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w:t>
      </w:r>
      <w:proofErr w:type="gramStart"/>
      <w:r>
        <w:rPr>
          <w:rFonts w:ascii="Arial" w:hAnsi="Arial" w:cs="Arial"/>
          <w:b/>
          <w:bCs/>
          <w:sz w:val="24"/>
        </w:rPr>
        <w:t>121][</w:t>
      </w:r>
      <w:proofErr w:type="gramEnd"/>
      <w:r>
        <w:rPr>
          <w:rFonts w:ascii="Arial" w:hAnsi="Arial" w:cs="Arial"/>
          <w:b/>
          <w:bCs/>
          <w:sz w:val="24"/>
        </w:rPr>
        <w:t>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w:t>
      </w:r>
      <w:proofErr w:type="gramStart"/>
      <w:r>
        <w:rPr>
          <w:rFonts w:ascii="Arial" w:hAnsi="Arial" w:cs="Arial"/>
          <w:b/>
          <w:bCs/>
          <w:color w:val="000000"/>
          <w:sz w:val="20"/>
          <w:szCs w:val="20"/>
        </w:rPr>
        <w:t>121][</w:t>
      </w:r>
      <w:proofErr w:type="gramEnd"/>
      <w:r>
        <w:rPr>
          <w:rFonts w:ascii="Arial" w:hAnsi="Arial" w:cs="Arial"/>
          <w:b/>
          <w:bCs/>
          <w:color w:val="000000"/>
          <w:sz w:val="20"/>
          <w:szCs w:val="20"/>
        </w:rPr>
        <w:t>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w:t>
        </w:r>
        <w:r>
          <w:rPr>
            <w:rStyle w:val="Hyperlink"/>
            <w:rFonts w:ascii="Arial" w:hAnsi="Arial" w:cs="Arial"/>
            <w:sz w:val="20"/>
            <w:szCs w:val="20"/>
          </w:rPr>
          <w:t>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Deadline: Thursday XR </w:t>
      </w:r>
      <w:r>
        <w:rPr>
          <w:rFonts w:ascii="Arial" w:hAnsi="Arial" w:cs="Arial"/>
          <w:color w:val="000000"/>
          <w:sz w:val="20"/>
          <w:szCs w:val="20"/>
        </w:rPr>
        <w:t>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w:t>
            </w:r>
            <w:r>
              <w:rPr>
                <w:i/>
                <w:iCs/>
                <w:lang w:eastAsia="zh-CN"/>
              </w:rPr>
              <w:t>s) but that are not successfully delivered by the corresponding receiver to the upper layer (e.g. PDCP in RAN of a 3GPP access). Thus, the PSER defines an upper bound for a rate of non-congestion related packet losses. The purpose of the PSER is to allow f</w:t>
            </w:r>
            <w:r>
              <w:rPr>
                <w:i/>
                <w:iCs/>
                <w:lang w:eastAsia="zh-CN"/>
              </w:rPr>
              <w:t>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(e.g. RLC in RAN of a 3GPP access) but that are not successfully delivered by the corresponding receiver to the u</w:t>
              </w:r>
              <w:r>
                <w:rPr>
                  <w:lang w:eastAsia="zh-CN"/>
                </w:rPr>
                <w:t xml:space="preserve">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w:t>
              </w:r>
              <w:r>
                <w:rPr>
                  <w:lang w:eastAsia="zh-CN"/>
                </w:rPr>
                <w:t xml:space="preserve">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w:t>
              </w:r>
              <w:r>
                <w:rPr>
                  <w:highlight w:val="yellow"/>
                </w:rPr>
                <w:t>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556148"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77777777" w:rsidR="00556148" w:rsidRDefault="00556148"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77777777" w:rsidR="00556148" w:rsidRDefault="00556148" w:rsidP="00556148">
            <w:pPr>
              <w:spacing w:after="0"/>
              <w:jc w:val="center"/>
              <w:rPr>
                <w:rFonts w:ascii="Calibri" w:eastAsia="DengXian" w:hAnsi="Calibri" w:cs="Calibri"/>
                <w:sz w:val="22"/>
                <w:szCs w:val="22"/>
                <w:lang w:val="it-IT"/>
              </w:rPr>
            </w:pPr>
          </w:p>
        </w:tc>
      </w:tr>
      <w:tr w:rsidR="00556148" w14:paraId="5AE3D7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BB33A" w14:textId="77777777" w:rsidR="00556148" w:rsidRDefault="00556148"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77777777" w:rsidR="00556148" w:rsidRDefault="00556148" w:rsidP="00556148">
            <w:pPr>
              <w:spacing w:after="0"/>
              <w:jc w:val="center"/>
              <w:rPr>
                <w:rFonts w:ascii="Calibri" w:eastAsia="Malgun Gothic" w:hAnsi="Calibri" w:cs="Calibri"/>
                <w:sz w:val="22"/>
                <w:szCs w:val="22"/>
                <w:lang w:val="it-IT" w:eastAsia="ko-KR"/>
              </w:rPr>
            </w:pPr>
          </w:p>
        </w:tc>
      </w:tr>
      <w:tr w:rsidR="00556148"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77777777" w:rsidR="00556148" w:rsidRDefault="00556148" w:rsidP="00556148">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77777777" w:rsidR="00556148" w:rsidRDefault="00556148" w:rsidP="00556148">
            <w:pPr>
              <w:spacing w:after="0"/>
              <w:jc w:val="center"/>
              <w:rPr>
                <w:rFonts w:ascii="Calibri" w:eastAsiaTheme="minorEastAsia" w:hAnsi="Calibri" w:cs="Calibri"/>
                <w:sz w:val="22"/>
                <w:szCs w:val="22"/>
                <w:lang w:val="it-IT"/>
              </w:rPr>
            </w:pPr>
          </w:p>
        </w:tc>
      </w:tr>
      <w:tr w:rsidR="00556148"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77777777" w:rsidR="00556148" w:rsidRDefault="00556148" w:rsidP="00556148">
            <w:pPr>
              <w:spacing w:after="0"/>
              <w:jc w:val="center"/>
              <w:rPr>
                <w:rFonts w:ascii="Calibri" w:eastAsia="MS Mincho" w:hAnsi="Calibri" w:cs="Calibri"/>
                <w:sz w:val="22"/>
                <w:szCs w:val="22"/>
                <w:lang w:val="it-IT" w:eastAsia="ja-JP"/>
              </w:rPr>
            </w:pPr>
          </w:p>
        </w:tc>
      </w:tr>
      <w:tr w:rsidR="00556148"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556148" w:rsidRDefault="00556148" w:rsidP="00556148">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556148" w:rsidRDefault="00556148" w:rsidP="00556148">
            <w:pPr>
              <w:spacing w:after="0"/>
              <w:jc w:val="center"/>
              <w:rPr>
                <w:rFonts w:ascii="DengXian" w:eastAsia="Malgun Gothic" w:hAnsi="DengXian" w:cs="Calibri"/>
                <w:sz w:val="22"/>
                <w:szCs w:val="22"/>
                <w:lang w:val="nl-NL" w:eastAsia="ko-KR"/>
              </w:rPr>
            </w:pPr>
          </w:p>
        </w:tc>
      </w:tr>
      <w:tr w:rsidR="00556148"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556148" w:rsidRDefault="00556148" w:rsidP="00556148">
            <w:pPr>
              <w:spacing w:after="0"/>
              <w:jc w:val="center"/>
              <w:rPr>
                <w:rFonts w:ascii="Calibri" w:eastAsia="MS Mincho" w:hAnsi="Calibri" w:cs="Calibri"/>
                <w:sz w:val="22"/>
                <w:szCs w:val="22"/>
                <w:lang w:val="nl-NL" w:eastAsia="ja-JP"/>
              </w:rPr>
            </w:pPr>
          </w:p>
        </w:tc>
      </w:tr>
      <w:tr w:rsidR="00556148"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556148" w:rsidRDefault="00556148"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556148" w:rsidRDefault="00556148" w:rsidP="00556148">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 xml:space="preserve">The definition of </w:t>
      </w:r>
      <w:r>
        <w:rPr>
          <w:rFonts w:hint="eastAsia"/>
          <w:lang w:val="en-US" w:eastAsia="zh-CN"/>
        </w:rPr>
        <w:t>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w:t>
      </w:r>
      <w:r>
        <w:rPr>
          <w:b/>
          <w:bCs/>
          <w:lang w:eastAsia="zh-CN"/>
        </w:rPr>
        <w:t xml:space="preserve">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 xml:space="preserve">The rapporteur seems to define PSER as the upper bound of successful delivery probability of PDU Sets. However, it should be the upper bound of probability of delivery failure. We also agree with Xiaomi that SA2 </w:t>
            </w:r>
            <w:r>
              <w:rPr>
                <w:rFonts w:cs="Arial"/>
                <w:lang w:eastAsia="zh-CN"/>
              </w:rPr>
              <w:t>definition is sufficient.</w:t>
            </w:r>
          </w:p>
          <w:p w14:paraId="23465230" w14:textId="77777777" w:rsidR="009F6298" w:rsidRDefault="00944B6E">
            <w:pPr>
              <w:rPr>
                <w:rFonts w:cs="Arial"/>
                <w:lang w:eastAsia="zh-CN"/>
              </w:rPr>
            </w:pPr>
            <w:r>
              <w:rPr>
                <w:rFonts w:cs="Arial"/>
                <w:lang w:eastAsia="zh-CN"/>
              </w:rPr>
              <w:lastRenderedPageBreak/>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w:t>
            </w:r>
            <w:r>
              <w:rPr>
                <w:b/>
                <w:bCs/>
                <w:lang w:eastAsia="zh-CN"/>
              </w:rPr>
              <w:t>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 xml:space="preserve">We think the current PSER definition </w:t>
            </w:r>
            <w:r>
              <w:rPr>
                <w:rFonts w:cs="Arial"/>
                <w:lang w:eastAsia="zh-CN"/>
              </w:rPr>
              <w:t>is OK from RAN2 perspective. Perhaps some simplifications can be discussed directly in SA2.</w:t>
            </w:r>
          </w:p>
        </w:tc>
      </w:tr>
      <w:tr w:rsidR="0024577B" w14:paraId="5F03ED2E" w14:textId="77777777">
        <w:tc>
          <w:tcPr>
            <w:tcW w:w="1349" w:type="dxa"/>
          </w:tcPr>
          <w:p w14:paraId="2068918F" w14:textId="77777777" w:rsidR="0024577B" w:rsidRDefault="0024577B" w:rsidP="0024577B">
            <w:pPr>
              <w:rPr>
                <w:rFonts w:cs="Arial"/>
                <w:lang w:eastAsia="zh-CN"/>
              </w:rPr>
            </w:pPr>
          </w:p>
        </w:tc>
        <w:tc>
          <w:tcPr>
            <w:tcW w:w="1169" w:type="dxa"/>
          </w:tcPr>
          <w:p w14:paraId="66A4DF0F" w14:textId="77777777" w:rsidR="0024577B" w:rsidRDefault="0024577B" w:rsidP="0024577B">
            <w:pPr>
              <w:rPr>
                <w:rFonts w:cs="Arial"/>
                <w:lang w:eastAsia="zh-CN"/>
              </w:rPr>
            </w:pPr>
          </w:p>
        </w:tc>
        <w:tc>
          <w:tcPr>
            <w:tcW w:w="7339" w:type="dxa"/>
          </w:tcPr>
          <w:p w14:paraId="5E0E208F" w14:textId="77777777" w:rsidR="0024577B" w:rsidRDefault="0024577B" w:rsidP="0024577B">
            <w:pPr>
              <w:rPr>
                <w:rFonts w:cs="Arial"/>
                <w:lang w:eastAsia="zh-CN"/>
              </w:rPr>
            </w:pPr>
          </w:p>
        </w:tc>
      </w:tr>
      <w:tr w:rsidR="0024577B" w14:paraId="7043632D" w14:textId="77777777">
        <w:tc>
          <w:tcPr>
            <w:tcW w:w="1349" w:type="dxa"/>
          </w:tcPr>
          <w:p w14:paraId="34AEF8BF" w14:textId="77777777" w:rsidR="0024577B" w:rsidRDefault="0024577B" w:rsidP="0024577B">
            <w:pPr>
              <w:rPr>
                <w:rFonts w:cs="Arial"/>
                <w:lang w:eastAsia="zh-CN"/>
              </w:rPr>
            </w:pPr>
          </w:p>
        </w:tc>
        <w:tc>
          <w:tcPr>
            <w:tcW w:w="1169" w:type="dxa"/>
          </w:tcPr>
          <w:p w14:paraId="3789749B" w14:textId="77777777" w:rsidR="0024577B" w:rsidRDefault="0024577B" w:rsidP="0024577B">
            <w:pPr>
              <w:rPr>
                <w:rFonts w:cs="Arial"/>
                <w:lang w:eastAsia="zh-CN"/>
              </w:rPr>
            </w:pPr>
          </w:p>
        </w:tc>
        <w:tc>
          <w:tcPr>
            <w:tcW w:w="7339" w:type="dxa"/>
          </w:tcPr>
          <w:p w14:paraId="2F4B2125" w14:textId="77777777" w:rsidR="0024577B" w:rsidRDefault="0024577B" w:rsidP="0024577B">
            <w:pPr>
              <w:rPr>
                <w:rFonts w:cs="Arial"/>
                <w:lang w:eastAsia="zh-CN"/>
              </w:rPr>
            </w:pPr>
          </w:p>
        </w:tc>
      </w:tr>
      <w:tr w:rsidR="0024577B" w14:paraId="3CF96FB0" w14:textId="77777777">
        <w:tc>
          <w:tcPr>
            <w:tcW w:w="1349" w:type="dxa"/>
          </w:tcPr>
          <w:p w14:paraId="6440B446" w14:textId="77777777" w:rsidR="0024577B" w:rsidRDefault="0024577B" w:rsidP="0024577B">
            <w:pPr>
              <w:rPr>
                <w:rFonts w:cs="Arial"/>
                <w:lang w:eastAsia="zh-CN"/>
              </w:rPr>
            </w:pPr>
          </w:p>
        </w:tc>
        <w:tc>
          <w:tcPr>
            <w:tcW w:w="1169" w:type="dxa"/>
          </w:tcPr>
          <w:p w14:paraId="2150D63F" w14:textId="77777777" w:rsidR="0024577B" w:rsidRDefault="0024577B" w:rsidP="0024577B">
            <w:pPr>
              <w:rPr>
                <w:rFonts w:cs="Arial"/>
                <w:lang w:eastAsia="zh-CN"/>
              </w:rPr>
            </w:pPr>
          </w:p>
        </w:tc>
        <w:tc>
          <w:tcPr>
            <w:tcW w:w="7339" w:type="dxa"/>
          </w:tcPr>
          <w:p w14:paraId="3537E92F" w14:textId="77777777" w:rsidR="0024577B" w:rsidRDefault="0024577B" w:rsidP="0024577B">
            <w:pPr>
              <w:rPr>
                <w:rFonts w:cs="Arial"/>
                <w:lang w:eastAsia="zh-CN"/>
              </w:rPr>
            </w:pPr>
          </w:p>
        </w:tc>
      </w:tr>
      <w:tr w:rsidR="0024577B" w14:paraId="60E49996" w14:textId="77777777">
        <w:tc>
          <w:tcPr>
            <w:tcW w:w="1349" w:type="dxa"/>
          </w:tcPr>
          <w:p w14:paraId="483E94F2" w14:textId="77777777" w:rsidR="0024577B" w:rsidRDefault="0024577B" w:rsidP="0024577B">
            <w:pPr>
              <w:rPr>
                <w:rFonts w:cs="Arial"/>
                <w:lang w:eastAsia="zh-CN"/>
              </w:rPr>
            </w:pPr>
          </w:p>
        </w:tc>
        <w:tc>
          <w:tcPr>
            <w:tcW w:w="1169" w:type="dxa"/>
          </w:tcPr>
          <w:p w14:paraId="23E4D1DF" w14:textId="77777777" w:rsidR="0024577B" w:rsidRDefault="0024577B" w:rsidP="0024577B">
            <w:pPr>
              <w:rPr>
                <w:rFonts w:cs="Arial"/>
                <w:lang w:eastAsia="zh-CN"/>
              </w:rPr>
            </w:pPr>
          </w:p>
        </w:tc>
        <w:tc>
          <w:tcPr>
            <w:tcW w:w="7339" w:type="dxa"/>
          </w:tcPr>
          <w:p w14:paraId="1C541634" w14:textId="77777777" w:rsidR="0024577B" w:rsidRDefault="0024577B" w:rsidP="0024577B">
            <w:pPr>
              <w:rPr>
                <w:rFonts w:cs="Arial"/>
                <w:lang w:eastAsia="zh-CN"/>
              </w:rPr>
            </w:pPr>
          </w:p>
        </w:tc>
      </w:tr>
      <w:tr w:rsidR="0024577B" w14:paraId="4CAFC359" w14:textId="77777777">
        <w:tc>
          <w:tcPr>
            <w:tcW w:w="1349" w:type="dxa"/>
          </w:tcPr>
          <w:p w14:paraId="3CE50162" w14:textId="77777777" w:rsidR="0024577B" w:rsidRDefault="0024577B" w:rsidP="0024577B">
            <w:pPr>
              <w:rPr>
                <w:rFonts w:cs="Arial"/>
                <w:lang w:eastAsia="zh-CN"/>
              </w:rPr>
            </w:pPr>
          </w:p>
        </w:tc>
        <w:tc>
          <w:tcPr>
            <w:tcW w:w="1169" w:type="dxa"/>
          </w:tcPr>
          <w:p w14:paraId="3872EA0A" w14:textId="77777777" w:rsidR="0024577B" w:rsidRDefault="0024577B" w:rsidP="0024577B">
            <w:pPr>
              <w:rPr>
                <w:rFonts w:cs="Arial"/>
                <w:lang w:eastAsia="zh-CN"/>
              </w:rPr>
            </w:pPr>
          </w:p>
        </w:tc>
        <w:tc>
          <w:tcPr>
            <w:tcW w:w="7339" w:type="dxa"/>
          </w:tcPr>
          <w:p w14:paraId="2B894884" w14:textId="77777777" w:rsidR="0024577B" w:rsidRDefault="0024577B" w:rsidP="0024577B">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w:t>
      </w:r>
      <w:r>
        <w:rPr>
          <w:rFonts w:cs="Arial"/>
          <w:b/>
          <w:bCs/>
          <w:lang w:eastAsia="zh-CN"/>
        </w:rPr>
        <w:t xml:space="preserve">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24577B" w14:paraId="32904B48" w14:textId="77777777">
        <w:tc>
          <w:tcPr>
            <w:tcW w:w="1349" w:type="dxa"/>
          </w:tcPr>
          <w:p w14:paraId="0DBD3C1F" w14:textId="77777777" w:rsidR="0024577B" w:rsidRDefault="0024577B" w:rsidP="0024577B">
            <w:pPr>
              <w:rPr>
                <w:rFonts w:cs="Arial"/>
                <w:lang w:eastAsia="zh-CN"/>
              </w:rPr>
            </w:pPr>
          </w:p>
        </w:tc>
        <w:tc>
          <w:tcPr>
            <w:tcW w:w="1169" w:type="dxa"/>
          </w:tcPr>
          <w:p w14:paraId="2FB83CB7" w14:textId="77777777" w:rsidR="0024577B" w:rsidRDefault="0024577B" w:rsidP="0024577B">
            <w:pPr>
              <w:rPr>
                <w:rFonts w:cs="Arial"/>
                <w:lang w:eastAsia="zh-CN"/>
              </w:rPr>
            </w:pPr>
          </w:p>
        </w:tc>
        <w:tc>
          <w:tcPr>
            <w:tcW w:w="7339" w:type="dxa"/>
          </w:tcPr>
          <w:p w14:paraId="49FE0EF3" w14:textId="77777777" w:rsidR="0024577B" w:rsidRDefault="0024577B" w:rsidP="0024577B">
            <w:pPr>
              <w:rPr>
                <w:rFonts w:cs="Arial"/>
                <w:lang w:eastAsia="zh-CN"/>
              </w:rPr>
            </w:pPr>
          </w:p>
        </w:tc>
      </w:tr>
      <w:tr w:rsidR="0024577B" w14:paraId="7EC96020" w14:textId="77777777">
        <w:tc>
          <w:tcPr>
            <w:tcW w:w="1349" w:type="dxa"/>
          </w:tcPr>
          <w:p w14:paraId="64A4DC2D" w14:textId="77777777" w:rsidR="0024577B" w:rsidRDefault="0024577B" w:rsidP="0024577B">
            <w:pPr>
              <w:rPr>
                <w:rFonts w:cs="Arial"/>
                <w:lang w:eastAsia="zh-CN"/>
              </w:rPr>
            </w:pPr>
          </w:p>
        </w:tc>
        <w:tc>
          <w:tcPr>
            <w:tcW w:w="1169" w:type="dxa"/>
          </w:tcPr>
          <w:p w14:paraId="239F8E14" w14:textId="77777777" w:rsidR="0024577B" w:rsidRDefault="0024577B" w:rsidP="0024577B">
            <w:pPr>
              <w:rPr>
                <w:rFonts w:cs="Arial"/>
                <w:lang w:eastAsia="zh-CN"/>
              </w:rPr>
            </w:pPr>
          </w:p>
        </w:tc>
        <w:tc>
          <w:tcPr>
            <w:tcW w:w="7339" w:type="dxa"/>
          </w:tcPr>
          <w:p w14:paraId="3B1A660A" w14:textId="77777777" w:rsidR="0024577B" w:rsidRDefault="0024577B" w:rsidP="0024577B">
            <w:pPr>
              <w:rPr>
                <w:rFonts w:cs="Arial"/>
                <w:lang w:eastAsia="zh-CN"/>
              </w:rPr>
            </w:pPr>
          </w:p>
        </w:tc>
      </w:tr>
      <w:tr w:rsidR="0024577B" w14:paraId="25710579" w14:textId="77777777">
        <w:tc>
          <w:tcPr>
            <w:tcW w:w="1349" w:type="dxa"/>
          </w:tcPr>
          <w:p w14:paraId="0E79AB4E" w14:textId="77777777" w:rsidR="0024577B" w:rsidRDefault="0024577B" w:rsidP="0024577B">
            <w:pPr>
              <w:rPr>
                <w:rFonts w:cs="Arial"/>
                <w:lang w:eastAsia="zh-CN"/>
              </w:rPr>
            </w:pPr>
          </w:p>
        </w:tc>
        <w:tc>
          <w:tcPr>
            <w:tcW w:w="1169" w:type="dxa"/>
          </w:tcPr>
          <w:p w14:paraId="6CAD9697" w14:textId="77777777" w:rsidR="0024577B" w:rsidRDefault="0024577B" w:rsidP="0024577B">
            <w:pPr>
              <w:rPr>
                <w:rFonts w:cs="Arial"/>
                <w:lang w:eastAsia="zh-CN"/>
              </w:rPr>
            </w:pPr>
          </w:p>
        </w:tc>
        <w:tc>
          <w:tcPr>
            <w:tcW w:w="7339" w:type="dxa"/>
          </w:tcPr>
          <w:p w14:paraId="5A771517" w14:textId="77777777" w:rsidR="0024577B" w:rsidRDefault="0024577B" w:rsidP="0024577B">
            <w:pPr>
              <w:rPr>
                <w:rFonts w:cs="Arial"/>
                <w:lang w:eastAsia="zh-CN"/>
              </w:rPr>
            </w:pPr>
          </w:p>
        </w:tc>
      </w:tr>
      <w:tr w:rsidR="0024577B" w14:paraId="73C885F1" w14:textId="77777777">
        <w:tc>
          <w:tcPr>
            <w:tcW w:w="1349" w:type="dxa"/>
          </w:tcPr>
          <w:p w14:paraId="7BEBBEEE" w14:textId="77777777" w:rsidR="0024577B" w:rsidRDefault="0024577B" w:rsidP="0024577B">
            <w:pPr>
              <w:rPr>
                <w:rFonts w:cs="Arial"/>
                <w:lang w:eastAsia="zh-CN"/>
              </w:rPr>
            </w:pPr>
          </w:p>
        </w:tc>
        <w:tc>
          <w:tcPr>
            <w:tcW w:w="1169" w:type="dxa"/>
          </w:tcPr>
          <w:p w14:paraId="1E08B7B5" w14:textId="77777777" w:rsidR="0024577B" w:rsidRDefault="0024577B" w:rsidP="0024577B">
            <w:pPr>
              <w:rPr>
                <w:rFonts w:cs="Arial"/>
                <w:lang w:eastAsia="zh-CN"/>
              </w:rPr>
            </w:pPr>
          </w:p>
        </w:tc>
        <w:tc>
          <w:tcPr>
            <w:tcW w:w="7339" w:type="dxa"/>
          </w:tcPr>
          <w:p w14:paraId="4F7C6F59" w14:textId="77777777" w:rsidR="0024577B" w:rsidRDefault="0024577B" w:rsidP="0024577B">
            <w:pPr>
              <w:rPr>
                <w:rFonts w:cs="Arial"/>
                <w:lang w:eastAsia="zh-CN"/>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w:t>
      </w:r>
      <w:r>
        <w:rPr>
          <w:lang w:eastAsia="zh-CN"/>
        </w:rPr>
        <w:t xml:space="preserve">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there will</w:t>
            </w:r>
            <w:r>
              <w:rPr>
                <w:rFonts w:cs="Arial"/>
                <w:lang w:eastAsia="zh-CN"/>
              </w:rPr>
              <w:t xml:space="preserve">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 xml:space="preserve">The sentence of “The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w:t>
            </w:r>
            <w:r>
              <w:rPr>
                <w:lang w:eastAsia="zh-CN"/>
              </w:rPr>
              <w:t xml:space="preserve"> need to be informed of that.</w:t>
            </w:r>
          </w:p>
          <w:p w14:paraId="008F70E5" w14:textId="77777777" w:rsidR="009F6298" w:rsidRDefault="00944B6E">
            <w:pPr>
              <w:rPr>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24577B" w14:paraId="1F965308" w14:textId="77777777">
        <w:tc>
          <w:tcPr>
            <w:tcW w:w="1349" w:type="dxa"/>
          </w:tcPr>
          <w:p w14:paraId="69A106BE" w14:textId="77777777" w:rsidR="0024577B" w:rsidRDefault="0024577B" w:rsidP="0024577B">
            <w:pPr>
              <w:rPr>
                <w:rFonts w:cs="Arial"/>
                <w:lang w:eastAsia="zh-CN"/>
              </w:rPr>
            </w:pPr>
          </w:p>
        </w:tc>
        <w:tc>
          <w:tcPr>
            <w:tcW w:w="1169" w:type="dxa"/>
          </w:tcPr>
          <w:p w14:paraId="618C970A" w14:textId="77777777" w:rsidR="0024577B" w:rsidRDefault="0024577B" w:rsidP="0024577B">
            <w:pPr>
              <w:rPr>
                <w:rFonts w:cs="Arial"/>
                <w:lang w:eastAsia="zh-CN"/>
              </w:rPr>
            </w:pPr>
          </w:p>
        </w:tc>
        <w:tc>
          <w:tcPr>
            <w:tcW w:w="7339" w:type="dxa"/>
          </w:tcPr>
          <w:p w14:paraId="698B49AD" w14:textId="77777777" w:rsidR="0024577B" w:rsidRDefault="0024577B" w:rsidP="0024577B">
            <w:pPr>
              <w:rPr>
                <w:rFonts w:cs="Arial"/>
                <w:lang w:eastAsia="zh-CN"/>
              </w:rPr>
            </w:pPr>
          </w:p>
        </w:tc>
      </w:tr>
      <w:tr w:rsidR="0024577B" w14:paraId="3A0E5B8C" w14:textId="77777777">
        <w:tc>
          <w:tcPr>
            <w:tcW w:w="1349" w:type="dxa"/>
          </w:tcPr>
          <w:p w14:paraId="64FC23EF" w14:textId="77777777" w:rsidR="0024577B" w:rsidRDefault="0024577B" w:rsidP="0024577B">
            <w:pPr>
              <w:rPr>
                <w:rFonts w:cs="Arial"/>
                <w:lang w:eastAsia="zh-CN"/>
              </w:rPr>
            </w:pPr>
          </w:p>
        </w:tc>
        <w:tc>
          <w:tcPr>
            <w:tcW w:w="1169" w:type="dxa"/>
          </w:tcPr>
          <w:p w14:paraId="37FB7359" w14:textId="77777777" w:rsidR="0024577B" w:rsidRDefault="0024577B" w:rsidP="0024577B">
            <w:pPr>
              <w:rPr>
                <w:rFonts w:cs="Arial"/>
                <w:lang w:eastAsia="zh-CN"/>
              </w:rPr>
            </w:pPr>
          </w:p>
        </w:tc>
        <w:tc>
          <w:tcPr>
            <w:tcW w:w="7339" w:type="dxa"/>
          </w:tcPr>
          <w:p w14:paraId="4484E9E9" w14:textId="77777777" w:rsidR="0024577B" w:rsidRDefault="0024577B" w:rsidP="0024577B">
            <w:pPr>
              <w:rPr>
                <w:rFonts w:cs="Arial"/>
                <w:lang w:eastAsia="zh-CN"/>
              </w:rPr>
            </w:pPr>
          </w:p>
        </w:tc>
      </w:tr>
      <w:tr w:rsidR="0024577B" w14:paraId="0F2CD64D" w14:textId="77777777">
        <w:tc>
          <w:tcPr>
            <w:tcW w:w="1349" w:type="dxa"/>
          </w:tcPr>
          <w:p w14:paraId="53DAE3C6" w14:textId="77777777" w:rsidR="0024577B" w:rsidRDefault="0024577B" w:rsidP="0024577B">
            <w:pPr>
              <w:rPr>
                <w:rFonts w:cs="Arial"/>
                <w:lang w:eastAsia="zh-CN"/>
              </w:rPr>
            </w:pPr>
          </w:p>
        </w:tc>
        <w:tc>
          <w:tcPr>
            <w:tcW w:w="1169" w:type="dxa"/>
          </w:tcPr>
          <w:p w14:paraId="0F60FB93" w14:textId="77777777" w:rsidR="0024577B" w:rsidRDefault="0024577B" w:rsidP="0024577B">
            <w:pPr>
              <w:rPr>
                <w:rFonts w:cs="Arial"/>
                <w:lang w:eastAsia="zh-CN"/>
              </w:rPr>
            </w:pPr>
          </w:p>
        </w:tc>
        <w:tc>
          <w:tcPr>
            <w:tcW w:w="7339" w:type="dxa"/>
          </w:tcPr>
          <w:p w14:paraId="169FE54F" w14:textId="77777777" w:rsidR="0024577B" w:rsidRDefault="0024577B" w:rsidP="0024577B">
            <w:pPr>
              <w:rPr>
                <w:rFonts w:cs="Arial"/>
                <w:lang w:eastAsia="zh-CN"/>
              </w:rPr>
            </w:pPr>
          </w:p>
        </w:tc>
      </w:tr>
      <w:tr w:rsidR="0024577B" w14:paraId="16B8C504" w14:textId="77777777">
        <w:tc>
          <w:tcPr>
            <w:tcW w:w="1349" w:type="dxa"/>
          </w:tcPr>
          <w:p w14:paraId="46261034" w14:textId="77777777" w:rsidR="0024577B" w:rsidRDefault="0024577B" w:rsidP="0024577B">
            <w:pPr>
              <w:rPr>
                <w:rFonts w:cs="Arial"/>
                <w:lang w:eastAsia="zh-CN"/>
              </w:rPr>
            </w:pPr>
          </w:p>
        </w:tc>
        <w:tc>
          <w:tcPr>
            <w:tcW w:w="1169" w:type="dxa"/>
          </w:tcPr>
          <w:p w14:paraId="3D4878A0" w14:textId="77777777" w:rsidR="0024577B" w:rsidRDefault="0024577B" w:rsidP="0024577B">
            <w:pPr>
              <w:rPr>
                <w:rFonts w:cs="Arial"/>
                <w:lang w:eastAsia="zh-CN"/>
              </w:rPr>
            </w:pPr>
          </w:p>
        </w:tc>
        <w:tc>
          <w:tcPr>
            <w:tcW w:w="7339" w:type="dxa"/>
          </w:tcPr>
          <w:p w14:paraId="204874E2" w14:textId="77777777" w:rsidR="0024577B" w:rsidRDefault="0024577B" w:rsidP="0024577B">
            <w:pPr>
              <w:rPr>
                <w:rFonts w:cs="Arial"/>
                <w:lang w:eastAsia="zh-CN"/>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lastRenderedPageBreak/>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The rapporteur thinks that from RAN2 per</w:t>
      </w:r>
      <w:r>
        <w:rPr>
          <w:lang w:eastAsia="zh-CN"/>
        </w:rPr>
        <w:t xml:space="preserve">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w:t>
            </w:r>
            <w:r>
              <w:t xml:space="preserve">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bookmarkStart w:id="22" w:name="_GoBack" w:colFirst="0" w:colLast="0"/>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bookmarkEnd w:id="22"/>
      <w:tr w:rsidR="0024577B" w14:paraId="52C4681C" w14:textId="77777777">
        <w:tc>
          <w:tcPr>
            <w:tcW w:w="1349" w:type="dxa"/>
          </w:tcPr>
          <w:p w14:paraId="19C8E8A3" w14:textId="77777777" w:rsidR="0024577B" w:rsidRDefault="0024577B" w:rsidP="0024577B">
            <w:pPr>
              <w:rPr>
                <w:rFonts w:cs="Arial"/>
                <w:lang w:eastAsia="zh-CN"/>
              </w:rPr>
            </w:pPr>
          </w:p>
        </w:tc>
        <w:tc>
          <w:tcPr>
            <w:tcW w:w="1169" w:type="dxa"/>
          </w:tcPr>
          <w:p w14:paraId="4B9181DE" w14:textId="77777777" w:rsidR="0024577B" w:rsidRDefault="0024577B" w:rsidP="0024577B">
            <w:pPr>
              <w:rPr>
                <w:rFonts w:cs="Arial"/>
                <w:lang w:eastAsia="zh-CN"/>
              </w:rPr>
            </w:pPr>
          </w:p>
        </w:tc>
        <w:tc>
          <w:tcPr>
            <w:tcW w:w="7339" w:type="dxa"/>
          </w:tcPr>
          <w:p w14:paraId="282FF485" w14:textId="77777777" w:rsidR="0024577B" w:rsidRDefault="0024577B" w:rsidP="0024577B">
            <w:pPr>
              <w:rPr>
                <w:rFonts w:cs="Arial"/>
                <w:lang w:eastAsia="zh-CN"/>
              </w:rPr>
            </w:pPr>
          </w:p>
        </w:tc>
      </w:tr>
      <w:tr w:rsidR="0024577B" w14:paraId="2D47456E" w14:textId="77777777">
        <w:tc>
          <w:tcPr>
            <w:tcW w:w="1349" w:type="dxa"/>
          </w:tcPr>
          <w:p w14:paraId="53DAD330" w14:textId="77777777" w:rsidR="0024577B" w:rsidRDefault="0024577B" w:rsidP="0024577B">
            <w:pPr>
              <w:rPr>
                <w:rFonts w:cs="Arial"/>
                <w:lang w:eastAsia="zh-CN"/>
              </w:rPr>
            </w:pPr>
          </w:p>
        </w:tc>
        <w:tc>
          <w:tcPr>
            <w:tcW w:w="1169" w:type="dxa"/>
          </w:tcPr>
          <w:p w14:paraId="0CE4AA30" w14:textId="77777777" w:rsidR="0024577B" w:rsidRDefault="0024577B" w:rsidP="0024577B">
            <w:pPr>
              <w:rPr>
                <w:rFonts w:cs="Arial"/>
                <w:lang w:eastAsia="zh-CN"/>
              </w:rPr>
            </w:pPr>
          </w:p>
        </w:tc>
        <w:tc>
          <w:tcPr>
            <w:tcW w:w="7339" w:type="dxa"/>
          </w:tcPr>
          <w:p w14:paraId="3B61AD6F" w14:textId="77777777" w:rsidR="0024577B" w:rsidRDefault="0024577B" w:rsidP="0024577B">
            <w:pPr>
              <w:rPr>
                <w:rFonts w:cs="Arial"/>
                <w:lang w:eastAsia="zh-CN"/>
              </w:rPr>
            </w:pPr>
          </w:p>
        </w:tc>
      </w:tr>
      <w:tr w:rsidR="0024577B" w14:paraId="052410A7" w14:textId="77777777">
        <w:tc>
          <w:tcPr>
            <w:tcW w:w="1349" w:type="dxa"/>
          </w:tcPr>
          <w:p w14:paraId="223F5917" w14:textId="77777777" w:rsidR="0024577B" w:rsidRDefault="0024577B" w:rsidP="0024577B">
            <w:pPr>
              <w:rPr>
                <w:rFonts w:cs="Arial"/>
                <w:lang w:eastAsia="zh-CN"/>
              </w:rPr>
            </w:pPr>
          </w:p>
        </w:tc>
        <w:tc>
          <w:tcPr>
            <w:tcW w:w="1169" w:type="dxa"/>
          </w:tcPr>
          <w:p w14:paraId="73498FCF" w14:textId="77777777" w:rsidR="0024577B" w:rsidRDefault="0024577B" w:rsidP="0024577B">
            <w:pPr>
              <w:rPr>
                <w:rFonts w:cs="Arial"/>
                <w:lang w:eastAsia="zh-CN"/>
              </w:rPr>
            </w:pPr>
          </w:p>
        </w:tc>
        <w:tc>
          <w:tcPr>
            <w:tcW w:w="7339" w:type="dxa"/>
          </w:tcPr>
          <w:p w14:paraId="681EEAD6" w14:textId="77777777" w:rsidR="0024577B" w:rsidRDefault="0024577B" w:rsidP="0024577B">
            <w:pPr>
              <w:rPr>
                <w:rFonts w:cs="Arial"/>
                <w:lang w:eastAsia="zh-CN"/>
              </w:rPr>
            </w:pPr>
          </w:p>
        </w:tc>
      </w:tr>
      <w:tr w:rsidR="0024577B" w14:paraId="5A69F108" w14:textId="77777777">
        <w:tc>
          <w:tcPr>
            <w:tcW w:w="1349" w:type="dxa"/>
          </w:tcPr>
          <w:p w14:paraId="539F8246" w14:textId="77777777" w:rsidR="0024577B" w:rsidRDefault="0024577B" w:rsidP="0024577B">
            <w:pPr>
              <w:rPr>
                <w:rFonts w:cs="Arial"/>
                <w:lang w:eastAsia="zh-CN"/>
              </w:rPr>
            </w:pPr>
          </w:p>
        </w:tc>
        <w:tc>
          <w:tcPr>
            <w:tcW w:w="1169" w:type="dxa"/>
          </w:tcPr>
          <w:p w14:paraId="2955ACB2" w14:textId="77777777" w:rsidR="0024577B" w:rsidRDefault="0024577B" w:rsidP="0024577B">
            <w:pPr>
              <w:rPr>
                <w:rFonts w:cs="Arial"/>
                <w:lang w:eastAsia="zh-CN"/>
              </w:rPr>
            </w:pPr>
          </w:p>
        </w:tc>
        <w:tc>
          <w:tcPr>
            <w:tcW w:w="7339" w:type="dxa"/>
          </w:tcPr>
          <w:p w14:paraId="56CEE667" w14:textId="77777777" w:rsidR="0024577B" w:rsidRDefault="0024577B" w:rsidP="0024577B">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w:t>
      </w:r>
      <w:r>
        <w:rPr>
          <w:rFonts w:cs="Arial" w:hint="eastAsia"/>
          <w:lang w:eastAsia="zh-CN"/>
        </w:rPr>
        <w:t xml:space="preserve">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lastRenderedPageBreak/>
        <w:t>RAN2 thinks that how PSER is enforced is up to network implementation. RAN2 considers that PSER is beneficial for RAN to performing appropriate L2 UP configuration and/or data schedulin</w:t>
      </w:r>
      <w:r>
        <w:rPr>
          <w:rFonts w:cs="Arial" w:hint="eastAsia"/>
          <w:lang w:eastAsia="zh-CN"/>
        </w:rPr>
        <w:t>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5ADC5" w14:textId="77777777" w:rsidR="00944B6E" w:rsidRDefault="00944B6E">
      <w:pPr>
        <w:spacing w:after="0"/>
      </w:pPr>
      <w:r>
        <w:separator/>
      </w:r>
    </w:p>
  </w:endnote>
  <w:endnote w:type="continuationSeparator" w:id="0">
    <w:p w14:paraId="4490C7BB" w14:textId="77777777" w:rsidR="00944B6E" w:rsidRDefault="00944B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1AAF" w14:textId="77777777" w:rsidR="00556148" w:rsidRDefault="0055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1F1A" w14:textId="77777777" w:rsidR="00556148" w:rsidRDefault="00556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98E4" w14:textId="77777777" w:rsidR="00556148" w:rsidRDefault="0055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FAFF2" w14:textId="77777777" w:rsidR="00944B6E" w:rsidRDefault="00944B6E">
      <w:pPr>
        <w:spacing w:after="0"/>
      </w:pPr>
      <w:r>
        <w:separator/>
      </w:r>
    </w:p>
  </w:footnote>
  <w:footnote w:type="continuationSeparator" w:id="0">
    <w:p w14:paraId="034E4C7B" w14:textId="77777777" w:rsidR="00944B6E" w:rsidRDefault="00944B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4807" w14:textId="77777777" w:rsidR="00556148" w:rsidRDefault="00556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7A22" w14:textId="77777777" w:rsidR="00556148" w:rsidRDefault="00556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6033" w14:textId="77777777" w:rsidR="00556148" w:rsidRDefault="00556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A284"/>
  <w15:docId w15:val="{BF57C476-E68A-514A-9BAB-4B502EFD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val="en-US"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CA427B-99AA-4545-9B74-59F513F1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1309</Words>
  <Characters>7466</Characters>
  <Application>Microsoft Office Word</Application>
  <DocSecurity>0</DocSecurity>
  <Lines>62</Lines>
  <Paragraphs>17</Paragraphs>
  <ScaleCrop>false</ScaleCrop>
  <Company>China Mobile Communications Group Co.,Ltd</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Dawid Koziol</cp:lastModifiedBy>
  <cp:revision>4</cp:revision>
  <dcterms:created xsi:type="dcterms:W3CDTF">2023-03-01T12:49:00Z</dcterms:created>
  <dcterms:modified xsi:type="dcterms:W3CDTF">2023-03-01T13:57:00Z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