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030FE" w14:textId="77777777" w:rsidR="009F6298" w:rsidRDefault="00000000">
      <w:pPr>
        <w:pStyle w:val="3GPPHeader"/>
        <w:spacing w:after="0"/>
        <w:rPr>
          <w:rFonts w:ascii="Arial" w:eastAsiaTheme="minorEastAsia" w:hAnsi="Arial" w:cs="Arial"/>
          <w:sz w:val="22"/>
          <w:lang w:val="en-US"/>
        </w:rPr>
      </w:pPr>
      <w:bookmarkStart w:id="0" w:name="OLE_LINK3"/>
      <w:r>
        <w:rPr>
          <w:rFonts w:ascii="Arial" w:hAnsi="Arial" w:cs="Arial"/>
          <w:sz w:val="22"/>
          <w:lang w:val="en-US"/>
        </w:rPr>
        <w:t>3GPP TSG RAN WG2 #121</w:t>
      </w:r>
      <w:r>
        <w:rPr>
          <w:rFonts w:ascii="Arial" w:hAnsi="Arial" w:cs="Arial"/>
          <w:sz w:val="22"/>
          <w:lang w:val="en-US"/>
        </w:rPr>
        <w:tab/>
        <w:t>R2-</w:t>
      </w:r>
      <w:r>
        <w:rPr>
          <w:rFonts w:ascii="Arial" w:eastAsia="SimHei" w:hAnsi="Arial" w:cs="Arial"/>
          <w:sz w:val="22"/>
          <w:lang w:val="en-US"/>
        </w:rPr>
        <w:t>230XXXX</w:t>
      </w:r>
    </w:p>
    <w:p w14:paraId="2C1454DE" w14:textId="77777777" w:rsidR="009F6298" w:rsidRDefault="00000000">
      <w:pPr>
        <w:pStyle w:val="3GPPHeader"/>
        <w:spacing w:after="0"/>
        <w:rPr>
          <w:rFonts w:ascii="Arial" w:hAnsi="Arial" w:cs="Arial"/>
          <w:sz w:val="22"/>
          <w:lang w:val="en-US"/>
        </w:rPr>
      </w:pPr>
      <w:bookmarkStart w:id="1" w:name="_Hlk127457688"/>
      <w:r>
        <w:rPr>
          <w:rFonts w:ascii="Arial" w:hAnsi="Arial" w:cs="Arial"/>
          <w:sz w:val="22"/>
          <w:lang w:val="en-US"/>
        </w:rPr>
        <w:t>Athens, GR, 26</w:t>
      </w:r>
      <w:r>
        <w:rPr>
          <w:rFonts w:ascii="Arial" w:eastAsiaTheme="minorEastAsia" w:hAnsi="Arial" w:cs="Arial"/>
          <w:sz w:val="22"/>
          <w:vertAlign w:val="superscript"/>
          <w:lang w:val="en-US"/>
        </w:rPr>
        <w:t>th</w:t>
      </w:r>
      <w:r>
        <w:rPr>
          <w:rFonts w:ascii="Arial" w:eastAsiaTheme="minorEastAsia" w:hAnsi="Arial" w:cs="Arial"/>
          <w:sz w:val="22"/>
          <w:lang w:val="en-US"/>
        </w:rPr>
        <w:t xml:space="preserve"> Feb</w:t>
      </w:r>
      <w:r>
        <w:rPr>
          <w:rFonts w:ascii="Arial" w:hAnsi="Arial" w:cs="Arial"/>
          <w:sz w:val="22"/>
          <w:lang w:val="en-US"/>
        </w:rPr>
        <w:t>– 3</w:t>
      </w:r>
      <w:r>
        <w:rPr>
          <w:rFonts w:ascii="Arial" w:hAnsi="Arial" w:cs="Arial"/>
          <w:sz w:val="22"/>
          <w:vertAlign w:val="superscript"/>
          <w:lang w:val="en-US"/>
        </w:rPr>
        <w:t>rd</w:t>
      </w:r>
      <w:r>
        <w:rPr>
          <w:rFonts w:ascii="Arial" w:hAnsi="Arial" w:cs="Arial"/>
          <w:sz w:val="22"/>
          <w:lang w:val="en-US"/>
        </w:rPr>
        <w:t xml:space="preserve"> </w:t>
      </w:r>
      <w:proofErr w:type="gramStart"/>
      <w:r>
        <w:rPr>
          <w:rFonts w:ascii="Arial" w:eastAsiaTheme="minorEastAsia" w:hAnsi="Arial" w:cs="Arial"/>
          <w:sz w:val="22"/>
          <w:lang w:val="en-US"/>
        </w:rPr>
        <w:t>Mar</w:t>
      </w:r>
      <w:r>
        <w:rPr>
          <w:rFonts w:ascii="Arial" w:hAnsi="Arial" w:cs="Arial"/>
          <w:sz w:val="22"/>
          <w:lang w:val="en-US"/>
        </w:rPr>
        <w:t>,</w:t>
      </w:r>
      <w:proofErr w:type="gramEnd"/>
      <w:r>
        <w:rPr>
          <w:rFonts w:ascii="Arial" w:hAnsi="Arial" w:cs="Arial"/>
          <w:sz w:val="22"/>
          <w:lang w:val="en-US"/>
        </w:rPr>
        <w:t xml:space="preserve"> 2023</w:t>
      </w:r>
    </w:p>
    <w:bookmarkEnd w:id="0"/>
    <w:bookmarkEnd w:id="1"/>
    <w:p w14:paraId="2308A543" w14:textId="77777777" w:rsidR="009F6298" w:rsidRDefault="009F6298">
      <w:pPr>
        <w:pStyle w:val="Header"/>
        <w:rPr>
          <w:rFonts w:eastAsia="MS Mincho"/>
          <w:bCs/>
          <w:sz w:val="24"/>
          <w:lang w:val="en-US"/>
        </w:rPr>
      </w:pPr>
    </w:p>
    <w:p w14:paraId="1DB8C24D" w14:textId="77777777" w:rsidR="009F6298" w:rsidRDefault="00000000">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hint="eastAsia"/>
          <w:b/>
          <w:bCs/>
          <w:sz w:val="24"/>
          <w:lang w:eastAsia="zh-CN"/>
        </w:rPr>
        <w:t>8.</w:t>
      </w:r>
      <w:r>
        <w:rPr>
          <w:rFonts w:eastAsia="SimSun" w:cs="Arial"/>
          <w:b/>
          <w:bCs/>
          <w:sz w:val="24"/>
          <w:lang w:eastAsia="zh-CN"/>
        </w:rPr>
        <w:t>5.1</w:t>
      </w:r>
    </w:p>
    <w:p w14:paraId="5402B7F9" w14:textId="77777777" w:rsidR="009F6298" w:rsidRDefault="0000000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CMCC</w:t>
      </w:r>
    </w:p>
    <w:p w14:paraId="0758A78C" w14:textId="77777777" w:rsidR="009F6298" w:rsidRDefault="00000000">
      <w:pPr>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hint="eastAsia"/>
          <w:b/>
          <w:bCs/>
          <w:sz w:val="24"/>
          <w:lang w:eastAsia="zh-CN"/>
        </w:rPr>
        <w:t>Summary</w:t>
      </w:r>
      <w:r>
        <w:rPr>
          <w:rFonts w:ascii="Arial" w:hAnsi="Arial" w:cs="Arial"/>
          <w:b/>
          <w:bCs/>
          <w:sz w:val="24"/>
        </w:rPr>
        <w:t xml:space="preserve"> </w:t>
      </w:r>
      <w:r>
        <w:rPr>
          <w:rFonts w:ascii="Arial" w:hAnsi="Arial" w:cs="Arial" w:hint="eastAsia"/>
          <w:b/>
          <w:bCs/>
          <w:sz w:val="24"/>
          <w:lang w:eastAsia="zh-CN"/>
        </w:rPr>
        <w:t>of</w:t>
      </w:r>
      <w:r>
        <w:rPr>
          <w:rFonts w:ascii="Arial" w:hAnsi="Arial" w:cs="Arial"/>
          <w:b/>
          <w:bCs/>
          <w:sz w:val="24"/>
        </w:rPr>
        <w:t xml:space="preserve"> [AT121][</w:t>
      </w:r>
      <w:proofErr w:type="gramStart"/>
      <w:r>
        <w:rPr>
          <w:rFonts w:ascii="Arial" w:hAnsi="Arial" w:cs="Arial"/>
          <w:b/>
          <w:bCs/>
          <w:sz w:val="24"/>
        </w:rPr>
        <w:t>204][</w:t>
      </w:r>
      <w:proofErr w:type="gramEnd"/>
      <w:r>
        <w:rPr>
          <w:rFonts w:ascii="Arial" w:hAnsi="Arial" w:cs="Arial"/>
          <w:b/>
          <w:bCs/>
          <w:sz w:val="24"/>
        </w:rPr>
        <w:t>XR] Reply LS to SA2 on PSER usage (CMCC)</w:t>
      </w:r>
    </w:p>
    <w:p w14:paraId="6F206266" w14:textId="77777777" w:rsidR="009F6298" w:rsidRDefault="00000000">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Decision, Discussion</w:t>
      </w:r>
    </w:p>
    <w:p w14:paraId="486BDA44" w14:textId="77777777" w:rsidR="009F6298" w:rsidRDefault="00000000">
      <w:pPr>
        <w:pStyle w:val="Heading1"/>
      </w:pPr>
      <w:r>
        <w:t>1</w:t>
      </w:r>
      <w:r>
        <w:tab/>
        <w:t>Introduction</w:t>
      </w:r>
    </w:p>
    <w:p w14:paraId="6CA13C3D" w14:textId="77777777" w:rsidR="009F6298" w:rsidRDefault="00000000">
      <w:pPr>
        <w:rPr>
          <w:rFonts w:cs="Arial"/>
          <w:lang w:eastAsia="zh-CN"/>
        </w:rPr>
      </w:pPr>
      <w:bookmarkStart w:id="2" w:name="_Hlk127457765"/>
      <w:r>
        <w:rPr>
          <w:rFonts w:cs="Arial" w:hint="eastAsia"/>
          <w:lang w:eastAsia="zh-CN"/>
        </w:rPr>
        <w:t>This</w:t>
      </w:r>
      <w:r>
        <w:rPr>
          <w:rFonts w:cs="Arial"/>
          <w:lang w:eastAsia="zh-CN"/>
        </w:rPr>
        <w:t xml:space="preserve"> document captures the following discussion:</w:t>
      </w:r>
    </w:p>
    <w:p w14:paraId="0090F2B0" w14:textId="77777777" w:rsidR="009F6298" w:rsidRDefault="00000000">
      <w:pPr>
        <w:pStyle w:val="emaildiscussion"/>
        <w:shd w:val="clear" w:color="auto" w:fill="FFFFFF"/>
        <w:spacing w:before="40" w:beforeAutospacing="0" w:after="0" w:afterAutospacing="0"/>
        <w:ind w:left="1619" w:hanging="360"/>
        <w:rPr>
          <w:rFonts w:ascii="Arial" w:hAnsi="Arial" w:cs="Arial"/>
          <w:b/>
          <w:bCs/>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Fonts w:ascii="Arial" w:hAnsi="Arial" w:cs="Arial"/>
          <w:b/>
          <w:bCs/>
          <w:color w:val="000000"/>
          <w:sz w:val="20"/>
          <w:szCs w:val="20"/>
        </w:rPr>
        <w:t>[AT121][</w:t>
      </w:r>
      <w:proofErr w:type="gramStart"/>
      <w:r>
        <w:rPr>
          <w:rFonts w:ascii="Arial" w:hAnsi="Arial" w:cs="Arial"/>
          <w:b/>
          <w:bCs/>
          <w:color w:val="000000"/>
          <w:sz w:val="20"/>
          <w:szCs w:val="20"/>
        </w:rPr>
        <w:t>204][</w:t>
      </w:r>
      <w:proofErr w:type="gramEnd"/>
      <w:r>
        <w:rPr>
          <w:rFonts w:ascii="Arial" w:hAnsi="Arial" w:cs="Arial"/>
          <w:b/>
          <w:bCs/>
          <w:color w:val="000000"/>
          <w:sz w:val="20"/>
          <w:szCs w:val="20"/>
        </w:rPr>
        <w:t>XR] Reply LS to SA2 on PSER usage (CMCC)</w:t>
      </w:r>
    </w:p>
    <w:p w14:paraId="53BB0D99" w14:textId="77777777" w:rsidR="009F6298" w:rsidRDefault="00000000">
      <w:pPr>
        <w:pStyle w:val="emaildiscussion2"/>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 xml:space="preserve">Scope: Discuss whether there is a need to send reply LS to SA2 </w:t>
      </w:r>
      <w:hyperlink r:id="rId12" w:history="1">
        <w:r>
          <w:rPr>
            <w:rStyle w:val="Hyperlink"/>
            <w:rFonts w:ascii="Arial" w:hAnsi="Arial" w:cs="Arial"/>
            <w:sz w:val="20"/>
            <w:szCs w:val="20"/>
          </w:rPr>
          <w:t>R2-2300071</w:t>
        </w:r>
      </w:hyperlink>
      <w:r>
        <w:rPr>
          <w:rFonts w:ascii="Arial" w:hAnsi="Arial" w:cs="Arial"/>
          <w:color w:val="000000"/>
          <w:sz w:val="20"/>
          <w:szCs w:val="20"/>
        </w:rPr>
        <w:t>. Try to provide proposal on what could be replied to SA2.</w:t>
      </w:r>
    </w:p>
    <w:p w14:paraId="4A05813F" w14:textId="77777777" w:rsidR="009F6298" w:rsidRDefault="00000000">
      <w:pPr>
        <w:pStyle w:val="emaildiscussion2"/>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 xml:space="preserve">Intended outcome: Discussion summary in </w:t>
      </w:r>
      <w:hyperlink r:id="rId13" w:history="1">
        <w:r>
          <w:rPr>
            <w:rStyle w:val="Hyperlink"/>
            <w:rFonts w:ascii="Arial" w:hAnsi="Arial" w:cs="Arial"/>
            <w:sz w:val="20"/>
            <w:szCs w:val="20"/>
          </w:rPr>
          <w:t>R2-2302009</w:t>
        </w:r>
      </w:hyperlink>
      <w:r>
        <w:rPr>
          <w:rFonts w:ascii="Arial" w:hAnsi="Arial" w:cs="Arial"/>
          <w:color w:val="000000"/>
          <w:sz w:val="20"/>
          <w:szCs w:val="20"/>
        </w:rPr>
        <w:t xml:space="preserve"> (including draft LS text).</w:t>
      </w:r>
    </w:p>
    <w:p w14:paraId="503C2AF2" w14:textId="77777777" w:rsidR="009F6298" w:rsidRDefault="00000000">
      <w:pPr>
        <w:pStyle w:val="emaildiscussion2"/>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Deadline: Thursday XR session</w:t>
      </w:r>
    </w:p>
    <w:bookmarkEnd w:id="2"/>
    <w:p w14:paraId="2F4876AF" w14:textId="77777777" w:rsidR="009F6298" w:rsidRDefault="00000000">
      <w:pPr>
        <w:overflowPunct w:val="0"/>
        <w:autoSpaceDE w:val="0"/>
        <w:autoSpaceDN w:val="0"/>
        <w:adjustRightInd w:val="0"/>
        <w:spacing w:beforeLines="50" w:before="156"/>
        <w:textAlignment w:val="baseline"/>
        <w:rPr>
          <w:lang w:eastAsia="zh-CN"/>
        </w:rPr>
      </w:pPr>
      <w:r>
        <w:rPr>
          <w:lang w:eastAsia="zh-CN"/>
        </w:rPr>
        <w:t>In SA2’s LS to RAN2[1], the following information about PSER is provided:</w:t>
      </w:r>
    </w:p>
    <w:tbl>
      <w:tblPr>
        <w:tblStyle w:val="TableGrid"/>
        <w:tblW w:w="0" w:type="auto"/>
        <w:tblLook w:val="04A0" w:firstRow="1" w:lastRow="0" w:firstColumn="1" w:lastColumn="0" w:noHBand="0" w:noVBand="1"/>
      </w:tblPr>
      <w:tblGrid>
        <w:gridCol w:w="9631"/>
      </w:tblGrid>
      <w:tr w:rsidR="009F6298" w14:paraId="6A82CAF3" w14:textId="77777777">
        <w:tc>
          <w:tcPr>
            <w:tcW w:w="9631" w:type="dxa"/>
          </w:tcPr>
          <w:p w14:paraId="09FDD937" w14:textId="77777777" w:rsidR="009F6298" w:rsidRDefault="00000000">
            <w:pPr>
              <w:rPr>
                <w:i/>
                <w:iCs/>
                <w:lang w:eastAsia="zh-CN"/>
              </w:rPr>
            </w:pPr>
            <w:bookmarkStart w:id="3" w:name="_Hlk124958042"/>
            <w:bookmarkStart w:id="4" w:name="_Hlk124859660"/>
            <w:r>
              <w:rPr>
                <w:i/>
                <w:iCs/>
                <w:lang w:eastAsia="zh-CN"/>
              </w:rPr>
              <w:t>The PDU Set Error Rate (PSER) defines an upper bound for the rate of PDU Sets that have been processed by the sender of a link layer protocol (</w:t>
            </w:r>
            <w:proofErr w:type="gramStart"/>
            <w:r>
              <w:rPr>
                <w:i/>
                <w:iCs/>
                <w:lang w:eastAsia="zh-CN"/>
              </w:rPr>
              <w:t>e.g.</w:t>
            </w:r>
            <w:proofErr w:type="gramEnd"/>
            <w:r>
              <w:rPr>
                <w:i/>
                <w:iCs/>
                <w:lang w:eastAsia="zh-CN"/>
              </w:rPr>
              <w:t xml:space="preserve"> RLC in RAN of a 3GPP access) but that are not successfully delivered by the corresponding receiver to the upper layer (e.g. PDCP in RAN of a 3GPP access). Thus, the PSER defines an upper bound for a rate of non-congestion related packet losses. The purpose of the PSER is to allow for appropriate link layer protocol configurations (</w:t>
            </w:r>
            <w:proofErr w:type="gramStart"/>
            <w:r>
              <w:rPr>
                <w:i/>
                <w:iCs/>
                <w:lang w:eastAsia="zh-CN"/>
              </w:rPr>
              <w:t>e.g.</w:t>
            </w:r>
            <w:proofErr w:type="gramEnd"/>
            <w:r>
              <w:rPr>
                <w:i/>
                <w:iCs/>
                <w:lang w:eastAsia="zh-CN"/>
              </w:rPr>
              <w:t xml:space="preserve"> RLC and HARQ in RAN of a 3GPP access).</w:t>
            </w:r>
            <w:bookmarkEnd w:id="3"/>
            <w:bookmarkEnd w:id="4"/>
          </w:p>
        </w:tc>
      </w:tr>
    </w:tbl>
    <w:p w14:paraId="36B0C06B" w14:textId="77777777" w:rsidR="009F6298" w:rsidRDefault="00000000">
      <w:pPr>
        <w:overflowPunct w:val="0"/>
        <w:autoSpaceDE w:val="0"/>
        <w:autoSpaceDN w:val="0"/>
        <w:adjustRightInd w:val="0"/>
        <w:spacing w:beforeLines="50" w:before="156"/>
        <w:textAlignment w:val="baseline"/>
      </w:pPr>
      <w:r>
        <w:t>Furthermore, in the SA2’s CR on support of PDU Set based handling [2], a clarification on the usage of PSER and PER is also provided:</w:t>
      </w:r>
    </w:p>
    <w:tbl>
      <w:tblPr>
        <w:tblStyle w:val="TableGrid"/>
        <w:tblW w:w="0" w:type="auto"/>
        <w:tblLook w:val="04A0" w:firstRow="1" w:lastRow="0" w:firstColumn="1" w:lastColumn="0" w:noHBand="0" w:noVBand="1"/>
      </w:tblPr>
      <w:tblGrid>
        <w:gridCol w:w="9631"/>
      </w:tblGrid>
      <w:tr w:rsidR="009F6298" w14:paraId="01151765" w14:textId="77777777">
        <w:tc>
          <w:tcPr>
            <w:tcW w:w="9631" w:type="dxa"/>
          </w:tcPr>
          <w:p w14:paraId="35D2912E" w14:textId="77777777" w:rsidR="009F6298" w:rsidRDefault="00000000">
            <w:pPr>
              <w:pStyle w:val="Heading4"/>
              <w:rPr>
                <w:ins w:id="5" w:author="S2-2301472" w:date="2023-01-31T19:49:00Z"/>
                <w:lang w:eastAsia="zh-CN"/>
              </w:rPr>
            </w:pPr>
            <w:ins w:id="6" w:author="S2-2301472" w:date="2023-01-31T19:49:00Z">
              <w:r>
                <w:rPr>
                  <w:rFonts w:hint="eastAsia"/>
                  <w:lang w:eastAsia="zh-CN"/>
                </w:rPr>
                <w:t>5</w:t>
              </w:r>
              <w:r>
                <w:rPr>
                  <w:lang w:eastAsia="zh-CN"/>
                </w:rPr>
                <w:t>.7.X.3 PDU Set Error Rate</w:t>
              </w:r>
            </w:ins>
          </w:p>
          <w:p w14:paraId="6A18500D" w14:textId="77777777" w:rsidR="009F6298" w:rsidRDefault="00000000">
            <w:pPr>
              <w:rPr>
                <w:ins w:id="7" w:author="S2-2301472" w:date="2023-01-31T19:49:00Z"/>
                <w:lang w:eastAsia="zh-CN"/>
              </w:rPr>
            </w:pPr>
            <w:ins w:id="8" w:author="S2-2301472" w:date="2023-01-31T19:49:00Z">
              <w:r>
                <w:rPr>
                  <w:lang w:eastAsia="zh-CN"/>
                </w:rPr>
                <w:t>The PDU Set Error Rate (PSER) defines an upper bound for the rate of PDU Sets that have been processed by the sender of a link layer protocol (</w:t>
              </w:r>
              <w:proofErr w:type="gramStart"/>
              <w:r>
                <w:rPr>
                  <w:lang w:eastAsia="zh-CN"/>
                </w:rPr>
                <w:t>e.g.</w:t>
              </w:r>
              <w:proofErr w:type="gramEnd"/>
              <w:r>
                <w:rPr>
                  <w:lang w:eastAsia="zh-CN"/>
                </w:rPr>
                <w:t xml:space="preserve"> RLC in RAN of a 3GPP access) but that are not successfully delivered by the corresponding receiver to the upper layer (e.g. PDCP in RAN of a 3GPP access). Thus, the PSER defines an upper bound for a rate of non-congestion related </w:t>
              </w:r>
            </w:ins>
            <w:ins w:id="9" w:author="Huawei" w:date="2023-02-09T09:57:00Z">
              <w:r>
                <w:rPr>
                  <w:lang w:eastAsia="zh-CN"/>
                </w:rPr>
                <w:t>PDU Set</w:t>
              </w:r>
            </w:ins>
            <w:ins w:id="10" w:author="S2-2301472" w:date="2023-01-31T19:49:00Z">
              <w:r>
                <w:rPr>
                  <w:lang w:eastAsia="zh-CN"/>
                </w:rPr>
                <w:t xml:space="preserve"> losses. The purpose of the PSER is to allow for appropriate link layer protocol configurations (</w:t>
              </w:r>
              <w:proofErr w:type="gramStart"/>
              <w:r>
                <w:rPr>
                  <w:lang w:eastAsia="zh-CN"/>
                </w:rPr>
                <w:t>e.g.</w:t>
              </w:r>
              <w:proofErr w:type="gramEnd"/>
              <w:r>
                <w:rPr>
                  <w:lang w:eastAsia="zh-CN"/>
                </w:rPr>
                <w:t xml:space="preserve"> RLC and HARQ in RAN of a 3GPP access). </w:t>
              </w:r>
            </w:ins>
          </w:p>
          <w:p w14:paraId="41C3E15B" w14:textId="77777777" w:rsidR="009F6298" w:rsidRDefault="00000000">
            <w:pPr>
              <w:pStyle w:val="NO"/>
              <w:rPr>
                <w:ins w:id="11" w:author="S2-2301472" w:date="2023-01-31T19:49:00Z"/>
                <w:lang w:eastAsia="zh-CN"/>
              </w:rPr>
            </w:pPr>
            <w:ins w:id="12" w:author="S2-2301472" w:date="2023-01-31T19:49:00Z">
              <w:r>
                <w:rPr>
                  <w:lang w:eastAsia="zh-CN"/>
                </w:rPr>
                <w:t>NOTE1:</w:t>
              </w:r>
              <w:r>
                <w:rPr>
                  <w:lang w:eastAsia="zh-CN"/>
                </w:rPr>
                <w:tab/>
                <w:t xml:space="preserve">In this release, a PDU Set is considered as successfully delivered only when all PDUs of a PDU Set are delivered successfully. </w:t>
              </w:r>
            </w:ins>
          </w:p>
          <w:p w14:paraId="12A949B6" w14:textId="77777777" w:rsidR="009F6298" w:rsidRDefault="00000000">
            <w:pPr>
              <w:rPr>
                <w:ins w:id="13" w:author="S2-2301472" w:date="2023-01-31T19:49:00Z"/>
                <w:lang w:eastAsia="zh-CN"/>
              </w:rPr>
            </w:pPr>
            <w:ins w:id="14" w:author="S2-2301472" w:date="2023-01-31T19:49:00Z">
              <w:r>
                <w:rPr>
                  <w:sz w:val="22"/>
                  <w:szCs w:val="22"/>
                </w:rPr>
                <w:t xml:space="preserve">A </w:t>
              </w:r>
              <w:r>
                <w:rPr>
                  <w:lang w:eastAsia="zh-CN"/>
                </w:rPr>
                <w:t xml:space="preserve">QoS Flow is associated with only one PDU Set Error Rate. </w:t>
              </w:r>
            </w:ins>
            <w:ins w:id="15" w:author="Huawei_Hui_D41" w:date="2023-02-23T17:31:00Z">
              <w:r>
                <w:rPr>
                  <w:highlight w:val="yellow"/>
                </w:rPr>
                <w:t>If the PSER is available, the usage of PSER supersedes the usage of PER.</w:t>
              </w:r>
              <w:r>
                <w:rPr>
                  <w:lang w:eastAsia="zh-CN"/>
                </w:rPr>
                <w:t xml:space="preserve"> </w:t>
              </w:r>
            </w:ins>
            <w:ins w:id="16" w:author="S2-2301472" w:date="2023-01-31T19:49:00Z">
              <w:r>
                <w:rPr>
                  <w:lang w:eastAsia="zh-CN"/>
                </w:rPr>
                <w:t xml:space="preserve">The value of the PDU Set Error Rate </w:t>
              </w:r>
              <w:r>
                <w:t>is the same in UL and DL.</w:t>
              </w:r>
            </w:ins>
          </w:p>
          <w:p w14:paraId="037D82F1" w14:textId="77777777" w:rsidR="009F6298" w:rsidRDefault="00000000">
            <w:pPr>
              <w:pStyle w:val="EditorsNote"/>
            </w:pPr>
            <w:ins w:id="17" w:author="S2-2301472" w:date="2023-01-31T19:49:00Z">
              <w:r>
                <w:t xml:space="preserve">Editor's Note: </w:t>
              </w:r>
              <w:r>
                <w:rPr>
                  <w:rFonts w:eastAsia="DengXian"/>
                  <w:lang w:eastAsia="zh-CN"/>
                </w:rPr>
                <w:t>The PSER definition may be subject to change if RAN2 provides any feedback on that.</w:t>
              </w:r>
            </w:ins>
          </w:p>
        </w:tc>
      </w:tr>
    </w:tbl>
    <w:p w14:paraId="212F27E1" w14:textId="77777777" w:rsidR="009F6298" w:rsidRDefault="009F6298">
      <w:pPr>
        <w:overflowPunct w:val="0"/>
        <w:autoSpaceDE w:val="0"/>
        <w:autoSpaceDN w:val="0"/>
        <w:adjustRightInd w:val="0"/>
        <w:spacing w:beforeLines="50" w:before="156"/>
        <w:textAlignment w:val="baseline"/>
      </w:pPr>
    </w:p>
    <w:p w14:paraId="2919A055" w14:textId="77777777" w:rsidR="009F6298" w:rsidRDefault="00000000">
      <w:pPr>
        <w:pStyle w:val="Heading1"/>
        <w:numPr>
          <w:ilvl w:val="0"/>
          <w:numId w:val="2"/>
        </w:numPr>
      </w:pPr>
      <w:r>
        <w:t xml:space="preserve">Contact </w:t>
      </w:r>
      <w:proofErr w:type="gramStart"/>
      <w:r>
        <w:t>information</w:t>
      </w:r>
      <w:proofErr w:type="gramEnd"/>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9F6298" w14:paraId="60D3EC3A" w14:textId="77777777">
        <w:trPr>
          <w:jc w:val="center"/>
        </w:trPr>
        <w:tc>
          <w:tcPr>
            <w:tcW w:w="1980" w:type="dxa"/>
            <w:shd w:val="clear" w:color="auto" w:fill="BFBFBF"/>
            <w:tcMar>
              <w:top w:w="0" w:type="dxa"/>
              <w:left w:w="108" w:type="dxa"/>
              <w:bottom w:w="0" w:type="dxa"/>
              <w:right w:w="108" w:type="dxa"/>
            </w:tcMar>
            <w:vAlign w:val="center"/>
          </w:tcPr>
          <w:p w14:paraId="5728A7B2" w14:textId="77777777" w:rsidR="009F6298" w:rsidRDefault="00000000">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4DB62C72" w14:textId="77777777" w:rsidR="009F6298" w:rsidRDefault="00000000">
            <w:pPr>
              <w:spacing w:line="252" w:lineRule="auto"/>
              <w:jc w:val="center"/>
              <w:rPr>
                <w:rFonts w:eastAsia="Calibri" w:cs="Arial"/>
                <w:sz w:val="22"/>
                <w:szCs w:val="22"/>
              </w:rPr>
            </w:pPr>
            <w:r>
              <w:rPr>
                <w:rFonts w:eastAsia="Calibri" w:cs="Arial"/>
                <w:color w:val="000000"/>
                <w:sz w:val="22"/>
                <w:szCs w:val="22"/>
              </w:rPr>
              <w:t>Delegate contact</w:t>
            </w:r>
          </w:p>
        </w:tc>
      </w:tr>
      <w:tr w:rsidR="009F6298" w14:paraId="678EAE81" w14:textId="77777777">
        <w:trPr>
          <w:jc w:val="center"/>
        </w:trPr>
        <w:tc>
          <w:tcPr>
            <w:tcW w:w="1980" w:type="dxa"/>
            <w:tcMar>
              <w:top w:w="0" w:type="dxa"/>
              <w:left w:w="108" w:type="dxa"/>
              <w:bottom w:w="0" w:type="dxa"/>
              <w:right w:w="108" w:type="dxa"/>
            </w:tcMar>
            <w:vAlign w:val="center"/>
          </w:tcPr>
          <w:p w14:paraId="3D1A4C9B" w14:textId="77777777" w:rsidR="009F6298" w:rsidRDefault="00000000">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34F9A07D" w14:textId="77777777" w:rsidR="009F6298" w:rsidRDefault="00000000">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4"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9F6298" w14:paraId="147C939B" w14:textId="77777777">
        <w:trPr>
          <w:jc w:val="center"/>
        </w:trPr>
        <w:tc>
          <w:tcPr>
            <w:tcW w:w="1980" w:type="dxa"/>
            <w:tcMar>
              <w:top w:w="0" w:type="dxa"/>
              <w:left w:w="108" w:type="dxa"/>
              <w:bottom w:w="0" w:type="dxa"/>
              <w:right w:w="108" w:type="dxa"/>
            </w:tcMar>
            <w:vAlign w:val="center"/>
          </w:tcPr>
          <w:p w14:paraId="67C9758F" w14:textId="77777777" w:rsidR="009F6298" w:rsidRDefault="00000000">
            <w:pPr>
              <w:spacing w:after="0"/>
              <w:jc w:val="center"/>
              <w:rPr>
                <w:rFonts w:ascii="Calibri" w:eastAsia="DengXian" w:hAnsi="Calibri" w:cs="Calibri"/>
                <w:sz w:val="22"/>
                <w:szCs w:val="22"/>
                <w:lang w:val="de-DE" w:eastAsia="zh-CN"/>
              </w:rPr>
            </w:pPr>
            <w:r>
              <w:rPr>
                <w:rFonts w:ascii="Calibri" w:eastAsia="DengXian" w:hAnsi="Calibri" w:cs="Calibri" w:hint="eastAsia"/>
                <w:sz w:val="22"/>
                <w:szCs w:val="22"/>
                <w:lang w:val="de-DE" w:eastAsia="zh-CN"/>
              </w:rPr>
              <w:t>X</w:t>
            </w:r>
            <w:r>
              <w:rPr>
                <w:rFonts w:ascii="Calibri" w:eastAsia="DengXian" w:hAnsi="Calibri" w:cs="Calibri"/>
                <w:sz w:val="22"/>
                <w:szCs w:val="22"/>
                <w:lang w:val="de-DE" w:eastAsia="zh-CN"/>
              </w:rPr>
              <w:t>iaomi</w:t>
            </w:r>
          </w:p>
        </w:tc>
        <w:tc>
          <w:tcPr>
            <w:tcW w:w="6373" w:type="dxa"/>
            <w:tcMar>
              <w:top w:w="0" w:type="dxa"/>
              <w:left w:w="108" w:type="dxa"/>
              <w:bottom w:w="0" w:type="dxa"/>
              <w:right w:w="108" w:type="dxa"/>
            </w:tcMar>
          </w:tcPr>
          <w:p w14:paraId="36AFE1F7" w14:textId="77777777" w:rsidR="009F6298" w:rsidRDefault="00000000">
            <w:pPr>
              <w:spacing w:after="0"/>
              <w:jc w:val="center"/>
              <w:rPr>
                <w:rFonts w:ascii="Calibri" w:eastAsia="DengXian" w:hAnsi="Calibri" w:cs="Calibri"/>
                <w:sz w:val="22"/>
                <w:szCs w:val="22"/>
                <w:lang w:val="it-IT" w:eastAsia="zh-CN"/>
              </w:rPr>
            </w:pPr>
            <w:r>
              <w:rPr>
                <w:rFonts w:ascii="Calibri" w:eastAsia="DengXian" w:hAnsi="Calibri" w:cs="Calibri"/>
                <w:sz w:val="22"/>
                <w:szCs w:val="22"/>
                <w:lang w:val="it-IT" w:eastAsia="zh-CN"/>
              </w:rPr>
              <w:t>Liyanhua1@xiaomi.com</w:t>
            </w:r>
          </w:p>
        </w:tc>
      </w:tr>
      <w:tr w:rsidR="009F6298" w14:paraId="20FB2D99" w14:textId="77777777">
        <w:trPr>
          <w:jc w:val="center"/>
        </w:trPr>
        <w:tc>
          <w:tcPr>
            <w:tcW w:w="1980" w:type="dxa"/>
            <w:tcMar>
              <w:top w:w="0" w:type="dxa"/>
              <w:left w:w="108" w:type="dxa"/>
              <w:bottom w:w="0" w:type="dxa"/>
              <w:right w:w="108" w:type="dxa"/>
            </w:tcMar>
            <w:vAlign w:val="center"/>
          </w:tcPr>
          <w:p w14:paraId="0A3750BE" w14:textId="77777777" w:rsidR="009F6298" w:rsidRDefault="00000000">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Apple</w:t>
            </w:r>
          </w:p>
        </w:tc>
        <w:tc>
          <w:tcPr>
            <w:tcW w:w="6373" w:type="dxa"/>
            <w:tcMar>
              <w:top w:w="0" w:type="dxa"/>
              <w:left w:w="108" w:type="dxa"/>
              <w:bottom w:w="0" w:type="dxa"/>
              <w:right w:w="108" w:type="dxa"/>
            </w:tcMar>
          </w:tcPr>
          <w:p w14:paraId="07213BAE" w14:textId="77777777" w:rsidR="009F6298" w:rsidRDefault="00000000">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Ping-</w:t>
            </w:r>
            <w:proofErr w:type="spellStart"/>
            <w:r>
              <w:rPr>
                <w:rFonts w:ascii="Calibri" w:eastAsia="Malgun Gothic" w:hAnsi="Calibri" w:cs="Calibri"/>
                <w:sz w:val="22"/>
                <w:szCs w:val="22"/>
                <w:lang w:val="it-IT" w:eastAsia="ko-KR"/>
              </w:rPr>
              <w:t>Heng</w:t>
            </w:r>
            <w:proofErr w:type="spellEnd"/>
            <w:r>
              <w:rPr>
                <w:rFonts w:ascii="Calibri" w:eastAsia="Malgun Gothic" w:hAnsi="Calibri" w:cs="Calibri"/>
                <w:sz w:val="22"/>
                <w:szCs w:val="22"/>
                <w:lang w:val="it-IT" w:eastAsia="ko-KR"/>
              </w:rPr>
              <w:t xml:space="preserve"> Wallace Kuo (pingheng_kuo@apple.com)</w:t>
            </w:r>
          </w:p>
        </w:tc>
      </w:tr>
      <w:tr w:rsidR="00556148" w14:paraId="58E4F22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110093" w14:textId="31355FCF" w:rsidR="00556148" w:rsidRDefault="00556148" w:rsidP="00556148">
            <w:pPr>
              <w:spacing w:after="0"/>
              <w:jc w:val="center"/>
              <w:rPr>
                <w:rFonts w:ascii="Calibri" w:eastAsia="DengXian" w:hAnsi="Calibri" w:cs="Calibri"/>
                <w:sz w:val="22"/>
                <w:szCs w:val="22"/>
                <w:lang w:val="it-IT"/>
              </w:rPr>
            </w:pPr>
            <w:r>
              <w:rPr>
                <w:rFonts w:ascii="Calibri" w:eastAsia="Malgun Gothic" w:hAnsi="Calibri" w:cs="Calibri"/>
                <w:sz w:val="22"/>
                <w:szCs w:val="22"/>
                <w:lang w:val="it-IT" w:eastAsia="ko-KR"/>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FF7DF" w14:textId="67A9669B" w:rsidR="00556148" w:rsidRDefault="00556148" w:rsidP="00556148">
            <w:pPr>
              <w:spacing w:after="0"/>
              <w:jc w:val="center"/>
              <w:rPr>
                <w:rFonts w:ascii="Calibri" w:hAnsi="Calibri" w:cs="Calibri"/>
                <w:sz w:val="22"/>
                <w:szCs w:val="22"/>
                <w:lang w:val="it-IT"/>
              </w:rPr>
            </w:pPr>
            <w:r>
              <w:rPr>
                <w:rFonts w:ascii="Calibri" w:eastAsia="Malgun Gothic" w:hAnsi="Calibri" w:cs="Calibri"/>
                <w:sz w:val="22"/>
                <w:szCs w:val="22"/>
                <w:lang w:val="it-IT" w:eastAsia="ko-KR"/>
              </w:rPr>
              <w:t>Benoist (benoist.sebire@nokia.com)</w:t>
            </w:r>
          </w:p>
        </w:tc>
      </w:tr>
      <w:tr w:rsidR="00556148" w14:paraId="37A935C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2A1788" w14:textId="77777777" w:rsidR="00556148" w:rsidRDefault="00556148" w:rsidP="00556148">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5AF0D" w14:textId="77777777" w:rsidR="00556148" w:rsidRDefault="00556148" w:rsidP="00556148">
            <w:pPr>
              <w:spacing w:after="0"/>
              <w:jc w:val="center"/>
              <w:rPr>
                <w:rFonts w:ascii="Calibri" w:eastAsia="DengXian" w:hAnsi="Calibri" w:cs="Calibri"/>
                <w:sz w:val="22"/>
                <w:szCs w:val="22"/>
                <w:lang w:val="it-IT"/>
              </w:rPr>
            </w:pPr>
          </w:p>
        </w:tc>
      </w:tr>
      <w:tr w:rsidR="00556148" w14:paraId="127DC85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7FF125" w14:textId="77777777" w:rsidR="00556148" w:rsidRDefault="00556148" w:rsidP="00556148">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315F2" w14:textId="77777777" w:rsidR="00556148" w:rsidRDefault="00556148" w:rsidP="00556148">
            <w:pPr>
              <w:spacing w:after="0"/>
              <w:jc w:val="center"/>
              <w:rPr>
                <w:rFonts w:ascii="Calibri" w:eastAsia="DengXian" w:hAnsi="Calibri" w:cs="Calibri"/>
                <w:sz w:val="22"/>
                <w:szCs w:val="22"/>
                <w:lang w:val="it-IT"/>
              </w:rPr>
            </w:pPr>
          </w:p>
        </w:tc>
      </w:tr>
      <w:tr w:rsidR="00556148" w14:paraId="5AE3D76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BB33A" w14:textId="77777777" w:rsidR="00556148" w:rsidRDefault="00556148" w:rsidP="00556148">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C169" w14:textId="77777777" w:rsidR="00556148" w:rsidRDefault="00556148" w:rsidP="00556148">
            <w:pPr>
              <w:spacing w:after="0"/>
              <w:jc w:val="center"/>
              <w:rPr>
                <w:rFonts w:ascii="Calibri" w:eastAsia="Malgun Gothic" w:hAnsi="Calibri" w:cs="Calibri"/>
                <w:sz w:val="22"/>
                <w:szCs w:val="22"/>
                <w:lang w:val="it-IT" w:eastAsia="ko-KR"/>
              </w:rPr>
            </w:pPr>
          </w:p>
        </w:tc>
      </w:tr>
      <w:tr w:rsidR="00556148" w14:paraId="1908DD2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CB405D" w14:textId="77777777" w:rsidR="00556148" w:rsidRDefault="00556148" w:rsidP="00556148">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12799" w14:textId="77777777" w:rsidR="00556148" w:rsidRDefault="00556148" w:rsidP="00556148">
            <w:pPr>
              <w:spacing w:after="0"/>
              <w:jc w:val="center"/>
              <w:rPr>
                <w:rFonts w:ascii="Calibri" w:eastAsiaTheme="minorEastAsia" w:hAnsi="Calibri" w:cs="Calibri"/>
                <w:sz w:val="22"/>
                <w:szCs w:val="22"/>
                <w:lang w:val="it-IT"/>
              </w:rPr>
            </w:pPr>
          </w:p>
        </w:tc>
      </w:tr>
      <w:tr w:rsidR="00556148" w14:paraId="07195E2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188FA4" w14:textId="77777777" w:rsidR="00556148" w:rsidRDefault="00556148" w:rsidP="00556148">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B26B9" w14:textId="77777777" w:rsidR="00556148" w:rsidRDefault="00556148" w:rsidP="00556148">
            <w:pPr>
              <w:spacing w:after="0"/>
              <w:jc w:val="center"/>
              <w:rPr>
                <w:rFonts w:ascii="Calibri" w:eastAsia="MS Mincho" w:hAnsi="Calibri" w:cs="Calibri"/>
                <w:sz w:val="22"/>
                <w:szCs w:val="22"/>
                <w:lang w:val="it-IT" w:eastAsia="ja-JP"/>
              </w:rPr>
            </w:pPr>
          </w:p>
        </w:tc>
      </w:tr>
      <w:tr w:rsidR="00556148" w14:paraId="59C1491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3CC012" w14:textId="77777777" w:rsidR="00556148" w:rsidRDefault="00556148" w:rsidP="00556148">
            <w:pPr>
              <w:spacing w:after="0"/>
              <w:jc w:val="center"/>
              <w:rPr>
                <w:rFonts w:ascii="Calibri" w:eastAsia="Malgun Gothic" w:hAnsi="Calibri" w:cs="Calibri"/>
                <w:lang w:val="it-IT"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1798E" w14:textId="77777777" w:rsidR="00556148" w:rsidRDefault="00556148" w:rsidP="00556148">
            <w:pPr>
              <w:spacing w:after="0"/>
              <w:jc w:val="center"/>
              <w:rPr>
                <w:rFonts w:ascii="DengXian" w:eastAsia="Malgun Gothic" w:hAnsi="DengXian" w:cs="Calibri"/>
                <w:sz w:val="22"/>
                <w:szCs w:val="22"/>
                <w:lang w:val="nl-NL" w:eastAsia="ko-KR"/>
              </w:rPr>
            </w:pPr>
          </w:p>
        </w:tc>
      </w:tr>
      <w:tr w:rsidR="00556148" w14:paraId="2C1906B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1D4DEB" w14:textId="77777777" w:rsidR="00556148" w:rsidRDefault="00556148" w:rsidP="00556148">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31F6A" w14:textId="77777777" w:rsidR="00556148" w:rsidRDefault="00556148" w:rsidP="00556148">
            <w:pPr>
              <w:spacing w:after="0"/>
              <w:jc w:val="center"/>
              <w:rPr>
                <w:rFonts w:ascii="Calibri" w:eastAsia="MS Mincho" w:hAnsi="Calibri" w:cs="Calibri"/>
                <w:sz w:val="22"/>
                <w:szCs w:val="22"/>
                <w:lang w:val="nl-NL" w:eastAsia="ja-JP"/>
              </w:rPr>
            </w:pPr>
          </w:p>
        </w:tc>
      </w:tr>
      <w:tr w:rsidR="00556148" w14:paraId="1FB9743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227E54" w14:textId="77777777" w:rsidR="00556148" w:rsidRDefault="00556148" w:rsidP="00556148">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54809" w14:textId="77777777" w:rsidR="00556148" w:rsidRDefault="00556148" w:rsidP="00556148">
            <w:pPr>
              <w:spacing w:after="0"/>
              <w:jc w:val="center"/>
              <w:rPr>
                <w:rFonts w:ascii="Calibri" w:eastAsia="MS Mincho" w:hAnsi="Calibri" w:cs="Calibri"/>
                <w:sz w:val="22"/>
                <w:szCs w:val="22"/>
                <w:lang w:val="nl-NL" w:eastAsia="ja-JP"/>
              </w:rPr>
            </w:pPr>
          </w:p>
        </w:tc>
      </w:tr>
      <w:tr w:rsidR="00556148" w14:paraId="7CEAD71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AC0785" w14:textId="77777777" w:rsidR="00556148" w:rsidRDefault="00556148" w:rsidP="00556148">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9533A" w14:textId="77777777" w:rsidR="00556148" w:rsidRDefault="00556148" w:rsidP="00556148">
            <w:pPr>
              <w:spacing w:after="0"/>
              <w:jc w:val="center"/>
              <w:rPr>
                <w:rFonts w:ascii="Calibri" w:eastAsia="MS Mincho" w:hAnsi="Calibri" w:cs="Calibri"/>
                <w:sz w:val="22"/>
                <w:szCs w:val="22"/>
                <w:lang w:val="nl-NL" w:eastAsia="ja-JP"/>
              </w:rPr>
            </w:pPr>
          </w:p>
        </w:tc>
      </w:tr>
      <w:tr w:rsidR="00556148" w14:paraId="14ACE17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49C92B" w14:textId="77777777" w:rsidR="00556148" w:rsidRDefault="00556148" w:rsidP="00556148">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6BBC" w14:textId="77777777" w:rsidR="00556148" w:rsidRDefault="00556148" w:rsidP="00556148">
            <w:pPr>
              <w:spacing w:after="0"/>
              <w:jc w:val="center"/>
              <w:rPr>
                <w:rFonts w:ascii="Calibri" w:eastAsia="MS Mincho" w:hAnsi="Calibri" w:cs="Calibri"/>
                <w:sz w:val="22"/>
                <w:szCs w:val="22"/>
                <w:lang w:val="nl-NL" w:eastAsia="ja-JP"/>
              </w:rPr>
            </w:pPr>
          </w:p>
        </w:tc>
      </w:tr>
      <w:tr w:rsidR="00556148" w14:paraId="2ECEB35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5267B9" w14:textId="77777777" w:rsidR="00556148" w:rsidRDefault="00556148" w:rsidP="00556148">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207B6" w14:textId="77777777" w:rsidR="00556148" w:rsidRDefault="00556148" w:rsidP="00556148">
            <w:pPr>
              <w:spacing w:after="0"/>
              <w:jc w:val="center"/>
              <w:rPr>
                <w:rFonts w:ascii="Calibri" w:eastAsia="MS Mincho" w:hAnsi="Calibri" w:cs="Calibri"/>
                <w:sz w:val="22"/>
                <w:szCs w:val="22"/>
                <w:lang w:val="nl-NL" w:eastAsia="ja-JP"/>
              </w:rPr>
            </w:pPr>
          </w:p>
        </w:tc>
      </w:tr>
      <w:tr w:rsidR="00556148" w14:paraId="0B18111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C33C31" w14:textId="77777777" w:rsidR="00556148" w:rsidRDefault="00556148" w:rsidP="00556148">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8FBFE" w14:textId="77777777" w:rsidR="00556148" w:rsidRDefault="00556148" w:rsidP="00556148">
            <w:pPr>
              <w:spacing w:after="0"/>
              <w:jc w:val="center"/>
              <w:rPr>
                <w:rFonts w:ascii="Calibri" w:eastAsia="MS Mincho" w:hAnsi="Calibri" w:cs="Calibri"/>
                <w:sz w:val="22"/>
                <w:szCs w:val="22"/>
                <w:lang w:val="nl-NL" w:eastAsia="ja-JP"/>
              </w:rPr>
            </w:pPr>
          </w:p>
        </w:tc>
      </w:tr>
    </w:tbl>
    <w:p w14:paraId="3554AD0C" w14:textId="77777777" w:rsidR="009F6298" w:rsidRDefault="009F6298">
      <w:pPr>
        <w:pStyle w:val="EmailDiscussion20"/>
        <w:ind w:left="0" w:firstLine="0"/>
        <w:rPr>
          <w:lang w:val="de-DE"/>
        </w:rPr>
      </w:pPr>
    </w:p>
    <w:p w14:paraId="0C7F6B59" w14:textId="77777777" w:rsidR="009F6298" w:rsidRDefault="009F6298">
      <w:pPr>
        <w:overflowPunct w:val="0"/>
        <w:autoSpaceDE w:val="0"/>
        <w:autoSpaceDN w:val="0"/>
        <w:adjustRightInd w:val="0"/>
        <w:spacing w:beforeLines="50" w:before="156"/>
        <w:textAlignment w:val="baseline"/>
        <w:rPr>
          <w:lang w:val="de-DE"/>
        </w:rPr>
      </w:pPr>
    </w:p>
    <w:p w14:paraId="0F45DB79" w14:textId="77777777" w:rsidR="009F6298" w:rsidRDefault="00000000">
      <w:pPr>
        <w:pStyle w:val="Heading1"/>
        <w:numPr>
          <w:ilvl w:val="0"/>
          <w:numId w:val="2"/>
        </w:numPr>
      </w:pPr>
      <w:r>
        <w:t>Discussion</w:t>
      </w:r>
    </w:p>
    <w:p w14:paraId="060175E5" w14:textId="77777777" w:rsidR="009F6298" w:rsidRDefault="00000000">
      <w:pPr>
        <w:pStyle w:val="Heading2"/>
        <w:rPr>
          <w:lang w:val="en-US" w:eastAsia="zh-CN"/>
        </w:rPr>
      </w:pPr>
      <w:r>
        <w:rPr>
          <w:rFonts w:hint="eastAsia"/>
          <w:lang w:eastAsia="zh-CN"/>
        </w:rPr>
        <w:t xml:space="preserve">2.1 </w:t>
      </w:r>
      <w:r>
        <w:rPr>
          <w:rFonts w:hint="eastAsia"/>
          <w:lang w:val="en-US" w:eastAsia="zh-CN"/>
        </w:rPr>
        <w:t>The definition of PSER from RAN2 side</w:t>
      </w:r>
    </w:p>
    <w:p w14:paraId="011489DE" w14:textId="77777777" w:rsidR="009F6298" w:rsidRDefault="00000000">
      <w:pPr>
        <w:rPr>
          <w:rFonts w:eastAsia="DengXian"/>
          <w:lang w:eastAsia="zh-CN"/>
        </w:rPr>
      </w:pPr>
      <w:r>
        <w:rPr>
          <w:rFonts w:hint="eastAsia"/>
          <w:lang w:val="en-GB" w:eastAsia="zh-CN"/>
        </w:rPr>
        <w:t>Since</w:t>
      </w:r>
      <w:r>
        <w:rPr>
          <w:lang w:val="en-GB" w:eastAsia="zh-CN"/>
        </w:rPr>
        <w:t xml:space="preserve"> SA2 defined a new QoS parameter PDU Set Error Rate (PSER) </w:t>
      </w:r>
      <w:r>
        <w:rPr>
          <w:rFonts w:hint="eastAsia"/>
          <w:lang w:eastAsia="zh-CN"/>
        </w:rPr>
        <w:t xml:space="preserve">with </w:t>
      </w:r>
      <w:proofErr w:type="spellStart"/>
      <w:proofErr w:type="gramStart"/>
      <w:r>
        <w:rPr>
          <w:rFonts w:hint="eastAsia"/>
          <w:lang w:eastAsia="zh-CN"/>
        </w:rPr>
        <w:t>a</w:t>
      </w:r>
      <w:proofErr w:type="spellEnd"/>
      <w:proofErr w:type="gramEnd"/>
      <w:r>
        <w:rPr>
          <w:rFonts w:hint="eastAsia"/>
          <w:lang w:eastAsia="zh-CN"/>
        </w:rPr>
        <w:t xml:space="preserve"> Editor</w:t>
      </w:r>
      <w:r>
        <w:rPr>
          <w:lang w:eastAsia="zh-CN"/>
        </w:rPr>
        <w:t>’</w:t>
      </w:r>
      <w:r>
        <w:rPr>
          <w:rFonts w:hint="eastAsia"/>
          <w:lang w:eastAsia="zh-CN"/>
        </w:rPr>
        <w:t xml:space="preserve">s note, i.e., </w:t>
      </w:r>
      <w:r>
        <w:rPr>
          <w:rFonts w:eastAsia="DengXian"/>
          <w:lang w:eastAsia="zh-CN"/>
        </w:rPr>
        <w:t>The PSER definition may be subject to change if RAN2 provides any feedback on that.</w:t>
      </w:r>
    </w:p>
    <w:p w14:paraId="0BF9BB8E" w14:textId="77777777" w:rsidR="009F6298" w:rsidRDefault="00000000">
      <w:pPr>
        <w:rPr>
          <w:b/>
          <w:bCs/>
          <w:lang w:eastAsia="zh-CN"/>
        </w:rPr>
      </w:pPr>
      <w:r>
        <w:rPr>
          <w:lang w:eastAsia="zh-CN"/>
        </w:rPr>
        <w:t xml:space="preserve">The rapporteur </w:t>
      </w:r>
      <w:r>
        <w:rPr>
          <w:rFonts w:hint="eastAsia"/>
          <w:lang w:eastAsia="zh-CN"/>
        </w:rPr>
        <w:t>in principle agrees with SA2</w:t>
      </w:r>
      <w:r>
        <w:rPr>
          <w:lang w:eastAsia="zh-CN"/>
        </w:rPr>
        <w:t>’</w:t>
      </w:r>
      <w:r>
        <w:rPr>
          <w:rFonts w:hint="eastAsia"/>
          <w:lang w:eastAsia="zh-CN"/>
        </w:rPr>
        <w:t xml:space="preserve">s definition, and </w:t>
      </w:r>
      <w:r>
        <w:rPr>
          <w:lang w:eastAsia="zh-CN"/>
        </w:rPr>
        <w:t xml:space="preserve">thinks that from RAN2 perspective, </w:t>
      </w:r>
      <w:r>
        <w:rPr>
          <w:rFonts w:hint="eastAsia"/>
          <w:b/>
          <w:bCs/>
          <w:lang w:eastAsia="zh-CN"/>
        </w:rPr>
        <w:t xml:space="preserve">the PSER can be defined </w:t>
      </w:r>
      <w:proofErr w:type="gramStart"/>
      <w:r>
        <w:rPr>
          <w:rFonts w:hint="eastAsia"/>
          <w:b/>
          <w:bCs/>
          <w:lang w:eastAsia="zh-CN"/>
        </w:rPr>
        <w:t xml:space="preserve">as </w:t>
      </w:r>
      <w:r>
        <w:rPr>
          <w:b/>
          <w:bCs/>
          <w:lang w:eastAsia="zh-CN"/>
        </w:rPr>
        <w:t xml:space="preserve"> an</w:t>
      </w:r>
      <w:proofErr w:type="gramEnd"/>
      <w:r>
        <w:rPr>
          <w:b/>
          <w:bCs/>
          <w:lang w:eastAsia="zh-CN"/>
        </w:rPr>
        <w:t xml:space="preserve"> upper bound for </w:t>
      </w:r>
      <w:r>
        <w:rPr>
          <w:rFonts w:hint="eastAsia"/>
          <w:b/>
          <w:bCs/>
          <w:lang w:eastAsia="zh-CN"/>
        </w:rPr>
        <w:t>t</w:t>
      </w:r>
      <w:r>
        <w:rPr>
          <w:b/>
          <w:bCs/>
          <w:lang w:eastAsia="zh-CN"/>
        </w:rPr>
        <w:t xml:space="preserve">he </w:t>
      </w:r>
      <w:del w:id="18" w:author="Chail" w:date="2023-03-01T21:34:00Z">
        <w:r>
          <w:rPr>
            <w:b/>
            <w:bCs/>
            <w:lang w:eastAsia="zh-CN"/>
          </w:rPr>
          <w:delText>success</w:delText>
        </w:r>
      </w:del>
      <w:ins w:id="19" w:author="Chail" w:date="2023-03-01T21:34:00Z">
        <w:r>
          <w:rPr>
            <w:rFonts w:hint="eastAsia"/>
            <w:b/>
            <w:bCs/>
            <w:lang w:eastAsia="zh-CN"/>
          </w:rPr>
          <w:t>error</w:t>
        </w:r>
      </w:ins>
      <w:r>
        <w:rPr>
          <w:b/>
          <w:bCs/>
          <w:lang w:eastAsia="zh-CN"/>
        </w:rPr>
        <w:t xml:space="preserve"> probability </w:t>
      </w:r>
      <w:r>
        <w:rPr>
          <w:rFonts w:hint="eastAsia"/>
          <w:b/>
          <w:bCs/>
          <w:lang w:eastAsia="zh-CN"/>
        </w:rPr>
        <w:t xml:space="preserve">of PDU set that successfully </w:t>
      </w:r>
      <w:r>
        <w:rPr>
          <w:b/>
          <w:bCs/>
          <w:lang w:eastAsia="zh-CN"/>
        </w:rPr>
        <w:t>transmitting data packet from the radio protocol layer 2/3 SDU ingress point to the radio protocol layer 2/3 SDU egress point of the radio interface</w:t>
      </w:r>
      <w:r>
        <w:rPr>
          <w:rFonts w:hint="eastAsia"/>
          <w:b/>
          <w:bCs/>
          <w:lang w:eastAsia="zh-CN"/>
        </w:rPr>
        <w:t xml:space="preserve"> within required delay budget.</w:t>
      </w:r>
    </w:p>
    <w:p w14:paraId="069CE905" w14:textId="77777777" w:rsidR="009F6298" w:rsidRDefault="00000000">
      <w:pPr>
        <w:rPr>
          <w:rFonts w:cs="Arial"/>
          <w:b/>
          <w:bCs/>
          <w:lang w:eastAsia="zh-CN"/>
        </w:rPr>
      </w:pPr>
      <w:r>
        <w:rPr>
          <w:rFonts w:cs="Arial" w:hint="eastAsia"/>
          <w:b/>
          <w:bCs/>
          <w:lang w:eastAsia="zh-CN"/>
        </w:rPr>
        <w:t>Q</w:t>
      </w:r>
      <w:r>
        <w:rPr>
          <w:rFonts w:cs="Arial"/>
          <w:b/>
          <w:bCs/>
          <w:lang w:eastAsia="zh-CN"/>
        </w:rPr>
        <w:t xml:space="preserve">1: </w:t>
      </w:r>
      <w:r>
        <w:rPr>
          <w:rFonts w:cs="Arial" w:hint="eastAsia"/>
          <w:b/>
          <w:bCs/>
          <w:lang w:eastAsia="zh-CN"/>
        </w:rPr>
        <w:t>What</w:t>
      </w:r>
      <w:r>
        <w:rPr>
          <w:rFonts w:cs="Arial"/>
          <w:b/>
          <w:bCs/>
          <w:lang w:eastAsia="zh-CN"/>
        </w:rPr>
        <w:t>’</w:t>
      </w:r>
      <w:r>
        <w:rPr>
          <w:rFonts w:cs="Arial" w:hint="eastAsia"/>
          <w:b/>
          <w:bCs/>
          <w:lang w:eastAsia="zh-CN"/>
        </w:rPr>
        <w:t>s your view on the definition of PSER</w:t>
      </w:r>
      <w:r>
        <w:rPr>
          <w:rFonts w:cs="Arial" w:hint="eastAsia"/>
          <w:b/>
          <w:bCs/>
          <w:lang w:eastAsia="zh-CN"/>
        </w:rPr>
        <w:t>？</w:t>
      </w:r>
    </w:p>
    <w:tbl>
      <w:tblPr>
        <w:tblStyle w:val="TableGrid"/>
        <w:tblW w:w="9857" w:type="dxa"/>
        <w:tblLayout w:type="fixed"/>
        <w:tblLook w:val="04A0" w:firstRow="1" w:lastRow="0" w:firstColumn="1" w:lastColumn="0" w:noHBand="0" w:noVBand="1"/>
      </w:tblPr>
      <w:tblGrid>
        <w:gridCol w:w="1349"/>
        <w:gridCol w:w="1169"/>
        <w:gridCol w:w="7339"/>
      </w:tblGrid>
      <w:tr w:rsidR="009F6298" w14:paraId="501395A7" w14:textId="77777777">
        <w:tc>
          <w:tcPr>
            <w:tcW w:w="1349" w:type="dxa"/>
          </w:tcPr>
          <w:p w14:paraId="4CA406CC" w14:textId="77777777" w:rsidR="009F6298" w:rsidRDefault="00000000">
            <w:pPr>
              <w:rPr>
                <w:rFonts w:cs="Arial"/>
                <w:b/>
                <w:bCs/>
                <w:lang w:eastAsia="zh-CN"/>
              </w:rPr>
            </w:pPr>
            <w:r>
              <w:rPr>
                <w:rFonts w:cs="Arial" w:hint="eastAsia"/>
                <w:b/>
                <w:bCs/>
                <w:lang w:eastAsia="zh-CN"/>
              </w:rPr>
              <w:t>C</w:t>
            </w:r>
            <w:r>
              <w:rPr>
                <w:rFonts w:cs="Arial"/>
                <w:b/>
                <w:bCs/>
                <w:lang w:eastAsia="zh-CN"/>
              </w:rPr>
              <w:t>ompany</w:t>
            </w:r>
          </w:p>
        </w:tc>
        <w:tc>
          <w:tcPr>
            <w:tcW w:w="1169" w:type="dxa"/>
          </w:tcPr>
          <w:p w14:paraId="4BA5951D" w14:textId="77777777" w:rsidR="009F6298" w:rsidRDefault="00000000">
            <w:pPr>
              <w:rPr>
                <w:rFonts w:cs="Arial"/>
                <w:b/>
                <w:bCs/>
                <w:lang w:eastAsia="zh-CN"/>
              </w:rPr>
            </w:pPr>
            <w:r>
              <w:rPr>
                <w:rFonts w:cs="Arial"/>
                <w:b/>
                <w:bCs/>
                <w:lang w:eastAsia="zh-CN"/>
              </w:rPr>
              <w:t>Yes or no</w:t>
            </w:r>
          </w:p>
        </w:tc>
        <w:tc>
          <w:tcPr>
            <w:tcW w:w="7339" w:type="dxa"/>
          </w:tcPr>
          <w:p w14:paraId="2A566954" w14:textId="77777777" w:rsidR="009F6298" w:rsidRDefault="00000000">
            <w:pPr>
              <w:rPr>
                <w:rFonts w:cs="Arial"/>
                <w:b/>
                <w:bCs/>
                <w:lang w:eastAsia="zh-CN"/>
              </w:rPr>
            </w:pPr>
            <w:r>
              <w:rPr>
                <w:rFonts w:cs="Arial" w:hint="eastAsia"/>
                <w:b/>
                <w:bCs/>
                <w:lang w:eastAsia="zh-CN"/>
              </w:rPr>
              <w:t>C</w:t>
            </w:r>
            <w:r>
              <w:rPr>
                <w:rFonts w:cs="Arial"/>
                <w:b/>
                <w:bCs/>
                <w:lang w:eastAsia="zh-CN"/>
              </w:rPr>
              <w:t>omments</w:t>
            </w:r>
          </w:p>
        </w:tc>
      </w:tr>
      <w:tr w:rsidR="009F6298" w14:paraId="6FB08EBF" w14:textId="77777777">
        <w:tc>
          <w:tcPr>
            <w:tcW w:w="1349" w:type="dxa"/>
          </w:tcPr>
          <w:p w14:paraId="1A611537" w14:textId="77777777" w:rsidR="009F6298" w:rsidRDefault="00000000">
            <w:pPr>
              <w:rPr>
                <w:rFonts w:cs="Arial"/>
                <w:lang w:eastAsia="zh-CN"/>
              </w:rPr>
            </w:pPr>
            <w:r>
              <w:rPr>
                <w:rFonts w:cs="Arial" w:hint="eastAsia"/>
                <w:lang w:eastAsia="zh-CN"/>
              </w:rPr>
              <w:t>X</w:t>
            </w:r>
            <w:r>
              <w:rPr>
                <w:rFonts w:cs="Arial"/>
                <w:lang w:eastAsia="zh-CN"/>
              </w:rPr>
              <w:t>iaomi</w:t>
            </w:r>
          </w:p>
        </w:tc>
        <w:tc>
          <w:tcPr>
            <w:tcW w:w="1169" w:type="dxa"/>
          </w:tcPr>
          <w:p w14:paraId="1977A7E3" w14:textId="77777777" w:rsidR="009F6298" w:rsidRDefault="00000000">
            <w:pPr>
              <w:rPr>
                <w:rFonts w:cs="Arial"/>
                <w:lang w:eastAsia="zh-CN"/>
              </w:rPr>
            </w:pPr>
            <w:r>
              <w:rPr>
                <w:rFonts w:cs="Arial"/>
                <w:lang w:eastAsia="zh-CN"/>
              </w:rPr>
              <w:t>-</w:t>
            </w:r>
          </w:p>
        </w:tc>
        <w:tc>
          <w:tcPr>
            <w:tcW w:w="7339" w:type="dxa"/>
          </w:tcPr>
          <w:p w14:paraId="1E707F31" w14:textId="77777777" w:rsidR="009F6298" w:rsidRDefault="00000000">
            <w:pPr>
              <w:rPr>
                <w:b/>
                <w:bCs/>
                <w:lang w:eastAsia="zh-CN"/>
              </w:rPr>
            </w:pPr>
            <w:r>
              <w:rPr>
                <w:rFonts w:cs="Arial" w:hint="eastAsia"/>
                <w:lang w:eastAsia="zh-CN"/>
              </w:rPr>
              <w:t>P</w:t>
            </w:r>
            <w:r>
              <w:rPr>
                <w:rFonts w:cs="Arial"/>
                <w:lang w:eastAsia="zh-CN"/>
              </w:rPr>
              <w:t>SER is the error rate not the “</w:t>
            </w:r>
            <w:r>
              <w:rPr>
                <w:b/>
                <w:bCs/>
                <w:lang w:eastAsia="zh-CN"/>
              </w:rPr>
              <w:t>success probability”.</w:t>
            </w:r>
          </w:p>
          <w:p w14:paraId="5CCC3877" w14:textId="77777777" w:rsidR="009F6298" w:rsidRDefault="00000000">
            <w:pPr>
              <w:rPr>
                <w:rFonts w:cs="Arial"/>
                <w:lang w:eastAsia="zh-CN"/>
              </w:rPr>
            </w:pPr>
            <w:proofErr w:type="spellStart"/>
            <w:proofErr w:type="gramStart"/>
            <w:r>
              <w:rPr>
                <w:rFonts w:cs="Arial" w:hint="eastAsia"/>
                <w:lang w:eastAsia="zh-CN"/>
              </w:rPr>
              <w:t>L</w:t>
            </w:r>
            <w:r>
              <w:rPr>
                <w:rFonts w:cs="Arial"/>
                <w:lang w:eastAsia="zh-CN"/>
              </w:rPr>
              <w:t>ets</w:t>
            </w:r>
            <w:proofErr w:type="spellEnd"/>
            <w:proofErr w:type="gramEnd"/>
            <w:r>
              <w:rPr>
                <w:rFonts w:cs="Arial"/>
                <w:lang w:eastAsia="zh-CN"/>
              </w:rPr>
              <w:t xml:space="preserve"> keep SA2’s definition as it is.</w:t>
            </w:r>
          </w:p>
          <w:p w14:paraId="219F19E1" w14:textId="77777777" w:rsidR="009F6298" w:rsidRDefault="00000000">
            <w:pPr>
              <w:rPr>
                <w:rFonts w:cs="Arial"/>
                <w:lang w:eastAsia="zh-CN"/>
              </w:rPr>
            </w:pPr>
            <w:r>
              <w:rPr>
                <w:rFonts w:cs="Arial"/>
                <w:lang w:eastAsia="zh-CN"/>
              </w:rPr>
              <w:t>It should be in SA2’s scope.</w:t>
            </w:r>
          </w:p>
        </w:tc>
      </w:tr>
      <w:tr w:rsidR="009F6298" w14:paraId="475CB600" w14:textId="77777777">
        <w:tc>
          <w:tcPr>
            <w:tcW w:w="1349" w:type="dxa"/>
          </w:tcPr>
          <w:p w14:paraId="63613690" w14:textId="77777777" w:rsidR="009F6298" w:rsidRDefault="00000000">
            <w:pPr>
              <w:rPr>
                <w:rFonts w:cs="Arial"/>
                <w:lang w:eastAsia="zh-CN"/>
              </w:rPr>
            </w:pPr>
            <w:r>
              <w:rPr>
                <w:rFonts w:cs="Arial"/>
                <w:lang w:eastAsia="zh-CN"/>
              </w:rPr>
              <w:t>Apple</w:t>
            </w:r>
          </w:p>
        </w:tc>
        <w:tc>
          <w:tcPr>
            <w:tcW w:w="1169" w:type="dxa"/>
          </w:tcPr>
          <w:p w14:paraId="237711D9" w14:textId="77777777" w:rsidR="009F6298" w:rsidRDefault="009F6298">
            <w:pPr>
              <w:rPr>
                <w:rFonts w:cs="Arial"/>
                <w:lang w:eastAsia="zh-CN"/>
              </w:rPr>
            </w:pPr>
          </w:p>
        </w:tc>
        <w:tc>
          <w:tcPr>
            <w:tcW w:w="7339" w:type="dxa"/>
          </w:tcPr>
          <w:p w14:paraId="29F47C03" w14:textId="77777777" w:rsidR="009F6298" w:rsidRDefault="00000000">
            <w:pPr>
              <w:rPr>
                <w:rFonts w:cs="Arial"/>
                <w:lang w:eastAsia="zh-CN"/>
              </w:rPr>
            </w:pPr>
            <w:r>
              <w:rPr>
                <w:rFonts w:cs="Arial"/>
                <w:lang w:eastAsia="zh-CN"/>
              </w:rPr>
              <w:t>The rapporteur seems to define PSER as the upper bound of successful delivery probability of PDU Sets. However, it should be the upper bound of probability of delivery failure. We also agree with Xiaomi that SA2 definition is sufficient.</w:t>
            </w:r>
          </w:p>
          <w:p w14:paraId="23465230" w14:textId="77777777" w:rsidR="009F6298" w:rsidRDefault="00000000">
            <w:pPr>
              <w:rPr>
                <w:rFonts w:cs="Arial"/>
                <w:lang w:eastAsia="zh-CN"/>
              </w:rPr>
            </w:pPr>
            <w:r>
              <w:rPr>
                <w:rFonts w:cs="Arial"/>
                <w:lang w:eastAsia="zh-CN"/>
              </w:rPr>
              <w:t>The definition from the rapporteur should be updated as following:</w:t>
            </w:r>
          </w:p>
          <w:p w14:paraId="5BCBBFC5" w14:textId="77777777" w:rsidR="009F6298" w:rsidRDefault="00000000">
            <w:pPr>
              <w:rPr>
                <w:rFonts w:cs="Arial"/>
                <w:lang w:eastAsia="zh-CN"/>
              </w:rPr>
            </w:pPr>
            <w:r>
              <w:rPr>
                <w:rFonts w:hint="eastAsia"/>
                <w:b/>
                <w:bCs/>
                <w:lang w:eastAsia="zh-CN"/>
              </w:rPr>
              <w:t xml:space="preserve">the PSER can be defined </w:t>
            </w:r>
            <w:proofErr w:type="gramStart"/>
            <w:r>
              <w:rPr>
                <w:rFonts w:hint="eastAsia"/>
                <w:b/>
                <w:bCs/>
                <w:lang w:eastAsia="zh-CN"/>
              </w:rPr>
              <w:t xml:space="preserve">as </w:t>
            </w:r>
            <w:r>
              <w:rPr>
                <w:b/>
                <w:bCs/>
                <w:lang w:eastAsia="zh-CN"/>
              </w:rPr>
              <w:t xml:space="preserve"> an</w:t>
            </w:r>
            <w:proofErr w:type="gramEnd"/>
            <w:r>
              <w:rPr>
                <w:b/>
                <w:bCs/>
                <w:lang w:eastAsia="zh-CN"/>
              </w:rPr>
              <w:t xml:space="preserve"> upper bound for </w:t>
            </w:r>
            <w:r>
              <w:rPr>
                <w:rFonts w:hint="eastAsia"/>
                <w:b/>
                <w:bCs/>
                <w:lang w:eastAsia="zh-CN"/>
              </w:rPr>
              <w:t>t</w:t>
            </w:r>
            <w:r>
              <w:rPr>
                <w:b/>
                <w:bCs/>
                <w:lang w:eastAsia="zh-CN"/>
              </w:rPr>
              <w:t xml:space="preserve">he </w:t>
            </w:r>
            <w:r>
              <w:rPr>
                <w:b/>
                <w:bCs/>
                <w:strike/>
                <w:color w:val="FF0000"/>
                <w:lang w:eastAsia="zh-CN"/>
              </w:rPr>
              <w:t>success</w:t>
            </w:r>
            <w:r>
              <w:rPr>
                <w:b/>
                <w:bCs/>
                <w:lang w:eastAsia="zh-CN"/>
              </w:rPr>
              <w:t xml:space="preserve"> probability </w:t>
            </w:r>
            <w:r>
              <w:rPr>
                <w:rFonts w:hint="eastAsia"/>
                <w:b/>
                <w:bCs/>
                <w:lang w:eastAsia="zh-CN"/>
              </w:rPr>
              <w:t xml:space="preserve">of PDU set that </w:t>
            </w:r>
            <w:r>
              <w:rPr>
                <w:b/>
                <w:bCs/>
                <w:color w:val="4472C4" w:themeColor="accent5"/>
                <w:u w:val="single"/>
                <w:lang w:eastAsia="zh-CN"/>
              </w:rPr>
              <w:t>are not</w:t>
            </w:r>
            <w:r>
              <w:rPr>
                <w:b/>
                <w:bCs/>
                <w:color w:val="4472C4" w:themeColor="accent5"/>
                <w:lang w:eastAsia="zh-CN"/>
              </w:rPr>
              <w:t xml:space="preserve"> </w:t>
            </w:r>
            <w:r>
              <w:rPr>
                <w:rFonts w:hint="eastAsia"/>
                <w:b/>
                <w:bCs/>
                <w:lang w:eastAsia="zh-CN"/>
              </w:rPr>
              <w:t>successfully</w:t>
            </w:r>
            <w:r>
              <w:rPr>
                <w:b/>
                <w:bCs/>
                <w:lang w:eastAsia="zh-CN"/>
              </w:rPr>
              <w:t xml:space="preserve"> </w:t>
            </w:r>
            <w:r>
              <w:rPr>
                <w:b/>
                <w:bCs/>
                <w:color w:val="4472C4" w:themeColor="accent5"/>
                <w:u w:val="single"/>
                <w:lang w:eastAsia="zh-CN"/>
              </w:rPr>
              <w:t>delivered</w:t>
            </w:r>
            <w:r>
              <w:rPr>
                <w:rFonts w:hint="eastAsia"/>
                <w:b/>
                <w:bCs/>
                <w:lang w:eastAsia="zh-CN"/>
              </w:rPr>
              <w:t xml:space="preserve"> </w:t>
            </w:r>
            <w:r>
              <w:rPr>
                <w:b/>
                <w:bCs/>
                <w:strike/>
                <w:color w:val="FF0000"/>
                <w:lang w:eastAsia="zh-CN"/>
              </w:rPr>
              <w:t>transmitting data packet</w:t>
            </w:r>
            <w:r>
              <w:rPr>
                <w:b/>
                <w:bCs/>
                <w:color w:val="FF0000"/>
                <w:lang w:eastAsia="zh-CN"/>
              </w:rPr>
              <w:t xml:space="preserve"> </w:t>
            </w:r>
            <w:r>
              <w:rPr>
                <w:b/>
                <w:bCs/>
                <w:lang w:eastAsia="zh-CN"/>
              </w:rPr>
              <w:t>from the radio protocol layer 2/3 SDU ingress point to the radio protocol layer 2/3 SDU egress point of the radio interface</w:t>
            </w:r>
            <w:r>
              <w:rPr>
                <w:rFonts w:hint="eastAsia"/>
                <w:b/>
                <w:bCs/>
                <w:lang w:eastAsia="zh-CN"/>
              </w:rPr>
              <w:t xml:space="preserve"> within required delay budget</w:t>
            </w:r>
          </w:p>
          <w:p w14:paraId="3288DB95" w14:textId="77777777" w:rsidR="009F6298" w:rsidRDefault="009F6298">
            <w:pPr>
              <w:rPr>
                <w:rFonts w:cs="Arial"/>
                <w:lang w:eastAsia="zh-CN"/>
              </w:rPr>
            </w:pPr>
          </w:p>
        </w:tc>
      </w:tr>
      <w:tr w:rsidR="00556148" w14:paraId="25A41FDA" w14:textId="77777777">
        <w:tc>
          <w:tcPr>
            <w:tcW w:w="1349" w:type="dxa"/>
          </w:tcPr>
          <w:p w14:paraId="4ABEF3CB" w14:textId="5C583450" w:rsidR="00556148" w:rsidRDefault="00556148" w:rsidP="00556148">
            <w:pPr>
              <w:rPr>
                <w:rFonts w:cs="Arial"/>
                <w:lang w:eastAsia="zh-CN"/>
              </w:rPr>
            </w:pPr>
            <w:r>
              <w:rPr>
                <w:rFonts w:cs="Arial"/>
                <w:lang w:eastAsia="zh-CN"/>
              </w:rPr>
              <w:t>Nokia</w:t>
            </w:r>
          </w:p>
        </w:tc>
        <w:tc>
          <w:tcPr>
            <w:tcW w:w="1169" w:type="dxa"/>
          </w:tcPr>
          <w:p w14:paraId="1A9B8BC3" w14:textId="3EDBBD26" w:rsidR="00556148" w:rsidRDefault="00556148" w:rsidP="00556148">
            <w:pPr>
              <w:rPr>
                <w:rFonts w:cs="Arial"/>
                <w:lang w:eastAsia="zh-CN"/>
              </w:rPr>
            </w:pPr>
            <w:r>
              <w:rPr>
                <w:rFonts w:cs="Arial"/>
                <w:lang w:eastAsia="zh-CN"/>
              </w:rPr>
              <w:t>-</w:t>
            </w:r>
          </w:p>
        </w:tc>
        <w:tc>
          <w:tcPr>
            <w:tcW w:w="7339" w:type="dxa"/>
          </w:tcPr>
          <w:p w14:paraId="5C4D8996" w14:textId="0EF43DB7" w:rsidR="00556148" w:rsidRDefault="00556148" w:rsidP="00556148">
            <w:pPr>
              <w:rPr>
                <w:rFonts w:cs="Arial"/>
                <w:lang w:eastAsia="zh-CN"/>
              </w:rPr>
            </w:pPr>
            <w:r>
              <w:rPr>
                <w:rFonts w:cs="Arial"/>
                <w:lang w:eastAsia="zh-CN"/>
              </w:rPr>
              <w:t>The SA2 definition is too convoluted and refers to protocol layers outside of SA2 scope. It is not entirely correct either (the wording is inaccurate from RAN2 perspective). It might be better to just say “</w:t>
            </w:r>
            <w:r w:rsidRPr="00E125D8">
              <w:rPr>
                <w:rFonts w:cs="Arial"/>
                <w:i/>
                <w:iCs/>
                <w:lang w:eastAsia="zh-CN"/>
              </w:rPr>
              <w:t>the PSER defines an upper bound for a rate of non-congestion related PDU Set losses</w:t>
            </w:r>
            <w:r>
              <w:rPr>
                <w:rFonts w:cs="Arial"/>
                <w:lang w:eastAsia="zh-CN"/>
              </w:rPr>
              <w:t xml:space="preserve">”. </w:t>
            </w:r>
          </w:p>
        </w:tc>
      </w:tr>
      <w:tr w:rsidR="00556148" w14:paraId="6F476131" w14:textId="77777777">
        <w:tc>
          <w:tcPr>
            <w:tcW w:w="1349" w:type="dxa"/>
          </w:tcPr>
          <w:p w14:paraId="2466B84D" w14:textId="77777777" w:rsidR="00556148" w:rsidRDefault="00556148" w:rsidP="00556148">
            <w:pPr>
              <w:rPr>
                <w:rFonts w:cs="Arial"/>
                <w:lang w:eastAsia="zh-CN"/>
              </w:rPr>
            </w:pPr>
          </w:p>
        </w:tc>
        <w:tc>
          <w:tcPr>
            <w:tcW w:w="1169" w:type="dxa"/>
          </w:tcPr>
          <w:p w14:paraId="13B92E1A" w14:textId="77777777" w:rsidR="00556148" w:rsidRDefault="00556148" w:rsidP="00556148">
            <w:pPr>
              <w:rPr>
                <w:rFonts w:cs="Arial"/>
                <w:lang w:eastAsia="zh-CN"/>
              </w:rPr>
            </w:pPr>
          </w:p>
        </w:tc>
        <w:tc>
          <w:tcPr>
            <w:tcW w:w="7339" w:type="dxa"/>
          </w:tcPr>
          <w:p w14:paraId="422A63E7" w14:textId="77777777" w:rsidR="00556148" w:rsidRDefault="00556148" w:rsidP="00556148">
            <w:pPr>
              <w:rPr>
                <w:rFonts w:cs="Arial"/>
                <w:lang w:eastAsia="zh-CN"/>
              </w:rPr>
            </w:pPr>
          </w:p>
        </w:tc>
      </w:tr>
      <w:tr w:rsidR="00556148" w14:paraId="5F03ED2E" w14:textId="77777777">
        <w:tc>
          <w:tcPr>
            <w:tcW w:w="1349" w:type="dxa"/>
          </w:tcPr>
          <w:p w14:paraId="2068918F" w14:textId="77777777" w:rsidR="00556148" w:rsidRDefault="00556148" w:rsidP="00556148">
            <w:pPr>
              <w:rPr>
                <w:rFonts w:cs="Arial"/>
                <w:lang w:eastAsia="zh-CN"/>
              </w:rPr>
            </w:pPr>
          </w:p>
        </w:tc>
        <w:tc>
          <w:tcPr>
            <w:tcW w:w="1169" w:type="dxa"/>
          </w:tcPr>
          <w:p w14:paraId="66A4DF0F" w14:textId="77777777" w:rsidR="00556148" w:rsidRDefault="00556148" w:rsidP="00556148">
            <w:pPr>
              <w:rPr>
                <w:rFonts w:cs="Arial"/>
                <w:lang w:eastAsia="zh-CN"/>
              </w:rPr>
            </w:pPr>
          </w:p>
        </w:tc>
        <w:tc>
          <w:tcPr>
            <w:tcW w:w="7339" w:type="dxa"/>
          </w:tcPr>
          <w:p w14:paraId="5E0E208F" w14:textId="77777777" w:rsidR="00556148" w:rsidRDefault="00556148" w:rsidP="00556148">
            <w:pPr>
              <w:rPr>
                <w:rFonts w:cs="Arial"/>
                <w:lang w:eastAsia="zh-CN"/>
              </w:rPr>
            </w:pPr>
          </w:p>
        </w:tc>
      </w:tr>
      <w:tr w:rsidR="00556148" w14:paraId="7043632D" w14:textId="77777777">
        <w:tc>
          <w:tcPr>
            <w:tcW w:w="1349" w:type="dxa"/>
          </w:tcPr>
          <w:p w14:paraId="34AEF8BF" w14:textId="77777777" w:rsidR="00556148" w:rsidRDefault="00556148" w:rsidP="00556148">
            <w:pPr>
              <w:rPr>
                <w:rFonts w:cs="Arial"/>
                <w:lang w:eastAsia="zh-CN"/>
              </w:rPr>
            </w:pPr>
          </w:p>
        </w:tc>
        <w:tc>
          <w:tcPr>
            <w:tcW w:w="1169" w:type="dxa"/>
          </w:tcPr>
          <w:p w14:paraId="3789749B" w14:textId="77777777" w:rsidR="00556148" w:rsidRDefault="00556148" w:rsidP="00556148">
            <w:pPr>
              <w:rPr>
                <w:rFonts w:cs="Arial"/>
                <w:lang w:eastAsia="zh-CN"/>
              </w:rPr>
            </w:pPr>
          </w:p>
        </w:tc>
        <w:tc>
          <w:tcPr>
            <w:tcW w:w="7339" w:type="dxa"/>
          </w:tcPr>
          <w:p w14:paraId="2F4B2125" w14:textId="77777777" w:rsidR="00556148" w:rsidRDefault="00556148" w:rsidP="00556148">
            <w:pPr>
              <w:rPr>
                <w:rFonts w:cs="Arial"/>
                <w:lang w:eastAsia="zh-CN"/>
              </w:rPr>
            </w:pPr>
          </w:p>
        </w:tc>
      </w:tr>
      <w:tr w:rsidR="00556148" w14:paraId="3CF96FB0" w14:textId="77777777">
        <w:tc>
          <w:tcPr>
            <w:tcW w:w="1349" w:type="dxa"/>
          </w:tcPr>
          <w:p w14:paraId="6440B446" w14:textId="77777777" w:rsidR="00556148" w:rsidRDefault="00556148" w:rsidP="00556148">
            <w:pPr>
              <w:rPr>
                <w:rFonts w:cs="Arial"/>
                <w:lang w:eastAsia="zh-CN"/>
              </w:rPr>
            </w:pPr>
          </w:p>
        </w:tc>
        <w:tc>
          <w:tcPr>
            <w:tcW w:w="1169" w:type="dxa"/>
          </w:tcPr>
          <w:p w14:paraId="2150D63F" w14:textId="77777777" w:rsidR="00556148" w:rsidRDefault="00556148" w:rsidP="00556148">
            <w:pPr>
              <w:rPr>
                <w:rFonts w:cs="Arial"/>
                <w:lang w:eastAsia="zh-CN"/>
              </w:rPr>
            </w:pPr>
          </w:p>
        </w:tc>
        <w:tc>
          <w:tcPr>
            <w:tcW w:w="7339" w:type="dxa"/>
          </w:tcPr>
          <w:p w14:paraId="3537E92F" w14:textId="77777777" w:rsidR="00556148" w:rsidRDefault="00556148" w:rsidP="00556148">
            <w:pPr>
              <w:rPr>
                <w:rFonts w:cs="Arial"/>
                <w:lang w:eastAsia="zh-CN"/>
              </w:rPr>
            </w:pPr>
          </w:p>
        </w:tc>
      </w:tr>
      <w:tr w:rsidR="00556148" w14:paraId="60E49996" w14:textId="77777777">
        <w:tc>
          <w:tcPr>
            <w:tcW w:w="1349" w:type="dxa"/>
          </w:tcPr>
          <w:p w14:paraId="483E94F2" w14:textId="77777777" w:rsidR="00556148" w:rsidRDefault="00556148" w:rsidP="00556148">
            <w:pPr>
              <w:rPr>
                <w:rFonts w:cs="Arial"/>
                <w:lang w:eastAsia="zh-CN"/>
              </w:rPr>
            </w:pPr>
          </w:p>
        </w:tc>
        <w:tc>
          <w:tcPr>
            <w:tcW w:w="1169" w:type="dxa"/>
          </w:tcPr>
          <w:p w14:paraId="23E4D1DF" w14:textId="77777777" w:rsidR="00556148" w:rsidRDefault="00556148" w:rsidP="00556148">
            <w:pPr>
              <w:rPr>
                <w:rFonts w:cs="Arial"/>
                <w:lang w:eastAsia="zh-CN"/>
              </w:rPr>
            </w:pPr>
          </w:p>
        </w:tc>
        <w:tc>
          <w:tcPr>
            <w:tcW w:w="7339" w:type="dxa"/>
          </w:tcPr>
          <w:p w14:paraId="1C541634" w14:textId="77777777" w:rsidR="00556148" w:rsidRDefault="00556148" w:rsidP="00556148">
            <w:pPr>
              <w:rPr>
                <w:rFonts w:cs="Arial"/>
                <w:lang w:eastAsia="zh-CN"/>
              </w:rPr>
            </w:pPr>
          </w:p>
        </w:tc>
      </w:tr>
      <w:tr w:rsidR="00556148" w14:paraId="4CAFC359" w14:textId="77777777">
        <w:tc>
          <w:tcPr>
            <w:tcW w:w="1349" w:type="dxa"/>
          </w:tcPr>
          <w:p w14:paraId="3CE50162" w14:textId="77777777" w:rsidR="00556148" w:rsidRDefault="00556148" w:rsidP="00556148">
            <w:pPr>
              <w:rPr>
                <w:rFonts w:cs="Arial"/>
                <w:lang w:eastAsia="zh-CN"/>
              </w:rPr>
            </w:pPr>
          </w:p>
        </w:tc>
        <w:tc>
          <w:tcPr>
            <w:tcW w:w="1169" w:type="dxa"/>
          </w:tcPr>
          <w:p w14:paraId="3872EA0A" w14:textId="77777777" w:rsidR="00556148" w:rsidRDefault="00556148" w:rsidP="00556148">
            <w:pPr>
              <w:rPr>
                <w:rFonts w:cs="Arial"/>
                <w:lang w:eastAsia="zh-CN"/>
              </w:rPr>
            </w:pPr>
          </w:p>
        </w:tc>
        <w:tc>
          <w:tcPr>
            <w:tcW w:w="7339" w:type="dxa"/>
          </w:tcPr>
          <w:p w14:paraId="2B894884" w14:textId="77777777" w:rsidR="00556148" w:rsidRDefault="00556148" w:rsidP="00556148">
            <w:pPr>
              <w:rPr>
                <w:rFonts w:cs="Arial"/>
                <w:lang w:eastAsia="zh-CN"/>
              </w:rPr>
            </w:pPr>
          </w:p>
        </w:tc>
      </w:tr>
    </w:tbl>
    <w:p w14:paraId="0DE60D8B" w14:textId="77777777" w:rsidR="009F6298" w:rsidRDefault="009F6298">
      <w:pPr>
        <w:rPr>
          <w:rFonts w:cs="Arial"/>
          <w:lang w:eastAsia="zh-CN"/>
        </w:rPr>
      </w:pPr>
    </w:p>
    <w:p w14:paraId="4DA249AA" w14:textId="77777777" w:rsidR="009F6298" w:rsidRDefault="00000000">
      <w:pPr>
        <w:rPr>
          <w:rFonts w:cs="Arial"/>
          <w:lang w:eastAsia="zh-CN"/>
        </w:rPr>
      </w:pPr>
      <w:r>
        <w:rPr>
          <w:rFonts w:cs="Arial" w:hint="eastAsia"/>
          <w:lang w:eastAsia="zh-CN"/>
        </w:rPr>
        <w:t>Summary:</w:t>
      </w:r>
      <w:r>
        <w:rPr>
          <w:rFonts w:cs="Arial"/>
          <w:lang w:eastAsia="zh-CN"/>
        </w:rPr>
        <w:t xml:space="preserve"> </w:t>
      </w:r>
    </w:p>
    <w:p w14:paraId="65F0D320" w14:textId="77777777" w:rsidR="009F6298" w:rsidRDefault="00000000">
      <w:pPr>
        <w:rPr>
          <w:rFonts w:cs="Arial"/>
          <w:lang w:eastAsia="zh-CN"/>
        </w:rPr>
      </w:pPr>
      <w:r>
        <w:rPr>
          <w:rFonts w:cs="Arial" w:hint="eastAsia"/>
          <w:lang w:eastAsia="zh-CN"/>
        </w:rPr>
        <w:t>Proposal</w:t>
      </w:r>
      <w:r>
        <w:rPr>
          <w:rFonts w:cs="Arial"/>
          <w:lang w:eastAsia="zh-CN"/>
        </w:rPr>
        <w:t xml:space="preserve">: </w:t>
      </w:r>
    </w:p>
    <w:p w14:paraId="62E060B1" w14:textId="77777777" w:rsidR="009F6298" w:rsidRDefault="009F6298">
      <w:pPr>
        <w:rPr>
          <w:lang w:eastAsia="zh-CN"/>
        </w:rPr>
      </w:pPr>
    </w:p>
    <w:p w14:paraId="54EA5FFC" w14:textId="77777777" w:rsidR="009F6298" w:rsidRDefault="00000000">
      <w:pPr>
        <w:rPr>
          <w:rFonts w:cs="Arial"/>
          <w:lang w:eastAsia="zh-CN"/>
        </w:rPr>
      </w:pPr>
      <w:bookmarkStart w:id="20" w:name="_Hlk109915489"/>
      <w:r>
        <w:rPr>
          <w:rFonts w:cs="Arial" w:hint="eastAsia"/>
          <w:lang w:eastAsia="zh-CN"/>
        </w:rPr>
        <w:t>Proposal</w:t>
      </w:r>
      <w:r>
        <w:rPr>
          <w:rFonts w:cs="Arial"/>
          <w:lang w:eastAsia="zh-CN"/>
        </w:rPr>
        <w:t xml:space="preserve">: </w:t>
      </w:r>
    </w:p>
    <w:p w14:paraId="3E711FC9" w14:textId="77777777" w:rsidR="009F6298" w:rsidRDefault="009F6298">
      <w:pPr>
        <w:rPr>
          <w:lang w:eastAsia="zh-CN"/>
        </w:rPr>
      </w:pPr>
    </w:p>
    <w:p w14:paraId="14DD48AD" w14:textId="77777777" w:rsidR="009F6298" w:rsidRDefault="00000000">
      <w:pPr>
        <w:pStyle w:val="Heading2"/>
        <w:rPr>
          <w:lang w:val="en-US" w:eastAsia="zh-CN"/>
        </w:rPr>
      </w:pPr>
      <w:r>
        <w:rPr>
          <w:rFonts w:hint="eastAsia"/>
          <w:lang w:eastAsia="zh-CN"/>
        </w:rPr>
        <w:t>2.</w:t>
      </w:r>
      <w:r>
        <w:rPr>
          <w:lang w:eastAsia="zh-CN"/>
        </w:rPr>
        <w:t>2</w:t>
      </w:r>
      <w:r>
        <w:rPr>
          <w:rFonts w:hint="eastAsia"/>
          <w:lang w:eastAsia="zh-CN"/>
        </w:rPr>
        <w:t xml:space="preserve"> </w:t>
      </w:r>
      <w:bookmarkEnd w:id="20"/>
      <w:r>
        <w:rPr>
          <w:rFonts w:hint="eastAsia"/>
          <w:lang w:val="en-US" w:eastAsia="zh-CN"/>
        </w:rPr>
        <w:t xml:space="preserve">Whether PSER is beneficial for </w:t>
      </w:r>
      <w:proofErr w:type="gramStart"/>
      <w:r>
        <w:rPr>
          <w:rFonts w:hint="eastAsia"/>
          <w:lang w:val="en-US" w:eastAsia="zh-CN"/>
        </w:rPr>
        <w:t>RAN</w:t>
      </w:r>
      <w:proofErr w:type="gramEnd"/>
      <w:r>
        <w:rPr>
          <w:rFonts w:hint="eastAsia"/>
          <w:lang w:val="en-US" w:eastAsia="zh-CN"/>
        </w:rPr>
        <w:t xml:space="preserve"> </w:t>
      </w:r>
    </w:p>
    <w:p w14:paraId="0839C27C" w14:textId="77777777" w:rsidR="009F6298" w:rsidRDefault="00000000">
      <w:pPr>
        <w:rPr>
          <w:lang w:eastAsia="zh-CN"/>
        </w:rPr>
      </w:pPr>
      <w:r>
        <w:rPr>
          <w:lang w:eastAsia="zh-CN"/>
        </w:rPr>
        <w:t>SA2 has calcified that the usage of PSER supersedes the usage of PER if PSER is available. A</w:t>
      </w:r>
      <w:r>
        <w:rPr>
          <w:rFonts w:hint="eastAsia"/>
          <w:lang w:eastAsia="zh-CN"/>
        </w:rPr>
        <w:t>nd</w:t>
      </w:r>
      <w:r>
        <w:rPr>
          <w:lang w:eastAsia="zh-CN"/>
        </w:rPr>
        <w:t xml:space="preserve"> </w:t>
      </w:r>
      <w:r>
        <w:rPr>
          <w:rFonts w:hint="eastAsia"/>
          <w:lang w:eastAsia="zh-CN"/>
        </w:rPr>
        <w:t>it</w:t>
      </w:r>
      <w:r>
        <w:rPr>
          <w:lang w:eastAsia="zh-CN"/>
        </w:rPr>
        <w:t xml:space="preserve"> seems </w:t>
      </w:r>
      <w:r>
        <w:rPr>
          <w:rFonts w:hint="eastAsia"/>
          <w:lang w:eastAsia="zh-CN"/>
        </w:rPr>
        <w:t>that</w:t>
      </w:r>
      <w:r>
        <w:rPr>
          <w:lang w:eastAsia="zh-CN"/>
        </w:rPr>
        <w:t xml:space="preserve"> </w:t>
      </w:r>
      <w:r>
        <w:rPr>
          <w:rFonts w:hint="eastAsia"/>
          <w:lang w:eastAsia="zh-CN"/>
        </w:rPr>
        <w:t>there</w:t>
      </w:r>
      <w:r>
        <w:rPr>
          <w:lang w:eastAsia="zh-CN"/>
        </w:rPr>
        <w:t xml:space="preserve"> is an agreement that PSER is useful or beneficial for RAN and is going to use PSER.</w:t>
      </w:r>
    </w:p>
    <w:p w14:paraId="2AE6B3EA" w14:textId="77777777" w:rsidR="009F6298" w:rsidRDefault="00000000">
      <w:pPr>
        <w:rPr>
          <w:rFonts w:cs="Arial"/>
          <w:b/>
          <w:bCs/>
          <w:lang w:eastAsia="zh-CN"/>
        </w:rPr>
      </w:pPr>
      <w:r>
        <w:rPr>
          <w:rFonts w:cs="Arial" w:hint="eastAsia"/>
          <w:b/>
          <w:bCs/>
          <w:lang w:eastAsia="zh-CN"/>
        </w:rPr>
        <w:t>Q</w:t>
      </w:r>
      <w:r>
        <w:rPr>
          <w:rFonts w:cs="Arial"/>
          <w:b/>
          <w:bCs/>
          <w:lang w:eastAsia="zh-CN"/>
        </w:rPr>
        <w:t>2: Do you agree that PSER is beneficial or useful for RAN and RAN plans to use it</w:t>
      </w:r>
      <w:r>
        <w:rPr>
          <w:rFonts w:cs="Arial" w:hint="eastAsia"/>
          <w:b/>
          <w:bCs/>
          <w:lang w:eastAsia="zh-CN"/>
        </w:rPr>
        <w:t>？</w:t>
      </w:r>
    </w:p>
    <w:tbl>
      <w:tblPr>
        <w:tblStyle w:val="TableGrid"/>
        <w:tblW w:w="9857" w:type="dxa"/>
        <w:tblLayout w:type="fixed"/>
        <w:tblLook w:val="04A0" w:firstRow="1" w:lastRow="0" w:firstColumn="1" w:lastColumn="0" w:noHBand="0" w:noVBand="1"/>
      </w:tblPr>
      <w:tblGrid>
        <w:gridCol w:w="1349"/>
        <w:gridCol w:w="1169"/>
        <w:gridCol w:w="7339"/>
      </w:tblGrid>
      <w:tr w:rsidR="009F6298" w14:paraId="163EBAE3" w14:textId="77777777">
        <w:tc>
          <w:tcPr>
            <w:tcW w:w="1349" w:type="dxa"/>
          </w:tcPr>
          <w:p w14:paraId="6F90D991" w14:textId="77777777" w:rsidR="009F6298" w:rsidRDefault="00000000">
            <w:pPr>
              <w:rPr>
                <w:rFonts w:cs="Arial"/>
                <w:b/>
                <w:bCs/>
                <w:lang w:eastAsia="zh-CN"/>
              </w:rPr>
            </w:pPr>
            <w:r>
              <w:rPr>
                <w:rFonts w:cs="Arial" w:hint="eastAsia"/>
                <w:b/>
                <w:bCs/>
                <w:lang w:eastAsia="zh-CN"/>
              </w:rPr>
              <w:t>C</w:t>
            </w:r>
            <w:r>
              <w:rPr>
                <w:rFonts w:cs="Arial"/>
                <w:b/>
                <w:bCs/>
                <w:lang w:eastAsia="zh-CN"/>
              </w:rPr>
              <w:t>ompany</w:t>
            </w:r>
          </w:p>
        </w:tc>
        <w:tc>
          <w:tcPr>
            <w:tcW w:w="1169" w:type="dxa"/>
          </w:tcPr>
          <w:p w14:paraId="22F78D68" w14:textId="77777777" w:rsidR="009F6298" w:rsidRDefault="00000000">
            <w:pPr>
              <w:rPr>
                <w:rFonts w:cs="Arial"/>
                <w:b/>
                <w:bCs/>
                <w:lang w:eastAsia="zh-CN"/>
              </w:rPr>
            </w:pPr>
            <w:r>
              <w:rPr>
                <w:rFonts w:cs="Arial"/>
                <w:b/>
                <w:bCs/>
                <w:lang w:eastAsia="zh-CN"/>
              </w:rPr>
              <w:t>Yes or no</w:t>
            </w:r>
          </w:p>
        </w:tc>
        <w:tc>
          <w:tcPr>
            <w:tcW w:w="7339" w:type="dxa"/>
          </w:tcPr>
          <w:p w14:paraId="0DF8A0D5" w14:textId="77777777" w:rsidR="009F6298" w:rsidRDefault="00000000">
            <w:pPr>
              <w:rPr>
                <w:rFonts w:cs="Arial"/>
                <w:b/>
                <w:bCs/>
                <w:lang w:eastAsia="zh-CN"/>
              </w:rPr>
            </w:pPr>
            <w:r>
              <w:rPr>
                <w:rFonts w:cs="Arial" w:hint="eastAsia"/>
                <w:b/>
                <w:bCs/>
                <w:lang w:eastAsia="zh-CN"/>
              </w:rPr>
              <w:t>C</w:t>
            </w:r>
            <w:r>
              <w:rPr>
                <w:rFonts w:cs="Arial"/>
                <w:b/>
                <w:bCs/>
                <w:lang w:eastAsia="zh-CN"/>
              </w:rPr>
              <w:t>omments</w:t>
            </w:r>
          </w:p>
        </w:tc>
      </w:tr>
      <w:tr w:rsidR="009F6298" w14:paraId="79EBA601" w14:textId="77777777">
        <w:tc>
          <w:tcPr>
            <w:tcW w:w="1349" w:type="dxa"/>
          </w:tcPr>
          <w:p w14:paraId="7F945015" w14:textId="77777777" w:rsidR="009F6298" w:rsidRDefault="00000000">
            <w:pPr>
              <w:rPr>
                <w:rFonts w:cs="Arial"/>
                <w:lang w:eastAsia="zh-CN"/>
              </w:rPr>
            </w:pPr>
            <w:r>
              <w:rPr>
                <w:rFonts w:cs="Arial" w:hint="eastAsia"/>
                <w:lang w:eastAsia="zh-CN"/>
              </w:rPr>
              <w:t>CMCC</w:t>
            </w:r>
          </w:p>
        </w:tc>
        <w:tc>
          <w:tcPr>
            <w:tcW w:w="1169" w:type="dxa"/>
          </w:tcPr>
          <w:p w14:paraId="77D1299D" w14:textId="77777777" w:rsidR="009F6298" w:rsidRDefault="00000000">
            <w:pPr>
              <w:rPr>
                <w:rFonts w:cs="Arial"/>
                <w:lang w:eastAsia="zh-CN"/>
              </w:rPr>
            </w:pPr>
            <w:r>
              <w:rPr>
                <w:rFonts w:cs="Arial" w:hint="eastAsia"/>
                <w:lang w:eastAsia="zh-CN"/>
              </w:rPr>
              <w:t>Yea</w:t>
            </w:r>
          </w:p>
        </w:tc>
        <w:tc>
          <w:tcPr>
            <w:tcW w:w="7339" w:type="dxa"/>
          </w:tcPr>
          <w:p w14:paraId="2E367322" w14:textId="77777777" w:rsidR="009F6298" w:rsidRDefault="00000000">
            <w:pPr>
              <w:rPr>
                <w:rFonts w:cs="Arial"/>
                <w:lang w:eastAsia="zh-CN"/>
              </w:rPr>
            </w:pPr>
            <w:r>
              <w:rPr>
                <w:rFonts w:cs="Arial" w:hint="eastAsia"/>
                <w:bCs/>
                <w:lang w:eastAsia="zh-CN"/>
              </w:rPr>
              <w:t xml:space="preserve"> PSER is beneficial for RAN to performing appropriate L2 UP configuration and/or data scheduling. </w:t>
            </w:r>
          </w:p>
        </w:tc>
      </w:tr>
      <w:tr w:rsidR="009F6298" w14:paraId="139EAC2C" w14:textId="77777777">
        <w:tc>
          <w:tcPr>
            <w:tcW w:w="1349" w:type="dxa"/>
          </w:tcPr>
          <w:p w14:paraId="604C7F94" w14:textId="77777777" w:rsidR="009F6298" w:rsidRDefault="00000000">
            <w:pPr>
              <w:rPr>
                <w:rFonts w:cs="Arial"/>
                <w:lang w:eastAsia="zh-CN"/>
              </w:rPr>
            </w:pPr>
            <w:r>
              <w:rPr>
                <w:rFonts w:cs="Arial" w:hint="eastAsia"/>
                <w:lang w:eastAsia="zh-CN"/>
              </w:rPr>
              <w:t>X</w:t>
            </w:r>
            <w:r>
              <w:rPr>
                <w:rFonts w:cs="Arial"/>
                <w:lang w:eastAsia="zh-CN"/>
              </w:rPr>
              <w:t>iaomi</w:t>
            </w:r>
          </w:p>
        </w:tc>
        <w:tc>
          <w:tcPr>
            <w:tcW w:w="1169" w:type="dxa"/>
          </w:tcPr>
          <w:p w14:paraId="71C73D7C" w14:textId="77777777" w:rsidR="009F6298" w:rsidRDefault="00000000">
            <w:pPr>
              <w:rPr>
                <w:rFonts w:cs="Arial"/>
                <w:lang w:eastAsia="zh-CN"/>
              </w:rPr>
            </w:pPr>
            <w:r>
              <w:rPr>
                <w:rFonts w:cs="Arial" w:hint="eastAsia"/>
                <w:lang w:eastAsia="zh-CN"/>
              </w:rPr>
              <w:t>Y</w:t>
            </w:r>
            <w:r>
              <w:rPr>
                <w:rFonts w:cs="Arial"/>
                <w:lang w:eastAsia="zh-CN"/>
              </w:rPr>
              <w:t>es</w:t>
            </w:r>
          </w:p>
        </w:tc>
        <w:tc>
          <w:tcPr>
            <w:tcW w:w="7339" w:type="dxa"/>
          </w:tcPr>
          <w:p w14:paraId="038EAD65" w14:textId="77777777" w:rsidR="009F6298" w:rsidRDefault="00000000">
            <w:pPr>
              <w:rPr>
                <w:rFonts w:cs="Arial"/>
                <w:lang w:eastAsia="zh-CN"/>
              </w:rPr>
            </w:pPr>
            <w:r>
              <w:rPr>
                <w:rFonts w:cs="Arial" w:hint="eastAsia"/>
                <w:lang w:eastAsia="zh-CN"/>
              </w:rPr>
              <w:t>H</w:t>
            </w:r>
            <w:r>
              <w:rPr>
                <w:rFonts w:cs="Arial"/>
                <w:lang w:eastAsia="zh-CN"/>
              </w:rPr>
              <w:t>ow to use it should be NW’s implementation.</w:t>
            </w:r>
          </w:p>
        </w:tc>
      </w:tr>
      <w:tr w:rsidR="009F6298" w14:paraId="7719F70A" w14:textId="77777777">
        <w:tc>
          <w:tcPr>
            <w:tcW w:w="1349" w:type="dxa"/>
          </w:tcPr>
          <w:p w14:paraId="493FDB77" w14:textId="77777777" w:rsidR="009F6298" w:rsidRDefault="00000000">
            <w:pPr>
              <w:rPr>
                <w:rFonts w:cs="Arial"/>
                <w:lang w:eastAsia="zh-CN"/>
              </w:rPr>
            </w:pPr>
            <w:r>
              <w:rPr>
                <w:rFonts w:cs="Arial"/>
                <w:lang w:eastAsia="zh-CN"/>
              </w:rPr>
              <w:t>Apple</w:t>
            </w:r>
          </w:p>
        </w:tc>
        <w:tc>
          <w:tcPr>
            <w:tcW w:w="1169" w:type="dxa"/>
          </w:tcPr>
          <w:p w14:paraId="31D34903" w14:textId="77777777" w:rsidR="009F6298" w:rsidRDefault="00000000">
            <w:pPr>
              <w:rPr>
                <w:rFonts w:cs="Arial"/>
                <w:lang w:eastAsia="zh-CN"/>
              </w:rPr>
            </w:pPr>
            <w:r>
              <w:rPr>
                <w:rFonts w:cs="Arial"/>
                <w:lang w:eastAsia="zh-CN"/>
              </w:rPr>
              <w:t>Yes</w:t>
            </w:r>
          </w:p>
        </w:tc>
        <w:tc>
          <w:tcPr>
            <w:tcW w:w="7339" w:type="dxa"/>
          </w:tcPr>
          <w:p w14:paraId="11A4B755" w14:textId="77777777" w:rsidR="009F6298" w:rsidRDefault="009F6298">
            <w:pPr>
              <w:rPr>
                <w:rFonts w:cs="Arial"/>
                <w:lang w:eastAsia="zh-CN"/>
              </w:rPr>
            </w:pPr>
          </w:p>
        </w:tc>
      </w:tr>
      <w:tr w:rsidR="00556148" w14:paraId="519F2256" w14:textId="77777777">
        <w:tc>
          <w:tcPr>
            <w:tcW w:w="1349" w:type="dxa"/>
          </w:tcPr>
          <w:p w14:paraId="3A273F8E" w14:textId="75AA0D80" w:rsidR="00556148" w:rsidRDefault="00556148" w:rsidP="00556148">
            <w:pPr>
              <w:rPr>
                <w:rFonts w:cs="Arial"/>
                <w:lang w:eastAsia="zh-CN"/>
              </w:rPr>
            </w:pPr>
            <w:r>
              <w:rPr>
                <w:rFonts w:cs="Arial"/>
                <w:lang w:eastAsia="zh-CN"/>
              </w:rPr>
              <w:t>Nokia</w:t>
            </w:r>
          </w:p>
        </w:tc>
        <w:tc>
          <w:tcPr>
            <w:tcW w:w="1169" w:type="dxa"/>
          </w:tcPr>
          <w:p w14:paraId="0EBE0D6B" w14:textId="17D4E216" w:rsidR="00556148" w:rsidRDefault="00556148" w:rsidP="00556148">
            <w:pPr>
              <w:rPr>
                <w:rFonts w:cs="Arial"/>
                <w:lang w:eastAsia="zh-CN"/>
              </w:rPr>
            </w:pPr>
            <w:r>
              <w:rPr>
                <w:rFonts w:cs="Arial"/>
                <w:lang w:eastAsia="zh-CN"/>
              </w:rPr>
              <w:t>Yes</w:t>
            </w:r>
          </w:p>
        </w:tc>
        <w:tc>
          <w:tcPr>
            <w:tcW w:w="7339" w:type="dxa"/>
          </w:tcPr>
          <w:p w14:paraId="2C158BC0" w14:textId="5CF21FC3" w:rsidR="00556148" w:rsidRDefault="00556148" w:rsidP="00556148">
            <w:pPr>
              <w:rPr>
                <w:rFonts w:cs="Arial"/>
                <w:lang w:eastAsia="zh-CN"/>
              </w:rPr>
            </w:pPr>
            <w:r>
              <w:rPr>
                <w:rFonts w:cs="Arial"/>
                <w:lang w:eastAsia="zh-CN"/>
              </w:rPr>
              <w:t>Without PSER, the handling of PDU Sets becomes problematic, especially when PSIHI is set.</w:t>
            </w:r>
          </w:p>
        </w:tc>
      </w:tr>
      <w:tr w:rsidR="00556148" w14:paraId="5A55196C" w14:textId="77777777">
        <w:tc>
          <w:tcPr>
            <w:tcW w:w="1349" w:type="dxa"/>
          </w:tcPr>
          <w:p w14:paraId="60F5120F" w14:textId="77777777" w:rsidR="00556148" w:rsidRDefault="00556148" w:rsidP="00556148">
            <w:pPr>
              <w:rPr>
                <w:rFonts w:cs="Arial"/>
                <w:lang w:eastAsia="zh-CN"/>
              </w:rPr>
            </w:pPr>
          </w:p>
        </w:tc>
        <w:tc>
          <w:tcPr>
            <w:tcW w:w="1169" w:type="dxa"/>
          </w:tcPr>
          <w:p w14:paraId="34C2BAF7" w14:textId="77777777" w:rsidR="00556148" w:rsidRDefault="00556148" w:rsidP="00556148">
            <w:pPr>
              <w:rPr>
                <w:rFonts w:cs="Arial"/>
                <w:lang w:eastAsia="zh-CN"/>
              </w:rPr>
            </w:pPr>
          </w:p>
        </w:tc>
        <w:tc>
          <w:tcPr>
            <w:tcW w:w="7339" w:type="dxa"/>
          </w:tcPr>
          <w:p w14:paraId="2D8B76B0" w14:textId="77777777" w:rsidR="00556148" w:rsidRDefault="00556148" w:rsidP="00556148">
            <w:pPr>
              <w:rPr>
                <w:rFonts w:cs="Arial"/>
                <w:lang w:eastAsia="zh-CN"/>
              </w:rPr>
            </w:pPr>
          </w:p>
        </w:tc>
      </w:tr>
      <w:tr w:rsidR="00556148" w14:paraId="32904B48" w14:textId="77777777">
        <w:tc>
          <w:tcPr>
            <w:tcW w:w="1349" w:type="dxa"/>
          </w:tcPr>
          <w:p w14:paraId="0DBD3C1F" w14:textId="77777777" w:rsidR="00556148" w:rsidRDefault="00556148" w:rsidP="00556148">
            <w:pPr>
              <w:rPr>
                <w:rFonts w:cs="Arial"/>
                <w:lang w:eastAsia="zh-CN"/>
              </w:rPr>
            </w:pPr>
          </w:p>
        </w:tc>
        <w:tc>
          <w:tcPr>
            <w:tcW w:w="1169" w:type="dxa"/>
          </w:tcPr>
          <w:p w14:paraId="2FB83CB7" w14:textId="77777777" w:rsidR="00556148" w:rsidRDefault="00556148" w:rsidP="00556148">
            <w:pPr>
              <w:rPr>
                <w:rFonts w:cs="Arial"/>
                <w:lang w:eastAsia="zh-CN"/>
              </w:rPr>
            </w:pPr>
          </w:p>
        </w:tc>
        <w:tc>
          <w:tcPr>
            <w:tcW w:w="7339" w:type="dxa"/>
          </w:tcPr>
          <w:p w14:paraId="49FE0EF3" w14:textId="77777777" w:rsidR="00556148" w:rsidRDefault="00556148" w:rsidP="00556148">
            <w:pPr>
              <w:rPr>
                <w:rFonts w:cs="Arial"/>
                <w:lang w:eastAsia="zh-CN"/>
              </w:rPr>
            </w:pPr>
          </w:p>
        </w:tc>
      </w:tr>
      <w:tr w:rsidR="00556148" w14:paraId="7EC96020" w14:textId="77777777">
        <w:tc>
          <w:tcPr>
            <w:tcW w:w="1349" w:type="dxa"/>
          </w:tcPr>
          <w:p w14:paraId="64A4DC2D" w14:textId="77777777" w:rsidR="00556148" w:rsidRDefault="00556148" w:rsidP="00556148">
            <w:pPr>
              <w:rPr>
                <w:rFonts w:cs="Arial"/>
                <w:lang w:eastAsia="zh-CN"/>
              </w:rPr>
            </w:pPr>
          </w:p>
        </w:tc>
        <w:tc>
          <w:tcPr>
            <w:tcW w:w="1169" w:type="dxa"/>
          </w:tcPr>
          <w:p w14:paraId="239F8E14" w14:textId="77777777" w:rsidR="00556148" w:rsidRDefault="00556148" w:rsidP="00556148">
            <w:pPr>
              <w:rPr>
                <w:rFonts w:cs="Arial"/>
                <w:lang w:eastAsia="zh-CN"/>
              </w:rPr>
            </w:pPr>
          </w:p>
        </w:tc>
        <w:tc>
          <w:tcPr>
            <w:tcW w:w="7339" w:type="dxa"/>
          </w:tcPr>
          <w:p w14:paraId="3B1A660A" w14:textId="77777777" w:rsidR="00556148" w:rsidRDefault="00556148" w:rsidP="00556148">
            <w:pPr>
              <w:rPr>
                <w:rFonts w:cs="Arial"/>
                <w:lang w:eastAsia="zh-CN"/>
              </w:rPr>
            </w:pPr>
          </w:p>
        </w:tc>
      </w:tr>
      <w:tr w:rsidR="00556148" w14:paraId="25710579" w14:textId="77777777">
        <w:tc>
          <w:tcPr>
            <w:tcW w:w="1349" w:type="dxa"/>
          </w:tcPr>
          <w:p w14:paraId="0E79AB4E" w14:textId="77777777" w:rsidR="00556148" w:rsidRDefault="00556148" w:rsidP="00556148">
            <w:pPr>
              <w:rPr>
                <w:rFonts w:cs="Arial"/>
                <w:lang w:eastAsia="zh-CN"/>
              </w:rPr>
            </w:pPr>
          </w:p>
        </w:tc>
        <w:tc>
          <w:tcPr>
            <w:tcW w:w="1169" w:type="dxa"/>
          </w:tcPr>
          <w:p w14:paraId="6CAD9697" w14:textId="77777777" w:rsidR="00556148" w:rsidRDefault="00556148" w:rsidP="00556148">
            <w:pPr>
              <w:rPr>
                <w:rFonts w:cs="Arial"/>
                <w:lang w:eastAsia="zh-CN"/>
              </w:rPr>
            </w:pPr>
          </w:p>
        </w:tc>
        <w:tc>
          <w:tcPr>
            <w:tcW w:w="7339" w:type="dxa"/>
          </w:tcPr>
          <w:p w14:paraId="5A771517" w14:textId="77777777" w:rsidR="00556148" w:rsidRDefault="00556148" w:rsidP="00556148">
            <w:pPr>
              <w:rPr>
                <w:rFonts w:cs="Arial"/>
                <w:lang w:eastAsia="zh-CN"/>
              </w:rPr>
            </w:pPr>
          </w:p>
        </w:tc>
      </w:tr>
      <w:tr w:rsidR="00556148" w14:paraId="73C885F1" w14:textId="77777777">
        <w:tc>
          <w:tcPr>
            <w:tcW w:w="1349" w:type="dxa"/>
          </w:tcPr>
          <w:p w14:paraId="7BEBBEEE" w14:textId="77777777" w:rsidR="00556148" w:rsidRDefault="00556148" w:rsidP="00556148">
            <w:pPr>
              <w:rPr>
                <w:rFonts w:cs="Arial"/>
                <w:lang w:eastAsia="zh-CN"/>
              </w:rPr>
            </w:pPr>
          </w:p>
        </w:tc>
        <w:tc>
          <w:tcPr>
            <w:tcW w:w="1169" w:type="dxa"/>
          </w:tcPr>
          <w:p w14:paraId="1E08B7B5" w14:textId="77777777" w:rsidR="00556148" w:rsidRDefault="00556148" w:rsidP="00556148">
            <w:pPr>
              <w:rPr>
                <w:rFonts w:cs="Arial"/>
                <w:lang w:eastAsia="zh-CN"/>
              </w:rPr>
            </w:pPr>
          </w:p>
        </w:tc>
        <w:tc>
          <w:tcPr>
            <w:tcW w:w="7339" w:type="dxa"/>
          </w:tcPr>
          <w:p w14:paraId="4F7C6F59" w14:textId="77777777" w:rsidR="00556148" w:rsidRDefault="00556148" w:rsidP="00556148">
            <w:pPr>
              <w:rPr>
                <w:rFonts w:cs="Arial"/>
                <w:lang w:eastAsia="zh-CN"/>
              </w:rPr>
            </w:pPr>
          </w:p>
        </w:tc>
      </w:tr>
    </w:tbl>
    <w:p w14:paraId="6EC75BDE" w14:textId="77777777" w:rsidR="009F6298" w:rsidRDefault="009F6298">
      <w:pPr>
        <w:rPr>
          <w:rFonts w:cs="Arial"/>
          <w:lang w:eastAsia="zh-CN"/>
        </w:rPr>
      </w:pPr>
    </w:p>
    <w:p w14:paraId="711C5473" w14:textId="77777777" w:rsidR="009F6298" w:rsidRDefault="00000000">
      <w:pPr>
        <w:rPr>
          <w:rFonts w:cs="Arial"/>
          <w:lang w:eastAsia="zh-CN"/>
        </w:rPr>
      </w:pPr>
      <w:r>
        <w:rPr>
          <w:rFonts w:cs="Arial" w:hint="eastAsia"/>
          <w:lang w:eastAsia="zh-CN"/>
        </w:rPr>
        <w:t>Summary:</w:t>
      </w:r>
      <w:r>
        <w:rPr>
          <w:rFonts w:cs="Arial"/>
          <w:lang w:eastAsia="zh-CN"/>
        </w:rPr>
        <w:t xml:space="preserve"> </w:t>
      </w:r>
    </w:p>
    <w:p w14:paraId="66E0A2E8" w14:textId="77777777" w:rsidR="009F6298" w:rsidRDefault="00000000">
      <w:pPr>
        <w:rPr>
          <w:rFonts w:cs="Arial"/>
          <w:lang w:eastAsia="zh-CN"/>
        </w:rPr>
      </w:pPr>
      <w:r>
        <w:rPr>
          <w:rFonts w:cs="Arial" w:hint="eastAsia"/>
          <w:lang w:eastAsia="zh-CN"/>
        </w:rPr>
        <w:t>Proposal</w:t>
      </w:r>
      <w:r>
        <w:rPr>
          <w:rFonts w:cs="Arial"/>
          <w:lang w:eastAsia="zh-CN"/>
        </w:rPr>
        <w:t xml:space="preserve">: </w:t>
      </w:r>
    </w:p>
    <w:p w14:paraId="52D6841C" w14:textId="77777777" w:rsidR="009F6298" w:rsidRDefault="009F6298">
      <w:pPr>
        <w:rPr>
          <w:lang w:eastAsia="zh-CN"/>
        </w:rPr>
      </w:pPr>
    </w:p>
    <w:p w14:paraId="0A96FA3F" w14:textId="77777777" w:rsidR="009F6298" w:rsidRDefault="00000000">
      <w:pPr>
        <w:pStyle w:val="Heading2"/>
        <w:rPr>
          <w:lang w:val="en-US" w:eastAsia="zh-CN"/>
        </w:rPr>
      </w:pPr>
      <w:r>
        <w:rPr>
          <w:rFonts w:hint="eastAsia"/>
          <w:lang w:eastAsia="zh-CN"/>
        </w:rPr>
        <w:t>2.</w:t>
      </w:r>
      <w:r>
        <w:rPr>
          <w:lang w:eastAsia="zh-CN"/>
        </w:rPr>
        <w:t>3</w:t>
      </w:r>
      <w:r>
        <w:rPr>
          <w:rFonts w:hint="eastAsia"/>
          <w:lang w:eastAsia="zh-CN"/>
        </w:rPr>
        <w:t xml:space="preserve"> </w:t>
      </w:r>
      <w:r>
        <w:rPr>
          <w:lang w:eastAsia="zh-CN"/>
        </w:rPr>
        <w:t>Link layer protocol configuration (RLC/HARQ)</w:t>
      </w:r>
    </w:p>
    <w:p w14:paraId="5D0AEEB8" w14:textId="77777777" w:rsidR="009F6298" w:rsidRDefault="00000000">
      <w:pPr>
        <w:rPr>
          <w:lang w:eastAsia="zh-CN"/>
        </w:rPr>
      </w:pPr>
      <w:bookmarkStart w:id="21" w:name="OLE_LINK13"/>
      <w:r>
        <w:rPr>
          <w:lang w:eastAsia="zh-CN"/>
        </w:rPr>
        <w:t>In F2F discussion, it seems that the majority view is that there will be no RLC/HARQ changes and PSER enforcement can be left for network vendor’s implementation.</w:t>
      </w:r>
    </w:p>
    <w:bookmarkEnd w:id="21"/>
    <w:p w14:paraId="0774ECA7" w14:textId="77777777" w:rsidR="009F6298" w:rsidRDefault="00000000">
      <w:pPr>
        <w:rPr>
          <w:rFonts w:cs="Arial"/>
          <w:b/>
          <w:bCs/>
          <w:lang w:eastAsia="zh-CN"/>
        </w:rPr>
      </w:pPr>
      <w:r>
        <w:rPr>
          <w:rFonts w:cs="Arial" w:hint="eastAsia"/>
          <w:b/>
          <w:bCs/>
          <w:lang w:eastAsia="zh-CN"/>
        </w:rPr>
        <w:t>Q</w:t>
      </w:r>
      <w:r>
        <w:rPr>
          <w:rFonts w:cs="Arial"/>
          <w:b/>
          <w:bCs/>
          <w:lang w:eastAsia="zh-CN"/>
        </w:rPr>
        <w:t xml:space="preserve">3: Do you agree to reply to SA2 that there will be no </w:t>
      </w:r>
      <w:r>
        <w:rPr>
          <w:rFonts w:cs="Arial" w:hint="eastAsia"/>
          <w:b/>
          <w:bCs/>
          <w:lang w:eastAsia="zh-CN"/>
        </w:rPr>
        <w:t xml:space="preserve">impact on </w:t>
      </w:r>
      <w:r>
        <w:rPr>
          <w:rFonts w:cs="Arial"/>
          <w:b/>
          <w:bCs/>
          <w:lang w:eastAsia="zh-CN"/>
        </w:rPr>
        <w:t xml:space="preserve">RLC/HARQ </w:t>
      </w:r>
      <w:r>
        <w:rPr>
          <w:rFonts w:cs="Arial" w:hint="eastAsia"/>
          <w:b/>
          <w:bCs/>
          <w:lang w:eastAsia="zh-CN"/>
        </w:rPr>
        <w:t xml:space="preserve">specification of </w:t>
      </w:r>
      <w:r>
        <w:rPr>
          <w:rFonts w:cs="Arial"/>
          <w:b/>
          <w:bCs/>
          <w:lang w:eastAsia="zh-CN"/>
        </w:rPr>
        <w:t>PSER</w:t>
      </w:r>
      <w:r>
        <w:rPr>
          <w:rFonts w:cs="Arial" w:hint="eastAsia"/>
          <w:b/>
          <w:bCs/>
          <w:lang w:eastAsia="zh-CN"/>
        </w:rPr>
        <w:t>？</w:t>
      </w:r>
    </w:p>
    <w:tbl>
      <w:tblPr>
        <w:tblStyle w:val="TableGrid"/>
        <w:tblW w:w="9857" w:type="dxa"/>
        <w:tblLayout w:type="fixed"/>
        <w:tblLook w:val="04A0" w:firstRow="1" w:lastRow="0" w:firstColumn="1" w:lastColumn="0" w:noHBand="0" w:noVBand="1"/>
      </w:tblPr>
      <w:tblGrid>
        <w:gridCol w:w="1349"/>
        <w:gridCol w:w="1169"/>
        <w:gridCol w:w="7339"/>
      </w:tblGrid>
      <w:tr w:rsidR="009F6298" w14:paraId="44E5ACA5" w14:textId="77777777">
        <w:tc>
          <w:tcPr>
            <w:tcW w:w="1349" w:type="dxa"/>
          </w:tcPr>
          <w:p w14:paraId="2BA7740C" w14:textId="77777777" w:rsidR="009F6298" w:rsidRDefault="00000000">
            <w:pPr>
              <w:rPr>
                <w:rFonts w:cs="Arial"/>
                <w:b/>
                <w:bCs/>
                <w:lang w:eastAsia="zh-CN"/>
              </w:rPr>
            </w:pPr>
            <w:r>
              <w:rPr>
                <w:rFonts w:cs="Arial" w:hint="eastAsia"/>
                <w:b/>
                <w:bCs/>
                <w:lang w:eastAsia="zh-CN"/>
              </w:rPr>
              <w:t>C</w:t>
            </w:r>
            <w:r>
              <w:rPr>
                <w:rFonts w:cs="Arial"/>
                <w:b/>
                <w:bCs/>
                <w:lang w:eastAsia="zh-CN"/>
              </w:rPr>
              <w:t>ompany</w:t>
            </w:r>
          </w:p>
        </w:tc>
        <w:tc>
          <w:tcPr>
            <w:tcW w:w="1169" w:type="dxa"/>
          </w:tcPr>
          <w:p w14:paraId="521BBEBC" w14:textId="77777777" w:rsidR="009F6298" w:rsidRDefault="00000000">
            <w:pPr>
              <w:rPr>
                <w:rFonts w:cs="Arial"/>
                <w:b/>
                <w:bCs/>
                <w:lang w:eastAsia="zh-CN"/>
              </w:rPr>
            </w:pPr>
            <w:r>
              <w:rPr>
                <w:rFonts w:cs="Arial"/>
                <w:b/>
                <w:bCs/>
                <w:lang w:eastAsia="zh-CN"/>
              </w:rPr>
              <w:t>Yes or no</w:t>
            </w:r>
          </w:p>
        </w:tc>
        <w:tc>
          <w:tcPr>
            <w:tcW w:w="7339" w:type="dxa"/>
          </w:tcPr>
          <w:p w14:paraId="0D710BFD" w14:textId="77777777" w:rsidR="009F6298" w:rsidRDefault="00000000">
            <w:pPr>
              <w:rPr>
                <w:rFonts w:cs="Arial"/>
                <w:b/>
                <w:bCs/>
                <w:lang w:eastAsia="zh-CN"/>
              </w:rPr>
            </w:pPr>
            <w:r>
              <w:rPr>
                <w:rFonts w:cs="Arial" w:hint="eastAsia"/>
                <w:b/>
                <w:bCs/>
                <w:lang w:eastAsia="zh-CN"/>
              </w:rPr>
              <w:t>C</w:t>
            </w:r>
            <w:r>
              <w:rPr>
                <w:rFonts w:cs="Arial"/>
                <w:b/>
                <w:bCs/>
                <w:lang w:eastAsia="zh-CN"/>
              </w:rPr>
              <w:t>omments</w:t>
            </w:r>
          </w:p>
        </w:tc>
      </w:tr>
      <w:tr w:rsidR="009F6298" w14:paraId="65EB5F98" w14:textId="77777777">
        <w:tc>
          <w:tcPr>
            <w:tcW w:w="1349" w:type="dxa"/>
          </w:tcPr>
          <w:p w14:paraId="3A1D1793" w14:textId="77777777" w:rsidR="009F6298" w:rsidRDefault="00000000">
            <w:pPr>
              <w:rPr>
                <w:rFonts w:cs="Arial"/>
                <w:lang w:eastAsia="zh-CN"/>
              </w:rPr>
            </w:pPr>
            <w:r>
              <w:rPr>
                <w:rFonts w:cs="Arial" w:hint="eastAsia"/>
                <w:lang w:eastAsia="zh-CN"/>
              </w:rPr>
              <w:t>CMCC</w:t>
            </w:r>
          </w:p>
        </w:tc>
        <w:tc>
          <w:tcPr>
            <w:tcW w:w="1169" w:type="dxa"/>
          </w:tcPr>
          <w:p w14:paraId="091E2FE2" w14:textId="77777777" w:rsidR="009F6298" w:rsidRDefault="00000000">
            <w:pPr>
              <w:rPr>
                <w:rFonts w:cs="Arial"/>
                <w:lang w:eastAsia="zh-CN"/>
              </w:rPr>
            </w:pPr>
            <w:r>
              <w:rPr>
                <w:rFonts w:cs="Arial" w:hint="eastAsia"/>
                <w:lang w:eastAsia="zh-CN"/>
              </w:rPr>
              <w:t>No</w:t>
            </w:r>
          </w:p>
        </w:tc>
        <w:tc>
          <w:tcPr>
            <w:tcW w:w="7339" w:type="dxa"/>
          </w:tcPr>
          <w:p w14:paraId="661F9D88" w14:textId="77777777" w:rsidR="009F6298" w:rsidRDefault="00000000">
            <w:pPr>
              <w:rPr>
                <w:rFonts w:cs="Arial"/>
                <w:lang w:eastAsia="zh-CN"/>
              </w:rPr>
            </w:pPr>
            <w:r>
              <w:rPr>
                <w:rFonts w:cs="Arial"/>
                <w:lang w:eastAsia="zh-CN"/>
              </w:rPr>
              <w:t xml:space="preserve">there will be no </w:t>
            </w:r>
            <w:r>
              <w:rPr>
                <w:rFonts w:cs="Arial" w:hint="eastAsia"/>
                <w:lang w:eastAsia="zh-CN"/>
              </w:rPr>
              <w:t xml:space="preserve">impact on </w:t>
            </w:r>
            <w:r>
              <w:rPr>
                <w:rFonts w:cs="Arial"/>
                <w:lang w:eastAsia="zh-CN"/>
              </w:rPr>
              <w:t xml:space="preserve">RLC/HARQ </w:t>
            </w:r>
            <w:r>
              <w:rPr>
                <w:rFonts w:cs="Arial" w:hint="eastAsia"/>
                <w:lang w:eastAsia="zh-CN"/>
              </w:rPr>
              <w:t xml:space="preserve">specification </w:t>
            </w:r>
          </w:p>
        </w:tc>
      </w:tr>
      <w:tr w:rsidR="009F6298" w14:paraId="19EAAC0E" w14:textId="77777777">
        <w:tc>
          <w:tcPr>
            <w:tcW w:w="1349" w:type="dxa"/>
          </w:tcPr>
          <w:p w14:paraId="11BF275C" w14:textId="77777777" w:rsidR="009F6298" w:rsidRDefault="00000000">
            <w:pPr>
              <w:rPr>
                <w:rFonts w:cs="Arial"/>
                <w:lang w:eastAsia="zh-CN"/>
              </w:rPr>
            </w:pPr>
            <w:r>
              <w:rPr>
                <w:rFonts w:cs="Arial" w:hint="eastAsia"/>
                <w:lang w:eastAsia="zh-CN"/>
              </w:rPr>
              <w:t>X</w:t>
            </w:r>
            <w:r>
              <w:rPr>
                <w:rFonts w:cs="Arial"/>
                <w:lang w:eastAsia="zh-CN"/>
              </w:rPr>
              <w:t>iaomi</w:t>
            </w:r>
          </w:p>
        </w:tc>
        <w:tc>
          <w:tcPr>
            <w:tcW w:w="1169" w:type="dxa"/>
          </w:tcPr>
          <w:p w14:paraId="6D559F6E" w14:textId="77777777" w:rsidR="009F6298" w:rsidRDefault="00000000">
            <w:pPr>
              <w:rPr>
                <w:rFonts w:cs="Arial"/>
                <w:lang w:eastAsia="zh-CN"/>
              </w:rPr>
            </w:pPr>
            <w:r>
              <w:rPr>
                <w:rFonts w:cs="Arial" w:hint="eastAsia"/>
                <w:lang w:eastAsia="zh-CN"/>
              </w:rPr>
              <w:t>N</w:t>
            </w:r>
            <w:r>
              <w:rPr>
                <w:rFonts w:cs="Arial"/>
                <w:lang w:eastAsia="zh-CN"/>
              </w:rPr>
              <w:t>O</w:t>
            </w:r>
          </w:p>
        </w:tc>
        <w:tc>
          <w:tcPr>
            <w:tcW w:w="7339" w:type="dxa"/>
          </w:tcPr>
          <w:p w14:paraId="08D222D8" w14:textId="77777777" w:rsidR="009F6298" w:rsidRDefault="00000000">
            <w:pPr>
              <w:rPr>
                <w:lang w:eastAsia="zh-CN"/>
              </w:rPr>
            </w:pPr>
            <w:r>
              <w:rPr>
                <w:lang w:eastAsia="zh-CN"/>
              </w:rPr>
              <w:t>The sentence of “The purpose of the PSER is to allow for appropriate link layer protocol configurations (</w:t>
            </w:r>
            <w:proofErr w:type="gramStart"/>
            <w:r>
              <w:rPr>
                <w:lang w:eastAsia="zh-CN"/>
              </w:rPr>
              <w:t>e.g.</w:t>
            </w:r>
            <w:proofErr w:type="gramEnd"/>
            <w:r>
              <w:rPr>
                <w:lang w:eastAsia="zh-CN"/>
              </w:rPr>
              <w:t xml:space="preserve"> RLC and HARQ in RAN of a 3GPP access). </w:t>
            </w:r>
            <w:proofErr w:type="gramStart"/>
            <w:r>
              <w:rPr>
                <w:lang w:eastAsia="zh-CN"/>
              </w:rPr>
              <w:t>“</w:t>
            </w:r>
            <w:r>
              <w:rPr>
                <w:rFonts w:hint="eastAsia"/>
                <w:lang w:eastAsia="zh-CN"/>
              </w:rPr>
              <w:t xml:space="preserve"> </w:t>
            </w:r>
            <w:r>
              <w:rPr>
                <w:lang w:eastAsia="zh-CN"/>
              </w:rPr>
              <w:t>is</w:t>
            </w:r>
            <w:proofErr w:type="gramEnd"/>
            <w:r>
              <w:rPr>
                <w:lang w:eastAsia="zh-CN"/>
              </w:rPr>
              <w:t xml:space="preserve"> copy and paste from the definition of PER. It is true that PER or PSER is used for link layer protocol configurations. </w:t>
            </w:r>
            <w:proofErr w:type="gramStart"/>
            <w:r>
              <w:rPr>
                <w:lang w:eastAsia="zh-CN"/>
              </w:rPr>
              <w:t>So</w:t>
            </w:r>
            <w:proofErr w:type="gramEnd"/>
            <w:r>
              <w:rPr>
                <w:lang w:eastAsia="zh-CN"/>
              </w:rPr>
              <w:t xml:space="preserve"> we do not see huge problem for this. Even we agreed that RLC and HARQ will not treat packets on packet set basis. We do not think SA2 need to be informed of that.</w:t>
            </w:r>
          </w:p>
          <w:p w14:paraId="008F70E5" w14:textId="77777777" w:rsidR="009F6298" w:rsidRDefault="00000000">
            <w:pPr>
              <w:rPr>
                <w:lang w:eastAsia="zh-CN"/>
              </w:rPr>
            </w:pPr>
            <w:proofErr w:type="gramStart"/>
            <w:r>
              <w:rPr>
                <w:rFonts w:hint="eastAsia"/>
                <w:lang w:eastAsia="zh-CN"/>
              </w:rPr>
              <w:t>S</w:t>
            </w:r>
            <w:r>
              <w:rPr>
                <w:lang w:eastAsia="zh-CN"/>
              </w:rPr>
              <w:t>o</w:t>
            </w:r>
            <w:proofErr w:type="gramEnd"/>
            <w:r>
              <w:rPr>
                <w:lang w:eastAsia="zh-CN"/>
              </w:rPr>
              <w:t xml:space="preserve"> keep SA2’s definition as it is.</w:t>
            </w:r>
          </w:p>
        </w:tc>
      </w:tr>
      <w:tr w:rsidR="009F6298" w14:paraId="4F78EA26" w14:textId="77777777">
        <w:tc>
          <w:tcPr>
            <w:tcW w:w="1349" w:type="dxa"/>
          </w:tcPr>
          <w:p w14:paraId="5AD744AA" w14:textId="77777777" w:rsidR="009F6298" w:rsidRDefault="00000000">
            <w:pPr>
              <w:rPr>
                <w:rFonts w:cs="Arial"/>
                <w:lang w:eastAsia="zh-CN"/>
              </w:rPr>
            </w:pPr>
            <w:r>
              <w:rPr>
                <w:rFonts w:cs="Arial"/>
                <w:lang w:eastAsia="zh-CN"/>
              </w:rPr>
              <w:t xml:space="preserve">Apple </w:t>
            </w:r>
          </w:p>
        </w:tc>
        <w:tc>
          <w:tcPr>
            <w:tcW w:w="1169" w:type="dxa"/>
          </w:tcPr>
          <w:p w14:paraId="0F722037" w14:textId="77777777" w:rsidR="009F6298" w:rsidRDefault="00000000">
            <w:pPr>
              <w:rPr>
                <w:rFonts w:cs="Arial"/>
                <w:lang w:eastAsia="zh-CN"/>
              </w:rPr>
            </w:pPr>
            <w:r>
              <w:rPr>
                <w:rFonts w:cs="Arial"/>
                <w:lang w:eastAsia="zh-CN"/>
              </w:rPr>
              <w:t>No</w:t>
            </w:r>
          </w:p>
        </w:tc>
        <w:tc>
          <w:tcPr>
            <w:tcW w:w="7339" w:type="dxa"/>
          </w:tcPr>
          <w:p w14:paraId="284A8FBC" w14:textId="77777777" w:rsidR="009F6298" w:rsidRDefault="00000000">
            <w:pPr>
              <w:rPr>
                <w:rFonts w:cs="Arial"/>
                <w:lang w:eastAsia="zh-CN"/>
              </w:rPr>
            </w:pPr>
            <w:r>
              <w:rPr>
                <w:rFonts w:cs="Arial"/>
                <w:lang w:eastAsia="zh-CN"/>
              </w:rPr>
              <w:t>We are not sure why SA2 need to know the impacts to RAN2 specifications.</w:t>
            </w:r>
          </w:p>
        </w:tc>
      </w:tr>
      <w:tr w:rsidR="00556148" w14:paraId="7E8F676A" w14:textId="77777777">
        <w:tc>
          <w:tcPr>
            <w:tcW w:w="1349" w:type="dxa"/>
          </w:tcPr>
          <w:p w14:paraId="6CBB9F40" w14:textId="569C1C7A" w:rsidR="00556148" w:rsidRDefault="00556148" w:rsidP="00556148">
            <w:pPr>
              <w:rPr>
                <w:rFonts w:cs="Arial"/>
                <w:lang w:eastAsia="zh-CN"/>
              </w:rPr>
            </w:pPr>
            <w:r>
              <w:rPr>
                <w:rFonts w:cs="Arial"/>
                <w:lang w:eastAsia="zh-CN"/>
              </w:rPr>
              <w:t>Nokia</w:t>
            </w:r>
          </w:p>
        </w:tc>
        <w:tc>
          <w:tcPr>
            <w:tcW w:w="1169" w:type="dxa"/>
          </w:tcPr>
          <w:p w14:paraId="74D94638" w14:textId="3DFD5880" w:rsidR="00556148" w:rsidRDefault="00556148" w:rsidP="00556148">
            <w:pPr>
              <w:rPr>
                <w:rFonts w:cs="Arial"/>
                <w:lang w:eastAsia="zh-CN"/>
              </w:rPr>
            </w:pPr>
            <w:r>
              <w:rPr>
                <w:rFonts w:cs="Arial"/>
                <w:lang w:eastAsia="zh-CN"/>
              </w:rPr>
              <w:t>No</w:t>
            </w:r>
          </w:p>
        </w:tc>
        <w:tc>
          <w:tcPr>
            <w:tcW w:w="7339" w:type="dxa"/>
          </w:tcPr>
          <w:p w14:paraId="4E67C8CE" w14:textId="3B38FAB8" w:rsidR="00556148" w:rsidRDefault="00556148" w:rsidP="00556148">
            <w:pPr>
              <w:rPr>
                <w:rFonts w:cs="Arial"/>
                <w:lang w:eastAsia="zh-CN"/>
              </w:rPr>
            </w:pPr>
            <w:r>
              <w:rPr>
                <w:rFonts w:cs="Arial"/>
                <w:lang w:eastAsia="zh-CN"/>
              </w:rPr>
              <w:t>The point is that it does not matter as it is handled by gNB implementation. SA2 should not have to bother with this.</w:t>
            </w:r>
          </w:p>
        </w:tc>
      </w:tr>
      <w:tr w:rsidR="00556148" w14:paraId="1BF38E26" w14:textId="77777777">
        <w:tc>
          <w:tcPr>
            <w:tcW w:w="1349" w:type="dxa"/>
          </w:tcPr>
          <w:p w14:paraId="5E7F52E1" w14:textId="77777777" w:rsidR="00556148" w:rsidRDefault="00556148" w:rsidP="00556148">
            <w:pPr>
              <w:rPr>
                <w:rFonts w:cs="Arial"/>
                <w:lang w:eastAsia="zh-CN"/>
              </w:rPr>
            </w:pPr>
          </w:p>
        </w:tc>
        <w:tc>
          <w:tcPr>
            <w:tcW w:w="1169" w:type="dxa"/>
          </w:tcPr>
          <w:p w14:paraId="559B67DD" w14:textId="77777777" w:rsidR="00556148" w:rsidRDefault="00556148" w:rsidP="00556148">
            <w:pPr>
              <w:rPr>
                <w:rFonts w:cs="Arial"/>
                <w:lang w:eastAsia="zh-CN"/>
              </w:rPr>
            </w:pPr>
          </w:p>
        </w:tc>
        <w:tc>
          <w:tcPr>
            <w:tcW w:w="7339" w:type="dxa"/>
          </w:tcPr>
          <w:p w14:paraId="45EC793A" w14:textId="77777777" w:rsidR="00556148" w:rsidRDefault="00556148" w:rsidP="00556148">
            <w:pPr>
              <w:rPr>
                <w:rFonts w:cs="Arial"/>
                <w:lang w:eastAsia="zh-CN"/>
              </w:rPr>
            </w:pPr>
          </w:p>
        </w:tc>
      </w:tr>
      <w:tr w:rsidR="00556148" w14:paraId="1F965308" w14:textId="77777777">
        <w:tc>
          <w:tcPr>
            <w:tcW w:w="1349" w:type="dxa"/>
          </w:tcPr>
          <w:p w14:paraId="69A106BE" w14:textId="77777777" w:rsidR="00556148" w:rsidRDefault="00556148" w:rsidP="00556148">
            <w:pPr>
              <w:rPr>
                <w:rFonts w:cs="Arial"/>
                <w:lang w:eastAsia="zh-CN"/>
              </w:rPr>
            </w:pPr>
          </w:p>
        </w:tc>
        <w:tc>
          <w:tcPr>
            <w:tcW w:w="1169" w:type="dxa"/>
          </w:tcPr>
          <w:p w14:paraId="618C970A" w14:textId="77777777" w:rsidR="00556148" w:rsidRDefault="00556148" w:rsidP="00556148">
            <w:pPr>
              <w:rPr>
                <w:rFonts w:cs="Arial"/>
                <w:lang w:eastAsia="zh-CN"/>
              </w:rPr>
            </w:pPr>
          </w:p>
        </w:tc>
        <w:tc>
          <w:tcPr>
            <w:tcW w:w="7339" w:type="dxa"/>
          </w:tcPr>
          <w:p w14:paraId="698B49AD" w14:textId="77777777" w:rsidR="00556148" w:rsidRDefault="00556148" w:rsidP="00556148">
            <w:pPr>
              <w:rPr>
                <w:rFonts w:cs="Arial"/>
                <w:lang w:eastAsia="zh-CN"/>
              </w:rPr>
            </w:pPr>
          </w:p>
        </w:tc>
      </w:tr>
      <w:tr w:rsidR="00556148" w14:paraId="3A0E5B8C" w14:textId="77777777">
        <w:tc>
          <w:tcPr>
            <w:tcW w:w="1349" w:type="dxa"/>
          </w:tcPr>
          <w:p w14:paraId="64FC23EF" w14:textId="77777777" w:rsidR="00556148" w:rsidRDefault="00556148" w:rsidP="00556148">
            <w:pPr>
              <w:rPr>
                <w:rFonts w:cs="Arial"/>
                <w:lang w:eastAsia="zh-CN"/>
              </w:rPr>
            </w:pPr>
          </w:p>
        </w:tc>
        <w:tc>
          <w:tcPr>
            <w:tcW w:w="1169" w:type="dxa"/>
          </w:tcPr>
          <w:p w14:paraId="37FB7359" w14:textId="77777777" w:rsidR="00556148" w:rsidRDefault="00556148" w:rsidP="00556148">
            <w:pPr>
              <w:rPr>
                <w:rFonts w:cs="Arial"/>
                <w:lang w:eastAsia="zh-CN"/>
              </w:rPr>
            </w:pPr>
          </w:p>
        </w:tc>
        <w:tc>
          <w:tcPr>
            <w:tcW w:w="7339" w:type="dxa"/>
          </w:tcPr>
          <w:p w14:paraId="4484E9E9" w14:textId="77777777" w:rsidR="00556148" w:rsidRDefault="00556148" w:rsidP="00556148">
            <w:pPr>
              <w:rPr>
                <w:rFonts w:cs="Arial"/>
                <w:lang w:eastAsia="zh-CN"/>
              </w:rPr>
            </w:pPr>
          </w:p>
        </w:tc>
      </w:tr>
      <w:tr w:rsidR="00556148" w14:paraId="0F2CD64D" w14:textId="77777777">
        <w:tc>
          <w:tcPr>
            <w:tcW w:w="1349" w:type="dxa"/>
          </w:tcPr>
          <w:p w14:paraId="53DAE3C6" w14:textId="77777777" w:rsidR="00556148" w:rsidRDefault="00556148" w:rsidP="00556148">
            <w:pPr>
              <w:rPr>
                <w:rFonts w:cs="Arial"/>
                <w:lang w:eastAsia="zh-CN"/>
              </w:rPr>
            </w:pPr>
          </w:p>
        </w:tc>
        <w:tc>
          <w:tcPr>
            <w:tcW w:w="1169" w:type="dxa"/>
          </w:tcPr>
          <w:p w14:paraId="0F60FB93" w14:textId="77777777" w:rsidR="00556148" w:rsidRDefault="00556148" w:rsidP="00556148">
            <w:pPr>
              <w:rPr>
                <w:rFonts w:cs="Arial"/>
                <w:lang w:eastAsia="zh-CN"/>
              </w:rPr>
            </w:pPr>
          </w:p>
        </w:tc>
        <w:tc>
          <w:tcPr>
            <w:tcW w:w="7339" w:type="dxa"/>
          </w:tcPr>
          <w:p w14:paraId="169FE54F" w14:textId="77777777" w:rsidR="00556148" w:rsidRDefault="00556148" w:rsidP="00556148">
            <w:pPr>
              <w:rPr>
                <w:rFonts w:cs="Arial"/>
                <w:lang w:eastAsia="zh-CN"/>
              </w:rPr>
            </w:pPr>
          </w:p>
        </w:tc>
      </w:tr>
      <w:tr w:rsidR="00556148" w14:paraId="16B8C504" w14:textId="77777777">
        <w:tc>
          <w:tcPr>
            <w:tcW w:w="1349" w:type="dxa"/>
          </w:tcPr>
          <w:p w14:paraId="46261034" w14:textId="77777777" w:rsidR="00556148" w:rsidRDefault="00556148" w:rsidP="00556148">
            <w:pPr>
              <w:rPr>
                <w:rFonts w:cs="Arial"/>
                <w:lang w:eastAsia="zh-CN"/>
              </w:rPr>
            </w:pPr>
          </w:p>
        </w:tc>
        <w:tc>
          <w:tcPr>
            <w:tcW w:w="1169" w:type="dxa"/>
          </w:tcPr>
          <w:p w14:paraId="3D4878A0" w14:textId="77777777" w:rsidR="00556148" w:rsidRDefault="00556148" w:rsidP="00556148">
            <w:pPr>
              <w:rPr>
                <w:rFonts w:cs="Arial"/>
                <w:lang w:eastAsia="zh-CN"/>
              </w:rPr>
            </w:pPr>
          </w:p>
        </w:tc>
        <w:tc>
          <w:tcPr>
            <w:tcW w:w="7339" w:type="dxa"/>
          </w:tcPr>
          <w:p w14:paraId="204874E2" w14:textId="77777777" w:rsidR="00556148" w:rsidRDefault="00556148" w:rsidP="00556148">
            <w:pPr>
              <w:rPr>
                <w:rFonts w:cs="Arial"/>
                <w:lang w:eastAsia="zh-CN"/>
              </w:rPr>
            </w:pPr>
          </w:p>
        </w:tc>
      </w:tr>
    </w:tbl>
    <w:p w14:paraId="496AE5CC" w14:textId="77777777" w:rsidR="009F6298" w:rsidRDefault="009F6298">
      <w:pPr>
        <w:rPr>
          <w:rFonts w:cs="Arial"/>
          <w:lang w:eastAsia="zh-CN"/>
        </w:rPr>
      </w:pPr>
    </w:p>
    <w:p w14:paraId="24FE978E" w14:textId="77777777" w:rsidR="009F6298" w:rsidRDefault="00000000">
      <w:pPr>
        <w:rPr>
          <w:rFonts w:cs="Arial"/>
          <w:lang w:eastAsia="zh-CN"/>
        </w:rPr>
      </w:pPr>
      <w:r>
        <w:rPr>
          <w:rFonts w:cs="Arial" w:hint="eastAsia"/>
          <w:lang w:eastAsia="zh-CN"/>
        </w:rPr>
        <w:t>Summary:</w:t>
      </w:r>
      <w:r>
        <w:rPr>
          <w:rFonts w:cs="Arial"/>
          <w:lang w:eastAsia="zh-CN"/>
        </w:rPr>
        <w:t xml:space="preserve"> </w:t>
      </w:r>
    </w:p>
    <w:p w14:paraId="5608F142" w14:textId="77777777" w:rsidR="009F6298" w:rsidRDefault="00000000">
      <w:pPr>
        <w:rPr>
          <w:rFonts w:cs="Arial"/>
          <w:lang w:eastAsia="zh-CN"/>
        </w:rPr>
      </w:pPr>
      <w:r>
        <w:rPr>
          <w:rFonts w:cs="Arial" w:hint="eastAsia"/>
          <w:lang w:eastAsia="zh-CN"/>
        </w:rPr>
        <w:t>Proposal</w:t>
      </w:r>
      <w:r>
        <w:rPr>
          <w:rFonts w:cs="Arial"/>
          <w:lang w:eastAsia="zh-CN"/>
        </w:rPr>
        <w:t xml:space="preserve">: </w:t>
      </w:r>
    </w:p>
    <w:p w14:paraId="301C668A" w14:textId="77777777" w:rsidR="009F6298" w:rsidRDefault="00000000">
      <w:pPr>
        <w:pStyle w:val="Heading2"/>
        <w:rPr>
          <w:lang w:val="en-US" w:eastAsia="zh-CN"/>
        </w:rPr>
      </w:pPr>
      <w:r>
        <w:rPr>
          <w:rFonts w:hint="eastAsia"/>
          <w:lang w:eastAsia="zh-CN"/>
        </w:rPr>
        <w:t>2.</w:t>
      </w:r>
      <w:r>
        <w:rPr>
          <w:rFonts w:hint="eastAsia"/>
          <w:lang w:val="en-US" w:eastAsia="zh-CN"/>
        </w:rPr>
        <w:t>4</w:t>
      </w:r>
      <w:r>
        <w:rPr>
          <w:rFonts w:hint="eastAsia"/>
          <w:lang w:eastAsia="zh-CN"/>
        </w:rPr>
        <w:t xml:space="preserve"> </w:t>
      </w:r>
      <w:r>
        <w:rPr>
          <w:lang w:val="sv-SE" w:eastAsia="zh-CN"/>
        </w:rPr>
        <w:t xml:space="preserve">The </w:t>
      </w:r>
      <w:proofErr w:type="spellStart"/>
      <w:r>
        <w:rPr>
          <w:lang w:val="sv-SE" w:eastAsia="zh-CN"/>
        </w:rPr>
        <w:t>need</w:t>
      </w:r>
      <w:proofErr w:type="spellEnd"/>
      <w:r>
        <w:rPr>
          <w:lang w:val="sv-SE" w:eastAsia="zh-CN"/>
        </w:rPr>
        <w:t xml:space="preserve"> to </w:t>
      </w:r>
      <w:proofErr w:type="spellStart"/>
      <w:r>
        <w:rPr>
          <w:lang w:val="sv-SE" w:eastAsia="zh-CN"/>
        </w:rPr>
        <w:t>send</w:t>
      </w:r>
      <w:proofErr w:type="spellEnd"/>
      <w:r>
        <w:rPr>
          <w:lang w:val="sv-SE" w:eastAsia="zh-CN"/>
        </w:rPr>
        <w:t xml:space="preserve"> a </w:t>
      </w:r>
      <w:proofErr w:type="spellStart"/>
      <w:proofErr w:type="gramStart"/>
      <w:r>
        <w:rPr>
          <w:lang w:val="sv-SE" w:eastAsia="zh-CN"/>
        </w:rPr>
        <w:t>reply</w:t>
      </w:r>
      <w:proofErr w:type="spellEnd"/>
      <w:proofErr w:type="gramEnd"/>
      <w:r>
        <w:rPr>
          <w:lang w:val="sv-SE" w:eastAsia="zh-CN"/>
        </w:rPr>
        <w:t xml:space="preserve"> LS to SA2</w:t>
      </w:r>
    </w:p>
    <w:p w14:paraId="4C9695BF" w14:textId="77777777" w:rsidR="009F6298" w:rsidRDefault="00000000">
      <w:pPr>
        <w:rPr>
          <w:lang w:val="en-GB" w:eastAsia="zh-CN"/>
        </w:rPr>
      </w:pPr>
      <w:r>
        <w:rPr>
          <w:rFonts w:hint="eastAsia"/>
          <w:lang w:val="en-GB" w:eastAsia="zh-CN"/>
        </w:rPr>
        <w:t>Since</w:t>
      </w:r>
      <w:r>
        <w:rPr>
          <w:lang w:val="en-GB" w:eastAsia="zh-CN"/>
        </w:rPr>
        <w:t xml:space="preserve"> SA2 defined a new QoS parameter PDU Set Error Rate (PSER) and kindly asks RAN2 to provide feedback on this new QoS parameter in relation to its intended purpose i.e., appropriate link layer protocol configurations.</w:t>
      </w:r>
    </w:p>
    <w:p w14:paraId="47FBA384" w14:textId="77777777" w:rsidR="009F6298" w:rsidRDefault="00000000">
      <w:pPr>
        <w:rPr>
          <w:lang w:eastAsia="zh-CN"/>
        </w:rPr>
      </w:pPr>
      <w:r>
        <w:rPr>
          <w:lang w:eastAsia="zh-CN"/>
        </w:rPr>
        <w:t xml:space="preserve">The rapporteur thinks that from RAN2 perspective, </w:t>
      </w:r>
      <w:r>
        <w:rPr>
          <w:rFonts w:hint="eastAsia"/>
          <w:lang w:eastAsia="zh-CN"/>
        </w:rPr>
        <w:t>it</w:t>
      </w:r>
      <w:r>
        <w:rPr>
          <w:lang w:eastAsia="zh-CN"/>
        </w:rPr>
        <w:t>’</w:t>
      </w:r>
      <w:r>
        <w:rPr>
          <w:rFonts w:hint="eastAsia"/>
          <w:lang w:eastAsia="zh-CN"/>
        </w:rPr>
        <w:t>s</w:t>
      </w:r>
      <w:r>
        <w:rPr>
          <w:lang w:eastAsia="zh-CN"/>
        </w:rPr>
        <w:t xml:space="preserve"> </w:t>
      </w:r>
      <w:r>
        <w:rPr>
          <w:rFonts w:hint="eastAsia"/>
          <w:lang w:eastAsia="zh-CN"/>
        </w:rPr>
        <w:t>better</w:t>
      </w:r>
      <w:r>
        <w:rPr>
          <w:lang w:eastAsia="zh-CN"/>
        </w:rPr>
        <w:t xml:space="preserve"> </w:t>
      </w:r>
      <w:r>
        <w:rPr>
          <w:rFonts w:hint="eastAsia"/>
          <w:lang w:eastAsia="zh-CN"/>
        </w:rPr>
        <w:t>to</w:t>
      </w:r>
      <w:r>
        <w:rPr>
          <w:lang w:eastAsia="zh-CN"/>
        </w:rPr>
        <w:t xml:space="preserve"> </w:t>
      </w:r>
      <w:r>
        <w:rPr>
          <w:rFonts w:hint="eastAsia"/>
          <w:lang w:eastAsia="zh-CN"/>
        </w:rPr>
        <w:t>provide</w:t>
      </w:r>
      <w:r>
        <w:rPr>
          <w:lang w:eastAsia="zh-CN"/>
        </w:rPr>
        <w:t xml:space="preserve"> </w:t>
      </w:r>
      <w:r>
        <w:rPr>
          <w:rFonts w:hint="eastAsia"/>
          <w:lang w:eastAsia="zh-CN"/>
        </w:rPr>
        <w:t>feedback</w:t>
      </w:r>
      <w:r>
        <w:rPr>
          <w:lang w:eastAsia="zh-CN"/>
        </w:rPr>
        <w:t xml:space="preserve"> </w:t>
      </w:r>
      <w:r>
        <w:rPr>
          <w:rFonts w:hint="eastAsia"/>
          <w:lang w:eastAsia="zh-CN"/>
        </w:rPr>
        <w:t>to</w:t>
      </w:r>
      <w:r>
        <w:rPr>
          <w:lang w:eastAsia="zh-CN"/>
        </w:rPr>
        <w:t xml:space="preserve"> </w:t>
      </w:r>
      <w:r>
        <w:rPr>
          <w:rFonts w:hint="eastAsia"/>
          <w:lang w:eastAsia="zh-CN"/>
        </w:rPr>
        <w:t>SA</w:t>
      </w:r>
      <w:r>
        <w:rPr>
          <w:lang w:eastAsia="zh-CN"/>
        </w:rPr>
        <w:t xml:space="preserve">2 </w:t>
      </w:r>
      <w:r>
        <w:rPr>
          <w:rFonts w:hint="eastAsia"/>
          <w:lang w:eastAsia="zh-CN"/>
        </w:rPr>
        <w:t>on</w:t>
      </w:r>
      <w:r>
        <w:rPr>
          <w:lang w:eastAsia="zh-CN"/>
        </w:rPr>
        <w:t xml:space="preserve"> </w:t>
      </w:r>
      <w:r>
        <w:rPr>
          <w:rFonts w:hint="eastAsia"/>
          <w:lang w:eastAsia="zh-CN"/>
        </w:rPr>
        <w:t>PSER</w:t>
      </w:r>
      <w:r>
        <w:rPr>
          <w:lang w:eastAsia="zh-CN"/>
        </w:rPr>
        <w:t>.</w:t>
      </w:r>
    </w:p>
    <w:p w14:paraId="1BBCE4B5" w14:textId="77777777" w:rsidR="009F6298" w:rsidRDefault="00000000">
      <w:pPr>
        <w:rPr>
          <w:rFonts w:cs="Arial"/>
          <w:b/>
          <w:bCs/>
          <w:lang w:eastAsia="zh-CN"/>
        </w:rPr>
      </w:pPr>
      <w:r>
        <w:rPr>
          <w:rFonts w:cs="Arial" w:hint="eastAsia"/>
          <w:b/>
          <w:bCs/>
          <w:lang w:eastAsia="zh-CN"/>
        </w:rPr>
        <w:t>Q</w:t>
      </w:r>
      <w:r>
        <w:rPr>
          <w:rFonts w:cs="Arial"/>
          <w:b/>
          <w:bCs/>
          <w:lang w:eastAsia="zh-CN"/>
        </w:rPr>
        <w:t>1: Do you agree to send a reply LS to SA2 on PSER</w:t>
      </w:r>
      <w:r>
        <w:rPr>
          <w:rFonts w:cs="Arial" w:hint="eastAsia"/>
          <w:b/>
          <w:bCs/>
          <w:lang w:eastAsia="zh-CN"/>
        </w:rPr>
        <w:t>？</w:t>
      </w:r>
    </w:p>
    <w:tbl>
      <w:tblPr>
        <w:tblStyle w:val="TableGrid"/>
        <w:tblW w:w="9857" w:type="dxa"/>
        <w:tblLayout w:type="fixed"/>
        <w:tblLook w:val="04A0" w:firstRow="1" w:lastRow="0" w:firstColumn="1" w:lastColumn="0" w:noHBand="0" w:noVBand="1"/>
      </w:tblPr>
      <w:tblGrid>
        <w:gridCol w:w="1349"/>
        <w:gridCol w:w="1169"/>
        <w:gridCol w:w="7339"/>
      </w:tblGrid>
      <w:tr w:rsidR="009F6298" w14:paraId="6580BD19" w14:textId="77777777">
        <w:tc>
          <w:tcPr>
            <w:tcW w:w="1349" w:type="dxa"/>
          </w:tcPr>
          <w:p w14:paraId="389EC0DB" w14:textId="77777777" w:rsidR="009F6298" w:rsidRDefault="00000000">
            <w:pPr>
              <w:rPr>
                <w:rFonts w:cs="Arial"/>
                <w:b/>
                <w:bCs/>
                <w:lang w:eastAsia="zh-CN"/>
              </w:rPr>
            </w:pPr>
            <w:r>
              <w:rPr>
                <w:rFonts w:cs="Arial" w:hint="eastAsia"/>
                <w:b/>
                <w:bCs/>
                <w:lang w:eastAsia="zh-CN"/>
              </w:rPr>
              <w:t>C</w:t>
            </w:r>
            <w:r>
              <w:rPr>
                <w:rFonts w:cs="Arial"/>
                <w:b/>
                <w:bCs/>
                <w:lang w:eastAsia="zh-CN"/>
              </w:rPr>
              <w:t>ompany</w:t>
            </w:r>
          </w:p>
        </w:tc>
        <w:tc>
          <w:tcPr>
            <w:tcW w:w="1169" w:type="dxa"/>
          </w:tcPr>
          <w:p w14:paraId="3D5967E0" w14:textId="77777777" w:rsidR="009F6298" w:rsidRDefault="00000000">
            <w:pPr>
              <w:rPr>
                <w:rFonts w:cs="Arial"/>
                <w:b/>
                <w:bCs/>
                <w:lang w:eastAsia="zh-CN"/>
              </w:rPr>
            </w:pPr>
            <w:r>
              <w:rPr>
                <w:rFonts w:cs="Arial"/>
                <w:b/>
                <w:bCs/>
                <w:lang w:eastAsia="zh-CN"/>
              </w:rPr>
              <w:t>Yes or no</w:t>
            </w:r>
          </w:p>
        </w:tc>
        <w:tc>
          <w:tcPr>
            <w:tcW w:w="7339" w:type="dxa"/>
          </w:tcPr>
          <w:p w14:paraId="29F2DFCE" w14:textId="77777777" w:rsidR="009F6298" w:rsidRDefault="00000000">
            <w:pPr>
              <w:rPr>
                <w:rFonts w:cs="Arial"/>
                <w:b/>
                <w:bCs/>
                <w:lang w:eastAsia="zh-CN"/>
              </w:rPr>
            </w:pPr>
            <w:r>
              <w:rPr>
                <w:rFonts w:cs="Arial" w:hint="eastAsia"/>
                <w:b/>
                <w:bCs/>
                <w:lang w:eastAsia="zh-CN"/>
              </w:rPr>
              <w:t>C</w:t>
            </w:r>
            <w:r>
              <w:rPr>
                <w:rFonts w:cs="Arial"/>
                <w:b/>
                <w:bCs/>
                <w:lang w:eastAsia="zh-CN"/>
              </w:rPr>
              <w:t>omments</w:t>
            </w:r>
          </w:p>
        </w:tc>
      </w:tr>
      <w:tr w:rsidR="009F6298" w14:paraId="4C001DF2" w14:textId="77777777">
        <w:tc>
          <w:tcPr>
            <w:tcW w:w="1349" w:type="dxa"/>
          </w:tcPr>
          <w:p w14:paraId="16E34B11" w14:textId="77777777" w:rsidR="009F6298" w:rsidRDefault="00000000">
            <w:pPr>
              <w:rPr>
                <w:rFonts w:cs="Arial"/>
                <w:lang w:eastAsia="zh-CN"/>
              </w:rPr>
            </w:pPr>
            <w:r>
              <w:rPr>
                <w:rFonts w:cs="Arial" w:hint="eastAsia"/>
                <w:lang w:eastAsia="zh-CN"/>
              </w:rPr>
              <w:t>CMCC</w:t>
            </w:r>
          </w:p>
        </w:tc>
        <w:tc>
          <w:tcPr>
            <w:tcW w:w="1169" w:type="dxa"/>
          </w:tcPr>
          <w:p w14:paraId="28C37CA1" w14:textId="77777777" w:rsidR="009F6298" w:rsidRDefault="00000000">
            <w:pPr>
              <w:rPr>
                <w:rFonts w:cs="Arial"/>
                <w:lang w:eastAsia="zh-CN"/>
              </w:rPr>
            </w:pPr>
            <w:r>
              <w:rPr>
                <w:rFonts w:cs="Arial" w:hint="eastAsia"/>
                <w:lang w:eastAsia="zh-CN"/>
              </w:rPr>
              <w:t>Yes</w:t>
            </w:r>
          </w:p>
        </w:tc>
        <w:tc>
          <w:tcPr>
            <w:tcW w:w="7339" w:type="dxa"/>
          </w:tcPr>
          <w:p w14:paraId="6E9101D4" w14:textId="77777777" w:rsidR="009F6298" w:rsidRDefault="009F6298">
            <w:pPr>
              <w:rPr>
                <w:rFonts w:cs="Arial"/>
                <w:lang w:eastAsia="zh-CN"/>
              </w:rPr>
            </w:pPr>
          </w:p>
        </w:tc>
      </w:tr>
      <w:tr w:rsidR="009F6298" w14:paraId="43E99CB9" w14:textId="77777777">
        <w:tc>
          <w:tcPr>
            <w:tcW w:w="1349" w:type="dxa"/>
          </w:tcPr>
          <w:p w14:paraId="3B89B78A" w14:textId="77777777" w:rsidR="009F6298" w:rsidRDefault="00000000">
            <w:pPr>
              <w:rPr>
                <w:rFonts w:cs="Arial"/>
                <w:lang w:eastAsia="zh-CN"/>
              </w:rPr>
            </w:pPr>
            <w:r>
              <w:rPr>
                <w:rFonts w:cs="Arial"/>
                <w:lang w:eastAsia="zh-CN"/>
              </w:rPr>
              <w:t>Xiaomi</w:t>
            </w:r>
          </w:p>
        </w:tc>
        <w:tc>
          <w:tcPr>
            <w:tcW w:w="1169" w:type="dxa"/>
          </w:tcPr>
          <w:p w14:paraId="2D52EED1" w14:textId="77777777" w:rsidR="009F6298" w:rsidRDefault="00000000">
            <w:pPr>
              <w:rPr>
                <w:rFonts w:cs="Arial"/>
                <w:lang w:eastAsia="zh-CN"/>
              </w:rPr>
            </w:pPr>
            <w:r>
              <w:rPr>
                <w:rFonts w:cs="Arial" w:hint="eastAsia"/>
                <w:lang w:eastAsia="zh-CN"/>
              </w:rPr>
              <w:t>Y</w:t>
            </w:r>
            <w:r>
              <w:rPr>
                <w:rFonts w:cs="Arial"/>
                <w:lang w:eastAsia="zh-CN"/>
              </w:rPr>
              <w:t>es</w:t>
            </w:r>
          </w:p>
        </w:tc>
        <w:tc>
          <w:tcPr>
            <w:tcW w:w="7339" w:type="dxa"/>
          </w:tcPr>
          <w:p w14:paraId="61A09EEA" w14:textId="77777777" w:rsidR="009F6298" w:rsidRDefault="00000000">
            <w:pPr>
              <w:rPr>
                <w:rFonts w:cs="Arial"/>
                <w:lang w:eastAsia="zh-CN"/>
              </w:rPr>
            </w:pPr>
            <w:r>
              <w:rPr>
                <w:rFonts w:cs="Arial" w:hint="eastAsia"/>
                <w:lang w:eastAsia="zh-CN"/>
              </w:rPr>
              <w:t>T</w:t>
            </w:r>
            <w:r>
              <w:rPr>
                <w:rFonts w:cs="Arial"/>
                <w:lang w:eastAsia="zh-CN"/>
              </w:rPr>
              <w:t>he LS only needs to capture that RAN2 thinks it is beneficial and the following agreement:</w:t>
            </w:r>
          </w:p>
          <w:p w14:paraId="69FD72CA" w14:textId="77777777" w:rsidR="009F6298" w:rsidRDefault="00000000">
            <w:pPr>
              <w:pStyle w:val="Agreement"/>
            </w:pPr>
            <w:r>
              <w:t>RAN2 thinks that how PSER is enforced is up to network implementation.</w:t>
            </w:r>
          </w:p>
          <w:p w14:paraId="3B298BEB" w14:textId="77777777" w:rsidR="009F6298" w:rsidRDefault="009F6298">
            <w:pPr>
              <w:rPr>
                <w:rFonts w:cs="Arial"/>
                <w:lang w:eastAsia="zh-CN"/>
              </w:rPr>
            </w:pPr>
          </w:p>
        </w:tc>
      </w:tr>
      <w:tr w:rsidR="009F6298" w14:paraId="0FB54369" w14:textId="77777777">
        <w:tc>
          <w:tcPr>
            <w:tcW w:w="1349" w:type="dxa"/>
          </w:tcPr>
          <w:p w14:paraId="742E43B0" w14:textId="77777777" w:rsidR="009F6298" w:rsidRDefault="00000000">
            <w:pPr>
              <w:rPr>
                <w:rFonts w:cs="Arial"/>
                <w:lang w:eastAsia="zh-CN"/>
              </w:rPr>
            </w:pPr>
            <w:r>
              <w:rPr>
                <w:rFonts w:cs="Arial"/>
                <w:lang w:eastAsia="zh-CN"/>
              </w:rPr>
              <w:t>Apple</w:t>
            </w:r>
          </w:p>
        </w:tc>
        <w:tc>
          <w:tcPr>
            <w:tcW w:w="1169" w:type="dxa"/>
          </w:tcPr>
          <w:p w14:paraId="2DE7B904" w14:textId="77777777" w:rsidR="009F6298" w:rsidRDefault="00000000">
            <w:pPr>
              <w:rPr>
                <w:rFonts w:cs="Arial"/>
                <w:lang w:eastAsia="zh-CN"/>
              </w:rPr>
            </w:pPr>
            <w:r>
              <w:rPr>
                <w:rFonts w:cs="Arial"/>
                <w:lang w:eastAsia="zh-CN"/>
              </w:rPr>
              <w:t>No strong view</w:t>
            </w:r>
          </w:p>
        </w:tc>
        <w:tc>
          <w:tcPr>
            <w:tcW w:w="7339" w:type="dxa"/>
          </w:tcPr>
          <w:p w14:paraId="2DB18E85" w14:textId="77777777" w:rsidR="009F6298" w:rsidRDefault="00000000">
            <w:pPr>
              <w:rPr>
                <w:rFonts w:cs="Arial"/>
                <w:lang w:eastAsia="zh-CN"/>
              </w:rPr>
            </w:pPr>
            <w:r>
              <w:rPr>
                <w:rFonts w:cs="Arial"/>
                <w:lang w:eastAsia="zh-CN"/>
              </w:rPr>
              <w:t>We don’t see a strong need, but okay to follow majority.</w:t>
            </w:r>
          </w:p>
        </w:tc>
      </w:tr>
      <w:tr w:rsidR="00556148" w14:paraId="46FBEE9F" w14:textId="77777777">
        <w:tc>
          <w:tcPr>
            <w:tcW w:w="1349" w:type="dxa"/>
          </w:tcPr>
          <w:p w14:paraId="37E7C460" w14:textId="2AF3F010" w:rsidR="00556148" w:rsidRDefault="00556148" w:rsidP="00556148">
            <w:pPr>
              <w:rPr>
                <w:rFonts w:cs="Arial"/>
                <w:lang w:eastAsia="zh-CN"/>
              </w:rPr>
            </w:pPr>
            <w:r>
              <w:rPr>
                <w:rFonts w:cs="Arial"/>
                <w:lang w:eastAsia="zh-CN"/>
              </w:rPr>
              <w:t>Nokia</w:t>
            </w:r>
          </w:p>
        </w:tc>
        <w:tc>
          <w:tcPr>
            <w:tcW w:w="1169" w:type="dxa"/>
          </w:tcPr>
          <w:p w14:paraId="51655750" w14:textId="6B4D5221" w:rsidR="00556148" w:rsidRDefault="00556148" w:rsidP="00556148">
            <w:pPr>
              <w:rPr>
                <w:rFonts w:cs="Arial"/>
                <w:lang w:eastAsia="zh-CN"/>
              </w:rPr>
            </w:pPr>
            <w:r>
              <w:rPr>
                <w:rFonts w:cs="Arial"/>
                <w:lang w:eastAsia="zh-CN"/>
              </w:rPr>
              <w:t>Maybe</w:t>
            </w:r>
          </w:p>
        </w:tc>
        <w:tc>
          <w:tcPr>
            <w:tcW w:w="7339" w:type="dxa"/>
          </w:tcPr>
          <w:p w14:paraId="37D379FF" w14:textId="19498914" w:rsidR="00556148" w:rsidRDefault="00556148" w:rsidP="00556148">
            <w:pPr>
              <w:rPr>
                <w:rFonts w:cs="Arial"/>
                <w:lang w:eastAsia="zh-CN"/>
              </w:rPr>
            </w:pPr>
            <w:r>
              <w:rPr>
                <w:rFonts w:cs="Arial"/>
                <w:lang w:eastAsia="zh-CN"/>
              </w:rPr>
              <w:t>If it is only to echo the agreement</w:t>
            </w:r>
            <w:r>
              <w:rPr>
                <w:rFonts w:cs="Arial"/>
                <w:lang w:eastAsia="zh-CN"/>
              </w:rPr>
              <w:t>s</w:t>
            </w:r>
            <w:r>
              <w:rPr>
                <w:rFonts w:cs="Arial"/>
                <w:lang w:eastAsia="zh-CN"/>
              </w:rPr>
              <w:t>, then no. But if there is an agreement to ask them to simplify their definition, then yes.</w:t>
            </w:r>
          </w:p>
        </w:tc>
      </w:tr>
      <w:tr w:rsidR="00556148" w14:paraId="70E845C1" w14:textId="77777777">
        <w:tc>
          <w:tcPr>
            <w:tcW w:w="1349" w:type="dxa"/>
          </w:tcPr>
          <w:p w14:paraId="49FE3270" w14:textId="77777777" w:rsidR="00556148" w:rsidRDefault="00556148" w:rsidP="00556148">
            <w:pPr>
              <w:rPr>
                <w:rFonts w:cs="Arial"/>
                <w:lang w:eastAsia="zh-CN"/>
              </w:rPr>
            </w:pPr>
          </w:p>
        </w:tc>
        <w:tc>
          <w:tcPr>
            <w:tcW w:w="1169" w:type="dxa"/>
          </w:tcPr>
          <w:p w14:paraId="37E1C303" w14:textId="77777777" w:rsidR="00556148" w:rsidRDefault="00556148" w:rsidP="00556148">
            <w:pPr>
              <w:rPr>
                <w:rFonts w:cs="Arial"/>
                <w:lang w:eastAsia="zh-CN"/>
              </w:rPr>
            </w:pPr>
          </w:p>
        </w:tc>
        <w:tc>
          <w:tcPr>
            <w:tcW w:w="7339" w:type="dxa"/>
          </w:tcPr>
          <w:p w14:paraId="6B031923" w14:textId="77777777" w:rsidR="00556148" w:rsidRDefault="00556148" w:rsidP="00556148">
            <w:pPr>
              <w:rPr>
                <w:rFonts w:cs="Arial"/>
                <w:lang w:eastAsia="zh-CN"/>
              </w:rPr>
            </w:pPr>
          </w:p>
        </w:tc>
      </w:tr>
      <w:tr w:rsidR="00556148" w14:paraId="52C4681C" w14:textId="77777777">
        <w:tc>
          <w:tcPr>
            <w:tcW w:w="1349" w:type="dxa"/>
          </w:tcPr>
          <w:p w14:paraId="19C8E8A3" w14:textId="77777777" w:rsidR="00556148" w:rsidRDefault="00556148" w:rsidP="00556148">
            <w:pPr>
              <w:rPr>
                <w:rFonts w:cs="Arial"/>
                <w:lang w:eastAsia="zh-CN"/>
              </w:rPr>
            </w:pPr>
          </w:p>
        </w:tc>
        <w:tc>
          <w:tcPr>
            <w:tcW w:w="1169" w:type="dxa"/>
          </w:tcPr>
          <w:p w14:paraId="4B9181DE" w14:textId="77777777" w:rsidR="00556148" w:rsidRDefault="00556148" w:rsidP="00556148">
            <w:pPr>
              <w:rPr>
                <w:rFonts w:cs="Arial"/>
                <w:lang w:eastAsia="zh-CN"/>
              </w:rPr>
            </w:pPr>
          </w:p>
        </w:tc>
        <w:tc>
          <w:tcPr>
            <w:tcW w:w="7339" w:type="dxa"/>
          </w:tcPr>
          <w:p w14:paraId="282FF485" w14:textId="77777777" w:rsidR="00556148" w:rsidRDefault="00556148" w:rsidP="00556148">
            <w:pPr>
              <w:rPr>
                <w:rFonts w:cs="Arial"/>
                <w:lang w:eastAsia="zh-CN"/>
              </w:rPr>
            </w:pPr>
          </w:p>
        </w:tc>
      </w:tr>
      <w:tr w:rsidR="00556148" w14:paraId="2D47456E" w14:textId="77777777">
        <w:tc>
          <w:tcPr>
            <w:tcW w:w="1349" w:type="dxa"/>
          </w:tcPr>
          <w:p w14:paraId="53DAD330" w14:textId="77777777" w:rsidR="00556148" w:rsidRDefault="00556148" w:rsidP="00556148">
            <w:pPr>
              <w:rPr>
                <w:rFonts w:cs="Arial"/>
                <w:lang w:eastAsia="zh-CN"/>
              </w:rPr>
            </w:pPr>
          </w:p>
        </w:tc>
        <w:tc>
          <w:tcPr>
            <w:tcW w:w="1169" w:type="dxa"/>
          </w:tcPr>
          <w:p w14:paraId="0CE4AA30" w14:textId="77777777" w:rsidR="00556148" w:rsidRDefault="00556148" w:rsidP="00556148">
            <w:pPr>
              <w:rPr>
                <w:rFonts w:cs="Arial"/>
                <w:lang w:eastAsia="zh-CN"/>
              </w:rPr>
            </w:pPr>
          </w:p>
        </w:tc>
        <w:tc>
          <w:tcPr>
            <w:tcW w:w="7339" w:type="dxa"/>
          </w:tcPr>
          <w:p w14:paraId="3B61AD6F" w14:textId="77777777" w:rsidR="00556148" w:rsidRDefault="00556148" w:rsidP="00556148">
            <w:pPr>
              <w:rPr>
                <w:rFonts w:cs="Arial"/>
                <w:lang w:eastAsia="zh-CN"/>
              </w:rPr>
            </w:pPr>
          </w:p>
        </w:tc>
      </w:tr>
      <w:tr w:rsidR="00556148" w14:paraId="052410A7" w14:textId="77777777">
        <w:tc>
          <w:tcPr>
            <w:tcW w:w="1349" w:type="dxa"/>
          </w:tcPr>
          <w:p w14:paraId="223F5917" w14:textId="77777777" w:rsidR="00556148" w:rsidRDefault="00556148" w:rsidP="00556148">
            <w:pPr>
              <w:rPr>
                <w:rFonts w:cs="Arial"/>
                <w:lang w:eastAsia="zh-CN"/>
              </w:rPr>
            </w:pPr>
          </w:p>
        </w:tc>
        <w:tc>
          <w:tcPr>
            <w:tcW w:w="1169" w:type="dxa"/>
          </w:tcPr>
          <w:p w14:paraId="73498FCF" w14:textId="77777777" w:rsidR="00556148" w:rsidRDefault="00556148" w:rsidP="00556148">
            <w:pPr>
              <w:rPr>
                <w:rFonts w:cs="Arial"/>
                <w:lang w:eastAsia="zh-CN"/>
              </w:rPr>
            </w:pPr>
          </w:p>
        </w:tc>
        <w:tc>
          <w:tcPr>
            <w:tcW w:w="7339" w:type="dxa"/>
          </w:tcPr>
          <w:p w14:paraId="681EEAD6" w14:textId="77777777" w:rsidR="00556148" w:rsidRDefault="00556148" w:rsidP="00556148">
            <w:pPr>
              <w:rPr>
                <w:rFonts w:cs="Arial"/>
                <w:lang w:eastAsia="zh-CN"/>
              </w:rPr>
            </w:pPr>
          </w:p>
        </w:tc>
      </w:tr>
      <w:tr w:rsidR="00556148" w14:paraId="5A69F108" w14:textId="77777777">
        <w:tc>
          <w:tcPr>
            <w:tcW w:w="1349" w:type="dxa"/>
          </w:tcPr>
          <w:p w14:paraId="539F8246" w14:textId="77777777" w:rsidR="00556148" w:rsidRDefault="00556148" w:rsidP="00556148">
            <w:pPr>
              <w:rPr>
                <w:rFonts w:cs="Arial"/>
                <w:lang w:eastAsia="zh-CN"/>
              </w:rPr>
            </w:pPr>
          </w:p>
        </w:tc>
        <w:tc>
          <w:tcPr>
            <w:tcW w:w="1169" w:type="dxa"/>
          </w:tcPr>
          <w:p w14:paraId="2955ACB2" w14:textId="77777777" w:rsidR="00556148" w:rsidRDefault="00556148" w:rsidP="00556148">
            <w:pPr>
              <w:rPr>
                <w:rFonts w:cs="Arial"/>
                <w:lang w:eastAsia="zh-CN"/>
              </w:rPr>
            </w:pPr>
          </w:p>
        </w:tc>
        <w:tc>
          <w:tcPr>
            <w:tcW w:w="7339" w:type="dxa"/>
          </w:tcPr>
          <w:p w14:paraId="56CEE667" w14:textId="77777777" w:rsidR="00556148" w:rsidRDefault="00556148" w:rsidP="00556148">
            <w:pPr>
              <w:rPr>
                <w:rFonts w:cs="Arial"/>
                <w:lang w:eastAsia="zh-CN"/>
              </w:rPr>
            </w:pPr>
          </w:p>
        </w:tc>
      </w:tr>
    </w:tbl>
    <w:p w14:paraId="2D50A429" w14:textId="77777777" w:rsidR="009F6298" w:rsidRDefault="009F6298">
      <w:pPr>
        <w:rPr>
          <w:rFonts w:cs="Arial"/>
          <w:lang w:eastAsia="zh-CN"/>
        </w:rPr>
      </w:pPr>
    </w:p>
    <w:p w14:paraId="09B69416" w14:textId="77777777" w:rsidR="009F6298" w:rsidRDefault="00000000">
      <w:pPr>
        <w:rPr>
          <w:rFonts w:cs="Arial"/>
          <w:lang w:eastAsia="zh-CN"/>
        </w:rPr>
      </w:pPr>
      <w:r>
        <w:rPr>
          <w:rFonts w:cs="Arial" w:hint="eastAsia"/>
          <w:lang w:eastAsia="zh-CN"/>
        </w:rPr>
        <w:t>Summary:</w:t>
      </w:r>
      <w:r>
        <w:rPr>
          <w:rFonts w:cs="Arial"/>
          <w:lang w:eastAsia="zh-CN"/>
        </w:rPr>
        <w:t xml:space="preserve"> </w:t>
      </w:r>
    </w:p>
    <w:p w14:paraId="3C5BC5A4" w14:textId="77777777" w:rsidR="009F6298" w:rsidRDefault="009F6298">
      <w:pPr>
        <w:ind w:left="900" w:hangingChars="450" w:hanging="900"/>
        <w:rPr>
          <w:rFonts w:cs="Arial"/>
        </w:rPr>
      </w:pPr>
    </w:p>
    <w:p w14:paraId="27BA0084" w14:textId="77777777" w:rsidR="009F6298" w:rsidRDefault="00000000">
      <w:pPr>
        <w:pStyle w:val="Heading1"/>
        <w:rPr>
          <w:lang w:val="en-US" w:eastAsia="zh-CN"/>
        </w:rPr>
      </w:pPr>
      <w:r>
        <w:rPr>
          <w:rFonts w:hint="eastAsia"/>
          <w:lang w:val="en-US" w:eastAsia="zh-CN"/>
        </w:rPr>
        <w:t>3</w:t>
      </w:r>
      <w:r>
        <w:rPr>
          <w:rFonts w:hint="eastAsia"/>
          <w:lang w:eastAsia="zh-CN"/>
        </w:rPr>
        <w:t xml:space="preserve">: Reply LS to </w:t>
      </w:r>
      <w:r>
        <w:rPr>
          <w:rFonts w:hint="eastAsia"/>
          <w:lang w:val="en-US" w:eastAsia="zh-CN"/>
        </w:rPr>
        <w:t>SA2</w:t>
      </w:r>
      <w:r>
        <w:rPr>
          <w:rFonts w:hint="eastAsia"/>
          <w:lang w:eastAsia="zh-CN"/>
        </w:rPr>
        <w:t xml:space="preserve"> </w:t>
      </w:r>
      <w:r>
        <w:t>on PSER usage</w:t>
      </w:r>
    </w:p>
    <w:p w14:paraId="25B29CEC" w14:textId="77777777" w:rsidR="009F6298" w:rsidRDefault="00000000">
      <w:pPr>
        <w:rPr>
          <w:b/>
          <w:bCs/>
          <w:lang w:eastAsia="ko-KR"/>
        </w:rPr>
      </w:pPr>
      <w:r>
        <w:rPr>
          <w:b/>
          <w:bCs/>
        </w:rPr>
        <w:t>1. Overall Description:</w:t>
      </w:r>
    </w:p>
    <w:p w14:paraId="503AE2D3" w14:textId="77777777" w:rsidR="009F6298" w:rsidRDefault="00000000">
      <w:pPr>
        <w:rPr>
          <w:rFonts w:cs="Arial"/>
          <w:lang w:eastAsia="zh-CN"/>
        </w:rPr>
      </w:pPr>
      <w:r>
        <w:rPr>
          <w:rFonts w:cs="Arial"/>
          <w:color w:val="000000"/>
          <w:lang w:eastAsia="ko-KR"/>
        </w:rPr>
        <w:t xml:space="preserve">RAN2 would like to thank </w:t>
      </w:r>
      <w:r>
        <w:rPr>
          <w:rFonts w:cs="Arial" w:hint="eastAsia"/>
          <w:color w:val="000000"/>
          <w:lang w:eastAsia="zh-CN"/>
        </w:rPr>
        <w:t>SA2</w:t>
      </w:r>
      <w:r>
        <w:rPr>
          <w:rFonts w:cs="Arial"/>
          <w:color w:val="000000"/>
          <w:lang w:eastAsia="ko-KR"/>
        </w:rPr>
        <w:t xml:space="preserve"> for their LS </w:t>
      </w:r>
      <w:r>
        <w:t>SA2 on PSER usage</w:t>
      </w:r>
      <w:r>
        <w:rPr>
          <w:rFonts w:cs="Arial"/>
          <w:color w:val="000000"/>
          <w:lang w:eastAsia="ko-KR"/>
        </w:rPr>
        <w:t>.</w:t>
      </w:r>
      <w:r>
        <w:rPr>
          <w:rFonts w:cs="Arial" w:hint="eastAsia"/>
          <w:color w:val="000000"/>
          <w:lang w:eastAsia="zh-CN"/>
        </w:rPr>
        <w:t xml:space="preserve"> </w:t>
      </w:r>
      <w:r>
        <w:rPr>
          <w:rFonts w:cs="Arial"/>
        </w:rPr>
        <w:t>RAN</w:t>
      </w:r>
      <w:r>
        <w:rPr>
          <w:rFonts w:cs="Arial" w:hint="eastAsia"/>
          <w:lang w:eastAsia="zh-CN"/>
        </w:rPr>
        <w:t>2</w:t>
      </w:r>
      <w:r>
        <w:rPr>
          <w:rFonts w:cs="Arial"/>
        </w:rPr>
        <w:t xml:space="preserve"> has discussed </w:t>
      </w:r>
      <w:r>
        <w:rPr>
          <w:rFonts w:cs="Arial" w:hint="eastAsia"/>
          <w:lang w:eastAsia="zh-CN"/>
        </w:rPr>
        <w:t xml:space="preserve">the questions </w:t>
      </w:r>
      <w:r>
        <w:rPr>
          <w:rFonts w:cs="Arial"/>
        </w:rPr>
        <w:t>and concluded that</w:t>
      </w:r>
      <w:r>
        <w:rPr>
          <w:rFonts w:cs="Arial" w:hint="eastAsia"/>
          <w:lang w:eastAsia="zh-CN"/>
        </w:rPr>
        <w:t>:</w:t>
      </w:r>
    </w:p>
    <w:p w14:paraId="7E1C915D" w14:textId="77777777" w:rsidR="009F6298" w:rsidRDefault="00000000">
      <w:pPr>
        <w:numPr>
          <w:ilvl w:val="0"/>
          <w:numId w:val="3"/>
        </w:numPr>
        <w:overflowPunct w:val="0"/>
        <w:autoSpaceDE w:val="0"/>
        <w:autoSpaceDN w:val="0"/>
        <w:adjustRightInd w:val="0"/>
        <w:spacing w:before="100" w:beforeAutospacing="1"/>
        <w:textAlignment w:val="baseline"/>
        <w:rPr>
          <w:rFonts w:cs="Arial"/>
          <w:lang w:eastAsia="zh-CN"/>
        </w:rPr>
      </w:pPr>
      <w:r>
        <w:rPr>
          <w:rFonts w:cs="Arial" w:hint="eastAsia"/>
          <w:lang w:eastAsia="zh-CN"/>
        </w:rPr>
        <w:t>RAN2 confirms SA2</w:t>
      </w:r>
      <w:r>
        <w:rPr>
          <w:rFonts w:cs="Arial"/>
          <w:lang w:eastAsia="zh-CN"/>
        </w:rPr>
        <w:t>’</w:t>
      </w:r>
      <w:r>
        <w:rPr>
          <w:rFonts w:cs="Arial" w:hint="eastAsia"/>
          <w:lang w:eastAsia="zh-CN"/>
        </w:rPr>
        <w:t xml:space="preserve">s definition on PSER and from RAN2 perspective, the PSER can be defined </w:t>
      </w:r>
      <w:proofErr w:type="gramStart"/>
      <w:r>
        <w:rPr>
          <w:rFonts w:cs="Arial" w:hint="eastAsia"/>
          <w:lang w:eastAsia="zh-CN"/>
        </w:rPr>
        <w:t>as  an</w:t>
      </w:r>
      <w:proofErr w:type="gramEnd"/>
      <w:r>
        <w:rPr>
          <w:rFonts w:cs="Arial" w:hint="eastAsia"/>
          <w:lang w:eastAsia="zh-CN"/>
        </w:rPr>
        <w:t xml:space="preserve"> upper bound for the success probability of PDU set that successfully transmitting data packet from the radio protocol layer 2/3 SDU ingress point to the radio protocol layer 2/3 SDU egress point of the radio interface within required delay budget.</w:t>
      </w:r>
    </w:p>
    <w:p w14:paraId="29019F63" w14:textId="77777777" w:rsidR="009F6298" w:rsidRDefault="00000000">
      <w:pPr>
        <w:numPr>
          <w:ilvl w:val="0"/>
          <w:numId w:val="3"/>
        </w:numPr>
        <w:overflowPunct w:val="0"/>
        <w:autoSpaceDE w:val="0"/>
        <w:autoSpaceDN w:val="0"/>
        <w:adjustRightInd w:val="0"/>
        <w:spacing w:before="100" w:beforeAutospacing="1"/>
        <w:textAlignment w:val="baseline"/>
        <w:rPr>
          <w:rFonts w:cs="Arial"/>
          <w:lang w:eastAsia="zh-CN"/>
        </w:rPr>
      </w:pPr>
      <w:r>
        <w:rPr>
          <w:rFonts w:cs="Arial" w:hint="eastAsia"/>
          <w:lang w:eastAsia="zh-CN"/>
        </w:rPr>
        <w:t>RAN2 thinks that how PSER is enforced is up to network implementation. RAN2 considers that PSER is beneficial for RAN to performing appropriate L2 UP configuration and/or data scheduling. RAN2 considers there is no impact on RLC/MAC specification.</w:t>
      </w:r>
    </w:p>
    <w:p w14:paraId="3E4C6385" w14:textId="77777777" w:rsidR="009F6298" w:rsidRDefault="00000000">
      <w:pPr>
        <w:rPr>
          <w:b/>
          <w:bCs/>
        </w:rPr>
      </w:pPr>
      <w:r>
        <w:rPr>
          <w:b/>
          <w:bCs/>
        </w:rPr>
        <w:t>2. Actions:</w:t>
      </w:r>
    </w:p>
    <w:p w14:paraId="1392B4E5" w14:textId="77777777" w:rsidR="009F6298" w:rsidRDefault="00000000">
      <w:pPr>
        <w:rPr>
          <w:b/>
          <w:bCs/>
        </w:rPr>
      </w:pPr>
      <w:r>
        <w:rPr>
          <w:b/>
          <w:bCs/>
        </w:rPr>
        <w:t>To CT1:</w:t>
      </w:r>
    </w:p>
    <w:p w14:paraId="7E3264EB" w14:textId="77777777" w:rsidR="009F6298" w:rsidRDefault="00000000">
      <w:r>
        <w:rPr>
          <w:b/>
          <w:bCs/>
        </w:rPr>
        <w:t xml:space="preserve">ACTION: </w:t>
      </w:r>
      <w:r>
        <w:tab/>
      </w:r>
      <w:r>
        <w:rPr>
          <w:rFonts w:hint="eastAsia"/>
        </w:rPr>
        <w:t xml:space="preserve">RAN2 kindly asks </w:t>
      </w:r>
      <w:r>
        <w:rPr>
          <w:rFonts w:hint="eastAsia"/>
          <w:lang w:eastAsia="zh-CN"/>
        </w:rPr>
        <w:t>SA2</w:t>
      </w:r>
      <w:r>
        <w:rPr>
          <w:rFonts w:hint="eastAsia"/>
        </w:rPr>
        <w:t xml:space="preserve"> to take</w:t>
      </w:r>
      <w:r>
        <w:rPr>
          <w:rFonts w:hint="eastAsia"/>
          <w:lang w:eastAsia="zh-CN"/>
        </w:rPr>
        <w:t xml:space="preserve"> the above</w:t>
      </w:r>
      <w:r>
        <w:rPr>
          <w:rFonts w:hint="eastAsia"/>
        </w:rPr>
        <w:t xml:space="preserve"> into account</w:t>
      </w:r>
      <w:r>
        <w:t>.</w:t>
      </w:r>
    </w:p>
    <w:p w14:paraId="6E568042" w14:textId="77777777" w:rsidR="009F6298" w:rsidRDefault="009F6298">
      <w:pPr>
        <w:rPr>
          <w:rFonts w:cs="Arial"/>
          <w:lang w:eastAsia="zh-CN"/>
        </w:rPr>
      </w:pPr>
    </w:p>
    <w:p w14:paraId="07834B9B" w14:textId="77777777" w:rsidR="009F6298" w:rsidRDefault="00000000">
      <w:pPr>
        <w:pStyle w:val="Heading1"/>
      </w:pPr>
      <w:r>
        <w:rPr>
          <w:rFonts w:hint="eastAsia"/>
          <w:lang w:val="en-US" w:eastAsia="zh-CN"/>
        </w:rPr>
        <w:t>4</w:t>
      </w:r>
      <w:r>
        <w:tab/>
        <w:t>Summary</w:t>
      </w:r>
    </w:p>
    <w:p w14:paraId="52F834E0" w14:textId="77777777" w:rsidR="009F6298" w:rsidRDefault="00000000">
      <w:pPr>
        <w:rPr>
          <w:b/>
          <w:bCs/>
        </w:rPr>
      </w:pPr>
      <w:r>
        <w:t>TBD</w:t>
      </w:r>
    </w:p>
    <w:p w14:paraId="17115EBA" w14:textId="77777777" w:rsidR="009F6298" w:rsidRDefault="00000000">
      <w:pPr>
        <w:pStyle w:val="Heading1"/>
      </w:pPr>
      <w:r>
        <w:rPr>
          <w:rFonts w:hint="eastAsia"/>
          <w:lang w:val="en-US" w:eastAsia="zh-CN"/>
        </w:rPr>
        <w:t xml:space="preserve">5   </w:t>
      </w:r>
      <w:r>
        <w:t>References</w:t>
      </w:r>
    </w:p>
    <w:p w14:paraId="106BC7E3" w14:textId="77777777" w:rsidR="009F6298" w:rsidRDefault="00000000">
      <w:pPr>
        <w:pStyle w:val="ListParagraph"/>
        <w:numPr>
          <w:ilvl w:val="0"/>
          <w:numId w:val="4"/>
        </w:numPr>
        <w:overflowPunct w:val="0"/>
        <w:autoSpaceDE w:val="0"/>
        <w:autoSpaceDN w:val="0"/>
        <w:adjustRightInd w:val="0"/>
        <w:textAlignment w:val="baseline"/>
        <w:rPr>
          <w:lang w:eastAsia="zh-CN"/>
        </w:rPr>
      </w:pPr>
      <w:bookmarkStart w:id="22" w:name="_Hlk127465550"/>
      <w:r>
        <w:rPr>
          <w:lang w:eastAsia="zh-CN"/>
        </w:rPr>
        <w:t xml:space="preserve">S2-2301378, </w:t>
      </w:r>
      <w:r>
        <w:rPr>
          <w:color w:val="000000"/>
        </w:rPr>
        <w:t xml:space="preserve">Reply LS </w:t>
      </w:r>
      <w:r>
        <w:t>on PDU Set Handling</w:t>
      </w:r>
      <w:r>
        <w:rPr>
          <w:lang w:eastAsia="zh-CN"/>
        </w:rPr>
        <w:t xml:space="preserve">, </w:t>
      </w:r>
      <w:bookmarkEnd w:id="22"/>
      <w:r>
        <w:rPr>
          <w:lang w:eastAsia="zh-CN"/>
        </w:rPr>
        <w:t>SA2(Tencent)</w:t>
      </w:r>
    </w:p>
    <w:p w14:paraId="11DFF96E" w14:textId="77777777" w:rsidR="009F6298" w:rsidRDefault="00000000">
      <w:pPr>
        <w:pStyle w:val="ListParagraph"/>
        <w:numPr>
          <w:ilvl w:val="0"/>
          <w:numId w:val="4"/>
        </w:numPr>
        <w:overflowPunct w:val="0"/>
        <w:autoSpaceDE w:val="0"/>
        <w:autoSpaceDN w:val="0"/>
        <w:adjustRightInd w:val="0"/>
        <w:textAlignment w:val="baseline"/>
        <w:rPr>
          <w:lang w:eastAsia="zh-CN"/>
        </w:rPr>
      </w:pPr>
      <w:r>
        <w:rPr>
          <w:lang w:eastAsia="zh-CN"/>
        </w:rPr>
        <w:t xml:space="preserve">S2-2303841, </w:t>
      </w:r>
      <w:r>
        <w:t xml:space="preserve">Support of PDU Set based handling, SA2(Huawei, </w:t>
      </w:r>
      <w:proofErr w:type="spellStart"/>
      <w:r>
        <w:t>HiSilicon</w:t>
      </w:r>
      <w:proofErr w:type="spellEnd"/>
      <w:r>
        <w:t>)</w:t>
      </w:r>
    </w:p>
    <w:sectPr w:rsidR="009F6298">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3ED0D" w14:textId="77777777" w:rsidR="00360DC1" w:rsidRDefault="00360DC1">
      <w:pPr>
        <w:spacing w:after="0"/>
      </w:pPr>
      <w:r>
        <w:separator/>
      </w:r>
    </w:p>
  </w:endnote>
  <w:endnote w:type="continuationSeparator" w:id="0">
    <w:p w14:paraId="12FE4006" w14:textId="77777777" w:rsidR="00360DC1" w:rsidRDefault="00360D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A1AAF" w14:textId="77777777" w:rsidR="00556148" w:rsidRDefault="005561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1F1A" w14:textId="77777777" w:rsidR="00556148" w:rsidRDefault="005561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998E4" w14:textId="77777777" w:rsidR="00556148" w:rsidRDefault="00556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ABCF5" w14:textId="77777777" w:rsidR="00360DC1" w:rsidRDefault="00360DC1">
      <w:pPr>
        <w:spacing w:after="0"/>
      </w:pPr>
      <w:r>
        <w:separator/>
      </w:r>
    </w:p>
  </w:footnote>
  <w:footnote w:type="continuationSeparator" w:id="0">
    <w:p w14:paraId="408C7126" w14:textId="77777777" w:rsidR="00360DC1" w:rsidRDefault="00360D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04807" w14:textId="77777777" w:rsidR="00556148" w:rsidRDefault="005561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E7A22" w14:textId="77777777" w:rsidR="00556148" w:rsidRDefault="005561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16033" w14:textId="77777777" w:rsidR="00556148" w:rsidRDefault="005561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4D06E"/>
    <w:multiLevelType w:val="singleLevel"/>
    <w:tmpl w:val="2114D06E"/>
    <w:lvl w:ilvl="0">
      <w:start w:val="2"/>
      <w:numFmt w:val="decimal"/>
      <w:lvlText w:val="%1"/>
      <w:lvlJc w:val="left"/>
    </w:lvl>
  </w:abstractNum>
  <w:abstractNum w:abstractNumId="1" w15:restartNumberingAfterBreak="0">
    <w:nsid w:val="29350C99"/>
    <w:multiLevelType w:val="multilevel"/>
    <w:tmpl w:val="29350C99"/>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87B2FEF"/>
    <w:multiLevelType w:val="multilevel"/>
    <w:tmpl w:val="587B2F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620649591">
    <w:abstractNumId w:val="3"/>
  </w:num>
  <w:num w:numId="2" w16cid:durableId="1381126799">
    <w:abstractNumId w:val="0"/>
  </w:num>
  <w:num w:numId="3" w16cid:durableId="342637205">
    <w:abstractNumId w:val="2"/>
  </w:num>
  <w:num w:numId="4" w16cid:durableId="28666849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2-2301472">
    <w15:presenceInfo w15:providerId="None" w15:userId="S2-2301472"/>
  </w15:person>
  <w15:person w15:author="Huawei">
    <w15:presenceInfo w15:providerId="None" w15:userId="Huawei"/>
  </w15:person>
  <w15:person w15:author="Huawei_Hui_D41">
    <w15:presenceInfo w15:providerId="None" w15:userId="Huawei_Hui_D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2E1"/>
    <w:rsid w:val="00001DCD"/>
    <w:rsid w:val="0000277F"/>
    <w:rsid w:val="00002A40"/>
    <w:rsid w:val="000041E9"/>
    <w:rsid w:val="00006154"/>
    <w:rsid w:val="00006FD7"/>
    <w:rsid w:val="00007258"/>
    <w:rsid w:val="00007279"/>
    <w:rsid w:val="00007837"/>
    <w:rsid w:val="00007C69"/>
    <w:rsid w:val="000101E7"/>
    <w:rsid w:val="00010BD7"/>
    <w:rsid w:val="00012E86"/>
    <w:rsid w:val="00012F04"/>
    <w:rsid w:val="000143BC"/>
    <w:rsid w:val="00014AD5"/>
    <w:rsid w:val="00015563"/>
    <w:rsid w:val="00017465"/>
    <w:rsid w:val="00020144"/>
    <w:rsid w:val="0002219B"/>
    <w:rsid w:val="000225EC"/>
    <w:rsid w:val="000234FC"/>
    <w:rsid w:val="0002461C"/>
    <w:rsid w:val="000257AF"/>
    <w:rsid w:val="00027E1E"/>
    <w:rsid w:val="000302C1"/>
    <w:rsid w:val="00030F97"/>
    <w:rsid w:val="000328AC"/>
    <w:rsid w:val="00032C1B"/>
    <w:rsid w:val="00033397"/>
    <w:rsid w:val="000341C8"/>
    <w:rsid w:val="00034330"/>
    <w:rsid w:val="0003450E"/>
    <w:rsid w:val="00034701"/>
    <w:rsid w:val="00035677"/>
    <w:rsid w:val="000365C3"/>
    <w:rsid w:val="00040095"/>
    <w:rsid w:val="000411B5"/>
    <w:rsid w:val="0004128D"/>
    <w:rsid w:val="00041F3A"/>
    <w:rsid w:val="00042582"/>
    <w:rsid w:val="0004360D"/>
    <w:rsid w:val="000440A2"/>
    <w:rsid w:val="000441DF"/>
    <w:rsid w:val="00044A39"/>
    <w:rsid w:val="00045F9B"/>
    <w:rsid w:val="00046B69"/>
    <w:rsid w:val="000511B8"/>
    <w:rsid w:val="000519FD"/>
    <w:rsid w:val="00054A85"/>
    <w:rsid w:val="00055FBC"/>
    <w:rsid w:val="0005608E"/>
    <w:rsid w:val="00056408"/>
    <w:rsid w:val="0005773D"/>
    <w:rsid w:val="0005778D"/>
    <w:rsid w:val="00057B90"/>
    <w:rsid w:val="0006003C"/>
    <w:rsid w:val="0006135D"/>
    <w:rsid w:val="00062587"/>
    <w:rsid w:val="00064B04"/>
    <w:rsid w:val="00064C0B"/>
    <w:rsid w:val="00065482"/>
    <w:rsid w:val="000654B5"/>
    <w:rsid w:val="00066341"/>
    <w:rsid w:val="000706CE"/>
    <w:rsid w:val="00070EA0"/>
    <w:rsid w:val="00071BB5"/>
    <w:rsid w:val="00071E2F"/>
    <w:rsid w:val="00072E13"/>
    <w:rsid w:val="000751FE"/>
    <w:rsid w:val="000753A3"/>
    <w:rsid w:val="00075453"/>
    <w:rsid w:val="00077C88"/>
    <w:rsid w:val="00080512"/>
    <w:rsid w:val="0008088B"/>
    <w:rsid w:val="00080F24"/>
    <w:rsid w:val="00081D06"/>
    <w:rsid w:val="00082318"/>
    <w:rsid w:val="000840D3"/>
    <w:rsid w:val="00084292"/>
    <w:rsid w:val="000844C6"/>
    <w:rsid w:val="0008450C"/>
    <w:rsid w:val="00084F2F"/>
    <w:rsid w:val="00087CC8"/>
    <w:rsid w:val="00090222"/>
    <w:rsid w:val="00090433"/>
    <w:rsid w:val="00090468"/>
    <w:rsid w:val="00090675"/>
    <w:rsid w:val="00090B68"/>
    <w:rsid w:val="00090F71"/>
    <w:rsid w:val="000910D0"/>
    <w:rsid w:val="00092D8B"/>
    <w:rsid w:val="00093977"/>
    <w:rsid w:val="00093C96"/>
    <w:rsid w:val="000948B0"/>
    <w:rsid w:val="000951EC"/>
    <w:rsid w:val="00096258"/>
    <w:rsid w:val="00096968"/>
    <w:rsid w:val="000A0C20"/>
    <w:rsid w:val="000A3B6D"/>
    <w:rsid w:val="000A72EA"/>
    <w:rsid w:val="000A787B"/>
    <w:rsid w:val="000B16AC"/>
    <w:rsid w:val="000B24DD"/>
    <w:rsid w:val="000B2987"/>
    <w:rsid w:val="000B40A3"/>
    <w:rsid w:val="000B43CA"/>
    <w:rsid w:val="000B4D19"/>
    <w:rsid w:val="000B62C4"/>
    <w:rsid w:val="000B67D1"/>
    <w:rsid w:val="000B7367"/>
    <w:rsid w:val="000B76C8"/>
    <w:rsid w:val="000B7BCF"/>
    <w:rsid w:val="000C00F8"/>
    <w:rsid w:val="000C12A4"/>
    <w:rsid w:val="000C21AD"/>
    <w:rsid w:val="000C250A"/>
    <w:rsid w:val="000C30DF"/>
    <w:rsid w:val="000C3205"/>
    <w:rsid w:val="000C3CC5"/>
    <w:rsid w:val="000C44E9"/>
    <w:rsid w:val="000C49AB"/>
    <w:rsid w:val="000C522B"/>
    <w:rsid w:val="000C530F"/>
    <w:rsid w:val="000C57AE"/>
    <w:rsid w:val="000C6A83"/>
    <w:rsid w:val="000C7D5D"/>
    <w:rsid w:val="000D28BB"/>
    <w:rsid w:val="000D2BF3"/>
    <w:rsid w:val="000D3BA3"/>
    <w:rsid w:val="000D403F"/>
    <w:rsid w:val="000D4BA5"/>
    <w:rsid w:val="000D58AB"/>
    <w:rsid w:val="000D5904"/>
    <w:rsid w:val="000D5969"/>
    <w:rsid w:val="000D5E9B"/>
    <w:rsid w:val="000D6063"/>
    <w:rsid w:val="000E3041"/>
    <w:rsid w:val="000E35CE"/>
    <w:rsid w:val="000E4119"/>
    <w:rsid w:val="000E433C"/>
    <w:rsid w:val="000E5B5C"/>
    <w:rsid w:val="000E6382"/>
    <w:rsid w:val="000E745A"/>
    <w:rsid w:val="000F0EBE"/>
    <w:rsid w:val="000F1BA8"/>
    <w:rsid w:val="000F2BCB"/>
    <w:rsid w:val="000F4B76"/>
    <w:rsid w:val="000F68E5"/>
    <w:rsid w:val="000F77A1"/>
    <w:rsid w:val="000F79E2"/>
    <w:rsid w:val="00101A1D"/>
    <w:rsid w:val="00102DAD"/>
    <w:rsid w:val="00103CB2"/>
    <w:rsid w:val="00104088"/>
    <w:rsid w:val="00104632"/>
    <w:rsid w:val="00104DC4"/>
    <w:rsid w:val="00105D5B"/>
    <w:rsid w:val="00106312"/>
    <w:rsid w:val="001102B9"/>
    <w:rsid w:val="001103B9"/>
    <w:rsid w:val="001104C7"/>
    <w:rsid w:val="00111449"/>
    <w:rsid w:val="001122A4"/>
    <w:rsid w:val="00112B1A"/>
    <w:rsid w:val="00113378"/>
    <w:rsid w:val="001142B9"/>
    <w:rsid w:val="00114BDD"/>
    <w:rsid w:val="00114D8D"/>
    <w:rsid w:val="001163C5"/>
    <w:rsid w:val="001200FE"/>
    <w:rsid w:val="00120844"/>
    <w:rsid w:val="001213DB"/>
    <w:rsid w:val="00123746"/>
    <w:rsid w:val="00123D42"/>
    <w:rsid w:val="001241A8"/>
    <w:rsid w:val="00124709"/>
    <w:rsid w:val="0012471E"/>
    <w:rsid w:val="001258E0"/>
    <w:rsid w:val="00125F18"/>
    <w:rsid w:val="00126992"/>
    <w:rsid w:val="00127A28"/>
    <w:rsid w:val="0013035C"/>
    <w:rsid w:val="00130F5A"/>
    <w:rsid w:val="001310EE"/>
    <w:rsid w:val="00131A94"/>
    <w:rsid w:val="001320DE"/>
    <w:rsid w:val="00132CD5"/>
    <w:rsid w:val="00137610"/>
    <w:rsid w:val="00137CAE"/>
    <w:rsid w:val="00140B1B"/>
    <w:rsid w:val="00141912"/>
    <w:rsid w:val="00141FE2"/>
    <w:rsid w:val="00142A63"/>
    <w:rsid w:val="00144219"/>
    <w:rsid w:val="00144413"/>
    <w:rsid w:val="00145075"/>
    <w:rsid w:val="0014532D"/>
    <w:rsid w:val="00147345"/>
    <w:rsid w:val="00150408"/>
    <w:rsid w:val="00150512"/>
    <w:rsid w:val="00150F71"/>
    <w:rsid w:val="001516D1"/>
    <w:rsid w:val="00151926"/>
    <w:rsid w:val="00151A9D"/>
    <w:rsid w:val="0015286A"/>
    <w:rsid w:val="00152D29"/>
    <w:rsid w:val="001542DF"/>
    <w:rsid w:val="00154993"/>
    <w:rsid w:val="00154F31"/>
    <w:rsid w:val="001568A4"/>
    <w:rsid w:val="00157185"/>
    <w:rsid w:val="001577BD"/>
    <w:rsid w:val="001579CF"/>
    <w:rsid w:val="00160AF6"/>
    <w:rsid w:val="00161229"/>
    <w:rsid w:val="001619CF"/>
    <w:rsid w:val="00162162"/>
    <w:rsid w:val="00162191"/>
    <w:rsid w:val="00162308"/>
    <w:rsid w:val="00162313"/>
    <w:rsid w:val="00162430"/>
    <w:rsid w:val="00163204"/>
    <w:rsid w:val="00163F06"/>
    <w:rsid w:val="00164B71"/>
    <w:rsid w:val="00164FA6"/>
    <w:rsid w:val="0016554E"/>
    <w:rsid w:val="00167080"/>
    <w:rsid w:val="0017065F"/>
    <w:rsid w:val="001713DD"/>
    <w:rsid w:val="00171628"/>
    <w:rsid w:val="00172042"/>
    <w:rsid w:val="00172EEE"/>
    <w:rsid w:val="0017361A"/>
    <w:rsid w:val="00173650"/>
    <w:rsid w:val="001741A0"/>
    <w:rsid w:val="0017477F"/>
    <w:rsid w:val="00174F9F"/>
    <w:rsid w:val="00174FB8"/>
    <w:rsid w:val="00176B6A"/>
    <w:rsid w:val="001813F0"/>
    <w:rsid w:val="001816CD"/>
    <w:rsid w:val="001833C6"/>
    <w:rsid w:val="001846E7"/>
    <w:rsid w:val="001859A2"/>
    <w:rsid w:val="00185ACB"/>
    <w:rsid w:val="00185F5E"/>
    <w:rsid w:val="0018697C"/>
    <w:rsid w:val="001874AF"/>
    <w:rsid w:val="001878AC"/>
    <w:rsid w:val="00190B91"/>
    <w:rsid w:val="00191215"/>
    <w:rsid w:val="00191912"/>
    <w:rsid w:val="0019221B"/>
    <w:rsid w:val="00192A6B"/>
    <w:rsid w:val="00193572"/>
    <w:rsid w:val="00194CD0"/>
    <w:rsid w:val="0019632C"/>
    <w:rsid w:val="0019639F"/>
    <w:rsid w:val="00196C4D"/>
    <w:rsid w:val="001A02D9"/>
    <w:rsid w:val="001A0665"/>
    <w:rsid w:val="001A0A06"/>
    <w:rsid w:val="001A192A"/>
    <w:rsid w:val="001A2443"/>
    <w:rsid w:val="001A2746"/>
    <w:rsid w:val="001A2DC3"/>
    <w:rsid w:val="001A58FD"/>
    <w:rsid w:val="001A6D8E"/>
    <w:rsid w:val="001A7D44"/>
    <w:rsid w:val="001B1C44"/>
    <w:rsid w:val="001B27B2"/>
    <w:rsid w:val="001B3707"/>
    <w:rsid w:val="001B478E"/>
    <w:rsid w:val="001B49C9"/>
    <w:rsid w:val="001B4AFA"/>
    <w:rsid w:val="001B569B"/>
    <w:rsid w:val="001B7DF6"/>
    <w:rsid w:val="001C1C1C"/>
    <w:rsid w:val="001C1D60"/>
    <w:rsid w:val="001C28B2"/>
    <w:rsid w:val="001C2938"/>
    <w:rsid w:val="001C2D59"/>
    <w:rsid w:val="001C3639"/>
    <w:rsid w:val="001C3AA4"/>
    <w:rsid w:val="001C521E"/>
    <w:rsid w:val="001C5259"/>
    <w:rsid w:val="001C56B2"/>
    <w:rsid w:val="001C5A33"/>
    <w:rsid w:val="001C5DA4"/>
    <w:rsid w:val="001C5E6D"/>
    <w:rsid w:val="001C6C26"/>
    <w:rsid w:val="001C757C"/>
    <w:rsid w:val="001D09A7"/>
    <w:rsid w:val="001D10F4"/>
    <w:rsid w:val="001D217E"/>
    <w:rsid w:val="001D2D9A"/>
    <w:rsid w:val="001D355B"/>
    <w:rsid w:val="001D3C37"/>
    <w:rsid w:val="001D4FB0"/>
    <w:rsid w:val="001D5050"/>
    <w:rsid w:val="001D52F1"/>
    <w:rsid w:val="001D53B0"/>
    <w:rsid w:val="001D53DE"/>
    <w:rsid w:val="001D58B8"/>
    <w:rsid w:val="001D5C05"/>
    <w:rsid w:val="001D64E5"/>
    <w:rsid w:val="001D6B79"/>
    <w:rsid w:val="001D7568"/>
    <w:rsid w:val="001D76AC"/>
    <w:rsid w:val="001E24BA"/>
    <w:rsid w:val="001E284D"/>
    <w:rsid w:val="001E3231"/>
    <w:rsid w:val="001E34D7"/>
    <w:rsid w:val="001E4CA4"/>
    <w:rsid w:val="001E54E2"/>
    <w:rsid w:val="001E64A7"/>
    <w:rsid w:val="001E70B5"/>
    <w:rsid w:val="001E7DF5"/>
    <w:rsid w:val="001F0D14"/>
    <w:rsid w:val="001F168B"/>
    <w:rsid w:val="001F1A3E"/>
    <w:rsid w:val="001F22FF"/>
    <w:rsid w:val="001F4321"/>
    <w:rsid w:val="001F5C44"/>
    <w:rsid w:val="001F637E"/>
    <w:rsid w:val="001F7831"/>
    <w:rsid w:val="001F7C4C"/>
    <w:rsid w:val="002002F5"/>
    <w:rsid w:val="002009F6"/>
    <w:rsid w:val="0020111A"/>
    <w:rsid w:val="0020194A"/>
    <w:rsid w:val="002022A3"/>
    <w:rsid w:val="002029A9"/>
    <w:rsid w:val="002039D5"/>
    <w:rsid w:val="0020402E"/>
    <w:rsid w:val="00204045"/>
    <w:rsid w:val="00207DBE"/>
    <w:rsid w:val="00210C7B"/>
    <w:rsid w:val="00211383"/>
    <w:rsid w:val="00211A7D"/>
    <w:rsid w:val="00211B0E"/>
    <w:rsid w:val="00212425"/>
    <w:rsid w:val="00212659"/>
    <w:rsid w:val="0021364D"/>
    <w:rsid w:val="00215618"/>
    <w:rsid w:val="002156A8"/>
    <w:rsid w:val="00215A94"/>
    <w:rsid w:val="00215C7D"/>
    <w:rsid w:val="00215F9A"/>
    <w:rsid w:val="00216FA7"/>
    <w:rsid w:val="002171E0"/>
    <w:rsid w:val="002207CD"/>
    <w:rsid w:val="002222F9"/>
    <w:rsid w:val="00222C92"/>
    <w:rsid w:val="00223212"/>
    <w:rsid w:val="00224EDE"/>
    <w:rsid w:val="002256FD"/>
    <w:rsid w:val="0022606D"/>
    <w:rsid w:val="00226C8C"/>
    <w:rsid w:val="002275E8"/>
    <w:rsid w:val="00227D66"/>
    <w:rsid w:val="00231562"/>
    <w:rsid w:val="00234B95"/>
    <w:rsid w:val="002359EE"/>
    <w:rsid w:val="00235DAA"/>
    <w:rsid w:val="002367AC"/>
    <w:rsid w:val="002372BF"/>
    <w:rsid w:val="002377D5"/>
    <w:rsid w:val="002404BA"/>
    <w:rsid w:val="00240D0C"/>
    <w:rsid w:val="0024108F"/>
    <w:rsid w:val="00241931"/>
    <w:rsid w:val="00242697"/>
    <w:rsid w:val="00242A0F"/>
    <w:rsid w:val="00242D6B"/>
    <w:rsid w:val="00244D7B"/>
    <w:rsid w:val="00244F46"/>
    <w:rsid w:val="002459A8"/>
    <w:rsid w:val="00245DC9"/>
    <w:rsid w:val="00246CA0"/>
    <w:rsid w:val="00246EDB"/>
    <w:rsid w:val="002472F6"/>
    <w:rsid w:val="00251F10"/>
    <w:rsid w:val="00252CEC"/>
    <w:rsid w:val="00253C34"/>
    <w:rsid w:val="002554C0"/>
    <w:rsid w:val="0025573D"/>
    <w:rsid w:val="00255D12"/>
    <w:rsid w:val="00255FD9"/>
    <w:rsid w:val="00256CBA"/>
    <w:rsid w:val="00256D18"/>
    <w:rsid w:val="002578CB"/>
    <w:rsid w:val="0025793A"/>
    <w:rsid w:val="00260CE9"/>
    <w:rsid w:val="002610D9"/>
    <w:rsid w:val="0026124D"/>
    <w:rsid w:val="00261657"/>
    <w:rsid w:val="00262113"/>
    <w:rsid w:val="00263524"/>
    <w:rsid w:val="00263B10"/>
    <w:rsid w:val="0026430E"/>
    <w:rsid w:val="0026448F"/>
    <w:rsid w:val="00266AD4"/>
    <w:rsid w:val="00267141"/>
    <w:rsid w:val="002724AE"/>
    <w:rsid w:val="00272C8E"/>
    <w:rsid w:val="00273CB1"/>
    <w:rsid w:val="00273EAF"/>
    <w:rsid w:val="002747EC"/>
    <w:rsid w:val="00274B5E"/>
    <w:rsid w:val="002759D0"/>
    <w:rsid w:val="00276077"/>
    <w:rsid w:val="00276569"/>
    <w:rsid w:val="00276E63"/>
    <w:rsid w:val="00277DBA"/>
    <w:rsid w:val="00280137"/>
    <w:rsid w:val="0028023E"/>
    <w:rsid w:val="002821B6"/>
    <w:rsid w:val="002841BD"/>
    <w:rsid w:val="00284D35"/>
    <w:rsid w:val="002855BF"/>
    <w:rsid w:val="00285770"/>
    <w:rsid w:val="002857B0"/>
    <w:rsid w:val="0028586E"/>
    <w:rsid w:val="00285D2F"/>
    <w:rsid w:val="0028683F"/>
    <w:rsid w:val="00286F6B"/>
    <w:rsid w:val="00287504"/>
    <w:rsid w:val="002906A1"/>
    <w:rsid w:val="0029141A"/>
    <w:rsid w:val="002914D5"/>
    <w:rsid w:val="00292355"/>
    <w:rsid w:val="00292A32"/>
    <w:rsid w:val="00292D60"/>
    <w:rsid w:val="00293014"/>
    <w:rsid w:val="002941D5"/>
    <w:rsid w:val="00295C81"/>
    <w:rsid w:val="00296B72"/>
    <w:rsid w:val="002A07A8"/>
    <w:rsid w:val="002A0C1A"/>
    <w:rsid w:val="002A2ED3"/>
    <w:rsid w:val="002A32D7"/>
    <w:rsid w:val="002A412B"/>
    <w:rsid w:val="002A47FC"/>
    <w:rsid w:val="002A50F4"/>
    <w:rsid w:val="002A74E7"/>
    <w:rsid w:val="002A7A23"/>
    <w:rsid w:val="002A7C31"/>
    <w:rsid w:val="002A7CEE"/>
    <w:rsid w:val="002B0DEB"/>
    <w:rsid w:val="002B1A60"/>
    <w:rsid w:val="002B24E4"/>
    <w:rsid w:val="002B3267"/>
    <w:rsid w:val="002B37A4"/>
    <w:rsid w:val="002B3C62"/>
    <w:rsid w:val="002B4F31"/>
    <w:rsid w:val="002B5128"/>
    <w:rsid w:val="002B6AF6"/>
    <w:rsid w:val="002B6B39"/>
    <w:rsid w:val="002B73BE"/>
    <w:rsid w:val="002B7CE5"/>
    <w:rsid w:val="002C09F6"/>
    <w:rsid w:val="002C0B4A"/>
    <w:rsid w:val="002C0F7E"/>
    <w:rsid w:val="002C175B"/>
    <w:rsid w:val="002C197A"/>
    <w:rsid w:val="002C297C"/>
    <w:rsid w:val="002C2AD1"/>
    <w:rsid w:val="002C2DD0"/>
    <w:rsid w:val="002C36B2"/>
    <w:rsid w:val="002C486C"/>
    <w:rsid w:val="002C4D2D"/>
    <w:rsid w:val="002C522B"/>
    <w:rsid w:val="002C548D"/>
    <w:rsid w:val="002C5E80"/>
    <w:rsid w:val="002C655E"/>
    <w:rsid w:val="002C6B6E"/>
    <w:rsid w:val="002D0BEF"/>
    <w:rsid w:val="002D0D4B"/>
    <w:rsid w:val="002D257A"/>
    <w:rsid w:val="002D2732"/>
    <w:rsid w:val="002D298D"/>
    <w:rsid w:val="002D2EC9"/>
    <w:rsid w:val="002D4081"/>
    <w:rsid w:val="002D5228"/>
    <w:rsid w:val="002D5A5C"/>
    <w:rsid w:val="002D7168"/>
    <w:rsid w:val="002E0040"/>
    <w:rsid w:val="002E01DD"/>
    <w:rsid w:val="002E1D57"/>
    <w:rsid w:val="002E1DAD"/>
    <w:rsid w:val="002E29C8"/>
    <w:rsid w:val="002E3CCA"/>
    <w:rsid w:val="002E554B"/>
    <w:rsid w:val="002E5F33"/>
    <w:rsid w:val="002E61FD"/>
    <w:rsid w:val="002E74F0"/>
    <w:rsid w:val="002F0D22"/>
    <w:rsid w:val="002F1C04"/>
    <w:rsid w:val="002F28F5"/>
    <w:rsid w:val="002F321C"/>
    <w:rsid w:val="002F4305"/>
    <w:rsid w:val="002F44BD"/>
    <w:rsid w:val="002F4628"/>
    <w:rsid w:val="002F47B0"/>
    <w:rsid w:val="002F6353"/>
    <w:rsid w:val="002F6BAB"/>
    <w:rsid w:val="002F7F54"/>
    <w:rsid w:val="003014AE"/>
    <w:rsid w:val="00301F89"/>
    <w:rsid w:val="00302A77"/>
    <w:rsid w:val="00302D6B"/>
    <w:rsid w:val="003030CA"/>
    <w:rsid w:val="00304648"/>
    <w:rsid w:val="00304AD9"/>
    <w:rsid w:val="00304C2E"/>
    <w:rsid w:val="0030663A"/>
    <w:rsid w:val="00306E1E"/>
    <w:rsid w:val="00306F0D"/>
    <w:rsid w:val="00307CAF"/>
    <w:rsid w:val="00310CA1"/>
    <w:rsid w:val="00311D59"/>
    <w:rsid w:val="0031242E"/>
    <w:rsid w:val="00312664"/>
    <w:rsid w:val="00312E27"/>
    <w:rsid w:val="00312E35"/>
    <w:rsid w:val="00313562"/>
    <w:rsid w:val="00313BFD"/>
    <w:rsid w:val="00313F4C"/>
    <w:rsid w:val="0031467C"/>
    <w:rsid w:val="00314CD3"/>
    <w:rsid w:val="0031520A"/>
    <w:rsid w:val="00316170"/>
    <w:rsid w:val="00316EA8"/>
    <w:rsid w:val="003172DC"/>
    <w:rsid w:val="0031764D"/>
    <w:rsid w:val="00317DE9"/>
    <w:rsid w:val="00320389"/>
    <w:rsid w:val="00320884"/>
    <w:rsid w:val="00320E41"/>
    <w:rsid w:val="003211C9"/>
    <w:rsid w:val="0032311D"/>
    <w:rsid w:val="00323974"/>
    <w:rsid w:val="00324232"/>
    <w:rsid w:val="00324BE8"/>
    <w:rsid w:val="00324C92"/>
    <w:rsid w:val="00324EB5"/>
    <w:rsid w:val="00326069"/>
    <w:rsid w:val="0032656D"/>
    <w:rsid w:val="003265B1"/>
    <w:rsid w:val="00327025"/>
    <w:rsid w:val="0032757C"/>
    <w:rsid w:val="0033065E"/>
    <w:rsid w:val="0033071C"/>
    <w:rsid w:val="003314C1"/>
    <w:rsid w:val="00331C65"/>
    <w:rsid w:val="0033226A"/>
    <w:rsid w:val="0033229D"/>
    <w:rsid w:val="003338C3"/>
    <w:rsid w:val="00333B95"/>
    <w:rsid w:val="003366F8"/>
    <w:rsid w:val="00337547"/>
    <w:rsid w:val="0033778E"/>
    <w:rsid w:val="00337C8F"/>
    <w:rsid w:val="00340293"/>
    <w:rsid w:val="00340312"/>
    <w:rsid w:val="003417CA"/>
    <w:rsid w:val="00342CF7"/>
    <w:rsid w:val="00343D41"/>
    <w:rsid w:val="00345696"/>
    <w:rsid w:val="003477E7"/>
    <w:rsid w:val="00351873"/>
    <w:rsid w:val="00351D31"/>
    <w:rsid w:val="00353AF5"/>
    <w:rsid w:val="00354524"/>
    <w:rsid w:val="0035462D"/>
    <w:rsid w:val="0035491C"/>
    <w:rsid w:val="00354DFE"/>
    <w:rsid w:val="00356FD6"/>
    <w:rsid w:val="00357132"/>
    <w:rsid w:val="003577E7"/>
    <w:rsid w:val="00357B97"/>
    <w:rsid w:val="00360629"/>
    <w:rsid w:val="00360966"/>
    <w:rsid w:val="00360DC1"/>
    <w:rsid w:val="003613A6"/>
    <w:rsid w:val="003618E8"/>
    <w:rsid w:val="00362F33"/>
    <w:rsid w:val="00363A6D"/>
    <w:rsid w:val="00363C7B"/>
    <w:rsid w:val="00363F32"/>
    <w:rsid w:val="00365017"/>
    <w:rsid w:val="00366136"/>
    <w:rsid w:val="003666DE"/>
    <w:rsid w:val="003669B8"/>
    <w:rsid w:val="00367D22"/>
    <w:rsid w:val="003718CE"/>
    <w:rsid w:val="003723F0"/>
    <w:rsid w:val="003723F4"/>
    <w:rsid w:val="00372872"/>
    <w:rsid w:val="003730EC"/>
    <w:rsid w:val="00373774"/>
    <w:rsid w:val="003741C3"/>
    <w:rsid w:val="00374D1A"/>
    <w:rsid w:val="0037787D"/>
    <w:rsid w:val="003803CA"/>
    <w:rsid w:val="0038079F"/>
    <w:rsid w:val="00380A4A"/>
    <w:rsid w:val="00380BFB"/>
    <w:rsid w:val="0038223F"/>
    <w:rsid w:val="00382AC9"/>
    <w:rsid w:val="00382F1A"/>
    <w:rsid w:val="003839A9"/>
    <w:rsid w:val="00384FC9"/>
    <w:rsid w:val="00385F69"/>
    <w:rsid w:val="003860EA"/>
    <w:rsid w:val="0038791C"/>
    <w:rsid w:val="00390F9A"/>
    <w:rsid w:val="00391D26"/>
    <w:rsid w:val="00391EDB"/>
    <w:rsid w:val="003921A4"/>
    <w:rsid w:val="00393186"/>
    <w:rsid w:val="003932D4"/>
    <w:rsid w:val="00394FC7"/>
    <w:rsid w:val="003954C4"/>
    <w:rsid w:val="003954C6"/>
    <w:rsid w:val="00395554"/>
    <w:rsid w:val="00395580"/>
    <w:rsid w:val="00395B00"/>
    <w:rsid w:val="00395EFC"/>
    <w:rsid w:val="003962EE"/>
    <w:rsid w:val="003963C0"/>
    <w:rsid w:val="00396D0F"/>
    <w:rsid w:val="003A098F"/>
    <w:rsid w:val="003A0F3C"/>
    <w:rsid w:val="003A1930"/>
    <w:rsid w:val="003A1B09"/>
    <w:rsid w:val="003A2D04"/>
    <w:rsid w:val="003A30F9"/>
    <w:rsid w:val="003A3B70"/>
    <w:rsid w:val="003A415E"/>
    <w:rsid w:val="003A43C5"/>
    <w:rsid w:val="003A43E1"/>
    <w:rsid w:val="003A4E73"/>
    <w:rsid w:val="003A4EAE"/>
    <w:rsid w:val="003A4EF9"/>
    <w:rsid w:val="003A6810"/>
    <w:rsid w:val="003A6F5B"/>
    <w:rsid w:val="003A790D"/>
    <w:rsid w:val="003A7A95"/>
    <w:rsid w:val="003B1243"/>
    <w:rsid w:val="003B1928"/>
    <w:rsid w:val="003B1B77"/>
    <w:rsid w:val="003B21D1"/>
    <w:rsid w:val="003B28BA"/>
    <w:rsid w:val="003B2EB8"/>
    <w:rsid w:val="003B402B"/>
    <w:rsid w:val="003B4033"/>
    <w:rsid w:val="003B40AD"/>
    <w:rsid w:val="003B4352"/>
    <w:rsid w:val="003B5A16"/>
    <w:rsid w:val="003B5A6D"/>
    <w:rsid w:val="003B5B9F"/>
    <w:rsid w:val="003B63C9"/>
    <w:rsid w:val="003C0902"/>
    <w:rsid w:val="003C11BB"/>
    <w:rsid w:val="003C1C27"/>
    <w:rsid w:val="003C1ECA"/>
    <w:rsid w:val="003C4412"/>
    <w:rsid w:val="003C4E37"/>
    <w:rsid w:val="003C59E3"/>
    <w:rsid w:val="003C6106"/>
    <w:rsid w:val="003C64A9"/>
    <w:rsid w:val="003C6EE5"/>
    <w:rsid w:val="003C71BD"/>
    <w:rsid w:val="003C7253"/>
    <w:rsid w:val="003D077C"/>
    <w:rsid w:val="003D0864"/>
    <w:rsid w:val="003D1900"/>
    <w:rsid w:val="003D1E0C"/>
    <w:rsid w:val="003D3885"/>
    <w:rsid w:val="003D3D7C"/>
    <w:rsid w:val="003D4E00"/>
    <w:rsid w:val="003D60BB"/>
    <w:rsid w:val="003D62F9"/>
    <w:rsid w:val="003D7042"/>
    <w:rsid w:val="003D71B0"/>
    <w:rsid w:val="003E16BE"/>
    <w:rsid w:val="003E1F2D"/>
    <w:rsid w:val="003E2946"/>
    <w:rsid w:val="003E41C6"/>
    <w:rsid w:val="003E4A6A"/>
    <w:rsid w:val="003E4A9C"/>
    <w:rsid w:val="003E60CA"/>
    <w:rsid w:val="003E7110"/>
    <w:rsid w:val="003E735C"/>
    <w:rsid w:val="003F037E"/>
    <w:rsid w:val="003F0760"/>
    <w:rsid w:val="003F13D7"/>
    <w:rsid w:val="003F1867"/>
    <w:rsid w:val="003F22E0"/>
    <w:rsid w:val="003F2ECB"/>
    <w:rsid w:val="003F36B4"/>
    <w:rsid w:val="003F436D"/>
    <w:rsid w:val="003F7075"/>
    <w:rsid w:val="003F7ED7"/>
    <w:rsid w:val="004000B4"/>
    <w:rsid w:val="00400D77"/>
    <w:rsid w:val="00401443"/>
    <w:rsid w:val="00401855"/>
    <w:rsid w:val="004032C7"/>
    <w:rsid w:val="004035CF"/>
    <w:rsid w:val="00405800"/>
    <w:rsid w:val="00405B10"/>
    <w:rsid w:val="00405BDC"/>
    <w:rsid w:val="00405FF5"/>
    <w:rsid w:val="00406CD2"/>
    <w:rsid w:val="00407173"/>
    <w:rsid w:val="00407A10"/>
    <w:rsid w:val="00411158"/>
    <w:rsid w:val="00411778"/>
    <w:rsid w:val="004122F0"/>
    <w:rsid w:val="00412662"/>
    <w:rsid w:val="004135C7"/>
    <w:rsid w:val="00413B2D"/>
    <w:rsid w:val="00413D93"/>
    <w:rsid w:val="004153C2"/>
    <w:rsid w:val="0041688E"/>
    <w:rsid w:val="004170B3"/>
    <w:rsid w:val="0041744B"/>
    <w:rsid w:val="004174BD"/>
    <w:rsid w:val="00417527"/>
    <w:rsid w:val="00420154"/>
    <w:rsid w:val="00420AED"/>
    <w:rsid w:val="00421F52"/>
    <w:rsid w:val="0042432A"/>
    <w:rsid w:val="00424F43"/>
    <w:rsid w:val="00426D73"/>
    <w:rsid w:val="004308DB"/>
    <w:rsid w:val="004318C5"/>
    <w:rsid w:val="00432AE3"/>
    <w:rsid w:val="004338B5"/>
    <w:rsid w:val="00434D06"/>
    <w:rsid w:val="004377C8"/>
    <w:rsid w:val="00437D7E"/>
    <w:rsid w:val="00442883"/>
    <w:rsid w:val="00444227"/>
    <w:rsid w:val="0044530C"/>
    <w:rsid w:val="0044596F"/>
    <w:rsid w:val="00445B25"/>
    <w:rsid w:val="00445C71"/>
    <w:rsid w:val="004461BA"/>
    <w:rsid w:val="004469C6"/>
    <w:rsid w:val="00446AE9"/>
    <w:rsid w:val="00450619"/>
    <w:rsid w:val="0045083D"/>
    <w:rsid w:val="0045180A"/>
    <w:rsid w:val="00456600"/>
    <w:rsid w:val="0045751F"/>
    <w:rsid w:val="0045781F"/>
    <w:rsid w:val="00460045"/>
    <w:rsid w:val="00460FAF"/>
    <w:rsid w:val="004616BF"/>
    <w:rsid w:val="00461F76"/>
    <w:rsid w:val="00462B38"/>
    <w:rsid w:val="0046374C"/>
    <w:rsid w:val="00464627"/>
    <w:rsid w:val="004659B8"/>
    <w:rsid w:val="00465D71"/>
    <w:rsid w:val="004660A0"/>
    <w:rsid w:val="0046637C"/>
    <w:rsid w:val="00466816"/>
    <w:rsid w:val="004702F2"/>
    <w:rsid w:val="0047042C"/>
    <w:rsid w:val="00471143"/>
    <w:rsid w:val="00472BC9"/>
    <w:rsid w:val="00472E3E"/>
    <w:rsid w:val="00472E50"/>
    <w:rsid w:val="00474B72"/>
    <w:rsid w:val="00476433"/>
    <w:rsid w:val="00476DF3"/>
    <w:rsid w:val="00477455"/>
    <w:rsid w:val="0047798F"/>
    <w:rsid w:val="00477A0D"/>
    <w:rsid w:val="00477D1C"/>
    <w:rsid w:val="00480077"/>
    <w:rsid w:val="004807E3"/>
    <w:rsid w:val="0048094D"/>
    <w:rsid w:val="0048130D"/>
    <w:rsid w:val="0048146D"/>
    <w:rsid w:val="00481B1E"/>
    <w:rsid w:val="00482C57"/>
    <w:rsid w:val="0048309D"/>
    <w:rsid w:val="00484567"/>
    <w:rsid w:val="00484912"/>
    <w:rsid w:val="00484BC4"/>
    <w:rsid w:val="0048599A"/>
    <w:rsid w:val="00485C77"/>
    <w:rsid w:val="0048786D"/>
    <w:rsid w:val="00487ACF"/>
    <w:rsid w:val="004908A9"/>
    <w:rsid w:val="00492E37"/>
    <w:rsid w:val="004932A1"/>
    <w:rsid w:val="00495C5A"/>
    <w:rsid w:val="00495FE0"/>
    <w:rsid w:val="00496D27"/>
    <w:rsid w:val="004A0319"/>
    <w:rsid w:val="004A06B1"/>
    <w:rsid w:val="004A1443"/>
    <w:rsid w:val="004A1B65"/>
    <w:rsid w:val="004A21D1"/>
    <w:rsid w:val="004A2D59"/>
    <w:rsid w:val="004A2ED4"/>
    <w:rsid w:val="004A3CB6"/>
    <w:rsid w:val="004A4BC5"/>
    <w:rsid w:val="004A55DB"/>
    <w:rsid w:val="004A5F91"/>
    <w:rsid w:val="004A6EB7"/>
    <w:rsid w:val="004B0513"/>
    <w:rsid w:val="004B2CFC"/>
    <w:rsid w:val="004B37FD"/>
    <w:rsid w:val="004B40D9"/>
    <w:rsid w:val="004B44A7"/>
    <w:rsid w:val="004B53E0"/>
    <w:rsid w:val="004B7076"/>
    <w:rsid w:val="004B79CE"/>
    <w:rsid w:val="004C1B85"/>
    <w:rsid w:val="004C36EC"/>
    <w:rsid w:val="004C389A"/>
    <w:rsid w:val="004C5504"/>
    <w:rsid w:val="004C5B89"/>
    <w:rsid w:val="004C728F"/>
    <w:rsid w:val="004C7E2A"/>
    <w:rsid w:val="004D0648"/>
    <w:rsid w:val="004D0719"/>
    <w:rsid w:val="004D0FBE"/>
    <w:rsid w:val="004D2113"/>
    <w:rsid w:val="004D3578"/>
    <w:rsid w:val="004D380D"/>
    <w:rsid w:val="004D4405"/>
    <w:rsid w:val="004D442B"/>
    <w:rsid w:val="004D4571"/>
    <w:rsid w:val="004D5900"/>
    <w:rsid w:val="004D6286"/>
    <w:rsid w:val="004D62BA"/>
    <w:rsid w:val="004D70D1"/>
    <w:rsid w:val="004D7ACA"/>
    <w:rsid w:val="004D7CF4"/>
    <w:rsid w:val="004E0455"/>
    <w:rsid w:val="004E1F6D"/>
    <w:rsid w:val="004E213A"/>
    <w:rsid w:val="004E2550"/>
    <w:rsid w:val="004E35B3"/>
    <w:rsid w:val="004E481C"/>
    <w:rsid w:val="004E4DC1"/>
    <w:rsid w:val="004E5707"/>
    <w:rsid w:val="004E6678"/>
    <w:rsid w:val="004E7988"/>
    <w:rsid w:val="004E7DA9"/>
    <w:rsid w:val="004F36E0"/>
    <w:rsid w:val="004F60E4"/>
    <w:rsid w:val="004F715E"/>
    <w:rsid w:val="004F7F9B"/>
    <w:rsid w:val="00500130"/>
    <w:rsid w:val="00500D11"/>
    <w:rsid w:val="00501465"/>
    <w:rsid w:val="00501538"/>
    <w:rsid w:val="0050168F"/>
    <w:rsid w:val="00501A24"/>
    <w:rsid w:val="00501A43"/>
    <w:rsid w:val="0050242F"/>
    <w:rsid w:val="0050264A"/>
    <w:rsid w:val="00503171"/>
    <w:rsid w:val="00503C2E"/>
    <w:rsid w:val="00504E7D"/>
    <w:rsid w:val="00505481"/>
    <w:rsid w:val="00506C28"/>
    <w:rsid w:val="0050795D"/>
    <w:rsid w:val="00507BD6"/>
    <w:rsid w:val="00507DCE"/>
    <w:rsid w:val="00510A64"/>
    <w:rsid w:val="005110C6"/>
    <w:rsid w:val="00511D0D"/>
    <w:rsid w:val="005135FF"/>
    <w:rsid w:val="005139AA"/>
    <w:rsid w:val="00513A52"/>
    <w:rsid w:val="00514801"/>
    <w:rsid w:val="0051578C"/>
    <w:rsid w:val="005166F7"/>
    <w:rsid w:val="0051690B"/>
    <w:rsid w:val="00516A16"/>
    <w:rsid w:val="00516B60"/>
    <w:rsid w:val="0051770A"/>
    <w:rsid w:val="00517A4C"/>
    <w:rsid w:val="00520274"/>
    <w:rsid w:val="00521B0D"/>
    <w:rsid w:val="00522B26"/>
    <w:rsid w:val="00523546"/>
    <w:rsid w:val="00523794"/>
    <w:rsid w:val="00523C41"/>
    <w:rsid w:val="00523F96"/>
    <w:rsid w:val="00524F84"/>
    <w:rsid w:val="005263CF"/>
    <w:rsid w:val="005266EF"/>
    <w:rsid w:val="00527F15"/>
    <w:rsid w:val="00530DD0"/>
    <w:rsid w:val="0053208B"/>
    <w:rsid w:val="00532BDB"/>
    <w:rsid w:val="00534278"/>
    <w:rsid w:val="00534DA0"/>
    <w:rsid w:val="005353ED"/>
    <w:rsid w:val="00535611"/>
    <w:rsid w:val="00535638"/>
    <w:rsid w:val="0053638F"/>
    <w:rsid w:val="00536477"/>
    <w:rsid w:val="0053657F"/>
    <w:rsid w:val="00537115"/>
    <w:rsid w:val="00540FE3"/>
    <w:rsid w:val="00541944"/>
    <w:rsid w:val="00541ACF"/>
    <w:rsid w:val="00542673"/>
    <w:rsid w:val="005434AD"/>
    <w:rsid w:val="005435E5"/>
    <w:rsid w:val="00543768"/>
    <w:rsid w:val="00543C8D"/>
    <w:rsid w:val="00543E6C"/>
    <w:rsid w:val="0054503E"/>
    <w:rsid w:val="00546A95"/>
    <w:rsid w:val="00547887"/>
    <w:rsid w:val="00547EBF"/>
    <w:rsid w:val="00550ACC"/>
    <w:rsid w:val="005510ED"/>
    <w:rsid w:val="00551D1B"/>
    <w:rsid w:val="00551ED6"/>
    <w:rsid w:val="00554E63"/>
    <w:rsid w:val="00555522"/>
    <w:rsid w:val="005556C1"/>
    <w:rsid w:val="0055576C"/>
    <w:rsid w:val="00556148"/>
    <w:rsid w:val="005567B1"/>
    <w:rsid w:val="00556F94"/>
    <w:rsid w:val="00557EFD"/>
    <w:rsid w:val="005601B0"/>
    <w:rsid w:val="005601D2"/>
    <w:rsid w:val="0056025E"/>
    <w:rsid w:val="00561F7F"/>
    <w:rsid w:val="005633B2"/>
    <w:rsid w:val="005633EB"/>
    <w:rsid w:val="005637F0"/>
    <w:rsid w:val="00564295"/>
    <w:rsid w:val="0056469D"/>
    <w:rsid w:val="0056480F"/>
    <w:rsid w:val="00565087"/>
    <w:rsid w:val="0056540D"/>
    <w:rsid w:val="0056573F"/>
    <w:rsid w:val="00565CD8"/>
    <w:rsid w:val="005660E6"/>
    <w:rsid w:val="00566C86"/>
    <w:rsid w:val="0056709A"/>
    <w:rsid w:val="00567438"/>
    <w:rsid w:val="00567824"/>
    <w:rsid w:val="005679C4"/>
    <w:rsid w:val="00570816"/>
    <w:rsid w:val="0057085C"/>
    <w:rsid w:val="00570DEE"/>
    <w:rsid w:val="005720F2"/>
    <w:rsid w:val="0057245A"/>
    <w:rsid w:val="00572775"/>
    <w:rsid w:val="00572857"/>
    <w:rsid w:val="00573B7D"/>
    <w:rsid w:val="005746F6"/>
    <w:rsid w:val="00575B0C"/>
    <w:rsid w:val="0057656C"/>
    <w:rsid w:val="00577063"/>
    <w:rsid w:val="00577990"/>
    <w:rsid w:val="005804B5"/>
    <w:rsid w:val="00580701"/>
    <w:rsid w:val="00580A44"/>
    <w:rsid w:val="00580B3A"/>
    <w:rsid w:val="00580C03"/>
    <w:rsid w:val="005813E9"/>
    <w:rsid w:val="00581855"/>
    <w:rsid w:val="00584C97"/>
    <w:rsid w:val="00586923"/>
    <w:rsid w:val="00587805"/>
    <w:rsid w:val="005879E7"/>
    <w:rsid w:val="005900CE"/>
    <w:rsid w:val="00590594"/>
    <w:rsid w:val="00590D87"/>
    <w:rsid w:val="00590E37"/>
    <w:rsid w:val="005920E6"/>
    <w:rsid w:val="00592E4D"/>
    <w:rsid w:val="0059320F"/>
    <w:rsid w:val="00593B6E"/>
    <w:rsid w:val="00594009"/>
    <w:rsid w:val="00594252"/>
    <w:rsid w:val="00594B20"/>
    <w:rsid w:val="00595AEC"/>
    <w:rsid w:val="00595D81"/>
    <w:rsid w:val="005968C0"/>
    <w:rsid w:val="00596E89"/>
    <w:rsid w:val="005A0236"/>
    <w:rsid w:val="005A0F65"/>
    <w:rsid w:val="005A1A94"/>
    <w:rsid w:val="005A258E"/>
    <w:rsid w:val="005A35F8"/>
    <w:rsid w:val="005A3722"/>
    <w:rsid w:val="005A3966"/>
    <w:rsid w:val="005A3C46"/>
    <w:rsid w:val="005A6407"/>
    <w:rsid w:val="005A6C48"/>
    <w:rsid w:val="005A7FAD"/>
    <w:rsid w:val="005B016D"/>
    <w:rsid w:val="005B0C9E"/>
    <w:rsid w:val="005B2039"/>
    <w:rsid w:val="005B2515"/>
    <w:rsid w:val="005B273F"/>
    <w:rsid w:val="005B4575"/>
    <w:rsid w:val="005B460E"/>
    <w:rsid w:val="005B472F"/>
    <w:rsid w:val="005B47EF"/>
    <w:rsid w:val="005B4B02"/>
    <w:rsid w:val="005B4C9A"/>
    <w:rsid w:val="005B4D3B"/>
    <w:rsid w:val="005B5BC6"/>
    <w:rsid w:val="005B726C"/>
    <w:rsid w:val="005C0718"/>
    <w:rsid w:val="005C23A0"/>
    <w:rsid w:val="005C46AC"/>
    <w:rsid w:val="005C528A"/>
    <w:rsid w:val="005C634D"/>
    <w:rsid w:val="005C63FA"/>
    <w:rsid w:val="005D0A29"/>
    <w:rsid w:val="005D1702"/>
    <w:rsid w:val="005D2697"/>
    <w:rsid w:val="005D273C"/>
    <w:rsid w:val="005D3B35"/>
    <w:rsid w:val="005D414B"/>
    <w:rsid w:val="005D4BF8"/>
    <w:rsid w:val="005D5072"/>
    <w:rsid w:val="005D5447"/>
    <w:rsid w:val="005D662B"/>
    <w:rsid w:val="005D7FDC"/>
    <w:rsid w:val="005E16A1"/>
    <w:rsid w:val="005E1A07"/>
    <w:rsid w:val="005E1CCA"/>
    <w:rsid w:val="005E2219"/>
    <w:rsid w:val="005E353A"/>
    <w:rsid w:val="005E4B34"/>
    <w:rsid w:val="005E4EF1"/>
    <w:rsid w:val="005E667A"/>
    <w:rsid w:val="005E67A1"/>
    <w:rsid w:val="005E71E3"/>
    <w:rsid w:val="005E7B5E"/>
    <w:rsid w:val="005F19E6"/>
    <w:rsid w:val="005F285A"/>
    <w:rsid w:val="005F2EDF"/>
    <w:rsid w:val="005F3905"/>
    <w:rsid w:val="005F4451"/>
    <w:rsid w:val="0060015A"/>
    <w:rsid w:val="006001AD"/>
    <w:rsid w:val="00600BFD"/>
    <w:rsid w:val="00600C9B"/>
    <w:rsid w:val="0060123B"/>
    <w:rsid w:val="00601D01"/>
    <w:rsid w:val="00602641"/>
    <w:rsid w:val="00602F43"/>
    <w:rsid w:val="0060324C"/>
    <w:rsid w:val="0060336F"/>
    <w:rsid w:val="00603E70"/>
    <w:rsid w:val="0060417D"/>
    <w:rsid w:val="0060623C"/>
    <w:rsid w:val="006066E6"/>
    <w:rsid w:val="0060694D"/>
    <w:rsid w:val="006071F9"/>
    <w:rsid w:val="0060759C"/>
    <w:rsid w:val="00607692"/>
    <w:rsid w:val="006079F6"/>
    <w:rsid w:val="00607BE2"/>
    <w:rsid w:val="00611566"/>
    <w:rsid w:val="0061210A"/>
    <w:rsid w:val="00612917"/>
    <w:rsid w:val="00612A58"/>
    <w:rsid w:val="00612B10"/>
    <w:rsid w:val="0061344C"/>
    <w:rsid w:val="00615944"/>
    <w:rsid w:val="00616421"/>
    <w:rsid w:val="00616ACA"/>
    <w:rsid w:val="00617006"/>
    <w:rsid w:val="0061738F"/>
    <w:rsid w:val="00617512"/>
    <w:rsid w:val="00617C4C"/>
    <w:rsid w:val="00617FC5"/>
    <w:rsid w:val="006208EC"/>
    <w:rsid w:val="00620F85"/>
    <w:rsid w:val="00621144"/>
    <w:rsid w:val="00622337"/>
    <w:rsid w:val="00622B94"/>
    <w:rsid w:val="00624CF2"/>
    <w:rsid w:val="00624DB7"/>
    <w:rsid w:val="006250ED"/>
    <w:rsid w:val="00625B1E"/>
    <w:rsid w:val="00626097"/>
    <w:rsid w:val="00626B06"/>
    <w:rsid w:val="00626B25"/>
    <w:rsid w:val="00626E56"/>
    <w:rsid w:val="0062718A"/>
    <w:rsid w:val="006271FE"/>
    <w:rsid w:val="00627533"/>
    <w:rsid w:val="006278D0"/>
    <w:rsid w:val="00630A51"/>
    <w:rsid w:val="00631D58"/>
    <w:rsid w:val="00633097"/>
    <w:rsid w:val="006335E2"/>
    <w:rsid w:val="00633746"/>
    <w:rsid w:val="006352FD"/>
    <w:rsid w:val="00636BE0"/>
    <w:rsid w:val="00637A88"/>
    <w:rsid w:val="00640C9D"/>
    <w:rsid w:val="00640DD9"/>
    <w:rsid w:val="006422F4"/>
    <w:rsid w:val="006429B1"/>
    <w:rsid w:val="00643856"/>
    <w:rsid w:val="0064411C"/>
    <w:rsid w:val="0064449B"/>
    <w:rsid w:val="00645E35"/>
    <w:rsid w:val="006466C8"/>
    <w:rsid w:val="006468EB"/>
    <w:rsid w:val="00646D99"/>
    <w:rsid w:val="006474E0"/>
    <w:rsid w:val="00650084"/>
    <w:rsid w:val="0065074C"/>
    <w:rsid w:val="00650DA3"/>
    <w:rsid w:val="00651615"/>
    <w:rsid w:val="00654E54"/>
    <w:rsid w:val="0065554C"/>
    <w:rsid w:val="006555F8"/>
    <w:rsid w:val="00656910"/>
    <w:rsid w:val="00657446"/>
    <w:rsid w:val="006576FE"/>
    <w:rsid w:val="0066153A"/>
    <w:rsid w:val="00661F02"/>
    <w:rsid w:val="00662D48"/>
    <w:rsid w:val="00663919"/>
    <w:rsid w:val="00663C24"/>
    <w:rsid w:val="006643B8"/>
    <w:rsid w:val="006662C8"/>
    <w:rsid w:val="00666483"/>
    <w:rsid w:val="00666AF9"/>
    <w:rsid w:val="00666C96"/>
    <w:rsid w:val="00667075"/>
    <w:rsid w:val="006674C9"/>
    <w:rsid w:val="0067066E"/>
    <w:rsid w:val="006714B1"/>
    <w:rsid w:val="00671516"/>
    <w:rsid w:val="0067286A"/>
    <w:rsid w:val="00673A2D"/>
    <w:rsid w:val="00674F6F"/>
    <w:rsid w:val="006751F3"/>
    <w:rsid w:val="00676945"/>
    <w:rsid w:val="00676D11"/>
    <w:rsid w:val="00676FEF"/>
    <w:rsid w:val="00677147"/>
    <w:rsid w:val="00677EB7"/>
    <w:rsid w:val="0068064C"/>
    <w:rsid w:val="006808DE"/>
    <w:rsid w:val="00680C10"/>
    <w:rsid w:val="00681506"/>
    <w:rsid w:val="00681A9A"/>
    <w:rsid w:val="00684745"/>
    <w:rsid w:val="00684E6F"/>
    <w:rsid w:val="006856CF"/>
    <w:rsid w:val="00685931"/>
    <w:rsid w:val="0068759E"/>
    <w:rsid w:val="00692129"/>
    <w:rsid w:val="00693CEA"/>
    <w:rsid w:val="00694C54"/>
    <w:rsid w:val="0069512B"/>
    <w:rsid w:val="00695F32"/>
    <w:rsid w:val="0069776D"/>
    <w:rsid w:val="006A0843"/>
    <w:rsid w:val="006A107E"/>
    <w:rsid w:val="006A1B94"/>
    <w:rsid w:val="006A264C"/>
    <w:rsid w:val="006A3102"/>
    <w:rsid w:val="006A3441"/>
    <w:rsid w:val="006A38D3"/>
    <w:rsid w:val="006A73B8"/>
    <w:rsid w:val="006A7488"/>
    <w:rsid w:val="006A7B56"/>
    <w:rsid w:val="006B0A50"/>
    <w:rsid w:val="006B31BC"/>
    <w:rsid w:val="006B3D57"/>
    <w:rsid w:val="006B40A6"/>
    <w:rsid w:val="006B4A5F"/>
    <w:rsid w:val="006B4D5C"/>
    <w:rsid w:val="006B592E"/>
    <w:rsid w:val="006B75E0"/>
    <w:rsid w:val="006C0532"/>
    <w:rsid w:val="006C0604"/>
    <w:rsid w:val="006C0A88"/>
    <w:rsid w:val="006C1899"/>
    <w:rsid w:val="006C329B"/>
    <w:rsid w:val="006C3689"/>
    <w:rsid w:val="006C4ECB"/>
    <w:rsid w:val="006C4F55"/>
    <w:rsid w:val="006C5BE1"/>
    <w:rsid w:val="006C66D8"/>
    <w:rsid w:val="006C7C87"/>
    <w:rsid w:val="006C7D66"/>
    <w:rsid w:val="006C7DF7"/>
    <w:rsid w:val="006D0A88"/>
    <w:rsid w:val="006D13EE"/>
    <w:rsid w:val="006D1A22"/>
    <w:rsid w:val="006D1E24"/>
    <w:rsid w:val="006D2BB5"/>
    <w:rsid w:val="006D59FF"/>
    <w:rsid w:val="006D6102"/>
    <w:rsid w:val="006D6385"/>
    <w:rsid w:val="006E0057"/>
    <w:rsid w:val="006E082A"/>
    <w:rsid w:val="006E08C3"/>
    <w:rsid w:val="006E1417"/>
    <w:rsid w:val="006E2183"/>
    <w:rsid w:val="006E2A88"/>
    <w:rsid w:val="006E325A"/>
    <w:rsid w:val="006E444E"/>
    <w:rsid w:val="006E69C0"/>
    <w:rsid w:val="006E6BA0"/>
    <w:rsid w:val="006E701F"/>
    <w:rsid w:val="006E7519"/>
    <w:rsid w:val="006E7EAF"/>
    <w:rsid w:val="006F0DB0"/>
    <w:rsid w:val="006F0F09"/>
    <w:rsid w:val="006F11BD"/>
    <w:rsid w:val="006F1FA7"/>
    <w:rsid w:val="006F3F62"/>
    <w:rsid w:val="006F46F0"/>
    <w:rsid w:val="006F6A2C"/>
    <w:rsid w:val="006F6CBB"/>
    <w:rsid w:val="006F7F8B"/>
    <w:rsid w:val="0070051F"/>
    <w:rsid w:val="00700837"/>
    <w:rsid w:val="0070184C"/>
    <w:rsid w:val="00701925"/>
    <w:rsid w:val="00703BC2"/>
    <w:rsid w:val="007053F8"/>
    <w:rsid w:val="007063D3"/>
    <w:rsid w:val="00706E7F"/>
    <w:rsid w:val="007071F3"/>
    <w:rsid w:val="0070721E"/>
    <w:rsid w:val="00707AD2"/>
    <w:rsid w:val="00707D57"/>
    <w:rsid w:val="00710201"/>
    <w:rsid w:val="00713456"/>
    <w:rsid w:val="00714090"/>
    <w:rsid w:val="0071489D"/>
    <w:rsid w:val="00714C39"/>
    <w:rsid w:val="00714FEC"/>
    <w:rsid w:val="0071533E"/>
    <w:rsid w:val="007155D7"/>
    <w:rsid w:val="00715601"/>
    <w:rsid w:val="007178B7"/>
    <w:rsid w:val="00717A1C"/>
    <w:rsid w:val="00717D0F"/>
    <w:rsid w:val="0072127F"/>
    <w:rsid w:val="007214EC"/>
    <w:rsid w:val="00722476"/>
    <w:rsid w:val="00722C8F"/>
    <w:rsid w:val="00723D47"/>
    <w:rsid w:val="00724DAE"/>
    <w:rsid w:val="00725FFD"/>
    <w:rsid w:val="0072638B"/>
    <w:rsid w:val="00730009"/>
    <w:rsid w:val="00730A65"/>
    <w:rsid w:val="007312AE"/>
    <w:rsid w:val="00731A1D"/>
    <w:rsid w:val="0073440B"/>
    <w:rsid w:val="00734A5B"/>
    <w:rsid w:val="007355B3"/>
    <w:rsid w:val="00735E81"/>
    <w:rsid w:val="00736641"/>
    <w:rsid w:val="00740DD6"/>
    <w:rsid w:val="00742263"/>
    <w:rsid w:val="007423AE"/>
    <w:rsid w:val="00742F2E"/>
    <w:rsid w:val="0074392F"/>
    <w:rsid w:val="00744BED"/>
    <w:rsid w:val="00744C2E"/>
    <w:rsid w:val="00744E33"/>
    <w:rsid w:val="00744E76"/>
    <w:rsid w:val="00745027"/>
    <w:rsid w:val="00745819"/>
    <w:rsid w:val="007460EF"/>
    <w:rsid w:val="00747137"/>
    <w:rsid w:val="00747918"/>
    <w:rsid w:val="00747F8D"/>
    <w:rsid w:val="007502E8"/>
    <w:rsid w:val="00751405"/>
    <w:rsid w:val="00751ADA"/>
    <w:rsid w:val="00752B1F"/>
    <w:rsid w:val="00752BD6"/>
    <w:rsid w:val="007542F0"/>
    <w:rsid w:val="0075567B"/>
    <w:rsid w:val="00755734"/>
    <w:rsid w:val="00755B24"/>
    <w:rsid w:val="00755B74"/>
    <w:rsid w:val="00757D40"/>
    <w:rsid w:val="00760980"/>
    <w:rsid w:val="00760FBA"/>
    <w:rsid w:val="00761D17"/>
    <w:rsid w:val="0076222A"/>
    <w:rsid w:val="00763A4E"/>
    <w:rsid w:val="00763D86"/>
    <w:rsid w:val="007657B8"/>
    <w:rsid w:val="007657ED"/>
    <w:rsid w:val="00765BCB"/>
    <w:rsid w:val="00767684"/>
    <w:rsid w:val="0076783C"/>
    <w:rsid w:val="00767C7F"/>
    <w:rsid w:val="00770CD4"/>
    <w:rsid w:val="0077251D"/>
    <w:rsid w:val="00772D31"/>
    <w:rsid w:val="007731AF"/>
    <w:rsid w:val="00773C5F"/>
    <w:rsid w:val="007750B4"/>
    <w:rsid w:val="00775B3A"/>
    <w:rsid w:val="0077728C"/>
    <w:rsid w:val="00777F24"/>
    <w:rsid w:val="0078110C"/>
    <w:rsid w:val="00781B4C"/>
    <w:rsid w:val="00781F0F"/>
    <w:rsid w:val="00782012"/>
    <w:rsid w:val="00783304"/>
    <w:rsid w:val="007846F6"/>
    <w:rsid w:val="00785F67"/>
    <w:rsid w:val="00786844"/>
    <w:rsid w:val="0078727C"/>
    <w:rsid w:val="00787CB8"/>
    <w:rsid w:val="00790255"/>
    <w:rsid w:val="0079049D"/>
    <w:rsid w:val="00791656"/>
    <w:rsid w:val="00791E9A"/>
    <w:rsid w:val="0079289B"/>
    <w:rsid w:val="00792DBB"/>
    <w:rsid w:val="0079365A"/>
    <w:rsid w:val="00795A84"/>
    <w:rsid w:val="0079695B"/>
    <w:rsid w:val="0079697F"/>
    <w:rsid w:val="00797A4C"/>
    <w:rsid w:val="007A24FF"/>
    <w:rsid w:val="007A2817"/>
    <w:rsid w:val="007A3D78"/>
    <w:rsid w:val="007A42F5"/>
    <w:rsid w:val="007A490A"/>
    <w:rsid w:val="007A4E89"/>
    <w:rsid w:val="007A5A67"/>
    <w:rsid w:val="007A704A"/>
    <w:rsid w:val="007A72E5"/>
    <w:rsid w:val="007B014E"/>
    <w:rsid w:val="007B07D4"/>
    <w:rsid w:val="007B09BB"/>
    <w:rsid w:val="007B145B"/>
    <w:rsid w:val="007B18D8"/>
    <w:rsid w:val="007B190F"/>
    <w:rsid w:val="007B1EC4"/>
    <w:rsid w:val="007B3472"/>
    <w:rsid w:val="007B41E1"/>
    <w:rsid w:val="007B420B"/>
    <w:rsid w:val="007B449B"/>
    <w:rsid w:val="007B48E0"/>
    <w:rsid w:val="007B7D44"/>
    <w:rsid w:val="007C095F"/>
    <w:rsid w:val="007C0C25"/>
    <w:rsid w:val="007C16D4"/>
    <w:rsid w:val="007C1E0C"/>
    <w:rsid w:val="007C20B0"/>
    <w:rsid w:val="007C2B5F"/>
    <w:rsid w:val="007C2C4E"/>
    <w:rsid w:val="007C61C3"/>
    <w:rsid w:val="007C76B7"/>
    <w:rsid w:val="007C76BE"/>
    <w:rsid w:val="007C7A75"/>
    <w:rsid w:val="007C7D10"/>
    <w:rsid w:val="007D11EE"/>
    <w:rsid w:val="007D1236"/>
    <w:rsid w:val="007D1341"/>
    <w:rsid w:val="007D1ABD"/>
    <w:rsid w:val="007D2EF3"/>
    <w:rsid w:val="007D3657"/>
    <w:rsid w:val="007D3F14"/>
    <w:rsid w:val="007D5270"/>
    <w:rsid w:val="007D54A5"/>
    <w:rsid w:val="007D5D7A"/>
    <w:rsid w:val="007D6B2C"/>
    <w:rsid w:val="007D7804"/>
    <w:rsid w:val="007D7D5D"/>
    <w:rsid w:val="007D7E4E"/>
    <w:rsid w:val="007E07D3"/>
    <w:rsid w:val="007E0A2C"/>
    <w:rsid w:val="007E13A2"/>
    <w:rsid w:val="007E4126"/>
    <w:rsid w:val="007E4375"/>
    <w:rsid w:val="007E5462"/>
    <w:rsid w:val="007E6A4C"/>
    <w:rsid w:val="007F128D"/>
    <w:rsid w:val="007F1EE8"/>
    <w:rsid w:val="007F2122"/>
    <w:rsid w:val="007F2515"/>
    <w:rsid w:val="007F3526"/>
    <w:rsid w:val="007F4C03"/>
    <w:rsid w:val="007F59D1"/>
    <w:rsid w:val="007F6FE5"/>
    <w:rsid w:val="0080013E"/>
    <w:rsid w:val="00800775"/>
    <w:rsid w:val="0080156C"/>
    <w:rsid w:val="008028A4"/>
    <w:rsid w:val="00803B05"/>
    <w:rsid w:val="00803C61"/>
    <w:rsid w:val="00804CC9"/>
    <w:rsid w:val="00806CAE"/>
    <w:rsid w:val="0080744A"/>
    <w:rsid w:val="008075F8"/>
    <w:rsid w:val="00811996"/>
    <w:rsid w:val="008121C2"/>
    <w:rsid w:val="0081229C"/>
    <w:rsid w:val="00812B0C"/>
    <w:rsid w:val="00812DA8"/>
    <w:rsid w:val="00813245"/>
    <w:rsid w:val="00814BE6"/>
    <w:rsid w:val="00814DF6"/>
    <w:rsid w:val="008153A3"/>
    <w:rsid w:val="008154A5"/>
    <w:rsid w:val="008155EF"/>
    <w:rsid w:val="008159B7"/>
    <w:rsid w:val="00816DC9"/>
    <w:rsid w:val="00817AEA"/>
    <w:rsid w:val="00820B84"/>
    <w:rsid w:val="0082140C"/>
    <w:rsid w:val="00822825"/>
    <w:rsid w:val="008228C5"/>
    <w:rsid w:val="00824629"/>
    <w:rsid w:val="00825975"/>
    <w:rsid w:val="008265B1"/>
    <w:rsid w:val="00826B78"/>
    <w:rsid w:val="008271C6"/>
    <w:rsid w:val="008275E6"/>
    <w:rsid w:val="00830A62"/>
    <w:rsid w:val="00831184"/>
    <w:rsid w:val="00831976"/>
    <w:rsid w:val="008327C8"/>
    <w:rsid w:val="00832CBE"/>
    <w:rsid w:val="00832D9D"/>
    <w:rsid w:val="00832F4E"/>
    <w:rsid w:val="00834D93"/>
    <w:rsid w:val="0083632F"/>
    <w:rsid w:val="00836D86"/>
    <w:rsid w:val="0084071D"/>
    <w:rsid w:val="00841500"/>
    <w:rsid w:val="00841E8F"/>
    <w:rsid w:val="00843267"/>
    <w:rsid w:val="00843528"/>
    <w:rsid w:val="00844C28"/>
    <w:rsid w:val="00845797"/>
    <w:rsid w:val="00845B06"/>
    <w:rsid w:val="00845F5F"/>
    <w:rsid w:val="00846294"/>
    <w:rsid w:val="00846641"/>
    <w:rsid w:val="0084772B"/>
    <w:rsid w:val="00850999"/>
    <w:rsid w:val="008516E0"/>
    <w:rsid w:val="008520D0"/>
    <w:rsid w:val="008544DC"/>
    <w:rsid w:val="0085690C"/>
    <w:rsid w:val="0086010D"/>
    <w:rsid w:val="00860578"/>
    <w:rsid w:val="00862B60"/>
    <w:rsid w:val="00863930"/>
    <w:rsid w:val="00863D3D"/>
    <w:rsid w:val="00865183"/>
    <w:rsid w:val="00865601"/>
    <w:rsid w:val="008656A0"/>
    <w:rsid w:val="0086590D"/>
    <w:rsid w:val="00866F7A"/>
    <w:rsid w:val="00870DAD"/>
    <w:rsid w:val="00875B00"/>
    <w:rsid w:val="00875EB4"/>
    <w:rsid w:val="008762F7"/>
    <w:rsid w:val="008766FA"/>
    <w:rsid w:val="008768CA"/>
    <w:rsid w:val="00877010"/>
    <w:rsid w:val="00877EA0"/>
    <w:rsid w:val="00877EF9"/>
    <w:rsid w:val="00880559"/>
    <w:rsid w:val="008810E8"/>
    <w:rsid w:val="008815A4"/>
    <w:rsid w:val="00881AD9"/>
    <w:rsid w:val="00881FB1"/>
    <w:rsid w:val="00883DE9"/>
    <w:rsid w:val="008849C0"/>
    <w:rsid w:val="00884B58"/>
    <w:rsid w:val="00887C76"/>
    <w:rsid w:val="00890449"/>
    <w:rsid w:val="00890D69"/>
    <w:rsid w:val="00891C46"/>
    <w:rsid w:val="00891CCF"/>
    <w:rsid w:val="00892BCB"/>
    <w:rsid w:val="00892D28"/>
    <w:rsid w:val="00893C53"/>
    <w:rsid w:val="008957F1"/>
    <w:rsid w:val="008964E4"/>
    <w:rsid w:val="0089797A"/>
    <w:rsid w:val="008A203C"/>
    <w:rsid w:val="008A2AAB"/>
    <w:rsid w:val="008A2D12"/>
    <w:rsid w:val="008A3C86"/>
    <w:rsid w:val="008A41D0"/>
    <w:rsid w:val="008A4549"/>
    <w:rsid w:val="008A47BD"/>
    <w:rsid w:val="008A47D7"/>
    <w:rsid w:val="008A507A"/>
    <w:rsid w:val="008A6500"/>
    <w:rsid w:val="008B0EAB"/>
    <w:rsid w:val="008B1412"/>
    <w:rsid w:val="008B2758"/>
    <w:rsid w:val="008B2DB9"/>
    <w:rsid w:val="008B2F64"/>
    <w:rsid w:val="008B437A"/>
    <w:rsid w:val="008B4F7A"/>
    <w:rsid w:val="008B51A1"/>
    <w:rsid w:val="008B51CD"/>
    <w:rsid w:val="008B5306"/>
    <w:rsid w:val="008B5AAD"/>
    <w:rsid w:val="008B6B5C"/>
    <w:rsid w:val="008B7A12"/>
    <w:rsid w:val="008B7A48"/>
    <w:rsid w:val="008B7E86"/>
    <w:rsid w:val="008C15EA"/>
    <w:rsid w:val="008C35C7"/>
    <w:rsid w:val="008C42B8"/>
    <w:rsid w:val="008C503C"/>
    <w:rsid w:val="008C627B"/>
    <w:rsid w:val="008D0AD3"/>
    <w:rsid w:val="008D0AD9"/>
    <w:rsid w:val="008D13D0"/>
    <w:rsid w:val="008D3AF5"/>
    <w:rsid w:val="008D4D4B"/>
    <w:rsid w:val="008D4EBB"/>
    <w:rsid w:val="008D5538"/>
    <w:rsid w:val="008D59EB"/>
    <w:rsid w:val="008D7401"/>
    <w:rsid w:val="008D74AC"/>
    <w:rsid w:val="008E04E7"/>
    <w:rsid w:val="008E0880"/>
    <w:rsid w:val="008E0BF2"/>
    <w:rsid w:val="008E1E29"/>
    <w:rsid w:val="008E398C"/>
    <w:rsid w:val="008E3E5F"/>
    <w:rsid w:val="008E54A0"/>
    <w:rsid w:val="008E69BD"/>
    <w:rsid w:val="008F0426"/>
    <w:rsid w:val="008F0908"/>
    <w:rsid w:val="008F41E9"/>
    <w:rsid w:val="008F593C"/>
    <w:rsid w:val="008F6C6B"/>
    <w:rsid w:val="008F6E0F"/>
    <w:rsid w:val="008F7B07"/>
    <w:rsid w:val="0090187C"/>
    <w:rsid w:val="00901B61"/>
    <w:rsid w:val="00902185"/>
    <w:rsid w:val="0090271F"/>
    <w:rsid w:val="00902DB9"/>
    <w:rsid w:val="009033EA"/>
    <w:rsid w:val="0090360A"/>
    <w:rsid w:val="00903F46"/>
    <w:rsid w:val="00903F69"/>
    <w:rsid w:val="00903FC0"/>
    <w:rsid w:val="0090441E"/>
    <w:rsid w:val="009044B0"/>
    <w:rsid w:val="0090466A"/>
    <w:rsid w:val="00905CC8"/>
    <w:rsid w:val="009061EA"/>
    <w:rsid w:val="00910846"/>
    <w:rsid w:val="00910C4F"/>
    <w:rsid w:val="00910C71"/>
    <w:rsid w:val="0091224C"/>
    <w:rsid w:val="009129DD"/>
    <w:rsid w:val="00913539"/>
    <w:rsid w:val="00913A58"/>
    <w:rsid w:val="00914F31"/>
    <w:rsid w:val="00915617"/>
    <w:rsid w:val="00915699"/>
    <w:rsid w:val="009172E4"/>
    <w:rsid w:val="00917655"/>
    <w:rsid w:val="00920069"/>
    <w:rsid w:val="00920737"/>
    <w:rsid w:val="0092135B"/>
    <w:rsid w:val="00921360"/>
    <w:rsid w:val="009215C5"/>
    <w:rsid w:val="00921647"/>
    <w:rsid w:val="00921B60"/>
    <w:rsid w:val="00922854"/>
    <w:rsid w:val="00922A55"/>
    <w:rsid w:val="0092322A"/>
    <w:rsid w:val="00923F93"/>
    <w:rsid w:val="0092432D"/>
    <w:rsid w:val="00924377"/>
    <w:rsid w:val="00924443"/>
    <w:rsid w:val="00925CAC"/>
    <w:rsid w:val="009262AD"/>
    <w:rsid w:val="009275B7"/>
    <w:rsid w:val="00930F3E"/>
    <w:rsid w:val="00931174"/>
    <w:rsid w:val="0093129F"/>
    <w:rsid w:val="009313B0"/>
    <w:rsid w:val="009319F8"/>
    <w:rsid w:val="00931D90"/>
    <w:rsid w:val="00933893"/>
    <w:rsid w:val="0093422F"/>
    <w:rsid w:val="00935A29"/>
    <w:rsid w:val="00936071"/>
    <w:rsid w:val="00936168"/>
    <w:rsid w:val="00936F1D"/>
    <w:rsid w:val="0093719E"/>
    <w:rsid w:val="009373DA"/>
    <w:rsid w:val="00937786"/>
    <w:rsid w:val="00937EC2"/>
    <w:rsid w:val="00940212"/>
    <w:rsid w:val="0094243A"/>
    <w:rsid w:val="00942E6A"/>
    <w:rsid w:val="00942EC2"/>
    <w:rsid w:val="00942FC1"/>
    <w:rsid w:val="009433E9"/>
    <w:rsid w:val="00944C85"/>
    <w:rsid w:val="0094572F"/>
    <w:rsid w:val="00945C3E"/>
    <w:rsid w:val="00945D80"/>
    <w:rsid w:val="00946E07"/>
    <w:rsid w:val="009470EB"/>
    <w:rsid w:val="00947692"/>
    <w:rsid w:val="0094798C"/>
    <w:rsid w:val="009502B7"/>
    <w:rsid w:val="00951E87"/>
    <w:rsid w:val="00952282"/>
    <w:rsid w:val="0095230D"/>
    <w:rsid w:val="009530E1"/>
    <w:rsid w:val="00953773"/>
    <w:rsid w:val="0095382B"/>
    <w:rsid w:val="00953B23"/>
    <w:rsid w:val="00954DA4"/>
    <w:rsid w:val="00955013"/>
    <w:rsid w:val="00955470"/>
    <w:rsid w:val="009563AF"/>
    <w:rsid w:val="0095706D"/>
    <w:rsid w:val="009575CB"/>
    <w:rsid w:val="009604F0"/>
    <w:rsid w:val="00960EE2"/>
    <w:rsid w:val="009619AB"/>
    <w:rsid w:val="00961B32"/>
    <w:rsid w:val="00961F75"/>
    <w:rsid w:val="0096338A"/>
    <w:rsid w:val="009639A1"/>
    <w:rsid w:val="00963DD3"/>
    <w:rsid w:val="009642CF"/>
    <w:rsid w:val="009646C4"/>
    <w:rsid w:val="00964780"/>
    <w:rsid w:val="009656AD"/>
    <w:rsid w:val="00965923"/>
    <w:rsid w:val="00965B3B"/>
    <w:rsid w:val="00970DB3"/>
    <w:rsid w:val="009729ED"/>
    <w:rsid w:val="009741B4"/>
    <w:rsid w:val="00974537"/>
    <w:rsid w:val="009748CE"/>
    <w:rsid w:val="00974BB0"/>
    <w:rsid w:val="00975439"/>
    <w:rsid w:val="0097647E"/>
    <w:rsid w:val="0097695B"/>
    <w:rsid w:val="00976F95"/>
    <w:rsid w:val="0098044A"/>
    <w:rsid w:val="00980BA2"/>
    <w:rsid w:val="00981023"/>
    <w:rsid w:val="00981237"/>
    <w:rsid w:val="0098124E"/>
    <w:rsid w:val="00981B73"/>
    <w:rsid w:val="00983093"/>
    <w:rsid w:val="00984778"/>
    <w:rsid w:val="00985AB7"/>
    <w:rsid w:val="009871BA"/>
    <w:rsid w:val="009873E1"/>
    <w:rsid w:val="00987CFF"/>
    <w:rsid w:val="00987DB4"/>
    <w:rsid w:val="0099047A"/>
    <w:rsid w:val="0099185F"/>
    <w:rsid w:val="00992683"/>
    <w:rsid w:val="00995433"/>
    <w:rsid w:val="009958C2"/>
    <w:rsid w:val="00995DEF"/>
    <w:rsid w:val="00996079"/>
    <w:rsid w:val="0099617F"/>
    <w:rsid w:val="00996192"/>
    <w:rsid w:val="0099633F"/>
    <w:rsid w:val="009964F4"/>
    <w:rsid w:val="00996FD7"/>
    <w:rsid w:val="009971FA"/>
    <w:rsid w:val="009A0561"/>
    <w:rsid w:val="009A0AF3"/>
    <w:rsid w:val="009A0E05"/>
    <w:rsid w:val="009A1524"/>
    <w:rsid w:val="009A1E2F"/>
    <w:rsid w:val="009A1E95"/>
    <w:rsid w:val="009A27B6"/>
    <w:rsid w:val="009A355F"/>
    <w:rsid w:val="009A3E04"/>
    <w:rsid w:val="009A3F3F"/>
    <w:rsid w:val="009A5150"/>
    <w:rsid w:val="009A6E6D"/>
    <w:rsid w:val="009A6ECB"/>
    <w:rsid w:val="009A73A3"/>
    <w:rsid w:val="009B028B"/>
    <w:rsid w:val="009B03C8"/>
    <w:rsid w:val="009B05FC"/>
    <w:rsid w:val="009B07CD"/>
    <w:rsid w:val="009B16DE"/>
    <w:rsid w:val="009B1ADE"/>
    <w:rsid w:val="009B1D0C"/>
    <w:rsid w:val="009B2897"/>
    <w:rsid w:val="009B3456"/>
    <w:rsid w:val="009B55E1"/>
    <w:rsid w:val="009B6354"/>
    <w:rsid w:val="009B6A95"/>
    <w:rsid w:val="009B718C"/>
    <w:rsid w:val="009B7F65"/>
    <w:rsid w:val="009C19E9"/>
    <w:rsid w:val="009C1B87"/>
    <w:rsid w:val="009C21AE"/>
    <w:rsid w:val="009C3192"/>
    <w:rsid w:val="009C3DF8"/>
    <w:rsid w:val="009C42D1"/>
    <w:rsid w:val="009C538E"/>
    <w:rsid w:val="009C599C"/>
    <w:rsid w:val="009C5A16"/>
    <w:rsid w:val="009C6DB9"/>
    <w:rsid w:val="009D0F24"/>
    <w:rsid w:val="009D12D2"/>
    <w:rsid w:val="009D18CD"/>
    <w:rsid w:val="009D2DA6"/>
    <w:rsid w:val="009D3610"/>
    <w:rsid w:val="009D5472"/>
    <w:rsid w:val="009D5501"/>
    <w:rsid w:val="009D5DEC"/>
    <w:rsid w:val="009D5EA8"/>
    <w:rsid w:val="009D6DE9"/>
    <w:rsid w:val="009D72B2"/>
    <w:rsid w:val="009E027F"/>
    <w:rsid w:val="009E1724"/>
    <w:rsid w:val="009E18B2"/>
    <w:rsid w:val="009E1A79"/>
    <w:rsid w:val="009E1ADA"/>
    <w:rsid w:val="009E1E03"/>
    <w:rsid w:val="009E2F69"/>
    <w:rsid w:val="009E354F"/>
    <w:rsid w:val="009E364D"/>
    <w:rsid w:val="009E3689"/>
    <w:rsid w:val="009E4D2D"/>
    <w:rsid w:val="009E66FA"/>
    <w:rsid w:val="009E7D45"/>
    <w:rsid w:val="009F12D0"/>
    <w:rsid w:val="009F1392"/>
    <w:rsid w:val="009F14A8"/>
    <w:rsid w:val="009F22DB"/>
    <w:rsid w:val="009F3A3F"/>
    <w:rsid w:val="009F3B87"/>
    <w:rsid w:val="009F3D2E"/>
    <w:rsid w:val="009F500F"/>
    <w:rsid w:val="009F5355"/>
    <w:rsid w:val="009F6298"/>
    <w:rsid w:val="009F7203"/>
    <w:rsid w:val="009F752B"/>
    <w:rsid w:val="00A0245E"/>
    <w:rsid w:val="00A02CCC"/>
    <w:rsid w:val="00A036B7"/>
    <w:rsid w:val="00A04CF4"/>
    <w:rsid w:val="00A04D1F"/>
    <w:rsid w:val="00A052A4"/>
    <w:rsid w:val="00A06B9E"/>
    <w:rsid w:val="00A07490"/>
    <w:rsid w:val="00A07941"/>
    <w:rsid w:val="00A1053B"/>
    <w:rsid w:val="00A10F02"/>
    <w:rsid w:val="00A13034"/>
    <w:rsid w:val="00A14985"/>
    <w:rsid w:val="00A15F54"/>
    <w:rsid w:val="00A175AE"/>
    <w:rsid w:val="00A204CA"/>
    <w:rsid w:val="00A22A8B"/>
    <w:rsid w:val="00A22FE0"/>
    <w:rsid w:val="00A2311A"/>
    <w:rsid w:val="00A24255"/>
    <w:rsid w:val="00A242F5"/>
    <w:rsid w:val="00A275B7"/>
    <w:rsid w:val="00A27801"/>
    <w:rsid w:val="00A27FA0"/>
    <w:rsid w:val="00A30D5D"/>
    <w:rsid w:val="00A31047"/>
    <w:rsid w:val="00A312F3"/>
    <w:rsid w:val="00A314A2"/>
    <w:rsid w:val="00A323F7"/>
    <w:rsid w:val="00A326B2"/>
    <w:rsid w:val="00A33110"/>
    <w:rsid w:val="00A34742"/>
    <w:rsid w:val="00A3562E"/>
    <w:rsid w:val="00A35E9D"/>
    <w:rsid w:val="00A369EF"/>
    <w:rsid w:val="00A37282"/>
    <w:rsid w:val="00A372AE"/>
    <w:rsid w:val="00A40076"/>
    <w:rsid w:val="00A41B8B"/>
    <w:rsid w:val="00A42202"/>
    <w:rsid w:val="00A42CA3"/>
    <w:rsid w:val="00A43167"/>
    <w:rsid w:val="00A44AA1"/>
    <w:rsid w:val="00A45653"/>
    <w:rsid w:val="00A4682D"/>
    <w:rsid w:val="00A46DEC"/>
    <w:rsid w:val="00A47918"/>
    <w:rsid w:val="00A47D16"/>
    <w:rsid w:val="00A50448"/>
    <w:rsid w:val="00A51BA8"/>
    <w:rsid w:val="00A52B72"/>
    <w:rsid w:val="00A53724"/>
    <w:rsid w:val="00A53B77"/>
    <w:rsid w:val="00A545DB"/>
    <w:rsid w:val="00A56B11"/>
    <w:rsid w:val="00A579BF"/>
    <w:rsid w:val="00A57E75"/>
    <w:rsid w:val="00A61A6E"/>
    <w:rsid w:val="00A630D1"/>
    <w:rsid w:val="00A638C1"/>
    <w:rsid w:val="00A658F4"/>
    <w:rsid w:val="00A66621"/>
    <w:rsid w:val="00A66867"/>
    <w:rsid w:val="00A669CE"/>
    <w:rsid w:val="00A66CDF"/>
    <w:rsid w:val="00A66E5E"/>
    <w:rsid w:val="00A726C8"/>
    <w:rsid w:val="00A74021"/>
    <w:rsid w:val="00A74259"/>
    <w:rsid w:val="00A74848"/>
    <w:rsid w:val="00A76318"/>
    <w:rsid w:val="00A7674C"/>
    <w:rsid w:val="00A8013C"/>
    <w:rsid w:val="00A81612"/>
    <w:rsid w:val="00A822DB"/>
    <w:rsid w:val="00A82346"/>
    <w:rsid w:val="00A82401"/>
    <w:rsid w:val="00A8585D"/>
    <w:rsid w:val="00A904BD"/>
    <w:rsid w:val="00A90E7C"/>
    <w:rsid w:val="00A93131"/>
    <w:rsid w:val="00A938C3"/>
    <w:rsid w:val="00A95E36"/>
    <w:rsid w:val="00A95E90"/>
    <w:rsid w:val="00A961B2"/>
    <w:rsid w:val="00A9671C"/>
    <w:rsid w:val="00A967F0"/>
    <w:rsid w:val="00A9697E"/>
    <w:rsid w:val="00A96A2E"/>
    <w:rsid w:val="00AA0E96"/>
    <w:rsid w:val="00AA14C1"/>
    <w:rsid w:val="00AA1553"/>
    <w:rsid w:val="00AA1F72"/>
    <w:rsid w:val="00AA1FA8"/>
    <w:rsid w:val="00AA3636"/>
    <w:rsid w:val="00AA3BA7"/>
    <w:rsid w:val="00AA4058"/>
    <w:rsid w:val="00AA484C"/>
    <w:rsid w:val="00AA5163"/>
    <w:rsid w:val="00AA54AE"/>
    <w:rsid w:val="00AA5912"/>
    <w:rsid w:val="00AB0711"/>
    <w:rsid w:val="00AB0DEA"/>
    <w:rsid w:val="00AB1408"/>
    <w:rsid w:val="00AB1C35"/>
    <w:rsid w:val="00AB1D62"/>
    <w:rsid w:val="00AB2366"/>
    <w:rsid w:val="00AB378A"/>
    <w:rsid w:val="00AB3F53"/>
    <w:rsid w:val="00AB4162"/>
    <w:rsid w:val="00AB43D5"/>
    <w:rsid w:val="00AB504B"/>
    <w:rsid w:val="00AB556A"/>
    <w:rsid w:val="00AB58FA"/>
    <w:rsid w:val="00AB5FEB"/>
    <w:rsid w:val="00AC136F"/>
    <w:rsid w:val="00AC3968"/>
    <w:rsid w:val="00AC3D4C"/>
    <w:rsid w:val="00AC417A"/>
    <w:rsid w:val="00AC4C2B"/>
    <w:rsid w:val="00AC56FB"/>
    <w:rsid w:val="00AC58EB"/>
    <w:rsid w:val="00AC5DA5"/>
    <w:rsid w:val="00AD030D"/>
    <w:rsid w:val="00AD0633"/>
    <w:rsid w:val="00AD0F1D"/>
    <w:rsid w:val="00AD1D79"/>
    <w:rsid w:val="00AD255B"/>
    <w:rsid w:val="00AD2619"/>
    <w:rsid w:val="00AD3512"/>
    <w:rsid w:val="00AD38CD"/>
    <w:rsid w:val="00AD3939"/>
    <w:rsid w:val="00AD49CC"/>
    <w:rsid w:val="00AD61D0"/>
    <w:rsid w:val="00AD6A53"/>
    <w:rsid w:val="00AD7EB7"/>
    <w:rsid w:val="00AE06A4"/>
    <w:rsid w:val="00AE0D34"/>
    <w:rsid w:val="00AE13E9"/>
    <w:rsid w:val="00AE16A3"/>
    <w:rsid w:val="00AE2F15"/>
    <w:rsid w:val="00AE2FC9"/>
    <w:rsid w:val="00AE370F"/>
    <w:rsid w:val="00AE41E9"/>
    <w:rsid w:val="00AE4F12"/>
    <w:rsid w:val="00AE5998"/>
    <w:rsid w:val="00AE61C8"/>
    <w:rsid w:val="00AE71BB"/>
    <w:rsid w:val="00AE7E9D"/>
    <w:rsid w:val="00AF1665"/>
    <w:rsid w:val="00AF273B"/>
    <w:rsid w:val="00AF2F13"/>
    <w:rsid w:val="00AF5DD2"/>
    <w:rsid w:val="00AF72B0"/>
    <w:rsid w:val="00AF77F1"/>
    <w:rsid w:val="00B002F0"/>
    <w:rsid w:val="00B0037C"/>
    <w:rsid w:val="00B00FA7"/>
    <w:rsid w:val="00B018C8"/>
    <w:rsid w:val="00B03536"/>
    <w:rsid w:val="00B03676"/>
    <w:rsid w:val="00B0496C"/>
    <w:rsid w:val="00B05408"/>
    <w:rsid w:val="00B05485"/>
    <w:rsid w:val="00B0648D"/>
    <w:rsid w:val="00B065B6"/>
    <w:rsid w:val="00B06B21"/>
    <w:rsid w:val="00B07170"/>
    <w:rsid w:val="00B071A8"/>
    <w:rsid w:val="00B07333"/>
    <w:rsid w:val="00B07616"/>
    <w:rsid w:val="00B10128"/>
    <w:rsid w:val="00B109C4"/>
    <w:rsid w:val="00B10D95"/>
    <w:rsid w:val="00B1155D"/>
    <w:rsid w:val="00B11743"/>
    <w:rsid w:val="00B1287E"/>
    <w:rsid w:val="00B132F6"/>
    <w:rsid w:val="00B148A7"/>
    <w:rsid w:val="00B14A0B"/>
    <w:rsid w:val="00B14AC3"/>
    <w:rsid w:val="00B15449"/>
    <w:rsid w:val="00B15602"/>
    <w:rsid w:val="00B16ED1"/>
    <w:rsid w:val="00B20B79"/>
    <w:rsid w:val="00B21A7F"/>
    <w:rsid w:val="00B22562"/>
    <w:rsid w:val="00B22D8A"/>
    <w:rsid w:val="00B22DAA"/>
    <w:rsid w:val="00B2397F"/>
    <w:rsid w:val="00B23CD6"/>
    <w:rsid w:val="00B24043"/>
    <w:rsid w:val="00B2522C"/>
    <w:rsid w:val="00B25F47"/>
    <w:rsid w:val="00B261CC"/>
    <w:rsid w:val="00B308BD"/>
    <w:rsid w:val="00B30DF9"/>
    <w:rsid w:val="00B31E32"/>
    <w:rsid w:val="00B32979"/>
    <w:rsid w:val="00B32E06"/>
    <w:rsid w:val="00B33699"/>
    <w:rsid w:val="00B33AF3"/>
    <w:rsid w:val="00B35487"/>
    <w:rsid w:val="00B36BDD"/>
    <w:rsid w:val="00B37D7D"/>
    <w:rsid w:val="00B412A9"/>
    <w:rsid w:val="00B42A08"/>
    <w:rsid w:val="00B43EDC"/>
    <w:rsid w:val="00B44461"/>
    <w:rsid w:val="00B44530"/>
    <w:rsid w:val="00B44898"/>
    <w:rsid w:val="00B44A6C"/>
    <w:rsid w:val="00B460B3"/>
    <w:rsid w:val="00B46247"/>
    <w:rsid w:val="00B46A62"/>
    <w:rsid w:val="00B46E6B"/>
    <w:rsid w:val="00B47FD1"/>
    <w:rsid w:val="00B5060B"/>
    <w:rsid w:val="00B516BB"/>
    <w:rsid w:val="00B52A73"/>
    <w:rsid w:val="00B52E0D"/>
    <w:rsid w:val="00B5373B"/>
    <w:rsid w:val="00B53FA3"/>
    <w:rsid w:val="00B54890"/>
    <w:rsid w:val="00B562CB"/>
    <w:rsid w:val="00B56615"/>
    <w:rsid w:val="00B56BBB"/>
    <w:rsid w:val="00B57E4B"/>
    <w:rsid w:val="00B6016B"/>
    <w:rsid w:val="00B60822"/>
    <w:rsid w:val="00B612F2"/>
    <w:rsid w:val="00B61616"/>
    <w:rsid w:val="00B61F16"/>
    <w:rsid w:val="00B62935"/>
    <w:rsid w:val="00B63538"/>
    <w:rsid w:val="00B63CFC"/>
    <w:rsid w:val="00B64225"/>
    <w:rsid w:val="00B6498B"/>
    <w:rsid w:val="00B6563D"/>
    <w:rsid w:val="00B65C41"/>
    <w:rsid w:val="00B6619B"/>
    <w:rsid w:val="00B67DAA"/>
    <w:rsid w:val="00B72416"/>
    <w:rsid w:val="00B72A56"/>
    <w:rsid w:val="00B736C4"/>
    <w:rsid w:val="00B73D32"/>
    <w:rsid w:val="00B741FC"/>
    <w:rsid w:val="00B74231"/>
    <w:rsid w:val="00B74842"/>
    <w:rsid w:val="00B759E5"/>
    <w:rsid w:val="00B75EE5"/>
    <w:rsid w:val="00B764D9"/>
    <w:rsid w:val="00B77FD6"/>
    <w:rsid w:val="00B81E4A"/>
    <w:rsid w:val="00B82B22"/>
    <w:rsid w:val="00B83323"/>
    <w:rsid w:val="00B84478"/>
    <w:rsid w:val="00B84C64"/>
    <w:rsid w:val="00B84D7A"/>
    <w:rsid w:val="00B854AC"/>
    <w:rsid w:val="00B855D4"/>
    <w:rsid w:val="00B85872"/>
    <w:rsid w:val="00B85A12"/>
    <w:rsid w:val="00B85EC2"/>
    <w:rsid w:val="00B875B7"/>
    <w:rsid w:val="00B9114D"/>
    <w:rsid w:val="00B9151B"/>
    <w:rsid w:val="00B91CF9"/>
    <w:rsid w:val="00B9298F"/>
    <w:rsid w:val="00B92FA1"/>
    <w:rsid w:val="00B93312"/>
    <w:rsid w:val="00B93910"/>
    <w:rsid w:val="00B94866"/>
    <w:rsid w:val="00B94875"/>
    <w:rsid w:val="00B94A1D"/>
    <w:rsid w:val="00B976C2"/>
    <w:rsid w:val="00BA0BC2"/>
    <w:rsid w:val="00BA0C37"/>
    <w:rsid w:val="00BA1EA2"/>
    <w:rsid w:val="00BA2EF4"/>
    <w:rsid w:val="00BA391E"/>
    <w:rsid w:val="00BA3DA1"/>
    <w:rsid w:val="00BA4373"/>
    <w:rsid w:val="00BA4A36"/>
    <w:rsid w:val="00BA4AE6"/>
    <w:rsid w:val="00BA510D"/>
    <w:rsid w:val="00BA59FC"/>
    <w:rsid w:val="00BA5B73"/>
    <w:rsid w:val="00BA603E"/>
    <w:rsid w:val="00BA62E3"/>
    <w:rsid w:val="00BA64E1"/>
    <w:rsid w:val="00BA6999"/>
    <w:rsid w:val="00BA69D7"/>
    <w:rsid w:val="00BA6D6A"/>
    <w:rsid w:val="00BA71C5"/>
    <w:rsid w:val="00BA74A3"/>
    <w:rsid w:val="00BA7FDD"/>
    <w:rsid w:val="00BB0256"/>
    <w:rsid w:val="00BB14E5"/>
    <w:rsid w:val="00BB17E0"/>
    <w:rsid w:val="00BB2047"/>
    <w:rsid w:val="00BB44A6"/>
    <w:rsid w:val="00BB557C"/>
    <w:rsid w:val="00BB577D"/>
    <w:rsid w:val="00BB59E3"/>
    <w:rsid w:val="00BB5E5E"/>
    <w:rsid w:val="00BB67AA"/>
    <w:rsid w:val="00BB6BA0"/>
    <w:rsid w:val="00BB75E3"/>
    <w:rsid w:val="00BB7C60"/>
    <w:rsid w:val="00BC1247"/>
    <w:rsid w:val="00BC1C96"/>
    <w:rsid w:val="00BC223A"/>
    <w:rsid w:val="00BC24A8"/>
    <w:rsid w:val="00BC3B1B"/>
    <w:rsid w:val="00BC4631"/>
    <w:rsid w:val="00BC4905"/>
    <w:rsid w:val="00BC4F84"/>
    <w:rsid w:val="00BC5316"/>
    <w:rsid w:val="00BC58DB"/>
    <w:rsid w:val="00BC69E4"/>
    <w:rsid w:val="00BC6DF1"/>
    <w:rsid w:val="00BC7D6E"/>
    <w:rsid w:val="00BD0924"/>
    <w:rsid w:val="00BD5535"/>
    <w:rsid w:val="00BD5FD4"/>
    <w:rsid w:val="00BD60FC"/>
    <w:rsid w:val="00BD63C3"/>
    <w:rsid w:val="00BD67B1"/>
    <w:rsid w:val="00BD75F6"/>
    <w:rsid w:val="00BE0596"/>
    <w:rsid w:val="00BE255E"/>
    <w:rsid w:val="00BE2F98"/>
    <w:rsid w:val="00BE31E3"/>
    <w:rsid w:val="00BE3598"/>
    <w:rsid w:val="00BE3C3D"/>
    <w:rsid w:val="00BE5AAD"/>
    <w:rsid w:val="00BE6130"/>
    <w:rsid w:val="00BE63B5"/>
    <w:rsid w:val="00BE6663"/>
    <w:rsid w:val="00BE75DD"/>
    <w:rsid w:val="00BE7A1C"/>
    <w:rsid w:val="00BE7CFF"/>
    <w:rsid w:val="00BF0410"/>
    <w:rsid w:val="00BF041B"/>
    <w:rsid w:val="00BF1590"/>
    <w:rsid w:val="00BF1A4A"/>
    <w:rsid w:val="00BF2671"/>
    <w:rsid w:val="00BF3E71"/>
    <w:rsid w:val="00BF4650"/>
    <w:rsid w:val="00BF4AB3"/>
    <w:rsid w:val="00BF605F"/>
    <w:rsid w:val="00BF6685"/>
    <w:rsid w:val="00C00125"/>
    <w:rsid w:val="00C0256B"/>
    <w:rsid w:val="00C02766"/>
    <w:rsid w:val="00C028E2"/>
    <w:rsid w:val="00C0450B"/>
    <w:rsid w:val="00C05FFB"/>
    <w:rsid w:val="00C062AD"/>
    <w:rsid w:val="00C062B8"/>
    <w:rsid w:val="00C07814"/>
    <w:rsid w:val="00C07B22"/>
    <w:rsid w:val="00C07C8C"/>
    <w:rsid w:val="00C10FEF"/>
    <w:rsid w:val="00C12179"/>
    <w:rsid w:val="00C12890"/>
    <w:rsid w:val="00C12B51"/>
    <w:rsid w:val="00C1317F"/>
    <w:rsid w:val="00C13CCF"/>
    <w:rsid w:val="00C16023"/>
    <w:rsid w:val="00C16E58"/>
    <w:rsid w:val="00C17B15"/>
    <w:rsid w:val="00C2053F"/>
    <w:rsid w:val="00C22397"/>
    <w:rsid w:val="00C23F63"/>
    <w:rsid w:val="00C241A4"/>
    <w:rsid w:val="00C24650"/>
    <w:rsid w:val="00C25AAF"/>
    <w:rsid w:val="00C26C6B"/>
    <w:rsid w:val="00C27B36"/>
    <w:rsid w:val="00C3291E"/>
    <w:rsid w:val="00C32BCD"/>
    <w:rsid w:val="00C33079"/>
    <w:rsid w:val="00C330DF"/>
    <w:rsid w:val="00C343D1"/>
    <w:rsid w:val="00C356FF"/>
    <w:rsid w:val="00C366CF"/>
    <w:rsid w:val="00C37C48"/>
    <w:rsid w:val="00C4049C"/>
    <w:rsid w:val="00C40600"/>
    <w:rsid w:val="00C42F5A"/>
    <w:rsid w:val="00C4354C"/>
    <w:rsid w:val="00C43FD6"/>
    <w:rsid w:val="00C4451F"/>
    <w:rsid w:val="00C45183"/>
    <w:rsid w:val="00C45EBD"/>
    <w:rsid w:val="00C46562"/>
    <w:rsid w:val="00C4676B"/>
    <w:rsid w:val="00C47D2D"/>
    <w:rsid w:val="00C507DA"/>
    <w:rsid w:val="00C50A9A"/>
    <w:rsid w:val="00C512FB"/>
    <w:rsid w:val="00C556FB"/>
    <w:rsid w:val="00C55CAA"/>
    <w:rsid w:val="00C55DE9"/>
    <w:rsid w:val="00C569EE"/>
    <w:rsid w:val="00C57E42"/>
    <w:rsid w:val="00C60F19"/>
    <w:rsid w:val="00C613FC"/>
    <w:rsid w:val="00C619BA"/>
    <w:rsid w:val="00C621FE"/>
    <w:rsid w:val="00C62547"/>
    <w:rsid w:val="00C63261"/>
    <w:rsid w:val="00C6360C"/>
    <w:rsid w:val="00C63D2B"/>
    <w:rsid w:val="00C6448B"/>
    <w:rsid w:val="00C64B04"/>
    <w:rsid w:val="00C6510D"/>
    <w:rsid w:val="00C65AE3"/>
    <w:rsid w:val="00C662D3"/>
    <w:rsid w:val="00C67041"/>
    <w:rsid w:val="00C677FA"/>
    <w:rsid w:val="00C67966"/>
    <w:rsid w:val="00C746FD"/>
    <w:rsid w:val="00C758F4"/>
    <w:rsid w:val="00C764ED"/>
    <w:rsid w:val="00C768BB"/>
    <w:rsid w:val="00C7777D"/>
    <w:rsid w:val="00C77E45"/>
    <w:rsid w:val="00C80404"/>
    <w:rsid w:val="00C80AE6"/>
    <w:rsid w:val="00C80C66"/>
    <w:rsid w:val="00C81BBB"/>
    <w:rsid w:val="00C82AF7"/>
    <w:rsid w:val="00C834F8"/>
    <w:rsid w:val="00C83A13"/>
    <w:rsid w:val="00C865FE"/>
    <w:rsid w:val="00C86833"/>
    <w:rsid w:val="00C86D14"/>
    <w:rsid w:val="00C870B7"/>
    <w:rsid w:val="00C879E1"/>
    <w:rsid w:val="00C87E0B"/>
    <w:rsid w:val="00C9068C"/>
    <w:rsid w:val="00C90BEF"/>
    <w:rsid w:val="00C92967"/>
    <w:rsid w:val="00C93974"/>
    <w:rsid w:val="00C93C5D"/>
    <w:rsid w:val="00C955E1"/>
    <w:rsid w:val="00C95AD1"/>
    <w:rsid w:val="00C95C02"/>
    <w:rsid w:val="00C9699F"/>
    <w:rsid w:val="00C97B08"/>
    <w:rsid w:val="00C97DD9"/>
    <w:rsid w:val="00CA0449"/>
    <w:rsid w:val="00CA0C6F"/>
    <w:rsid w:val="00CA1B7B"/>
    <w:rsid w:val="00CA25AE"/>
    <w:rsid w:val="00CA369F"/>
    <w:rsid w:val="00CA3940"/>
    <w:rsid w:val="00CA3D0C"/>
    <w:rsid w:val="00CA46DB"/>
    <w:rsid w:val="00CA4DDD"/>
    <w:rsid w:val="00CA4F06"/>
    <w:rsid w:val="00CA4F30"/>
    <w:rsid w:val="00CA5A0F"/>
    <w:rsid w:val="00CA5A71"/>
    <w:rsid w:val="00CA5CB2"/>
    <w:rsid w:val="00CA5D9A"/>
    <w:rsid w:val="00CA6047"/>
    <w:rsid w:val="00CA60F1"/>
    <w:rsid w:val="00CA654B"/>
    <w:rsid w:val="00CA7963"/>
    <w:rsid w:val="00CB0D8D"/>
    <w:rsid w:val="00CB145A"/>
    <w:rsid w:val="00CB2926"/>
    <w:rsid w:val="00CB3AA9"/>
    <w:rsid w:val="00CB474B"/>
    <w:rsid w:val="00CB4BF5"/>
    <w:rsid w:val="00CB5559"/>
    <w:rsid w:val="00CB6BF7"/>
    <w:rsid w:val="00CB70D0"/>
    <w:rsid w:val="00CB7944"/>
    <w:rsid w:val="00CB798F"/>
    <w:rsid w:val="00CB7BBB"/>
    <w:rsid w:val="00CB7BD7"/>
    <w:rsid w:val="00CC2196"/>
    <w:rsid w:val="00CC2D84"/>
    <w:rsid w:val="00CC5B1C"/>
    <w:rsid w:val="00CC609B"/>
    <w:rsid w:val="00CC7151"/>
    <w:rsid w:val="00CC7A6D"/>
    <w:rsid w:val="00CD0243"/>
    <w:rsid w:val="00CD04A3"/>
    <w:rsid w:val="00CD1FE4"/>
    <w:rsid w:val="00CD2681"/>
    <w:rsid w:val="00CD3D99"/>
    <w:rsid w:val="00CD4C7B"/>
    <w:rsid w:val="00CD5D52"/>
    <w:rsid w:val="00CD6435"/>
    <w:rsid w:val="00CD6631"/>
    <w:rsid w:val="00CD6C20"/>
    <w:rsid w:val="00CD74AB"/>
    <w:rsid w:val="00CE1251"/>
    <w:rsid w:val="00CE2784"/>
    <w:rsid w:val="00CE2D7B"/>
    <w:rsid w:val="00CE2FB5"/>
    <w:rsid w:val="00CE3213"/>
    <w:rsid w:val="00CE5584"/>
    <w:rsid w:val="00CE56D2"/>
    <w:rsid w:val="00CF0686"/>
    <w:rsid w:val="00CF36E7"/>
    <w:rsid w:val="00CF3CB2"/>
    <w:rsid w:val="00CF522F"/>
    <w:rsid w:val="00CF5F13"/>
    <w:rsid w:val="00CF6971"/>
    <w:rsid w:val="00CF7475"/>
    <w:rsid w:val="00D0075D"/>
    <w:rsid w:val="00D009FA"/>
    <w:rsid w:val="00D01782"/>
    <w:rsid w:val="00D022BF"/>
    <w:rsid w:val="00D030AF"/>
    <w:rsid w:val="00D04036"/>
    <w:rsid w:val="00D04D3A"/>
    <w:rsid w:val="00D05113"/>
    <w:rsid w:val="00D05BD7"/>
    <w:rsid w:val="00D06D5E"/>
    <w:rsid w:val="00D06D98"/>
    <w:rsid w:val="00D103DB"/>
    <w:rsid w:val="00D10FED"/>
    <w:rsid w:val="00D11A22"/>
    <w:rsid w:val="00D1215F"/>
    <w:rsid w:val="00D1356E"/>
    <w:rsid w:val="00D15FEB"/>
    <w:rsid w:val="00D16CDC"/>
    <w:rsid w:val="00D203E0"/>
    <w:rsid w:val="00D21AD9"/>
    <w:rsid w:val="00D228D3"/>
    <w:rsid w:val="00D23E8D"/>
    <w:rsid w:val="00D24182"/>
    <w:rsid w:val="00D2542B"/>
    <w:rsid w:val="00D30013"/>
    <w:rsid w:val="00D30406"/>
    <w:rsid w:val="00D30510"/>
    <w:rsid w:val="00D30A8D"/>
    <w:rsid w:val="00D317C9"/>
    <w:rsid w:val="00D3258F"/>
    <w:rsid w:val="00D3279C"/>
    <w:rsid w:val="00D33622"/>
    <w:rsid w:val="00D34924"/>
    <w:rsid w:val="00D34B1E"/>
    <w:rsid w:val="00D368DF"/>
    <w:rsid w:val="00D377B2"/>
    <w:rsid w:val="00D402F5"/>
    <w:rsid w:val="00D40B82"/>
    <w:rsid w:val="00D410F5"/>
    <w:rsid w:val="00D4262C"/>
    <w:rsid w:val="00D42995"/>
    <w:rsid w:val="00D43109"/>
    <w:rsid w:val="00D435F0"/>
    <w:rsid w:val="00D43D1B"/>
    <w:rsid w:val="00D440AC"/>
    <w:rsid w:val="00D44734"/>
    <w:rsid w:val="00D4550C"/>
    <w:rsid w:val="00D45D24"/>
    <w:rsid w:val="00D461C0"/>
    <w:rsid w:val="00D47126"/>
    <w:rsid w:val="00D476E7"/>
    <w:rsid w:val="00D47CC2"/>
    <w:rsid w:val="00D47D34"/>
    <w:rsid w:val="00D52228"/>
    <w:rsid w:val="00D529F0"/>
    <w:rsid w:val="00D5343C"/>
    <w:rsid w:val="00D545C3"/>
    <w:rsid w:val="00D567C1"/>
    <w:rsid w:val="00D56E5A"/>
    <w:rsid w:val="00D60CD5"/>
    <w:rsid w:val="00D610CB"/>
    <w:rsid w:val="00D61B65"/>
    <w:rsid w:val="00D62B86"/>
    <w:rsid w:val="00D64452"/>
    <w:rsid w:val="00D644EA"/>
    <w:rsid w:val="00D678B0"/>
    <w:rsid w:val="00D679C7"/>
    <w:rsid w:val="00D70319"/>
    <w:rsid w:val="00D70B4E"/>
    <w:rsid w:val="00D729EE"/>
    <w:rsid w:val="00D738D6"/>
    <w:rsid w:val="00D74157"/>
    <w:rsid w:val="00D761AD"/>
    <w:rsid w:val="00D7637A"/>
    <w:rsid w:val="00D77881"/>
    <w:rsid w:val="00D77EBE"/>
    <w:rsid w:val="00D80428"/>
    <w:rsid w:val="00D80795"/>
    <w:rsid w:val="00D80C75"/>
    <w:rsid w:val="00D80FF6"/>
    <w:rsid w:val="00D8136C"/>
    <w:rsid w:val="00D81CC3"/>
    <w:rsid w:val="00D83A19"/>
    <w:rsid w:val="00D84B35"/>
    <w:rsid w:val="00D8542C"/>
    <w:rsid w:val="00D856E9"/>
    <w:rsid w:val="00D85FEB"/>
    <w:rsid w:val="00D8610D"/>
    <w:rsid w:val="00D87350"/>
    <w:rsid w:val="00D87E00"/>
    <w:rsid w:val="00D9134D"/>
    <w:rsid w:val="00D92870"/>
    <w:rsid w:val="00D93862"/>
    <w:rsid w:val="00D94D71"/>
    <w:rsid w:val="00D95AF8"/>
    <w:rsid w:val="00D9649B"/>
    <w:rsid w:val="00D96D11"/>
    <w:rsid w:val="00D96EC8"/>
    <w:rsid w:val="00D97239"/>
    <w:rsid w:val="00D97448"/>
    <w:rsid w:val="00D97A15"/>
    <w:rsid w:val="00DA0361"/>
    <w:rsid w:val="00DA2463"/>
    <w:rsid w:val="00DA2508"/>
    <w:rsid w:val="00DA251C"/>
    <w:rsid w:val="00DA3306"/>
    <w:rsid w:val="00DA3A87"/>
    <w:rsid w:val="00DA5616"/>
    <w:rsid w:val="00DA6F3D"/>
    <w:rsid w:val="00DA7978"/>
    <w:rsid w:val="00DA7A03"/>
    <w:rsid w:val="00DB040E"/>
    <w:rsid w:val="00DB1556"/>
    <w:rsid w:val="00DB1818"/>
    <w:rsid w:val="00DB182D"/>
    <w:rsid w:val="00DB20C0"/>
    <w:rsid w:val="00DB2A3C"/>
    <w:rsid w:val="00DB32FE"/>
    <w:rsid w:val="00DB357F"/>
    <w:rsid w:val="00DB62B2"/>
    <w:rsid w:val="00DB641E"/>
    <w:rsid w:val="00DB68F2"/>
    <w:rsid w:val="00DB7665"/>
    <w:rsid w:val="00DC23C9"/>
    <w:rsid w:val="00DC24D6"/>
    <w:rsid w:val="00DC285B"/>
    <w:rsid w:val="00DC309B"/>
    <w:rsid w:val="00DC3624"/>
    <w:rsid w:val="00DC3FD4"/>
    <w:rsid w:val="00DC417F"/>
    <w:rsid w:val="00DC4DA2"/>
    <w:rsid w:val="00DC5306"/>
    <w:rsid w:val="00DC590B"/>
    <w:rsid w:val="00DC5F65"/>
    <w:rsid w:val="00DC64C8"/>
    <w:rsid w:val="00DC72C8"/>
    <w:rsid w:val="00DC7998"/>
    <w:rsid w:val="00DD08A0"/>
    <w:rsid w:val="00DD09A5"/>
    <w:rsid w:val="00DD1BBD"/>
    <w:rsid w:val="00DD217C"/>
    <w:rsid w:val="00DD2204"/>
    <w:rsid w:val="00DD2B1A"/>
    <w:rsid w:val="00DD42F1"/>
    <w:rsid w:val="00DD4D57"/>
    <w:rsid w:val="00DD50EB"/>
    <w:rsid w:val="00DD68AB"/>
    <w:rsid w:val="00DD7C5D"/>
    <w:rsid w:val="00DE0D91"/>
    <w:rsid w:val="00DE0EBB"/>
    <w:rsid w:val="00DE0EEE"/>
    <w:rsid w:val="00DE102C"/>
    <w:rsid w:val="00DE17D1"/>
    <w:rsid w:val="00DE298B"/>
    <w:rsid w:val="00DE3260"/>
    <w:rsid w:val="00DE340B"/>
    <w:rsid w:val="00DE410A"/>
    <w:rsid w:val="00DE47F0"/>
    <w:rsid w:val="00DE4A44"/>
    <w:rsid w:val="00DE5365"/>
    <w:rsid w:val="00DE570C"/>
    <w:rsid w:val="00DE7360"/>
    <w:rsid w:val="00DF08DF"/>
    <w:rsid w:val="00DF1CCE"/>
    <w:rsid w:val="00DF232A"/>
    <w:rsid w:val="00DF2C28"/>
    <w:rsid w:val="00DF3532"/>
    <w:rsid w:val="00DF3D5B"/>
    <w:rsid w:val="00DF50F1"/>
    <w:rsid w:val="00DF55F3"/>
    <w:rsid w:val="00DF7852"/>
    <w:rsid w:val="00DF7A49"/>
    <w:rsid w:val="00E003DA"/>
    <w:rsid w:val="00E02647"/>
    <w:rsid w:val="00E02E71"/>
    <w:rsid w:val="00E031D2"/>
    <w:rsid w:val="00E0500A"/>
    <w:rsid w:val="00E05985"/>
    <w:rsid w:val="00E05C45"/>
    <w:rsid w:val="00E060D4"/>
    <w:rsid w:val="00E062E3"/>
    <w:rsid w:val="00E06CEA"/>
    <w:rsid w:val="00E07D5F"/>
    <w:rsid w:val="00E10A8A"/>
    <w:rsid w:val="00E13A16"/>
    <w:rsid w:val="00E14024"/>
    <w:rsid w:val="00E15C7D"/>
    <w:rsid w:val="00E15DBA"/>
    <w:rsid w:val="00E1680E"/>
    <w:rsid w:val="00E17CE8"/>
    <w:rsid w:val="00E21ACC"/>
    <w:rsid w:val="00E22534"/>
    <w:rsid w:val="00E22A55"/>
    <w:rsid w:val="00E234E2"/>
    <w:rsid w:val="00E240EC"/>
    <w:rsid w:val="00E24C99"/>
    <w:rsid w:val="00E24FD1"/>
    <w:rsid w:val="00E251C0"/>
    <w:rsid w:val="00E2647C"/>
    <w:rsid w:val="00E2749F"/>
    <w:rsid w:val="00E30BB2"/>
    <w:rsid w:val="00E3102B"/>
    <w:rsid w:val="00E32644"/>
    <w:rsid w:val="00E335D9"/>
    <w:rsid w:val="00E341C9"/>
    <w:rsid w:val="00E34B1B"/>
    <w:rsid w:val="00E36407"/>
    <w:rsid w:val="00E374F5"/>
    <w:rsid w:val="00E375A2"/>
    <w:rsid w:val="00E3767B"/>
    <w:rsid w:val="00E4091C"/>
    <w:rsid w:val="00E4186F"/>
    <w:rsid w:val="00E41FFB"/>
    <w:rsid w:val="00E42EFE"/>
    <w:rsid w:val="00E45800"/>
    <w:rsid w:val="00E45D90"/>
    <w:rsid w:val="00E45DEB"/>
    <w:rsid w:val="00E474AB"/>
    <w:rsid w:val="00E50B84"/>
    <w:rsid w:val="00E520A3"/>
    <w:rsid w:val="00E53777"/>
    <w:rsid w:val="00E539A4"/>
    <w:rsid w:val="00E555B7"/>
    <w:rsid w:val="00E56BA9"/>
    <w:rsid w:val="00E56F52"/>
    <w:rsid w:val="00E60158"/>
    <w:rsid w:val="00E60A40"/>
    <w:rsid w:val="00E60D7B"/>
    <w:rsid w:val="00E61B39"/>
    <w:rsid w:val="00E62835"/>
    <w:rsid w:val="00E6390C"/>
    <w:rsid w:val="00E63C54"/>
    <w:rsid w:val="00E64523"/>
    <w:rsid w:val="00E65BEC"/>
    <w:rsid w:val="00E66B89"/>
    <w:rsid w:val="00E702ED"/>
    <w:rsid w:val="00E70323"/>
    <w:rsid w:val="00E7077A"/>
    <w:rsid w:val="00E70897"/>
    <w:rsid w:val="00E718F4"/>
    <w:rsid w:val="00E71D64"/>
    <w:rsid w:val="00E721D6"/>
    <w:rsid w:val="00E725FB"/>
    <w:rsid w:val="00E72FC1"/>
    <w:rsid w:val="00E73D4C"/>
    <w:rsid w:val="00E74027"/>
    <w:rsid w:val="00E7489D"/>
    <w:rsid w:val="00E75863"/>
    <w:rsid w:val="00E766BA"/>
    <w:rsid w:val="00E769D9"/>
    <w:rsid w:val="00E77645"/>
    <w:rsid w:val="00E77913"/>
    <w:rsid w:val="00E77CAB"/>
    <w:rsid w:val="00E80643"/>
    <w:rsid w:val="00E80BAB"/>
    <w:rsid w:val="00E81028"/>
    <w:rsid w:val="00E814C7"/>
    <w:rsid w:val="00E81530"/>
    <w:rsid w:val="00E82203"/>
    <w:rsid w:val="00E83697"/>
    <w:rsid w:val="00E83B14"/>
    <w:rsid w:val="00E8445D"/>
    <w:rsid w:val="00E92A2A"/>
    <w:rsid w:val="00E9354A"/>
    <w:rsid w:val="00E95545"/>
    <w:rsid w:val="00E96206"/>
    <w:rsid w:val="00E96281"/>
    <w:rsid w:val="00EA0B6D"/>
    <w:rsid w:val="00EA21C8"/>
    <w:rsid w:val="00EA43F1"/>
    <w:rsid w:val="00EA5286"/>
    <w:rsid w:val="00EA545F"/>
    <w:rsid w:val="00EB128E"/>
    <w:rsid w:val="00EB2C6E"/>
    <w:rsid w:val="00EB33A2"/>
    <w:rsid w:val="00EB35B1"/>
    <w:rsid w:val="00EB4E44"/>
    <w:rsid w:val="00EB6764"/>
    <w:rsid w:val="00EB7D3D"/>
    <w:rsid w:val="00EC0B53"/>
    <w:rsid w:val="00EC1237"/>
    <w:rsid w:val="00EC198A"/>
    <w:rsid w:val="00EC2049"/>
    <w:rsid w:val="00EC28C1"/>
    <w:rsid w:val="00EC480D"/>
    <w:rsid w:val="00EC4919"/>
    <w:rsid w:val="00EC4A25"/>
    <w:rsid w:val="00EC5700"/>
    <w:rsid w:val="00EC6001"/>
    <w:rsid w:val="00EC6742"/>
    <w:rsid w:val="00EC694C"/>
    <w:rsid w:val="00EC7602"/>
    <w:rsid w:val="00EC779F"/>
    <w:rsid w:val="00ED0B03"/>
    <w:rsid w:val="00ED103A"/>
    <w:rsid w:val="00ED33D9"/>
    <w:rsid w:val="00ED3AFF"/>
    <w:rsid w:val="00ED3B60"/>
    <w:rsid w:val="00ED5065"/>
    <w:rsid w:val="00ED5500"/>
    <w:rsid w:val="00ED5B16"/>
    <w:rsid w:val="00ED645E"/>
    <w:rsid w:val="00ED6C6D"/>
    <w:rsid w:val="00ED747E"/>
    <w:rsid w:val="00ED7640"/>
    <w:rsid w:val="00ED7BA2"/>
    <w:rsid w:val="00EE08E0"/>
    <w:rsid w:val="00EE1FD5"/>
    <w:rsid w:val="00EE217F"/>
    <w:rsid w:val="00EE2AA2"/>
    <w:rsid w:val="00EE34B4"/>
    <w:rsid w:val="00EE44AD"/>
    <w:rsid w:val="00EE4B58"/>
    <w:rsid w:val="00EE529A"/>
    <w:rsid w:val="00EE61C4"/>
    <w:rsid w:val="00EE6572"/>
    <w:rsid w:val="00EE6934"/>
    <w:rsid w:val="00EF102B"/>
    <w:rsid w:val="00EF324B"/>
    <w:rsid w:val="00EF32C8"/>
    <w:rsid w:val="00EF338F"/>
    <w:rsid w:val="00EF4CD1"/>
    <w:rsid w:val="00EF54D1"/>
    <w:rsid w:val="00EF7B25"/>
    <w:rsid w:val="00F0103A"/>
    <w:rsid w:val="00F010D7"/>
    <w:rsid w:val="00F01B00"/>
    <w:rsid w:val="00F01E08"/>
    <w:rsid w:val="00F025A2"/>
    <w:rsid w:val="00F053FB"/>
    <w:rsid w:val="00F0548C"/>
    <w:rsid w:val="00F05835"/>
    <w:rsid w:val="00F068B5"/>
    <w:rsid w:val="00F07388"/>
    <w:rsid w:val="00F07FD6"/>
    <w:rsid w:val="00F109EF"/>
    <w:rsid w:val="00F11640"/>
    <w:rsid w:val="00F116F9"/>
    <w:rsid w:val="00F1226E"/>
    <w:rsid w:val="00F1293D"/>
    <w:rsid w:val="00F15738"/>
    <w:rsid w:val="00F15B45"/>
    <w:rsid w:val="00F1634B"/>
    <w:rsid w:val="00F16844"/>
    <w:rsid w:val="00F16B52"/>
    <w:rsid w:val="00F17CF4"/>
    <w:rsid w:val="00F2026E"/>
    <w:rsid w:val="00F20407"/>
    <w:rsid w:val="00F21098"/>
    <w:rsid w:val="00F21E8D"/>
    <w:rsid w:val="00F21E92"/>
    <w:rsid w:val="00F2210A"/>
    <w:rsid w:val="00F24379"/>
    <w:rsid w:val="00F24A94"/>
    <w:rsid w:val="00F25B1A"/>
    <w:rsid w:val="00F26115"/>
    <w:rsid w:val="00F26770"/>
    <w:rsid w:val="00F26C21"/>
    <w:rsid w:val="00F3031B"/>
    <w:rsid w:val="00F306F9"/>
    <w:rsid w:val="00F3089B"/>
    <w:rsid w:val="00F31DE5"/>
    <w:rsid w:val="00F32D2C"/>
    <w:rsid w:val="00F33006"/>
    <w:rsid w:val="00F33730"/>
    <w:rsid w:val="00F35A68"/>
    <w:rsid w:val="00F36DDD"/>
    <w:rsid w:val="00F36F7E"/>
    <w:rsid w:val="00F37293"/>
    <w:rsid w:val="00F37743"/>
    <w:rsid w:val="00F41AEF"/>
    <w:rsid w:val="00F43429"/>
    <w:rsid w:val="00F44553"/>
    <w:rsid w:val="00F44FCE"/>
    <w:rsid w:val="00F4589D"/>
    <w:rsid w:val="00F4659E"/>
    <w:rsid w:val="00F4667C"/>
    <w:rsid w:val="00F466F5"/>
    <w:rsid w:val="00F46BC9"/>
    <w:rsid w:val="00F472A7"/>
    <w:rsid w:val="00F4731F"/>
    <w:rsid w:val="00F4778D"/>
    <w:rsid w:val="00F47F2C"/>
    <w:rsid w:val="00F505A0"/>
    <w:rsid w:val="00F50908"/>
    <w:rsid w:val="00F51239"/>
    <w:rsid w:val="00F53AAD"/>
    <w:rsid w:val="00F53B29"/>
    <w:rsid w:val="00F53EAE"/>
    <w:rsid w:val="00F54A3D"/>
    <w:rsid w:val="00F54F7D"/>
    <w:rsid w:val="00F551F3"/>
    <w:rsid w:val="00F56223"/>
    <w:rsid w:val="00F56E3C"/>
    <w:rsid w:val="00F6046C"/>
    <w:rsid w:val="00F624EB"/>
    <w:rsid w:val="00F625FB"/>
    <w:rsid w:val="00F6294D"/>
    <w:rsid w:val="00F6313F"/>
    <w:rsid w:val="00F64DB4"/>
    <w:rsid w:val="00F653B8"/>
    <w:rsid w:val="00F676C4"/>
    <w:rsid w:val="00F67CC6"/>
    <w:rsid w:val="00F70F60"/>
    <w:rsid w:val="00F71A91"/>
    <w:rsid w:val="00F71B89"/>
    <w:rsid w:val="00F7353C"/>
    <w:rsid w:val="00F73C3A"/>
    <w:rsid w:val="00F7453F"/>
    <w:rsid w:val="00F75113"/>
    <w:rsid w:val="00F75703"/>
    <w:rsid w:val="00F75733"/>
    <w:rsid w:val="00F765F4"/>
    <w:rsid w:val="00F768D5"/>
    <w:rsid w:val="00F76F8F"/>
    <w:rsid w:val="00F80C4B"/>
    <w:rsid w:val="00F812B5"/>
    <w:rsid w:val="00F8149E"/>
    <w:rsid w:val="00F8181F"/>
    <w:rsid w:val="00F81B09"/>
    <w:rsid w:val="00F82152"/>
    <w:rsid w:val="00F82F99"/>
    <w:rsid w:val="00F83BFE"/>
    <w:rsid w:val="00F83C21"/>
    <w:rsid w:val="00F83C6A"/>
    <w:rsid w:val="00F84210"/>
    <w:rsid w:val="00F84F4D"/>
    <w:rsid w:val="00F85197"/>
    <w:rsid w:val="00F85934"/>
    <w:rsid w:val="00F87981"/>
    <w:rsid w:val="00F9061E"/>
    <w:rsid w:val="00F90A4E"/>
    <w:rsid w:val="00F9183D"/>
    <w:rsid w:val="00F92103"/>
    <w:rsid w:val="00F93279"/>
    <w:rsid w:val="00F93962"/>
    <w:rsid w:val="00F9482F"/>
    <w:rsid w:val="00F948E5"/>
    <w:rsid w:val="00F94E72"/>
    <w:rsid w:val="00F950B0"/>
    <w:rsid w:val="00F96394"/>
    <w:rsid w:val="00F96921"/>
    <w:rsid w:val="00F96EA8"/>
    <w:rsid w:val="00F9768B"/>
    <w:rsid w:val="00F97EE7"/>
    <w:rsid w:val="00FA03FA"/>
    <w:rsid w:val="00FA074D"/>
    <w:rsid w:val="00FA0ED0"/>
    <w:rsid w:val="00FA1266"/>
    <w:rsid w:val="00FA2B51"/>
    <w:rsid w:val="00FA3849"/>
    <w:rsid w:val="00FA4966"/>
    <w:rsid w:val="00FA4F41"/>
    <w:rsid w:val="00FA5626"/>
    <w:rsid w:val="00FA63FF"/>
    <w:rsid w:val="00FA6579"/>
    <w:rsid w:val="00FA7D68"/>
    <w:rsid w:val="00FB05F2"/>
    <w:rsid w:val="00FB161A"/>
    <w:rsid w:val="00FB16A0"/>
    <w:rsid w:val="00FB27E1"/>
    <w:rsid w:val="00FB2FC2"/>
    <w:rsid w:val="00FB3E24"/>
    <w:rsid w:val="00FB5065"/>
    <w:rsid w:val="00FB5CA7"/>
    <w:rsid w:val="00FB6CAF"/>
    <w:rsid w:val="00FB7E5F"/>
    <w:rsid w:val="00FC1192"/>
    <w:rsid w:val="00FC1CE1"/>
    <w:rsid w:val="00FC240E"/>
    <w:rsid w:val="00FC3516"/>
    <w:rsid w:val="00FC3F06"/>
    <w:rsid w:val="00FC4365"/>
    <w:rsid w:val="00FC629F"/>
    <w:rsid w:val="00FC7D8A"/>
    <w:rsid w:val="00FD1F50"/>
    <w:rsid w:val="00FD2379"/>
    <w:rsid w:val="00FD4525"/>
    <w:rsid w:val="00FD479C"/>
    <w:rsid w:val="00FD4E66"/>
    <w:rsid w:val="00FD4EDD"/>
    <w:rsid w:val="00FD5648"/>
    <w:rsid w:val="00FD5985"/>
    <w:rsid w:val="00FD654D"/>
    <w:rsid w:val="00FD68BD"/>
    <w:rsid w:val="00FE2124"/>
    <w:rsid w:val="00FE3096"/>
    <w:rsid w:val="00FE3426"/>
    <w:rsid w:val="00FE3573"/>
    <w:rsid w:val="00FE480E"/>
    <w:rsid w:val="00FE4ED3"/>
    <w:rsid w:val="00FE6437"/>
    <w:rsid w:val="00FE774C"/>
    <w:rsid w:val="00FE7BBB"/>
    <w:rsid w:val="00FF13FA"/>
    <w:rsid w:val="00FF168A"/>
    <w:rsid w:val="00FF3689"/>
    <w:rsid w:val="00FF5A9E"/>
    <w:rsid w:val="00FF6749"/>
    <w:rsid w:val="00FF7373"/>
    <w:rsid w:val="00FF7D8F"/>
    <w:rsid w:val="11AC6264"/>
    <w:rsid w:val="12B12A53"/>
    <w:rsid w:val="14435A71"/>
    <w:rsid w:val="38C43C96"/>
    <w:rsid w:val="41CC68D4"/>
    <w:rsid w:val="51B449FE"/>
    <w:rsid w:val="606378DB"/>
    <w:rsid w:val="7D4C3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EE6A284"/>
  <w15:docId w15:val="{BF57C476-E68A-514A-9BAB-4B502EFD7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JP"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US"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semiHidden/>
    <w:unhideWhenUsed/>
    <w:qFormat/>
    <w:rPr>
      <w:rFonts w:ascii="SimSun"/>
      <w:sz w:val="18"/>
      <w:szCs w:val="18"/>
    </w:rPr>
  </w:style>
  <w:style w:type="paragraph" w:styleId="CommentText">
    <w:name w:val="annotation text"/>
    <w:basedOn w:val="Normal"/>
    <w:link w:val="CommentTextChar"/>
    <w:semiHidden/>
    <w:unhideWhenUsed/>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semiHidden/>
    <w:unhideWhenUsed/>
    <w:qFormat/>
    <w:rPr>
      <w:sz w:val="21"/>
      <w:szCs w:val="21"/>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character" w:customStyle="1" w:styleId="DocumentMapChar">
    <w:name w:val="Document Map Char"/>
    <w:basedOn w:val="DefaultParagraphFont"/>
    <w:link w:val="DocumentMap"/>
    <w:semiHidden/>
    <w:qFormat/>
    <w:rPr>
      <w:rFonts w:ascii="SimSun"/>
      <w:sz w:val="18"/>
      <w:szCs w:val="18"/>
      <w:lang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paragraph" w:customStyle="1" w:styleId="1">
    <w:name w:val="修订1"/>
    <w:hidden/>
    <w:uiPriority w:val="99"/>
    <w:semiHidden/>
    <w:qFormat/>
    <w:rPr>
      <w:lang w:val="en-US" w:eastAsia="en-US"/>
    </w:rPr>
  </w:style>
  <w:style w:type="character" w:customStyle="1" w:styleId="CommentTextChar">
    <w:name w:val="Comment Text Char"/>
    <w:basedOn w:val="DefaultParagraphFont"/>
    <w:link w:val="CommentText"/>
    <w:semiHidden/>
    <w:qFormat/>
    <w:rPr>
      <w:lang w:val="en-US" w:eastAsia="en-US"/>
    </w:rPr>
  </w:style>
  <w:style w:type="character" w:customStyle="1" w:styleId="CommentSubjectChar">
    <w:name w:val="Comment Subject Char"/>
    <w:basedOn w:val="CommentTextChar"/>
    <w:link w:val="CommentSubject"/>
    <w:semiHidden/>
    <w:qFormat/>
    <w:rPr>
      <w:b/>
      <w:bCs/>
      <w:lang w:val="en-US" w:eastAsia="en-US"/>
    </w:rPr>
  </w:style>
  <w:style w:type="character" w:customStyle="1" w:styleId="PLChar">
    <w:name w:val="PL Char"/>
    <w:link w:val="PL"/>
    <w:qFormat/>
    <w:rPr>
      <w:rFonts w:ascii="Courier New" w:hAnsi="Courier New"/>
      <w:sz w:val="16"/>
      <w:lang w:eastAsia="en-US"/>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val="en-GB" w:eastAsia="zh-CN"/>
    </w:rPr>
  </w:style>
  <w:style w:type="character" w:customStyle="1" w:styleId="3GPPHeaderChar">
    <w:name w:val="3GPP_Header Char"/>
    <w:link w:val="3GPPHeader"/>
    <w:qFormat/>
    <w:rPr>
      <w:rFonts w:eastAsia="Times New Roman"/>
      <w:b/>
      <w:sz w:val="24"/>
      <w:lang w:eastAsia="zh-CN"/>
    </w:rPr>
  </w:style>
  <w:style w:type="paragraph" w:customStyle="1" w:styleId="Comments">
    <w:name w:val="Comments"/>
    <w:basedOn w:val="Normal"/>
    <w:link w:val="CommentsChar"/>
    <w:qFormat/>
    <w:pPr>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rPr>
  </w:style>
  <w:style w:type="character" w:customStyle="1" w:styleId="THChar">
    <w:name w:val="TH Char"/>
    <w:link w:val="TH"/>
    <w:qFormat/>
    <w:locked/>
    <w:rPr>
      <w:rFonts w:ascii="Arial" w:hAnsi="Arial"/>
      <w:b/>
      <w:lang w:val="en-US" w:eastAsia="en-US"/>
    </w:rPr>
  </w:style>
  <w:style w:type="character" w:customStyle="1" w:styleId="TFChar">
    <w:name w:val="TF Char"/>
    <w:link w:val="TF"/>
    <w:qFormat/>
    <w:locked/>
    <w:rPr>
      <w:rFonts w:ascii="Arial" w:hAnsi="Arial"/>
      <w:b/>
      <w:lang w:val="en-US" w:eastAsia="en-US"/>
    </w:rPr>
  </w:style>
  <w:style w:type="character" w:customStyle="1" w:styleId="B1Char">
    <w:name w:val="B1 Char"/>
    <w:link w:val="B1"/>
    <w:qFormat/>
    <w:rPr>
      <w:lang w:val="en-US" w:eastAsia="en-US"/>
    </w:rPr>
  </w:style>
  <w:style w:type="character" w:customStyle="1" w:styleId="B2Char">
    <w:name w:val="B2 Char"/>
    <w:link w:val="B2"/>
    <w:qFormat/>
    <w:rPr>
      <w:lang w:val="en-US" w:eastAsia="en-US"/>
    </w:rPr>
  </w:style>
  <w:style w:type="paragraph" w:customStyle="1" w:styleId="emaildiscussion">
    <w:name w:val="emaildiscussion"/>
    <w:basedOn w:val="Normal"/>
    <w:qFormat/>
    <w:pPr>
      <w:spacing w:before="100" w:beforeAutospacing="1" w:after="100" w:afterAutospacing="1"/>
    </w:pPr>
    <w:rPr>
      <w:rFonts w:ascii="SimSun" w:hAnsi="SimSun" w:cs="SimSun"/>
      <w:sz w:val="24"/>
      <w:szCs w:val="24"/>
      <w:lang w:eastAsia="zh-CN"/>
    </w:rPr>
  </w:style>
  <w:style w:type="paragraph" w:customStyle="1" w:styleId="emaildiscussion2">
    <w:name w:val="emaildiscussion2"/>
    <w:basedOn w:val="Normal"/>
    <w:qFormat/>
    <w:pPr>
      <w:spacing w:before="100" w:beforeAutospacing="1" w:after="100" w:afterAutospacing="1"/>
    </w:pPr>
    <w:rPr>
      <w:rFonts w:ascii="SimSun" w:hAnsi="SimSun" w:cs="SimSun"/>
      <w:sz w:val="24"/>
      <w:szCs w:val="24"/>
      <w:lang w:eastAsia="zh-CN"/>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NOZchn">
    <w:name w:val="NO Zchn"/>
    <w:link w:val="NO"/>
    <w:qFormat/>
    <w:rPr>
      <w:lang w:val="en-US" w:eastAsia="en-US"/>
    </w:rPr>
  </w:style>
  <w:style w:type="character" w:customStyle="1" w:styleId="EditorsNoteChar">
    <w:name w:val="Editor's Note Char"/>
    <w:link w:val="EditorsNote"/>
    <w:qFormat/>
    <w:locked/>
    <w:rPr>
      <w:color w:val="FF0000"/>
      <w:lang w:val="en-US" w:eastAsia="en-US"/>
    </w:rPr>
  </w:style>
  <w:style w:type="paragraph" w:customStyle="1" w:styleId="EmailDiscussion20">
    <w:name w:val="EmailDiscussion2"/>
    <w:basedOn w:val="Doc-text2"/>
    <w:qFormat/>
  </w:style>
  <w:style w:type="paragraph" w:customStyle="1" w:styleId="Doc-text2">
    <w:name w:val="Doc-text2"/>
    <w:basedOn w:val="Normal"/>
    <w:qFormat/>
    <w:pPr>
      <w:tabs>
        <w:tab w:val="left" w:pos="1622"/>
      </w:tabs>
      <w:spacing w:after="0"/>
      <w:ind w:left="1622" w:hanging="363"/>
    </w:pPr>
    <w:rPr>
      <w:rFonts w:eastAsia="MS Mincho"/>
      <w:szCs w:val="24"/>
      <w:lang w:eastAsia="en-GB"/>
    </w:rPr>
  </w:style>
  <w:style w:type="paragraph" w:styleId="Revision">
    <w:name w:val="Revision"/>
    <w:hidden/>
    <w:uiPriority w:val="99"/>
    <w:semiHidden/>
    <w:rsid w:val="00556148"/>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1/Docs/R2-230xxxx.zi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2_RL2/TSGR2_121/Docs/R2-2300071.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mail@address.co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enoist/OneDrive%20-%20Nokia/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Associated_x0020_Task xmlns="3b34c8f0-1ef5-4d1e-bb66-517ce7fe7356"/>
    <_dlc_DocId xmlns="71c5aaf6-e6ce-465b-b873-5148d2a4c105">SP-5AIRPNAIUNRU-859666464-203</_dlc_DocId>
    <_dlc_DocIdUrl xmlns="71c5aaf6-e6ce-465b-b873-5148d2a4c105">
      <Url>https://nokia.sharepoint.com/sites/c5g/e2earch/_layouts/15/DocIdRedir.aspx?ID=SP-5AIRPNAIUNRU-859666464-203</Url>
      <Description>SP-5AIRPNAIUNRU-859666464-203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4" ma:contentTypeDescription="Create a new document." ma:contentTypeScope="" ma:versionID="dac2836fb37b57443c210c42ed2af546">
  <xsd:schema xmlns:xsd="http://www.w3.org/2001/XMLSchema" xmlns:xs="http://www.w3.org/2001/XMLSchema" xmlns:p="http://schemas.microsoft.com/office/2006/metadata/properties" xmlns:ns2="71c5aaf6-e6ce-465b-b873-5148d2a4c105" xmlns:ns3="3b34c8f0-1ef5-4d1e-bb66-517ce7fe7356" xmlns:ns4="a3840f4f-04be-43d1-b2ef-6ff1382503c7" targetNamespace="http://schemas.microsoft.com/office/2006/metadata/properties" ma:root="true" ma:fieldsID="3ada21ccd6fcc09d6a52a5013eff0314" ns2:_="" ns3:_="" ns4:_="">
    <xsd:import namespace="71c5aaf6-e6ce-465b-b873-5148d2a4c105"/>
    <xsd:import namespace="3b34c8f0-1ef5-4d1e-bb66-517ce7fe7356"/>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3:Associated_x0020_Task" minOccurs="0"/>
                <xsd:element ref="ns3:Inform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Associated_x0020_Task" ma:index="11"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A79A6AA-9625-48C5-AFD3-070CB95A7D8B}">
  <ds:schemaRefs>
    <ds:schemaRef ds:uri="http://schemas.openxmlformats.org/officeDocument/2006/bibliography"/>
  </ds:schemaRefs>
</ds:datastoreItem>
</file>

<file path=customXml/itemProps2.xml><?xml version="1.0" encoding="utf-8"?>
<ds:datastoreItem xmlns:ds="http://schemas.openxmlformats.org/officeDocument/2006/customXml" ds:itemID="{E7750159-915C-4332-A535-9DAC701A7C0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8200C5E-686A-498E-A9A0-51DA56211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5.xml><?xml version="1.0" encoding="utf-8"?>
<ds:datastoreItem xmlns:ds="http://schemas.openxmlformats.org/officeDocument/2006/customXml" ds:itemID="{B783112F-6747-47E2-AFE0-9AE56D0C6EE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 TDoc.dot</Template>
  <TotalTime>9</TotalTime>
  <Pages>1</Pages>
  <Words>1227</Words>
  <Characters>7000</Characters>
  <Application>Microsoft Office Word</Application>
  <DocSecurity>0</DocSecurity>
  <Lines>58</Lines>
  <Paragraphs>16</Paragraphs>
  <ScaleCrop>false</ScaleCrop>
  <Company>China Mobile Communications Group Co.,Ltd</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刘康怡 (Kangyi Liu)</dc:creator>
  <cp:lastModifiedBy>Benoist</cp:lastModifiedBy>
  <cp:revision>3</cp:revision>
  <dcterms:created xsi:type="dcterms:W3CDTF">2023-03-01T12:49:00Z</dcterms:created>
  <dcterms:modified xsi:type="dcterms:W3CDTF">2023-03-01T13:44:00Z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21bb171a-7980-404d-8a29-41bfbf21cae8</vt:lpwstr>
  </property>
  <property fmtid="{D5CDD505-2E9C-101B-9397-08002B2CF9AE}" pid="4" name="KSOProductBuildVer">
    <vt:lpwstr>2052-11.8.2.11716</vt:lpwstr>
  </property>
  <property fmtid="{D5CDD505-2E9C-101B-9397-08002B2CF9AE}" pid="5" name="ICV">
    <vt:lpwstr>26B578DF2A7F4440A6C0F4B0B55C740A</vt:lpwstr>
  </property>
</Properties>
</file>