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spacing w:after="0"/>
        <w:rPr>
          <w:rFonts w:ascii="Arial" w:hAnsi="Arial" w:cs="Arial" w:eastAsiaTheme="minorEastAsia"/>
          <w:sz w:val="22"/>
          <w:lang w:val="en-US"/>
        </w:rPr>
      </w:pPr>
      <w:bookmarkStart w:id="0" w:name="OLE_LINK3"/>
      <w:r>
        <w:rPr>
          <w:rFonts w:ascii="Arial" w:hAnsi="Arial" w:cs="Arial"/>
          <w:sz w:val="22"/>
          <w:lang w:val="en-US"/>
        </w:rPr>
        <w:t>3GPP TSG RAN WG2 #121</w:t>
      </w:r>
      <w:r>
        <w:rPr>
          <w:rFonts w:ascii="Arial" w:hAnsi="Arial" w:cs="Arial"/>
          <w:sz w:val="22"/>
          <w:lang w:val="en-US"/>
        </w:rPr>
        <w:tab/>
      </w:r>
      <w:r>
        <w:rPr>
          <w:rFonts w:ascii="Arial" w:hAnsi="Arial" w:cs="Arial"/>
          <w:sz w:val="22"/>
          <w:lang w:val="en-US"/>
        </w:rPr>
        <w:t>R2-</w:t>
      </w:r>
      <w:r>
        <w:rPr>
          <w:rFonts w:ascii="Arial" w:hAnsi="Arial" w:eastAsia="黑体" w:cs="Arial"/>
          <w:sz w:val="22"/>
          <w:lang w:val="en-US"/>
        </w:rPr>
        <w:t>230XXXX</w:t>
      </w:r>
    </w:p>
    <w:p>
      <w:pPr>
        <w:pStyle w:val="77"/>
        <w:spacing w:after="0"/>
        <w:rPr>
          <w:rFonts w:ascii="Arial" w:hAnsi="Arial" w:cs="Arial"/>
          <w:sz w:val="22"/>
          <w:lang w:val="en-US"/>
        </w:rPr>
      </w:pPr>
      <w:bookmarkStart w:id="1" w:name="_Hlk127457688"/>
      <w:r>
        <w:rPr>
          <w:rFonts w:ascii="Arial" w:hAnsi="Arial" w:cs="Arial"/>
          <w:sz w:val="22"/>
          <w:lang w:val="en-US"/>
        </w:rPr>
        <w:t>Athens, GR, 26</w:t>
      </w:r>
      <w:r>
        <w:rPr>
          <w:rFonts w:ascii="Arial" w:hAnsi="Arial" w:cs="Arial" w:eastAsiaTheme="minorEastAsia"/>
          <w:sz w:val="22"/>
          <w:vertAlign w:val="superscript"/>
          <w:lang w:val="en-US"/>
        </w:rPr>
        <w:t>th</w:t>
      </w:r>
      <w:r>
        <w:rPr>
          <w:rFonts w:ascii="Arial" w:hAnsi="Arial" w:cs="Arial" w:eastAsiaTheme="minorEastAsia"/>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hAnsi="Arial" w:cs="Arial" w:eastAsiaTheme="minorEastAsia"/>
          <w:sz w:val="22"/>
          <w:lang w:val="en-US"/>
        </w:rPr>
        <w:t>Mar</w:t>
      </w:r>
      <w:r>
        <w:rPr>
          <w:rFonts w:ascii="Arial" w:hAnsi="Arial" w:cs="Arial"/>
          <w:sz w:val="22"/>
          <w:lang w:val="en-US"/>
        </w:rPr>
        <w:t>, 2023</w:t>
      </w:r>
    </w:p>
    <w:bookmarkEnd w:id="0"/>
    <w:bookmarkEnd w:id="1"/>
    <w:p>
      <w:pPr>
        <w:pStyle w:val="24"/>
        <w:rPr>
          <w:rFonts w:eastAsia="MS Mincho"/>
          <w:bCs/>
          <w:sz w:val="24"/>
          <w:lang w:val="en-US"/>
        </w:rPr>
      </w:pPr>
    </w:p>
    <w:p>
      <w:pPr>
        <w:pStyle w:val="68"/>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eastAsia="宋体" w:cs="Arial"/>
          <w:b/>
          <w:bCs/>
          <w:sz w:val="24"/>
          <w:lang w:eastAsia="zh-CN"/>
        </w:rPr>
        <w:t>5.1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Summary</w:t>
      </w:r>
      <w:r>
        <w:rPr>
          <w:rFonts w:ascii="Arial" w:hAnsi="Arial" w:cs="Arial"/>
          <w:b/>
          <w:bCs/>
          <w:sz w:val="24"/>
        </w:rPr>
        <w:t xml:space="preserve"> </w:t>
      </w:r>
      <w:r>
        <w:rPr>
          <w:rFonts w:hint="eastAsia" w:ascii="Arial" w:hAnsi="Arial" w:cs="Arial"/>
          <w:b/>
          <w:bCs/>
          <w:sz w:val="24"/>
          <w:lang w:eastAsia="zh-CN"/>
        </w:rPr>
        <w:t>of</w:t>
      </w:r>
      <w:r>
        <w:rPr>
          <w:rFonts w:ascii="Arial" w:hAnsi="Arial" w:cs="Arial"/>
          <w:b/>
          <w:bCs/>
          <w:sz w:val="24"/>
        </w:rPr>
        <w:t xml:space="preserve"> [AT121][204][XR] Reply LS to SA2 on PSER usage (CMCC)</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Decision, Discussion</w:t>
      </w:r>
    </w:p>
    <w:p>
      <w:pPr>
        <w:pStyle w:val="2"/>
      </w:pPr>
      <w:r>
        <w:t>1</w:t>
      </w:r>
      <w:r>
        <w:tab/>
      </w:r>
      <w:r>
        <w:t>Introduction</w:t>
      </w:r>
    </w:p>
    <w:p>
      <w:pPr>
        <w:rPr>
          <w:rFonts w:cs="Arial"/>
          <w:lang w:eastAsia="zh-CN"/>
        </w:rPr>
      </w:pPr>
      <w:bookmarkStart w:id="2" w:name="_Hlk127457765"/>
      <w:r>
        <w:rPr>
          <w:rFonts w:hint="eastAsia" w:cs="Arial"/>
          <w:lang w:eastAsia="zh-CN"/>
        </w:rPr>
        <w:t>This</w:t>
      </w:r>
      <w:r>
        <w:rPr>
          <w:rFonts w:cs="Arial"/>
          <w:lang w:eastAsia="zh-CN"/>
        </w:rPr>
        <w:t xml:space="preserve"> document captures the following discussion:</w:t>
      </w:r>
    </w:p>
    <w:p>
      <w:pPr>
        <w:pStyle w:val="85"/>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r>
        <w:fldChar w:fldCharType="begin"/>
      </w:r>
      <w:r>
        <w:instrText xml:space="preserve"> HYPERLINK "https://www.3gpp.org/ftp/TSG_RAN/WG2_RL2/TSGR2_121/Docs/R2-2300071.zip" </w:instrText>
      </w:r>
      <w:r>
        <w:fldChar w:fldCharType="separate"/>
      </w:r>
      <w:r>
        <w:rPr>
          <w:rStyle w:val="30"/>
          <w:rFonts w:ascii="Arial" w:hAnsi="Arial" w:cs="Arial"/>
          <w:sz w:val="20"/>
          <w:szCs w:val="20"/>
        </w:rPr>
        <w:t>R2-2300071</w:t>
      </w:r>
      <w:r>
        <w:rPr>
          <w:rStyle w:val="30"/>
          <w:rFonts w:ascii="Arial" w:hAnsi="Arial" w:cs="Arial"/>
          <w:sz w:val="20"/>
          <w:szCs w:val="20"/>
        </w:rPr>
        <w:fldChar w:fldCharType="end"/>
      </w:r>
      <w:r>
        <w:rPr>
          <w:rFonts w:ascii="Arial" w:hAnsi="Arial" w:cs="Arial"/>
          <w:color w:val="000000"/>
          <w:sz w:val="20"/>
          <w:szCs w:val="20"/>
        </w:rPr>
        <w:t>. Try to provide proposal on what could be replied to SA2.</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r>
        <w:fldChar w:fldCharType="begin"/>
      </w:r>
      <w:r>
        <w:instrText xml:space="preserve"> HYPERLINK "https://www.3gpp.org/ftp/TSG_RAN/WG2_RL2/TSGR2_121/Docs/R2-230xxxx.zip" </w:instrText>
      </w:r>
      <w:r>
        <w:fldChar w:fldCharType="separate"/>
      </w:r>
      <w:r>
        <w:rPr>
          <w:rStyle w:val="30"/>
          <w:rFonts w:ascii="Arial" w:hAnsi="Arial" w:cs="Arial"/>
          <w:sz w:val="20"/>
          <w:szCs w:val="20"/>
        </w:rPr>
        <w:t>R2-2302009</w:t>
      </w:r>
      <w:r>
        <w:rPr>
          <w:rStyle w:val="30"/>
          <w:rFonts w:ascii="Arial" w:hAnsi="Arial" w:cs="Arial"/>
          <w:sz w:val="20"/>
          <w:szCs w:val="20"/>
        </w:rPr>
        <w:fldChar w:fldCharType="end"/>
      </w:r>
      <w:r>
        <w:rPr>
          <w:rFonts w:ascii="Arial" w:hAnsi="Arial" w:cs="Arial"/>
          <w:color w:val="000000"/>
          <w:sz w:val="20"/>
          <w:szCs w:val="20"/>
        </w:rPr>
        <w:t xml:space="preserve"> (including draft LS text).</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pPr>
        <w:overflowPunct w:val="0"/>
        <w:autoSpaceDE w:val="0"/>
        <w:autoSpaceDN w:val="0"/>
        <w:adjustRightInd w:val="0"/>
        <w:spacing w:before="156" w:beforeLines="50"/>
        <w:textAlignment w:val="baseline"/>
        <w:rPr>
          <w:lang w:eastAsia="zh-CN"/>
        </w:rPr>
      </w:pPr>
      <w:r>
        <w:rPr>
          <w:lang w:eastAsia="zh-CN"/>
        </w:rPr>
        <w:t>In SA2’s LS to RAN2[1], the following information about PSER is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pPr>
        <w:overflowPunct w:val="0"/>
        <w:autoSpaceDE w:val="0"/>
        <w:autoSpaceDN w:val="0"/>
        <w:adjustRightInd w:val="0"/>
        <w:spacing w:before="156" w:beforeLines="50"/>
        <w:textAlignment w:val="baseline"/>
      </w:pPr>
      <w:r>
        <w:t>Furthermore, in the SA2’s CR on support of PDU Set based handling [2], a clarification on the usage of PSER and PER is also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rPr>
                <w:ins w:id="0" w:author="S2-2301472" w:date="2023-01-31T19:49:00Z"/>
                <w:lang w:eastAsia="zh-CN"/>
              </w:rPr>
            </w:pPr>
            <w:ins w:id="1" w:author="S2-2301472" w:date="2023-01-31T19:49:00Z">
              <w:r>
                <w:rPr>
                  <w:rFonts w:hint="eastAsia"/>
                  <w:lang w:eastAsia="zh-CN"/>
                </w:rPr>
                <w:t>5</w:t>
              </w:r>
            </w:ins>
            <w:ins w:id="2" w:author="S2-2301472" w:date="2023-01-31T19:49:00Z">
              <w:r>
                <w:rPr>
                  <w:lang w:eastAsia="zh-CN"/>
                </w:rPr>
                <w:t>.7.X.3 PDU Set Error Rate</w:t>
              </w:r>
            </w:ins>
          </w:p>
          <w:p>
            <w:pPr>
              <w:rPr>
                <w:ins w:id="3" w:author="S2-2301472" w:date="2023-01-31T19:49:00Z"/>
                <w:lang w:eastAsia="zh-CN"/>
              </w:rPr>
            </w:pPr>
            <w:ins w:id="4"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5" w:author="Huawei" w:date="2023-02-09T09:57:00Z">
              <w:r>
                <w:rPr>
                  <w:lang w:eastAsia="zh-CN"/>
                </w:rPr>
                <w:t>PDU Set</w:t>
              </w:r>
            </w:ins>
            <w:ins w:id="6" w:author="S2-2301472" w:date="2023-01-31T19:49:00Z">
              <w:r>
                <w:rPr>
                  <w:lang w:eastAsia="zh-CN"/>
                </w:rPr>
                <w:t xml:space="preserve"> losses. The purpose of the PSER is to allow for appropriate link layer protocol configurations (e.g. RLC and HARQ in RAN of a 3GPP access). </w:t>
              </w:r>
            </w:ins>
          </w:p>
          <w:p>
            <w:pPr>
              <w:pStyle w:val="37"/>
              <w:rPr>
                <w:ins w:id="7" w:author="S2-2301472" w:date="2023-01-31T19:49:00Z"/>
                <w:lang w:eastAsia="zh-CN"/>
              </w:rPr>
            </w:pPr>
            <w:ins w:id="8" w:author="S2-2301472" w:date="2023-01-31T19:49:00Z">
              <w:r>
                <w:rPr>
                  <w:lang w:eastAsia="zh-CN"/>
                </w:rPr>
                <w:t>NOTE1:</w:t>
              </w:r>
            </w:ins>
            <w:ins w:id="9" w:author="S2-2301472" w:date="2023-01-31T19:49:00Z">
              <w:r>
                <w:rPr>
                  <w:lang w:eastAsia="zh-CN"/>
                </w:rPr>
                <w:tab/>
              </w:r>
            </w:ins>
            <w:ins w:id="10" w:author="S2-2301472" w:date="2023-01-31T19:49:00Z">
              <w:r>
                <w:rPr>
                  <w:lang w:eastAsia="zh-CN"/>
                </w:rPr>
                <w:t xml:space="preserve">In this release, a PDU Set is considered as successfully delivered only when all PDUs of a PDU Set are delivered successfully. </w:t>
              </w:r>
            </w:ins>
          </w:p>
          <w:p>
            <w:pPr>
              <w:rPr>
                <w:ins w:id="11" w:author="S2-2301472" w:date="2023-01-31T19:49:00Z"/>
                <w:lang w:eastAsia="zh-CN"/>
              </w:rPr>
            </w:pPr>
            <w:ins w:id="12" w:author="S2-2301472" w:date="2023-01-31T19:49:00Z">
              <w:r>
                <w:rPr>
                  <w:sz w:val="22"/>
                  <w:szCs w:val="22"/>
                </w:rPr>
                <w:t xml:space="preserve">A </w:t>
              </w:r>
            </w:ins>
            <w:ins w:id="13" w:author="S2-2301472" w:date="2023-01-31T19:49:00Z">
              <w:r>
                <w:rPr>
                  <w:lang w:eastAsia="zh-CN"/>
                </w:rPr>
                <w:t xml:space="preserve">QoS Flow is associated with only one PDU Set Error Rate. </w:t>
              </w:r>
            </w:ins>
            <w:ins w:id="14" w:author="Huawei_Hui_D41" w:date="2023-02-23T17:31:00Z">
              <w:r>
                <w:rPr>
                  <w:highlight w:val="yellow"/>
                </w:rPr>
                <w:t>If the PSER is available, the usage of PSER supersedes the usage of PER.</w:t>
              </w:r>
            </w:ins>
            <w:ins w:id="15" w:author="Huawei_Hui_D41" w:date="2023-02-23T17:31:00Z">
              <w:r>
                <w:rPr>
                  <w:lang w:eastAsia="zh-CN"/>
                </w:rPr>
                <w:t xml:space="preserve"> </w:t>
              </w:r>
            </w:ins>
            <w:ins w:id="16" w:author="S2-2301472" w:date="2023-01-31T19:49:00Z">
              <w:r>
                <w:rPr>
                  <w:lang w:eastAsia="zh-CN"/>
                </w:rPr>
                <w:t xml:space="preserve">The value of the PDU Set Error Rate </w:t>
              </w:r>
            </w:ins>
            <w:ins w:id="17" w:author="S2-2301472" w:date="2023-01-31T19:49:00Z">
              <w:r>
                <w:rPr/>
                <w:t>is the same in UL and DL.</w:t>
              </w:r>
            </w:ins>
          </w:p>
          <w:p>
            <w:pPr>
              <w:pStyle w:val="49"/>
            </w:pPr>
            <w:ins w:id="18" w:author="S2-2301472" w:date="2023-01-31T19:49:00Z">
              <w:r>
                <w:rPr/>
                <w:t xml:space="preserve">Editor's Note: </w:t>
              </w:r>
            </w:ins>
            <w:ins w:id="19" w:author="S2-2301472" w:date="2023-01-31T19:49:00Z">
              <w:r>
                <w:rPr>
                  <w:rFonts w:eastAsia="等线"/>
                  <w:lang w:eastAsia="zh-CN"/>
                </w:rPr>
                <w:t>The PSER definition may be subject to change if RAN2 provides any feedback on that.</w:t>
              </w:r>
            </w:ins>
          </w:p>
        </w:tc>
      </w:tr>
    </w:tbl>
    <w:p>
      <w:pPr>
        <w:overflowPunct w:val="0"/>
        <w:autoSpaceDE w:val="0"/>
        <w:autoSpaceDN w:val="0"/>
        <w:adjustRightInd w:val="0"/>
        <w:spacing w:before="156" w:beforeLines="50"/>
        <w:textAlignment w:val="baseline"/>
      </w:pPr>
    </w:p>
    <w:p>
      <w:pPr>
        <w:pStyle w:val="2"/>
        <w:numPr>
          <w:ilvl w:val="0"/>
          <w:numId w:val="2"/>
        </w:numPr>
      </w:pPr>
      <w:r>
        <w:t>Contact information</w:t>
      </w:r>
    </w:p>
    <w:tbl>
      <w:tblPr>
        <w:tblStyle w:val="27"/>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eastAsia="zh-CN"/>
              </w:rPr>
            </w:pPr>
            <w:r>
              <w:rPr>
                <w:rFonts w:hint="eastAsia" w:ascii="Calibri" w:hAnsi="Calibri" w:eastAsia="等线" w:cs="Calibri"/>
                <w:sz w:val="22"/>
                <w:szCs w:val="22"/>
                <w:lang w:val="de-DE" w:eastAsia="zh-CN"/>
              </w:rPr>
              <w:t>X</w:t>
            </w:r>
            <w:r>
              <w:rPr>
                <w:rFonts w:ascii="Calibri" w:hAnsi="Calibri" w:eastAsia="等线" w:cs="Calibri"/>
                <w:sz w:val="22"/>
                <w:szCs w:val="22"/>
                <w:lang w:val="de-DE" w:eastAsia="zh-CN"/>
              </w:rPr>
              <w:t>iaomi</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eastAsia="zh-CN"/>
              </w:rPr>
            </w:pPr>
            <w:r>
              <w:rPr>
                <w:rFonts w:ascii="Calibri" w:hAnsi="Calibri" w:eastAsia="等线" w:cs="Calibri"/>
                <w:sz w:val="22"/>
                <w:szCs w:val="22"/>
                <w:lang w:val="it-IT" w:eastAsia="zh-CN"/>
              </w:rPr>
              <w:t>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Apple</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Ping-Heng Wallace Kuo (pingheng_kuo@apple.com)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it-IT"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90"/>
        <w:ind w:left="0" w:firstLine="0"/>
        <w:rPr>
          <w:lang w:val="de-DE"/>
        </w:rPr>
      </w:pPr>
    </w:p>
    <w:p>
      <w:pPr>
        <w:overflowPunct w:val="0"/>
        <w:autoSpaceDE w:val="0"/>
        <w:autoSpaceDN w:val="0"/>
        <w:adjustRightInd w:val="0"/>
        <w:spacing w:before="156" w:beforeLines="50"/>
        <w:textAlignment w:val="baseline"/>
        <w:rPr>
          <w:lang w:val="de-DE"/>
        </w:rPr>
      </w:pPr>
    </w:p>
    <w:p>
      <w:pPr>
        <w:pStyle w:val="2"/>
        <w:numPr>
          <w:ilvl w:val="0"/>
          <w:numId w:val="2"/>
        </w:numPr>
      </w:pPr>
      <w:r>
        <w:t>Discussion</w:t>
      </w:r>
    </w:p>
    <w:p>
      <w:pPr>
        <w:pStyle w:val="3"/>
        <w:rPr>
          <w:lang w:val="en-US" w:eastAsia="zh-CN"/>
        </w:rPr>
      </w:pPr>
      <w:r>
        <w:rPr>
          <w:rFonts w:hint="eastAsia"/>
          <w:lang w:eastAsia="zh-CN"/>
        </w:rPr>
        <w:t xml:space="preserve">2.1 </w:t>
      </w:r>
      <w:r>
        <w:rPr>
          <w:rFonts w:hint="eastAsia"/>
          <w:lang w:val="en-US" w:eastAsia="zh-CN"/>
        </w:rPr>
        <w:t>The definition of PSER from RAN2 side</w:t>
      </w:r>
    </w:p>
    <w:p>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20" w:author="Chail" w:date="2023-03-01T21:34:25Z">
        <w:r>
          <w:rPr>
            <w:rFonts w:hint="default"/>
            <w:b/>
            <w:bCs/>
            <w:lang w:val="en-US" w:eastAsia="zh-CN"/>
          </w:rPr>
          <w:delText>success</w:delText>
        </w:r>
      </w:del>
      <w:ins w:id="21" w:author="Chail" w:date="2023-03-01T21:34:26Z">
        <w:r>
          <w:rPr>
            <w:rFonts w:hint="eastAsia"/>
            <w:b/>
            <w:bCs/>
            <w:lang w:val="en-US" w:eastAsia="zh-CN"/>
          </w:rPr>
          <w:t>e</w:t>
        </w:r>
      </w:ins>
      <w:ins w:id="22" w:author="Chail" w:date="2023-03-01T21:34:29Z">
        <w:r>
          <w:rPr>
            <w:rFonts w:hint="eastAsia"/>
            <w:b/>
            <w:bCs/>
            <w:lang w:val="en-US" w:eastAsia="zh-CN"/>
          </w:rPr>
          <w:t>r</w:t>
        </w:r>
      </w:ins>
      <w:ins w:id="23" w:author="Chail" w:date="2023-03-01T21:34:30Z">
        <w:r>
          <w:rPr>
            <w:rFonts w:hint="eastAsia"/>
            <w:b/>
            <w:bCs/>
            <w:lang w:val="en-US" w:eastAsia="zh-CN"/>
          </w:rPr>
          <w:t>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pPr>
        <w:rPr>
          <w:rFonts w:cs="Arial"/>
          <w:b/>
          <w:bCs/>
          <w:lang w:eastAsia="zh-CN"/>
        </w:rPr>
      </w:pPr>
      <w:r>
        <w:rPr>
          <w:rFonts w:hint="eastAsia" w:cs="Arial"/>
          <w:b/>
          <w:bCs/>
          <w:lang w:eastAsia="zh-CN"/>
        </w:rPr>
        <w:t>Q</w:t>
      </w:r>
      <w:r>
        <w:rPr>
          <w:rFonts w:cs="Arial"/>
          <w:b/>
          <w:bCs/>
          <w:lang w:eastAsia="zh-CN"/>
        </w:rPr>
        <w:t xml:space="preserve">1: </w:t>
      </w:r>
      <w:r>
        <w:rPr>
          <w:rFonts w:hint="eastAsia" w:cs="Arial"/>
          <w:b/>
          <w:bCs/>
          <w:lang w:eastAsia="zh-CN"/>
        </w:rPr>
        <w:t>What</w:t>
      </w:r>
      <w:r>
        <w:rPr>
          <w:rFonts w:cs="Arial"/>
          <w:b/>
          <w:bCs/>
          <w:lang w:eastAsia="zh-CN"/>
        </w:rPr>
        <w:t>’</w:t>
      </w:r>
      <w:r>
        <w:rPr>
          <w:rFonts w:hint="eastAsia" w:cs="Arial"/>
          <w:b/>
          <w:bCs/>
          <w:lang w:eastAsia="zh-CN"/>
        </w:rPr>
        <w:t>s your view on the definition of PSER？</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cs="Arial"/>
                <w:lang w:eastAsia="zh-CN"/>
              </w:rPr>
              <w:t>-</w:t>
            </w:r>
          </w:p>
        </w:tc>
        <w:tc>
          <w:tcPr>
            <w:tcW w:w="7339" w:type="dxa"/>
          </w:tcPr>
          <w:p>
            <w:pPr>
              <w:rPr>
                <w:b/>
                <w:bCs/>
                <w:lang w:eastAsia="zh-CN"/>
              </w:rPr>
            </w:pPr>
            <w:r>
              <w:rPr>
                <w:rFonts w:hint="eastAsia" w:cs="Arial"/>
                <w:lang w:eastAsia="zh-CN"/>
              </w:rPr>
              <w:t>P</w:t>
            </w:r>
            <w:r>
              <w:rPr>
                <w:rFonts w:cs="Arial"/>
                <w:lang w:eastAsia="zh-CN"/>
              </w:rPr>
              <w:t>SER is the error rate not the “</w:t>
            </w:r>
            <w:r>
              <w:rPr>
                <w:b/>
                <w:bCs/>
                <w:lang w:eastAsia="zh-CN"/>
              </w:rPr>
              <w:t>success probability”.</w:t>
            </w:r>
          </w:p>
          <w:p>
            <w:pPr>
              <w:rPr>
                <w:rFonts w:cs="Arial"/>
                <w:lang w:eastAsia="zh-CN"/>
              </w:rPr>
            </w:pPr>
            <w:r>
              <w:rPr>
                <w:rFonts w:hint="eastAsia" w:cs="Arial"/>
                <w:lang w:eastAsia="zh-CN"/>
              </w:rPr>
              <w:t>L</w:t>
            </w:r>
            <w:r>
              <w:rPr>
                <w:rFonts w:cs="Arial"/>
                <w:lang w:eastAsia="zh-CN"/>
              </w:rPr>
              <w:t>ets keep SA2’s definition as it is.</w:t>
            </w:r>
          </w:p>
          <w:p>
            <w:pPr>
              <w:rPr>
                <w:rFonts w:cs="Arial"/>
                <w:lang w:eastAsia="zh-CN"/>
              </w:rPr>
            </w:pPr>
            <w:r>
              <w:rPr>
                <w:rFonts w:cs="Arial"/>
                <w:lang w:eastAsia="zh-CN"/>
              </w:rPr>
              <w:t>It should be in SA2’s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p>
        </w:tc>
        <w:tc>
          <w:tcPr>
            <w:tcW w:w="7339" w:type="dxa"/>
          </w:tcPr>
          <w:p>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pPr>
              <w:rPr>
                <w:rFonts w:cs="Arial"/>
                <w:lang w:eastAsia="zh-CN"/>
              </w:rPr>
            </w:pPr>
            <w:r>
              <w:rPr>
                <w:rFonts w:cs="Arial"/>
                <w:lang w:eastAsia="zh-CN"/>
              </w:rPr>
              <w:t>The definition from the rapporteur should be updated as following:</w:t>
            </w:r>
          </w:p>
          <w:p>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14:textFill>
                  <w14:solidFill>
                    <w14:schemeClr w14:val="accent5"/>
                  </w14:solidFill>
                </w14:textFill>
              </w:rPr>
              <w:t>are not</w:t>
            </w:r>
            <w:r>
              <w:rPr>
                <w:b/>
                <w:bCs/>
                <w:color w:val="4472C4" w:themeColor="accent5"/>
                <w:lang w:eastAsia="zh-CN"/>
                <w14:textFill>
                  <w14:solidFill>
                    <w14:schemeClr w14:val="accent5"/>
                  </w14:solidFill>
                </w14:textFill>
              </w:rPr>
              <w:t xml:space="preserve"> </w:t>
            </w:r>
            <w:r>
              <w:rPr>
                <w:rFonts w:hint="eastAsia"/>
                <w:b/>
                <w:bCs/>
                <w:lang w:eastAsia="zh-CN"/>
              </w:rPr>
              <w:t>successfully</w:t>
            </w:r>
            <w:r>
              <w:rPr>
                <w:b/>
                <w:bCs/>
                <w:lang w:eastAsia="zh-CN"/>
              </w:rPr>
              <w:t xml:space="preserve"> </w:t>
            </w:r>
            <w:r>
              <w:rPr>
                <w:b/>
                <w:bCs/>
                <w:color w:val="4472C4" w:themeColor="accent5"/>
                <w:u w:val="single"/>
                <w:lang w:eastAsia="zh-CN"/>
                <w14:textFill>
                  <w14:solidFill>
                    <w14:schemeClr w14:val="accent5"/>
                  </w14:solidFill>
                </w14:textFill>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rPr>
          <w:lang w:eastAsia="zh-CN"/>
        </w:rPr>
      </w:pPr>
    </w:p>
    <w:p>
      <w:pPr>
        <w:rPr>
          <w:rFonts w:cs="Arial"/>
          <w:lang w:eastAsia="zh-CN"/>
        </w:rPr>
      </w:pPr>
      <w:bookmarkStart w:id="5" w:name="_Hlk109915489"/>
      <w:r>
        <w:rPr>
          <w:rFonts w:hint="eastAsia" w:cs="Arial"/>
          <w:lang w:eastAsia="zh-CN"/>
        </w:rPr>
        <w:t>Proposal</w:t>
      </w:r>
      <w:r>
        <w:rPr>
          <w:rFonts w:cs="Arial"/>
          <w:lang w:eastAsia="zh-CN"/>
        </w:rPr>
        <w:t xml:space="preserve">: </w:t>
      </w:r>
    </w:p>
    <w:p>
      <w:pPr>
        <w:rPr>
          <w:lang w:eastAsia="zh-CN"/>
        </w:rPr>
      </w:pPr>
    </w:p>
    <w:p>
      <w:pPr>
        <w:pStyle w:val="3"/>
        <w:rPr>
          <w:lang w:val="en-US" w:eastAsia="zh-CN"/>
        </w:rPr>
      </w:pPr>
      <w:r>
        <w:rPr>
          <w:rFonts w:hint="eastAsia"/>
          <w:lang w:eastAsia="zh-CN"/>
        </w:rPr>
        <w:t>2.</w:t>
      </w:r>
      <w:r>
        <w:rPr>
          <w:lang w:eastAsia="zh-CN"/>
        </w:rPr>
        <w:t>2</w:t>
      </w:r>
      <w:r>
        <w:rPr>
          <w:rFonts w:hint="eastAsia"/>
          <w:lang w:eastAsia="zh-CN"/>
        </w:rPr>
        <w:t xml:space="preserve"> </w:t>
      </w:r>
      <w:bookmarkEnd w:id="5"/>
      <w:r>
        <w:rPr>
          <w:rFonts w:hint="eastAsia"/>
          <w:lang w:val="en-US" w:eastAsia="zh-CN"/>
        </w:rPr>
        <w:t xml:space="preserve">Whether PSER is beneficial for RAN </w:t>
      </w:r>
    </w:p>
    <w:p>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pPr>
        <w:rPr>
          <w:rFonts w:cs="Arial"/>
          <w:b/>
          <w:bCs/>
          <w:lang w:eastAsia="zh-CN"/>
        </w:rPr>
      </w:pPr>
      <w:r>
        <w:rPr>
          <w:rFonts w:hint="eastAsia" w:cs="Arial"/>
          <w:b/>
          <w:bCs/>
          <w:lang w:eastAsia="zh-CN"/>
        </w:rPr>
        <w:t>Q</w:t>
      </w:r>
      <w:r>
        <w:rPr>
          <w:rFonts w:cs="Arial"/>
          <w:b/>
          <w:bCs/>
          <w:lang w:eastAsia="zh-CN"/>
        </w:rPr>
        <w:t>2: Do you agree that PSER is beneficial or useful for RAN and RAN plans to use it</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Yea</w:t>
            </w:r>
          </w:p>
        </w:tc>
        <w:tc>
          <w:tcPr>
            <w:tcW w:w="7339" w:type="dxa"/>
          </w:tcPr>
          <w:p>
            <w:pPr>
              <w:rPr>
                <w:rFonts w:cs="Arial"/>
                <w:lang w:eastAsia="zh-CN"/>
              </w:rPr>
            </w:pPr>
            <w:r>
              <w:rPr>
                <w:rFonts w:hint="eastAsia" w:cs="Arial"/>
                <w:bCs/>
                <w:lang w:eastAsia="zh-CN"/>
              </w:rPr>
              <w:t xml:space="preserve"> PSER is beneficial for RAN to performing appropriate L2 UP configuration and/or data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H</w:t>
            </w:r>
            <w:r>
              <w:rPr>
                <w:rFonts w:cs="Arial"/>
                <w:lang w:eastAsia="zh-CN"/>
              </w:rPr>
              <w:t>ow to use it should be NW’s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rPr>
          <w:lang w:eastAsia="zh-CN"/>
        </w:rPr>
      </w:pPr>
    </w:p>
    <w:p>
      <w:pPr>
        <w:pStyle w:val="3"/>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pPr>
        <w:rPr>
          <w:lang w:eastAsia="zh-CN"/>
        </w:rPr>
      </w:pPr>
      <w:bookmarkStart w:id="6" w:name="OLE_LINK13"/>
      <w:r>
        <w:rPr>
          <w:lang w:eastAsia="zh-CN"/>
        </w:rPr>
        <w:t>In F2F discussion, it seems that the majority view is that there will be no RLC/HARQ changes and PSER enforcement can be left for network vendor’s implementation.</w:t>
      </w:r>
    </w:p>
    <w:bookmarkEnd w:id="6"/>
    <w:p>
      <w:pPr>
        <w:rPr>
          <w:rFonts w:cs="Arial"/>
          <w:b/>
          <w:bCs/>
          <w:lang w:eastAsia="zh-CN"/>
        </w:rPr>
      </w:pPr>
      <w:r>
        <w:rPr>
          <w:rFonts w:hint="eastAsia" w:cs="Arial"/>
          <w:b/>
          <w:bCs/>
          <w:lang w:eastAsia="zh-CN"/>
        </w:rPr>
        <w:t>Q</w:t>
      </w:r>
      <w:r>
        <w:rPr>
          <w:rFonts w:cs="Arial"/>
          <w:b/>
          <w:bCs/>
          <w:lang w:eastAsia="zh-CN"/>
        </w:rPr>
        <w:t xml:space="preserve">3: Do you agree to reply to SA2 that there will be no </w:t>
      </w:r>
      <w:r>
        <w:rPr>
          <w:rFonts w:hint="eastAsia" w:cs="Arial"/>
          <w:b/>
          <w:bCs/>
          <w:lang w:eastAsia="zh-CN"/>
        </w:rPr>
        <w:t xml:space="preserve">impact on </w:t>
      </w:r>
      <w:r>
        <w:rPr>
          <w:rFonts w:cs="Arial"/>
          <w:b/>
          <w:bCs/>
          <w:lang w:eastAsia="zh-CN"/>
        </w:rPr>
        <w:t xml:space="preserve">RLC/HARQ </w:t>
      </w:r>
      <w:r>
        <w:rPr>
          <w:rFonts w:hint="eastAsia" w:cs="Arial"/>
          <w:b/>
          <w:bCs/>
          <w:lang w:eastAsia="zh-CN"/>
        </w:rPr>
        <w:t xml:space="preserve">specification of </w:t>
      </w:r>
      <w:r>
        <w:rPr>
          <w:rFonts w:cs="Arial"/>
          <w:b/>
          <w:bCs/>
          <w:lang w:eastAsia="zh-CN"/>
        </w:rPr>
        <w:t>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hint="default" w:cs="Arial"/>
                <w:lang w:val="en-US" w:eastAsia="zh-CN"/>
              </w:rPr>
            </w:pPr>
            <w:r>
              <w:rPr>
                <w:rFonts w:hint="eastAsia" w:cs="Arial"/>
                <w:lang w:val="en-US" w:eastAsia="zh-CN"/>
              </w:rPr>
              <w:t>No</w:t>
            </w:r>
          </w:p>
        </w:tc>
        <w:tc>
          <w:tcPr>
            <w:tcW w:w="7339" w:type="dxa"/>
          </w:tcPr>
          <w:p>
            <w:pPr>
              <w:rPr>
                <w:rFonts w:cs="Arial"/>
                <w:lang w:eastAsia="zh-CN"/>
              </w:rPr>
            </w:pPr>
            <w:r>
              <w:rPr>
                <w:rFonts w:cs="Arial"/>
                <w:lang w:eastAsia="zh-CN"/>
              </w:rPr>
              <w:t xml:space="preserve">there will be no </w:t>
            </w:r>
            <w:r>
              <w:rPr>
                <w:rFonts w:hint="eastAsia" w:cs="Arial"/>
                <w:lang w:eastAsia="zh-CN"/>
              </w:rPr>
              <w:t xml:space="preserve">impact on </w:t>
            </w:r>
            <w:r>
              <w:rPr>
                <w:rFonts w:cs="Arial"/>
                <w:lang w:eastAsia="zh-CN"/>
              </w:rPr>
              <w:t xml:space="preserve">RLC/HARQ </w:t>
            </w:r>
            <w:r>
              <w:rPr>
                <w:rFonts w:hint="eastAsia" w:cs="Arial"/>
                <w:lang w:eastAsia="zh-CN"/>
              </w:rPr>
              <w:t xml:space="preserve">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N</w:t>
            </w:r>
            <w:r>
              <w:rPr>
                <w:rFonts w:cs="Arial"/>
                <w:lang w:eastAsia="zh-CN"/>
              </w:rPr>
              <w:t>O</w:t>
            </w:r>
            <w:bookmarkStart w:id="8" w:name="_GoBack"/>
            <w:bookmarkEnd w:id="8"/>
          </w:p>
        </w:tc>
        <w:tc>
          <w:tcPr>
            <w:tcW w:w="7339" w:type="dxa"/>
          </w:tcPr>
          <w:p>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pPr>
              <w:rPr>
                <w:lang w:eastAsia="zh-CN"/>
              </w:rPr>
            </w:pPr>
            <w:r>
              <w:rPr>
                <w:rFonts w:hint="eastAsia"/>
                <w:lang w:eastAsia="zh-CN"/>
              </w:rPr>
              <w:t>S</w:t>
            </w:r>
            <w:r>
              <w:rPr>
                <w:lang w:eastAsia="zh-CN"/>
              </w:rPr>
              <w:t>o keep SA2’s definition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 xml:space="preserve">Apple </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We are not sure why SA2 need to know the impacts to RAN2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rPr>
          <w:rFonts w:cs="Arial"/>
          <w:lang w:eastAsia="zh-CN"/>
        </w:rPr>
      </w:pPr>
      <w:r>
        <w:rPr>
          <w:rFonts w:hint="eastAsia" w:cs="Arial"/>
          <w:lang w:eastAsia="zh-CN"/>
        </w:rPr>
        <w:t>Proposal</w:t>
      </w:r>
      <w:r>
        <w:rPr>
          <w:rFonts w:cs="Arial"/>
          <w:lang w:eastAsia="zh-CN"/>
        </w:rPr>
        <w:t xml:space="preserve">: </w:t>
      </w:r>
    </w:p>
    <w:p>
      <w:pPr>
        <w:pStyle w:val="3"/>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pPr>
        <w:rPr>
          <w:rFonts w:cs="Arial"/>
          <w:b/>
          <w:bCs/>
          <w:lang w:eastAsia="zh-CN"/>
        </w:rPr>
      </w:pPr>
      <w:r>
        <w:rPr>
          <w:rFonts w:hint="eastAsia" w:cs="Arial"/>
          <w:b/>
          <w:bCs/>
          <w:lang w:eastAsia="zh-CN"/>
        </w:rPr>
        <w:t>Q</w:t>
      </w:r>
      <w:r>
        <w:rPr>
          <w:rFonts w:cs="Arial"/>
          <w:b/>
          <w:bCs/>
          <w:lang w:eastAsia="zh-CN"/>
        </w:rPr>
        <w:t>1: Do you agree to send a reply LS to SA2 on 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Xiaomi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T</w:t>
            </w:r>
            <w:r>
              <w:rPr>
                <w:rFonts w:cs="Arial"/>
                <w:lang w:eastAsia="zh-CN"/>
              </w:rPr>
              <w:t>he LS only needs to capture that RAN2 thinks it is beneficial and the following agreement:</w:t>
            </w:r>
          </w:p>
          <w:p>
            <w:pPr>
              <w:pStyle w:val="72"/>
            </w:pPr>
            <w:r>
              <w:t>RAN2 thinks that how PSER is enforced is up to network implementation.</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No strong view</w:t>
            </w:r>
          </w:p>
        </w:tc>
        <w:tc>
          <w:tcPr>
            <w:tcW w:w="7339" w:type="dxa"/>
          </w:tcPr>
          <w:p>
            <w:pPr>
              <w:rPr>
                <w:rFonts w:cs="Arial"/>
                <w:lang w:eastAsia="zh-CN"/>
              </w:rPr>
            </w:pPr>
            <w:r>
              <w:rPr>
                <w:rFonts w:cs="Arial"/>
                <w:lang w:eastAsia="zh-CN"/>
              </w:rPr>
              <w:t>We don’t see a strong need, but okay to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p>
        </w:tc>
        <w:tc>
          <w:tcPr>
            <w:tcW w:w="1169" w:type="dxa"/>
          </w:tcPr>
          <w:p>
            <w:pPr>
              <w:rPr>
                <w:rFonts w:cs="Arial"/>
                <w:lang w:eastAsia="zh-CN"/>
              </w:rPr>
            </w:pPr>
          </w:p>
        </w:tc>
        <w:tc>
          <w:tcPr>
            <w:tcW w:w="7339" w:type="dxa"/>
          </w:tcPr>
          <w:p>
            <w:pPr>
              <w:rPr>
                <w:rFonts w:cs="Arial"/>
                <w:lang w:eastAsia="zh-CN"/>
              </w:rPr>
            </w:pPr>
          </w:p>
        </w:tc>
      </w:tr>
    </w:tbl>
    <w:p>
      <w:pPr>
        <w:rPr>
          <w:rFonts w:cs="Arial"/>
          <w:lang w:eastAsia="zh-CN"/>
        </w:rPr>
      </w:pPr>
    </w:p>
    <w:p>
      <w:pPr>
        <w:rPr>
          <w:rFonts w:cs="Arial"/>
          <w:lang w:eastAsia="zh-CN"/>
        </w:rPr>
      </w:pPr>
      <w:r>
        <w:rPr>
          <w:rFonts w:hint="eastAsia" w:cs="Arial"/>
          <w:lang w:eastAsia="zh-CN"/>
        </w:rPr>
        <w:t>Summary:</w:t>
      </w:r>
      <w:r>
        <w:rPr>
          <w:rFonts w:cs="Arial"/>
          <w:lang w:eastAsia="zh-CN"/>
        </w:rPr>
        <w:t xml:space="preserve"> </w:t>
      </w:r>
    </w:p>
    <w:p>
      <w:pPr>
        <w:ind w:left="900" w:hanging="900" w:hangingChars="450"/>
        <w:rPr>
          <w:rFonts w:cs="Arial"/>
        </w:rPr>
      </w:pPr>
    </w:p>
    <w:p>
      <w:pPr>
        <w:pStyle w:val="2"/>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pPr>
        <w:rPr>
          <w:b/>
          <w:bCs/>
          <w:lang w:eastAsia="ko-KR"/>
        </w:rPr>
      </w:pPr>
      <w:r>
        <w:rPr>
          <w:b/>
          <w:bCs/>
        </w:rPr>
        <w:t>1. Overall Description:</w:t>
      </w:r>
    </w:p>
    <w:p>
      <w:pPr>
        <w:rPr>
          <w:rFonts w:cs="Arial"/>
          <w:lang w:eastAsia="zh-CN"/>
        </w:rPr>
      </w:pPr>
      <w:r>
        <w:rPr>
          <w:rFonts w:cs="Arial"/>
          <w:color w:val="000000"/>
          <w:lang w:eastAsia="ko-KR"/>
        </w:rPr>
        <w:t xml:space="preserve">RAN2 would like to thank </w:t>
      </w:r>
      <w:r>
        <w:rPr>
          <w:rFonts w:hint="eastAsia" w:cs="Arial"/>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hint="eastAsia" w:cs="Arial"/>
          <w:color w:val="000000"/>
          <w:lang w:eastAsia="zh-CN"/>
        </w:rPr>
        <w:t xml:space="preserve"> </w:t>
      </w:r>
      <w:r>
        <w:rPr>
          <w:rFonts w:cs="Arial"/>
        </w:rPr>
        <w:t>RAN</w:t>
      </w:r>
      <w:r>
        <w:rPr>
          <w:rFonts w:hint="eastAsia" w:cs="Arial"/>
          <w:lang w:eastAsia="zh-CN"/>
        </w:rPr>
        <w:t>2</w:t>
      </w:r>
      <w:r>
        <w:rPr>
          <w:rFonts w:cs="Arial"/>
        </w:rPr>
        <w:t xml:space="preserve"> has discussed </w:t>
      </w:r>
      <w:r>
        <w:rPr>
          <w:rFonts w:hint="eastAsia" w:cs="Arial"/>
          <w:lang w:eastAsia="zh-CN"/>
        </w:rPr>
        <w:t xml:space="preserve">the questions </w:t>
      </w:r>
      <w:r>
        <w:rPr>
          <w:rFonts w:cs="Arial"/>
        </w:rPr>
        <w:t>and concluded that</w:t>
      </w:r>
      <w:r>
        <w:rPr>
          <w:rFonts w:hint="eastAsia" w:cs="Arial"/>
          <w:lang w:eastAsia="zh-CN"/>
        </w:rPr>
        <w:t>:</w:t>
      </w:r>
    </w:p>
    <w:p>
      <w:pPr>
        <w:numPr>
          <w:ilvl w:val="0"/>
          <w:numId w:val="3"/>
        </w:numPr>
        <w:overflowPunct w:val="0"/>
        <w:autoSpaceDE w:val="0"/>
        <w:autoSpaceDN w:val="0"/>
        <w:adjustRightInd w:val="0"/>
        <w:spacing w:before="100" w:beforeAutospacing="1"/>
        <w:textAlignment w:val="baseline"/>
        <w:rPr>
          <w:rFonts w:cs="Arial"/>
          <w:lang w:eastAsia="zh-CN"/>
        </w:rPr>
      </w:pPr>
      <w:r>
        <w:rPr>
          <w:rFonts w:hint="eastAsia" w:cs="Arial"/>
          <w:lang w:eastAsia="zh-CN"/>
        </w:rPr>
        <w:t>RAN2 confirms SA2</w:t>
      </w:r>
      <w:r>
        <w:rPr>
          <w:rFonts w:cs="Arial"/>
          <w:lang w:eastAsia="zh-CN"/>
        </w:rPr>
        <w:t>’</w:t>
      </w:r>
      <w:r>
        <w:rPr>
          <w:rFonts w:hint="eastAsia" w:cs="Arial"/>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pPr>
        <w:numPr>
          <w:ilvl w:val="0"/>
          <w:numId w:val="3"/>
        </w:numPr>
        <w:overflowPunct w:val="0"/>
        <w:autoSpaceDE w:val="0"/>
        <w:autoSpaceDN w:val="0"/>
        <w:adjustRightInd w:val="0"/>
        <w:spacing w:before="100" w:beforeAutospacing="1"/>
        <w:textAlignment w:val="baseline"/>
        <w:rPr>
          <w:rFonts w:cs="Arial"/>
          <w:lang w:eastAsia="zh-CN"/>
        </w:rPr>
      </w:pPr>
      <w:r>
        <w:rPr>
          <w:rFonts w:hint="eastAsia" w:cs="Arial"/>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pPr>
        <w:rPr>
          <w:b/>
          <w:bCs/>
        </w:rPr>
      </w:pPr>
      <w:r>
        <w:rPr>
          <w:b/>
          <w:bCs/>
        </w:rPr>
        <w:t>2. Actions:</w:t>
      </w:r>
    </w:p>
    <w:p>
      <w:pPr>
        <w:rPr>
          <w:b/>
          <w:bCs/>
        </w:rPr>
      </w:pPr>
      <w:r>
        <w:rPr>
          <w:b/>
          <w:bCs/>
        </w:rPr>
        <w:t>To CT1:</w:t>
      </w:r>
    </w:p>
    <w:p>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pPr>
        <w:rPr>
          <w:rFonts w:cs="Arial"/>
          <w:lang w:eastAsia="zh-CN"/>
        </w:rPr>
      </w:pPr>
    </w:p>
    <w:p>
      <w:pPr>
        <w:pStyle w:val="2"/>
      </w:pPr>
      <w:r>
        <w:rPr>
          <w:rFonts w:hint="eastAsia"/>
          <w:lang w:val="en-US" w:eastAsia="zh-CN"/>
        </w:rPr>
        <w:t>4</w:t>
      </w:r>
      <w:r>
        <w:tab/>
      </w:r>
      <w:r>
        <w:t>Summary</w:t>
      </w:r>
    </w:p>
    <w:p>
      <w:pPr>
        <w:rPr>
          <w:b/>
          <w:bCs/>
        </w:rPr>
      </w:pPr>
      <w:r>
        <w:t>TBD</w:t>
      </w:r>
    </w:p>
    <w:p>
      <w:pPr>
        <w:pStyle w:val="2"/>
      </w:pPr>
      <w:r>
        <w:rPr>
          <w:rFonts w:hint="eastAsia"/>
          <w:lang w:val="en-US" w:eastAsia="zh-CN"/>
        </w:rPr>
        <w:t xml:space="preserve">5   </w:t>
      </w:r>
      <w:r>
        <w:t>References</w:t>
      </w:r>
    </w:p>
    <w:p>
      <w:pPr>
        <w:pStyle w:val="69"/>
        <w:numPr>
          <w:ilvl w:val="0"/>
          <w:numId w:val="4"/>
        </w:numPr>
        <w:overflowPunct w:val="0"/>
        <w:autoSpaceDE w:val="0"/>
        <w:autoSpaceDN w:val="0"/>
        <w:adjustRightInd w:val="0"/>
        <w:textAlignment w:val="baseline"/>
        <w:rPr>
          <w:lang w:eastAsia="zh-CN"/>
        </w:rPr>
      </w:pPr>
      <w:bookmarkStart w:id="7" w:name="_Hlk127465550"/>
      <w:r>
        <w:rPr>
          <w:lang w:eastAsia="zh-CN"/>
        </w:rPr>
        <w:t xml:space="preserve">S2-2301378, </w:t>
      </w:r>
      <w:r>
        <w:rPr>
          <w:color w:val="000000"/>
        </w:rPr>
        <w:t xml:space="preserve">Reply LS </w:t>
      </w:r>
      <w:r>
        <w:t>on PDU Set Handling</w:t>
      </w:r>
      <w:r>
        <w:rPr>
          <w:lang w:eastAsia="zh-CN"/>
        </w:rPr>
        <w:t xml:space="preserve">, </w:t>
      </w:r>
      <w:bookmarkEnd w:id="7"/>
      <w:r>
        <w:rPr>
          <w:lang w:eastAsia="zh-CN"/>
        </w:rPr>
        <w:t>SA2(Tencent)</w:t>
      </w:r>
    </w:p>
    <w:p>
      <w:pPr>
        <w:pStyle w:val="69"/>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Wingdings">
    <w:panose1 w:val="05000000000000000000"/>
    <w:charset w:val="4D"/>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4D06E"/>
    <w:multiLevelType w:val="singleLevel"/>
    <w:tmpl w:val="2114D06E"/>
    <w:lvl w:ilvl="0" w:tentative="0">
      <w:start w:val="2"/>
      <w:numFmt w:val="decimal"/>
      <w:lvlText w:val="%1"/>
      <w:lvlJc w:val="left"/>
    </w:lvl>
  </w:abstractNum>
  <w:abstractNum w:abstractNumId="1">
    <w:nsid w:val="29350C99"/>
    <w:multiLevelType w:val="multilevel"/>
    <w:tmpl w:val="29350C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B2FEF"/>
    <w:multiLevelType w:val="multilevel"/>
    <w:tmpl w:val="587B2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7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rson w15:author="Chail">
    <w15:presenceInfo w15:providerId="WPS Office" w15:userId="216555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semiHidden/>
    <w:unhideWhenUsed/>
    <w:qFormat/>
    <w:uiPriority w:val="0"/>
    <w:rPr>
      <w:rFonts w:ascii="宋体"/>
      <w:sz w:val="18"/>
      <w:szCs w:val="18"/>
    </w:rPr>
  </w:style>
  <w:style w:type="paragraph" w:styleId="20">
    <w:name w:val="annotation text"/>
    <w:basedOn w:val="1"/>
    <w:link w:val="74"/>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5"/>
    <w:semiHidden/>
    <w:unhideWhenUsed/>
    <w:qFormat/>
    <w:uiPriority w:val="0"/>
    <w:rPr>
      <w:b/>
      <w:bCs/>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semiHidden/>
    <w:unhideWhenUsed/>
    <w:qFormat/>
    <w:uiPriority w:val="0"/>
    <w:rPr>
      <w:sz w:val="21"/>
      <w:szCs w:val="21"/>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8"/>
    <w:qFormat/>
    <w:uiPriority w:val="0"/>
    <w:pPr>
      <w:keepLines/>
      <w:ind w:left="1135" w:hanging="851"/>
    </w:pPr>
  </w:style>
  <w:style w:type="paragraph" w:customStyle="1" w:styleId="38">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3"/>
    <w:qFormat/>
    <w:uiPriority w:val="0"/>
    <w:pPr>
      <w:ind w:left="568" w:hanging="284"/>
    </w:pPr>
  </w:style>
  <w:style w:type="paragraph" w:customStyle="1" w:styleId="49">
    <w:name w:val="Editor's Note"/>
    <w:basedOn w:val="37"/>
    <w:link w:val="89"/>
    <w:qFormat/>
    <w:uiPriority w:val="0"/>
    <w:rPr>
      <w:color w:val="FF0000"/>
    </w:rPr>
  </w:style>
  <w:style w:type="paragraph" w:customStyle="1" w:styleId="50">
    <w:name w:val="TH"/>
    <w:basedOn w:val="1"/>
    <w:link w:val="8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link w:val="82"/>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4"/>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paragraph" w:styleId="69">
    <w:name w:val="List Paragraph"/>
    <w:basedOn w:val="1"/>
    <w:qFormat/>
    <w:uiPriority w:val="34"/>
    <w:pPr>
      <w:ind w:left="720"/>
      <w:contextualSpacing/>
    </w:pPr>
  </w:style>
  <w:style w:type="character" w:customStyle="1" w:styleId="70">
    <w:name w:val="Balloon Text Char"/>
    <w:basedOn w:val="29"/>
    <w:link w:val="22"/>
    <w:semiHidden/>
    <w:qFormat/>
    <w:uiPriority w:val="0"/>
    <w:rPr>
      <w:rFonts w:ascii="Segoe UI" w:hAnsi="Segoe UI" w:cs="Segoe UI"/>
      <w:sz w:val="18"/>
      <w:szCs w:val="18"/>
      <w:lang w:eastAsia="en-US"/>
    </w:rPr>
  </w:style>
  <w:style w:type="character" w:customStyle="1" w:styleId="71">
    <w:name w:val="Document Map Char"/>
    <w:basedOn w:val="29"/>
    <w:link w:val="19"/>
    <w:semiHidden/>
    <w:qFormat/>
    <w:uiPriority w:val="0"/>
    <w:rPr>
      <w:rFonts w:ascii="宋体"/>
      <w:sz w:val="18"/>
      <w:szCs w:val="18"/>
      <w:lang w:eastAsia="en-US"/>
    </w:rPr>
  </w:style>
  <w:style w:type="paragraph" w:customStyle="1" w:styleId="72">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73">
    <w:name w:val="修订1"/>
    <w:hidden/>
    <w:semiHidden/>
    <w:qFormat/>
    <w:uiPriority w:val="99"/>
    <w:rPr>
      <w:rFonts w:ascii="Times New Roman" w:hAnsi="Times New Roman" w:eastAsia="宋体" w:cs="Times New Roman"/>
      <w:lang w:val="en-US" w:eastAsia="en-US" w:bidi="ar-SA"/>
    </w:rPr>
  </w:style>
  <w:style w:type="character" w:customStyle="1" w:styleId="74">
    <w:name w:val="Comment Text Char"/>
    <w:basedOn w:val="29"/>
    <w:link w:val="20"/>
    <w:semiHidden/>
    <w:qFormat/>
    <w:uiPriority w:val="0"/>
    <w:rPr>
      <w:lang w:val="en-US" w:eastAsia="en-US"/>
    </w:rPr>
  </w:style>
  <w:style w:type="character" w:customStyle="1" w:styleId="75">
    <w:name w:val="Comment Subject Char"/>
    <w:basedOn w:val="74"/>
    <w:link w:val="26"/>
    <w:semiHidden/>
    <w:qFormat/>
    <w:uiPriority w:val="0"/>
    <w:rPr>
      <w:b/>
      <w:bCs/>
      <w:lang w:val="en-US" w:eastAsia="en-US"/>
    </w:rPr>
  </w:style>
  <w:style w:type="character" w:customStyle="1" w:styleId="76">
    <w:name w:val="PL Char"/>
    <w:link w:val="38"/>
    <w:qFormat/>
    <w:uiPriority w:val="0"/>
    <w:rPr>
      <w:rFonts w:ascii="Courier New" w:hAnsi="Courier New"/>
      <w:sz w:val="16"/>
      <w:lang w:eastAsia="en-US"/>
    </w:rPr>
  </w:style>
  <w:style w:type="paragraph" w:customStyle="1" w:styleId="77">
    <w:name w:val="3GPP_Header"/>
    <w:basedOn w:val="1"/>
    <w:link w:val="78"/>
    <w:qFormat/>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78">
    <w:name w:val="3GPP_Header Char"/>
    <w:link w:val="77"/>
    <w:qFormat/>
    <w:uiPriority w:val="0"/>
    <w:rPr>
      <w:rFonts w:eastAsia="Times New Roman"/>
      <w:b/>
      <w:sz w:val="24"/>
      <w:lang w:eastAsia="zh-CN"/>
    </w:rPr>
  </w:style>
  <w:style w:type="paragraph" w:customStyle="1" w:styleId="79">
    <w:name w:val="Comments"/>
    <w:basedOn w:val="1"/>
    <w:link w:val="80"/>
    <w:qFormat/>
    <w:uiPriority w:val="0"/>
    <w:pPr>
      <w:spacing w:before="40" w:after="0"/>
    </w:pPr>
    <w:rPr>
      <w:rFonts w:ascii="Arial" w:hAnsi="Arial" w:eastAsia="MS Mincho"/>
      <w:i/>
      <w:sz w:val="18"/>
      <w:szCs w:val="24"/>
      <w:lang w:val="en-GB" w:eastAsia="en-GB"/>
    </w:rPr>
  </w:style>
  <w:style w:type="character" w:customStyle="1" w:styleId="80">
    <w:name w:val="Comments Char"/>
    <w:link w:val="79"/>
    <w:qFormat/>
    <w:uiPriority w:val="0"/>
    <w:rPr>
      <w:rFonts w:ascii="Arial" w:hAnsi="Arial" w:eastAsia="MS Mincho"/>
      <w:i/>
      <w:sz w:val="18"/>
      <w:szCs w:val="24"/>
    </w:rPr>
  </w:style>
  <w:style w:type="character" w:customStyle="1" w:styleId="81">
    <w:name w:val="TH Char"/>
    <w:link w:val="50"/>
    <w:qFormat/>
    <w:locked/>
    <w:uiPriority w:val="0"/>
    <w:rPr>
      <w:rFonts w:ascii="Arial" w:hAnsi="Arial"/>
      <w:b/>
      <w:lang w:val="en-US" w:eastAsia="en-US"/>
    </w:rPr>
  </w:style>
  <w:style w:type="character" w:customStyle="1" w:styleId="82">
    <w:name w:val="TF Char"/>
    <w:link w:val="57"/>
    <w:qFormat/>
    <w:locked/>
    <w:uiPriority w:val="0"/>
    <w:rPr>
      <w:rFonts w:ascii="Arial" w:hAnsi="Arial"/>
      <w:b/>
      <w:lang w:val="en-US" w:eastAsia="en-US"/>
    </w:rPr>
  </w:style>
  <w:style w:type="character" w:customStyle="1" w:styleId="83">
    <w:name w:val="B1 Char"/>
    <w:link w:val="48"/>
    <w:qFormat/>
    <w:uiPriority w:val="0"/>
    <w:rPr>
      <w:lang w:val="en-US" w:eastAsia="en-US"/>
    </w:rPr>
  </w:style>
  <w:style w:type="character" w:customStyle="1" w:styleId="84">
    <w:name w:val="B2 Char"/>
    <w:link w:val="59"/>
    <w:qFormat/>
    <w:uiPriority w:val="0"/>
    <w:rPr>
      <w:lang w:val="en-US" w:eastAsia="en-US"/>
    </w:rPr>
  </w:style>
  <w:style w:type="paragraph" w:customStyle="1" w:styleId="85">
    <w:name w:val="emaildiscussion"/>
    <w:basedOn w:val="1"/>
    <w:qFormat/>
    <w:uiPriority w:val="0"/>
    <w:pPr>
      <w:spacing w:before="100" w:beforeAutospacing="1" w:after="100" w:afterAutospacing="1"/>
    </w:pPr>
    <w:rPr>
      <w:rFonts w:ascii="宋体" w:hAnsi="宋体" w:cs="宋体"/>
      <w:sz w:val="24"/>
      <w:szCs w:val="24"/>
      <w:lang w:eastAsia="zh-CN"/>
    </w:rPr>
  </w:style>
  <w:style w:type="paragraph" w:customStyle="1" w:styleId="86">
    <w:name w:val="emaildiscussion2"/>
    <w:basedOn w:val="1"/>
    <w:qFormat/>
    <w:uiPriority w:val="0"/>
    <w:pPr>
      <w:spacing w:before="100" w:beforeAutospacing="1" w:after="100" w:afterAutospacing="1"/>
    </w:pPr>
    <w:rPr>
      <w:rFonts w:ascii="宋体" w:hAnsi="宋体" w:cs="宋体"/>
      <w:sz w:val="24"/>
      <w:szCs w:val="24"/>
      <w:lang w:eastAsia="zh-CN"/>
    </w:rPr>
  </w:style>
  <w:style w:type="character" w:customStyle="1" w:styleId="87">
    <w:name w:val="Heading 4 Char"/>
    <w:basedOn w:val="29"/>
    <w:link w:val="5"/>
    <w:qFormat/>
    <w:uiPriority w:val="0"/>
    <w:rPr>
      <w:rFonts w:ascii="Arial" w:hAnsi="Arial"/>
      <w:sz w:val="24"/>
      <w:lang w:eastAsia="en-US"/>
    </w:rPr>
  </w:style>
  <w:style w:type="character" w:customStyle="1" w:styleId="88">
    <w:name w:val="NO Zchn"/>
    <w:link w:val="37"/>
    <w:qFormat/>
    <w:uiPriority w:val="0"/>
    <w:rPr>
      <w:lang w:val="en-US" w:eastAsia="en-US"/>
    </w:rPr>
  </w:style>
  <w:style w:type="character" w:customStyle="1" w:styleId="89">
    <w:name w:val="Editor's Note Char"/>
    <w:link w:val="49"/>
    <w:qFormat/>
    <w:locked/>
    <w:uiPriority w:val="0"/>
    <w:rPr>
      <w:color w:val="FF0000"/>
      <w:lang w:val="en-US" w:eastAsia="en-US"/>
    </w:rPr>
  </w:style>
  <w:style w:type="paragraph" w:customStyle="1" w:styleId="90">
    <w:name w:val="EmailDiscussion2"/>
    <w:basedOn w:val="91"/>
    <w:qFormat/>
    <w:uiPriority w:val="0"/>
    <w:pPr>
      <w:tabs>
        <w:tab w:val="left" w:pos="1622"/>
      </w:tabs>
    </w:pPr>
  </w:style>
  <w:style w:type="paragraph" w:customStyle="1" w:styleId="91">
    <w:name w:val="Doc-text2"/>
    <w:basedOn w:val="1"/>
    <w:qFormat/>
    <w:uiPriority w:val="0"/>
    <w:pPr>
      <w:tabs>
        <w:tab w:val="left" w:pos="1622"/>
      </w:tabs>
      <w:spacing w:after="0"/>
      <w:ind w:left="1622" w:hanging="363"/>
    </w:pPr>
    <w:rPr>
      <w:rFonts w:eastAsia="MS Mincho"/>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112F-6747-47E2-AFE0-9AE56D0C6EE8}">
  <ds:schemaRefs/>
</ds:datastoreItem>
</file>

<file path=customXml/itemProps2.xml><?xml version="1.0" encoding="utf-8"?>
<ds:datastoreItem xmlns:ds="http://schemas.openxmlformats.org/officeDocument/2006/customXml" ds:itemID="{E8EDFA05-CD50-438D-A79F-CBCA108C7678}">
  <ds:schemaRefs/>
</ds:datastoreItem>
</file>

<file path=customXml/itemProps3.xml><?xml version="1.0" encoding="utf-8"?>
<ds:datastoreItem xmlns:ds="http://schemas.openxmlformats.org/officeDocument/2006/customXml" ds:itemID="{B8200C5E-686A-498E-A9A0-51DA562118FD}">
  <ds:schemaRefs/>
</ds:datastoreItem>
</file>

<file path=customXml/itemProps4.xml><?xml version="1.0" encoding="utf-8"?>
<ds:datastoreItem xmlns:ds="http://schemas.openxmlformats.org/officeDocument/2006/customXml" ds:itemID="{E7750159-915C-4332-A535-9DAC701A7C02}">
  <ds:schemaRefs/>
</ds:datastoreItem>
</file>

<file path=customXml/itemProps5.xml><?xml version="1.0" encoding="utf-8"?>
<ds:datastoreItem xmlns:ds="http://schemas.openxmlformats.org/officeDocument/2006/customXml" ds:itemID="{DA79A6AA-9625-48C5-AFD3-070CB95A7D8B}">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Company>China Mobile Communications Group Co.,Ltd</Company>
  <Pages>6</Pages>
  <Words>1122</Words>
  <Characters>6402</Characters>
  <Lines>53</Lines>
  <Paragraphs>15</Paragraphs>
  <TotalTime>8</TotalTime>
  <ScaleCrop>false</ScaleCrop>
  <LinksUpToDate>false</LinksUpToDate>
  <CharactersWithSpaces>7509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2023-03-01T12:49:00Z</dcterms:created>
  <dc:creator>刘康怡 (Kangyi Liu)</dc:creator>
  <cp:lastModifiedBy>Chail</cp:lastModifiedBy>
  <dcterms:modified xsi:type="dcterms:W3CDTF">2023-03-01T13:35:01Z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