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A5DE4" w14:textId="77777777" w:rsidR="00832CBE" w:rsidRDefault="002A47FC">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0610D204" w14:textId="77777777" w:rsidR="00832CBE" w:rsidRDefault="002A47FC">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4E55A34B" w14:textId="77777777" w:rsidR="00832CBE" w:rsidRDefault="00832CBE">
      <w:pPr>
        <w:pStyle w:val="Header"/>
        <w:rPr>
          <w:rFonts w:eastAsia="MS Mincho"/>
          <w:bCs/>
          <w:sz w:val="24"/>
          <w:lang w:val="en-US"/>
        </w:rPr>
      </w:pPr>
    </w:p>
    <w:p w14:paraId="466644CB" w14:textId="77777777" w:rsidR="00832CBE" w:rsidRDefault="002A47F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C6A03B3" w14:textId="77777777" w:rsidR="00832CBE" w:rsidRDefault="002A47F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6A1CCFB4" w14:textId="77777777" w:rsidR="00832CBE" w:rsidRDefault="002A47FC">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6E5918E2" w14:textId="77777777" w:rsidR="00832CBE" w:rsidRDefault="002A47F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6B1C96E7" w14:textId="77777777" w:rsidR="00832CBE" w:rsidRDefault="002A47FC">
      <w:pPr>
        <w:pStyle w:val="Heading1"/>
      </w:pPr>
      <w:r>
        <w:t>1</w:t>
      </w:r>
      <w:r>
        <w:tab/>
        <w:t>Introduction</w:t>
      </w:r>
    </w:p>
    <w:p w14:paraId="42D5FF0C" w14:textId="77777777" w:rsidR="00832CBE" w:rsidRDefault="002A47FC">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26A65530" w14:textId="77777777" w:rsidR="00832CBE" w:rsidRDefault="002A47FC">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561EE682" w14:textId="77777777" w:rsidR="00832CBE" w:rsidRDefault="002A47FC">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7A7DDB6B" w14:textId="77777777" w:rsidR="00832CBE" w:rsidRDefault="002A47FC">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4957A20A" w14:textId="77777777" w:rsidR="00832CBE" w:rsidRDefault="002A47FC">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41F03160" w14:textId="77777777" w:rsidR="00832CBE" w:rsidRDefault="002A47FC">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832CBE" w14:paraId="2600B6F1" w14:textId="77777777">
        <w:tc>
          <w:tcPr>
            <w:tcW w:w="9631" w:type="dxa"/>
          </w:tcPr>
          <w:p w14:paraId="36A2FE40" w14:textId="77777777" w:rsidR="00832CBE" w:rsidRDefault="002A47FC">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0476FF4A" w14:textId="77777777" w:rsidR="00832CBE" w:rsidRDefault="002A47FC">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832CBE" w14:paraId="54DFF172" w14:textId="77777777">
        <w:tc>
          <w:tcPr>
            <w:tcW w:w="9631" w:type="dxa"/>
          </w:tcPr>
          <w:p w14:paraId="642C7526" w14:textId="77777777" w:rsidR="00832CBE" w:rsidRDefault="002A47FC">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189726A6" w14:textId="77777777" w:rsidR="00832CBE" w:rsidRDefault="002A47FC">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79B25ABC" w14:textId="77777777" w:rsidR="00832CBE" w:rsidRDefault="002A47FC">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4A4FD37C" w14:textId="77777777" w:rsidR="00832CBE" w:rsidRDefault="002A47FC">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7371192E" w14:textId="77777777" w:rsidR="00832CBE" w:rsidRDefault="002A47FC">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E3E8672" w14:textId="77777777" w:rsidR="00832CBE" w:rsidRDefault="00832CBE">
      <w:pPr>
        <w:overflowPunct w:val="0"/>
        <w:autoSpaceDE w:val="0"/>
        <w:autoSpaceDN w:val="0"/>
        <w:adjustRightInd w:val="0"/>
        <w:spacing w:beforeLines="50" w:before="156"/>
        <w:textAlignment w:val="baseline"/>
      </w:pPr>
    </w:p>
    <w:p w14:paraId="2FB889B3" w14:textId="77777777" w:rsidR="00832CBE" w:rsidRDefault="002A47FC">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32CBE" w14:paraId="4B6850F2" w14:textId="77777777">
        <w:trPr>
          <w:jc w:val="center"/>
        </w:trPr>
        <w:tc>
          <w:tcPr>
            <w:tcW w:w="1980" w:type="dxa"/>
            <w:shd w:val="clear" w:color="auto" w:fill="BFBFBF"/>
            <w:tcMar>
              <w:top w:w="0" w:type="dxa"/>
              <w:left w:w="108" w:type="dxa"/>
              <w:bottom w:w="0" w:type="dxa"/>
              <w:right w:w="108" w:type="dxa"/>
            </w:tcMar>
            <w:vAlign w:val="center"/>
          </w:tcPr>
          <w:p w14:paraId="55875A0A" w14:textId="77777777" w:rsidR="00832CBE" w:rsidRDefault="002A47F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4960C72" w14:textId="77777777" w:rsidR="00832CBE" w:rsidRDefault="002A47FC">
            <w:pPr>
              <w:spacing w:line="252" w:lineRule="auto"/>
              <w:jc w:val="center"/>
              <w:rPr>
                <w:rFonts w:eastAsia="Calibri" w:cs="Arial"/>
                <w:sz w:val="22"/>
                <w:szCs w:val="22"/>
              </w:rPr>
            </w:pPr>
            <w:r>
              <w:rPr>
                <w:rFonts w:eastAsia="Calibri" w:cs="Arial"/>
                <w:color w:val="000000"/>
                <w:sz w:val="22"/>
                <w:szCs w:val="22"/>
              </w:rPr>
              <w:t>Delegate contact</w:t>
            </w:r>
          </w:p>
        </w:tc>
      </w:tr>
      <w:tr w:rsidR="00832CBE" w14:paraId="573C4B5B" w14:textId="77777777">
        <w:trPr>
          <w:jc w:val="center"/>
        </w:trPr>
        <w:tc>
          <w:tcPr>
            <w:tcW w:w="1980" w:type="dxa"/>
            <w:tcMar>
              <w:top w:w="0" w:type="dxa"/>
              <w:left w:w="108" w:type="dxa"/>
              <w:bottom w:w="0" w:type="dxa"/>
              <w:right w:w="108" w:type="dxa"/>
            </w:tcMar>
            <w:vAlign w:val="center"/>
          </w:tcPr>
          <w:p w14:paraId="7BF64474" w14:textId="77777777" w:rsidR="00832CBE" w:rsidRDefault="002A47F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1AD0F9A" w14:textId="77777777" w:rsidR="00832CBE" w:rsidRDefault="002A47F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832CBE" w:rsidRPr="009C42D1" w14:paraId="38618D89" w14:textId="77777777">
        <w:trPr>
          <w:jc w:val="center"/>
        </w:trPr>
        <w:tc>
          <w:tcPr>
            <w:tcW w:w="1980" w:type="dxa"/>
            <w:tcMar>
              <w:top w:w="0" w:type="dxa"/>
              <w:left w:w="108" w:type="dxa"/>
              <w:bottom w:w="0" w:type="dxa"/>
              <w:right w:w="108" w:type="dxa"/>
            </w:tcMar>
            <w:vAlign w:val="center"/>
          </w:tcPr>
          <w:p w14:paraId="3F23B5AE" w14:textId="77777777" w:rsidR="00832CBE" w:rsidRDefault="009C42D1">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57FDA2F6" w14:textId="77777777" w:rsidR="00832CBE" w:rsidRDefault="009C42D1">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832CBE" w:rsidRPr="009C42D1" w14:paraId="329A1FB3" w14:textId="77777777">
        <w:trPr>
          <w:jc w:val="center"/>
        </w:trPr>
        <w:tc>
          <w:tcPr>
            <w:tcW w:w="1980" w:type="dxa"/>
            <w:tcMar>
              <w:top w:w="0" w:type="dxa"/>
              <w:left w:w="108" w:type="dxa"/>
              <w:bottom w:w="0" w:type="dxa"/>
              <w:right w:w="108" w:type="dxa"/>
            </w:tcMar>
            <w:vAlign w:val="center"/>
          </w:tcPr>
          <w:p w14:paraId="117F9644" w14:textId="4C1C8513" w:rsidR="00832CBE" w:rsidRDefault="006E751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66B46BD8" w14:textId="65B6609C" w:rsidR="00832CBE" w:rsidRDefault="006E751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w:t>
            </w:r>
            <w:proofErr w:type="spellStart"/>
            <w:r>
              <w:rPr>
                <w:rFonts w:ascii="Calibri" w:eastAsia="Malgun Gothic" w:hAnsi="Calibri" w:cs="Calibri"/>
                <w:sz w:val="22"/>
                <w:szCs w:val="22"/>
                <w:lang w:val="it-IT" w:eastAsia="ko-KR"/>
              </w:rPr>
              <w:t>Heng</w:t>
            </w:r>
            <w:proofErr w:type="spellEnd"/>
            <w:r>
              <w:rPr>
                <w:rFonts w:ascii="Calibri" w:eastAsia="Malgun Gothic" w:hAnsi="Calibri" w:cs="Calibri"/>
                <w:sz w:val="22"/>
                <w:szCs w:val="22"/>
                <w:lang w:val="it-IT" w:eastAsia="ko-KR"/>
              </w:rPr>
              <w:t xml:space="preserve"> Wallace Kuo (pingheng_kuo@apple.com)</w:t>
            </w:r>
          </w:p>
        </w:tc>
      </w:tr>
      <w:tr w:rsidR="00832CBE" w:rsidRPr="009C42D1" w14:paraId="10E57E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EF4E3" w14:textId="77777777" w:rsidR="00832CBE" w:rsidRDefault="00832CBE">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80A9" w14:textId="77777777" w:rsidR="00832CBE" w:rsidRDefault="00832CBE">
            <w:pPr>
              <w:spacing w:after="0"/>
              <w:jc w:val="center"/>
              <w:rPr>
                <w:rFonts w:ascii="Calibri" w:hAnsi="Calibri" w:cs="Calibri"/>
                <w:sz w:val="22"/>
                <w:szCs w:val="22"/>
                <w:lang w:val="it-IT"/>
              </w:rPr>
            </w:pPr>
          </w:p>
        </w:tc>
      </w:tr>
      <w:tr w:rsidR="00832CBE" w:rsidRPr="009C42D1" w14:paraId="3C6108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405886" w14:textId="77777777" w:rsidR="00832CBE" w:rsidRDefault="00832CBE">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0E9AA" w14:textId="77777777" w:rsidR="00832CBE" w:rsidRDefault="00832CBE">
            <w:pPr>
              <w:spacing w:after="0"/>
              <w:jc w:val="center"/>
              <w:rPr>
                <w:rFonts w:ascii="Calibri" w:eastAsia="DengXian" w:hAnsi="Calibri" w:cs="Calibri"/>
                <w:sz w:val="22"/>
                <w:szCs w:val="22"/>
                <w:lang w:val="it-IT"/>
              </w:rPr>
            </w:pPr>
          </w:p>
        </w:tc>
      </w:tr>
      <w:tr w:rsidR="00832CBE" w:rsidRPr="009C42D1" w14:paraId="16E359E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921BB4" w14:textId="77777777" w:rsidR="00832CBE" w:rsidRDefault="00832CBE">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CCB8" w14:textId="77777777" w:rsidR="00832CBE" w:rsidRDefault="00832CBE">
            <w:pPr>
              <w:spacing w:after="0"/>
              <w:jc w:val="center"/>
              <w:rPr>
                <w:rFonts w:ascii="Calibri" w:eastAsia="DengXian" w:hAnsi="Calibri" w:cs="Calibri"/>
                <w:sz w:val="22"/>
                <w:szCs w:val="22"/>
                <w:lang w:val="it-IT"/>
              </w:rPr>
            </w:pPr>
          </w:p>
        </w:tc>
      </w:tr>
      <w:tr w:rsidR="00832CBE" w:rsidRPr="009C42D1" w14:paraId="5DA1207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C3F2" w14:textId="77777777" w:rsidR="00832CBE" w:rsidRDefault="00832CBE">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2F580" w14:textId="77777777" w:rsidR="00832CBE" w:rsidRDefault="00832CBE">
            <w:pPr>
              <w:spacing w:after="0"/>
              <w:jc w:val="center"/>
              <w:rPr>
                <w:rFonts w:ascii="Calibri" w:eastAsia="Malgun Gothic" w:hAnsi="Calibri" w:cs="Calibri"/>
                <w:sz w:val="22"/>
                <w:szCs w:val="22"/>
                <w:lang w:val="it-IT" w:eastAsia="ko-KR"/>
              </w:rPr>
            </w:pPr>
          </w:p>
        </w:tc>
      </w:tr>
      <w:tr w:rsidR="00832CBE" w:rsidRPr="009C42D1" w14:paraId="3B7030F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685852" w14:textId="77777777" w:rsidR="00832CBE" w:rsidRDefault="00832CBE">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0ED67" w14:textId="77777777" w:rsidR="00832CBE" w:rsidRDefault="00832CBE">
            <w:pPr>
              <w:spacing w:after="0"/>
              <w:jc w:val="center"/>
              <w:rPr>
                <w:rFonts w:ascii="Calibri" w:eastAsiaTheme="minorEastAsia" w:hAnsi="Calibri" w:cs="Calibri"/>
                <w:sz w:val="22"/>
                <w:szCs w:val="22"/>
                <w:lang w:val="it-IT"/>
              </w:rPr>
            </w:pPr>
          </w:p>
        </w:tc>
      </w:tr>
      <w:tr w:rsidR="00832CBE" w:rsidRPr="009C42D1" w14:paraId="69D509C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12E4BF" w14:textId="77777777"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57A5" w14:textId="77777777" w:rsidR="00832CBE" w:rsidRDefault="00832CBE">
            <w:pPr>
              <w:spacing w:after="0"/>
              <w:jc w:val="center"/>
              <w:rPr>
                <w:rFonts w:ascii="Calibri" w:eastAsia="MS Mincho" w:hAnsi="Calibri" w:cs="Calibri"/>
                <w:sz w:val="22"/>
                <w:szCs w:val="22"/>
                <w:lang w:val="it-IT" w:eastAsia="ja-JP"/>
              </w:rPr>
            </w:pPr>
          </w:p>
        </w:tc>
      </w:tr>
      <w:tr w:rsidR="00832CBE" w:rsidRPr="009C42D1" w14:paraId="0578A15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48037" w14:textId="77777777" w:rsidR="00832CBE" w:rsidRDefault="00832CBE">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799EB" w14:textId="77777777" w:rsidR="00832CBE" w:rsidRDefault="00832CBE">
            <w:pPr>
              <w:spacing w:after="0"/>
              <w:jc w:val="center"/>
              <w:rPr>
                <w:rFonts w:ascii="DengXian" w:eastAsia="Malgun Gothic" w:hAnsi="DengXian" w:cs="Calibri"/>
                <w:sz w:val="22"/>
                <w:szCs w:val="22"/>
                <w:lang w:val="nl-NL" w:eastAsia="ko-KR"/>
              </w:rPr>
            </w:pPr>
          </w:p>
        </w:tc>
      </w:tr>
      <w:tr w:rsidR="00832CBE" w:rsidRPr="009C42D1" w14:paraId="63844D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D25FB1" w14:textId="77777777"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0861" w14:textId="77777777" w:rsidR="00832CBE" w:rsidRDefault="00832CBE">
            <w:pPr>
              <w:spacing w:after="0"/>
              <w:jc w:val="center"/>
              <w:rPr>
                <w:rFonts w:ascii="Calibri" w:eastAsia="MS Mincho" w:hAnsi="Calibri" w:cs="Calibri"/>
                <w:sz w:val="22"/>
                <w:szCs w:val="22"/>
                <w:lang w:val="nl-NL" w:eastAsia="ja-JP"/>
              </w:rPr>
            </w:pPr>
          </w:p>
        </w:tc>
      </w:tr>
      <w:tr w:rsidR="00832CBE" w:rsidRPr="009C42D1" w14:paraId="5D70597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9D0BCC" w14:textId="77777777"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A8014" w14:textId="77777777" w:rsidR="00832CBE" w:rsidRDefault="00832CBE">
            <w:pPr>
              <w:spacing w:after="0"/>
              <w:jc w:val="center"/>
              <w:rPr>
                <w:rFonts w:ascii="Calibri" w:eastAsia="MS Mincho" w:hAnsi="Calibri" w:cs="Calibri"/>
                <w:sz w:val="22"/>
                <w:szCs w:val="22"/>
                <w:lang w:val="nl-NL" w:eastAsia="ja-JP"/>
              </w:rPr>
            </w:pPr>
          </w:p>
        </w:tc>
      </w:tr>
      <w:tr w:rsidR="00832CBE" w:rsidRPr="009C42D1" w14:paraId="34BAA2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2591D6" w14:textId="77777777"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88387" w14:textId="77777777" w:rsidR="00832CBE" w:rsidRDefault="00832CBE">
            <w:pPr>
              <w:spacing w:after="0"/>
              <w:jc w:val="center"/>
              <w:rPr>
                <w:rFonts w:ascii="Calibri" w:eastAsia="MS Mincho" w:hAnsi="Calibri" w:cs="Calibri"/>
                <w:sz w:val="22"/>
                <w:szCs w:val="22"/>
                <w:lang w:val="nl-NL" w:eastAsia="ja-JP"/>
              </w:rPr>
            </w:pPr>
          </w:p>
        </w:tc>
      </w:tr>
      <w:tr w:rsidR="00832CBE" w:rsidRPr="009C42D1" w14:paraId="4AA06CB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EB1F95" w14:textId="77777777"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79589" w14:textId="77777777" w:rsidR="00832CBE" w:rsidRDefault="00832CBE">
            <w:pPr>
              <w:spacing w:after="0"/>
              <w:jc w:val="center"/>
              <w:rPr>
                <w:rFonts w:ascii="Calibri" w:eastAsia="MS Mincho" w:hAnsi="Calibri" w:cs="Calibri"/>
                <w:sz w:val="22"/>
                <w:szCs w:val="22"/>
                <w:lang w:val="nl-NL" w:eastAsia="ja-JP"/>
              </w:rPr>
            </w:pPr>
          </w:p>
        </w:tc>
      </w:tr>
      <w:tr w:rsidR="00832CBE" w:rsidRPr="009C42D1" w14:paraId="64E22D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78121C" w14:textId="77777777"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B7D49" w14:textId="77777777" w:rsidR="00832CBE" w:rsidRDefault="00832CBE">
            <w:pPr>
              <w:spacing w:after="0"/>
              <w:jc w:val="center"/>
              <w:rPr>
                <w:rFonts w:ascii="Calibri" w:eastAsia="MS Mincho" w:hAnsi="Calibri" w:cs="Calibri"/>
                <w:sz w:val="22"/>
                <w:szCs w:val="22"/>
                <w:lang w:val="nl-NL" w:eastAsia="ja-JP"/>
              </w:rPr>
            </w:pPr>
          </w:p>
        </w:tc>
      </w:tr>
      <w:tr w:rsidR="00832CBE" w:rsidRPr="009C42D1" w14:paraId="26FF5C6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F60C4F" w14:textId="77777777"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31EBF" w14:textId="77777777" w:rsidR="00832CBE" w:rsidRDefault="00832CBE">
            <w:pPr>
              <w:spacing w:after="0"/>
              <w:jc w:val="center"/>
              <w:rPr>
                <w:rFonts w:ascii="Calibri" w:eastAsia="MS Mincho" w:hAnsi="Calibri" w:cs="Calibri"/>
                <w:sz w:val="22"/>
                <w:szCs w:val="22"/>
                <w:lang w:val="nl-NL" w:eastAsia="ja-JP"/>
              </w:rPr>
            </w:pPr>
          </w:p>
        </w:tc>
      </w:tr>
    </w:tbl>
    <w:p w14:paraId="2D87CAA8" w14:textId="77777777" w:rsidR="00832CBE" w:rsidRPr="009C42D1" w:rsidRDefault="00832CBE">
      <w:pPr>
        <w:pStyle w:val="EmailDiscussion20"/>
        <w:ind w:left="0" w:firstLine="0"/>
        <w:rPr>
          <w:lang w:val="de-DE"/>
        </w:rPr>
      </w:pPr>
    </w:p>
    <w:p w14:paraId="4D766B91" w14:textId="77777777" w:rsidR="00832CBE" w:rsidRPr="009C42D1" w:rsidRDefault="00832CBE">
      <w:pPr>
        <w:overflowPunct w:val="0"/>
        <w:autoSpaceDE w:val="0"/>
        <w:autoSpaceDN w:val="0"/>
        <w:adjustRightInd w:val="0"/>
        <w:spacing w:beforeLines="50" w:before="156"/>
        <w:textAlignment w:val="baseline"/>
        <w:rPr>
          <w:lang w:val="de-DE"/>
        </w:rPr>
      </w:pPr>
    </w:p>
    <w:p w14:paraId="53098007" w14:textId="77777777" w:rsidR="00832CBE" w:rsidRDefault="002A47FC">
      <w:pPr>
        <w:pStyle w:val="Heading1"/>
        <w:numPr>
          <w:ilvl w:val="0"/>
          <w:numId w:val="2"/>
        </w:numPr>
      </w:pPr>
      <w:r>
        <w:t>Discussion</w:t>
      </w:r>
    </w:p>
    <w:p w14:paraId="2E816B07" w14:textId="77777777" w:rsidR="00832CBE" w:rsidRDefault="002A47FC">
      <w:pPr>
        <w:pStyle w:val="Heading2"/>
        <w:rPr>
          <w:lang w:val="en-US" w:eastAsia="zh-CN"/>
        </w:rPr>
      </w:pPr>
      <w:r>
        <w:rPr>
          <w:rFonts w:hint="eastAsia"/>
          <w:lang w:eastAsia="zh-CN"/>
        </w:rPr>
        <w:t xml:space="preserve">2.1 </w:t>
      </w:r>
      <w:r>
        <w:rPr>
          <w:rFonts w:hint="eastAsia"/>
          <w:lang w:val="en-US" w:eastAsia="zh-CN"/>
        </w:rPr>
        <w:t>The definition of PSER from RAN2 side</w:t>
      </w:r>
    </w:p>
    <w:p w14:paraId="35F3C742" w14:textId="77777777" w:rsidR="00832CBE" w:rsidRDefault="002A47FC">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642FEF0A" w14:textId="77777777" w:rsidR="00832CBE" w:rsidRDefault="002A47FC">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success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1DF23817" w14:textId="77777777" w:rsidR="00832CBE" w:rsidRDefault="002A47FC">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832CBE" w14:paraId="29F1B2C1" w14:textId="77777777">
        <w:tc>
          <w:tcPr>
            <w:tcW w:w="1349" w:type="dxa"/>
          </w:tcPr>
          <w:p w14:paraId="705E7B95" w14:textId="77777777"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14:paraId="73B7E9ED" w14:textId="77777777" w:rsidR="00832CBE" w:rsidRDefault="002A47FC">
            <w:pPr>
              <w:rPr>
                <w:rFonts w:cs="Arial"/>
                <w:b/>
                <w:bCs/>
                <w:lang w:eastAsia="zh-CN"/>
              </w:rPr>
            </w:pPr>
            <w:r>
              <w:rPr>
                <w:rFonts w:cs="Arial"/>
                <w:b/>
                <w:bCs/>
                <w:lang w:eastAsia="zh-CN"/>
              </w:rPr>
              <w:t>Yes or no</w:t>
            </w:r>
          </w:p>
        </w:tc>
        <w:tc>
          <w:tcPr>
            <w:tcW w:w="7339" w:type="dxa"/>
          </w:tcPr>
          <w:p w14:paraId="71963164" w14:textId="77777777"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14:paraId="6B984A7A" w14:textId="77777777">
        <w:tc>
          <w:tcPr>
            <w:tcW w:w="1349" w:type="dxa"/>
          </w:tcPr>
          <w:p w14:paraId="38635F78" w14:textId="77777777" w:rsidR="00832CBE" w:rsidRDefault="009C42D1">
            <w:pPr>
              <w:rPr>
                <w:rFonts w:cs="Arial"/>
                <w:lang w:eastAsia="zh-CN"/>
              </w:rPr>
            </w:pPr>
            <w:r>
              <w:rPr>
                <w:rFonts w:cs="Arial" w:hint="eastAsia"/>
                <w:lang w:eastAsia="zh-CN"/>
              </w:rPr>
              <w:t>X</w:t>
            </w:r>
            <w:r>
              <w:rPr>
                <w:rFonts w:cs="Arial"/>
                <w:lang w:eastAsia="zh-CN"/>
              </w:rPr>
              <w:t>iaomi</w:t>
            </w:r>
          </w:p>
        </w:tc>
        <w:tc>
          <w:tcPr>
            <w:tcW w:w="1169" w:type="dxa"/>
          </w:tcPr>
          <w:p w14:paraId="575251C3" w14:textId="77777777" w:rsidR="00832CBE" w:rsidRDefault="009C42D1">
            <w:pPr>
              <w:rPr>
                <w:rFonts w:cs="Arial"/>
                <w:lang w:eastAsia="zh-CN"/>
              </w:rPr>
            </w:pPr>
            <w:r>
              <w:rPr>
                <w:rFonts w:cs="Arial"/>
                <w:lang w:eastAsia="zh-CN"/>
              </w:rPr>
              <w:t>-</w:t>
            </w:r>
          </w:p>
        </w:tc>
        <w:tc>
          <w:tcPr>
            <w:tcW w:w="7339" w:type="dxa"/>
          </w:tcPr>
          <w:p w14:paraId="0C179782" w14:textId="77777777" w:rsidR="00832CBE" w:rsidRDefault="009C42D1">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001C1EC3" w14:textId="77777777" w:rsidR="009C42D1" w:rsidRDefault="009C42D1">
            <w:pPr>
              <w:rPr>
                <w:rFonts w:cs="Arial"/>
                <w:lang w:eastAsia="zh-CN"/>
              </w:rPr>
            </w:pPr>
            <w:proofErr w:type="gramStart"/>
            <w:r>
              <w:rPr>
                <w:rFonts w:cs="Arial" w:hint="eastAsia"/>
                <w:lang w:eastAsia="zh-CN"/>
              </w:rPr>
              <w:t>L</w:t>
            </w:r>
            <w:r>
              <w:rPr>
                <w:rFonts w:cs="Arial"/>
                <w:lang w:eastAsia="zh-CN"/>
              </w:rPr>
              <w:t>ets</w:t>
            </w:r>
            <w:proofErr w:type="gramEnd"/>
            <w:r>
              <w:rPr>
                <w:rFonts w:cs="Arial"/>
                <w:lang w:eastAsia="zh-CN"/>
              </w:rPr>
              <w:t xml:space="preserve"> keep SA2’s definition as it is.</w:t>
            </w:r>
          </w:p>
          <w:p w14:paraId="51D4CBB9" w14:textId="77777777" w:rsidR="009C42D1" w:rsidRDefault="009C42D1">
            <w:pPr>
              <w:rPr>
                <w:rFonts w:cs="Arial"/>
                <w:lang w:eastAsia="zh-CN"/>
              </w:rPr>
            </w:pPr>
            <w:r>
              <w:rPr>
                <w:rFonts w:cs="Arial"/>
                <w:lang w:eastAsia="zh-CN"/>
              </w:rPr>
              <w:t>It should be in SA2’s scope.</w:t>
            </w:r>
          </w:p>
        </w:tc>
      </w:tr>
      <w:tr w:rsidR="00832CBE" w14:paraId="723FB70C" w14:textId="77777777">
        <w:tc>
          <w:tcPr>
            <w:tcW w:w="1349" w:type="dxa"/>
          </w:tcPr>
          <w:p w14:paraId="4C6E237B" w14:textId="33A3EEF6" w:rsidR="00832CBE" w:rsidRDefault="006E7519">
            <w:pPr>
              <w:rPr>
                <w:rFonts w:cs="Arial"/>
                <w:lang w:eastAsia="zh-CN"/>
              </w:rPr>
            </w:pPr>
            <w:r>
              <w:rPr>
                <w:rFonts w:cs="Arial"/>
                <w:lang w:eastAsia="zh-CN"/>
              </w:rPr>
              <w:t>Apple</w:t>
            </w:r>
          </w:p>
        </w:tc>
        <w:tc>
          <w:tcPr>
            <w:tcW w:w="1169" w:type="dxa"/>
          </w:tcPr>
          <w:p w14:paraId="3853F495" w14:textId="77777777" w:rsidR="00832CBE" w:rsidRDefault="00832CBE">
            <w:pPr>
              <w:rPr>
                <w:rFonts w:cs="Arial"/>
                <w:lang w:eastAsia="zh-CN"/>
              </w:rPr>
            </w:pPr>
          </w:p>
        </w:tc>
        <w:tc>
          <w:tcPr>
            <w:tcW w:w="7339" w:type="dxa"/>
          </w:tcPr>
          <w:p w14:paraId="69C54217" w14:textId="4E30F8B6" w:rsidR="006E7519" w:rsidRDefault="006E7519" w:rsidP="006E7519">
            <w:pPr>
              <w:rPr>
                <w:rFonts w:cs="Arial"/>
                <w:lang w:eastAsia="zh-CN"/>
              </w:rPr>
            </w:pPr>
            <w:r>
              <w:rPr>
                <w:rFonts w:cs="Arial"/>
                <w:lang w:eastAsia="zh-CN"/>
              </w:rPr>
              <w:t xml:space="preserve">The rapporteur seems to define PSER as the upper bound of successful delivery probability of PDU Sets. However, </w:t>
            </w:r>
            <w:r>
              <w:rPr>
                <w:rFonts w:cs="Arial"/>
                <w:lang w:eastAsia="zh-CN"/>
              </w:rPr>
              <w:t>it should be the upper bound of probability of delivery failure. We also agree with Xiaomi that SA2 definition is sufficient.</w:t>
            </w:r>
          </w:p>
          <w:p w14:paraId="604BEBB8" w14:textId="1F238EB8" w:rsidR="006E7519" w:rsidRDefault="006E7519" w:rsidP="006E7519">
            <w:pPr>
              <w:rPr>
                <w:rFonts w:cs="Arial"/>
                <w:lang w:eastAsia="zh-CN"/>
              </w:rPr>
            </w:pPr>
            <w:r>
              <w:rPr>
                <w:rFonts w:cs="Arial"/>
                <w:lang w:eastAsia="zh-CN"/>
              </w:rPr>
              <w:t>The definition from the rapporteur should be updated as following:</w:t>
            </w:r>
          </w:p>
          <w:p w14:paraId="5B9ECE4E" w14:textId="77777777" w:rsidR="006E7519" w:rsidRDefault="006E7519" w:rsidP="006E7519">
            <w:pPr>
              <w:rPr>
                <w:rFonts w:cs="Arial"/>
                <w:lang w:eastAsia="zh-CN"/>
              </w:rPr>
            </w:pPr>
            <w:r>
              <w:rPr>
                <w:rFonts w:hint="eastAsia"/>
                <w:b/>
                <w:bCs/>
                <w:lang w:eastAsia="zh-CN"/>
              </w:rPr>
              <w:lastRenderedPageBreak/>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sidRPr="00B25931">
              <w:rPr>
                <w:b/>
                <w:bCs/>
                <w:strike/>
                <w:color w:val="FF0000"/>
                <w:lang w:eastAsia="zh-CN"/>
              </w:rPr>
              <w:t>success</w:t>
            </w:r>
            <w:r>
              <w:rPr>
                <w:b/>
                <w:bCs/>
                <w:lang w:eastAsia="zh-CN"/>
              </w:rPr>
              <w:t xml:space="preserve"> probability </w:t>
            </w:r>
            <w:r>
              <w:rPr>
                <w:rFonts w:hint="eastAsia"/>
                <w:b/>
                <w:bCs/>
                <w:lang w:eastAsia="zh-CN"/>
              </w:rPr>
              <w:t xml:space="preserve">of PDU set that </w:t>
            </w:r>
            <w:r w:rsidRPr="00B25931">
              <w:rPr>
                <w:b/>
                <w:bCs/>
                <w:color w:val="4472C4" w:themeColor="accent5"/>
                <w:u w:val="single"/>
                <w:lang w:eastAsia="zh-CN"/>
              </w:rPr>
              <w:t>are not</w:t>
            </w:r>
            <w:r w:rsidRPr="00B25931">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sidRPr="00B25931">
              <w:rPr>
                <w:b/>
                <w:bCs/>
                <w:strike/>
                <w:color w:val="FF0000"/>
                <w:lang w:eastAsia="zh-CN"/>
              </w:rPr>
              <w:t>transmitting data packet</w:t>
            </w:r>
            <w:r w:rsidRPr="00B25931">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07DADC3D" w14:textId="77777777" w:rsidR="00832CBE" w:rsidRDefault="00832CBE">
            <w:pPr>
              <w:rPr>
                <w:rFonts w:cs="Arial"/>
                <w:lang w:eastAsia="zh-CN"/>
              </w:rPr>
            </w:pPr>
          </w:p>
        </w:tc>
      </w:tr>
      <w:tr w:rsidR="00832CBE" w14:paraId="1EF91990" w14:textId="77777777">
        <w:tc>
          <w:tcPr>
            <w:tcW w:w="1349" w:type="dxa"/>
          </w:tcPr>
          <w:p w14:paraId="115E2B9E" w14:textId="77777777" w:rsidR="00832CBE" w:rsidRDefault="00832CBE">
            <w:pPr>
              <w:rPr>
                <w:rFonts w:cs="Arial"/>
                <w:lang w:eastAsia="zh-CN"/>
              </w:rPr>
            </w:pPr>
          </w:p>
        </w:tc>
        <w:tc>
          <w:tcPr>
            <w:tcW w:w="1169" w:type="dxa"/>
          </w:tcPr>
          <w:p w14:paraId="64BC015F" w14:textId="77777777" w:rsidR="00832CBE" w:rsidRDefault="00832CBE">
            <w:pPr>
              <w:rPr>
                <w:rFonts w:cs="Arial"/>
                <w:lang w:eastAsia="zh-CN"/>
              </w:rPr>
            </w:pPr>
          </w:p>
        </w:tc>
        <w:tc>
          <w:tcPr>
            <w:tcW w:w="7339" w:type="dxa"/>
          </w:tcPr>
          <w:p w14:paraId="1B8D8376" w14:textId="77777777" w:rsidR="00832CBE" w:rsidRDefault="00832CBE">
            <w:pPr>
              <w:rPr>
                <w:rFonts w:cs="Arial"/>
                <w:lang w:eastAsia="zh-CN"/>
              </w:rPr>
            </w:pPr>
          </w:p>
        </w:tc>
      </w:tr>
      <w:tr w:rsidR="00832CBE" w14:paraId="4F14085C" w14:textId="77777777">
        <w:tc>
          <w:tcPr>
            <w:tcW w:w="1349" w:type="dxa"/>
          </w:tcPr>
          <w:p w14:paraId="55567F08" w14:textId="77777777" w:rsidR="00832CBE" w:rsidRDefault="00832CBE">
            <w:pPr>
              <w:rPr>
                <w:rFonts w:cs="Arial"/>
                <w:lang w:eastAsia="zh-CN"/>
              </w:rPr>
            </w:pPr>
          </w:p>
        </w:tc>
        <w:tc>
          <w:tcPr>
            <w:tcW w:w="1169" w:type="dxa"/>
          </w:tcPr>
          <w:p w14:paraId="725427F3" w14:textId="77777777" w:rsidR="00832CBE" w:rsidRDefault="00832CBE">
            <w:pPr>
              <w:rPr>
                <w:rFonts w:cs="Arial"/>
                <w:lang w:eastAsia="zh-CN"/>
              </w:rPr>
            </w:pPr>
          </w:p>
        </w:tc>
        <w:tc>
          <w:tcPr>
            <w:tcW w:w="7339" w:type="dxa"/>
          </w:tcPr>
          <w:p w14:paraId="218D9183" w14:textId="77777777" w:rsidR="00832CBE" w:rsidRDefault="00832CBE">
            <w:pPr>
              <w:rPr>
                <w:rFonts w:cs="Arial"/>
                <w:lang w:eastAsia="zh-CN"/>
              </w:rPr>
            </w:pPr>
          </w:p>
        </w:tc>
      </w:tr>
      <w:tr w:rsidR="00832CBE" w14:paraId="4BE58092" w14:textId="77777777">
        <w:tc>
          <w:tcPr>
            <w:tcW w:w="1349" w:type="dxa"/>
          </w:tcPr>
          <w:p w14:paraId="4E918CFC" w14:textId="77777777" w:rsidR="00832CBE" w:rsidRDefault="00832CBE">
            <w:pPr>
              <w:rPr>
                <w:rFonts w:cs="Arial"/>
                <w:lang w:eastAsia="zh-CN"/>
              </w:rPr>
            </w:pPr>
          </w:p>
        </w:tc>
        <w:tc>
          <w:tcPr>
            <w:tcW w:w="1169" w:type="dxa"/>
          </w:tcPr>
          <w:p w14:paraId="40DA780A" w14:textId="77777777" w:rsidR="00832CBE" w:rsidRDefault="00832CBE">
            <w:pPr>
              <w:rPr>
                <w:rFonts w:cs="Arial"/>
                <w:lang w:eastAsia="zh-CN"/>
              </w:rPr>
            </w:pPr>
          </w:p>
        </w:tc>
        <w:tc>
          <w:tcPr>
            <w:tcW w:w="7339" w:type="dxa"/>
          </w:tcPr>
          <w:p w14:paraId="183BDEF8" w14:textId="77777777" w:rsidR="00832CBE" w:rsidRDefault="00832CBE">
            <w:pPr>
              <w:rPr>
                <w:rFonts w:cs="Arial"/>
                <w:lang w:eastAsia="zh-CN"/>
              </w:rPr>
            </w:pPr>
          </w:p>
        </w:tc>
      </w:tr>
      <w:tr w:rsidR="00832CBE" w14:paraId="50C2D022" w14:textId="77777777">
        <w:tc>
          <w:tcPr>
            <w:tcW w:w="1349" w:type="dxa"/>
          </w:tcPr>
          <w:p w14:paraId="3E824EE2" w14:textId="77777777" w:rsidR="00832CBE" w:rsidRDefault="00832CBE">
            <w:pPr>
              <w:rPr>
                <w:rFonts w:cs="Arial"/>
                <w:lang w:eastAsia="zh-CN"/>
              </w:rPr>
            </w:pPr>
          </w:p>
        </w:tc>
        <w:tc>
          <w:tcPr>
            <w:tcW w:w="1169" w:type="dxa"/>
          </w:tcPr>
          <w:p w14:paraId="281918E2" w14:textId="77777777" w:rsidR="00832CBE" w:rsidRDefault="00832CBE">
            <w:pPr>
              <w:rPr>
                <w:rFonts w:cs="Arial"/>
                <w:lang w:eastAsia="zh-CN"/>
              </w:rPr>
            </w:pPr>
          </w:p>
        </w:tc>
        <w:tc>
          <w:tcPr>
            <w:tcW w:w="7339" w:type="dxa"/>
          </w:tcPr>
          <w:p w14:paraId="65DC5557" w14:textId="77777777" w:rsidR="00832CBE" w:rsidRDefault="00832CBE">
            <w:pPr>
              <w:rPr>
                <w:rFonts w:cs="Arial"/>
                <w:lang w:eastAsia="zh-CN"/>
              </w:rPr>
            </w:pPr>
          </w:p>
        </w:tc>
      </w:tr>
      <w:tr w:rsidR="00832CBE" w14:paraId="6DA3CB54" w14:textId="77777777">
        <w:tc>
          <w:tcPr>
            <w:tcW w:w="1349" w:type="dxa"/>
          </w:tcPr>
          <w:p w14:paraId="5CB786E9" w14:textId="77777777" w:rsidR="00832CBE" w:rsidRDefault="00832CBE">
            <w:pPr>
              <w:rPr>
                <w:rFonts w:cs="Arial"/>
                <w:lang w:eastAsia="zh-CN"/>
              </w:rPr>
            </w:pPr>
          </w:p>
        </w:tc>
        <w:tc>
          <w:tcPr>
            <w:tcW w:w="1169" w:type="dxa"/>
          </w:tcPr>
          <w:p w14:paraId="07BF7B54" w14:textId="77777777" w:rsidR="00832CBE" w:rsidRDefault="00832CBE">
            <w:pPr>
              <w:rPr>
                <w:rFonts w:cs="Arial"/>
                <w:lang w:eastAsia="zh-CN"/>
              </w:rPr>
            </w:pPr>
          </w:p>
        </w:tc>
        <w:tc>
          <w:tcPr>
            <w:tcW w:w="7339" w:type="dxa"/>
          </w:tcPr>
          <w:p w14:paraId="57EB0175" w14:textId="77777777" w:rsidR="00832CBE" w:rsidRDefault="00832CBE">
            <w:pPr>
              <w:rPr>
                <w:rFonts w:cs="Arial"/>
                <w:lang w:eastAsia="zh-CN"/>
              </w:rPr>
            </w:pPr>
          </w:p>
        </w:tc>
      </w:tr>
      <w:tr w:rsidR="00832CBE" w14:paraId="5D135C5C" w14:textId="77777777">
        <w:tc>
          <w:tcPr>
            <w:tcW w:w="1349" w:type="dxa"/>
          </w:tcPr>
          <w:p w14:paraId="3FBC4FF3" w14:textId="77777777" w:rsidR="00832CBE" w:rsidRDefault="00832CBE">
            <w:pPr>
              <w:rPr>
                <w:rFonts w:cs="Arial"/>
                <w:lang w:eastAsia="zh-CN"/>
              </w:rPr>
            </w:pPr>
          </w:p>
        </w:tc>
        <w:tc>
          <w:tcPr>
            <w:tcW w:w="1169" w:type="dxa"/>
          </w:tcPr>
          <w:p w14:paraId="3653EFA0" w14:textId="77777777" w:rsidR="00832CBE" w:rsidRDefault="00832CBE">
            <w:pPr>
              <w:rPr>
                <w:rFonts w:cs="Arial"/>
                <w:lang w:eastAsia="zh-CN"/>
              </w:rPr>
            </w:pPr>
          </w:p>
        </w:tc>
        <w:tc>
          <w:tcPr>
            <w:tcW w:w="7339" w:type="dxa"/>
          </w:tcPr>
          <w:p w14:paraId="4D1C9881" w14:textId="77777777" w:rsidR="00832CBE" w:rsidRDefault="00832CBE">
            <w:pPr>
              <w:rPr>
                <w:rFonts w:cs="Arial"/>
                <w:lang w:eastAsia="zh-CN"/>
              </w:rPr>
            </w:pPr>
          </w:p>
        </w:tc>
      </w:tr>
      <w:tr w:rsidR="00832CBE" w14:paraId="69497AE1" w14:textId="77777777">
        <w:tc>
          <w:tcPr>
            <w:tcW w:w="1349" w:type="dxa"/>
          </w:tcPr>
          <w:p w14:paraId="4ACB2AE9" w14:textId="77777777" w:rsidR="00832CBE" w:rsidRDefault="00832CBE">
            <w:pPr>
              <w:rPr>
                <w:rFonts w:cs="Arial"/>
                <w:lang w:eastAsia="zh-CN"/>
              </w:rPr>
            </w:pPr>
          </w:p>
        </w:tc>
        <w:tc>
          <w:tcPr>
            <w:tcW w:w="1169" w:type="dxa"/>
          </w:tcPr>
          <w:p w14:paraId="6F39FF4A" w14:textId="77777777" w:rsidR="00832CBE" w:rsidRDefault="00832CBE">
            <w:pPr>
              <w:rPr>
                <w:rFonts w:cs="Arial"/>
                <w:lang w:eastAsia="zh-CN"/>
              </w:rPr>
            </w:pPr>
          </w:p>
        </w:tc>
        <w:tc>
          <w:tcPr>
            <w:tcW w:w="7339" w:type="dxa"/>
          </w:tcPr>
          <w:p w14:paraId="1F03A123" w14:textId="77777777" w:rsidR="00832CBE" w:rsidRDefault="00832CBE">
            <w:pPr>
              <w:rPr>
                <w:rFonts w:cs="Arial"/>
                <w:lang w:eastAsia="zh-CN"/>
              </w:rPr>
            </w:pPr>
          </w:p>
        </w:tc>
      </w:tr>
    </w:tbl>
    <w:p w14:paraId="42FBE84C" w14:textId="77777777" w:rsidR="00832CBE" w:rsidRDefault="00832CBE">
      <w:pPr>
        <w:rPr>
          <w:rFonts w:cs="Arial"/>
          <w:lang w:eastAsia="zh-CN"/>
        </w:rPr>
      </w:pPr>
    </w:p>
    <w:p w14:paraId="550B8E4A" w14:textId="77777777" w:rsidR="00832CBE" w:rsidRDefault="002A47FC">
      <w:pPr>
        <w:rPr>
          <w:rFonts w:cs="Arial"/>
          <w:lang w:eastAsia="zh-CN"/>
        </w:rPr>
      </w:pPr>
      <w:r>
        <w:rPr>
          <w:rFonts w:cs="Arial" w:hint="eastAsia"/>
          <w:lang w:eastAsia="zh-CN"/>
        </w:rPr>
        <w:t>Summary:</w:t>
      </w:r>
      <w:r>
        <w:rPr>
          <w:rFonts w:cs="Arial"/>
          <w:lang w:eastAsia="zh-CN"/>
        </w:rPr>
        <w:t xml:space="preserve"> </w:t>
      </w:r>
    </w:p>
    <w:p w14:paraId="375E8F31" w14:textId="77777777" w:rsidR="00832CBE" w:rsidRDefault="002A47FC">
      <w:pPr>
        <w:rPr>
          <w:rFonts w:cs="Arial"/>
          <w:lang w:eastAsia="zh-CN"/>
        </w:rPr>
      </w:pPr>
      <w:r>
        <w:rPr>
          <w:rFonts w:cs="Arial" w:hint="eastAsia"/>
          <w:lang w:eastAsia="zh-CN"/>
        </w:rPr>
        <w:t>Proposal</w:t>
      </w:r>
      <w:r>
        <w:rPr>
          <w:rFonts w:cs="Arial"/>
          <w:lang w:eastAsia="zh-CN"/>
        </w:rPr>
        <w:t xml:space="preserve">: </w:t>
      </w:r>
    </w:p>
    <w:p w14:paraId="41A80A44" w14:textId="77777777" w:rsidR="00832CBE" w:rsidRDefault="00832CBE">
      <w:pPr>
        <w:rPr>
          <w:lang w:eastAsia="zh-CN"/>
        </w:rPr>
      </w:pPr>
    </w:p>
    <w:p w14:paraId="669EA6C5" w14:textId="77777777" w:rsidR="00832CBE" w:rsidRDefault="002A47FC">
      <w:pPr>
        <w:rPr>
          <w:rFonts w:cs="Arial"/>
          <w:lang w:eastAsia="zh-CN"/>
        </w:rPr>
      </w:pPr>
      <w:bookmarkStart w:id="18" w:name="_Hlk109915489"/>
      <w:r>
        <w:rPr>
          <w:rFonts w:cs="Arial" w:hint="eastAsia"/>
          <w:lang w:eastAsia="zh-CN"/>
        </w:rPr>
        <w:t>Proposal</w:t>
      </w:r>
      <w:r>
        <w:rPr>
          <w:rFonts w:cs="Arial"/>
          <w:lang w:eastAsia="zh-CN"/>
        </w:rPr>
        <w:t xml:space="preserve">: </w:t>
      </w:r>
    </w:p>
    <w:p w14:paraId="6F70CC20" w14:textId="77777777" w:rsidR="00832CBE" w:rsidRDefault="00832CBE">
      <w:pPr>
        <w:rPr>
          <w:lang w:eastAsia="zh-CN"/>
        </w:rPr>
      </w:pPr>
    </w:p>
    <w:p w14:paraId="5553CB6E" w14:textId="77777777" w:rsidR="00832CBE" w:rsidRDefault="002A47FC">
      <w:pPr>
        <w:pStyle w:val="Heading2"/>
        <w:rPr>
          <w:lang w:val="en-US" w:eastAsia="zh-CN"/>
        </w:rPr>
      </w:pPr>
      <w:r>
        <w:rPr>
          <w:rFonts w:hint="eastAsia"/>
          <w:lang w:eastAsia="zh-CN"/>
        </w:rPr>
        <w:t>2.</w:t>
      </w:r>
      <w:r>
        <w:rPr>
          <w:lang w:eastAsia="zh-CN"/>
        </w:rPr>
        <w:t>2</w:t>
      </w:r>
      <w:r>
        <w:rPr>
          <w:rFonts w:hint="eastAsia"/>
          <w:lang w:eastAsia="zh-CN"/>
        </w:rPr>
        <w:t xml:space="preserve"> </w:t>
      </w:r>
      <w:bookmarkEnd w:id="18"/>
      <w:r>
        <w:rPr>
          <w:rFonts w:hint="eastAsia"/>
          <w:lang w:val="en-US" w:eastAsia="zh-CN"/>
        </w:rPr>
        <w:t xml:space="preserve">Whether PSER is beneficial for RAN </w:t>
      </w:r>
    </w:p>
    <w:p w14:paraId="0AB012B5" w14:textId="77777777" w:rsidR="00832CBE" w:rsidRDefault="002A47FC">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1FCA51C5" w14:textId="77777777" w:rsidR="00832CBE" w:rsidRDefault="002A47FC">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832CBE" w14:paraId="56CC7169" w14:textId="77777777">
        <w:tc>
          <w:tcPr>
            <w:tcW w:w="1349" w:type="dxa"/>
          </w:tcPr>
          <w:p w14:paraId="2FAFA5E5" w14:textId="77777777"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14:paraId="007C05EE" w14:textId="77777777" w:rsidR="00832CBE" w:rsidRDefault="002A47FC">
            <w:pPr>
              <w:rPr>
                <w:rFonts w:cs="Arial"/>
                <w:b/>
                <w:bCs/>
                <w:lang w:eastAsia="zh-CN"/>
              </w:rPr>
            </w:pPr>
            <w:r>
              <w:rPr>
                <w:rFonts w:cs="Arial"/>
                <w:b/>
                <w:bCs/>
                <w:lang w:eastAsia="zh-CN"/>
              </w:rPr>
              <w:t>Yes or no</w:t>
            </w:r>
          </w:p>
        </w:tc>
        <w:tc>
          <w:tcPr>
            <w:tcW w:w="7339" w:type="dxa"/>
          </w:tcPr>
          <w:p w14:paraId="30FC36BB" w14:textId="77777777"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14:paraId="1B5C2389" w14:textId="77777777">
        <w:tc>
          <w:tcPr>
            <w:tcW w:w="1349" w:type="dxa"/>
          </w:tcPr>
          <w:p w14:paraId="7C27A770" w14:textId="77777777" w:rsidR="00832CBE" w:rsidRDefault="002A47FC">
            <w:pPr>
              <w:rPr>
                <w:rFonts w:cs="Arial"/>
                <w:lang w:eastAsia="zh-CN"/>
              </w:rPr>
            </w:pPr>
            <w:r>
              <w:rPr>
                <w:rFonts w:cs="Arial" w:hint="eastAsia"/>
                <w:lang w:eastAsia="zh-CN"/>
              </w:rPr>
              <w:t>CMCC</w:t>
            </w:r>
          </w:p>
        </w:tc>
        <w:tc>
          <w:tcPr>
            <w:tcW w:w="1169" w:type="dxa"/>
          </w:tcPr>
          <w:p w14:paraId="184F7790" w14:textId="77777777" w:rsidR="00832CBE" w:rsidRDefault="002A47FC">
            <w:pPr>
              <w:rPr>
                <w:rFonts w:cs="Arial"/>
                <w:lang w:eastAsia="zh-CN"/>
              </w:rPr>
            </w:pPr>
            <w:r>
              <w:rPr>
                <w:rFonts w:cs="Arial" w:hint="eastAsia"/>
                <w:lang w:eastAsia="zh-CN"/>
              </w:rPr>
              <w:t>Yea</w:t>
            </w:r>
          </w:p>
        </w:tc>
        <w:tc>
          <w:tcPr>
            <w:tcW w:w="7339" w:type="dxa"/>
          </w:tcPr>
          <w:p w14:paraId="3BAA9D2A" w14:textId="77777777" w:rsidR="00832CBE" w:rsidRDefault="002A47FC">
            <w:pPr>
              <w:rPr>
                <w:rFonts w:cs="Arial"/>
                <w:lang w:eastAsia="zh-CN"/>
              </w:rPr>
            </w:pPr>
            <w:r>
              <w:rPr>
                <w:rFonts w:cs="Arial" w:hint="eastAsia"/>
                <w:bCs/>
                <w:lang w:eastAsia="zh-CN"/>
              </w:rPr>
              <w:t xml:space="preserve"> PSER is beneficial for RAN to performing appropriate L2 UP configuration and/or data scheduling. </w:t>
            </w:r>
          </w:p>
        </w:tc>
      </w:tr>
      <w:tr w:rsidR="00832CBE" w14:paraId="0E2B6115" w14:textId="77777777">
        <w:tc>
          <w:tcPr>
            <w:tcW w:w="1349" w:type="dxa"/>
          </w:tcPr>
          <w:p w14:paraId="38CBF8FD" w14:textId="77777777" w:rsidR="00832CBE" w:rsidRDefault="009C42D1">
            <w:pPr>
              <w:rPr>
                <w:rFonts w:cs="Arial"/>
                <w:lang w:eastAsia="zh-CN"/>
              </w:rPr>
            </w:pPr>
            <w:r>
              <w:rPr>
                <w:rFonts w:cs="Arial" w:hint="eastAsia"/>
                <w:lang w:eastAsia="zh-CN"/>
              </w:rPr>
              <w:t>X</w:t>
            </w:r>
            <w:r>
              <w:rPr>
                <w:rFonts w:cs="Arial"/>
                <w:lang w:eastAsia="zh-CN"/>
              </w:rPr>
              <w:t>iaomi</w:t>
            </w:r>
          </w:p>
        </w:tc>
        <w:tc>
          <w:tcPr>
            <w:tcW w:w="1169" w:type="dxa"/>
          </w:tcPr>
          <w:p w14:paraId="041BE0EC" w14:textId="77777777" w:rsidR="00832CBE" w:rsidRDefault="009C42D1">
            <w:pPr>
              <w:rPr>
                <w:rFonts w:cs="Arial"/>
                <w:lang w:eastAsia="zh-CN"/>
              </w:rPr>
            </w:pPr>
            <w:r>
              <w:rPr>
                <w:rFonts w:cs="Arial" w:hint="eastAsia"/>
                <w:lang w:eastAsia="zh-CN"/>
              </w:rPr>
              <w:t>Y</w:t>
            </w:r>
            <w:r>
              <w:rPr>
                <w:rFonts w:cs="Arial"/>
                <w:lang w:eastAsia="zh-CN"/>
              </w:rPr>
              <w:t>es</w:t>
            </w:r>
          </w:p>
        </w:tc>
        <w:tc>
          <w:tcPr>
            <w:tcW w:w="7339" w:type="dxa"/>
          </w:tcPr>
          <w:p w14:paraId="3C907D80" w14:textId="77777777" w:rsidR="00832CBE" w:rsidRDefault="009C42D1">
            <w:pPr>
              <w:rPr>
                <w:rFonts w:cs="Arial"/>
                <w:lang w:eastAsia="zh-CN"/>
              </w:rPr>
            </w:pPr>
            <w:r>
              <w:rPr>
                <w:rFonts w:cs="Arial" w:hint="eastAsia"/>
                <w:lang w:eastAsia="zh-CN"/>
              </w:rPr>
              <w:t>H</w:t>
            </w:r>
            <w:r>
              <w:rPr>
                <w:rFonts w:cs="Arial"/>
                <w:lang w:eastAsia="zh-CN"/>
              </w:rPr>
              <w:t>ow to use it should be NW’s implementation.</w:t>
            </w:r>
          </w:p>
        </w:tc>
      </w:tr>
      <w:tr w:rsidR="00832CBE" w14:paraId="0C6F48A8" w14:textId="77777777">
        <w:tc>
          <w:tcPr>
            <w:tcW w:w="1349" w:type="dxa"/>
          </w:tcPr>
          <w:p w14:paraId="31382458" w14:textId="6C3B088B" w:rsidR="00832CBE" w:rsidRDefault="006E7519">
            <w:pPr>
              <w:rPr>
                <w:rFonts w:cs="Arial"/>
                <w:lang w:eastAsia="zh-CN"/>
              </w:rPr>
            </w:pPr>
            <w:r>
              <w:rPr>
                <w:rFonts w:cs="Arial"/>
                <w:lang w:eastAsia="zh-CN"/>
              </w:rPr>
              <w:t>Apple</w:t>
            </w:r>
          </w:p>
        </w:tc>
        <w:tc>
          <w:tcPr>
            <w:tcW w:w="1169" w:type="dxa"/>
          </w:tcPr>
          <w:p w14:paraId="51D702E8" w14:textId="52A39961" w:rsidR="00832CBE" w:rsidRDefault="006E7519">
            <w:pPr>
              <w:rPr>
                <w:rFonts w:cs="Arial"/>
                <w:lang w:eastAsia="zh-CN"/>
              </w:rPr>
            </w:pPr>
            <w:r>
              <w:rPr>
                <w:rFonts w:cs="Arial"/>
                <w:lang w:eastAsia="zh-CN"/>
              </w:rPr>
              <w:t>Yes</w:t>
            </w:r>
          </w:p>
        </w:tc>
        <w:tc>
          <w:tcPr>
            <w:tcW w:w="7339" w:type="dxa"/>
          </w:tcPr>
          <w:p w14:paraId="40976E4D" w14:textId="77777777" w:rsidR="00832CBE" w:rsidRDefault="00832CBE">
            <w:pPr>
              <w:rPr>
                <w:rFonts w:cs="Arial"/>
                <w:lang w:eastAsia="zh-CN"/>
              </w:rPr>
            </w:pPr>
          </w:p>
        </w:tc>
      </w:tr>
      <w:tr w:rsidR="00832CBE" w14:paraId="487EAA03" w14:textId="77777777">
        <w:tc>
          <w:tcPr>
            <w:tcW w:w="1349" w:type="dxa"/>
          </w:tcPr>
          <w:p w14:paraId="24430FDA" w14:textId="77777777" w:rsidR="00832CBE" w:rsidRDefault="00832CBE">
            <w:pPr>
              <w:rPr>
                <w:rFonts w:cs="Arial"/>
                <w:lang w:eastAsia="zh-CN"/>
              </w:rPr>
            </w:pPr>
          </w:p>
        </w:tc>
        <w:tc>
          <w:tcPr>
            <w:tcW w:w="1169" w:type="dxa"/>
          </w:tcPr>
          <w:p w14:paraId="3BC3E83A" w14:textId="77777777" w:rsidR="00832CBE" w:rsidRDefault="00832CBE">
            <w:pPr>
              <w:rPr>
                <w:rFonts w:cs="Arial"/>
                <w:lang w:eastAsia="zh-CN"/>
              </w:rPr>
            </w:pPr>
          </w:p>
        </w:tc>
        <w:tc>
          <w:tcPr>
            <w:tcW w:w="7339" w:type="dxa"/>
          </w:tcPr>
          <w:p w14:paraId="65B0BE3A" w14:textId="77777777" w:rsidR="00832CBE" w:rsidRDefault="00832CBE">
            <w:pPr>
              <w:rPr>
                <w:rFonts w:cs="Arial"/>
                <w:lang w:eastAsia="zh-CN"/>
              </w:rPr>
            </w:pPr>
          </w:p>
        </w:tc>
      </w:tr>
      <w:tr w:rsidR="00832CBE" w14:paraId="52103089" w14:textId="77777777">
        <w:tc>
          <w:tcPr>
            <w:tcW w:w="1349" w:type="dxa"/>
          </w:tcPr>
          <w:p w14:paraId="3E4D00FE" w14:textId="77777777" w:rsidR="00832CBE" w:rsidRDefault="00832CBE">
            <w:pPr>
              <w:rPr>
                <w:rFonts w:cs="Arial"/>
                <w:lang w:eastAsia="zh-CN"/>
              </w:rPr>
            </w:pPr>
          </w:p>
        </w:tc>
        <w:tc>
          <w:tcPr>
            <w:tcW w:w="1169" w:type="dxa"/>
          </w:tcPr>
          <w:p w14:paraId="2B2BEA30" w14:textId="77777777" w:rsidR="00832CBE" w:rsidRDefault="00832CBE">
            <w:pPr>
              <w:rPr>
                <w:rFonts w:cs="Arial"/>
                <w:lang w:eastAsia="zh-CN"/>
              </w:rPr>
            </w:pPr>
          </w:p>
        </w:tc>
        <w:tc>
          <w:tcPr>
            <w:tcW w:w="7339" w:type="dxa"/>
          </w:tcPr>
          <w:p w14:paraId="4EC40C14" w14:textId="77777777" w:rsidR="00832CBE" w:rsidRDefault="00832CBE">
            <w:pPr>
              <w:rPr>
                <w:rFonts w:cs="Arial"/>
                <w:lang w:eastAsia="zh-CN"/>
              </w:rPr>
            </w:pPr>
          </w:p>
        </w:tc>
      </w:tr>
      <w:tr w:rsidR="00832CBE" w14:paraId="497A353B" w14:textId="77777777">
        <w:tc>
          <w:tcPr>
            <w:tcW w:w="1349" w:type="dxa"/>
          </w:tcPr>
          <w:p w14:paraId="5222C65E" w14:textId="77777777" w:rsidR="00832CBE" w:rsidRDefault="00832CBE">
            <w:pPr>
              <w:rPr>
                <w:rFonts w:cs="Arial"/>
                <w:lang w:eastAsia="zh-CN"/>
              </w:rPr>
            </w:pPr>
          </w:p>
        </w:tc>
        <w:tc>
          <w:tcPr>
            <w:tcW w:w="1169" w:type="dxa"/>
          </w:tcPr>
          <w:p w14:paraId="1B20F2BF" w14:textId="77777777" w:rsidR="00832CBE" w:rsidRDefault="00832CBE">
            <w:pPr>
              <w:rPr>
                <w:rFonts w:cs="Arial"/>
                <w:lang w:eastAsia="zh-CN"/>
              </w:rPr>
            </w:pPr>
          </w:p>
        </w:tc>
        <w:tc>
          <w:tcPr>
            <w:tcW w:w="7339" w:type="dxa"/>
          </w:tcPr>
          <w:p w14:paraId="5A0D40C2" w14:textId="77777777" w:rsidR="00832CBE" w:rsidRDefault="00832CBE">
            <w:pPr>
              <w:rPr>
                <w:rFonts w:cs="Arial"/>
                <w:lang w:eastAsia="zh-CN"/>
              </w:rPr>
            </w:pPr>
          </w:p>
        </w:tc>
      </w:tr>
      <w:tr w:rsidR="00832CBE" w14:paraId="244B30BD" w14:textId="77777777">
        <w:tc>
          <w:tcPr>
            <w:tcW w:w="1349" w:type="dxa"/>
          </w:tcPr>
          <w:p w14:paraId="705901B5" w14:textId="77777777" w:rsidR="00832CBE" w:rsidRDefault="00832CBE">
            <w:pPr>
              <w:rPr>
                <w:rFonts w:cs="Arial"/>
                <w:lang w:eastAsia="zh-CN"/>
              </w:rPr>
            </w:pPr>
          </w:p>
        </w:tc>
        <w:tc>
          <w:tcPr>
            <w:tcW w:w="1169" w:type="dxa"/>
          </w:tcPr>
          <w:p w14:paraId="21A35E76" w14:textId="77777777" w:rsidR="00832CBE" w:rsidRDefault="00832CBE">
            <w:pPr>
              <w:rPr>
                <w:rFonts w:cs="Arial"/>
                <w:lang w:eastAsia="zh-CN"/>
              </w:rPr>
            </w:pPr>
          </w:p>
        </w:tc>
        <w:tc>
          <w:tcPr>
            <w:tcW w:w="7339" w:type="dxa"/>
          </w:tcPr>
          <w:p w14:paraId="136BA950" w14:textId="77777777" w:rsidR="00832CBE" w:rsidRDefault="00832CBE">
            <w:pPr>
              <w:rPr>
                <w:rFonts w:cs="Arial"/>
                <w:lang w:eastAsia="zh-CN"/>
              </w:rPr>
            </w:pPr>
          </w:p>
        </w:tc>
      </w:tr>
      <w:tr w:rsidR="00832CBE" w14:paraId="439CCD4F" w14:textId="77777777">
        <w:tc>
          <w:tcPr>
            <w:tcW w:w="1349" w:type="dxa"/>
          </w:tcPr>
          <w:p w14:paraId="739991DB" w14:textId="77777777" w:rsidR="00832CBE" w:rsidRDefault="00832CBE">
            <w:pPr>
              <w:rPr>
                <w:rFonts w:cs="Arial"/>
                <w:lang w:eastAsia="zh-CN"/>
              </w:rPr>
            </w:pPr>
          </w:p>
        </w:tc>
        <w:tc>
          <w:tcPr>
            <w:tcW w:w="1169" w:type="dxa"/>
          </w:tcPr>
          <w:p w14:paraId="657D7E89" w14:textId="77777777" w:rsidR="00832CBE" w:rsidRDefault="00832CBE">
            <w:pPr>
              <w:rPr>
                <w:rFonts w:cs="Arial"/>
                <w:lang w:eastAsia="zh-CN"/>
              </w:rPr>
            </w:pPr>
          </w:p>
        </w:tc>
        <w:tc>
          <w:tcPr>
            <w:tcW w:w="7339" w:type="dxa"/>
          </w:tcPr>
          <w:p w14:paraId="1A6C30E7" w14:textId="77777777" w:rsidR="00832CBE" w:rsidRDefault="00832CBE">
            <w:pPr>
              <w:rPr>
                <w:rFonts w:cs="Arial"/>
                <w:lang w:eastAsia="zh-CN"/>
              </w:rPr>
            </w:pPr>
          </w:p>
        </w:tc>
      </w:tr>
      <w:tr w:rsidR="00832CBE" w14:paraId="5A2398D3" w14:textId="77777777">
        <w:tc>
          <w:tcPr>
            <w:tcW w:w="1349" w:type="dxa"/>
          </w:tcPr>
          <w:p w14:paraId="717D1CCC" w14:textId="77777777" w:rsidR="00832CBE" w:rsidRDefault="00832CBE">
            <w:pPr>
              <w:rPr>
                <w:rFonts w:cs="Arial"/>
                <w:lang w:eastAsia="zh-CN"/>
              </w:rPr>
            </w:pPr>
          </w:p>
        </w:tc>
        <w:tc>
          <w:tcPr>
            <w:tcW w:w="1169" w:type="dxa"/>
          </w:tcPr>
          <w:p w14:paraId="67C6BACA" w14:textId="77777777" w:rsidR="00832CBE" w:rsidRDefault="00832CBE">
            <w:pPr>
              <w:rPr>
                <w:rFonts w:cs="Arial"/>
                <w:lang w:eastAsia="zh-CN"/>
              </w:rPr>
            </w:pPr>
          </w:p>
        </w:tc>
        <w:tc>
          <w:tcPr>
            <w:tcW w:w="7339" w:type="dxa"/>
          </w:tcPr>
          <w:p w14:paraId="4DF8BAD0" w14:textId="77777777" w:rsidR="00832CBE" w:rsidRDefault="00832CBE">
            <w:pPr>
              <w:rPr>
                <w:rFonts w:cs="Arial"/>
                <w:lang w:eastAsia="zh-CN"/>
              </w:rPr>
            </w:pPr>
          </w:p>
        </w:tc>
      </w:tr>
    </w:tbl>
    <w:p w14:paraId="22AAB9A2" w14:textId="77777777" w:rsidR="00832CBE" w:rsidRDefault="00832CBE">
      <w:pPr>
        <w:rPr>
          <w:rFonts w:cs="Arial"/>
          <w:lang w:eastAsia="zh-CN"/>
        </w:rPr>
      </w:pPr>
    </w:p>
    <w:p w14:paraId="0AA053AC" w14:textId="77777777" w:rsidR="00832CBE" w:rsidRDefault="002A47FC">
      <w:pPr>
        <w:rPr>
          <w:rFonts w:cs="Arial"/>
          <w:lang w:eastAsia="zh-CN"/>
        </w:rPr>
      </w:pPr>
      <w:r>
        <w:rPr>
          <w:rFonts w:cs="Arial" w:hint="eastAsia"/>
          <w:lang w:eastAsia="zh-CN"/>
        </w:rPr>
        <w:lastRenderedPageBreak/>
        <w:t>Summary:</w:t>
      </w:r>
      <w:r>
        <w:rPr>
          <w:rFonts w:cs="Arial"/>
          <w:lang w:eastAsia="zh-CN"/>
        </w:rPr>
        <w:t xml:space="preserve"> </w:t>
      </w:r>
    </w:p>
    <w:p w14:paraId="43B69C77" w14:textId="77777777" w:rsidR="00832CBE" w:rsidRDefault="002A47FC">
      <w:pPr>
        <w:rPr>
          <w:rFonts w:cs="Arial"/>
          <w:lang w:eastAsia="zh-CN"/>
        </w:rPr>
      </w:pPr>
      <w:r>
        <w:rPr>
          <w:rFonts w:cs="Arial" w:hint="eastAsia"/>
          <w:lang w:eastAsia="zh-CN"/>
        </w:rPr>
        <w:t>Proposal</w:t>
      </w:r>
      <w:r>
        <w:rPr>
          <w:rFonts w:cs="Arial"/>
          <w:lang w:eastAsia="zh-CN"/>
        </w:rPr>
        <w:t xml:space="preserve">: </w:t>
      </w:r>
    </w:p>
    <w:p w14:paraId="4F9D56CC" w14:textId="77777777" w:rsidR="00832CBE" w:rsidRDefault="00832CBE">
      <w:pPr>
        <w:rPr>
          <w:lang w:eastAsia="zh-CN"/>
        </w:rPr>
      </w:pPr>
    </w:p>
    <w:p w14:paraId="6217BA95" w14:textId="77777777" w:rsidR="00832CBE" w:rsidRDefault="002A47FC">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435DC43D" w14:textId="77777777" w:rsidR="00832CBE" w:rsidRDefault="002A47FC">
      <w:pPr>
        <w:rPr>
          <w:lang w:eastAsia="zh-CN"/>
        </w:rPr>
      </w:pPr>
      <w:bookmarkStart w:id="19" w:name="OLE_LINK13"/>
      <w:r>
        <w:rPr>
          <w:lang w:eastAsia="zh-CN"/>
        </w:rPr>
        <w:t>In F2F discussion, it seems that the majority view is that there will be no RLC/HARQ changes and PSER enforcement can be left for network vendor’s implementation.</w:t>
      </w:r>
    </w:p>
    <w:bookmarkEnd w:id="19"/>
    <w:p w14:paraId="7F3E3764" w14:textId="77777777" w:rsidR="00832CBE" w:rsidRDefault="002A47FC">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832CBE" w14:paraId="02028733" w14:textId="77777777">
        <w:tc>
          <w:tcPr>
            <w:tcW w:w="1349" w:type="dxa"/>
          </w:tcPr>
          <w:p w14:paraId="10DFF25D" w14:textId="77777777"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14:paraId="7A619726" w14:textId="77777777" w:rsidR="00832CBE" w:rsidRDefault="002A47FC">
            <w:pPr>
              <w:rPr>
                <w:rFonts w:cs="Arial"/>
                <w:b/>
                <w:bCs/>
                <w:lang w:eastAsia="zh-CN"/>
              </w:rPr>
            </w:pPr>
            <w:r>
              <w:rPr>
                <w:rFonts w:cs="Arial"/>
                <w:b/>
                <w:bCs/>
                <w:lang w:eastAsia="zh-CN"/>
              </w:rPr>
              <w:t>Yes or no</w:t>
            </w:r>
          </w:p>
        </w:tc>
        <w:tc>
          <w:tcPr>
            <w:tcW w:w="7339" w:type="dxa"/>
          </w:tcPr>
          <w:p w14:paraId="0CF083F2" w14:textId="77777777"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14:paraId="31567F37" w14:textId="77777777">
        <w:tc>
          <w:tcPr>
            <w:tcW w:w="1349" w:type="dxa"/>
          </w:tcPr>
          <w:p w14:paraId="3609706B" w14:textId="77777777" w:rsidR="00832CBE" w:rsidRDefault="002A47FC">
            <w:pPr>
              <w:rPr>
                <w:rFonts w:cs="Arial"/>
                <w:lang w:eastAsia="zh-CN"/>
              </w:rPr>
            </w:pPr>
            <w:r>
              <w:rPr>
                <w:rFonts w:cs="Arial" w:hint="eastAsia"/>
                <w:lang w:eastAsia="zh-CN"/>
              </w:rPr>
              <w:t>CMCC</w:t>
            </w:r>
          </w:p>
        </w:tc>
        <w:tc>
          <w:tcPr>
            <w:tcW w:w="1169" w:type="dxa"/>
          </w:tcPr>
          <w:p w14:paraId="232A77E4" w14:textId="77777777" w:rsidR="00832CBE" w:rsidRDefault="002A47FC">
            <w:pPr>
              <w:rPr>
                <w:rFonts w:cs="Arial"/>
                <w:lang w:eastAsia="zh-CN"/>
              </w:rPr>
            </w:pPr>
            <w:r>
              <w:rPr>
                <w:rFonts w:cs="Arial" w:hint="eastAsia"/>
                <w:lang w:eastAsia="zh-CN"/>
              </w:rPr>
              <w:t>Yes</w:t>
            </w:r>
          </w:p>
        </w:tc>
        <w:tc>
          <w:tcPr>
            <w:tcW w:w="7339" w:type="dxa"/>
          </w:tcPr>
          <w:p w14:paraId="2F462718" w14:textId="77777777" w:rsidR="00832CBE" w:rsidRDefault="002A47FC">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832CBE" w14:paraId="02AAFD49" w14:textId="77777777">
        <w:tc>
          <w:tcPr>
            <w:tcW w:w="1349" w:type="dxa"/>
          </w:tcPr>
          <w:p w14:paraId="5E5B1CFF" w14:textId="77777777" w:rsidR="00832CBE" w:rsidRDefault="009C42D1">
            <w:pPr>
              <w:rPr>
                <w:rFonts w:cs="Arial"/>
                <w:lang w:eastAsia="zh-CN"/>
              </w:rPr>
            </w:pPr>
            <w:r>
              <w:rPr>
                <w:rFonts w:cs="Arial" w:hint="eastAsia"/>
                <w:lang w:eastAsia="zh-CN"/>
              </w:rPr>
              <w:t>X</w:t>
            </w:r>
            <w:r>
              <w:rPr>
                <w:rFonts w:cs="Arial"/>
                <w:lang w:eastAsia="zh-CN"/>
              </w:rPr>
              <w:t>iaomi</w:t>
            </w:r>
          </w:p>
        </w:tc>
        <w:tc>
          <w:tcPr>
            <w:tcW w:w="1169" w:type="dxa"/>
          </w:tcPr>
          <w:p w14:paraId="68744F6E" w14:textId="77777777" w:rsidR="00832CBE" w:rsidRDefault="009C42D1">
            <w:pPr>
              <w:rPr>
                <w:rFonts w:cs="Arial"/>
                <w:lang w:eastAsia="zh-CN"/>
              </w:rPr>
            </w:pPr>
            <w:r>
              <w:rPr>
                <w:rFonts w:cs="Arial" w:hint="eastAsia"/>
                <w:lang w:eastAsia="zh-CN"/>
              </w:rPr>
              <w:t>N</w:t>
            </w:r>
            <w:r>
              <w:rPr>
                <w:rFonts w:cs="Arial"/>
                <w:lang w:eastAsia="zh-CN"/>
              </w:rPr>
              <w:t>O</w:t>
            </w:r>
          </w:p>
        </w:tc>
        <w:tc>
          <w:tcPr>
            <w:tcW w:w="7339" w:type="dxa"/>
          </w:tcPr>
          <w:p w14:paraId="51182546" w14:textId="77777777" w:rsidR="00B00FA7" w:rsidRDefault="00B00FA7">
            <w:pPr>
              <w:rPr>
                <w:lang w:eastAsia="zh-CN"/>
              </w:rPr>
            </w:pPr>
            <w:r>
              <w:rPr>
                <w:lang w:eastAsia="zh-CN"/>
              </w:rPr>
              <w:t xml:space="preserve">The sentence of “The purpose of the PSER is to allow for appropriate link layer protocol configurations (e.g.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 need to be informed of that.</w:t>
            </w:r>
          </w:p>
          <w:p w14:paraId="265AC101" w14:textId="77777777" w:rsidR="00B00FA7" w:rsidRPr="00B00FA7" w:rsidRDefault="00B00FA7">
            <w:pPr>
              <w:rPr>
                <w:lang w:eastAsia="zh-CN"/>
              </w:rPr>
            </w:pPr>
            <w:proofErr w:type="gramStart"/>
            <w:r>
              <w:rPr>
                <w:rFonts w:hint="eastAsia"/>
                <w:lang w:eastAsia="zh-CN"/>
              </w:rPr>
              <w:t>S</w:t>
            </w:r>
            <w:r>
              <w:rPr>
                <w:lang w:eastAsia="zh-CN"/>
              </w:rPr>
              <w:t>o</w:t>
            </w:r>
            <w:proofErr w:type="gramEnd"/>
            <w:r>
              <w:rPr>
                <w:lang w:eastAsia="zh-CN"/>
              </w:rPr>
              <w:t xml:space="preserve"> keep SA2’s definition as it is.</w:t>
            </w:r>
          </w:p>
        </w:tc>
      </w:tr>
      <w:tr w:rsidR="00832CBE" w14:paraId="43132742" w14:textId="77777777">
        <w:tc>
          <w:tcPr>
            <w:tcW w:w="1349" w:type="dxa"/>
          </w:tcPr>
          <w:p w14:paraId="74C39CA7" w14:textId="30E7723A" w:rsidR="00832CBE" w:rsidRDefault="006E7519">
            <w:pPr>
              <w:rPr>
                <w:rFonts w:cs="Arial"/>
                <w:lang w:eastAsia="zh-CN"/>
              </w:rPr>
            </w:pPr>
            <w:r>
              <w:rPr>
                <w:rFonts w:cs="Arial"/>
                <w:lang w:eastAsia="zh-CN"/>
              </w:rPr>
              <w:t xml:space="preserve">Apple </w:t>
            </w:r>
          </w:p>
        </w:tc>
        <w:tc>
          <w:tcPr>
            <w:tcW w:w="1169" w:type="dxa"/>
          </w:tcPr>
          <w:p w14:paraId="0F5DA949" w14:textId="750E5B15" w:rsidR="00832CBE" w:rsidRDefault="006E7519">
            <w:pPr>
              <w:rPr>
                <w:rFonts w:cs="Arial"/>
                <w:lang w:eastAsia="zh-CN"/>
              </w:rPr>
            </w:pPr>
            <w:r>
              <w:rPr>
                <w:rFonts w:cs="Arial"/>
                <w:lang w:eastAsia="zh-CN"/>
              </w:rPr>
              <w:t>No</w:t>
            </w:r>
          </w:p>
        </w:tc>
        <w:tc>
          <w:tcPr>
            <w:tcW w:w="7339" w:type="dxa"/>
          </w:tcPr>
          <w:p w14:paraId="17340E3E" w14:textId="02AC733B" w:rsidR="00832CBE" w:rsidRDefault="006E7519">
            <w:pPr>
              <w:rPr>
                <w:rFonts w:cs="Arial"/>
                <w:lang w:eastAsia="zh-CN"/>
              </w:rPr>
            </w:pPr>
            <w:r>
              <w:rPr>
                <w:rFonts w:cs="Arial"/>
                <w:lang w:eastAsia="zh-CN"/>
              </w:rPr>
              <w:t>We are not sure why SA2 need to know the impacts to RAN2 specifications.</w:t>
            </w:r>
          </w:p>
        </w:tc>
      </w:tr>
      <w:tr w:rsidR="00832CBE" w14:paraId="376BD888" w14:textId="77777777">
        <w:tc>
          <w:tcPr>
            <w:tcW w:w="1349" w:type="dxa"/>
          </w:tcPr>
          <w:p w14:paraId="50D5D46F" w14:textId="77777777" w:rsidR="00832CBE" w:rsidRDefault="00832CBE">
            <w:pPr>
              <w:rPr>
                <w:rFonts w:cs="Arial"/>
                <w:lang w:eastAsia="zh-CN"/>
              </w:rPr>
            </w:pPr>
          </w:p>
        </w:tc>
        <w:tc>
          <w:tcPr>
            <w:tcW w:w="1169" w:type="dxa"/>
          </w:tcPr>
          <w:p w14:paraId="36438EC6" w14:textId="77777777" w:rsidR="00832CBE" w:rsidRDefault="00832CBE">
            <w:pPr>
              <w:rPr>
                <w:rFonts w:cs="Arial"/>
                <w:lang w:eastAsia="zh-CN"/>
              </w:rPr>
            </w:pPr>
          </w:p>
        </w:tc>
        <w:tc>
          <w:tcPr>
            <w:tcW w:w="7339" w:type="dxa"/>
          </w:tcPr>
          <w:p w14:paraId="58C923B6" w14:textId="77777777" w:rsidR="00832CBE" w:rsidRDefault="00832CBE">
            <w:pPr>
              <w:rPr>
                <w:rFonts w:cs="Arial"/>
                <w:lang w:eastAsia="zh-CN"/>
              </w:rPr>
            </w:pPr>
          </w:p>
        </w:tc>
      </w:tr>
      <w:tr w:rsidR="00832CBE" w14:paraId="1F2D0A78" w14:textId="77777777">
        <w:tc>
          <w:tcPr>
            <w:tcW w:w="1349" w:type="dxa"/>
          </w:tcPr>
          <w:p w14:paraId="3F5EA3F6" w14:textId="77777777" w:rsidR="00832CBE" w:rsidRDefault="00832CBE">
            <w:pPr>
              <w:rPr>
                <w:rFonts w:cs="Arial"/>
                <w:lang w:eastAsia="zh-CN"/>
              </w:rPr>
            </w:pPr>
          </w:p>
        </w:tc>
        <w:tc>
          <w:tcPr>
            <w:tcW w:w="1169" w:type="dxa"/>
          </w:tcPr>
          <w:p w14:paraId="2CC4E3F1" w14:textId="77777777" w:rsidR="00832CBE" w:rsidRDefault="00832CBE">
            <w:pPr>
              <w:rPr>
                <w:rFonts w:cs="Arial"/>
                <w:lang w:eastAsia="zh-CN"/>
              </w:rPr>
            </w:pPr>
          </w:p>
        </w:tc>
        <w:tc>
          <w:tcPr>
            <w:tcW w:w="7339" w:type="dxa"/>
          </w:tcPr>
          <w:p w14:paraId="18696AA5" w14:textId="77777777" w:rsidR="00832CBE" w:rsidRDefault="00832CBE">
            <w:pPr>
              <w:rPr>
                <w:rFonts w:cs="Arial"/>
                <w:lang w:eastAsia="zh-CN"/>
              </w:rPr>
            </w:pPr>
          </w:p>
        </w:tc>
      </w:tr>
      <w:tr w:rsidR="00832CBE" w14:paraId="2C078643" w14:textId="77777777">
        <w:tc>
          <w:tcPr>
            <w:tcW w:w="1349" w:type="dxa"/>
          </w:tcPr>
          <w:p w14:paraId="1DF75EDC" w14:textId="77777777" w:rsidR="00832CBE" w:rsidRDefault="00832CBE">
            <w:pPr>
              <w:rPr>
                <w:rFonts w:cs="Arial"/>
                <w:lang w:eastAsia="zh-CN"/>
              </w:rPr>
            </w:pPr>
          </w:p>
        </w:tc>
        <w:tc>
          <w:tcPr>
            <w:tcW w:w="1169" w:type="dxa"/>
          </w:tcPr>
          <w:p w14:paraId="35FED96A" w14:textId="77777777" w:rsidR="00832CBE" w:rsidRDefault="00832CBE">
            <w:pPr>
              <w:rPr>
                <w:rFonts w:cs="Arial"/>
                <w:lang w:eastAsia="zh-CN"/>
              </w:rPr>
            </w:pPr>
          </w:p>
        </w:tc>
        <w:tc>
          <w:tcPr>
            <w:tcW w:w="7339" w:type="dxa"/>
          </w:tcPr>
          <w:p w14:paraId="0CE799E4" w14:textId="77777777" w:rsidR="00832CBE" w:rsidRDefault="00832CBE">
            <w:pPr>
              <w:rPr>
                <w:rFonts w:cs="Arial"/>
                <w:lang w:eastAsia="zh-CN"/>
              </w:rPr>
            </w:pPr>
          </w:p>
        </w:tc>
      </w:tr>
      <w:tr w:rsidR="00832CBE" w14:paraId="7F82ABCE" w14:textId="77777777">
        <w:tc>
          <w:tcPr>
            <w:tcW w:w="1349" w:type="dxa"/>
          </w:tcPr>
          <w:p w14:paraId="37B6884A" w14:textId="77777777" w:rsidR="00832CBE" w:rsidRDefault="00832CBE">
            <w:pPr>
              <w:rPr>
                <w:rFonts w:cs="Arial"/>
                <w:lang w:eastAsia="zh-CN"/>
              </w:rPr>
            </w:pPr>
          </w:p>
        </w:tc>
        <w:tc>
          <w:tcPr>
            <w:tcW w:w="1169" w:type="dxa"/>
          </w:tcPr>
          <w:p w14:paraId="70975173" w14:textId="77777777" w:rsidR="00832CBE" w:rsidRDefault="00832CBE">
            <w:pPr>
              <w:rPr>
                <w:rFonts w:cs="Arial"/>
                <w:lang w:eastAsia="zh-CN"/>
              </w:rPr>
            </w:pPr>
          </w:p>
        </w:tc>
        <w:tc>
          <w:tcPr>
            <w:tcW w:w="7339" w:type="dxa"/>
          </w:tcPr>
          <w:p w14:paraId="781CAF6C" w14:textId="77777777" w:rsidR="00832CBE" w:rsidRDefault="00832CBE">
            <w:pPr>
              <w:rPr>
                <w:rFonts w:cs="Arial"/>
                <w:lang w:eastAsia="zh-CN"/>
              </w:rPr>
            </w:pPr>
          </w:p>
        </w:tc>
      </w:tr>
      <w:tr w:rsidR="00832CBE" w14:paraId="7C24C4CA" w14:textId="77777777">
        <w:tc>
          <w:tcPr>
            <w:tcW w:w="1349" w:type="dxa"/>
          </w:tcPr>
          <w:p w14:paraId="5305FB7D" w14:textId="77777777" w:rsidR="00832CBE" w:rsidRDefault="00832CBE">
            <w:pPr>
              <w:rPr>
                <w:rFonts w:cs="Arial"/>
                <w:lang w:eastAsia="zh-CN"/>
              </w:rPr>
            </w:pPr>
          </w:p>
        </w:tc>
        <w:tc>
          <w:tcPr>
            <w:tcW w:w="1169" w:type="dxa"/>
          </w:tcPr>
          <w:p w14:paraId="278DDBC7" w14:textId="77777777" w:rsidR="00832CBE" w:rsidRDefault="00832CBE">
            <w:pPr>
              <w:rPr>
                <w:rFonts w:cs="Arial"/>
                <w:lang w:eastAsia="zh-CN"/>
              </w:rPr>
            </w:pPr>
          </w:p>
        </w:tc>
        <w:tc>
          <w:tcPr>
            <w:tcW w:w="7339" w:type="dxa"/>
          </w:tcPr>
          <w:p w14:paraId="08353451" w14:textId="77777777" w:rsidR="00832CBE" w:rsidRDefault="00832CBE">
            <w:pPr>
              <w:rPr>
                <w:rFonts w:cs="Arial"/>
                <w:lang w:eastAsia="zh-CN"/>
              </w:rPr>
            </w:pPr>
          </w:p>
        </w:tc>
      </w:tr>
      <w:tr w:rsidR="00832CBE" w14:paraId="015FB6C8" w14:textId="77777777">
        <w:tc>
          <w:tcPr>
            <w:tcW w:w="1349" w:type="dxa"/>
          </w:tcPr>
          <w:p w14:paraId="299E7085" w14:textId="77777777" w:rsidR="00832CBE" w:rsidRDefault="00832CBE">
            <w:pPr>
              <w:rPr>
                <w:rFonts w:cs="Arial"/>
                <w:lang w:eastAsia="zh-CN"/>
              </w:rPr>
            </w:pPr>
          </w:p>
        </w:tc>
        <w:tc>
          <w:tcPr>
            <w:tcW w:w="1169" w:type="dxa"/>
          </w:tcPr>
          <w:p w14:paraId="3E4F70F6" w14:textId="77777777" w:rsidR="00832CBE" w:rsidRDefault="00832CBE">
            <w:pPr>
              <w:rPr>
                <w:rFonts w:cs="Arial"/>
                <w:lang w:eastAsia="zh-CN"/>
              </w:rPr>
            </w:pPr>
          </w:p>
        </w:tc>
        <w:tc>
          <w:tcPr>
            <w:tcW w:w="7339" w:type="dxa"/>
          </w:tcPr>
          <w:p w14:paraId="08AD749F" w14:textId="77777777" w:rsidR="00832CBE" w:rsidRDefault="00832CBE">
            <w:pPr>
              <w:rPr>
                <w:rFonts w:cs="Arial"/>
                <w:lang w:eastAsia="zh-CN"/>
              </w:rPr>
            </w:pPr>
          </w:p>
        </w:tc>
      </w:tr>
    </w:tbl>
    <w:p w14:paraId="4FF3C0EA" w14:textId="77777777" w:rsidR="00832CBE" w:rsidRDefault="00832CBE">
      <w:pPr>
        <w:rPr>
          <w:rFonts w:cs="Arial"/>
          <w:lang w:eastAsia="zh-CN"/>
        </w:rPr>
      </w:pPr>
    </w:p>
    <w:p w14:paraId="553CBBEE" w14:textId="77777777" w:rsidR="00832CBE" w:rsidRDefault="002A47FC">
      <w:pPr>
        <w:rPr>
          <w:rFonts w:cs="Arial"/>
          <w:lang w:eastAsia="zh-CN"/>
        </w:rPr>
      </w:pPr>
      <w:r>
        <w:rPr>
          <w:rFonts w:cs="Arial" w:hint="eastAsia"/>
          <w:lang w:eastAsia="zh-CN"/>
        </w:rPr>
        <w:t>Summary:</w:t>
      </w:r>
      <w:r>
        <w:rPr>
          <w:rFonts w:cs="Arial"/>
          <w:lang w:eastAsia="zh-CN"/>
        </w:rPr>
        <w:t xml:space="preserve"> </w:t>
      </w:r>
    </w:p>
    <w:p w14:paraId="1602867C" w14:textId="77777777" w:rsidR="00832CBE" w:rsidRDefault="002A47FC">
      <w:pPr>
        <w:rPr>
          <w:rFonts w:cs="Arial"/>
          <w:lang w:eastAsia="zh-CN"/>
        </w:rPr>
      </w:pPr>
      <w:r>
        <w:rPr>
          <w:rFonts w:cs="Arial" w:hint="eastAsia"/>
          <w:lang w:eastAsia="zh-CN"/>
        </w:rPr>
        <w:t>Proposal</w:t>
      </w:r>
      <w:r>
        <w:rPr>
          <w:rFonts w:cs="Arial"/>
          <w:lang w:eastAsia="zh-CN"/>
        </w:rPr>
        <w:t xml:space="preserve">: </w:t>
      </w:r>
    </w:p>
    <w:p w14:paraId="79EE0189" w14:textId="77777777" w:rsidR="00832CBE" w:rsidRDefault="002A47FC">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3ABDD157" w14:textId="77777777" w:rsidR="00832CBE" w:rsidRDefault="002A47FC">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1F14D817" w14:textId="77777777" w:rsidR="00832CBE" w:rsidRDefault="002A47FC">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7DB2A9E4" w14:textId="77777777" w:rsidR="00832CBE" w:rsidRDefault="002A47FC">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832CBE" w14:paraId="5335B8E4" w14:textId="77777777">
        <w:tc>
          <w:tcPr>
            <w:tcW w:w="1349" w:type="dxa"/>
          </w:tcPr>
          <w:p w14:paraId="4A2C913B" w14:textId="77777777"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14:paraId="2ACC5296" w14:textId="77777777" w:rsidR="00832CBE" w:rsidRDefault="002A47FC">
            <w:pPr>
              <w:rPr>
                <w:rFonts w:cs="Arial"/>
                <w:b/>
                <w:bCs/>
                <w:lang w:eastAsia="zh-CN"/>
              </w:rPr>
            </w:pPr>
            <w:r>
              <w:rPr>
                <w:rFonts w:cs="Arial"/>
                <w:b/>
                <w:bCs/>
                <w:lang w:eastAsia="zh-CN"/>
              </w:rPr>
              <w:t>Yes or no</w:t>
            </w:r>
          </w:p>
        </w:tc>
        <w:tc>
          <w:tcPr>
            <w:tcW w:w="7339" w:type="dxa"/>
          </w:tcPr>
          <w:p w14:paraId="7B890946" w14:textId="77777777"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14:paraId="2B665531" w14:textId="77777777">
        <w:tc>
          <w:tcPr>
            <w:tcW w:w="1349" w:type="dxa"/>
          </w:tcPr>
          <w:p w14:paraId="4F02E369" w14:textId="77777777" w:rsidR="00832CBE" w:rsidRDefault="002A47FC">
            <w:pPr>
              <w:rPr>
                <w:rFonts w:cs="Arial"/>
                <w:lang w:eastAsia="zh-CN"/>
              </w:rPr>
            </w:pPr>
            <w:r>
              <w:rPr>
                <w:rFonts w:cs="Arial" w:hint="eastAsia"/>
                <w:lang w:eastAsia="zh-CN"/>
              </w:rPr>
              <w:t>CMCC</w:t>
            </w:r>
          </w:p>
        </w:tc>
        <w:tc>
          <w:tcPr>
            <w:tcW w:w="1169" w:type="dxa"/>
          </w:tcPr>
          <w:p w14:paraId="3CDB1227" w14:textId="77777777" w:rsidR="00832CBE" w:rsidRDefault="002A47FC">
            <w:pPr>
              <w:rPr>
                <w:rFonts w:cs="Arial"/>
                <w:lang w:eastAsia="zh-CN"/>
              </w:rPr>
            </w:pPr>
            <w:r>
              <w:rPr>
                <w:rFonts w:cs="Arial" w:hint="eastAsia"/>
                <w:lang w:eastAsia="zh-CN"/>
              </w:rPr>
              <w:t>Yes</w:t>
            </w:r>
          </w:p>
        </w:tc>
        <w:tc>
          <w:tcPr>
            <w:tcW w:w="7339" w:type="dxa"/>
          </w:tcPr>
          <w:p w14:paraId="3B54484C" w14:textId="77777777" w:rsidR="00832CBE" w:rsidRDefault="00832CBE">
            <w:pPr>
              <w:rPr>
                <w:rFonts w:cs="Arial"/>
                <w:lang w:eastAsia="zh-CN"/>
              </w:rPr>
            </w:pPr>
          </w:p>
        </w:tc>
      </w:tr>
      <w:tr w:rsidR="00832CBE" w14:paraId="0DAEE8DA" w14:textId="77777777">
        <w:tc>
          <w:tcPr>
            <w:tcW w:w="1349" w:type="dxa"/>
          </w:tcPr>
          <w:p w14:paraId="0FDEFA84" w14:textId="77777777" w:rsidR="00832CBE" w:rsidRDefault="009C42D1">
            <w:pPr>
              <w:rPr>
                <w:rFonts w:cs="Arial"/>
                <w:lang w:eastAsia="zh-CN"/>
              </w:rPr>
            </w:pPr>
            <w:r>
              <w:rPr>
                <w:rFonts w:cs="Arial"/>
                <w:lang w:eastAsia="zh-CN"/>
              </w:rPr>
              <w:lastRenderedPageBreak/>
              <w:t>Xiaomi</w:t>
            </w:r>
          </w:p>
        </w:tc>
        <w:tc>
          <w:tcPr>
            <w:tcW w:w="1169" w:type="dxa"/>
          </w:tcPr>
          <w:p w14:paraId="783D58E4" w14:textId="77777777" w:rsidR="00832CBE" w:rsidRDefault="009C42D1">
            <w:pPr>
              <w:rPr>
                <w:rFonts w:cs="Arial"/>
                <w:lang w:eastAsia="zh-CN"/>
              </w:rPr>
            </w:pPr>
            <w:r>
              <w:rPr>
                <w:rFonts w:cs="Arial" w:hint="eastAsia"/>
                <w:lang w:eastAsia="zh-CN"/>
              </w:rPr>
              <w:t>Y</w:t>
            </w:r>
            <w:r>
              <w:rPr>
                <w:rFonts w:cs="Arial"/>
                <w:lang w:eastAsia="zh-CN"/>
              </w:rPr>
              <w:t>es</w:t>
            </w:r>
          </w:p>
        </w:tc>
        <w:tc>
          <w:tcPr>
            <w:tcW w:w="7339" w:type="dxa"/>
          </w:tcPr>
          <w:p w14:paraId="648812D8" w14:textId="77777777" w:rsidR="00832CBE" w:rsidRDefault="009C42D1">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5347D796" w14:textId="77777777" w:rsidR="009C42D1" w:rsidRPr="00043B22" w:rsidRDefault="009C42D1" w:rsidP="009C42D1">
            <w:pPr>
              <w:pStyle w:val="Agreement"/>
              <w:tabs>
                <w:tab w:val="num" w:pos="1619"/>
              </w:tabs>
            </w:pPr>
            <w:r>
              <w:t>RAN2 thinks that how PSER is enforced is up to network implementation.</w:t>
            </w:r>
          </w:p>
          <w:p w14:paraId="06267DA5" w14:textId="77777777" w:rsidR="009C42D1" w:rsidRPr="009C42D1" w:rsidRDefault="009C42D1">
            <w:pPr>
              <w:rPr>
                <w:rFonts w:cs="Arial"/>
                <w:lang w:eastAsia="zh-CN"/>
              </w:rPr>
            </w:pPr>
          </w:p>
        </w:tc>
      </w:tr>
      <w:tr w:rsidR="00832CBE" w14:paraId="0DC55DD4" w14:textId="77777777">
        <w:tc>
          <w:tcPr>
            <w:tcW w:w="1349" w:type="dxa"/>
          </w:tcPr>
          <w:p w14:paraId="0A27B8BB" w14:textId="02C5010C" w:rsidR="00832CBE" w:rsidRDefault="006E7519">
            <w:pPr>
              <w:rPr>
                <w:rFonts w:cs="Arial"/>
                <w:lang w:eastAsia="zh-CN"/>
              </w:rPr>
            </w:pPr>
            <w:r>
              <w:rPr>
                <w:rFonts w:cs="Arial"/>
                <w:lang w:eastAsia="zh-CN"/>
              </w:rPr>
              <w:t>Apple</w:t>
            </w:r>
          </w:p>
        </w:tc>
        <w:tc>
          <w:tcPr>
            <w:tcW w:w="1169" w:type="dxa"/>
          </w:tcPr>
          <w:p w14:paraId="30E6A6FD" w14:textId="72540010" w:rsidR="00832CBE" w:rsidRDefault="006E7519">
            <w:pPr>
              <w:rPr>
                <w:rFonts w:cs="Arial"/>
                <w:lang w:eastAsia="zh-CN"/>
              </w:rPr>
            </w:pPr>
            <w:r>
              <w:rPr>
                <w:rFonts w:cs="Arial"/>
                <w:lang w:eastAsia="zh-CN"/>
              </w:rPr>
              <w:t>No strong view</w:t>
            </w:r>
          </w:p>
        </w:tc>
        <w:tc>
          <w:tcPr>
            <w:tcW w:w="7339" w:type="dxa"/>
          </w:tcPr>
          <w:p w14:paraId="1BA11593" w14:textId="23FFE4D2" w:rsidR="00832CBE" w:rsidRDefault="006E7519">
            <w:pPr>
              <w:rPr>
                <w:rFonts w:cs="Arial"/>
                <w:lang w:eastAsia="zh-CN"/>
              </w:rPr>
            </w:pPr>
            <w:r>
              <w:rPr>
                <w:rFonts w:cs="Arial"/>
                <w:lang w:eastAsia="zh-CN"/>
              </w:rPr>
              <w:t>We don’t see a strong need, but okay to follow majority.</w:t>
            </w:r>
          </w:p>
        </w:tc>
      </w:tr>
      <w:tr w:rsidR="00832CBE" w14:paraId="7761B821" w14:textId="77777777">
        <w:tc>
          <w:tcPr>
            <w:tcW w:w="1349" w:type="dxa"/>
          </w:tcPr>
          <w:p w14:paraId="67AD550C" w14:textId="77777777" w:rsidR="00832CBE" w:rsidRDefault="00832CBE">
            <w:pPr>
              <w:rPr>
                <w:rFonts w:cs="Arial"/>
                <w:lang w:eastAsia="zh-CN"/>
              </w:rPr>
            </w:pPr>
          </w:p>
        </w:tc>
        <w:tc>
          <w:tcPr>
            <w:tcW w:w="1169" w:type="dxa"/>
          </w:tcPr>
          <w:p w14:paraId="7FA48EB0" w14:textId="77777777" w:rsidR="00832CBE" w:rsidRDefault="00832CBE">
            <w:pPr>
              <w:rPr>
                <w:rFonts w:cs="Arial"/>
                <w:lang w:eastAsia="zh-CN"/>
              </w:rPr>
            </w:pPr>
          </w:p>
        </w:tc>
        <w:tc>
          <w:tcPr>
            <w:tcW w:w="7339" w:type="dxa"/>
          </w:tcPr>
          <w:p w14:paraId="6702F444" w14:textId="77777777" w:rsidR="00832CBE" w:rsidRDefault="00832CBE">
            <w:pPr>
              <w:rPr>
                <w:rFonts w:cs="Arial"/>
                <w:lang w:eastAsia="zh-CN"/>
              </w:rPr>
            </w:pPr>
          </w:p>
        </w:tc>
      </w:tr>
      <w:tr w:rsidR="00832CBE" w14:paraId="30291E10" w14:textId="77777777">
        <w:tc>
          <w:tcPr>
            <w:tcW w:w="1349" w:type="dxa"/>
          </w:tcPr>
          <w:p w14:paraId="7AE1CB9C" w14:textId="77777777" w:rsidR="00832CBE" w:rsidRDefault="00832CBE">
            <w:pPr>
              <w:rPr>
                <w:rFonts w:cs="Arial"/>
                <w:lang w:eastAsia="zh-CN"/>
              </w:rPr>
            </w:pPr>
          </w:p>
        </w:tc>
        <w:tc>
          <w:tcPr>
            <w:tcW w:w="1169" w:type="dxa"/>
          </w:tcPr>
          <w:p w14:paraId="434D292A" w14:textId="77777777" w:rsidR="00832CBE" w:rsidRDefault="00832CBE">
            <w:pPr>
              <w:rPr>
                <w:rFonts w:cs="Arial"/>
                <w:lang w:eastAsia="zh-CN"/>
              </w:rPr>
            </w:pPr>
          </w:p>
        </w:tc>
        <w:tc>
          <w:tcPr>
            <w:tcW w:w="7339" w:type="dxa"/>
          </w:tcPr>
          <w:p w14:paraId="02311617" w14:textId="77777777" w:rsidR="00832CBE" w:rsidRDefault="00832CBE">
            <w:pPr>
              <w:rPr>
                <w:rFonts w:cs="Arial"/>
                <w:lang w:eastAsia="zh-CN"/>
              </w:rPr>
            </w:pPr>
          </w:p>
        </w:tc>
      </w:tr>
      <w:tr w:rsidR="00832CBE" w14:paraId="1C85779E" w14:textId="77777777">
        <w:tc>
          <w:tcPr>
            <w:tcW w:w="1349" w:type="dxa"/>
          </w:tcPr>
          <w:p w14:paraId="34731E03" w14:textId="77777777" w:rsidR="00832CBE" w:rsidRDefault="00832CBE">
            <w:pPr>
              <w:rPr>
                <w:rFonts w:cs="Arial"/>
                <w:lang w:eastAsia="zh-CN"/>
              </w:rPr>
            </w:pPr>
          </w:p>
        </w:tc>
        <w:tc>
          <w:tcPr>
            <w:tcW w:w="1169" w:type="dxa"/>
          </w:tcPr>
          <w:p w14:paraId="3F532D89" w14:textId="77777777" w:rsidR="00832CBE" w:rsidRDefault="00832CBE">
            <w:pPr>
              <w:rPr>
                <w:rFonts w:cs="Arial"/>
                <w:lang w:eastAsia="zh-CN"/>
              </w:rPr>
            </w:pPr>
          </w:p>
        </w:tc>
        <w:tc>
          <w:tcPr>
            <w:tcW w:w="7339" w:type="dxa"/>
          </w:tcPr>
          <w:p w14:paraId="7506AF71" w14:textId="77777777" w:rsidR="00832CBE" w:rsidRDefault="00832CBE">
            <w:pPr>
              <w:rPr>
                <w:rFonts w:cs="Arial"/>
                <w:lang w:eastAsia="zh-CN"/>
              </w:rPr>
            </w:pPr>
          </w:p>
        </w:tc>
      </w:tr>
      <w:tr w:rsidR="00832CBE" w14:paraId="7770A691" w14:textId="77777777">
        <w:tc>
          <w:tcPr>
            <w:tcW w:w="1349" w:type="dxa"/>
          </w:tcPr>
          <w:p w14:paraId="474A9BB9" w14:textId="77777777" w:rsidR="00832CBE" w:rsidRDefault="00832CBE">
            <w:pPr>
              <w:rPr>
                <w:rFonts w:cs="Arial"/>
                <w:lang w:eastAsia="zh-CN"/>
              </w:rPr>
            </w:pPr>
          </w:p>
        </w:tc>
        <w:tc>
          <w:tcPr>
            <w:tcW w:w="1169" w:type="dxa"/>
          </w:tcPr>
          <w:p w14:paraId="1444F24F" w14:textId="77777777" w:rsidR="00832CBE" w:rsidRDefault="00832CBE">
            <w:pPr>
              <w:rPr>
                <w:rFonts w:cs="Arial"/>
                <w:lang w:eastAsia="zh-CN"/>
              </w:rPr>
            </w:pPr>
          </w:p>
        </w:tc>
        <w:tc>
          <w:tcPr>
            <w:tcW w:w="7339" w:type="dxa"/>
          </w:tcPr>
          <w:p w14:paraId="34107BF8" w14:textId="77777777" w:rsidR="00832CBE" w:rsidRDefault="00832CBE">
            <w:pPr>
              <w:rPr>
                <w:rFonts w:cs="Arial"/>
                <w:lang w:eastAsia="zh-CN"/>
              </w:rPr>
            </w:pPr>
          </w:p>
        </w:tc>
      </w:tr>
      <w:tr w:rsidR="00832CBE" w14:paraId="615026D3" w14:textId="77777777">
        <w:tc>
          <w:tcPr>
            <w:tcW w:w="1349" w:type="dxa"/>
          </w:tcPr>
          <w:p w14:paraId="37B301D6" w14:textId="77777777" w:rsidR="00832CBE" w:rsidRDefault="00832CBE">
            <w:pPr>
              <w:rPr>
                <w:rFonts w:cs="Arial"/>
                <w:lang w:eastAsia="zh-CN"/>
              </w:rPr>
            </w:pPr>
          </w:p>
        </w:tc>
        <w:tc>
          <w:tcPr>
            <w:tcW w:w="1169" w:type="dxa"/>
          </w:tcPr>
          <w:p w14:paraId="695A3DA4" w14:textId="77777777" w:rsidR="00832CBE" w:rsidRDefault="00832CBE">
            <w:pPr>
              <w:rPr>
                <w:rFonts w:cs="Arial"/>
                <w:lang w:eastAsia="zh-CN"/>
              </w:rPr>
            </w:pPr>
          </w:p>
        </w:tc>
        <w:tc>
          <w:tcPr>
            <w:tcW w:w="7339" w:type="dxa"/>
          </w:tcPr>
          <w:p w14:paraId="45FBA0AF" w14:textId="77777777" w:rsidR="00832CBE" w:rsidRDefault="00832CBE">
            <w:pPr>
              <w:rPr>
                <w:rFonts w:cs="Arial"/>
                <w:lang w:eastAsia="zh-CN"/>
              </w:rPr>
            </w:pPr>
          </w:p>
        </w:tc>
      </w:tr>
      <w:tr w:rsidR="00832CBE" w14:paraId="10309840" w14:textId="77777777">
        <w:tc>
          <w:tcPr>
            <w:tcW w:w="1349" w:type="dxa"/>
          </w:tcPr>
          <w:p w14:paraId="5AEE50E8" w14:textId="77777777" w:rsidR="00832CBE" w:rsidRDefault="00832CBE">
            <w:pPr>
              <w:rPr>
                <w:rFonts w:cs="Arial"/>
                <w:lang w:eastAsia="zh-CN"/>
              </w:rPr>
            </w:pPr>
          </w:p>
        </w:tc>
        <w:tc>
          <w:tcPr>
            <w:tcW w:w="1169" w:type="dxa"/>
          </w:tcPr>
          <w:p w14:paraId="03A2AF79" w14:textId="77777777" w:rsidR="00832CBE" w:rsidRDefault="00832CBE">
            <w:pPr>
              <w:rPr>
                <w:rFonts w:cs="Arial"/>
                <w:lang w:eastAsia="zh-CN"/>
              </w:rPr>
            </w:pPr>
          </w:p>
        </w:tc>
        <w:tc>
          <w:tcPr>
            <w:tcW w:w="7339" w:type="dxa"/>
          </w:tcPr>
          <w:p w14:paraId="13326A9C" w14:textId="77777777" w:rsidR="00832CBE" w:rsidRDefault="00832CBE">
            <w:pPr>
              <w:rPr>
                <w:rFonts w:cs="Arial"/>
                <w:lang w:eastAsia="zh-CN"/>
              </w:rPr>
            </w:pPr>
          </w:p>
        </w:tc>
      </w:tr>
    </w:tbl>
    <w:p w14:paraId="334D7DDB" w14:textId="77777777" w:rsidR="00832CBE" w:rsidRDefault="00832CBE">
      <w:pPr>
        <w:rPr>
          <w:rFonts w:cs="Arial"/>
          <w:lang w:eastAsia="zh-CN"/>
        </w:rPr>
      </w:pPr>
    </w:p>
    <w:p w14:paraId="3EE213A6" w14:textId="77777777" w:rsidR="00832CBE" w:rsidRDefault="002A47FC">
      <w:pPr>
        <w:rPr>
          <w:rFonts w:cs="Arial"/>
          <w:lang w:eastAsia="zh-CN"/>
        </w:rPr>
      </w:pPr>
      <w:r>
        <w:rPr>
          <w:rFonts w:cs="Arial" w:hint="eastAsia"/>
          <w:lang w:eastAsia="zh-CN"/>
        </w:rPr>
        <w:t>Summary:</w:t>
      </w:r>
      <w:r>
        <w:rPr>
          <w:rFonts w:cs="Arial"/>
          <w:lang w:eastAsia="zh-CN"/>
        </w:rPr>
        <w:t xml:space="preserve"> </w:t>
      </w:r>
    </w:p>
    <w:p w14:paraId="0218A006" w14:textId="77777777" w:rsidR="00832CBE" w:rsidRDefault="00832CBE">
      <w:pPr>
        <w:ind w:left="900" w:hangingChars="450" w:hanging="900"/>
        <w:rPr>
          <w:rFonts w:cs="Arial"/>
        </w:rPr>
      </w:pPr>
    </w:p>
    <w:p w14:paraId="05BFBC0F" w14:textId="77777777" w:rsidR="00832CBE" w:rsidRDefault="002A47FC">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79E2F92" w14:textId="77777777" w:rsidR="00832CBE" w:rsidRDefault="002A47FC">
      <w:pPr>
        <w:rPr>
          <w:b/>
          <w:bCs/>
          <w:lang w:eastAsia="ko-KR"/>
        </w:rPr>
      </w:pPr>
      <w:r>
        <w:rPr>
          <w:b/>
          <w:bCs/>
        </w:rPr>
        <w:t>1. Overall Description:</w:t>
      </w:r>
    </w:p>
    <w:p w14:paraId="7A93AD46" w14:textId="77777777" w:rsidR="00832CBE" w:rsidRDefault="002A47FC">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0E6B3EB2" w14:textId="77777777" w:rsidR="00832CBE" w:rsidRDefault="002A47FC">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4350EFE1" w14:textId="77777777" w:rsidR="00832CBE" w:rsidRDefault="002A47FC">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130F73F1" w14:textId="77777777" w:rsidR="00832CBE" w:rsidRDefault="002A47FC">
      <w:pPr>
        <w:rPr>
          <w:b/>
          <w:bCs/>
        </w:rPr>
      </w:pPr>
      <w:r>
        <w:rPr>
          <w:b/>
          <w:bCs/>
        </w:rPr>
        <w:t>2. Actions:</w:t>
      </w:r>
    </w:p>
    <w:p w14:paraId="52DF98ED" w14:textId="77777777" w:rsidR="00832CBE" w:rsidRDefault="002A47FC">
      <w:pPr>
        <w:rPr>
          <w:b/>
          <w:bCs/>
        </w:rPr>
      </w:pPr>
      <w:r>
        <w:rPr>
          <w:b/>
          <w:bCs/>
        </w:rPr>
        <w:t>To CT1:</w:t>
      </w:r>
    </w:p>
    <w:p w14:paraId="66FA94A9" w14:textId="77777777" w:rsidR="00832CBE" w:rsidRDefault="002A47FC">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36260C0F" w14:textId="77777777" w:rsidR="00832CBE" w:rsidRDefault="00832CBE">
      <w:pPr>
        <w:rPr>
          <w:rFonts w:cs="Arial"/>
          <w:lang w:eastAsia="zh-CN"/>
        </w:rPr>
      </w:pPr>
    </w:p>
    <w:p w14:paraId="6CA96E2B" w14:textId="77777777" w:rsidR="00832CBE" w:rsidRDefault="002A47FC">
      <w:pPr>
        <w:pStyle w:val="Heading1"/>
      </w:pPr>
      <w:r>
        <w:rPr>
          <w:rFonts w:hint="eastAsia"/>
          <w:lang w:val="en-US" w:eastAsia="zh-CN"/>
        </w:rPr>
        <w:lastRenderedPageBreak/>
        <w:t>4</w:t>
      </w:r>
      <w:r>
        <w:tab/>
        <w:t>Summary</w:t>
      </w:r>
    </w:p>
    <w:p w14:paraId="3AF455D7" w14:textId="77777777" w:rsidR="00832CBE" w:rsidRDefault="002A47FC">
      <w:pPr>
        <w:rPr>
          <w:b/>
          <w:bCs/>
        </w:rPr>
      </w:pPr>
      <w:r>
        <w:t>TBD</w:t>
      </w:r>
    </w:p>
    <w:p w14:paraId="4A8DFA70" w14:textId="77777777" w:rsidR="00832CBE" w:rsidRDefault="002A47FC">
      <w:pPr>
        <w:pStyle w:val="Heading1"/>
      </w:pPr>
      <w:r>
        <w:rPr>
          <w:rFonts w:hint="eastAsia"/>
          <w:lang w:val="en-US" w:eastAsia="zh-CN"/>
        </w:rPr>
        <w:t xml:space="preserve">5   </w:t>
      </w:r>
      <w:r>
        <w:t>References</w:t>
      </w:r>
    </w:p>
    <w:p w14:paraId="43CD72A7" w14:textId="77777777" w:rsidR="00832CBE" w:rsidRDefault="002A47FC">
      <w:pPr>
        <w:pStyle w:val="ListParagraph"/>
        <w:numPr>
          <w:ilvl w:val="0"/>
          <w:numId w:val="4"/>
        </w:numPr>
        <w:overflowPunct w:val="0"/>
        <w:autoSpaceDE w:val="0"/>
        <w:autoSpaceDN w:val="0"/>
        <w:adjustRightInd w:val="0"/>
        <w:textAlignment w:val="baseline"/>
        <w:rPr>
          <w:lang w:eastAsia="zh-CN"/>
        </w:rPr>
      </w:pPr>
      <w:bookmarkStart w:id="20" w:name="_Hlk127465550"/>
      <w:r>
        <w:rPr>
          <w:lang w:eastAsia="zh-CN"/>
        </w:rPr>
        <w:t xml:space="preserve">S2-2301378, </w:t>
      </w:r>
      <w:r>
        <w:rPr>
          <w:color w:val="000000"/>
        </w:rPr>
        <w:t xml:space="preserve">Reply LS </w:t>
      </w:r>
      <w:r>
        <w:t>on PDU Set Handling</w:t>
      </w:r>
      <w:r>
        <w:rPr>
          <w:lang w:eastAsia="zh-CN"/>
        </w:rPr>
        <w:t xml:space="preserve">, </w:t>
      </w:r>
      <w:bookmarkEnd w:id="20"/>
      <w:r>
        <w:rPr>
          <w:lang w:eastAsia="zh-CN"/>
        </w:rPr>
        <w:t>SA2(Tencent)</w:t>
      </w:r>
    </w:p>
    <w:p w14:paraId="3BB453F3" w14:textId="77777777" w:rsidR="00832CBE" w:rsidRDefault="002A47FC">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832CBE">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2816" w14:textId="77777777" w:rsidR="00590D87" w:rsidRDefault="00590D87">
      <w:pPr>
        <w:spacing w:after="0"/>
      </w:pPr>
      <w:r>
        <w:separator/>
      </w:r>
    </w:p>
  </w:endnote>
  <w:endnote w:type="continuationSeparator" w:id="0">
    <w:p w14:paraId="12C9D154" w14:textId="77777777" w:rsidR="00590D87" w:rsidRDefault="00590D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10D5" w14:textId="77777777" w:rsidR="00590D87" w:rsidRDefault="00590D87">
      <w:pPr>
        <w:spacing w:after="0"/>
      </w:pPr>
      <w:r>
        <w:separator/>
      </w:r>
    </w:p>
  </w:footnote>
  <w:footnote w:type="continuationSeparator" w:id="0">
    <w:p w14:paraId="2260A9E6" w14:textId="77777777" w:rsidR="00590D87" w:rsidRDefault="00590D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73661011">
    <w:abstractNumId w:val="3"/>
  </w:num>
  <w:num w:numId="2" w16cid:durableId="956838410">
    <w:abstractNumId w:val="0"/>
  </w:num>
  <w:num w:numId="3" w16cid:durableId="1803842861">
    <w:abstractNumId w:val="2"/>
  </w:num>
  <w:num w:numId="4" w16cid:durableId="4432291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A72D"/>
  <w15:docId w15:val="{2FB7AC3E-9315-4B1E-8A98-6D54404B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9A6AA-9625-48C5-AFD3-070CB95A7D8B}">
  <ds:schemaRefs>
    <ds:schemaRef ds:uri="http://schemas.openxmlformats.org/officeDocument/2006/bibliography"/>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6</TotalTime>
  <Pages>6</Pages>
  <Words>1122</Words>
  <Characters>6402</Characters>
  <Application>Microsoft Office Word</Application>
  <DocSecurity>0</DocSecurity>
  <Lines>53</Lines>
  <Paragraphs>15</Paragraphs>
  <ScaleCrop>false</ScaleCrop>
  <Company>China Mobile Communications Group Co.,Ltd</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刘康怡 (Kangyi Liu)</dc:creator>
  <cp:lastModifiedBy>Apple - Wallace</cp:lastModifiedBy>
  <cp:revision>2</cp:revision>
  <dcterms:created xsi:type="dcterms:W3CDTF">2023-03-01T12:49:00Z</dcterms:created>
  <dcterms:modified xsi:type="dcterms:W3CDTF">2023-03-01T12:49:00Z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3D37D7F9FA9245CF9A95778CE904ED66</vt:lpwstr>
  </property>
</Properties>
</file>