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CBE" w:rsidRDefault="002A47FC">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黑体" w:hAnsi="Arial" w:cs="Arial"/>
          <w:sz w:val="22"/>
          <w:lang w:val="en-US"/>
        </w:rPr>
        <w:t>230XXXX</w:t>
      </w:r>
    </w:p>
    <w:p w:rsidR="00832CBE" w:rsidRDefault="002A47FC">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rsidR="00832CBE" w:rsidRDefault="00832CBE">
      <w:pPr>
        <w:pStyle w:val="aa"/>
        <w:rPr>
          <w:rFonts w:eastAsia="MS Mincho"/>
          <w:bCs/>
          <w:sz w:val="24"/>
          <w:lang w:val="en-US"/>
        </w:rPr>
      </w:pPr>
    </w:p>
    <w:p w:rsidR="00832CBE" w:rsidRDefault="002A47FC">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eastAsia="宋体" w:cs="Arial"/>
          <w:b/>
          <w:bCs/>
          <w:sz w:val="24"/>
          <w:lang w:eastAsia="zh-CN"/>
        </w:rPr>
        <w:t>5.1</w:t>
      </w:r>
    </w:p>
    <w:p w:rsidR="00832CBE" w:rsidRDefault="002A47F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rsidR="00832CBE" w:rsidRDefault="002A47FC">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w:t>
      </w:r>
      <w:proofErr w:type="gramStart"/>
      <w:r>
        <w:rPr>
          <w:rFonts w:ascii="Arial" w:hAnsi="Arial" w:cs="Arial"/>
          <w:b/>
          <w:bCs/>
          <w:sz w:val="24"/>
        </w:rPr>
        <w:t>121][</w:t>
      </w:r>
      <w:proofErr w:type="gramEnd"/>
      <w:r>
        <w:rPr>
          <w:rFonts w:ascii="Arial" w:hAnsi="Arial" w:cs="Arial"/>
          <w:b/>
          <w:bCs/>
          <w:sz w:val="24"/>
        </w:rPr>
        <w:t>204][XR] Reply LS to SA2 on PSER usage (CMCC)</w:t>
      </w:r>
    </w:p>
    <w:p w:rsidR="00832CBE" w:rsidRDefault="002A47FC">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rsidR="00832CBE" w:rsidRDefault="002A47FC">
      <w:pPr>
        <w:pStyle w:val="1"/>
      </w:pPr>
      <w:r>
        <w:t>1</w:t>
      </w:r>
      <w:r>
        <w:tab/>
        <w:t>Introduction</w:t>
      </w:r>
    </w:p>
    <w:p w:rsidR="00832CBE" w:rsidRDefault="002A47FC">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rsidR="00832CBE" w:rsidRDefault="002A47FC">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w:t>
      </w:r>
      <w:proofErr w:type="gramStart"/>
      <w:r>
        <w:rPr>
          <w:rFonts w:ascii="Arial" w:hAnsi="Arial" w:cs="Arial"/>
          <w:b/>
          <w:bCs/>
          <w:color w:val="000000"/>
          <w:sz w:val="20"/>
          <w:szCs w:val="20"/>
        </w:rPr>
        <w:t>121][</w:t>
      </w:r>
      <w:proofErr w:type="gramEnd"/>
      <w:r>
        <w:rPr>
          <w:rFonts w:ascii="Arial" w:hAnsi="Arial" w:cs="Arial"/>
          <w:b/>
          <w:bCs/>
          <w:color w:val="000000"/>
          <w:sz w:val="20"/>
          <w:szCs w:val="20"/>
        </w:rPr>
        <w:t>204][XR] Reply LS to SA2 on PSER usage (CMCC)</w:t>
      </w:r>
    </w:p>
    <w:p w:rsidR="00832CBE" w:rsidRDefault="002A47FC">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af"/>
            <w:rFonts w:ascii="Arial" w:hAnsi="Arial" w:cs="Arial"/>
            <w:sz w:val="20"/>
            <w:szCs w:val="20"/>
          </w:rPr>
          <w:t>R2-23000</w:t>
        </w:r>
        <w:r>
          <w:rPr>
            <w:rStyle w:val="af"/>
            <w:rFonts w:ascii="Arial" w:hAnsi="Arial" w:cs="Arial"/>
            <w:sz w:val="20"/>
            <w:szCs w:val="20"/>
          </w:rPr>
          <w:t>71</w:t>
        </w:r>
      </w:hyperlink>
      <w:r>
        <w:rPr>
          <w:rFonts w:ascii="Arial" w:hAnsi="Arial" w:cs="Arial"/>
          <w:color w:val="000000"/>
          <w:sz w:val="20"/>
          <w:szCs w:val="20"/>
        </w:rPr>
        <w:t>. Try to provide proposal on what could be replied to SA2.</w:t>
      </w:r>
    </w:p>
    <w:p w:rsidR="00832CBE" w:rsidRDefault="002A47FC">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af"/>
            <w:rFonts w:ascii="Arial" w:hAnsi="Arial" w:cs="Arial"/>
            <w:sz w:val="20"/>
            <w:szCs w:val="20"/>
          </w:rPr>
          <w:t>R2-2302009</w:t>
        </w:r>
      </w:hyperlink>
      <w:r>
        <w:rPr>
          <w:rFonts w:ascii="Arial" w:hAnsi="Arial" w:cs="Arial"/>
          <w:color w:val="000000"/>
          <w:sz w:val="20"/>
          <w:szCs w:val="20"/>
        </w:rPr>
        <w:t xml:space="preserve"> (including draft LS text).</w:t>
      </w:r>
    </w:p>
    <w:p w:rsidR="00832CBE" w:rsidRDefault="002A47FC">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Deadline: Thursday XR </w:t>
      </w:r>
      <w:r>
        <w:rPr>
          <w:rFonts w:ascii="Arial" w:hAnsi="Arial" w:cs="Arial"/>
          <w:color w:val="000000"/>
          <w:sz w:val="20"/>
          <w:szCs w:val="20"/>
        </w:rPr>
        <w:t>session</w:t>
      </w:r>
    </w:p>
    <w:bookmarkEnd w:id="2"/>
    <w:p w:rsidR="00832CBE" w:rsidRDefault="002A47FC">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ae"/>
        <w:tblW w:w="0" w:type="auto"/>
        <w:tblLook w:val="04A0" w:firstRow="1" w:lastRow="0" w:firstColumn="1" w:lastColumn="0" w:noHBand="0" w:noVBand="1"/>
      </w:tblPr>
      <w:tblGrid>
        <w:gridCol w:w="9631"/>
      </w:tblGrid>
      <w:tr w:rsidR="00832CBE">
        <w:tc>
          <w:tcPr>
            <w:tcW w:w="9631" w:type="dxa"/>
          </w:tcPr>
          <w:p w:rsidR="00832CBE" w:rsidRDefault="002A47FC">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w:t>
            </w:r>
            <w:r>
              <w:rPr>
                <w:i/>
                <w:iCs/>
                <w:lang w:eastAsia="zh-CN"/>
              </w:rPr>
              <w:t>s) but that are not successfully delivered by the corresponding receiver to the upper layer (e.g. PDCP in RAN of a 3GPP access). Thus, the PSER defines an upper bound for a rate of non-congestion related packet losses. The purpose of the PSER is to allow f</w:t>
            </w:r>
            <w:r>
              <w:rPr>
                <w:i/>
                <w:iCs/>
                <w:lang w:eastAsia="zh-CN"/>
              </w:rPr>
              <w:t>or appropriate link layer protocol configurations (e.g. RLC and HARQ in RAN of a 3GPP access).</w:t>
            </w:r>
            <w:bookmarkEnd w:id="3"/>
            <w:bookmarkEnd w:id="4"/>
          </w:p>
        </w:tc>
      </w:tr>
    </w:tbl>
    <w:p w:rsidR="00832CBE" w:rsidRDefault="002A47FC">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ae"/>
        <w:tblW w:w="0" w:type="auto"/>
        <w:tblLook w:val="04A0" w:firstRow="1" w:lastRow="0" w:firstColumn="1" w:lastColumn="0" w:noHBand="0" w:noVBand="1"/>
      </w:tblPr>
      <w:tblGrid>
        <w:gridCol w:w="9631"/>
      </w:tblGrid>
      <w:tr w:rsidR="00832CBE">
        <w:tc>
          <w:tcPr>
            <w:tcW w:w="9631" w:type="dxa"/>
          </w:tcPr>
          <w:p w:rsidR="00832CBE" w:rsidRDefault="002A47FC">
            <w:pPr>
              <w:pStyle w:val="4"/>
              <w:rPr>
                <w:ins w:id="5" w:author="S2-2301472" w:date="2023-01-31T19:49:00Z"/>
                <w:lang w:eastAsia="zh-CN"/>
              </w:rPr>
            </w:pPr>
            <w:ins w:id="6" w:author="S2-2301472" w:date="2023-01-31T19:49:00Z">
              <w:r>
                <w:rPr>
                  <w:rFonts w:hint="eastAsia"/>
                  <w:lang w:eastAsia="zh-CN"/>
                </w:rPr>
                <w:t>5</w:t>
              </w:r>
              <w:r>
                <w:rPr>
                  <w:lang w:eastAsia="zh-CN"/>
                </w:rPr>
                <w:t>.7.X.3 PDU Set Error Rate</w:t>
              </w:r>
            </w:ins>
          </w:p>
          <w:p w:rsidR="00832CBE" w:rsidRDefault="002A47FC">
            <w:pPr>
              <w:rPr>
                <w:ins w:id="7" w:author="S2-2301472" w:date="2023-01-31T19:49:00Z"/>
                <w:lang w:eastAsia="zh-CN"/>
              </w:rPr>
            </w:pPr>
            <w:ins w:id="8" w:author="S2-2301472" w:date="2023-01-31T19:49:00Z">
              <w:r>
                <w:rPr>
                  <w:lang w:eastAsia="zh-CN"/>
                </w:rPr>
                <w:t>The PDU Set Error Rate (PSER) defines an upper bound for the rate of PDU Sets that have been processed by the sender of a link layer protocol (e.g. RLC in RAN of a 3GPP access) but that are not successfully delivered by the corresponding receiver to the u</w:t>
              </w:r>
              <w:r>
                <w:rPr>
                  <w:lang w:eastAsia="zh-CN"/>
                </w:rPr>
                <w:t xml:space="preserve">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w:t>
              </w:r>
              <w:r>
                <w:rPr>
                  <w:lang w:eastAsia="zh-CN"/>
                </w:rPr>
                <w:t xml:space="preserve"> 3GPP access). </w:t>
              </w:r>
            </w:ins>
          </w:p>
          <w:p w:rsidR="00832CBE" w:rsidRDefault="002A47FC">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rsidR="00832CBE" w:rsidRDefault="002A47FC">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w:t>
              </w:r>
              <w:r>
                <w:rPr>
                  <w:highlight w:val="yellow"/>
                </w:rPr>
                <w:t>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rsidR="00832CBE" w:rsidRDefault="002A47FC">
            <w:pPr>
              <w:pStyle w:val="EditorsNote"/>
            </w:pPr>
            <w:ins w:id="17" w:author="S2-2301472" w:date="2023-01-31T19:49:00Z">
              <w:r>
                <w:t xml:space="preserve">Editor's Note: </w:t>
              </w:r>
              <w:r>
                <w:rPr>
                  <w:rFonts w:eastAsia="等线"/>
                  <w:lang w:eastAsia="zh-CN"/>
                </w:rPr>
                <w:t>The PSER definition may be subject to change if RAN2 provides any feedback on that.</w:t>
              </w:r>
            </w:ins>
          </w:p>
        </w:tc>
      </w:tr>
    </w:tbl>
    <w:p w:rsidR="00832CBE" w:rsidRDefault="00832CBE">
      <w:pPr>
        <w:overflowPunct w:val="0"/>
        <w:autoSpaceDE w:val="0"/>
        <w:autoSpaceDN w:val="0"/>
        <w:adjustRightInd w:val="0"/>
        <w:spacing w:beforeLines="50" w:before="156"/>
        <w:textAlignment w:val="baseline"/>
      </w:pPr>
    </w:p>
    <w:p w:rsidR="00832CBE" w:rsidRDefault="002A47FC">
      <w:pPr>
        <w:pStyle w:val="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832CBE">
        <w:trPr>
          <w:jc w:val="center"/>
        </w:trPr>
        <w:tc>
          <w:tcPr>
            <w:tcW w:w="1980" w:type="dxa"/>
            <w:shd w:val="clear" w:color="auto" w:fill="BFBFBF"/>
            <w:tcMar>
              <w:top w:w="0" w:type="dxa"/>
              <w:left w:w="108" w:type="dxa"/>
              <w:bottom w:w="0" w:type="dxa"/>
              <w:right w:w="108" w:type="dxa"/>
            </w:tcMar>
            <w:vAlign w:val="center"/>
          </w:tcPr>
          <w:p w:rsidR="00832CBE" w:rsidRDefault="002A47F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rsidR="00832CBE" w:rsidRDefault="002A47FC">
            <w:pPr>
              <w:spacing w:line="252" w:lineRule="auto"/>
              <w:jc w:val="center"/>
              <w:rPr>
                <w:rFonts w:eastAsia="Calibri" w:cs="Arial"/>
                <w:sz w:val="22"/>
                <w:szCs w:val="22"/>
              </w:rPr>
            </w:pPr>
            <w:r>
              <w:rPr>
                <w:rFonts w:eastAsia="Calibri" w:cs="Arial"/>
                <w:color w:val="000000"/>
                <w:sz w:val="22"/>
                <w:szCs w:val="22"/>
              </w:rPr>
              <w:t>Delegate contact</w:t>
            </w:r>
          </w:p>
        </w:tc>
      </w:tr>
      <w:tr w:rsidR="00832CBE">
        <w:trPr>
          <w:jc w:val="center"/>
        </w:trPr>
        <w:tc>
          <w:tcPr>
            <w:tcW w:w="1980" w:type="dxa"/>
            <w:tcMar>
              <w:top w:w="0" w:type="dxa"/>
              <w:left w:w="108" w:type="dxa"/>
              <w:bottom w:w="0" w:type="dxa"/>
              <w:right w:w="108" w:type="dxa"/>
            </w:tcMar>
            <w:vAlign w:val="center"/>
          </w:tcPr>
          <w:p w:rsidR="00832CBE" w:rsidRDefault="002A47F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rsidR="00832CBE" w:rsidRDefault="002A47F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fldChar w:fldCharType="begin"/>
            </w:r>
            <w:r>
              <w:instrText xml:space="preserve"> HYPERLINK "mailto:email@address.com" </w:instrText>
            </w:r>
            <w:r>
              <w:fldChar w:fldCharType="separate"/>
            </w:r>
            <w:r>
              <w:rPr>
                <w:rFonts w:ascii="Calibri" w:eastAsia="Calibri" w:hAnsi="Calibri" w:cs="Calibri"/>
                <w:color w:val="0563C1"/>
                <w:sz w:val="22"/>
                <w:szCs w:val="22"/>
                <w:u w:val="single"/>
                <w:lang w:val="de-DE"/>
              </w:rPr>
              <w:t>email@address.com</w:t>
            </w:r>
            <w:r>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832CBE" w:rsidRPr="009C42D1">
        <w:trPr>
          <w:jc w:val="center"/>
        </w:trPr>
        <w:tc>
          <w:tcPr>
            <w:tcW w:w="1980" w:type="dxa"/>
            <w:tcMar>
              <w:top w:w="0" w:type="dxa"/>
              <w:left w:w="108" w:type="dxa"/>
              <w:bottom w:w="0" w:type="dxa"/>
              <w:right w:w="108" w:type="dxa"/>
            </w:tcMar>
            <w:vAlign w:val="center"/>
          </w:tcPr>
          <w:p w:rsidR="00832CBE" w:rsidRDefault="009C42D1">
            <w:pPr>
              <w:spacing w:after="0"/>
              <w:jc w:val="center"/>
              <w:rPr>
                <w:rFonts w:ascii="Calibri" w:eastAsia="等线" w:hAnsi="Calibri" w:cs="Calibri" w:hint="eastAsia"/>
                <w:sz w:val="22"/>
                <w:szCs w:val="22"/>
                <w:lang w:val="de-DE" w:eastAsia="zh-CN"/>
              </w:rPr>
            </w:pPr>
            <w:r>
              <w:rPr>
                <w:rFonts w:ascii="Calibri" w:eastAsia="等线" w:hAnsi="Calibri" w:cs="Calibri" w:hint="eastAsia"/>
                <w:sz w:val="22"/>
                <w:szCs w:val="22"/>
                <w:lang w:val="de-DE" w:eastAsia="zh-CN"/>
              </w:rPr>
              <w:t>X</w:t>
            </w:r>
            <w:r>
              <w:rPr>
                <w:rFonts w:ascii="Calibri" w:eastAsia="等线" w:hAnsi="Calibri" w:cs="Calibri"/>
                <w:sz w:val="22"/>
                <w:szCs w:val="22"/>
                <w:lang w:val="de-DE" w:eastAsia="zh-CN"/>
              </w:rPr>
              <w:t>iaomi</w:t>
            </w:r>
          </w:p>
        </w:tc>
        <w:tc>
          <w:tcPr>
            <w:tcW w:w="6373" w:type="dxa"/>
            <w:tcMar>
              <w:top w:w="0" w:type="dxa"/>
              <w:left w:w="108" w:type="dxa"/>
              <w:bottom w:w="0" w:type="dxa"/>
              <w:right w:w="108" w:type="dxa"/>
            </w:tcMar>
          </w:tcPr>
          <w:p w:rsidR="00832CBE" w:rsidRDefault="009C42D1">
            <w:pPr>
              <w:spacing w:after="0"/>
              <w:jc w:val="center"/>
              <w:rPr>
                <w:rFonts w:ascii="Calibri" w:eastAsia="等线" w:hAnsi="Calibri" w:cs="Calibri" w:hint="eastAsia"/>
                <w:sz w:val="22"/>
                <w:szCs w:val="22"/>
                <w:lang w:val="it-IT" w:eastAsia="zh-CN"/>
              </w:rPr>
            </w:pPr>
            <w:r>
              <w:rPr>
                <w:rFonts w:ascii="Calibri" w:eastAsia="等线" w:hAnsi="Calibri" w:cs="Calibri"/>
                <w:sz w:val="22"/>
                <w:szCs w:val="22"/>
                <w:lang w:val="it-IT" w:eastAsia="zh-CN"/>
              </w:rPr>
              <w:t>Liyanhua1@xiaomi.com</w:t>
            </w:r>
          </w:p>
        </w:tc>
      </w:tr>
      <w:tr w:rsidR="00832CBE" w:rsidRPr="009C42D1">
        <w:trPr>
          <w:jc w:val="center"/>
        </w:trPr>
        <w:tc>
          <w:tcPr>
            <w:tcW w:w="1980" w:type="dxa"/>
            <w:tcMar>
              <w:top w:w="0" w:type="dxa"/>
              <w:left w:w="108" w:type="dxa"/>
              <w:bottom w:w="0" w:type="dxa"/>
              <w:right w:w="108" w:type="dxa"/>
            </w:tcMar>
            <w:vAlign w:val="center"/>
          </w:tcPr>
          <w:p w:rsidR="00832CBE" w:rsidRDefault="00832CBE">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rsidR="00832CBE" w:rsidRDefault="00832CBE">
            <w:pPr>
              <w:spacing w:after="0"/>
              <w:jc w:val="center"/>
              <w:rPr>
                <w:rFonts w:ascii="Calibri" w:eastAsia="Malgun Gothic" w:hAnsi="Calibri" w:cs="Calibri"/>
                <w:sz w:val="22"/>
                <w:szCs w:val="22"/>
                <w:lang w:val="it-IT" w:eastAsia="ko-KR"/>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hAnsi="Calibri" w:cs="Calibri"/>
                <w:sz w:val="22"/>
                <w:szCs w:val="22"/>
                <w:lang w:val="it-IT"/>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等线" w:hAnsi="Calibri" w:cs="Calibri"/>
                <w:sz w:val="22"/>
                <w:szCs w:val="22"/>
                <w:lang w:val="it-IT"/>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等线" w:hAnsi="Calibri" w:cs="Calibri"/>
                <w:sz w:val="22"/>
                <w:szCs w:val="22"/>
                <w:lang w:val="it-IT"/>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Malgun Gothic" w:hAnsi="Calibri" w:cs="Calibri"/>
                <w:sz w:val="22"/>
                <w:szCs w:val="22"/>
                <w:lang w:val="it-IT" w:eastAsia="ko-KR"/>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Theme="minorEastAsia" w:hAnsi="Calibri" w:cs="Calibri"/>
                <w:sz w:val="22"/>
                <w:szCs w:val="22"/>
                <w:lang w:val="it-IT"/>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MS Mincho" w:hAnsi="Calibri" w:cs="Calibri"/>
                <w:sz w:val="22"/>
                <w:szCs w:val="22"/>
                <w:lang w:val="it-IT" w:eastAsia="ja-JP"/>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等线" w:eastAsia="Malgun Gothic" w:hAnsi="等线" w:cs="Calibri"/>
                <w:sz w:val="22"/>
                <w:szCs w:val="22"/>
                <w:lang w:val="nl-NL" w:eastAsia="ko-KR"/>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MS Mincho" w:hAnsi="Calibri" w:cs="Calibri"/>
                <w:sz w:val="22"/>
                <w:szCs w:val="22"/>
                <w:lang w:val="nl-NL" w:eastAsia="ja-JP"/>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MS Mincho" w:hAnsi="Calibri" w:cs="Calibri"/>
                <w:sz w:val="22"/>
                <w:szCs w:val="22"/>
                <w:lang w:val="nl-NL" w:eastAsia="ja-JP"/>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MS Mincho" w:hAnsi="Calibri" w:cs="Calibri"/>
                <w:sz w:val="22"/>
                <w:szCs w:val="22"/>
                <w:lang w:val="nl-NL" w:eastAsia="ja-JP"/>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MS Mincho" w:hAnsi="Calibri" w:cs="Calibri"/>
                <w:sz w:val="22"/>
                <w:szCs w:val="22"/>
                <w:lang w:val="nl-NL" w:eastAsia="ja-JP"/>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MS Mincho" w:hAnsi="Calibri" w:cs="Calibri"/>
                <w:sz w:val="22"/>
                <w:szCs w:val="22"/>
                <w:lang w:val="nl-NL" w:eastAsia="ja-JP"/>
              </w:rPr>
            </w:pPr>
          </w:p>
        </w:tc>
      </w:tr>
      <w:tr w:rsidR="00832CBE" w:rsidRPr="009C42D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32CBE" w:rsidRDefault="00832CBE">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2CBE" w:rsidRDefault="00832CBE">
            <w:pPr>
              <w:spacing w:after="0"/>
              <w:jc w:val="center"/>
              <w:rPr>
                <w:rFonts w:ascii="Calibri" w:eastAsia="MS Mincho" w:hAnsi="Calibri" w:cs="Calibri"/>
                <w:sz w:val="22"/>
                <w:szCs w:val="22"/>
                <w:lang w:val="nl-NL" w:eastAsia="ja-JP"/>
              </w:rPr>
            </w:pPr>
          </w:p>
        </w:tc>
      </w:tr>
    </w:tbl>
    <w:p w:rsidR="00832CBE" w:rsidRPr="009C42D1" w:rsidRDefault="00832CBE">
      <w:pPr>
        <w:pStyle w:val="EmailDiscussion20"/>
        <w:ind w:left="0" w:firstLine="0"/>
        <w:rPr>
          <w:lang w:val="de-DE"/>
        </w:rPr>
      </w:pPr>
    </w:p>
    <w:p w:rsidR="00832CBE" w:rsidRPr="009C42D1" w:rsidRDefault="00832CBE">
      <w:pPr>
        <w:overflowPunct w:val="0"/>
        <w:autoSpaceDE w:val="0"/>
        <w:autoSpaceDN w:val="0"/>
        <w:adjustRightInd w:val="0"/>
        <w:spacing w:beforeLines="50" w:before="156"/>
        <w:textAlignment w:val="baseline"/>
        <w:rPr>
          <w:lang w:val="de-DE"/>
        </w:rPr>
      </w:pPr>
    </w:p>
    <w:p w:rsidR="00832CBE" w:rsidRDefault="002A47FC">
      <w:pPr>
        <w:pStyle w:val="1"/>
        <w:numPr>
          <w:ilvl w:val="0"/>
          <w:numId w:val="2"/>
        </w:numPr>
      </w:pPr>
      <w:r>
        <w:t>Discussion</w:t>
      </w:r>
    </w:p>
    <w:p w:rsidR="00832CBE" w:rsidRDefault="002A47FC">
      <w:pPr>
        <w:pStyle w:val="2"/>
        <w:rPr>
          <w:lang w:val="en-US" w:eastAsia="zh-CN"/>
        </w:rPr>
      </w:pPr>
      <w:r>
        <w:rPr>
          <w:rFonts w:hint="eastAsia"/>
          <w:lang w:eastAsia="zh-CN"/>
        </w:rPr>
        <w:t xml:space="preserve">2.1 </w:t>
      </w:r>
      <w:r>
        <w:rPr>
          <w:rFonts w:hint="eastAsia"/>
          <w:lang w:val="en-US" w:eastAsia="zh-CN"/>
        </w:rPr>
        <w:t>The definition of PSER from RAN2 side</w:t>
      </w:r>
    </w:p>
    <w:p w:rsidR="00832CBE" w:rsidRDefault="002A47FC">
      <w:pPr>
        <w:rPr>
          <w:rFonts w:eastAsia="等线"/>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等线"/>
          <w:lang w:eastAsia="zh-CN"/>
        </w:rPr>
        <w:t>The</w:t>
      </w:r>
      <w:r>
        <w:rPr>
          <w:rFonts w:eastAsia="等线"/>
          <w:lang w:eastAsia="zh-CN"/>
        </w:rPr>
        <w:t xml:space="preserve"> PSER definition may be subject to change if RAN2 provides any feedback on that.</w:t>
      </w:r>
    </w:p>
    <w:p w:rsidR="00832CBE" w:rsidRDefault="002A47FC">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as</w:t>
      </w:r>
      <w:r>
        <w:rPr>
          <w:rFonts w:hint="eastAsia"/>
          <w:b/>
          <w:bCs/>
          <w:lang w:eastAsia="zh-CN"/>
        </w:rPr>
        <w:t xml:space="preserve">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success probability </w:t>
      </w:r>
      <w:r>
        <w:rPr>
          <w:rFonts w:hint="eastAsia"/>
          <w:b/>
          <w:bCs/>
          <w:lang w:eastAsia="zh-CN"/>
        </w:rPr>
        <w:t xml:space="preserve">of PDU </w:t>
      </w:r>
      <w:r>
        <w:rPr>
          <w:rFonts w:hint="eastAsia"/>
          <w:b/>
          <w:bCs/>
          <w:lang w:eastAsia="zh-CN"/>
        </w:rPr>
        <w:t xml:space="preserve">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rsidR="00832CBE" w:rsidRDefault="002A47FC">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proofErr w:type="gramStart"/>
      <w:r>
        <w:rPr>
          <w:rFonts w:cs="Arial"/>
          <w:b/>
          <w:bCs/>
          <w:lang w:eastAsia="zh-CN"/>
        </w:rPr>
        <w:t>’</w:t>
      </w:r>
      <w:proofErr w:type="gramEnd"/>
      <w:r>
        <w:rPr>
          <w:rFonts w:cs="Arial" w:hint="eastAsia"/>
          <w:b/>
          <w:bCs/>
          <w:lang w:eastAsia="zh-CN"/>
        </w:rPr>
        <w:t>s your view on the definition of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832CBE">
        <w:tc>
          <w:tcPr>
            <w:tcW w:w="1349" w:type="dxa"/>
          </w:tcPr>
          <w:p w:rsidR="00832CBE" w:rsidRDefault="002A47FC">
            <w:pPr>
              <w:rPr>
                <w:rFonts w:cs="Arial"/>
                <w:b/>
                <w:bCs/>
                <w:lang w:eastAsia="zh-CN"/>
              </w:rPr>
            </w:pPr>
            <w:r>
              <w:rPr>
                <w:rFonts w:cs="Arial" w:hint="eastAsia"/>
                <w:b/>
                <w:bCs/>
                <w:lang w:eastAsia="zh-CN"/>
              </w:rPr>
              <w:t>C</w:t>
            </w:r>
            <w:r>
              <w:rPr>
                <w:rFonts w:cs="Arial"/>
                <w:b/>
                <w:bCs/>
                <w:lang w:eastAsia="zh-CN"/>
              </w:rPr>
              <w:t>ompany</w:t>
            </w:r>
          </w:p>
        </w:tc>
        <w:tc>
          <w:tcPr>
            <w:tcW w:w="1169" w:type="dxa"/>
          </w:tcPr>
          <w:p w:rsidR="00832CBE" w:rsidRDefault="002A47FC">
            <w:pPr>
              <w:rPr>
                <w:rFonts w:cs="Arial"/>
                <w:b/>
                <w:bCs/>
                <w:lang w:eastAsia="zh-CN"/>
              </w:rPr>
            </w:pPr>
            <w:r>
              <w:rPr>
                <w:rFonts w:cs="Arial"/>
                <w:b/>
                <w:bCs/>
                <w:lang w:eastAsia="zh-CN"/>
              </w:rPr>
              <w:t>Yes or no</w:t>
            </w:r>
          </w:p>
        </w:tc>
        <w:tc>
          <w:tcPr>
            <w:tcW w:w="7339" w:type="dxa"/>
          </w:tcPr>
          <w:p w:rsidR="00832CBE" w:rsidRDefault="002A47FC">
            <w:pPr>
              <w:rPr>
                <w:rFonts w:cs="Arial"/>
                <w:b/>
                <w:bCs/>
                <w:lang w:eastAsia="zh-CN"/>
              </w:rPr>
            </w:pPr>
            <w:r>
              <w:rPr>
                <w:rFonts w:cs="Arial" w:hint="eastAsia"/>
                <w:b/>
                <w:bCs/>
                <w:lang w:eastAsia="zh-CN"/>
              </w:rPr>
              <w:t>C</w:t>
            </w:r>
            <w:r>
              <w:rPr>
                <w:rFonts w:cs="Arial"/>
                <w:b/>
                <w:bCs/>
                <w:lang w:eastAsia="zh-CN"/>
              </w:rPr>
              <w:t>omments</w:t>
            </w:r>
          </w:p>
        </w:tc>
      </w:tr>
      <w:tr w:rsidR="00832CBE">
        <w:tc>
          <w:tcPr>
            <w:tcW w:w="1349" w:type="dxa"/>
          </w:tcPr>
          <w:p w:rsidR="00832CBE" w:rsidRDefault="009C42D1">
            <w:pPr>
              <w:rPr>
                <w:rFonts w:cs="Arial"/>
                <w:lang w:eastAsia="zh-CN"/>
              </w:rPr>
            </w:pPr>
            <w:r>
              <w:rPr>
                <w:rFonts w:cs="Arial" w:hint="eastAsia"/>
                <w:lang w:eastAsia="zh-CN"/>
              </w:rPr>
              <w:t>X</w:t>
            </w:r>
            <w:r>
              <w:rPr>
                <w:rFonts w:cs="Arial"/>
                <w:lang w:eastAsia="zh-CN"/>
              </w:rPr>
              <w:t>iaomi</w:t>
            </w:r>
          </w:p>
        </w:tc>
        <w:tc>
          <w:tcPr>
            <w:tcW w:w="1169" w:type="dxa"/>
          </w:tcPr>
          <w:p w:rsidR="00832CBE" w:rsidRDefault="009C42D1">
            <w:pPr>
              <w:rPr>
                <w:rFonts w:cs="Arial"/>
                <w:lang w:eastAsia="zh-CN"/>
              </w:rPr>
            </w:pPr>
            <w:r>
              <w:rPr>
                <w:rFonts w:cs="Arial"/>
                <w:lang w:eastAsia="zh-CN"/>
              </w:rPr>
              <w:t>-</w:t>
            </w:r>
          </w:p>
        </w:tc>
        <w:tc>
          <w:tcPr>
            <w:tcW w:w="7339" w:type="dxa"/>
          </w:tcPr>
          <w:p w:rsidR="00832CBE" w:rsidRDefault="009C42D1">
            <w:pPr>
              <w:rPr>
                <w:b/>
                <w:bCs/>
                <w:lang w:eastAsia="zh-CN"/>
              </w:rPr>
            </w:pPr>
            <w:r>
              <w:rPr>
                <w:rFonts w:cs="Arial" w:hint="eastAsia"/>
                <w:lang w:eastAsia="zh-CN"/>
              </w:rPr>
              <w:t>P</w:t>
            </w:r>
            <w:r>
              <w:rPr>
                <w:rFonts w:cs="Arial"/>
                <w:lang w:eastAsia="zh-CN"/>
              </w:rPr>
              <w:t>SER is the error rate not the “</w:t>
            </w:r>
            <w:r>
              <w:rPr>
                <w:b/>
                <w:bCs/>
                <w:lang w:eastAsia="zh-CN"/>
              </w:rPr>
              <w:t>success probability</w:t>
            </w:r>
            <w:r>
              <w:rPr>
                <w:b/>
                <w:bCs/>
                <w:lang w:eastAsia="zh-CN"/>
              </w:rPr>
              <w:t>”.</w:t>
            </w:r>
          </w:p>
          <w:p w:rsidR="009C42D1" w:rsidRDefault="009C42D1">
            <w:pPr>
              <w:rPr>
                <w:rFonts w:cs="Arial"/>
                <w:lang w:eastAsia="zh-CN"/>
              </w:rPr>
            </w:pPr>
            <w:proofErr w:type="gramStart"/>
            <w:r>
              <w:rPr>
                <w:rFonts w:cs="Arial" w:hint="eastAsia"/>
                <w:lang w:eastAsia="zh-CN"/>
              </w:rPr>
              <w:t>L</w:t>
            </w:r>
            <w:r>
              <w:rPr>
                <w:rFonts w:cs="Arial"/>
                <w:lang w:eastAsia="zh-CN"/>
              </w:rPr>
              <w:t>ets</w:t>
            </w:r>
            <w:proofErr w:type="gramEnd"/>
            <w:r>
              <w:rPr>
                <w:rFonts w:cs="Arial"/>
                <w:lang w:eastAsia="zh-CN"/>
              </w:rPr>
              <w:t xml:space="preserve"> keep SA2’s definition as it is.</w:t>
            </w:r>
          </w:p>
          <w:p w:rsidR="009C42D1" w:rsidRDefault="009C42D1">
            <w:pPr>
              <w:rPr>
                <w:rFonts w:cs="Arial" w:hint="eastAsia"/>
                <w:lang w:eastAsia="zh-CN"/>
              </w:rPr>
            </w:pPr>
            <w:r>
              <w:rPr>
                <w:rFonts w:cs="Arial"/>
                <w:lang w:eastAsia="zh-CN"/>
              </w:rPr>
              <w:t>It should be in SA2’s scope.</w:t>
            </w: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bl>
    <w:p w:rsidR="00832CBE" w:rsidRDefault="00832CBE">
      <w:pPr>
        <w:rPr>
          <w:rFonts w:cs="Arial"/>
          <w:lang w:eastAsia="zh-CN"/>
        </w:rPr>
      </w:pPr>
    </w:p>
    <w:p w:rsidR="00832CBE" w:rsidRDefault="002A47FC">
      <w:pPr>
        <w:rPr>
          <w:rFonts w:cs="Arial"/>
          <w:lang w:eastAsia="zh-CN"/>
        </w:rPr>
      </w:pPr>
      <w:r>
        <w:rPr>
          <w:rFonts w:cs="Arial" w:hint="eastAsia"/>
          <w:lang w:eastAsia="zh-CN"/>
        </w:rPr>
        <w:t>Summary:</w:t>
      </w:r>
      <w:r>
        <w:rPr>
          <w:rFonts w:cs="Arial"/>
          <w:lang w:eastAsia="zh-CN"/>
        </w:rPr>
        <w:t xml:space="preserve"> </w:t>
      </w:r>
    </w:p>
    <w:p w:rsidR="00832CBE" w:rsidRDefault="002A47FC">
      <w:pPr>
        <w:rPr>
          <w:rFonts w:cs="Arial"/>
          <w:lang w:eastAsia="zh-CN"/>
        </w:rPr>
      </w:pPr>
      <w:r>
        <w:rPr>
          <w:rFonts w:cs="Arial" w:hint="eastAsia"/>
          <w:lang w:eastAsia="zh-CN"/>
        </w:rPr>
        <w:t>Proposal</w:t>
      </w:r>
      <w:r>
        <w:rPr>
          <w:rFonts w:cs="Arial"/>
          <w:lang w:eastAsia="zh-CN"/>
        </w:rPr>
        <w:t xml:space="preserve">: </w:t>
      </w:r>
    </w:p>
    <w:p w:rsidR="00832CBE" w:rsidRDefault="00832CBE">
      <w:pPr>
        <w:rPr>
          <w:lang w:eastAsia="zh-CN"/>
        </w:rPr>
      </w:pPr>
    </w:p>
    <w:p w:rsidR="00832CBE" w:rsidRDefault="002A47FC">
      <w:pPr>
        <w:rPr>
          <w:rFonts w:cs="Arial"/>
          <w:lang w:eastAsia="zh-CN"/>
        </w:rPr>
      </w:pPr>
      <w:bookmarkStart w:id="18" w:name="_Hlk109915489"/>
      <w:r>
        <w:rPr>
          <w:rFonts w:cs="Arial" w:hint="eastAsia"/>
          <w:lang w:eastAsia="zh-CN"/>
        </w:rPr>
        <w:t>Proposal</w:t>
      </w:r>
      <w:r>
        <w:rPr>
          <w:rFonts w:cs="Arial"/>
          <w:lang w:eastAsia="zh-CN"/>
        </w:rPr>
        <w:t xml:space="preserve">: </w:t>
      </w:r>
    </w:p>
    <w:p w:rsidR="00832CBE" w:rsidRDefault="00832CBE">
      <w:pPr>
        <w:rPr>
          <w:lang w:eastAsia="zh-CN"/>
        </w:rPr>
      </w:pPr>
    </w:p>
    <w:p w:rsidR="00832CBE" w:rsidRDefault="002A47FC">
      <w:pPr>
        <w:pStyle w:val="2"/>
        <w:rPr>
          <w:lang w:val="en-US" w:eastAsia="zh-CN"/>
        </w:rPr>
      </w:pPr>
      <w:r>
        <w:rPr>
          <w:rFonts w:hint="eastAsia"/>
          <w:lang w:eastAsia="zh-CN"/>
        </w:rPr>
        <w:t>2.</w:t>
      </w:r>
      <w:r>
        <w:rPr>
          <w:lang w:eastAsia="zh-CN"/>
        </w:rPr>
        <w:t>2</w:t>
      </w:r>
      <w:r>
        <w:rPr>
          <w:rFonts w:hint="eastAsia"/>
          <w:lang w:eastAsia="zh-CN"/>
        </w:rPr>
        <w:t xml:space="preserve"> </w:t>
      </w:r>
      <w:bookmarkEnd w:id="18"/>
      <w:r>
        <w:rPr>
          <w:rFonts w:hint="eastAsia"/>
          <w:lang w:val="en-US" w:eastAsia="zh-CN"/>
        </w:rPr>
        <w:t xml:space="preserve">Whether PSER is beneficial for RAN </w:t>
      </w:r>
    </w:p>
    <w:p w:rsidR="00832CBE" w:rsidRDefault="002A47FC">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rsidR="00832CBE" w:rsidRDefault="002A47FC">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832CBE">
        <w:tc>
          <w:tcPr>
            <w:tcW w:w="1349" w:type="dxa"/>
          </w:tcPr>
          <w:p w:rsidR="00832CBE" w:rsidRDefault="002A47FC">
            <w:pPr>
              <w:rPr>
                <w:rFonts w:cs="Arial"/>
                <w:b/>
                <w:bCs/>
                <w:lang w:eastAsia="zh-CN"/>
              </w:rPr>
            </w:pPr>
            <w:r>
              <w:rPr>
                <w:rFonts w:cs="Arial" w:hint="eastAsia"/>
                <w:b/>
                <w:bCs/>
                <w:lang w:eastAsia="zh-CN"/>
              </w:rPr>
              <w:t>C</w:t>
            </w:r>
            <w:r>
              <w:rPr>
                <w:rFonts w:cs="Arial"/>
                <w:b/>
                <w:bCs/>
                <w:lang w:eastAsia="zh-CN"/>
              </w:rPr>
              <w:t>ompany</w:t>
            </w:r>
          </w:p>
        </w:tc>
        <w:tc>
          <w:tcPr>
            <w:tcW w:w="1169" w:type="dxa"/>
          </w:tcPr>
          <w:p w:rsidR="00832CBE" w:rsidRDefault="002A47FC">
            <w:pPr>
              <w:rPr>
                <w:rFonts w:cs="Arial"/>
                <w:b/>
                <w:bCs/>
                <w:lang w:eastAsia="zh-CN"/>
              </w:rPr>
            </w:pPr>
            <w:r>
              <w:rPr>
                <w:rFonts w:cs="Arial"/>
                <w:b/>
                <w:bCs/>
                <w:lang w:eastAsia="zh-CN"/>
              </w:rPr>
              <w:t>Yes or no</w:t>
            </w:r>
          </w:p>
        </w:tc>
        <w:tc>
          <w:tcPr>
            <w:tcW w:w="7339" w:type="dxa"/>
          </w:tcPr>
          <w:p w:rsidR="00832CBE" w:rsidRDefault="002A47FC">
            <w:pPr>
              <w:rPr>
                <w:rFonts w:cs="Arial"/>
                <w:b/>
                <w:bCs/>
                <w:lang w:eastAsia="zh-CN"/>
              </w:rPr>
            </w:pPr>
            <w:r>
              <w:rPr>
                <w:rFonts w:cs="Arial" w:hint="eastAsia"/>
                <w:b/>
                <w:bCs/>
                <w:lang w:eastAsia="zh-CN"/>
              </w:rPr>
              <w:t>C</w:t>
            </w:r>
            <w:r>
              <w:rPr>
                <w:rFonts w:cs="Arial"/>
                <w:b/>
                <w:bCs/>
                <w:lang w:eastAsia="zh-CN"/>
              </w:rPr>
              <w:t>omments</w:t>
            </w:r>
          </w:p>
        </w:tc>
      </w:tr>
      <w:tr w:rsidR="00832CBE">
        <w:tc>
          <w:tcPr>
            <w:tcW w:w="1349" w:type="dxa"/>
          </w:tcPr>
          <w:p w:rsidR="00832CBE" w:rsidRDefault="002A47FC">
            <w:pPr>
              <w:rPr>
                <w:rFonts w:cs="Arial"/>
                <w:lang w:eastAsia="zh-CN"/>
              </w:rPr>
            </w:pPr>
            <w:r>
              <w:rPr>
                <w:rFonts w:cs="Arial" w:hint="eastAsia"/>
                <w:lang w:eastAsia="zh-CN"/>
              </w:rPr>
              <w:t>CMCC</w:t>
            </w:r>
          </w:p>
        </w:tc>
        <w:tc>
          <w:tcPr>
            <w:tcW w:w="1169" w:type="dxa"/>
          </w:tcPr>
          <w:p w:rsidR="00832CBE" w:rsidRDefault="002A47FC">
            <w:pPr>
              <w:rPr>
                <w:rFonts w:cs="Arial"/>
                <w:lang w:eastAsia="zh-CN"/>
              </w:rPr>
            </w:pPr>
            <w:r>
              <w:rPr>
                <w:rFonts w:cs="Arial" w:hint="eastAsia"/>
                <w:lang w:eastAsia="zh-CN"/>
              </w:rPr>
              <w:t>Yea</w:t>
            </w:r>
          </w:p>
        </w:tc>
        <w:tc>
          <w:tcPr>
            <w:tcW w:w="7339" w:type="dxa"/>
          </w:tcPr>
          <w:p w:rsidR="00832CBE" w:rsidRDefault="002A47FC">
            <w:pPr>
              <w:rPr>
                <w:rFonts w:cs="Arial"/>
                <w:lang w:eastAsia="zh-CN"/>
              </w:rPr>
            </w:pPr>
            <w:r>
              <w:rPr>
                <w:rFonts w:cs="Arial" w:hint="eastAsia"/>
                <w:bCs/>
                <w:lang w:eastAsia="zh-CN"/>
              </w:rPr>
              <w:t xml:space="preserve"> PSER is beneficial for RAN to performing appropri</w:t>
            </w:r>
            <w:r>
              <w:rPr>
                <w:rFonts w:cs="Arial" w:hint="eastAsia"/>
                <w:bCs/>
                <w:lang w:eastAsia="zh-CN"/>
              </w:rPr>
              <w:t xml:space="preserve">ate L2 UP configuration and/or data scheduling. </w:t>
            </w:r>
          </w:p>
        </w:tc>
      </w:tr>
      <w:tr w:rsidR="00832CBE">
        <w:tc>
          <w:tcPr>
            <w:tcW w:w="1349" w:type="dxa"/>
          </w:tcPr>
          <w:p w:rsidR="00832CBE" w:rsidRDefault="009C42D1">
            <w:pPr>
              <w:rPr>
                <w:rFonts w:cs="Arial"/>
                <w:lang w:eastAsia="zh-CN"/>
              </w:rPr>
            </w:pPr>
            <w:r>
              <w:rPr>
                <w:rFonts w:cs="Arial" w:hint="eastAsia"/>
                <w:lang w:eastAsia="zh-CN"/>
              </w:rPr>
              <w:t>X</w:t>
            </w:r>
            <w:r>
              <w:rPr>
                <w:rFonts w:cs="Arial"/>
                <w:lang w:eastAsia="zh-CN"/>
              </w:rPr>
              <w:t>iaomi</w:t>
            </w:r>
          </w:p>
        </w:tc>
        <w:tc>
          <w:tcPr>
            <w:tcW w:w="1169" w:type="dxa"/>
          </w:tcPr>
          <w:p w:rsidR="00832CBE" w:rsidRDefault="009C42D1">
            <w:pPr>
              <w:rPr>
                <w:rFonts w:cs="Arial"/>
                <w:lang w:eastAsia="zh-CN"/>
              </w:rPr>
            </w:pPr>
            <w:r>
              <w:rPr>
                <w:rFonts w:cs="Arial" w:hint="eastAsia"/>
                <w:lang w:eastAsia="zh-CN"/>
              </w:rPr>
              <w:t>Y</w:t>
            </w:r>
            <w:r>
              <w:rPr>
                <w:rFonts w:cs="Arial"/>
                <w:lang w:eastAsia="zh-CN"/>
              </w:rPr>
              <w:t>es</w:t>
            </w:r>
          </w:p>
        </w:tc>
        <w:tc>
          <w:tcPr>
            <w:tcW w:w="7339" w:type="dxa"/>
          </w:tcPr>
          <w:p w:rsidR="00832CBE" w:rsidRDefault="009C42D1">
            <w:pPr>
              <w:rPr>
                <w:rFonts w:cs="Arial" w:hint="eastAsia"/>
                <w:lang w:eastAsia="zh-CN"/>
              </w:rPr>
            </w:pPr>
            <w:r>
              <w:rPr>
                <w:rFonts w:cs="Arial" w:hint="eastAsia"/>
                <w:lang w:eastAsia="zh-CN"/>
              </w:rPr>
              <w:t>H</w:t>
            </w:r>
            <w:r>
              <w:rPr>
                <w:rFonts w:cs="Arial"/>
                <w:lang w:eastAsia="zh-CN"/>
              </w:rPr>
              <w:t>ow to use it should be NW’s implementation.</w:t>
            </w: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bl>
    <w:p w:rsidR="00832CBE" w:rsidRDefault="00832CBE">
      <w:pPr>
        <w:rPr>
          <w:rFonts w:cs="Arial"/>
          <w:lang w:eastAsia="zh-CN"/>
        </w:rPr>
      </w:pPr>
    </w:p>
    <w:p w:rsidR="00832CBE" w:rsidRDefault="002A47FC">
      <w:pPr>
        <w:rPr>
          <w:rFonts w:cs="Arial"/>
          <w:lang w:eastAsia="zh-CN"/>
        </w:rPr>
      </w:pPr>
      <w:r>
        <w:rPr>
          <w:rFonts w:cs="Arial" w:hint="eastAsia"/>
          <w:lang w:eastAsia="zh-CN"/>
        </w:rPr>
        <w:t>Summary:</w:t>
      </w:r>
      <w:r>
        <w:rPr>
          <w:rFonts w:cs="Arial"/>
          <w:lang w:eastAsia="zh-CN"/>
        </w:rPr>
        <w:t xml:space="preserve"> </w:t>
      </w:r>
    </w:p>
    <w:p w:rsidR="00832CBE" w:rsidRDefault="002A47FC">
      <w:pPr>
        <w:rPr>
          <w:rFonts w:cs="Arial"/>
          <w:lang w:eastAsia="zh-CN"/>
        </w:rPr>
      </w:pPr>
      <w:r>
        <w:rPr>
          <w:rFonts w:cs="Arial" w:hint="eastAsia"/>
          <w:lang w:eastAsia="zh-CN"/>
        </w:rPr>
        <w:t>Proposal</w:t>
      </w:r>
      <w:r>
        <w:rPr>
          <w:rFonts w:cs="Arial"/>
          <w:lang w:eastAsia="zh-CN"/>
        </w:rPr>
        <w:t xml:space="preserve">: </w:t>
      </w:r>
    </w:p>
    <w:p w:rsidR="00832CBE" w:rsidRDefault="00832CBE">
      <w:pPr>
        <w:rPr>
          <w:lang w:eastAsia="zh-CN"/>
        </w:rPr>
      </w:pPr>
    </w:p>
    <w:p w:rsidR="00832CBE" w:rsidRDefault="002A47FC">
      <w:pPr>
        <w:pStyle w:val="2"/>
        <w:rPr>
          <w:lang w:val="en-US" w:eastAsia="zh-CN"/>
        </w:rPr>
      </w:pPr>
      <w:r>
        <w:rPr>
          <w:rFonts w:hint="eastAsia"/>
          <w:lang w:eastAsia="zh-CN"/>
        </w:rPr>
        <w:lastRenderedPageBreak/>
        <w:t>2.</w:t>
      </w:r>
      <w:r>
        <w:rPr>
          <w:lang w:eastAsia="zh-CN"/>
        </w:rPr>
        <w:t>3</w:t>
      </w:r>
      <w:r>
        <w:rPr>
          <w:rFonts w:hint="eastAsia"/>
          <w:lang w:eastAsia="zh-CN"/>
        </w:rPr>
        <w:t xml:space="preserve"> </w:t>
      </w:r>
      <w:r>
        <w:rPr>
          <w:lang w:eastAsia="zh-CN"/>
        </w:rPr>
        <w:t>Link layer protocol configuration (RLC/HARQ)</w:t>
      </w:r>
    </w:p>
    <w:p w:rsidR="00832CBE" w:rsidRDefault="002A47FC">
      <w:pPr>
        <w:rPr>
          <w:lang w:eastAsia="zh-CN"/>
        </w:rPr>
      </w:pPr>
      <w:bookmarkStart w:id="19" w:name="OLE_LINK13"/>
      <w:r>
        <w:rPr>
          <w:lang w:eastAsia="zh-CN"/>
        </w:rPr>
        <w:t xml:space="preserve">In F2F discussion, it seems that the majority view is that there will be no RLC/HARQ changes and PSER </w:t>
      </w:r>
      <w:r>
        <w:rPr>
          <w:lang w:eastAsia="zh-CN"/>
        </w:rPr>
        <w:t>enforcement can be left for network vendor’s implementation.</w:t>
      </w:r>
    </w:p>
    <w:bookmarkEnd w:id="19"/>
    <w:p w:rsidR="00832CBE" w:rsidRDefault="002A47FC">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832CBE">
        <w:tc>
          <w:tcPr>
            <w:tcW w:w="1349" w:type="dxa"/>
          </w:tcPr>
          <w:p w:rsidR="00832CBE" w:rsidRDefault="002A47FC">
            <w:pPr>
              <w:rPr>
                <w:rFonts w:cs="Arial"/>
                <w:b/>
                <w:bCs/>
                <w:lang w:eastAsia="zh-CN"/>
              </w:rPr>
            </w:pPr>
            <w:r>
              <w:rPr>
                <w:rFonts w:cs="Arial" w:hint="eastAsia"/>
                <w:b/>
                <w:bCs/>
                <w:lang w:eastAsia="zh-CN"/>
              </w:rPr>
              <w:t>C</w:t>
            </w:r>
            <w:r>
              <w:rPr>
                <w:rFonts w:cs="Arial"/>
                <w:b/>
                <w:bCs/>
                <w:lang w:eastAsia="zh-CN"/>
              </w:rPr>
              <w:t>ompany</w:t>
            </w:r>
          </w:p>
        </w:tc>
        <w:tc>
          <w:tcPr>
            <w:tcW w:w="1169" w:type="dxa"/>
          </w:tcPr>
          <w:p w:rsidR="00832CBE" w:rsidRDefault="002A47FC">
            <w:pPr>
              <w:rPr>
                <w:rFonts w:cs="Arial"/>
                <w:b/>
                <w:bCs/>
                <w:lang w:eastAsia="zh-CN"/>
              </w:rPr>
            </w:pPr>
            <w:r>
              <w:rPr>
                <w:rFonts w:cs="Arial"/>
                <w:b/>
                <w:bCs/>
                <w:lang w:eastAsia="zh-CN"/>
              </w:rPr>
              <w:t>Yes or no</w:t>
            </w:r>
          </w:p>
        </w:tc>
        <w:tc>
          <w:tcPr>
            <w:tcW w:w="7339" w:type="dxa"/>
          </w:tcPr>
          <w:p w:rsidR="00832CBE" w:rsidRDefault="002A47FC">
            <w:pPr>
              <w:rPr>
                <w:rFonts w:cs="Arial"/>
                <w:b/>
                <w:bCs/>
                <w:lang w:eastAsia="zh-CN"/>
              </w:rPr>
            </w:pPr>
            <w:r>
              <w:rPr>
                <w:rFonts w:cs="Arial" w:hint="eastAsia"/>
                <w:b/>
                <w:bCs/>
                <w:lang w:eastAsia="zh-CN"/>
              </w:rPr>
              <w:t>C</w:t>
            </w:r>
            <w:r>
              <w:rPr>
                <w:rFonts w:cs="Arial"/>
                <w:b/>
                <w:bCs/>
                <w:lang w:eastAsia="zh-CN"/>
              </w:rPr>
              <w:t>omments</w:t>
            </w:r>
          </w:p>
        </w:tc>
      </w:tr>
      <w:tr w:rsidR="00832CBE">
        <w:tc>
          <w:tcPr>
            <w:tcW w:w="1349" w:type="dxa"/>
          </w:tcPr>
          <w:p w:rsidR="00832CBE" w:rsidRDefault="002A47FC">
            <w:pPr>
              <w:rPr>
                <w:rFonts w:cs="Arial"/>
                <w:lang w:eastAsia="zh-CN"/>
              </w:rPr>
            </w:pPr>
            <w:r>
              <w:rPr>
                <w:rFonts w:cs="Arial" w:hint="eastAsia"/>
                <w:lang w:eastAsia="zh-CN"/>
              </w:rPr>
              <w:t>CMCC</w:t>
            </w:r>
          </w:p>
        </w:tc>
        <w:tc>
          <w:tcPr>
            <w:tcW w:w="1169" w:type="dxa"/>
          </w:tcPr>
          <w:p w:rsidR="00832CBE" w:rsidRDefault="002A47FC">
            <w:pPr>
              <w:rPr>
                <w:rFonts w:cs="Arial"/>
                <w:lang w:eastAsia="zh-CN"/>
              </w:rPr>
            </w:pPr>
            <w:r>
              <w:rPr>
                <w:rFonts w:cs="Arial" w:hint="eastAsia"/>
                <w:lang w:eastAsia="zh-CN"/>
              </w:rPr>
              <w:t>Yes</w:t>
            </w:r>
          </w:p>
        </w:tc>
        <w:tc>
          <w:tcPr>
            <w:tcW w:w="7339" w:type="dxa"/>
          </w:tcPr>
          <w:p w:rsidR="00832CBE" w:rsidRDefault="002A47FC">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832CBE">
        <w:tc>
          <w:tcPr>
            <w:tcW w:w="1349" w:type="dxa"/>
          </w:tcPr>
          <w:p w:rsidR="00832CBE" w:rsidRDefault="009C42D1">
            <w:pPr>
              <w:rPr>
                <w:rFonts w:cs="Arial"/>
                <w:lang w:eastAsia="zh-CN"/>
              </w:rPr>
            </w:pPr>
            <w:r>
              <w:rPr>
                <w:rFonts w:cs="Arial" w:hint="eastAsia"/>
                <w:lang w:eastAsia="zh-CN"/>
              </w:rPr>
              <w:t>X</w:t>
            </w:r>
            <w:r>
              <w:rPr>
                <w:rFonts w:cs="Arial"/>
                <w:lang w:eastAsia="zh-CN"/>
              </w:rPr>
              <w:t>iaomi</w:t>
            </w:r>
          </w:p>
        </w:tc>
        <w:tc>
          <w:tcPr>
            <w:tcW w:w="1169" w:type="dxa"/>
          </w:tcPr>
          <w:p w:rsidR="00832CBE" w:rsidRDefault="009C42D1">
            <w:pPr>
              <w:rPr>
                <w:rFonts w:cs="Arial"/>
                <w:lang w:eastAsia="zh-CN"/>
              </w:rPr>
            </w:pPr>
            <w:r>
              <w:rPr>
                <w:rFonts w:cs="Arial" w:hint="eastAsia"/>
                <w:lang w:eastAsia="zh-CN"/>
              </w:rPr>
              <w:t>N</w:t>
            </w:r>
            <w:r>
              <w:rPr>
                <w:rFonts w:cs="Arial"/>
                <w:lang w:eastAsia="zh-CN"/>
              </w:rPr>
              <w:t>O</w:t>
            </w:r>
          </w:p>
        </w:tc>
        <w:tc>
          <w:tcPr>
            <w:tcW w:w="7339" w:type="dxa"/>
          </w:tcPr>
          <w:p w:rsidR="00B00FA7" w:rsidRDefault="00B00FA7">
            <w:pPr>
              <w:rPr>
                <w:lang w:eastAsia="zh-CN"/>
              </w:rPr>
            </w:pPr>
            <w:r>
              <w:rPr>
                <w:lang w:eastAsia="zh-CN"/>
              </w:rPr>
              <w:t>The sentence of “</w:t>
            </w:r>
            <w:bookmarkStart w:id="20" w:name="_GoBack"/>
            <w:bookmarkEnd w:id="20"/>
            <w:r>
              <w:rPr>
                <w:lang w:eastAsia="zh-CN"/>
              </w:rPr>
              <w:t xml:space="preserve">The purpose of the PSER is to allow for appropriate link layer protocol configurations (e.g.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w:t>
            </w:r>
            <w:r>
              <w:rPr>
                <w:lang w:eastAsia="zh-CN"/>
              </w:rPr>
              <w:t>PER</w:t>
            </w:r>
            <w:r>
              <w:rPr>
                <w:lang w:eastAsia="zh-CN"/>
              </w:rPr>
              <w:t xml:space="preserve">. It is true that PER or PSER is used for </w:t>
            </w:r>
            <w:r>
              <w:rPr>
                <w:lang w:eastAsia="zh-CN"/>
              </w:rPr>
              <w:t>link layer protocol configurations</w:t>
            </w:r>
            <w:r>
              <w:rPr>
                <w:lang w:eastAsia="zh-CN"/>
              </w:rPr>
              <w:t xml:space="preserve">. </w:t>
            </w:r>
            <w:proofErr w:type="gramStart"/>
            <w:r>
              <w:rPr>
                <w:lang w:eastAsia="zh-CN"/>
              </w:rPr>
              <w:t>So</w:t>
            </w:r>
            <w:proofErr w:type="gramEnd"/>
            <w:r>
              <w:rPr>
                <w:lang w:eastAsia="zh-CN"/>
              </w:rPr>
              <w:t xml:space="preserve"> we do not see huge problem for this. Even we agreed that </w:t>
            </w:r>
            <w:r>
              <w:rPr>
                <w:lang w:eastAsia="zh-CN"/>
              </w:rPr>
              <w:t>RLC and HARQ</w:t>
            </w:r>
            <w:r>
              <w:rPr>
                <w:lang w:eastAsia="zh-CN"/>
              </w:rPr>
              <w:t xml:space="preserve"> will not treat packets on packet set basis. We do not think SA2 need to be informed of that.</w:t>
            </w:r>
          </w:p>
          <w:p w:rsidR="00B00FA7" w:rsidRPr="00B00FA7" w:rsidRDefault="00B00FA7">
            <w:pPr>
              <w:rPr>
                <w:rFonts w:hint="eastAsia"/>
                <w:lang w:eastAsia="zh-CN"/>
              </w:rPr>
            </w:pPr>
            <w:proofErr w:type="gramStart"/>
            <w:r>
              <w:rPr>
                <w:rFonts w:hint="eastAsia"/>
                <w:lang w:eastAsia="zh-CN"/>
              </w:rPr>
              <w:t>S</w:t>
            </w:r>
            <w:r>
              <w:rPr>
                <w:lang w:eastAsia="zh-CN"/>
              </w:rPr>
              <w:t>o</w:t>
            </w:r>
            <w:proofErr w:type="gramEnd"/>
            <w:r>
              <w:rPr>
                <w:lang w:eastAsia="zh-CN"/>
              </w:rPr>
              <w:t xml:space="preserve"> keep SA2’s definition as it is.</w:t>
            </w: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bl>
    <w:p w:rsidR="00832CBE" w:rsidRDefault="00832CBE">
      <w:pPr>
        <w:rPr>
          <w:rFonts w:cs="Arial"/>
          <w:lang w:eastAsia="zh-CN"/>
        </w:rPr>
      </w:pPr>
    </w:p>
    <w:p w:rsidR="00832CBE" w:rsidRDefault="002A47FC">
      <w:pPr>
        <w:rPr>
          <w:rFonts w:cs="Arial"/>
          <w:lang w:eastAsia="zh-CN"/>
        </w:rPr>
      </w:pPr>
      <w:r>
        <w:rPr>
          <w:rFonts w:cs="Arial" w:hint="eastAsia"/>
          <w:lang w:eastAsia="zh-CN"/>
        </w:rPr>
        <w:t>Summary:</w:t>
      </w:r>
      <w:r>
        <w:rPr>
          <w:rFonts w:cs="Arial"/>
          <w:lang w:eastAsia="zh-CN"/>
        </w:rPr>
        <w:t xml:space="preserve"> </w:t>
      </w:r>
    </w:p>
    <w:p w:rsidR="00832CBE" w:rsidRDefault="002A47FC">
      <w:pPr>
        <w:rPr>
          <w:rFonts w:cs="Arial"/>
          <w:lang w:eastAsia="zh-CN"/>
        </w:rPr>
      </w:pPr>
      <w:r>
        <w:rPr>
          <w:rFonts w:cs="Arial" w:hint="eastAsia"/>
          <w:lang w:eastAsia="zh-CN"/>
        </w:rPr>
        <w:t>Proposal</w:t>
      </w:r>
      <w:r>
        <w:rPr>
          <w:rFonts w:cs="Arial"/>
          <w:lang w:eastAsia="zh-CN"/>
        </w:rPr>
        <w:t xml:space="preserve">: </w:t>
      </w:r>
    </w:p>
    <w:p w:rsidR="00832CBE" w:rsidRDefault="002A47FC">
      <w:pPr>
        <w:pStyle w:val="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rsidR="00832CBE" w:rsidRDefault="002A47FC">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rsidR="00832CBE" w:rsidRDefault="002A47FC">
      <w:pPr>
        <w:rPr>
          <w:lang w:eastAsia="zh-CN"/>
        </w:rPr>
      </w:pPr>
      <w:r>
        <w:rPr>
          <w:lang w:eastAsia="zh-CN"/>
        </w:rPr>
        <w:t>The rapporteur thinks that from RAN2 per</w:t>
      </w:r>
      <w:r>
        <w:rPr>
          <w:lang w:eastAsia="zh-CN"/>
        </w:rPr>
        <w:t xml:space="preserve">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rsidR="00832CBE" w:rsidRDefault="002A47FC">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832CBE">
        <w:tc>
          <w:tcPr>
            <w:tcW w:w="1349" w:type="dxa"/>
          </w:tcPr>
          <w:p w:rsidR="00832CBE" w:rsidRDefault="002A47FC">
            <w:pPr>
              <w:rPr>
                <w:rFonts w:cs="Arial"/>
                <w:b/>
                <w:bCs/>
                <w:lang w:eastAsia="zh-CN"/>
              </w:rPr>
            </w:pPr>
            <w:r>
              <w:rPr>
                <w:rFonts w:cs="Arial" w:hint="eastAsia"/>
                <w:b/>
                <w:bCs/>
                <w:lang w:eastAsia="zh-CN"/>
              </w:rPr>
              <w:t>C</w:t>
            </w:r>
            <w:r>
              <w:rPr>
                <w:rFonts w:cs="Arial"/>
                <w:b/>
                <w:bCs/>
                <w:lang w:eastAsia="zh-CN"/>
              </w:rPr>
              <w:t>ompany</w:t>
            </w:r>
          </w:p>
        </w:tc>
        <w:tc>
          <w:tcPr>
            <w:tcW w:w="1169" w:type="dxa"/>
          </w:tcPr>
          <w:p w:rsidR="00832CBE" w:rsidRDefault="002A47FC">
            <w:pPr>
              <w:rPr>
                <w:rFonts w:cs="Arial"/>
                <w:b/>
                <w:bCs/>
                <w:lang w:eastAsia="zh-CN"/>
              </w:rPr>
            </w:pPr>
            <w:r>
              <w:rPr>
                <w:rFonts w:cs="Arial"/>
                <w:b/>
                <w:bCs/>
                <w:lang w:eastAsia="zh-CN"/>
              </w:rPr>
              <w:t>Yes or no</w:t>
            </w:r>
          </w:p>
        </w:tc>
        <w:tc>
          <w:tcPr>
            <w:tcW w:w="7339" w:type="dxa"/>
          </w:tcPr>
          <w:p w:rsidR="00832CBE" w:rsidRDefault="002A47FC">
            <w:pPr>
              <w:rPr>
                <w:rFonts w:cs="Arial"/>
                <w:b/>
                <w:bCs/>
                <w:lang w:eastAsia="zh-CN"/>
              </w:rPr>
            </w:pPr>
            <w:r>
              <w:rPr>
                <w:rFonts w:cs="Arial" w:hint="eastAsia"/>
                <w:b/>
                <w:bCs/>
                <w:lang w:eastAsia="zh-CN"/>
              </w:rPr>
              <w:t>C</w:t>
            </w:r>
            <w:r>
              <w:rPr>
                <w:rFonts w:cs="Arial"/>
                <w:b/>
                <w:bCs/>
                <w:lang w:eastAsia="zh-CN"/>
              </w:rPr>
              <w:t>omments</w:t>
            </w:r>
          </w:p>
        </w:tc>
      </w:tr>
      <w:tr w:rsidR="00832CBE">
        <w:tc>
          <w:tcPr>
            <w:tcW w:w="1349" w:type="dxa"/>
          </w:tcPr>
          <w:p w:rsidR="00832CBE" w:rsidRDefault="002A47FC">
            <w:pPr>
              <w:rPr>
                <w:rFonts w:cs="Arial"/>
                <w:lang w:eastAsia="zh-CN"/>
              </w:rPr>
            </w:pPr>
            <w:r>
              <w:rPr>
                <w:rFonts w:cs="Arial" w:hint="eastAsia"/>
                <w:lang w:eastAsia="zh-CN"/>
              </w:rPr>
              <w:t>CMCC</w:t>
            </w:r>
          </w:p>
        </w:tc>
        <w:tc>
          <w:tcPr>
            <w:tcW w:w="1169" w:type="dxa"/>
          </w:tcPr>
          <w:p w:rsidR="00832CBE" w:rsidRDefault="002A47FC">
            <w:pPr>
              <w:rPr>
                <w:rFonts w:cs="Arial"/>
                <w:lang w:eastAsia="zh-CN"/>
              </w:rPr>
            </w:pPr>
            <w:r>
              <w:rPr>
                <w:rFonts w:cs="Arial" w:hint="eastAsia"/>
                <w:lang w:eastAsia="zh-CN"/>
              </w:rPr>
              <w:t>Yes</w:t>
            </w:r>
          </w:p>
        </w:tc>
        <w:tc>
          <w:tcPr>
            <w:tcW w:w="7339" w:type="dxa"/>
          </w:tcPr>
          <w:p w:rsidR="00832CBE" w:rsidRDefault="00832CBE">
            <w:pPr>
              <w:rPr>
                <w:rFonts w:cs="Arial"/>
                <w:lang w:eastAsia="zh-CN"/>
              </w:rPr>
            </w:pPr>
          </w:p>
        </w:tc>
      </w:tr>
      <w:tr w:rsidR="00832CBE">
        <w:tc>
          <w:tcPr>
            <w:tcW w:w="1349" w:type="dxa"/>
          </w:tcPr>
          <w:p w:rsidR="00832CBE" w:rsidRDefault="009C42D1">
            <w:pPr>
              <w:rPr>
                <w:rFonts w:cs="Arial"/>
                <w:lang w:eastAsia="zh-CN"/>
              </w:rPr>
            </w:pPr>
            <w:r>
              <w:rPr>
                <w:rFonts w:cs="Arial"/>
                <w:lang w:eastAsia="zh-CN"/>
              </w:rPr>
              <w:t>Xiaomi</w:t>
            </w:r>
          </w:p>
        </w:tc>
        <w:tc>
          <w:tcPr>
            <w:tcW w:w="1169" w:type="dxa"/>
          </w:tcPr>
          <w:p w:rsidR="00832CBE" w:rsidRDefault="009C42D1">
            <w:pPr>
              <w:rPr>
                <w:rFonts w:cs="Arial"/>
                <w:lang w:eastAsia="zh-CN"/>
              </w:rPr>
            </w:pPr>
            <w:r>
              <w:rPr>
                <w:rFonts w:cs="Arial" w:hint="eastAsia"/>
                <w:lang w:eastAsia="zh-CN"/>
              </w:rPr>
              <w:t>Y</w:t>
            </w:r>
            <w:r>
              <w:rPr>
                <w:rFonts w:cs="Arial"/>
                <w:lang w:eastAsia="zh-CN"/>
              </w:rPr>
              <w:t>es</w:t>
            </w:r>
          </w:p>
        </w:tc>
        <w:tc>
          <w:tcPr>
            <w:tcW w:w="7339" w:type="dxa"/>
          </w:tcPr>
          <w:p w:rsidR="00832CBE" w:rsidRDefault="009C42D1">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rsidR="009C42D1" w:rsidRPr="00043B22" w:rsidRDefault="009C42D1" w:rsidP="009C42D1">
            <w:pPr>
              <w:pStyle w:val="Agreement"/>
              <w:tabs>
                <w:tab w:val="num" w:pos="1619"/>
              </w:tabs>
            </w:pPr>
            <w:r>
              <w:t>RAN2 thinks that how PSER is enforced is up to network implementation.</w:t>
            </w:r>
          </w:p>
          <w:p w:rsidR="009C42D1" w:rsidRPr="009C42D1" w:rsidRDefault="009C42D1">
            <w:pPr>
              <w:rPr>
                <w:rFonts w:cs="Arial" w:hint="eastAsia"/>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r w:rsidR="00832CBE">
        <w:tc>
          <w:tcPr>
            <w:tcW w:w="1349" w:type="dxa"/>
          </w:tcPr>
          <w:p w:rsidR="00832CBE" w:rsidRDefault="00832CBE">
            <w:pPr>
              <w:rPr>
                <w:rFonts w:cs="Arial"/>
                <w:lang w:eastAsia="zh-CN"/>
              </w:rPr>
            </w:pPr>
          </w:p>
        </w:tc>
        <w:tc>
          <w:tcPr>
            <w:tcW w:w="1169" w:type="dxa"/>
          </w:tcPr>
          <w:p w:rsidR="00832CBE" w:rsidRDefault="00832CBE">
            <w:pPr>
              <w:rPr>
                <w:rFonts w:cs="Arial"/>
                <w:lang w:eastAsia="zh-CN"/>
              </w:rPr>
            </w:pPr>
          </w:p>
        </w:tc>
        <w:tc>
          <w:tcPr>
            <w:tcW w:w="7339" w:type="dxa"/>
          </w:tcPr>
          <w:p w:rsidR="00832CBE" w:rsidRDefault="00832CBE">
            <w:pPr>
              <w:rPr>
                <w:rFonts w:cs="Arial"/>
                <w:lang w:eastAsia="zh-CN"/>
              </w:rPr>
            </w:pPr>
          </w:p>
        </w:tc>
      </w:tr>
    </w:tbl>
    <w:p w:rsidR="00832CBE" w:rsidRDefault="00832CBE">
      <w:pPr>
        <w:rPr>
          <w:rFonts w:cs="Arial"/>
          <w:lang w:eastAsia="zh-CN"/>
        </w:rPr>
      </w:pPr>
    </w:p>
    <w:p w:rsidR="00832CBE" w:rsidRDefault="002A47FC">
      <w:pPr>
        <w:rPr>
          <w:rFonts w:cs="Arial"/>
          <w:lang w:eastAsia="zh-CN"/>
        </w:rPr>
      </w:pPr>
      <w:r>
        <w:rPr>
          <w:rFonts w:cs="Arial" w:hint="eastAsia"/>
          <w:lang w:eastAsia="zh-CN"/>
        </w:rPr>
        <w:t>Summary:</w:t>
      </w:r>
      <w:r>
        <w:rPr>
          <w:rFonts w:cs="Arial"/>
          <w:lang w:eastAsia="zh-CN"/>
        </w:rPr>
        <w:t xml:space="preserve"> </w:t>
      </w:r>
    </w:p>
    <w:p w:rsidR="00832CBE" w:rsidRDefault="00832CBE">
      <w:pPr>
        <w:ind w:left="900" w:hangingChars="450" w:hanging="900"/>
        <w:rPr>
          <w:rFonts w:cs="Arial"/>
        </w:rPr>
      </w:pPr>
    </w:p>
    <w:p w:rsidR="00832CBE" w:rsidRDefault="002A47FC">
      <w:pPr>
        <w:pStyle w:val="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rsidR="00832CBE" w:rsidRDefault="002A47FC">
      <w:pPr>
        <w:rPr>
          <w:b/>
          <w:bCs/>
          <w:lang w:eastAsia="ko-KR"/>
        </w:rPr>
      </w:pPr>
      <w:r>
        <w:rPr>
          <w:b/>
          <w:bCs/>
        </w:rPr>
        <w:t>1. Overall Description:</w:t>
      </w:r>
    </w:p>
    <w:p w:rsidR="00832CBE" w:rsidRDefault="002A47FC">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w:t>
      </w:r>
      <w:r>
        <w:rPr>
          <w:rFonts w:cs="Arial"/>
          <w:color w:val="000000"/>
          <w:lang w:eastAsia="ko-KR"/>
        </w:rPr>
        <w:t xml:space="preserve">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rsidR="00832CBE" w:rsidRDefault="002A47FC">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w:t>
      </w:r>
      <w:r>
        <w:rPr>
          <w:rFonts w:cs="Arial" w:hint="eastAsia"/>
          <w:lang w:eastAsia="zh-CN"/>
        </w:rPr>
        <w:t xml:space="preserve">  an</w:t>
      </w:r>
      <w:proofErr w:type="gramEnd"/>
      <w:r>
        <w:rPr>
          <w:rFonts w:cs="Arial" w:hint="eastAsia"/>
          <w:lang w:eastAsia="zh-CN"/>
        </w:rPr>
        <w:t xml:space="preserve"> upper bound for the success probability </w:t>
      </w:r>
      <w:r>
        <w:rPr>
          <w:rFonts w:cs="Arial" w:hint="eastAsia"/>
          <w:lang w:eastAsia="zh-CN"/>
        </w:rPr>
        <w:t>of PD</w:t>
      </w:r>
      <w:r>
        <w:rPr>
          <w:rFonts w:cs="Arial" w:hint="eastAsia"/>
          <w:lang w:eastAsia="zh-CN"/>
        </w:rPr>
        <w:t xml:space="preserve">U set that successfully </w:t>
      </w:r>
      <w:r>
        <w:rPr>
          <w:rFonts w:cs="Arial" w:hint="eastAsia"/>
          <w:lang w:eastAsia="zh-CN"/>
        </w:rPr>
        <w:t>transmitting data packet from the radio protocol layer 2/3 SDU ingress point to the radio protocol layer 2/3 SDU egress point of the radio interface</w:t>
      </w:r>
      <w:r>
        <w:rPr>
          <w:rFonts w:cs="Arial" w:hint="eastAsia"/>
          <w:lang w:eastAsia="zh-CN"/>
        </w:rPr>
        <w:t xml:space="preserve"> within required delay budget.</w:t>
      </w:r>
    </w:p>
    <w:p w:rsidR="00832CBE" w:rsidRDefault="002A47FC">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w:t>
      </w:r>
      <w:r>
        <w:rPr>
          <w:rFonts w:cs="Arial" w:hint="eastAsia"/>
          <w:lang w:eastAsia="zh-CN"/>
        </w:rPr>
        <w:t>k implementation. RAN2 considers that PSER is beneficial for RAN to performing appropriate L2 UP configuration and/or data scheduling. RAN2 considers there is no impact on RLC/MAC specification.</w:t>
      </w:r>
    </w:p>
    <w:p w:rsidR="00832CBE" w:rsidRDefault="002A47FC">
      <w:pPr>
        <w:rPr>
          <w:b/>
          <w:bCs/>
        </w:rPr>
      </w:pPr>
      <w:r>
        <w:rPr>
          <w:b/>
          <w:bCs/>
        </w:rPr>
        <w:t>2. Actions:</w:t>
      </w:r>
    </w:p>
    <w:p w:rsidR="00832CBE" w:rsidRDefault="002A47FC">
      <w:pPr>
        <w:rPr>
          <w:b/>
          <w:bCs/>
        </w:rPr>
      </w:pPr>
      <w:r>
        <w:rPr>
          <w:b/>
          <w:bCs/>
        </w:rPr>
        <w:t xml:space="preserve">To </w:t>
      </w:r>
      <w:r>
        <w:rPr>
          <w:b/>
          <w:bCs/>
        </w:rPr>
        <w:t>CT1</w:t>
      </w:r>
      <w:r>
        <w:rPr>
          <w:b/>
          <w:bCs/>
        </w:rPr>
        <w:t>:</w:t>
      </w:r>
    </w:p>
    <w:p w:rsidR="00832CBE" w:rsidRDefault="002A47FC">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w:t>
      </w:r>
      <w:r>
        <w:rPr>
          <w:rFonts w:hint="eastAsia"/>
          <w:lang w:eastAsia="zh-CN"/>
        </w:rPr>
        <w:t xml:space="preserve"> above</w:t>
      </w:r>
      <w:r>
        <w:rPr>
          <w:rFonts w:hint="eastAsia"/>
        </w:rPr>
        <w:t xml:space="preserve"> into account</w:t>
      </w:r>
      <w:r>
        <w:t>.</w:t>
      </w:r>
    </w:p>
    <w:p w:rsidR="00832CBE" w:rsidRDefault="00832CBE">
      <w:pPr>
        <w:rPr>
          <w:rFonts w:cs="Arial"/>
          <w:lang w:eastAsia="zh-CN"/>
        </w:rPr>
      </w:pPr>
    </w:p>
    <w:p w:rsidR="00832CBE" w:rsidRDefault="002A47FC">
      <w:pPr>
        <w:pStyle w:val="1"/>
      </w:pPr>
      <w:r>
        <w:rPr>
          <w:rFonts w:hint="eastAsia"/>
          <w:lang w:val="en-US" w:eastAsia="zh-CN"/>
        </w:rPr>
        <w:t>4</w:t>
      </w:r>
      <w:r>
        <w:tab/>
        <w:t>Summary</w:t>
      </w:r>
    </w:p>
    <w:p w:rsidR="00832CBE" w:rsidRDefault="002A47FC">
      <w:pPr>
        <w:rPr>
          <w:b/>
          <w:bCs/>
        </w:rPr>
      </w:pPr>
      <w:r>
        <w:t>TBD</w:t>
      </w:r>
    </w:p>
    <w:p w:rsidR="00832CBE" w:rsidRDefault="002A47FC">
      <w:pPr>
        <w:pStyle w:val="1"/>
      </w:pPr>
      <w:r>
        <w:rPr>
          <w:rFonts w:hint="eastAsia"/>
          <w:lang w:val="en-US" w:eastAsia="zh-CN"/>
        </w:rPr>
        <w:lastRenderedPageBreak/>
        <w:t xml:space="preserve">5   </w:t>
      </w:r>
      <w:r>
        <w:t>References</w:t>
      </w:r>
    </w:p>
    <w:p w:rsidR="00832CBE" w:rsidRDefault="002A47FC">
      <w:pPr>
        <w:pStyle w:val="af1"/>
        <w:numPr>
          <w:ilvl w:val="0"/>
          <w:numId w:val="4"/>
        </w:numPr>
        <w:overflowPunct w:val="0"/>
        <w:autoSpaceDE w:val="0"/>
        <w:autoSpaceDN w:val="0"/>
        <w:adjustRightInd w:val="0"/>
        <w:textAlignment w:val="baseline"/>
        <w:rPr>
          <w:lang w:eastAsia="zh-CN"/>
        </w:rPr>
      </w:pPr>
      <w:bookmarkStart w:id="21" w:name="_Hlk127465550"/>
      <w:r>
        <w:rPr>
          <w:lang w:eastAsia="zh-CN"/>
        </w:rPr>
        <w:t xml:space="preserve">S2-2301378, </w:t>
      </w:r>
      <w:r>
        <w:rPr>
          <w:color w:val="000000"/>
        </w:rPr>
        <w:t xml:space="preserve">Reply LS </w:t>
      </w:r>
      <w:r>
        <w:t>on PDU Set Handling</w:t>
      </w:r>
      <w:r>
        <w:rPr>
          <w:lang w:eastAsia="zh-CN"/>
        </w:rPr>
        <w:t xml:space="preserve">, </w:t>
      </w:r>
      <w:bookmarkEnd w:id="21"/>
      <w:r>
        <w:rPr>
          <w:lang w:eastAsia="zh-CN"/>
        </w:rPr>
        <w:t>SA2(Tencent)</w:t>
      </w:r>
    </w:p>
    <w:p w:rsidR="00832CBE" w:rsidRDefault="002A47FC">
      <w:pPr>
        <w:pStyle w:val="af1"/>
        <w:numPr>
          <w:ilvl w:val="0"/>
          <w:numId w:val="4"/>
        </w:numPr>
        <w:overflowPunct w:val="0"/>
        <w:autoSpaceDE w:val="0"/>
        <w:autoSpaceDN w:val="0"/>
        <w:adjustRightInd w:val="0"/>
        <w:textAlignment w:val="baseline"/>
        <w:rPr>
          <w:lang w:eastAsia="zh-CN"/>
        </w:rPr>
      </w:pPr>
      <w:r>
        <w:rPr>
          <w:lang w:eastAsia="zh-CN"/>
        </w:rPr>
        <w:t xml:space="preserve">S2-2303841, </w:t>
      </w:r>
      <w:r>
        <w:t xml:space="preserve">Support of PDU Set based handling, SA2(Huawei, </w:t>
      </w:r>
      <w:proofErr w:type="spellStart"/>
      <w:r>
        <w:t>HiSilicon</w:t>
      </w:r>
      <w:proofErr w:type="spellEnd"/>
      <w:r>
        <w:t>)</w:t>
      </w:r>
    </w:p>
    <w:sectPr w:rsidR="00832CBE">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7FC" w:rsidRDefault="002A47FC">
      <w:pPr>
        <w:spacing w:after="0"/>
      </w:pPr>
      <w:r>
        <w:separator/>
      </w:r>
    </w:p>
  </w:endnote>
  <w:endnote w:type="continuationSeparator" w:id="0">
    <w:p w:rsidR="002A47FC" w:rsidRDefault="002A47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7FC" w:rsidRDefault="002A47FC">
      <w:pPr>
        <w:spacing w:after="0"/>
      </w:pPr>
      <w:r>
        <w:separator/>
      </w:r>
    </w:p>
  </w:footnote>
  <w:footnote w:type="continuationSeparator" w:id="0">
    <w:p w:rsidR="002A47FC" w:rsidRDefault="002A47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3FD2"/>
  <w15:docId w15:val="{2FB7AC3E-9315-4B1E-8A98-6D54404B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semiHidden/>
    <w:unhideWhenUsed/>
    <w:qFormat/>
    <w:rPr>
      <w:rFonts w:ascii="宋体"/>
      <w:sz w:val="18"/>
      <w:szCs w:val="18"/>
    </w:rPr>
  </w:style>
  <w:style w:type="paragraph" w:styleId="a5">
    <w:name w:val="annotation text"/>
    <w:basedOn w:val="a"/>
    <w:link w:val="a6"/>
    <w:semiHidden/>
    <w:unhideWhenUsed/>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1">
    <w:name w:val="List Paragraph"/>
    <w:basedOn w:val="a"/>
    <w:uiPriority w:val="34"/>
    <w:qFormat/>
    <w:pPr>
      <w:ind w:left="720"/>
      <w:contextualSpacing/>
    </w:pPr>
  </w:style>
  <w:style w:type="character" w:customStyle="1" w:styleId="a8">
    <w:name w:val="批注框文本 字符"/>
    <w:basedOn w:val="a0"/>
    <w:link w:val="a7"/>
    <w:semiHidden/>
    <w:qFormat/>
    <w:rPr>
      <w:rFonts w:ascii="Segoe UI" w:hAnsi="Segoe UI" w:cs="Segoe UI"/>
      <w:sz w:val="18"/>
      <w:szCs w:val="18"/>
      <w:lang w:eastAsia="en-US"/>
    </w:rPr>
  </w:style>
  <w:style w:type="character" w:customStyle="1" w:styleId="a4">
    <w:name w:val="文档结构图 字符"/>
    <w:basedOn w:val="a0"/>
    <w:link w:val="a3"/>
    <w:semiHidden/>
    <w:qFormat/>
    <w:rPr>
      <w:rFonts w:ascii="宋体"/>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10">
    <w:name w:val="修订1"/>
    <w:hidden/>
    <w:uiPriority w:val="99"/>
    <w:semiHidden/>
    <w:qFormat/>
    <w:rPr>
      <w:lang w:eastAsia="en-US"/>
    </w:rPr>
  </w:style>
  <w:style w:type="character" w:customStyle="1" w:styleId="a6">
    <w:name w:val="批注文字 字符"/>
    <w:basedOn w:val="a0"/>
    <w:link w:val="a5"/>
    <w:semiHidden/>
    <w:qFormat/>
    <w:rPr>
      <w:lang w:val="en-US" w:eastAsia="en-US"/>
    </w:rPr>
  </w:style>
  <w:style w:type="character" w:customStyle="1" w:styleId="ad">
    <w:name w:val="批注主题 字符"/>
    <w:basedOn w:val="a6"/>
    <w:link w:val="ac"/>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a"/>
    <w:qFormat/>
    <w:pPr>
      <w:spacing w:before="100" w:beforeAutospacing="1" w:after="100" w:afterAutospacing="1"/>
    </w:pPr>
    <w:rPr>
      <w:rFonts w:ascii="宋体" w:hAnsi="宋体" w:cs="宋体"/>
      <w:sz w:val="24"/>
      <w:szCs w:val="24"/>
      <w:lang w:eastAsia="zh-CN"/>
    </w:rPr>
  </w:style>
  <w:style w:type="paragraph" w:customStyle="1" w:styleId="emaildiscussion2">
    <w:name w:val="emaildiscussion2"/>
    <w:basedOn w:val="a"/>
    <w:qFormat/>
    <w:pPr>
      <w:spacing w:before="100" w:beforeAutospacing="1" w:after="100" w:afterAutospacing="1"/>
    </w:pPr>
    <w:rPr>
      <w:rFonts w:ascii="宋体" w:hAnsi="宋体" w:cs="宋体"/>
      <w:sz w:val="24"/>
      <w:szCs w:val="24"/>
      <w:lang w:eastAsia="zh-CN"/>
    </w:rPr>
  </w:style>
  <w:style w:type="character" w:customStyle="1" w:styleId="40">
    <w:name w:val="标题 4 字符"/>
    <w:basedOn w:val="a0"/>
    <w:link w:val="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a"/>
    <w:qFormat/>
    <w:pPr>
      <w:tabs>
        <w:tab w:val="left" w:pos="1622"/>
      </w:tabs>
      <w:spacing w:after="0"/>
      <w:ind w:left="1622" w:hanging="363"/>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2.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A79A6AA-9625-48C5-AFD3-070CB95A7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6</Pages>
  <Words>1000</Words>
  <Characters>5705</Characters>
  <Application>Microsoft Office Word</Application>
  <DocSecurity>0</DocSecurity>
  <Lines>47</Lines>
  <Paragraphs>13</Paragraphs>
  <ScaleCrop>false</ScaleCrop>
  <Company>China Mobile Communications Group Co.,Ltd</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刘康怡 (Kangyi Liu)</dc:creator>
  <cp:lastModifiedBy>Xiaomi</cp:lastModifiedBy>
  <cp:revision>3</cp:revision>
  <dcterms:created xsi:type="dcterms:W3CDTF">2023-03-01T10:28:00Z</dcterms:created>
  <dcterms:modified xsi:type="dcterms:W3CDTF">2023-03-01T10:29:00Z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3D37D7F9FA9245CF9A95778CE904ED66</vt:lpwstr>
  </property>
</Properties>
</file>