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F980" w14:textId="114883DF" w:rsidR="00B235A1" w:rsidRDefault="00B431B7">
      <w:pPr>
        <w:pStyle w:val="CRCoverPage"/>
        <w:tabs>
          <w:tab w:val="right" w:pos="9639"/>
        </w:tabs>
        <w:spacing w:after="0"/>
        <w:rPr>
          <w:b/>
          <w:i/>
          <w:sz w:val="28"/>
        </w:rPr>
      </w:pPr>
      <w:bookmarkStart w:id="0" w:name="_Toc115428381"/>
      <w:bookmarkStart w:id="1" w:name="_Toc60776684"/>
      <w:bookmarkStart w:id="2" w:name="_Toc52836537"/>
      <w:bookmarkStart w:id="3" w:name="_Toc36756613"/>
      <w:bookmarkStart w:id="4" w:name="_Toc29321029"/>
      <w:bookmarkStart w:id="5" w:name="_Toc36843131"/>
      <w:bookmarkStart w:id="6" w:name="_Toc20425633"/>
      <w:bookmarkStart w:id="7" w:name="_Toc37067420"/>
      <w:bookmarkStart w:id="8" w:name="_Toc53006185"/>
      <w:bookmarkStart w:id="9" w:name="_Toc46486659"/>
      <w:bookmarkStart w:id="10" w:name="_Toc36836154"/>
      <w:bookmarkStart w:id="11" w:name="_Toc46439061"/>
      <w:bookmarkStart w:id="12" w:name="_Toc46443898"/>
      <w:bookmarkStart w:id="13" w:name="_Toc5283754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12</w:t>
      </w:r>
      <w:r>
        <w:rPr>
          <w:b/>
          <w:sz w:val="24"/>
        </w:rPr>
        <w:fldChar w:fldCharType="end"/>
      </w:r>
      <w:r w:rsidR="00DC1A62">
        <w:rPr>
          <w:b/>
          <w:sz w:val="24"/>
        </w:rPr>
        <w:t>1</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344E0" w:rsidRPr="006344E0">
        <w:t xml:space="preserve"> </w:t>
      </w:r>
      <w:r w:rsidR="006344E0" w:rsidRPr="006344E0">
        <w:rPr>
          <w:b/>
          <w:i/>
          <w:sz w:val="28"/>
        </w:rPr>
        <w:t>R2-2301980</w:t>
      </w:r>
      <w:r>
        <w:rPr>
          <w:b/>
          <w:i/>
          <w:sz w:val="28"/>
        </w:rPr>
        <w:t xml:space="preserve"> </w:t>
      </w:r>
      <w:r>
        <w:rPr>
          <w:b/>
          <w:i/>
          <w:sz w:val="28"/>
        </w:rPr>
        <w:fldChar w:fldCharType="end"/>
      </w:r>
    </w:p>
    <w:p w14:paraId="0EF4733A" w14:textId="69184989" w:rsidR="00B235A1" w:rsidRDefault="00B431B7">
      <w:pPr>
        <w:pStyle w:val="CRCoverPage"/>
        <w:outlineLvl w:val="0"/>
        <w:rPr>
          <w:b/>
          <w:sz w:val="24"/>
        </w:rPr>
      </w:pPr>
      <w:r>
        <w:rPr>
          <w:rFonts w:eastAsia="SimSun"/>
          <w:b/>
          <w:sz w:val="24"/>
          <w:lang w:val="de-DE"/>
        </w:rPr>
        <w:fldChar w:fldCharType="begin"/>
      </w:r>
      <w:r>
        <w:rPr>
          <w:rFonts w:eastAsia="SimSun"/>
          <w:b/>
          <w:sz w:val="24"/>
          <w:lang w:val="de-DE"/>
        </w:rPr>
        <w:instrText xml:space="preserve"> DOCPROPERTY  Location  \* MERGEFORMAT </w:instrText>
      </w:r>
      <w:r>
        <w:rPr>
          <w:rFonts w:eastAsia="SimSun"/>
          <w:b/>
          <w:sz w:val="24"/>
          <w:lang w:val="de-DE"/>
        </w:rPr>
        <w:fldChar w:fldCharType="separate"/>
      </w:r>
      <w:r w:rsidR="00DC1A62">
        <w:rPr>
          <w:rFonts w:eastAsia="SimSun"/>
          <w:b/>
          <w:sz w:val="24"/>
          <w:lang w:val="de-DE"/>
        </w:rPr>
        <w:t>Athens</w:t>
      </w:r>
      <w:r>
        <w:rPr>
          <w:rFonts w:eastAsia="SimSun"/>
          <w:b/>
          <w:sz w:val="24"/>
          <w:lang w:val="de-DE"/>
        </w:rPr>
        <w:t xml:space="preserve">, </w:t>
      </w:r>
      <w:r w:rsidR="00DC1A62">
        <w:rPr>
          <w:rFonts w:eastAsia="SimSun"/>
          <w:b/>
          <w:sz w:val="24"/>
          <w:lang w:val="de-DE"/>
        </w:rPr>
        <w:t>Greece</w:t>
      </w:r>
      <w:r>
        <w:rPr>
          <w:rFonts w:eastAsia="SimSun"/>
          <w:b/>
          <w:sz w:val="24"/>
          <w:lang w:val="de-DE"/>
        </w:rPr>
        <w:fldChar w:fldCharType="end"/>
      </w:r>
      <w:r>
        <w:rPr>
          <w:b/>
          <w:sz w:val="24"/>
        </w:rPr>
        <w:t xml:space="preserve">, </w:t>
      </w:r>
      <w:r w:rsidR="00DC1A62">
        <w:rPr>
          <w:b/>
          <w:sz w:val="24"/>
        </w:rPr>
        <w:t>February 27 – March 3</w:t>
      </w:r>
      <w:r>
        <w:rPr>
          <w:b/>
          <w:sz w:val="24"/>
        </w:rPr>
        <w:t>, 202</w:t>
      </w:r>
      <w:r w:rsidR="00DC1A62">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35A1" w14:paraId="241B59F2" w14:textId="77777777">
        <w:tc>
          <w:tcPr>
            <w:tcW w:w="9641" w:type="dxa"/>
            <w:gridSpan w:val="9"/>
            <w:tcBorders>
              <w:top w:val="single" w:sz="4" w:space="0" w:color="auto"/>
              <w:left w:val="single" w:sz="4" w:space="0" w:color="auto"/>
              <w:right w:val="single" w:sz="4" w:space="0" w:color="auto"/>
            </w:tcBorders>
          </w:tcPr>
          <w:p w14:paraId="52F535BC" w14:textId="77777777" w:rsidR="00B235A1" w:rsidRDefault="00B431B7">
            <w:pPr>
              <w:pStyle w:val="CRCoverPage"/>
              <w:spacing w:after="0"/>
              <w:jc w:val="right"/>
              <w:rPr>
                <w:i/>
              </w:rPr>
            </w:pPr>
            <w:r>
              <w:rPr>
                <w:i/>
                <w:sz w:val="14"/>
              </w:rPr>
              <w:t>CR-Form-v12.2</w:t>
            </w:r>
          </w:p>
        </w:tc>
      </w:tr>
      <w:tr w:rsidR="00B235A1" w14:paraId="33EB10E9" w14:textId="77777777">
        <w:tc>
          <w:tcPr>
            <w:tcW w:w="9641" w:type="dxa"/>
            <w:gridSpan w:val="9"/>
            <w:tcBorders>
              <w:left w:val="single" w:sz="4" w:space="0" w:color="auto"/>
              <w:right w:val="single" w:sz="4" w:space="0" w:color="auto"/>
            </w:tcBorders>
          </w:tcPr>
          <w:p w14:paraId="48565AED" w14:textId="77777777" w:rsidR="00B235A1" w:rsidRDefault="00B431B7">
            <w:pPr>
              <w:pStyle w:val="CRCoverPage"/>
              <w:spacing w:after="0"/>
              <w:jc w:val="center"/>
            </w:pPr>
            <w:r>
              <w:rPr>
                <w:b/>
                <w:sz w:val="32"/>
              </w:rPr>
              <w:t>CHANGE REQUEST</w:t>
            </w:r>
          </w:p>
        </w:tc>
      </w:tr>
      <w:tr w:rsidR="00B235A1" w14:paraId="51CBA0E4" w14:textId="77777777">
        <w:tc>
          <w:tcPr>
            <w:tcW w:w="9641" w:type="dxa"/>
            <w:gridSpan w:val="9"/>
            <w:tcBorders>
              <w:left w:val="single" w:sz="4" w:space="0" w:color="auto"/>
              <w:right w:val="single" w:sz="4" w:space="0" w:color="auto"/>
            </w:tcBorders>
          </w:tcPr>
          <w:p w14:paraId="5BF49A2D" w14:textId="77777777" w:rsidR="00B235A1" w:rsidRDefault="00B235A1">
            <w:pPr>
              <w:pStyle w:val="CRCoverPage"/>
              <w:spacing w:after="0"/>
              <w:rPr>
                <w:sz w:val="8"/>
                <w:szCs w:val="8"/>
              </w:rPr>
            </w:pPr>
          </w:p>
        </w:tc>
      </w:tr>
      <w:tr w:rsidR="00B235A1" w14:paraId="64E19572" w14:textId="77777777">
        <w:tc>
          <w:tcPr>
            <w:tcW w:w="142" w:type="dxa"/>
            <w:tcBorders>
              <w:left w:val="single" w:sz="4" w:space="0" w:color="auto"/>
            </w:tcBorders>
          </w:tcPr>
          <w:p w14:paraId="0BE81DED" w14:textId="77777777" w:rsidR="00B235A1" w:rsidRDefault="00B235A1">
            <w:pPr>
              <w:pStyle w:val="CRCoverPage"/>
              <w:spacing w:after="0"/>
              <w:jc w:val="right"/>
            </w:pPr>
          </w:p>
        </w:tc>
        <w:tc>
          <w:tcPr>
            <w:tcW w:w="1559" w:type="dxa"/>
            <w:shd w:val="pct30" w:color="FFFF00" w:fill="auto"/>
          </w:tcPr>
          <w:p w14:paraId="62D0D16E" w14:textId="77777777" w:rsidR="00B235A1" w:rsidRDefault="00B431B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7FFF5BF9" w14:textId="77777777" w:rsidR="00B235A1" w:rsidRDefault="00B431B7">
            <w:pPr>
              <w:pStyle w:val="CRCoverPage"/>
              <w:spacing w:after="0"/>
              <w:jc w:val="center"/>
            </w:pPr>
            <w:r>
              <w:rPr>
                <w:b/>
                <w:sz w:val="28"/>
              </w:rPr>
              <w:t>CR</w:t>
            </w:r>
          </w:p>
        </w:tc>
        <w:tc>
          <w:tcPr>
            <w:tcW w:w="1276" w:type="dxa"/>
            <w:shd w:val="pct30" w:color="FFFF00" w:fill="auto"/>
          </w:tcPr>
          <w:p w14:paraId="027858B2" w14:textId="6821EBCF" w:rsidR="00B235A1" w:rsidRDefault="006344E0">
            <w:pPr>
              <w:pStyle w:val="CRCoverPage"/>
              <w:spacing w:after="0"/>
            </w:pPr>
            <w:r>
              <w:rPr>
                <w:b/>
                <w:sz w:val="28"/>
              </w:rPr>
              <w:t>xxxx</w:t>
            </w:r>
          </w:p>
        </w:tc>
        <w:tc>
          <w:tcPr>
            <w:tcW w:w="709" w:type="dxa"/>
          </w:tcPr>
          <w:p w14:paraId="5DEF543E" w14:textId="77777777" w:rsidR="00B235A1" w:rsidRDefault="00B431B7">
            <w:pPr>
              <w:pStyle w:val="CRCoverPage"/>
              <w:tabs>
                <w:tab w:val="right" w:pos="625"/>
              </w:tabs>
              <w:spacing w:after="0"/>
              <w:jc w:val="center"/>
            </w:pPr>
            <w:r>
              <w:rPr>
                <w:b/>
                <w:bCs/>
                <w:sz w:val="28"/>
              </w:rPr>
              <w:t>rev</w:t>
            </w:r>
          </w:p>
        </w:tc>
        <w:tc>
          <w:tcPr>
            <w:tcW w:w="992" w:type="dxa"/>
            <w:shd w:val="pct30" w:color="FFFF00" w:fill="auto"/>
          </w:tcPr>
          <w:p w14:paraId="417FB57A" w14:textId="283DEEC8" w:rsidR="00B235A1" w:rsidRDefault="00B431B7">
            <w:pPr>
              <w:pStyle w:val="CRCoverPage"/>
              <w:spacing w:after="0"/>
              <w:jc w:val="center"/>
              <w:rPr>
                <w:b/>
              </w:rPr>
            </w:pPr>
            <w:r>
              <w:fldChar w:fldCharType="begin"/>
            </w:r>
            <w:r>
              <w:instrText xml:space="preserve"> DOCPROPERTY  Revision  \* MERGEFORMAT </w:instrText>
            </w:r>
            <w:r>
              <w:fldChar w:fldCharType="end"/>
            </w:r>
          </w:p>
        </w:tc>
        <w:tc>
          <w:tcPr>
            <w:tcW w:w="2410" w:type="dxa"/>
          </w:tcPr>
          <w:p w14:paraId="5B61E9D4" w14:textId="77777777" w:rsidR="00B235A1" w:rsidRDefault="00B431B7">
            <w:pPr>
              <w:pStyle w:val="CRCoverPage"/>
              <w:tabs>
                <w:tab w:val="right" w:pos="1825"/>
              </w:tabs>
              <w:spacing w:after="0"/>
              <w:jc w:val="center"/>
            </w:pPr>
            <w:r>
              <w:rPr>
                <w:b/>
                <w:sz w:val="28"/>
                <w:szCs w:val="28"/>
              </w:rPr>
              <w:t>Current version:</w:t>
            </w:r>
          </w:p>
        </w:tc>
        <w:tc>
          <w:tcPr>
            <w:tcW w:w="1701" w:type="dxa"/>
            <w:shd w:val="pct30" w:color="FFFF00" w:fill="auto"/>
          </w:tcPr>
          <w:p w14:paraId="5654420E" w14:textId="30CB84D9" w:rsidR="00B235A1" w:rsidRDefault="00B431B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DC1A62">
              <w:rPr>
                <w:b/>
                <w:sz w:val="28"/>
              </w:rPr>
              <w:t>17.3</w:t>
            </w:r>
            <w:r>
              <w:rPr>
                <w:b/>
                <w:sz w:val="28"/>
              </w:rPr>
              <w:t>.0</w:t>
            </w:r>
            <w:r>
              <w:rPr>
                <w:b/>
                <w:sz w:val="28"/>
              </w:rPr>
              <w:fldChar w:fldCharType="end"/>
            </w:r>
          </w:p>
        </w:tc>
        <w:tc>
          <w:tcPr>
            <w:tcW w:w="143" w:type="dxa"/>
            <w:tcBorders>
              <w:right w:val="single" w:sz="4" w:space="0" w:color="auto"/>
            </w:tcBorders>
          </w:tcPr>
          <w:p w14:paraId="7976FD55" w14:textId="77777777" w:rsidR="00B235A1" w:rsidRDefault="00B235A1">
            <w:pPr>
              <w:pStyle w:val="CRCoverPage"/>
              <w:spacing w:after="0"/>
            </w:pPr>
          </w:p>
        </w:tc>
      </w:tr>
      <w:tr w:rsidR="00B235A1" w14:paraId="543B8081" w14:textId="77777777">
        <w:tc>
          <w:tcPr>
            <w:tcW w:w="9641" w:type="dxa"/>
            <w:gridSpan w:val="9"/>
            <w:tcBorders>
              <w:left w:val="single" w:sz="4" w:space="0" w:color="auto"/>
              <w:right w:val="single" w:sz="4" w:space="0" w:color="auto"/>
            </w:tcBorders>
          </w:tcPr>
          <w:p w14:paraId="3D2F2216" w14:textId="77777777" w:rsidR="00B235A1" w:rsidRDefault="00B235A1">
            <w:pPr>
              <w:pStyle w:val="CRCoverPage"/>
              <w:spacing w:after="0"/>
            </w:pPr>
          </w:p>
        </w:tc>
      </w:tr>
      <w:tr w:rsidR="00B235A1" w14:paraId="4F50E521" w14:textId="77777777">
        <w:tc>
          <w:tcPr>
            <w:tcW w:w="9641" w:type="dxa"/>
            <w:gridSpan w:val="9"/>
            <w:tcBorders>
              <w:top w:val="single" w:sz="4" w:space="0" w:color="auto"/>
            </w:tcBorders>
          </w:tcPr>
          <w:p w14:paraId="09BDBEE4" w14:textId="77777777" w:rsidR="00B235A1" w:rsidRDefault="00B431B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235A1" w14:paraId="6E1DF0E9" w14:textId="77777777">
        <w:tc>
          <w:tcPr>
            <w:tcW w:w="9641" w:type="dxa"/>
            <w:gridSpan w:val="9"/>
          </w:tcPr>
          <w:p w14:paraId="6D72F495" w14:textId="77777777" w:rsidR="00B235A1" w:rsidRDefault="00B235A1">
            <w:pPr>
              <w:pStyle w:val="CRCoverPage"/>
              <w:spacing w:after="0"/>
              <w:rPr>
                <w:sz w:val="8"/>
                <w:szCs w:val="8"/>
              </w:rPr>
            </w:pPr>
          </w:p>
        </w:tc>
      </w:tr>
    </w:tbl>
    <w:p w14:paraId="0DB0135B" w14:textId="77777777" w:rsidR="00B235A1" w:rsidRDefault="00B235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35A1" w14:paraId="0D97F11C" w14:textId="77777777">
        <w:tc>
          <w:tcPr>
            <w:tcW w:w="2835" w:type="dxa"/>
          </w:tcPr>
          <w:p w14:paraId="36E35583" w14:textId="77777777" w:rsidR="00B235A1" w:rsidRDefault="00B431B7">
            <w:pPr>
              <w:pStyle w:val="CRCoverPage"/>
              <w:tabs>
                <w:tab w:val="right" w:pos="2751"/>
              </w:tabs>
              <w:spacing w:after="0"/>
              <w:rPr>
                <w:b/>
                <w:i/>
              </w:rPr>
            </w:pPr>
            <w:r>
              <w:rPr>
                <w:b/>
                <w:i/>
              </w:rPr>
              <w:t>Proposed change affects:</w:t>
            </w:r>
          </w:p>
        </w:tc>
        <w:tc>
          <w:tcPr>
            <w:tcW w:w="1418" w:type="dxa"/>
          </w:tcPr>
          <w:p w14:paraId="4A54590F" w14:textId="77777777" w:rsidR="00B235A1" w:rsidRDefault="00B431B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E95F74" w14:textId="77777777" w:rsidR="00B235A1" w:rsidRDefault="00B235A1">
            <w:pPr>
              <w:pStyle w:val="CRCoverPage"/>
              <w:spacing w:after="0"/>
              <w:jc w:val="center"/>
              <w:rPr>
                <w:b/>
                <w:caps/>
              </w:rPr>
            </w:pPr>
          </w:p>
        </w:tc>
        <w:tc>
          <w:tcPr>
            <w:tcW w:w="709" w:type="dxa"/>
            <w:tcBorders>
              <w:left w:val="single" w:sz="4" w:space="0" w:color="auto"/>
            </w:tcBorders>
          </w:tcPr>
          <w:p w14:paraId="33FFB82A" w14:textId="77777777" w:rsidR="00B235A1" w:rsidRDefault="00B431B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48E09F" w14:textId="77777777" w:rsidR="00B235A1" w:rsidRDefault="00B431B7">
            <w:pPr>
              <w:pStyle w:val="CRCoverPage"/>
              <w:spacing w:after="0"/>
              <w:jc w:val="center"/>
              <w:rPr>
                <w:b/>
                <w:caps/>
              </w:rPr>
            </w:pPr>
            <w:r>
              <w:rPr>
                <w:b/>
                <w:caps/>
              </w:rPr>
              <w:t>x</w:t>
            </w:r>
          </w:p>
        </w:tc>
        <w:tc>
          <w:tcPr>
            <w:tcW w:w="2126" w:type="dxa"/>
          </w:tcPr>
          <w:p w14:paraId="2ADE2AE6" w14:textId="77777777" w:rsidR="00B235A1" w:rsidRDefault="00B431B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208C34" w14:textId="450FF13B" w:rsidR="00B235A1" w:rsidRDefault="00A54122">
            <w:pPr>
              <w:pStyle w:val="CRCoverPage"/>
              <w:spacing w:after="0"/>
              <w:jc w:val="center"/>
              <w:rPr>
                <w:b/>
                <w:caps/>
              </w:rPr>
            </w:pPr>
            <w:r>
              <w:rPr>
                <w:b/>
                <w:caps/>
              </w:rPr>
              <w:t>x</w:t>
            </w:r>
          </w:p>
        </w:tc>
        <w:tc>
          <w:tcPr>
            <w:tcW w:w="1418" w:type="dxa"/>
            <w:tcBorders>
              <w:left w:val="nil"/>
            </w:tcBorders>
          </w:tcPr>
          <w:p w14:paraId="03AF67C8" w14:textId="77777777" w:rsidR="00B235A1" w:rsidRDefault="00B431B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D22AB" w14:textId="77777777" w:rsidR="00B235A1" w:rsidRDefault="00B235A1">
            <w:pPr>
              <w:pStyle w:val="CRCoverPage"/>
              <w:spacing w:after="0"/>
              <w:jc w:val="center"/>
              <w:rPr>
                <w:b/>
                <w:bCs/>
                <w:caps/>
              </w:rPr>
            </w:pPr>
          </w:p>
        </w:tc>
      </w:tr>
    </w:tbl>
    <w:p w14:paraId="190983BC" w14:textId="77777777" w:rsidR="00B235A1" w:rsidRDefault="00B235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35A1" w14:paraId="76746E47" w14:textId="77777777">
        <w:tc>
          <w:tcPr>
            <w:tcW w:w="9640" w:type="dxa"/>
            <w:gridSpan w:val="11"/>
          </w:tcPr>
          <w:p w14:paraId="1D0F7E7E" w14:textId="77777777" w:rsidR="00B235A1" w:rsidRDefault="00B235A1">
            <w:pPr>
              <w:pStyle w:val="CRCoverPage"/>
              <w:spacing w:after="0"/>
              <w:rPr>
                <w:sz w:val="8"/>
                <w:szCs w:val="8"/>
              </w:rPr>
            </w:pPr>
          </w:p>
        </w:tc>
      </w:tr>
      <w:tr w:rsidR="00B235A1" w14:paraId="0934976E" w14:textId="77777777">
        <w:tc>
          <w:tcPr>
            <w:tcW w:w="1843" w:type="dxa"/>
            <w:tcBorders>
              <w:top w:val="single" w:sz="4" w:space="0" w:color="auto"/>
              <w:left w:val="single" w:sz="4" w:space="0" w:color="auto"/>
            </w:tcBorders>
          </w:tcPr>
          <w:p w14:paraId="6BB79712" w14:textId="77777777" w:rsidR="00B235A1" w:rsidRDefault="00B431B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2B8259" w14:textId="3DB247F7" w:rsidR="00B235A1" w:rsidRDefault="006344E0" w:rsidP="00940225">
            <w:pPr>
              <w:pStyle w:val="CRCoverPage"/>
              <w:spacing w:after="0"/>
            </w:pPr>
            <w:r>
              <w:t>Correction to PDD reporting</w:t>
            </w:r>
          </w:p>
        </w:tc>
      </w:tr>
      <w:tr w:rsidR="00B235A1" w14:paraId="3FBD52D2" w14:textId="77777777">
        <w:tc>
          <w:tcPr>
            <w:tcW w:w="1843" w:type="dxa"/>
            <w:tcBorders>
              <w:left w:val="single" w:sz="4" w:space="0" w:color="auto"/>
            </w:tcBorders>
          </w:tcPr>
          <w:p w14:paraId="41A21D9E" w14:textId="77777777" w:rsidR="00B235A1" w:rsidRDefault="00B235A1">
            <w:pPr>
              <w:pStyle w:val="CRCoverPage"/>
              <w:spacing w:after="0"/>
              <w:rPr>
                <w:b/>
                <w:i/>
                <w:sz w:val="8"/>
                <w:szCs w:val="8"/>
              </w:rPr>
            </w:pPr>
          </w:p>
        </w:tc>
        <w:tc>
          <w:tcPr>
            <w:tcW w:w="7797" w:type="dxa"/>
            <w:gridSpan w:val="10"/>
            <w:tcBorders>
              <w:right w:val="single" w:sz="4" w:space="0" w:color="auto"/>
            </w:tcBorders>
          </w:tcPr>
          <w:p w14:paraId="03571B42" w14:textId="77777777" w:rsidR="00B235A1" w:rsidRDefault="00B235A1">
            <w:pPr>
              <w:pStyle w:val="CRCoverPage"/>
              <w:spacing w:after="0"/>
              <w:rPr>
                <w:sz w:val="8"/>
                <w:szCs w:val="8"/>
              </w:rPr>
            </w:pPr>
          </w:p>
        </w:tc>
      </w:tr>
      <w:tr w:rsidR="00B235A1" w14:paraId="0E6CC6BF" w14:textId="77777777">
        <w:tc>
          <w:tcPr>
            <w:tcW w:w="1843" w:type="dxa"/>
            <w:tcBorders>
              <w:left w:val="single" w:sz="4" w:space="0" w:color="auto"/>
            </w:tcBorders>
          </w:tcPr>
          <w:p w14:paraId="5D1F23B2" w14:textId="77777777" w:rsidR="00B235A1" w:rsidRDefault="00B431B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A9429A" w14:textId="2113BF55" w:rsidR="00B235A1" w:rsidRDefault="006344E0">
            <w:pPr>
              <w:pStyle w:val="CRCoverPage"/>
              <w:spacing w:after="0"/>
              <w:ind w:left="100"/>
            </w:pPr>
            <w:r>
              <w:t>vivo, Samsung, Huawei, HiSilicon</w:t>
            </w:r>
          </w:p>
        </w:tc>
      </w:tr>
      <w:tr w:rsidR="00B235A1" w14:paraId="7B97A11A" w14:textId="77777777">
        <w:tc>
          <w:tcPr>
            <w:tcW w:w="1843" w:type="dxa"/>
            <w:tcBorders>
              <w:left w:val="single" w:sz="4" w:space="0" w:color="auto"/>
            </w:tcBorders>
          </w:tcPr>
          <w:p w14:paraId="7E1134B8" w14:textId="77777777" w:rsidR="00B235A1" w:rsidRDefault="00B431B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2084E8" w14:textId="77777777" w:rsidR="00B235A1" w:rsidRDefault="00615B11">
            <w:pPr>
              <w:pStyle w:val="CRCoverPage"/>
              <w:spacing w:after="0"/>
              <w:ind w:left="100"/>
            </w:pPr>
            <w:fldSimple w:instr=" DOCPROPERTY  SourceIfTsg  \* MERGEFORMAT ">
              <w:r w:rsidR="00B431B7">
                <w:t>R2</w:t>
              </w:r>
            </w:fldSimple>
          </w:p>
        </w:tc>
      </w:tr>
      <w:tr w:rsidR="00B235A1" w14:paraId="0FC04087" w14:textId="77777777">
        <w:tc>
          <w:tcPr>
            <w:tcW w:w="1843" w:type="dxa"/>
            <w:tcBorders>
              <w:left w:val="single" w:sz="4" w:space="0" w:color="auto"/>
            </w:tcBorders>
          </w:tcPr>
          <w:p w14:paraId="030C6726" w14:textId="77777777" w:rsidR="00B235A1" w:rsidRDefault="00B235A1">
            <w:pPr>
              <w:pStyle w:val="CRCoverPage"/>
              <w:spacing w:after="0"/>
              <w:rPr>
                <w:b/>
                <w:i/>
                <w:sz w:val="8"/>
                <w:szCs w:val="8"/>
              </w:rPr>
            </w:pPr>
          </w:p>
        </w:tc>
        <w:tc>
          <w:tcPr>
            <w:tcW w:w="7797" w:type="dxa"/>
            <w:gridSpan w:val="10"/>
            <w:tcBorders>
              <w:right w:val="single" w:sz="4" w:space="0" w:color="auto"/>
            </w:tcBorders>
          </w:tcPr>
          <w:p w14:paraId="0DDDC44C" w14:textId="77777777" w:rsidR="00B235A1" w:rsidRDefault="00B235A1">
            <w:pPr>
              <w:pStyle w:val="CRCoverPage"/>
              <w:spacing w:after="0"/>
              <w:rPr>
                <w:sz w:val="8"/>
                <w:szCs w:val="8"/>
              </w:rPr>
            </w:pPr>
          </w:p>
        </w:tc>
      </w:tr>
      <w:tr w:rsidR="00B235A1" w14:paraId="053EA3E6" w14:textId="77777777">
        <w:tc>
          <w:tcPr>
            <w:tcW w:w="1843" w:type="dxa"/>
            <w:tcBorders>
              <w:left w:val="single" w:sz="4" w:space="0" w:color="auto"/>
            </w:tcBorders>
          </w:tcPr>
          <w:p w14:paraId="5D7825E7" w14:textId="77777777" w:rsidR="00B235A1" w:rsidRDefault="00B431B7">
            <w:pPr>
              <w:pStyle w:val="CRCoverPage"/>
              <w:tabs>
                <w:tab w:val="right" w:pos="1759"/>
              </w:tabs>
              <w:spacing w:after="0"/>
              <w:rPr>
                <w:b/>
                <w:i/>
              </w:rPr>
            </w:pPr>
            <w:r>
              <w:rPr>
                <w:b/>
                <w:i/>
              </w:rPr>
              <w:t>Work item code:</w:t>
            </w:r>
          </w:p>
        </w:tc>
        <w:tc>
          <w:tcPr>
            <w:tcW w:w="3686" w:type="dxa"/>
            <w:gridSpan w:val="5"/>
            <w:shd w:val="pct30" w:color="FFFF00" w:fill="auto"/>
          </w:tcPr>
          <w:p w14:paraId="6552E4DC" w14:textId="77777777" w:rsidR="00B235A1" w:rsidRDefault="00B431B7">
            <w:pPr>
              <w:pStyle w:val="CRCoverPage"/>
              <w:spacing w:after="0"/>
              <w:ind w:left="100"/>
            </w:pPr>
            <w:r>
              <w:t>NR_NTN_solutions-Core</w:t>
            </w:r>
          </w:p>
        </w:tc>
        <w:tc>
          <w:tcPr>
            <w:tcW w:w="567" w:type="dxa"/>
            <w:tcBorders>
              <w:left w:val="nil"/>
            </w:tcBorders>
          </w:tcPr>
          <w:p w14:paraId="3822B2E0" w14:textId="77777777" w:rsidR="00B235A1" w:rsidRDefault="00B235A1">
            <w:pPr>
              <w:pStyle w:val="CRCoverPage"/>
              <w:spacing w:after="0"/>
              <w:ind w:right="100"/>
            </w:pPr>
          </w:p>
        </w:tc>
        <w:tc>
          <w:tcPr>
            <w:tcW w:w="1417" w:type="dxa"/>
            <w:gridSpan w:val="3"/>
            <w:tcBorders>
              <w:left w:val="nil"/>
            </w:tcBorders>
          </w:tcPr>
          <w:p w14:paraId="263504E2" w14:textId="77777777" w:rsidR="00B235A1" w:rsidRDefault="00B431B7">
            <w:pPr>
              <w:pStyle w:val="CRCoverPage"/>
              <w:spacing w:after="0"/>
              <w:jc w:val="right"/>
            </w:pPr>
            <w:r>
              <w:rPr>
                <w:b/>
                <w:i/>
              </w:rPr>
              <w:t>Date:</w:t>
            </w:r>
          </w:p>
        </w:tc>
        <w:tc>
          <w:tcPr>
            <w:tcW w:w="2127" w:type="dxa"/>
            <w:tcBorders>
              <w:right w:val="single" w:sz="4" w:space="0" w:color="auto"/>
            </w:tcBorders>
            <w:shd w:val="pct30" w:color="FFFF00" w:fill="auto"/>
          </w:tcPr>
          <w:p w14:paraId="5B090CD8" w14:textId="672A7699" w:rsidR="00B235A1" w:rsidRDefault="00B431B7" w:rsidP="00DC1A62">
            <w:pPr>
              <w:pStyle w:val="CRCoverPage"/>
              <w:spacing w:after="0"/>
              <w:ind w:left="100"/>
            </w:pPr>
            <w:r>
              <w:t>202</w:t>
            </w:r>
            <w:r w:rsidR="00DC1A62">
              <w:t>3</w:t>
            </w:r>
            <w:r>
              <w:t>-</w:t>
            </w:r>
            <w:r w:rsidR="006344E0">
              <w:t>03</w:t>
            </w:r>
            <w:r>
              <w:t>-</w:t>
            </w:r>
            <w:r w:rsidR="00DC1A62">
              <w:t>0</w:t>
            </w:r>
            <w:r w:rsidR="006344E0">
              <w:t>2</w:t>
            </w:r>
          </w:p>
        </w:tc>
      </w:tr>
      <w:tr w:rsidR="00B235A1" w14:paraId="0959B3F6" w14:textId="77777777">
        <w:tc>
          <w:tcPr>
            <w:tcW w:w="1843" w:type="dxa"/>
            <w:tcBorders>
              <w:left w:val="single" w:sz="4" w:space="0" w:color="auto"/>
            </w:tcBorders>
          </w:tcPr>
          <w:p w14:paraId="4F225178" w14:textId="77777777" w:rsidR="00B235A1" w:rsidRDefault="00B235A1">
            <w:pPr>
              <w:pStyle w:val="CRCoverPage"/>
              <w:spacing w:after="0"/>
              <w:rPr>
                <w:b/>
                <w:i/>
                <w:sz w:val="8"/>
                <w:szCs w:val="8"/>
              </w:rPr>
            </w:pPr>
          </w:p>
        </w:tc>
        <w:tc>
          <w:tcPr>
            <w:tcW w:w="1986" w:type="dxa"/>
            <w:gridSpan w:val="4"/>
          </w:tcPr>
          <w:p w14:paraId="729C5B28" w14:textId="77777777" w:rsidR="00B235A1" w:rsidRDefault="00B235A1">
            <w:pPr>
              <w:pStyle w:val="CRCoverPage"/>
              <w:spacing w:after="0"/>
              <w:rPr>
                <w:sz w:val="8"/>
                <w:szCs w:val="8"/>
              </w:rPr>
            </w:pPr>
          </w:p>
        </w:tc>
        <w:tc>
          <w:tcPr>
            <w:tcW w:w="2267" w:type="dxa"/>
            <w:gridSpan w:val="2"/>
          </w:tcPr>
          <w:p w14:paraId="73620351" w14:textId="77777777" w:rsidR="00B235A1" w:rsidRDefault="00B235A1">
            <w:pPr>
              <w:pStyle w:val="CRCoverPage"/>
              <w:spacing w:after="0"/>
              <w:rPr>
                <w:sz w:val="8"/>
                <w:szCs w:val="8"/>
              </w:rPr>
            </w:pPr>
          </w:p>
        </w:tc>
        <w:tc>
          <w:tcPr>
            <w:tcW w:w="1417" w:type="dxa"/>
            <w:gridSpan w:val="3"/>
          </w:tcPr>
          <w:p w14:paraId="122628F3" w14:textId="77777777" w:rsidR="00B235A1" w:rsidRDefault="00B235A1">
            <w:pPr>
              <w:pStyle w:val="CRCoverPage"/>
              <w:spacing w:after="0"/>
              <w:rPr>
                <w:sz w:val="8"/>
                <w:szCs w:val="8"/>
              </w:rPr>
            </w:pPr>
          </w:p>
        </w:tc>
        <w:tc>
          <w:tcPr>
            <w:tcW w:w="2127" w:type="dxa"/>
            <w:tcBorders>
              <w:right w:val="single" w:sz="4" w:space="0" w:color="auto"/>
            </w:tcBorders>
          </w:tcPr>
          <w:p w14:paraId="5CFDA2C1" w14:textId="77777777" w:rsidR="00B235A1" w:rsidRDefault="00B235A1">
            <w:pPr>
              <w:pStyle w:val="CRCoverPage"/>
              <w:spacing w:after="0"/>
              <w:rPr>
                <w:sz w:val="8"/>
                <w:szCs w:val="8"/>
              </w:rPr>
            </w:pPr>
          </w:p>
        </w:tc>
      </w:tr>
      <w:tr w:rsidR="00B235A1" w14:paraId="3E38BA34" w14:textId="77777777">
        <w:trPr>
          <w:cantSplit/>
        </w:trPr>
        <w:tc>
          <w:tcPr>
            <w:tcW w:w="1843" w:type="dxa"/>
            <w:tcBorders>
              <w:left w:val="single" w:sz="4" w:space="0" w:color="auto"/>
            </w:tcBorders>
          </w:tcPr>
          <w:p w14:paraId="5159A2C8" w14:textId="77777777" w:rsidR="00B235A1" w:rsidRDefault="00B431B7">
            <w:pPr>
              <w:pStyle w:val="CRCoverPage"/>
              <w:tabs>
                <w:tab w:val="right" w:pos="1759"/>
              </w:tabs>
              <w:spacing w:after="0"/>
              <w:rPr>
                <w:b/>
                <w:i/>
              </w:rPr>
            </w:pPr>
            <w:r>
              <w:rPr>
                <w:b/>
                <w:i/>
              </w:rPr>
              <w:t>Category:</w:t>
            </w:r>
          </w:p>
        </w:tc>
        <w:tc>
          <w:tcPr>
            <w:tcW w:w="851" w:type="dxa"/>
            <w:shd w:val="pct30" w:color="FFFF00" w:fill="auto"/>
          </w:tcPr>
          <w:p w14:paraId="76C6B842" w14:textId="77777777" w:rsidR="00B235A1" w:rsidRDefault="00B431B7">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097A181" w14:textId="77777777" w:rsidR="00B235A1" w:rsidRDefault="00B235A1">
            <w:pPr>
              <w:pStyle w:val="CRCoverPage"/>
              <w:spacing w:after="0"/>
            </w:pPr>
          </w:p>
        </w:tc>
        <w:tc>
          <w:tcPr>
            <w:tcW w:w="1417" w:type="dxa"/>
            <w:gridSpan w:val="3"/>
            <w:tcBorders>
              <w:left w:val="nil"/>
            </w:tcBorders>
          </w:tcPr>
          <w:p w14:paraId="141BB080" w14:textId="77777777" w:rsidR="00B235A1" w:rsidRDefault="00B431B7">
            <w:pPr>
              <w:pStyle w:val="CRCoverPage"/>
              <w:spacing w:after="0"/>
              <w:jc w:val="right"/>
              <w:rPr>
                <w:b/>
                <w:i/>
              </w:rPr>
            </w:pPr>
            <w:r>
              <w:rPr>
                <w:b/>
                <w:i/>
              </w:rPr>
              <w:t>Release:</w:t>
            </w:r>
          </w:p>
        </w:tc>
        <w:tc>
          <w:tcPr>
            <w:tcW w:w="2127" w:type="dxa"/>
            <w:tcBorders>
              <w:right w:val="single" w:sz="4" w:space="0" w:color="auto"/>
            </w:tcBorders>
            <w:shd w:val="pct30" w:color="FFFF00" w:fill="auto"/>
          </w:tcPr>
          <w:p w14:paraId="054EE1CA" w14:textId="77777777" w:rsidR="00B235A1" w:rsidRDefault="00615B11">
            <w:pPr>
              <w:pStyle w:val="CRCoverPage"/>
              <w:spacing w:after="0"/>
              <w:ind w:left="100"/>
            </w:pPr>
            <w:fldSimple w:instr=" DOCPROPERTY  Release  \* MERGEFORMAT ">
              <w:r w:rsidR="00B431B7">
                <w:t>Rel-17</w:t>
              </w:r>
            </w:fldSimple>
          </w:p>
        </w:tc>
      </w:tr>
      <w:tr w:rsidR="00B235A1" w14:paraId="7C1D0A3F" w14:textId="77777777">
        <w:tc>
          <w:tcPr>
            <w:tcW w:w="1843" w:type="dxa"/>
            <w:tcBorders>
              <w:left w:val="single" w:sz="4" w:space="0" w:color="auto"/>
              <w:bottom w:val="single" w:sz="4" w:space="0" w:color="auto"/>
            </w:tcBorders>
          </w:tcPr>
          <w:p w14:paraId="214C4318" w14:textId="77777777" w:rsidR="00B235A1" w:rsidRDefault="00B235A1">
            <w:pPr>
              <w:pStyle w:val="CRCoverPage"/>
              <w:spacing w:after="0"/>
              <w:rPr>
                <w:b/>
                <w:i/>
              </w:rPr>
            </w:pPr>
          </w:p>
        </w:tc>
        <w:tc>
          <w:tcPr>
            <w:tcW w:w="4677" w:type="dxa"/>
            <w:gridSpan w:val="8"/>
            <w:tcBorders>
              <w:bottom w:val="single" w:sz="4" w:space="0" w:color="auto"/>
            </w:tcBorders>
          </w:tcPr>
          <w:p w14:paraId="05B6C045" w14:textId="77777777" w:rsidR="00B235A1" w:rsidRDefault="00B431B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EFAD4A8" w14:textId="77777777" w:rsidR="00B235A1" w:rsidRDefault="00B431B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7BD16B6" w14:textId="77777777" w:rsidR="00B235A1" w:rsidRDefault="00B431B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235A1" w14:paraId="4BB1B3EE" w14:textId="77777777">
        <w:tc>
          <w:tcPr>
            <w:tcW w:w="1843" w:type="dxa"/>
          </w:tcPr>
          <w:p w14:paraId="011F13B1" w14:textId="77777777" w:rsidR="00B235A1" w:rsidRDefault="00B235A1">
            <w:pPr>
              <w:pStyle w:val="CRCoverPage"/>
              <w:spacing w:after="0"/>
              <w:rPr>
                <w:b/>
                <w:i/>
                <w:sz w:val="8"/>
                <w:szCs w:val="8"/>
              </w:rPr>
            </w:pPr>
          </w:p>
        </w:tc>
        <w:tc>
          <w:tcPr>
            <w:tcW w:w="7797" w:type="dxa"/>
            <w:gridSpan w:val="10"/>
          </w:tcPr>
          <w:p w14:paraId="20432A12" w14:textId="77777777" w:rsidR="00B235A1" w:rsidRDefault="00B235A1">
            <w:pPr>
              <w:pStyle w:val="CRCoverPage"/>
              <w:spacing w:after="0"/>
              <w:rPr>
                <w:sz w:val="8"/>
                <w:szCs w:val="8"/>
              </w:rPr>
            </w:pPr>
          </w:p>
        </w:tc>
      </w:tr>
      <w:tr w:rsidR="00B235A1" w14:paraId="72D46211" w14:textId="77777777">
        <w:tc>
          <w:tcPr>
            <w:tcW w:w="2694" w:type="dxa"/>
            <w:gridSpan w:val="2"/>
            <w:tcBorders>
              <w:top w:val="single" w:sz="4" w:space="0" w:color="auto"/>
              <w:left w:val="single" w:sz="4" w:space="0" w:color="auto"/>
            </w:tcBorders>
          </w:tcPr>
          <w:p w14:paraId="7B508A0F" w14:textId="77777777" w:rsidR="00B235A1" w:rsidRDefault="00B431B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AB36F54" w14:textId="15921E3A" w:rsidR="00F80043" w:rsidRDefault="006344E0" w:rsidP="00F80043">
            <w:pPr>
              <w:pStyle w:val="CRCoverPage"/>
              <w:spacing w:after="0"/>
              <w:rPr>
                <w:rFonts w:cs="Arial"/>
                <w:bCs/>
              </w:rPr>
            </w:pPr>
            <w:r>
              <w:rPr>
                <w:rFonts w:cs="Arial"/>
                <w:bCs/>
              </w:rPr>
              <w:t xml:space="preserve">For propagation delay difference (PDD) reporting, it is not clear how to apply the parameter </w:t>
            </w:r>
            <w:r w:rsidRPr="006344E0">
              <w:rPr>
                <w:rFonts w:cs="Arial"/>
                <w:bCs/>
                <w:i/>
              </w:rPr>
              <w:t>epochTime</w:t>
            </w:r>
            <w:r>
              <w:rPr>
                <w:rFonts w:cs="Arial"/>
                <w:bCs/>
              </w:rPr>
              <w:t xml:space="preserve"> included in </w:t>
            </w:r>
            <w:r w:rsidRPr="00BC60B5">
              <w:rPr>
                <w:rFonts w:cs="Arial"/>
                <w:bCs/>
                <w:i/>
              </w:rPr>
              <w:t>NeighbourCellInfo</w:t>
            </w:r>
            <w:r>
              <w:rPr>
                <w:rFonts w:cs="Arial"/>
                <w:bCs/>
              </w:rPr>
              <w:t xml:space="preserve"> in </w:t>
            </w:r>
            <w:r w:rsidRPr="00BC60B5">
              <w:rPr>
                <w:rFonts w:cs="Arial"/>
                <w:bCs/>
                <w:i/>
              </w:rPr>
              <w:t>otherConfig</w:t>
            </w:r>
            <w:r>
              <w:rPr>
                <w:rFonts w:cs="Arial"/>
                <w:bCs/>
              </w:rPr>
              <w:t>.</w:t>
            </w:r>
          </w:p>
          <w:p w14:paraId="5BCD6CD1" w14:textId="153CDB3D" w:rsidR="006344E0" w:rsidRDefault="006344E0" w:rsidP="00F80043">
            <w:pPr>
              <w:pStyle w:val="CRCoverPage"/>
              <w:spacing w:after="0"/>
            </w:pPr>
          </w:p>
        </w:tc>
      </w:tr>
      <w:tr w:rsidR="00B235A1" w14:paraId="414E52C2" w14:textId="77777777">
        <w:tc>
          <w:tcPr>
            <w:tcW w:w="2694" w:type="dxa"/>
            <w:gridSpan w:val="2"/>
            <w:tcBorders>
              <w:left w:val="single" w:sz="4" w:space="0" w:color="auto"/>
            </w:tcBorders>
          </w:tcPr>
          <w:p w14:paraId="58C325B4"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518A4A39" w14:textId="77777777" w:rsidR="00B235A1" w:rsidRDefault="00B235A1">
            <w:pPr>
              <w:pStyle w:val="CRCoverPage"/>
              <w:spacing w:after="0"/>
              <w:rPr>
                <w:sz w:val="8"/>
                <w:szCs w:val="8"/>
              </w:rPr>
            </w:pPr>
          </w:p>
        </w:tc>
      </w:tr>
      <w:tr w:rsidR="00B235A1" w14:paraId="7089D00B" w14:textId="77777777">
        <w:tc>
          <w:tcPr>
            <w:tcW w:w="2694" w:type="dxa"/>
            <w:gridSpan w:val="2"/>
            <w:tcBorders>
              <w:left w:val="single" w:sz="4" w:space="0" w:color="auto"/>
            </w:tcBorders>
          </w:tcPr>
          <w:p w14:paraId="74C9C573" w14:textId="77777777" w:rsidR="00B235A1" w:rsidRDefault="00B431B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46684C" w14:textId="3932DDF6" w:rsidR="00B235A1" w:rsidRDefault="006344E0">
            <w:pPr>
              <w:pStyle w:val="CRCoverPage"/>
              <w:spacing w:after="0"/>
              <w:ind w:left="100"/>
            </w:pPr>
            <w:r>
              <w:t>A</w:t>
            </w:r>
            <w:r w:rsidRPr="006344E0">
              <w:t xml:space="preserve">dd a field description for the epochTime in </w:t>
            </w:r>
            <w:bookmarkStart w:id="15" w:name="_GoBack"/>
            <w:r w:rsidRPr="00BC60B5">
              <w:rPr>
                <w:i/>
              </w:rPr>
              <w:t>otherConfig</w:t>
            </w:r>
            <w:bookmarkEnd w:id="15"/>
            <w:r w:rsidRPr="006344E0">
              <w:t xml:space="preserve"> to clarify how the parameter is applied for PDD reporting </w:t>
            </w:r>
          </w:p>
          <w:p w14:paraId="4923C140" w14:textId="77777777" w:rsidR="00B235A1" w:rsidRDefault="00B235A1">
            <w:pPr>
              <w:pStyle w:val="CRCoverPage"/>
              <w:spacing w:after="0"/>
              <w:ind w:left="100"/>
            </w:pPr>
          </w:p>
          <w:p w14:paraId="7BB97D74" w14:textId="77777777" w:rsidR="00B235A1" w:rsidRDefault="00B431B7">
            <w:pPr>
              <w:pStyle w:val="CRCoverPage"/>
              <w:spacing w:after="0"/>
              <w:ind w:left="100"/>
              <w:rPr>
                <w:b/>
              </w:rPr>
            </w:pPr>
            <w:r>
              <w:rPr>
                <w:b/>
              </w:rPr>
              <w:t>Impact Analysis</w:t>
            </w:r>
          </w:p>
          <w:p w14:paraId="160EB6BE" w14:textId="16E5798B" w:rsidR="00B235A1" w:rsidRDefault="00B431B7">
            <w:pPr>
              <w:pStyle w:val="CRCoverPage"/>
              <w:spacing w:after="0"/>
              <w:ind w:left="100"/>
              <w:rPr>
                <w:lang w:val="en-US" w:eastAsia="zh-CN"/>
              </w:rPr>
            </w:pPr>
            <w:r>
              <w:rPr>
                <w:lang w:val="en-US" w:eastAsia="zh-CN"/>
              </w:rPr>
              <w:t>NR SA</w:t>
            </w:r>
            <w:r>
              <w:t xml:space="preserve"> </w:t>
            </w:r>
          </w:p>
          <w:p w14:paraId="4D854434" w14:textId="77777777" w:rsidR="00B235A1" w:rsidRDefault="00B235A1">
            <w:pPr>
              <w:pStyle w:val="CRCoverPage"/>
              <w:spacing w:after="0"/>
              <w:ind w:left="100"/>
              <w:rPr>
                <w:u w:val="single"/>
              </w:rPr>
            </w:pPr>
          </w:p>
          <w:p w14:paraId="0C966D0A" w14:textId="77777777" w:rsidR="00B235A1" w:rsidRDefault="00B431B7">
            <w:pPr>
              <w:pStyle w:val="CRCoverPage"/>
              <w:spacing w:after="0"/>
              <w:ind w:left="100"/>
              <w:rPr>
                <w:u w:val="single"/>
              </w:rPr>
            </w:pPr>
            <w:r>
              <w:rPr>
                <w:u w:val="single"/>
              </w:rPr>
              <w:t>Impacted functionality:</w:t>
            </w:r>
          </w:p>
          <w:p w14:paraId="01E1CC90" w14:textId="208D7CF7" w:rsidR="00B235A1" w:rsidRDefault="00A54122">
            <w:pPr>
              <w:pStyle w:val="CRCoverPage"/>
              <w:spacing w:after="0"/>
              <w:ind w:left="100"/>
            </w:pPr>
            <w:r>
              <w:rPr>
                <w:rFonts w:cs="Arial"/>
                <w:bCs/>
              </w:rPr>
              <w:t>propagation delay difference</w:t>
            </w:r>
            <w:r>
              <w:t xml:space="preserve"> reporting</w:t>
            </w:r>
          </w:p>
          <w:p w14:paraId="17DB8F19" w14:textId="77777777" w:rsidR="00A54122" w:rsidRDefault="00A54122">
            <w:pPr>
              <w:pStyle w:val="CRCoverPage"/>
              <w:spacing w:after="0"/>
              <w:ind w:left="100"/>
            </w:pPr>
          </w:p>
          <w:p w14:paraId="4E715F11" w14:textId="77777777" w:rsidR="00B235A1" w:rsidRDefault="00B431B7">
            <w:pPr>
              <w:pStyle w:val="CRCoverPage"/>
              <w:spacing w:after="0"/>
              <w:ind w:left="100"/>
              <w:rPr>
                <w:u w:val="single"/>
              </w:rPr>
            </w:pPr>
            <w:r>
              <w:rPr>
                <w:u w:val="single"/>
              </w:rPr>
              <w:t>Inter-operability:</w:t>
            </w:r>
          </w:p>
          <w:p w14:paraId="6E58F634" w14:textId="77777777" w:rsidR="00B235A1" w:rsidRDefault="00B431B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some NR NTN configurations may not be correctly understood by the UE.</w:t>
            </w:r>
          </w:p>
          <w:p w14:paraId="65EA105D" w14:textId="77777777" w:rsidR="00B235A1" w:rsidRDefault="00B235A1">
            <w:pPr>
              <w:pStyle w:val="CRCoverPage"/>
              <w:spacing w:after="0"/>
              <w:ind w:left="100"/>
              <w:rPr>
                <w:lang w:eastAsia="zh-CN"/>
              </w:rPr>
            </w:pPr>
          </w:p>
          <w:p w14:paraId="5F82BA24" w14:textId="77777777" w:rsidR="00B235A1" w:rsidRDefault="00B431B7">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some NR NTN configurations may not be correctly understood by the UE.</w:t>
            </w:r>
          </w:p>
          <w:p w14:paraId="352BE8AC" w14:textId="77777777" w:rsidR="00B235A1" w:rsidRDefault="00B235A1">
            <w:pPr>
              <w:pStyle w:val="CRCoverPage"/>
              <w:spacing w:after="0"/>
              <w:ind w:left="100"/>
              <w:rPr>
                <w:lang w:eastAsia="zh-CN"/>
              </w:rPr>
            </w:pPr>
          </w:p>
        </w:tc>
      </w:tr>
      <w:tr w:rsidR="00B235A1" w14:paraId="7A38DB57" w14:textId="77777777">
        <w:tc>
          <w:tcPr>
            <w:tcW w:w="2694" w:type="dxa"/>
            <w:gridSpan w:val="2"/>
            <w:tcBorders>
              <w:left w:val="single" w:sz="4" w:space="0" w:color="auto"/>
            </w:tcBorders>
          </w:tcPr>
          <w:p w14:paraId="71FF33B9"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6670389D" w14:textId="77777777" w:rsidR="00B235A1" w:rsidRDefault="00B235A1">
            <w:pPr>
              <w:pStyle w:val="CRCoverPage"/>
              <w:spacing w:after="0"/>
              <w:rPr>
                <w:sz w:val="8"/>
                <w:szCs w:val="8"/>
              </w:rPr>
            </w:pPr>
          </w:p>
        </w:tc>
      </w:tr>
      <w:tr w:rsidR="00B235A1" w14:paraId="577DB510" w14:textId="77777777">
        <w:tc>
          <w:tcPr>
            <w:tcW w:w="2694" w:type="dxa"/>
            <w:gridSpan w:val="2"/>
            <w:tcBorders>
              <w:left w:val="single" w:sz="4" w:space="0" w:color="auto"/>
              <w:bottom w:val="single" w:sz="4" w:space="0" w:color="auto"/>
            </w:tcBorders>
          </w:tcPr>
          <w:p w14:paraId="72437F8E" w14:textId="77777777" w:rsidR="00B235A1" w:rsidRDefault="00B431B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15A9B" w14:textId="4C992161" w:rsidR="00B235A1" w:rsidRDefault="00080DDC">
            <w:pPr>
              <w:pStyle w:val="CRCoverPage"/>
              <w:spacing w:after="0"/>
              <w:ind w:left="100"/>
            </w:pPr>
            <w:r>
              <w:t>UE</w:t>
            </w:r>
            <w:r w:rsidR="00B431B7">
              <w:t xml:space="preserve"> may not have correct functionality</w:t>
            </w:r>
            <w:r>
              <w:t xml:space="preserve"> on PDD reporting</w:t>
            </w:r>
          </w:p>
        </w:tc>
      </w:tr>
      <w:tr w:rsidR="00B235A1" w14:paraId="77CA5C1C" w14:textId="77777777">
        <w:tc>
          <w:tcPr>
            <w:tcW w:w="2694" w:type="dxa"/>
            <w:gridSpan w:val="2"/>
          </w:tcPr>
          <w:p w14:paraId="0C980EF7" w14:textId="77777777" w:rsidR="00B235A1" w:rsidRDefault="00B235A1">
            <w:pPr>
              <w:pStyle w:val="CRCoverPage"/>
              <w:spacing w:after="0"/>
              <w:rPr>
                <w:b/>
                <w:i/>
                <w:sz w:val="8"/>
                <w:szCs w:val="8"/>
              </w:rPr>
            </w:pPr>
          </w:p>
        </w:tc>
        <w:tc>
          <w:tcPr>
            <w:tcW w:w="6946" w:type="dxa"/>
            <w:gridSpan w:val="9"/>
          </w:tcPr>
          <w:p w14:paraId="4082DFA4" w14:textId="77777777" w:rsidR="00B235A1" w:rsidRDefault="00B235A1">
            <w:pPr>
              <w:pStyle w:val="CRCoverPage"/>
              <w:spacing w:after="0"/>
              <w:rPr>
                <w:sz w:val="8"/>
                <w:szCs w:val="8"/>
              </w:rPr>
            </w:pPr>
          </w:p>
        </w:tc>
      </w:tr>
      <w:tr w:rsidR="00B235A1" w14:paraId="035FFE9D" w14:textId="77777777">
        <w:tc>
          <w:tcPr>
            <w:tcW w:w="2694" w:type="dxa"/>
            <w:gridSpan w:val="2"/>
            <w:tcBorders>
              <w:top w:val="single" w:sz="4" w:space="0" w:color="auto"/>
              <w:left w:val="single" w:sz="4" w:space="0" w:color="auto"/>
            </w:tcBorders>
          </w:tcPr>
          <w:p w14:paraId="293C8D98" w14:textId="77777777" w:rsidR="00B235A1" w:rsidRDefault="00B431B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10B798" w14:textId="19F3A54E" w:rsidR="00B235A1" w:rsidRDefault="00B2773C">
            <w:pPr>
              <w:pStyle w:val="CRCoverPage"/>
              <w:tabs>
                <w:tab w:val="left" w:pos="2184"/>
              </w:tabs>
              <w:spacing w:after="0"/>
              <w:ind w:left="100"/>
            </w:pPr>
            <w:r>
              <w:t>6.3.4</w:t>
            </w:r>
          </w:p>
        </w:tc>
      </w:tr>
      <w:tr w:rsidR="00B235A1" w14:paraId="412F6035" w14:textId="77777777">
        <w:tc>
          <w:tcPr>
            <w:tcW w:w="2694" w:type="dxa"/>
            <w:gridSpan w:val="2"/>
            <w:tcBorders>
              <w:left w:val="single" w:sz="4" w:space="0" w:color="auto"/>
            </w:tcBorders>
          </w:tcPr>
          <w:p w14:paraId="14B78FF3" w14:textId="77777777" w:rsidR="00B235A1" w:rsidRDefault="00B235A1">
            <w:pPr>
              <w:pStyle w:val="CRCoverPage"/>
              <w:spacing w:after="0"/>
              <w:rPr>
                <w:b/>
                <w:i/>
                <w:sz w:val="8"/>
                <w:szCs w:val="8"/>
              </w:rPr>
            </w:pPr>
          </w:p>
        </w:tc>
        <w:tc>
          <w:tcPr>
            <w:tcW w:w="6946" w:type="dxa"/>
            <w:gridSpan w:val="9"/>
            <w:tcBorders>
              <w:right w:val="single" w:sz="4" w:space="0" w:color="auto"/>
            </w:tcBorders>
          </w:tcPr>
          <w:p w14:paraId="611A189E" w14:textId="77777777" w:rsidR="00B235A1" w:rsidRDefault="00B235A1">
            <w:pPr>
              <w:pStyle w:val="CRCoverPage"/>
              <w:spacing w:after="0"/>
              <w:rPr>
                <w:sz w:val="8"/>
                <w:szCs w:val="8"/>
              </w:rPr>
            </w:pPr>
          </w:p>
        </w:tc>
      </w:tr>
      <w:tr w:rsidR="00B235A1" w14:paraId="6F2D0950" w14:textId="77777777">
        <w:tc>
          <w:tcPr>
            <w:tcW w:w="2694" w:type="dxa"/>
            <w:gridSpan w:val="2"/>
            <w:tcBorders>
              <w:left w:val="single" w:sz="4" w:space="0" w:color="auto"/>
            </w:tcBorders>
          </w:tcPr>
          <w:p w14:paraId="518A9FEE" w14:textId="77777777" w:rsidR="00B235A1" w:rsidRDefault="00B235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263CA9" w14:textId="77777777" w:rsidR="00B235A1" w:rsidRDefault="00B431B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F1F903" w14:textId="77777777" w:rsidR="00B235A1" w:rsidRDefault="00B431B7">
            <w:pPr>
              <w:pStyle w:val="CRCoverPage"/>
              <w:spacing w:after="0"/>
              <w:jc w:val="center"/>
              <w:rPr>
                <w:b/>
                <w:caps/>
              </w:rPr>
            </w:pPr>
            <w:r>
              <w:rPr>
                <w:b/>
                <w:caps/>
              </w:rPr>
              <w:t>N</w:t>
            </w:r>
          </w:p>
        </w:tc>
        <w:tc>
          <w:tcPr>
            <w:tcW w:w="2977" w:type="dxa"/>
            <w:gridSpan w:val="4"/>
          </w:tcPr>
          <w:p w14:paraId="7CEAA4DA" w14:textId="77777777" w:rsidR="00B235A1" w:rsidRDefault="00B235A1">
            <w:pPr>
              <w:pStyle w:val="CRCoverPage"/>
              <w:tabs>
                <w:tab w:val="right" w:pos="2893"/>
              </w:tabs>
              <w:spacing w:after="0"/>
            </w:pPr>
          </w:p>
        </w:tc>
        <w:tc>
          <w:tcPr>
            <w:tcW w:w="3401" w:type="dxa"/>
            <w:gridSpan w:val="3"/>
            <w:tcBorders>
              <w:right w:val="single" w:sz="4" w:space="0" w:color="auto"/>
            </w:tcBorders>
            <w:shd w:val="clear" w:color="FFFF00" w:fill="auto"/>
          </w:tcPr>
          <w:p w14:paraId="50C34B4F" w14:textId="77777777" w:rsidR="00B235A1" w:rsidRDefault="00B235A1">
            <w:pPr>
              <w:pStyle w:val="CRCoverPage"/>
              <w:spacing w:after="0"/>
              <w:ind w:left="99"/>
            </w:pPr>
          </w:p>
        </w:tc>
      </w:tr>
      <w:tr w:rsidR="00B235A1" w14:paraId="65AF5076" w14:textId="77777777">
        <w:tc>
          <w:tcPr>
            <w:tcW w:w="2694" w:type="dxa"/>
            <w:gridSpan w:val="2"/>
            <w:tcBorders>
              <w:left w:val="single" w:sz="4" w:space="0" w:color="auto"/>
            </w:tcBorders>
          </w:tcPr>
          <w:p w14:paraId="2DCB2651" w14:textId="77777777" w:rsidR="00B235A1" w:rsidRDefault="00B431B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589CCC3"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13EC9" w14:textId="77777777" w:rsidR="00B235A1" w:rsidRDefault="00B431B7">
            <w:pPr>
              <w:pStyle w:val="CRCoverPage"/>
              <w:spacing w:after="0"/>
              <w:jc w:val="center"/>
              <w:rPr>
                <w:b/>
                <w:caps/>
              </w:rPr>
            </w:pPr>
            <w:r>
              <w:rPr>
                <w:b/>
                <w:caps/>
              </w:rPr>
              <w:t>x</w:t>
            </w:r>
          </w:p>
        </w:tc>
        <w:tc>
          <w:tcPr>
            <w:tcW w:w="2977" w:type="dxa"/>
            <w:gridSpan w:val="4"/>
          </w:tcPr>
          <w:p w14:paraId="63529F13" w14:textId="77777777" w:rsidR="00B235A1" w:rsidRDefault="00B431B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AD980E" w14:textId="77777777" w:rsidR="00B235A1" w:rsidRDefault="00B431B7">
            <w:pPr>
              <w:pStyle w:val="CRCoverPage"/>
              <w:spacing w:after="0"/>
              <w:ind w:left="99"/>
            </w:pPr>
            <w:r>
              <w:t xml:space="preserve">TS/TR ... CR ... </w:t>
            </w:r>
          </w:p>
        </w:tc>
      </w:tr>
      <w:tr w:rsidR="00B235A1" w14:paraId="63D240A9" w14:textId="77777777">
        <w:tc>
          <w:tcPr>
            <w:tcW w:w="2694" w:type="dxa"/>
            <w:gridSpan w:val="2"/>
            <w:tcBorders>
              <w:left w:val="single" w:sz="4" w:space="0" w:color="auto"/>
            </w:tcBorders>
          </w:tcPr>
          <w:p w14:paraId="11AEB6FB" w14:textId="77777777" w:rsidR="00B235A1" w:rsidRDefault="00B431B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AE752D"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22FD1" w14:textId="77777777" w:rsidR="00B235A1" w:rsidRDefault="00B431B7">
            <w:pPr>
              <w:pStyle w:val="CRCoverPage"/>
              <w:spacing w:after="0"/>
              <w:jc w:val="center"/>
              <w:rPr>
                <w:b/>
                <w:caps/>
              </w:rPr>
            </w:pPr>
            <w:r>
              <w:rPr>
                <w:b/>
                <w:caps/>
              </w:rPr>
              <w:t>x</w:t>
            </w:r>
          </w:p>
        </w:tc>
        <w:tc>
          <w:tcPr>
            <w:tcW w:w="2977" w:type="dxa"/>
            <w:gridSpan w:val="4"/>
          </w:tcPr>
          <w:p w14:paraId="23813121" w14:textId="77777777" w:rsidR="00B235A1" w:rsidRDefault="00B431B7">
            <w:pPr>
              <w:pStyle w:val="CRCoverPage"/>
              <w:spacing w:after="0"/>
            </w:pPr>
            <w:r>
              <w:t xml:space="preserve"> Test specifications</w:t>
            </w:r>
          </w:p>
        </w:tc>
        <w:tc>
          <w:tcPr>
            <w:tcW w:w="3401" w:type="dxa"/>
            <w:gridSpan w:val="3"/>
            <w:tcBorders>
              <w:right w:val="single" w:sz="4" w:space="0" w:color="auto"/>
            </w:tcBorders>
            <w:shd w:val="pct30" w:color="FFFF00" w:fill="auto"/>
          </w:tcPr>
          <w:p w14:paraId="2E468E6A" w14:textId="77777777" w:rsidR="00B235A1" w:rsidRDefault="00B431B7">
            <w:pPr>
              <w:pStyle w:val="CRCoverPage"/>
              <w:spacing w:after="0"/>
              <w:ind w:left="99"/>
            </w:pPr>
            <w:r>
              <w:t xml:space="preserve">TS/TR ... CR ... </w:t>
            </w:r>
          </w:p>
        </w:tc>
      </w:tr>
      <w:tr w:rsidR="00B235A1" w14:paraId="0D1A7AAD" w14:textId="77777777">
        <w:tc>
          <w:tcPr>
            <w:tcW w:w="2694" w:type="dxa"/>
            <w:gridSpan w:val="2"/>
            <w:tcBorders>
              <w:left w:val="single" w:sz="4" w:space="0" w:color="auto"/>
            </w:tcBorders>
          </w:tcPr>
          <w:p w14:paraId="14079087" w14:textId="77777777" w:rsidR="00B235A1" w:rsidRDefault="00B431B7">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404B8F" w14:textId="77777777" w:rsidR="00B235A1" w:rsidRDefault="00B235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F6F7D" w14:textId="77777777" w:rsidR="00B235A1" w:rsidRDefault="00B431B7">
            <w:pPr>
              <w:pStyle w:val="CRCoverPage"/>
              <w:spacing w:after="0"/>
              <w:jc w:val="center"/>
              <w:rPr>
                <w:b/>
                <w:caps/>
              </w:rPr>
            </w:pPr>
            <w:r>
              <w:rPr>
                <w:b/>
                <w:caps/>
              </w:rPr>
              <w:t>x</w:t>
            </w:r>
          </w:p>
        </w:tc>
        <w:tc>
          <w:tcPr>
            <w:tcW w:w="2977" w:type="dxa"/>
            <w:gridSpan w:val="4"/>
          </w:tcPr>
          <w:p w14:paraId="7184CD46" w14:textId="77777777" w:rsidR="00B235A1" w:rsidRDefault="00B431B7">
            <w:pPr>
              <w:pStyle w:val="CRCoverPage"/>
              <w:spacing w:after="0"/>
            </w:pPr>
            <w:r>
              <w:t xml:space="preserve"> O&amp;M Specifications</w:t>
            </w:r>
          </w:p>
        </w:tc>
        <w:tc>
          <w:tcPr>
            <w:tcW w:w="3401" w:type="dxa"/>
            <w:gridSpan w:val="3"/>
            <w:tcBorders>
              <w:right w:val="single" w:sz="4" w:space="0" w:color="auto"/>
            </w:tcBorders>
            <w:shd w:val="pct30" w:color="FFFF00" w:fill="auto"/>
          </w:tcPr>
          <w:p w14:paraId="0EC3EAFC" w14:textId="77777777" w:rsidR="00B235A1" w:rsidRDefault="00B431B7">
            <w:pPr>
              <w:pStyle w:val="CRCoverPage"/>
              <w:spacing w:after="0"/>
              <w:ind w:left="99"/>
            </w:pPr>
            <w:r>
              <w:t xml:space="preserve">TS/TR ... CR ... </w:t>
            </w:r>
          </w:p>
        </w:tc>
      </w:tr>
      <w:tr w:rsidR="00B235A1" w14:paraId="16BF2D2E" w14:textId="77777777">
        <w:tc>
          <w:tcPr>
            <w:tcW w:w="2694" w:type="dxa"/>
            <w:gridSpan w:val="2"/>
            <w:tcBorders>
              <w:left w:val="single" w:sz="4" w:space="0" w:color="auto"/>
            </w:tcBorders>
          </w:tcPr>
          <w:p w14:paraId="4BE0EA02" w14:textId="77777777" w:rsidR="00B235A1" w:rsidRDefault="00B235A1">
            <w:pPr>
              <w:pStyle w:val="CRCoverPage"/>
              <w:spacing w:after="0"/>
              <w:rPr>
                <w:b/>
                <w:i/>
              </w:rPr>
            </w:pPr>
          </w:p>
        </w:tc>
        <w:tc>
          <w:tcPr>
            <w:tcW w:w="6946" w:type="dxa"/>
            <w:gridSpan w:val="9"/>
            <w:tcBorders>
              <w:right w:val="single" w:sz="4" w:space="0" w:color="auto"/>
            </w:tcBorders>
          </w:tcPr>
          <w:p w14:paraId="0E7E1A2F" w14:textId="77777777" w:rsidR="00B235A1" w:rsidRDefault="00B235A1">
            <w:pPr>
              <w:pStyle w:val="CRCoverPage"/>
              <w:spacing w:after="0"/>
            </w:pPr>
          </w:p>
        </w:tc>
      </w:tr>
      <w:tr w:rsidR="00B235A1" w14:paraId="31A43D3B" w14:textId="77777777">
        <w:tc>
          <w:tcPr>
            <w:tcW w:w="2694" w:type="dxa"/>
            <w:gridSpan w:val="2"/>
            <w:tcBorders>
              <w:left w:val="single" w:sz="4" w:space="0" w:color="auto"/>
              <w:bottom w:val="single" w:sz="4" w:space="0" w:color="auto"/>
            </w:tcBorders>
          </w:tcPr>
          <w:p w14:paraId="3F3508B7" w14:textId="77777777" w:rsidR="00B235A1" w:rsidRDefault="00B431B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9C2780" w14:textId="77777777" w:rsidR="00B235A1" w:rsidRDefault="00B235A1">
            <w:pPr>
              <w:pStyle w:val="CRCoverPage"/>
              <w:spacing w:after="0"/>
              <w:ind w:left="100"/>
            </w:pPr>
          </w:p>
        </w:tc>
      </w:tr>
      <w:tr w:rsidR="00B235A1" w14:paraId="1CD2F8F5" w14:textId="77777777">
        <w:tc>
          <w:tcPr>
            <w:tcW w:w="2694" w:type="dxa"/>
            <w:gridSpan w:val="2"/>
            <w:tcBorders>
              <w:top w:val="single" w:sz="4" w:space="0" w:color="auto"/>
              <w:bottom w:val="single" w:sz="4" w:space="0" w:color="auto"/>
            </w:tcBorders>
          </w:tcPr>
          <w:p w14:paraId="04CDD149" w14:textId="77777777" w:rsidR="00B235A1" w:rsidRDefault="00B235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E2909E" w14:textId="77777777" w:rsidR="00B235A1" w:rsidRDefault="00B235A1">
            <w:pPr>
              <w:pStyle w:val="CRCoverPage"/>
              <w:spacing w:after="0"/>
              <w:ind w:left="100"/>
              <w:rPr>
                <w:sz w:val="8"/>
                <w:szCs w:val="8"/>
              </w:rPr>
            </w:pPr>
          </w:p>
        </w:tc>
      </w:tr>
      <w:tr w:rsidR="00B235A1" w14:paraId="2DDF130A" w14:textId="77777777">
        <w:tc>
          <w:tcPr>
            <w:tcW w:w="2694" w:type="dxa"/>
            <w:gridSpan w:val="2"/>
            <w:tcBorders>
              <w:top w:val="single" w:sz="4" w:space="0" w:color="auto"/>
              <w:left w:val="single" w:sz="4" w:space="0" w:color="auto"/>
              <w:bottom w:val="single" w:sz="4" w:space="0" w:color="auto"/>
            </w:tcBorders>
          </w:tcPr>
          <w:p w14:paraId="64A596A2" w14:textId="77777777" w:rsidR="00B235A1" w:rsidRDefault="00B431B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0B791" w14:textId="77777777" w:rsidR="00B235A1" w:rsidRDefault="00B235A1">
            <w:pPr>
              <w:pStyle w:val="CRCoverPage"/>
              <w:spacing w:after="0"/>
              <w:ind w:left="100"/>
            </w:pPr>
          </w:p>
        </w:tc>
      </w:tr>
    </w:tbl>
    <w:p w14:paraId="61EA268B" w14:textId="77777777" w:rsidR="00B235A1" w:rsidRDefault="00B235A1">
      <w:pPr>
        <w:pStyle w:val="CRCoverPage"/>
        <w:spacing w:after="0"/>
        <w:rPr>
          <w:sz w:val="8"/>
          <w:szCs w:val="8"/>
        </w:rPr>
      </w:pPr>
    </w:p>
    <w:p w14:paraId="73A7F718" w14:textId="77777777" w:rsidR="00B235A1" w:rsidRDefault="00B235A1">
      <w:pPr>
        <w:sectPr w:rsidR="00B235A1">
          <w:headerReference w:type="even" r:id="rId15"/>
          <w:footnotePr>
            <w:numRestart w:val="eachSect"/>
          </w:footnotePr>
          <w:pgSz w:w="11907" w:h="16840"/>
          <w:pgMar w:top="1418" w:right="1134" w:bottom="1134" w:left="1134" w:header="680" w:footer="567" w:gutter="0"/>
          <w:cols w:space="720"/>
        </w:sectPr>
      </w:pPr>
    </w:p>
    <w:p w14:paraId="0DBF3D72" w14:textId="2BF9BDFB" w:rsidR="00B235A1" w:rsidRPr="006C4374" w:rsidRDefault="006C4374" w:rsidP="006C437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8015018"/>
      <w:r>
        <w:rPr>
          <w:i/>
          <w:noProof/>
        </w:rPr>
        <w:lastRenderedPageBreak/>
        <w:t>Start of change</w:t>
      </w:r>
      <w:bookmarkEnd w:id="16"/>
    </w:p>
    <w:p w14:paraId="0D20D523" w14:textId="77777777" w:rsidR="00D401C9" w:rsidRPr="00F43A82" w:rsidRDefault="00D401C9" w:rsidP="00D401C9">
      <w:pPr>
        <w:pStyle w:val="Heading3"/>
      </w:pPr>
      <w:bookmarkStart w:id="17" w:name="_Toc60777493"/>
      <w:bookmarkStart w:id="18" w:name="_Toc124713488"/>
      <w:bookmarkStart w:id="19" w:name="_Toc60776765"/>
      <w:bookmarkEnd w:id="0"/>
      <w:bookmarkEnd w:id="1"/>
      <w:r w:rsidRPr="00F43A82">
        <w:t>6.3.4</w:t>
      </w:r>
      <w:r w:rsidRPr="00F43A82">
        <w:tab/>
        <w:t>Other information elements</w:t>
      </w:r>
      <w:bookmarkEnd w:id="17"/>
      <w:bookmarkEnd w:id="18"/>
    </w:p>
    <w:p w14:paraId="3F9D4E19" w14:textId="77777777" w:rsidR="00D401C9" w:rsidRPr="00F43A82" w:rsidRDefault="00D401C9" w:rsidP="00D401C9">
      <w:pPr>
        <w:pStyle w:val="Heading4"/>
      </w:pPr>
      <w:bookmarkStart w:id="20" w:name="_Toc60777494"/>
      <w:bookmarkStart w:id="21" w:name="_Toc124713489"/>
      <w:r w:rsidRPr="00F43A82">
        <w:t>–</w:t>
      </w:r>
      <w:r w:rsidRPr="00F43A82">
        <w:tab/>
      </w:r>
      <w:r w:rsidRPr="00F43A82">
        <w:rPr>
          <w:i/>
        </w:rPr>
        <w:t>AbsoluteTimeInfo</w:t>
      </w:r>
      <w:bookmarkEnd w:id="20"/>
      <w:bookmarkEnd w:id="21"/>
    </w:p>
    <w:p w14:paraId="10C9D945" w14:textId="77777777" w:rsidR="00D401C9" w:rsidRPr="00F43A82" w:rsidRDefault="00D401C9" w:rsidP="00D401C9">
      <w:pPr>
        <w:keepNext/>
        <w:keepLines/>
        <w:rPr>
          <w:iCs/>
        </w:rPr>
      </w:pPr>
      <w:r w:rsidRPr="00F43A82">
        <w:t xml:space="preserve">The IE </w:t>
      </w:r>
      <w:r w:rsidRPr="00F43A82">
        <w:rPr>
          <w:i/>
        </w:rPr>
        <w:t>AbsoluteTimeInfo</w:t>
      </w:r>
      <w:r w:rsidRPr="00F43A82">
        <w:rPr>
          <w:iCs/>
        </w:rPr>
        <w:t xml:space="preserve"> indicates an absolute time in a format YY-MM-DD HH:MM:SS and using BCD encoding.</w:t>
      </w:r>
      <w:r w:rsidRPr="00F43A82">
        <w:t xml:space="preserve"> </w:t>
      </w:r>
      <w:r w:rsidRPr="00F43A82">
        <w:rPr>
          <w:iCs/>
        </w:rPr>
        <w:t>The first/ leftmost bit of the bit string contains the most significant bit of the most significant digit of the year and so on.</w:t>
      </w:r>
    </w:p>
    <w:p w14:paraId="2AA0EAC8" w14:textId="77777777" w:rsidR="00D401C9" w:rsidRPr="00F43A82" w:rsidRDefault="00D401C9" w:rsidP="00D401C9">
      <w:pPr>
        <w:pStyle w:val="TH"/>
      </w:pPr>
      <w:r w:rsidRPr="00F43A82">
        <w:rPr>
          <w:bCs/>
          <w:i/>
          <w:iCs/>
        </w:rPr>
        <w:t xml:space="preserve">AbsoluteTimeInfo </w:t>
      </w:r>
      <w:r w:rsidRPr="00F43A82">
        <w:t>information element</w:t>
      </w:r>
    </w:p>
    <w:p w14:paraId="7A5BD5C4" w14:textId="77777777" w:rsidR="00D401C9" w:rsidRPr="00F43A82" w:rsidRDefault="00D401C9" w:rsidP="00D401C9">
      <w:pPr>
        <w:pStyle w:val="PL"/>
        <w:rPr>
          <w:color w:val="808080"/>
        </w:rPr>
      </w:pPr>
      <w:r w:rsidRPr="00F43A82">
        <w:rPr>
          <w:color w:val="808080"/>
        </w:rPr>
        <w:t>-- ASN1START</w:t>
      </w:r>
    </w:p>
    <w:p w14:paraId="3024BB9C" w14:textId="77777777" w:rsidR="00D401C9" w:rsidRPr="00F43A82" w:rsidRDefault="00D401C9" w:rsidP="00D401C9">
      <w:pPr>
        <w:pStyle w:val="PL"/>
        <w:rPr>
          <w:color w:val="808080"/>
        </w:rPr>
      </w:pPr>
      <w:r w:rsidRPr="00F43A82">
        <w:rPr>
          <w:color w:val="808080"/>
        </w:rPr>
        <w:t>-- TAG-ABSOLUTETIMEINFO-START</w:t>
      </w:r>
    </w:p>
    <w:p w14:paraId="0C3E2FCF" w14:textId="77777777" w:rsidR="00D401C9" w:rsidRPr="00F43A82" w:rsidRDefault="00D401C9" w:rsidP="00D401C9">
      <w:pPr>
        <w:pStyle w:val="PL"/>
      </w:pPr>
    </w:p>
    <w:p w14:paraId="48BCCD66" w14:textId="77777777" w:rsidR="00D401C9" w:rsidRPr="00F43A82" w:rsidRDefault="00D401C9" w:rsidP="00D401C9">
      <w:pPr>
        <w:pStyle w:val="PL"/>
      </w:pPr>
      <w:r w:rsidRPr="00F43A82">
        <w:t xml:space="preserve">AbsoluteTimeInfo-r16 ::=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(48))</w:t>
      </w:r>
    </w:p>
    <w:p w14:paraId="0E209A8C" w14:textId="77777777" w:rsidR="00D401C9" w:rsidRPr="00F43A82" w:rsidRDefault="00D401C9" w:rsidP="00D401C9">
      <w:pPr>
        <w:pStyle w:val="PL"/>
      </w:pPr>
    </w:p>
    <w:p w14:paraId="13D5B432" w14:textId="77777777" w:rsidR="00D401C9" w:rsidRPr="00F43A82" w:rsidRDefault="00D401C9" w:rsidP="00D401C9">
      <w:pPr>
        <w:pStyle w:val="PL"/>
        <w:rPr>
          <w:color w:val="808080"/>
        </w:rPr>
      </w:pPr>
      <w:r w:rsidRPr="00F43A82">
        <w:rPr>
          <w:color w:val="808080"/>
        </w:rPr>
        <w:t>-- TAG-ABSOLUTETIMEINFO-STOP</w:t>
      </w:r>
    </w:p>
    <w:p w14:paraId="086E92A5" w14:textId="77777777" w:rsidR="00D401C9" w:rsidRPr="00F43A82" w:rsidRDefault="00D401C9" w:rsidP="00D401C9">
      <w:pPr>
        <w:pStyle w:val="PL"/>
        <w:rPr>
          <w:color w:val="808080"/>
        </w:rPr>
      </w:pPr>
      <w:r w:rsidRPr="00F43A82">
        <w:rPr>
          <w:color w:val="808080"/>
        </w:rPr>
        <w:t>-- ASN1STOP</w:t>
      </w:r>
    </w:p>
    <w:p w14:paraId="14FC8B6D" w14:textId="77777777" w:rsidR="00D401C9" w:rsidRPr="00F43A82" w:rsidRDefault="00D401C9" w:rsidP="00D401C9">
      <w:pPr>
        <w:rPr>
          <w:lang w:eastAsia="zh-CN"/>
        </w:rPr>
      </w:pPr>
    </w:p>
    <w:p w14:paraId="377D9304" w14:textId="77777777" w:rsidR="00D401C9" w:rsidRPr="00F43A82" w:rsidRDefault="00D401C9" w:rsidP="00D401C9">
      <w:pPr>
        <w:keepNext/>
        <w:keepLines/>
        <w:spacing w:before="120"/>
        <w:ind w:left="1418" w:hanging="1418"/>
        <w:outlineLvl w:val="3"/>
        <w:rPr>
          <w:rFonts w:ascii="Arial" w:hAnsi="Arial"/>
          <w:sz w:val="24"/>
        </w:rPr>
      </w:pPr>
      <w:bookmarkStart w:id="22" w:name="_Hlk88212843"/>
      <w:r w:rsidRPr="00F43A82">
        <w:rPr>
          <w:rFonts w:ascii="Arial" w:hAnsi="Arial"/>
          <w:sz w:val="24"/>
        </w:rPr>
        <w:t>–</w:t>
      </w:r>
      <w:r w:rsidRPr="00F43A82">
        <w:rPr>
          <w:rFonts w:ascii="Arial" w:hAnsi="Arial"/>
          <w:sz w:val="24"/>
        </w:rPr>
        <w:tab/>
      </w:r>
      <w:r w:rsidRPr="00F43A82">
        <w:rPr>
          <w:rFonts w:ascii="Arial" w:hAnsi="Arial"/>
          <w:i/>
          <w:sz w:val="24"/>
        </w:rPr>
        <w:t>AppLayerMeasConfig</w:t>
      </w:r>
    </w:p>
    <w:p w14:paraId="677DBFB1" w14:textId="77777777" w:rsidR="00D401C9" w:rsidRPr="00F43A82" w:rsidRDefault="00D401C9" w:rsidP="00D401C9">
      <w:pPr>
        <w:keepNext/>
        <w:keepLines/>
        <w:rPr>
          <w:iCs/>
        </w:rPr>
      </w:pPr>
      <w:r w:rsidRPr="00F43A82">
        <w:t xml:space="preserve">The IE </w:t>
      </w:r>
      <w:r w:rsidRPr="00F43A82">
        <w:rPr>
          <w:i/>
        </w:rPr>
        <w:t>AppLayerMeasConfig</w:t>
      </w:r>
      <w:r w:rsidRPr="00F43A82">
        <w:rPr>
          <w:iCs/>
        </w:rPr>
        <w:t xml:space="preserve"> indicates configuration of application layer measurements.</w:t>
      </w:r>
    </w:p>
    <w:p w14:paraId="5E2FCED4" w14:textId="77777777" w:rsidR="00D401C9" w:rsidRPr="00F43A82" w:rsidRDefault="00D401C9" w:rsidP="00D401C9">
      <w:pPr>
        <w:keepNext/>
        <w:keepLines/>
        <w:spacing w:before="60"/>
        <w:jc w:val="center"/>
        <w:rPr>
          <w:rFonts w:ascii="Arial" w:hAnsi="Arial"/>
          <w:b/>
        </w:rPr>
      </w:pPr>
      <w:r w:rsidRPr="00F43A82">
        <w:rPr>
          <w:rFonts w:ascii="Arial" w:hAnsi="Arial"/>
          <w:b/>
          <w:bCs/>
          <w:i/>
          <w:iCs/>
        </w:rPr>
        <w:t xml:space="preserve">AppLayerMeasConfig </w:t>
      </w:r>
      <w:r w:rsidRPr="00F43A82">
        <w:rPr>
          <w:rFonts w:ascii="Arial" w:hAnsi="Arial"/>
          <w:b/>
        </w:rPr>
        <w:t>information element</w:t>
      </w:r>
    </w:p>
    <w:p w14:paraId="6B1E7993" w14:textId="77777777" w:rsidR="00D401C9" w:rsidRPr="00F43A82" w:rsidRDefault="00D401C9" w:rsidP="00D401C9">
      <w:pPr>
        <w:pStyle w:val="PL"/>
        <w:rPr>
          <w:color w:val="808080"/>
        </w:rPr>
      </w:pPr>
      <w:r w:rsidRPr="00F43A82">
        <w:rPr>
          <w:color w:val="808080"/>
        </w:rPr>
        <w:t>-- ASN1START</w:t>
      </w:r>
    </w:p>
    <w:p w14:paraId="0B2ADF16" w14:textId="77777777" w:rsidR="00D401C9" w:rsidRPr="00F43A82" w:rsidRDefault="00D401C9" w:rsidP="00D401C9">
      <w:pPr>
        <w:pStyle w:val="PL"/>
        <w:rPr>
          <w:color w:val="808080"/>
        </w:rPr>
      </w:pPr>
      <w:r w:rsidRPr="00F43A82">
        <w:rPr>
          <w:color w:val="808080"/>
        </w:rPr>
        <w:t>-- TAG-APPLAYERMEASCONFIG-START</w:t>
      </w:r>
    </w:p>
    <w:p w14:paraId="06BD0B03" w14:textId="77777777" w:rsidR="00D401C9" w:rsidRPr="00F43A82" w:rsidRDefault="00D401C9" w:rsidP="00D401C9">
      <w:pPr>
        <w:pStyle w:val="PL"/>
      </w:pPr>
    </w:p>
    <w:p w14:paraId="1D5C3886" w14:textId="77777777" w:rsidR="00D401C9" w:rsidRPr="00F43A82" w:rsidRDefault="00D401C9" w:rsidP="00D401C9">
      <w:pPr>
        <w:pStyle w:val="PL"/>
      </w:pPr>
      <w:bookmarkStart w:id="23" w:name="_Hlk89074849"/>
      <w:r w:rsidRPr="00F43A82">
        <w:t xml:space="preserve">AppLayerMeasConfig-r17 ::=           </w:t>
      </w:r>
      <w:r w:rsidRPr="00F43A82">
        <w:rPr>
          <w:color w:val="993366"/>
        </w:rPr>
        <w:t>SEQUENCE</w:t>
      </w:r>
      <w:r w:rsidRPr="00F43A82">
        <w:t xml:space="preserve"> {</w:t>
      </w:r>
    </w:p>
    <w:p w14:paraId="75F13CA0" w14:textId="77777777" w:rsidR="00D401C9" w:rsidRPr="00F43A82" w:rsidRDefault="00D401C9" w:rsidP="00D401C9">
      <w:pPr>
        <w:pStyle w:val="PL"/>
        <w:rPr>
          <w:color w:val="808080"/>
        </w:rPr>
      </w:pPr>
      <w:r w:rsidRPr="00F43A82">
        <w:t xml:space="preserve">    measConfigAppLayerToAddModList-r17   </w:t>
      </w:r>
      <w:r w:rsidRPr="00F43A82">
        <w:rPr>
          <w:color w:val="993366"/>
        </w:rPr>
        <w:t>SEQUENCE</w:t>
      </w:r>
      <w:r w:rsidRPr="00F43A82">
        <w:t xml:space="preserve"> (</w:t>
      </w:r>
      <w:r w:rsidRPr="00F43A82">
        <w:rPr>
          <w:color w:val="993366"/>
        </w:rPr>
        <w:t>SIZE</w:t>
      </w:r>
      <w:r w:rsidRPr="00F43A82">
        <w:t xml:space="preserve"> (1..maxNrofAppLayerMeas-r17))</w:t>
      </w:r>
      <w:r w:rsidRPr="00F43A82">
        <w:rPr>
          <w:color w:val="993366"/>
        </w:rPr>
        <w:t xml:space="preserve"> OF</w:t>
      </w:r>
      <w:r w:rsidRPr="00F43A82">
        <w:t xml:space="preserve"> MeasConfigAppLayer-r17     </w:t>
      </w:r>
      <w:r w:rsidRPr="00F43A82">
        <w:rPr>
          <w:color w:val="993366"/>
        </w:rPr>
        <w:t>OPTIONAL</w:t>
      </w:r>
      <w:r w:rsidRPr="00F43A82">
        <w:t xml:space="preserve">, </w:t>
      </w:r>
      <w:r w:rsidRPr="00F43A82">
        <w:rPr>
          <w:color w:val="808080"/>
        </w:rPr>
        <w:t>-- Need N</w:t>
      </w:r>
    </w:p>
    <w:p w14:paraId="42AFBF0F" w14:textId="77777777" w:rsidR="00D401C9" w:rsidRPr="00F43A82" w:rsidRDefault="00D401C9" w:rsidP="00D401C9">
      <w:pPr>
        <w:pStyle w:val="PL"/>
        <w:rPr>
          <w:color w:val="808080"/>
        </w:rPr>
      </w:pPr>
      <w:r w:rsidRPr="00F43A82">
        <w:t xml:space="preserve">    measConfigAppLayerToReleaseList-r17  </w:t>
      </w:r>
      <w:r w:rsidRPr="00F43A82">
        <w:rPr>
          <w:color w:val="993366"/>
        </w:rPr>
        <w:t>SEQUENCE</w:t>
      </w:r>
      <w:r w:rsidRPr="00F43A82">
        <w:t xml:space="preserve"> (</w:t>
      </w:r>
      <w:r w:rsidRPr="00F43A82">
        <w:rPr>
          <w:color w:val="993366"/>
        </w:rPr>
        <w:t>SIZE</w:t>
      </w:r>
      <w:r w:rsidRPr="00F43A82">
        <w:t xml:space="preserve"> (1..maxNrofAppLayerMeas-r17))</w:t>
      </w:r>
      <w:r w:rsidRPr="00F43A82">
        <w:rPr>
          <w:color w:val="993366"/>
        </w:rPr>
        <w:t xml:space="preserve"> OF</w:t>
      </w:r>
      <w:r w:rsidRPr="00F43A82">
        <w:t xml:space="preserve"> MeasConfigAppLayerId-r17   </w:t>
      </w:r>
      <w:r w:rsidRPr="00F43A82">
        <w:rPr>
          <w:color w:val="993366"/>
        </w:rPr>
        <w:t>OPTIONAL</w:t>
      </w:r>
      <w:r w:rsidRPr="00F43A82">
        <w:t xml:space="preserve">, </w:t>
      </w:r>
      <w:r w:rsidRPr="00F43A82">
        <w:rPr>
          <w:color w:val="808080"/>
        </w:rPr>
        <w:t>-- Need N</w:t>
      </w:r>
    </w:p>
    <w:p w14:paraId="6B4182E1" w14:textId="77777777" w:rsidR="00D401C9" w:rsidRPr="00F43A82" w:rsidRDefault="00D401C9" w:rsidP="00D401C9">
      <w:pPr>
        <w:pStyle w:val="PL"/>
        <w:rPr>
          <w:color w:val="808080"/>
        </w:rPr>
      </w:pPr>
      <w:r w:rsidRPr="00F43A82">
        <w:lastRenderedPageBreak/>
        <w:t xml:space="preserve">    </w:t>
      </w:r>
      <w:r w:rsidRPr="00F43A82">
        <w:rPr>
          <w:rFonts w:eastAsia="SimSun"/>
        </w:rPr>
        <w:t>rrc-SegAllowed-r17</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4B46E92C" w14:textId="77777777" w:rsidR="00D401C9" w:rsidRPr="00F43A82" w:rsidRDefault="00D401C9" w:rsidP="00D401C9">
      <w:pPr>
        <w:pStyle w:val="PL"/>
      </w:pPr>
      <w:r w:rsidRPr="00F43A82">
        <w:t xml:space="preserve">    ...</w:t>
      </w:r>
    </w:p>
    <w:p w14:paraId="7A6C2B80" w14:textId="77777777" w:rsidR="00D401C9" w:rsidRPr="00F43A82" w:rsidRDefault="00D401C9" w:rsidP="00D401C9">
      <w:pPr>
        <w:pStyle w:val="PL"/>
      </w:pPr>
      <w:r w:rsidRPr="00F43A82">
        <w:t>}</w:t>
      </w:r>
    </w:p>
    <w:p w14:paraId="22CDCAA2" w14:textId="77777777" w:rsidR="00D401C9" w:rsidRPr="00F43A82" w:rsidRDefault="00D401C9" w:rsidP="00D401C9">
      <w:pPr>
        <w:pStyle w:val="PL"/>
      </w:pPr>
    </w:p>
    <w:p w14:paraId="4BE36984" w14:textId="77777777" w:rsidR="00D401C9" w:rsidRPr="00F43A82" w:rsidRDefault="00D401C9" w:rsidP="00D401C9">
      <w:pPr>
        <w:pStyle w:val="PL"/>
      </w:pPr>
      <w:r w:rsidRPr="00F43A82">
        <w:t xml:space="preserve">MeasConfigAppLayer-r17 ::=           </w:t>
      </w:r>
      <w:r w:rsidRPr="00F43A82">
        <w:rPr>
          <w:color w:val="993366"/>
        </w:rPr>
        <w:t>SEQUENCE</w:t>
      </w:r>
      <w:r w:rsidRPr="00F43A82">
        <w:t xml:space="preserve"> {</w:t>
      </w:r>
    </w:p>
    <w:p w14:paraId="6E53BD6C" w14:textId="77777777" w:rsidR="00D401C9" w:rsidRPr="00F43A82" w:rsidRDefault="00D401C9" w:rsidP="00D401C9">
      <w:pPr>
        <w:pStyle w:val="PL"/>
      </w:pPr>
      <w:r w:rsidRPr="00F43A82">
        <w:t xml:space="preserve">    measConfigAppLayerId-r17             MeasConfigAppLayerId-r17,</w:t>
      </w:r>
    </w:p>
    <w:p w14:paraId="1D96DB96" w14:textId="77777777" w:rsidR="00D401C9" w:rsidRPr="00F43A82" w:rsidRDefault="00D401C9" w:rsidP="00D401C9">
      <w:pPr>
        <w:pStyle w:val="PL"/>
        <w:rPr>
          <w:color w:val="808080"/>
        </w:rPr>
      </w:pPr>
      <w:r w:rsidRPr="00F43A82">
        <w:t xml:space="preserve">    measConfigAppLayerContainer-r17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(1..8000))                                              </w:t>
      </w:r>
      <w:r w:rsidRPr="00F43A82">
        <w:rPr>
          <w:color w:val="993366"/>
        </w:rPr>
        <w:t>OPTIONAL</w:t>
      </w:r>
      <w:r w:rsidRPr="00F43A82">
        <w:t>,</w:t>
      </w:r>
      <w:r w:rsidRPr="00F43A82">
        <w:rPr>
          <w:rFonts w:eastAsia="SimSun"/>
        </w:rPr>
        <w:t xml:space="preserve"> </w:t>
      </w:r>
      <w:r w:rsidRPr="00F43A82">
        <w:rPr>
          <w:rFonts w:eastAsia="SimSun"/>
          <w:color w:val="808080"/>
        </w:rPr>
        <w:t>-- Need N</w:t>
      </w:r>
    </w:p>
    <w:p w14:paraId="3F72CD01" w14:textId="77777777" w:rsidR="00D401C9" w:rsidRPr="00F43A82" w:rsidRDefault="00D401C9" w:rsidP="00D401C9">
      <w:pPr>
        <w:pStyle w:val="PL"/>
        <w:rPr>
          <w:color w:val="808080"/>
        </w:rPr>
      </w:pPr>
      <w:r w:rsidRPr="00F43A82">
        <w:t xml:space="preserve">    serviceType-r17                      </w:t>
      </w:r>
      <w:r w:rsidRPr="00F43A82">
        <w:rPr>
          <w:color w:val="993366"/>
        </w:rPr>
        <w:t>ENUMERATED</w:t>
      </w:r>
      <w:r w:rsidRPr="00F43A82">
        <w:t xml:space="preserve"> {streaming, mtsi, vr, spare5, spare4, spare3, spare2, spare1}   </w:t>
      </w:r>
      <w:r w:rsidRPr="00F43A82">
        <w:rPr>
          <w:color w:val="993366"/>
        </w:rPr>
        <w:t>OPTIONAL</w:t>
      </w:r>
      <w:r w:rsidRPr="00F43A82">
        <w:t>,</w:t>
      </w:r>
      <w:r w:rsidRPr="00F43A82">
        <w:rPr>
          <w:rFonts w:eastAsia="SimSun"/>
        </w:rPr>
        <w:t xml:space="preserve"> </w:t>
      </w:r>
      <w:r w:rsidRPr="00F43A82">
        <w:rPr>
          <w:rFonts w:eastAsia="SimSun"/>
          <w:color w:val="808080"/>
        </w:rPr>
        <w:t>-- Need M</w:t>
      </w:r>
    </w:p>
    <w:p w14:paraId="322F6C17" w14:textId="77777777" w:rsidR="00D401C9" w:rsidRPr="00F43A82" w:rsidRDefault="00D401C9" w:rsidP="00D401C9">
      <w:pPr>
        <w:pStyle w:val="PL"/>
        <w:rPr>
          <w:color w:val="808080"/>
        </w:rPr>
      </w:pPr>
      <w:r w:rsidRPr="00F43A82">
        <w:t xml:space="preserve">    pauseReporting-r17                   </w:t>
      </w:r>
      <w:r w:rsidRPr="00F43A82">
        <w:rPr>
          <w:color w:val="993366"/>
        </w:rPr>
        <w:t>BOOLEAN</w:t>
      </w:r>
      <w:r w:rsidRPr="00F43A82">
        <w:t xml:space="preserve">                                                                    </w:t>
      </w:r>
      <w:r w:rsidRPr="00F43A82">
        <w:rPr>
          <w:color w:val="993366"/>
        </w:rPr>
        <w:t>OPTIONAL</w:t>
      </w:r>
      <w:r w:rsidRPr="00F43A82">
        <w:t>,</w:t>
      </w:r>
      <w:r w:rsidRPr="00F43A82">
        <w:rPr>
          <w:rFonts w:eastAsia="SimSun"/>
        </w:rPr>
        <w:t xml:space="preserve"> </w:t>
      </w:r>
      <w:r w:rsidRPr="00F43A82">
        <w:rPr>
          <w:rFonts w:eastAsia="SimSun"/>
          <w:color w:val="808080"/>
        </w:rPr>
        <w:t>-- Need M</w:t>
      </w:r>
    </w:p>
    <w:p w14:paraId="60528831" w14:textId="77777777" w:rsidR="00D401C9" w:rsidRPr="00F43A82" w:rsidRDefault="00D401C9" w:rsidP="00D401C9">
      <w:pPr>
        <w:pStyle w:val="PL"/>
        <w:rPr>
          <w:color w:val="808080"/>
        </w:rPr>
      </w:pPr>
      <w:r w:rsidRPr="00F43A82">
        <w:t xml:space="preserve">    transmissionOfSessionStartStop-r17   </w:t>
      </w:r>
      <w:r w:rsidRPr="00F43A82">
        <w:rPr>
          <w:color w:val="993366"/>
        </w:rPr>
        <w:t>BOOLEAN</w:t>
      </w:r>
      <w:r w:rsidRPr="00F43A82">
        <w:t xml:space="preserve">                                                                    </w:t>
      </w:r>
      <w:r w:rsidRPr="00F43A82">
        <w:rPr>
          <w:color w:val="993366"/>
        </w:rPr>
        <w:t>OPTIONAL</w:t>
      </w:r>
      <w:r w:rsidRPr="00F43A82">
        <w:t>,</w:t>
      </w:r>
      <w:r w:rsidRPr="00F43A82">
        <w:rPr>
          <w:rFonts w:eastAsia="SimSun"/>
        </w:rPr>
        <w:t xml:space="preserve"> </w:t>
      </w:r>
      <w:r w:rsidRPr="00F43A82">
        <w:rPr>
          <w:rFonts w:eastAsia="SimSun"/>
          <w:color w:val="808080"/>
        </w:rPr>
        <w:t>-- Need M</w:t>
      </w:r>
    </w:p>
    <w:p w14:paraId="593FB7D6" w14:textId="77777777" w:rsidR="00D401C9" w:rsidRPr="00F43A82" w:rsidRDefault="00D401C9" w:rsidP="00D401C9">
      <w:pPr>
        <w:pStyle w:val="PL"/>
        <w:rPr>
          <w:color w:val="808080"/>
        </w:rPr>
      </w:pPr>
      <w:r w:rsidRPr="00F43A82">
        <w:t xml:space="preserve">    ran-VisibleParameters-r17            SetupRelease {RAN-VisibleParameters-r17}                                   </w:t>
      </w:r>
      <w:r w:rsidRPr="00F43A82">
        <w:rPr>
          <w:color w:val="993366"/>
        </w:rPr>
        <w:t>OPTIONAL</w:t>
      </w:r>
      <w:r w:rsidRPr="00F43A82">
        <w:t xml:space="preserve">, </w:t>
      </w:r>
      <w:r w:rsidRPr="00F43A82">
        <w:rPr>
          <w:color w:val="808080"/>
        </w:rPr>
        <w:t>-- Cond ServiceType</w:t>
      </w:r>
    </w:p>
    <w:p w14:paraId="7C7C6621" w14:textId="77777777" w:rsidR="00D401C9" w:rsidRPr="00F43A82" w:rsidRDefault="00D401C9" w:rsidP="00D401C9">
      <w:pPr>
        <w:pStyle w:val="PL"/>
      </w:pPr>
      <w:r w:rsidRPr="00F43A82">
        <w:t xml:space="preserve">    ...</w:t>
      </w:r>
    </w:p>
    <w:p w14:paraId="4B66F494" w14:textId="77777777" w:rsidR="00D401C9" w:rsidRPr="00F43A82" w:rsidRDefault="00D401C9" w:rsidP="00D401C9">
      <w:pPr>
        <w:pStyle w:val="PL"/>
      </w:pPr>
      <w:r w:rsidRPr="00F43A82">
        <w:t>}</w:t>
      </w:r>
    </w:p>
    <w:p w14:paraId="47C19D85" w14:textId="77777777" w:rsidR="00D401C9" w:rsidRPr="00F43A82" w:rsidRDefault="00D401C9" w:rsidP="00D401C9">
      <w:pPr>
        <w:pStyle w:val="PL"/>
      </w:pPr>
    </w:p>
    <w:p w14:paraId="69C4C34B" w14:textId="77777777" w:rsidR="00D401C9" w:rsidRPr="00F43A82" w:rsidRDefault="00D401C9" w:rsidP="00D401C9">
      <w:pPr>
        <w:pStyle w:val="PL"/>
      </w:pPr>
      <w:r w:rsidRPr="00F43A82">
        <w:t xml:space="preserve">RAN-VisibleParameters-r17 ::=        </w:t>
      </w:r>
      <w:r w:rsidRPr="00F43A82">
        <w:rPr>
          <w:color w:val="993366"/>
        </w:rPr>
        <w:t>SEQUENCE</w:t>
      </w:r>
      <w:r w:rsidRPr="00F43A82">
        <w:t xml:space="preserve"> {</w:t>
      </w:r>
    </w:p>
    <w:p w14:paraId="3C84F521" w14:textId="77777777" w:rsidR="00D401C9" w:rsidRPr="00F43A82" w:rsidRDefault="00D401C9" w:rsidP="00D401C9">
      <w:pPr>
        <w:pStyle w:val="PL"/>
        <w:rPr>
          <w:color w:val="808080"/>
        </w:rPr>
      </w:pPr>
      <w:r w:rsidRPr="00F43A82">
        <w:t xml:space="preserve">    ran-VisiblePeriodicity-r17           </w:t>
      </w:r>
      <w:r w:rsidRPr="00F43A82">
        <w:rPr>
          <w:color w:val="993366"/>
        </w:rPr>
        <w:t>ENUMERATED</w:t>
      </w:r>
      <w:r w:rsidRPr="00F43A82">
        <w:t xml:space="preserve"> {ms120, ms240, ms480, ms640, ms1024}                            </w:t>
      </w:r>
      <w:r w:rsidRPr="00F43A82">
        <w:rPr>
          <w:color w:val="993366"/>
        </w:rPr>
        <w:t>OPTIONAL</w:t>
      </w:r>
      <w:r w:rsidRPr="00F43A82">
        <w:t xml:space="preserve">, </w:t>
      </w:r>
      <w:r w:rsidRPr="00F43A82">
        <w:rPr>
          <w:color w:val="808080"/>
        </w:rPr>
        <w:t>-- Need S</w:t>
      </w:r>
    </w:p>
    <w:p w14:paraId="53BCC782" w14:textId="77777777" w:rsidR="00D401C9" w:rsidRPr="00F43A82" w:rsidRDefault="00D401C9" w:rsidP="00D401C9">
      <w:pPr>
        <w:pStyle w:val="PL"/>
        <w:rPr>
          <w:color w:val="808080"/>
        </w:rPr>
      </w:pPr>
      <w:r w:rsidRPr="00F43A82">
        <w:t xml:space="preserve">    numberOfBufferLevelEntries-r17       </w:t>
      </w:r>
      <w:r w:rsidRPr="00F43A82">
        <w:rPr>
          <w:color w:val="993366"/>
        </w:rPr>
        <w:t>INTEGER</w:t>
      </w:r>
      <w:r w:rsidRPr="00F43A82">
        <w:t xml:space="preserve"> (1..8)                                                             </w:t>
      </w:r>
      <w:r w:rsidRPr="00F43A82">
        <w:rPr>
          <w:color w:val="993366"/>
        </w:rPr>
        <w:t>OPTIONAL</w:t>
      </w:r>
      <w:r w:rsidRPr="00F43A82">
        <w:t xml:space="preserve">, </w:t>
      </w:r>
      <w:r w:rsidRPr="00F43A82">
        <w:rPr>
          <w:color w:val="808080"/>
        </w:rPr>
        <w:t>-- Need R</w:t>
      </w:r>
    </w:p>
    <w:p w14:paraId="0C3E9BE0" w14:textId="77777777" w:rsidR="00D401C9" w:rsidRPr="00F43A82" w:rsidRDefault="00D401C9" w:rsidP="00D401C9">
      <w:pPr>
        <w:pStyle w:val="PL"/>
        <w:rPr>
          <w:color w:val="808080"/>
        </w:rPr>
      </w:pPr>
      <w:r w:rsidRPr="00F43A82">
        <w:t xml:space="preserve">    reportPlayoutDelayForMediaStartup-r17 </w:t>
      </w:r>
      <w:r w:rsidRPr="00F43A82">
        <w:rPr>
          <w:color w:val="993366"/>
        </w:rPr>
        <w:t>BOOLEAN</w:t>
      </w:r>
      <w:r w:rsidRPr="00F43A82">
        <w:t xml:space="preserve">                                                                   </w:t>
      </w:r>
      <w:r w:rsidRPr="00F43A82">
        <w:rPr>
          <w:color w:val="993366"/>
        </w:rPr>
        <w:t>OPTIONAL</w:t>
      </w:r>
      <w:r w:rsidRPr="00F43A82">
        <w:t>,</w:t>
      </w:r>
      <w:r w:rsidRPr="00F43A82">
        <w:rPr>
          <w:rFonts w:eastAsia="SimSun"/>
        </w:rPr>
        <w:t xml:space="preserve"> </w:t>
      </w:r>
      <w:r w:rsidRPr="00F43A82">
        <w:rPr>
          <w:rFonts w:eastAsia="SimSun"/>
          <w:color w:val="808080"/>
        </w:rPr>
        <w:t>-- Need M</w:t>
      </w:r>
    </w:p>
    <w:p w14:paraId="58EE8517" w14:textId="77777777" w:rsidR="00D401C9" w:rsidRPr="00F43A82" w:rsidRDefault="00D401C9" w:rsidP="00D401C9">
      <w:pPr>
        <w:pStyle w:val="PL"/>
      </w:pPr>
      <w:r w:rsidRPr="00F43A82">
        <w:t xml:space="preserve">    ...</w:t>
      </w:r>
    </w:p>
    <w:p w14:paraId="51749D58" w14:textId="77777777" w:rsidR="00D401C9" w:rsidRPr="00F43A82" w:rsidRDefault="00D401C9" w:rsidP="00D401C9">
      <w:pPr>
        <w:pStyle w:val="PL"/>
      </w:pPr>
      <w:r w:rsidRPr="00F43A82">
        <w:t>}</w:t>
      </w:r>
    </w:p>
    <w:bookmarkEnd w:id="23"/>
    <w:p w14:paraId="01C51895" w14:textId="77777777" w:rsidR="00D401C9" w:rsidRPr="00F43A82" w:rsidRDefault="00D401C9" w:rsidP="00D401C9">
      <w:pPr>
        <w:pStyle w:val="PL"/>
      </w:pPr>
    </w:p>
    <w:p w14:paraId="014CB6EB" w14:textId="77777777" w:rsidR="00D401C9" w:rsidRPr="00F43A82" w:rsidRDefault="00D401C9" w:rsidP="00D401C9">
      <w:pPr>
        <w:pStyle w:val="PL"/>
        <w:rPr>
          <w:color w:val="808080"/>
        </w:rPr>
      </w:pPr>
      <w:r w:rsidRPr="00F43A82">
        <w:rPr>
          <w:color w:val="808080"/>
        </w:rPr>
        <w:t>-- TAG-APPLAYERMEASCONFIG-STOP</w:t>
      </w:r>
    </w:p>
    <w:p w14:paraId="7711FDFB" w14:textId="77777777" w:rsidR="00D401C9" w:rsidRPr="00F43A82" w:rsidRDefault="00D401C9" w:rsidP="00D401C9">
      <w:pPr>
        <w:pStyle w:val="PL"/>
        <w:rPr>
          <w:color w:val="808080"/>
        </w:rPr>
      </w:pPr>
      <w:r w:rsidRPr="00F43A82">
        <w:rPr>
          <w:color w:val="808080"/>
        </w:rPr>
        <w:t>-- ASN1STOP</w:t>
      </w:r>
    </w:p>
    <w:p w14:paraId="08498842" w14:textId="77777777" w:rsidR="00D401C9" w:rsidRPr="00F43A82" w:rsidRDefault="00D401C9" w:rsidP="00D401C9">
      <w:pPr>
        <w:rPr>
          <w:noProof/>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D401C9" w:rsidRPr="00F43A82" w14:paraId="0EE9A1F0" w14:textId="77777777" w:rsidTr="009D3EE9">
        <w:tc>
          <w:tcPr>
            <w:tcW w:w="14132" w:type="dxa"/>
            <w:tcBorders>
              <w:top w:val="single" w:sz="4" w:space="0" w:color="auto"/>
              <w:left w:val="single" w:sz="4" w:space="0" w:color="auto"/>
              <w:bottom w:val="single" w:sz="4" w:space="0" w:color="auto"/>
              <w:right w:val="single" w:sz="4" w:space="0" w:color="auto"/>
            </w:tcBorders>
          </w:tcPr>
          <w:bookmarkEnd w:id="22"/>
          <w:p w14:paraId="07FCF903" w14:textId="77777777" w:rsidR="00D401C9" w:rsidRPr="00F43A82" w:rsidRDefault="00D401C9" w:rsidP="009D3EE9">
            <w:pPr>
              <w:pStyle w:val="TAH"/>
              <w:rPr>
                <w:szCs w:val="22"/>
                <w:lang w:eastAsia="sv-SE"/>
              </w:rPr>
            </w:pPr>
            <w:r w:rsidRPr="00F43A82">
              <w:rPr>
                <w:i/>
                <w:szCs w:val="22"/>
                <w:lang w:eastAsia="sv-SE"/>
              </w:rPr>
              <w:lastRenderedPageBreak/>
              <w:t xml:space="preserve">AppLayerMeasConfig </w:t>
            </w:r>
            <w:r w:rsidRPr="00F43A82">
              <w:rPr>
                <w:szCs w:val="22"/>
                <w:lang w:eastAsia="sv-SE"/>
              </w:rPr>
              <w:t>field descriptions</w:t>
            </w:r>
          </w:p>
        </w:tc>
      </w:tr>
      <w:tr w:rsidR="00D401C9" w:rsidRPr="00F43A82" w14:paraId="3F202EAB" w14:textId="77777777" w:rsidTr="009D3EE9">
        <w:tc>
          <w:tcPr>
            <w:tcW w:w="14132" w:type="dxa"/>
            <w:tcBorders>
              <w:top w:val="single" w:sz="4" w:space="0" w:color="auto"/>
              <w:left w:val="single" w:sz="4" w:space="0" w:color="auto"/>
              <w:bottom w:val="single" w:sz="4" w:space="0" w:color="auto"/>
              <w:right w:val="single" w:sz="4" w:space="0" w:color="auto"/>
            </w:tcBorders>
          </w:tcPr>
          <w:p w14:paraId="33F6305B" w14:textId="77777777" w:rsidR="00D401C9" w:rsidRPr="00F43A82" w:rsidRDefault="00D401C9" w:rsidP="009D3EE9">
            <w:pPr>
              <w:pStyle w:val="TAL"/>
              <w:rPr>
                <w:b/>
                <w:i/>
                <w:szCs w:val="22"/>
                <w:lang w:eastAsia="sv-SE"/>
              </w:rPr>
            </w:pPr>
            <w:r w:rsidRPr="00F43A82">
              <w:rPr>
                <w:b/>
                <w:i/>
                <w:szCs w:val="22"/>
                <w:lang w:eastAsia="sv-SE"/>
              </w:rPr>
              <w:t>measConfigAppLayerContainer</w:t>
            </w:r>
          </w:p>
          <w:p w14:paraId="06A9E76F" w14:textId="77777777" w:rsidR="00D401C9" w:rsidRPr="00F43A82" w:rsidRDefault="00D401C9" w:rsidP="009D3EE9">
            <w:pPr>
              <w:pStyle w:val="TAL"/>
              <w:rPr>
                <w:szCs w:val="22"/>
                <w:lang w:eastAsia="sv-SE"/>
              </w:rPr>
            </w:pPr>
            <w:r w:rsidRPr="00F43A82">
              <w:rPr>
                <w:szCs w:val="22"/>
                <w:lang w:eastAsia="sv-SE"/>
              </w:rPr>
              <w:t>The field contains configuration of application layer measurements, see Annex L (normative) in TS 26.247 [68], clause 16.5 in TS 26.114 [69] and TS 26.118 [70].</w:t>
            </w:r>
          </w:p>
        </w:tc>
      </w:tr>
      <w:tr w:rsidR="00D401C9" w:rsidRPr="00F43A82" w14:paraId="2B41D689" w14:textId="77777777" w:rsidTr="009D3EE9">
        <w:tc>
          <w:tcPr>
            <w:tcW w:w="14132" w:type="dxa"/>
            <w:tcBorders>
              <w:top w:val="single" w:sz="4" w:space="0" w:color="auto"/>
              <w:left w:val="single" w:sz="4" w:space="0" w:color="auto"/>
              <w:bottom w:val="single" w:sz="4" w:space="0" w:color="auto"/>
              <w:right w:val="single" w:sz="4" w:space="0" w:color="auto"/>
            </w:tcBorders>
          </w:tcPr>
          <w:p w14:paraId="50AB2971" w14:textId="77777777" w:rsidR="00D401C9" w:rsidRPr="00F43A82" w:rsidRDefault="00D401C9" w:rsidP="009D3EE9">
            <w:pPr>
              <w:pStyle w:val="TAL"/>
              <w:rPr>
                <w:b/>
                <w:i/>
                <w:szCs w:val="22"/>
                <w:lang w:eastAsia="sv-SE"/>
              </w:rPr>
            </w:pPr>
            <w:r w:rsidRPr="00F43A82">
              <w:rPr>
                <w:b/>
                <w:i/>
                <w:szCs w:val="22"/>
                <w:lang w:eastAsia="sv-SE"/>
              </w:rPr>
              <w:t>pauseReporting</w:t>
            </w:r>
          </w:p>
          <w:p w14:paraId="5161AD4A" w14:textId="77777777" w:rsidR="00D401C9" w:rsidRPr="00F43A82" w:rsidRDefault="00D401C9" w:rsidP="009D3EE9">
            <w:pPr>
              <w:pStyle w:val="TAL"/>
              <w:rPr>
                <w:szCs w:val="22"/>
                <w:lang w:eastAsia="sv-SE"/>
              </w:rPr>
            </w:pPr>
            <w:r w:rsidRPr="00F43A82">
              <w:rPr>
                <w:szCs w:val="22"/>
                <w:lang w:eastAsia="sv-SE"/>
              </w:rPr>
              <w:t xml:space="preserve">The field indicates whether the transmission of </w:t>
            </w:r>
            <w:r w:rsidRPr="00F43A82">
              <w:rPr>
                <w:i/>
                <w:iCs/>
                <w:szCs w:val="22"/>
                <w:lang w:eastAsia="sv-SE"/>
              </w:rPr>
              <w:t>measReportAppLayerContainer</w:t>
            </w:r>
            <w:r w:rsidRPr="00F43A82">
              <w:rPr>
                <w:szCs w:val="22"/>
                <w:lang w:eastAsia="sv-SE"/>
              </w:rPr>
              <w:t xml:space="preserve"> is paused or not.</w:t>
            </w:r>
            <w:r w:rsidRPr="00F43A82">
              <w:t xml:space="preserve"> </w:t>
            </w:r>
            <w:r w:rsidRPr="00F43A82">
              <w:rPr>
                <w:szCs w:val="22"/>
                <w:lang w:eastAsia="sv-SE"/>
              </w:rPr>
              <w:t xml:space="preserve">Value </w:t>
            </w:r>
            <w:r w:rsidRPr="00F43A82">
              <w:rPr>
                <w:i/>
                <w:iCs/>
                <w:szCs w:val="22"/>
                <w:lang w:eastAsia="sv-SE"/>
              </w:rPr>
              <w:t>true</w:t>
            </w:r>
            <w:r w:rsidRPr="00F43A82">
              <w:rPr>
                <w:szCs w:val="22"/>
                <w:lang w:eastAsia="sv-SE"/>
              </w:rPr>
              <w:t xml:space="preserve"> indicates the transmission of </w:t>
            </w:r>
            <w:r w:rsidRPr="00F43A82">
              <w:rPr>
                <w:i/>
                <w:iCs/>
                <w:szCs w:val="22"/>
                <w:lang w:eastAsia="sv-SE"/>
              </w:rPr>
              <w:t>measReportAppLayerContainer</w:t>
            </w:r>
            <w:r w:rsidRPr="00F43A82">
              <w:rPr>
                <w:szCs w:val="22"/>
                <w:lang w:eastAsia="sv-SE"/>
              </w:rPr>
              <w:t xml:space="preserve"> is paused; value </w:t>
            </w:r>
            <w:r w:rsidRPr="00F43A82">
              <w:rPr>
                <w:i/>
                <w:iCs/>
                <w:szCs w:val="22"/>
                <w:lang w:eastAsia="sv-SE"/>
              </w:rPr>
              <w:t>false</w:t>
            </w:r>
            <w:r w:rsidRPr="00F43A82">
              <w:rPr>
                <w:szCs w:val="22"/>
                <w:lang w:eastAsia="sv-SE"/>
              </w:rPr>
              <w:t xml:space="preserve"> indicates the transmission of </w:t>
            </w:r>
            <w:r w:rsidRPr="00F43A82">
              <w:rPr>
                <w:i/>
                <w:iCs/>
                <w:szCs w:val="22"/>
                <w:lang w:eastAsia="sv-SE"/>
              </w:rPr>
              <w:t>measReportAppLayerContainer</w:t>
            </w:r>
            <w:r w:rsidRPr="00F43A82">
              <w:rPr>
                <w:szCs w:val="22"/>
                <w:lang w:eastAsia="sv-SE"/>
              </w:rPr>
              <w:t xml:space="preserve"> is not paused.</w:t>
            </w:r>
          </w:p>
        </w:tc>
      </w:tr>
      <w:tr w:rsidR="00D401C9" w:rsidRPr="00F43A82" w14:paraId="378346E3" w14:textId="77777777" w:rsidTr="009D3EE9">
        <w:tc>
          <w:tcPr>
            <w:tcW w:w="14132" w:type="dxa"/>
            <w:tcBorders>
              <w:top w:val="single" w:sz="4" w:space="0" w:color="auto"/>
              <w:left w:val="single" w:sz="4" w:space="0" w:color="auto"/>
              <w:bottom w:val="single" w:sz="4" w:space="0" w:color="auto"/>
              <w:right w:val="single" w:sz="4" w:space="0" w:color="auto"/>
            </w:tcBorders>
          </w:tcPr>
          <w:p w14:paraId="17D019C4" w14:textId="77777777" w:rsidR="00D401C9" w:rsidRPr="00F43A82" w:rsidRDefault="00D401C9" w:rsidP="009D3EE9">
            <w:pPr>
              <w:pStyle w:val="TAL"/>
              <w:rPr>
                <w:b/>
                <w:i/>
                <w:szCs w:val="22"/>
                <w:lang w:eastAsia="sv-SE"/>
              </w:rPr>
            </w:pPr>
            <w:r w:rsidRPr="00F43A82">
              <w:rPr>
                <w:b/>
                <w:i/>
                <w:szCs w:val="22"/>
                <w:lang w:eastAsia="sv-SE"/>
              </w:rPr>
              <w:t>ran-VisibleParameters</w:t>
            </w:r>
          </w:p>
          <w:p w14:paraId="25793F6F" w14:textId="77777777" w:rsidR="00D401C9" w:rsidRPr="00F43A82" w:rsidRDefault="00D401C9" w:rsidP="009D3EE9">
            <w:pPr>
              <w:pStyle w:val="TAL"/>
              <w:rPr>
                <w:szCs w:val="22"/>
                <w:lang w:eastAsia="sv-SE"/>
              </w:rPr>
            </w:pPr>
            <w:r w:rsidRPr="00F43A82">
              <w:rPr>
                <w:szCs w:val="22"/>
                <w:lang w:eastAsia="sv-SE"/>
              </w:rPr>
              <w:t>The field indicates whether RAN visible application layer measurements shall be reported or not.</w:t>
            </w:r>
          </w:p>
        </w:tc>
      </w:tr>
      <w:tr w:rsidR="00D401C9" w:rsidRPr="00F43A82" w14:paraId="491F65B9" w14:textId="77777777" w:rsidTr="009D3EE9">
        <w:tc>
          <w:tcPr>
            <w:tcW w:w="14132" w:type="dxa"/>
            <w:tcBorders>
              <w:top w:val="single" w:sz="4" w:space="0" w:color="auto"/>
              <w:left w:val="single" w:sz="4" w:space="0" w:color="auto"/>
              <w:bottom w:val="single" w:sz="4" w:space="0" w:color="auto"/>
              <w:right w:val="single" w:sz="4" w:space="0" w:color="auto"/>
            </w:tcBorders>
          </w:tcPr>
          <w:p w14:paraId="424349D5" w14:textId="77777777" w:rsidR="00D401C9" w:rsidRPr="00F43A82" w:rsidRDefault="00D401C9" w:rsidP="009D3EE9">
            <w:pPr>
              <w:pStyle w:val="TAL"/>
              <w:rPr>
                <w:b/>
                <w:i/>
                <w:szCs w:val="22"/>
                <w:lang w:eastAsia="sv-SE"/>
              </w:rPr>
            </w:pPr>
            <w:r w:rsidRPr="00F43A82">
              <w:rPr>
                <w:b/>
                <w:i/>
                <w:szCs w:val="22"/>
                <w:lang w:eastAsia="sv-SE"/>
              </w:rPr>
              <w:t>rrc-SegAllowed</w:t>
            </w:r>
          </w:p>
          <w:p w14:paraId="2A744247" w14:textId="77777777" w:rsidR="00D401C9" w:rsidRPr="00F43A82" w:rsidRDefault="00D401C9" w:rsidP="009D3EE9">
            <w:pPr>
              <w:pStyle w:val="TAL"/>
              <w:rPr>
                <w:b/>
                <w:i/>
                <w:szCs w:val="22"/>
                <w:lang w:eastAsia="sv-SE"/>
              </w:rPr>
            </w:pPr>
            <w:r w:rsidRPr="00F43A82">
              <w:rPr>
                <w:szCs w:val="22"/>
                <w:lang w:eastAsia="sv-SE"/>
              </w:rPr>
              <w:t xml:space="preserve">This field indicates that RRC segmentation of </w:t>
            </w:r>
            <w:r w:rsidRPr="00F43A82">
              <w:rPr>
                <w:i/>
                <w:szCs w:val="22"/>
                <w:lang w:eastAsia="sv-SE"/>
              </w:rPr>
              <w:t>MeasurementReportAppLayer</w:t>
            </w:r>
            <w:r w:rsidRPr="00F43A82">
              <w:rPr>
                <w:szCs w:val="22"/>
                <w:lang w:eastAsia="sv-SE"/>
              </w:rPr>
              <w:t xml:space="preserve"> is allowed. It may be present only if the UE supports RRC segmentation</w:t>
            </w:r>
            <w:r w:rsidRPr="00F43A82">
              <w:t xml:space="preserve"> </w:t>
            </w:r>
            <w:r w:rsidRPr="00F43A82">
              <w:rPr>
                <w:szCs w:val="22"/>
                <w:lang w:eastAsia="sv-SE"/>
              </w:rPr>
              <w:t xml:space="preserve">of the </w:t>
            </w:r>
            <w:r w:rsidRPr="00F43A82">
              <w:rPr>
                <w:i/>
                <w:szCs w:val="22"/>
                <w:lang w:eastAsia="sv-SE"/>
              </w:rPr>
              <w:t>MeasurementReportAppLayer</w:t>
            </w:r>
            <w:r w:rsidRPr="00F43A82">
              <w:rPr>
                <w:szCs w:val="22"/>
                <w:lang w:eastAsia="sv-SE"/>
              </w:rPr>
              <w:t xml:space="preserve"> message in UL</w:t>
            </w:r>
            <w:r w:rsidRPr="00F43A82">
              <w:rPr>
                <w:b/>
                <w:i/>
                <w:szCs w:val="22"/>
                <w:lang w:eastAsia="sv-SE"/>
              </w:rPr>
              <w:t>.</w:t>
            </w:r>
          </w:p>
        </w:tc>
      </w:tr>
      <w:tr w:rsidR="00D401C9" w:rsidRPr="00F43A82" w14:paraId="7788414D" w14:textId="77777777" w:rsidTr="009D3EE9">
        <w:tc>
          <w:tcPr>
            <w:tcW w:w="14132" w:type="dxa"/>
            <w:tcBorders>
              <w:top w:val="single" w:sz="4" w:space="0" w:color="auto"/>
              <w:left w:val="single" w:sz="4" w:space="0" w:color="auto"/>
              <w:bottom w:val="single" w:sz="4" w:space="0" w:color="auto"/>
              <w:right w:val="single" w:sz="4" w:space="0" w:color="auto"/>
            </w:tcBorders>
          </w:tcPr>
          <w:p w14:paraId="548E526E" w14:textId="77777777" w:rsidR="00D401C9" w:rsidRPr="00F43A82" w:rsidRDefault="00D401C9" w:rsidP="009D3EE9">
            <w:pPr>
              <w:pStyle w:val="TAL"/>
              <w:rPr>
                <w:b/>
                <w:i/>
                <w:szCs w:val="22"/>
                <w:lang w:eastAsia="sv-SE"/>
              </w:rPr>
            </w:pPr>
            <w:r w:rsidRPr="00F43A82">
              <w:rPr>
                <w:b/>
                <w:i/>
                <w:szCs w:val="22"/>
                <w:lang w:eastAsia="sv-SE"/>
              </w:rPr>
              <w:t>serviceType</w:t>
            </w:r>
          </w:p>
          <w:p w14:paraId="72FD3933" w14:textId="77777777" w:rsidR="00D401C9" w:rsidRPr="00F43A82" w:rsidRDefault="00D401C9" w:rsidP="009D3EE9">
            <w:pPr>
              <w:pStyle w:val="TAL"/>
              <w:rPr>
                <w:szCs w:val="22"/>
                <w:lang w:eastAsia="sv-SE"/>
              </w:rPr>
            </w:pPr>
            <w:r w:rsidRPr="00F43A82">
              <w:rPr>
                <w:szCs w:val="22"/>
                <w:lang w:eastAsia="sv-SE"/>
              </w:rPr>
              <w:t xml:space="preserve">Indicates the type of application layer measurement. Value </w:t>
            </w:r>
            <w:r w:rsidRPr="00F43A82">
              <w:rPr>
                <w:i/>
                <w:iCs/>
                <w:szCs w:val="22"/>
                <w:lang w:eastAsia="sv-SE"/>
              </w:rPr>
              <w:t>streaming</w:t>
            </w:r>
            <w:r w:rsidRPr="00F43A82">
              <w:rPr>
                <w:szCs w:val="22"/>
                <w:lang w:eastAsia="sv-SE"/>
              </w:rPr>
              <w:t xml:space="preserve"> indicates Quality of Experience Measurement Collection for streaming services (see </w:t>
            </w:r>
            <w:r w:rsidRPr="00F43A82">
              <w:rPr>
                <w:lang w:eastAsia="zh-CN"/>
              </w:rPr>
              <w:t>TS 26.247</w:t>
            </w:r>
            <w:r w:rsidRPr="00F43A82">
              <w:rPr>
                <w:szCs w:val="22"/>
                <w:lang w:eastAsia="sv-SE"/>
              </w:rPr>
              <w:t xml:space="preserve"> [68]), value </w:t>
            </w:r>
            <w:r w:rsidRPr="00F43A82">
              <w:rPr>
                <w:i/>
                <w:iCs/>
                <w:szCs w:val="22"/>
                <w:lang w:eastAsia="sv-SE"/>
              </w:rPr>
              <w:t>mtsi</w:t>
            </w:r>
            <w:r w:rsidRPr="00F43A82">
              <w:rPr>
                <w:szCs w:val="22"/>
                <w:lang w:eastAsia="sv-SE"/>
              </w:rPr>
              <w:t xml:space="preserve"> indicates Quality of Experience Measurement Collection for MTSI (see </w:t>
            </w:r>
            <w:r w:rsidRPr="00F43A82">
              <w:rPr>
                <w:lang w:eastAsia="zh-CN"/>
              </w:rPr>
              <w:t>TS 26.114</w:t>
            </w:r>
            <w:r w:rsidRPr="00F43A82">
              <w:rPr>
                <w:szCs w:val="22"/>
                <w:lang w:eastAsia="sv-SE"/>
              </w:rPr>
              <w:t xml:space="preserve"> [69]). value </w:t>
            </w:r>
            <w:r w:rsidRPr="00F43A82">
              <w:rPr>
                <w:i/>
                <w:iCs/>
                <w:szCs w:val="22"/>
                <w:lang w:eastAsia="sv-SE"/>
              </w:rPr>
              <w:t>vr</w:t>
            </w:r>
            <w:r w:rsidRPr="00F43A82">
              <w:rPr>
                <w:szCs w:val="22"/>
                <w:lang w:eastAsia="sv-SE"/>
              </w:rPr>
              <w:t xml:space="preserve"> indicates Quality of Experience Measurement Collection for VR service (see </w:t>
            </w:r>
            <w:r w:rsidRPr="00F43A82">
              <w:rPr>
                <w:lang w:eastAsia="zh-CN"/>
              </w:rPr>
              <w:t>TS 26.118</w:t>
            </w:r>
            <w:r w:rsidRPr="00F43A82">
              <w:rPr>
                <w:szCs w:val="22"/>
                <w:lang w:eastAsia="sv-SE"/>
              </w:rPr>
              <w:t xml:space="preserve"> [70]). The network always configures </w:t>
            </w:r>
            <w:r w:rsidRPr="00F43A82">
              <w:rPr>
                <w:i/>
                <w:szCs w:val="22"/>
                <w:lang w:eastAsia="sv-SE"/>
              </w:rPr>
              <w:t>serviceType</w:t>
            </w:r>
            <w:r w:rsidRPr="00F43A82">
              <w:rPr>
                <w:szCs w:val="22"/>
                <w:lang w:eastAsia="sv-SE"/>
              </w:rPr>
              <w:t xml:space="preserve"> when application layer measurements are initially configured and at </w:t>
            </w:r>
            <w:r w:rsidRPr="00F43A82">
              <w:rPr>
                <w:i/>
                <w:szCs w:val="22"/>
                <w:lang w:eastAsia="sv-SE"/>
              </w:rPr>
              <w:t>fullConfig</w:t>
            </w:r>
            <w:r w:rsidRPr="00F43A82">
              <w:rPr>
                <w:szCs w:val="22"/>
                <w:lang w:eastAsia="sv-SE"/>
              </w:rPr>
              <w:t>.</w:t>
            </w:r>
          </w:p>
        </w:tc>
      </w:tr>
      <w:tr w:rsidR="00D401C9" w:rsidRPr="00F43A82" w14:paraId="262D3BEA" w14:textId="77777777" w:rsidTr="009D3EE9">
        <w:tc>
          <w:tcPr>
            <w:tcW w:w="14132" w:type="dxa"/>
            <w:tcBorders>
              <w:top w:val="single" w:sz="4" w:space="0" w:color="auto"/>
              <w:left w:val="single" w:sz="4" w:space="0" w:color="auto"/>
              <w:bottom w:val="single" w:sz="4" w:space="0" w:color="auto"/>
              <w:right w:val="single" w:sz="4" w:space="0" w:color="auto"/>
            </w:tcBorders>
          </w:tcPr>
          <w:p w14:paraId="413E16D7" w14:textId="77777777" w:rsidR="00D401C9" w:rsidRPr="00F43A82" w:rsidRDefault="00D401C9" w:rsidP="009D3EE9">
            <w:pPr>
              <w:pStyle w:val="TAL"/>
              <w:rPr>
                <w:b/>
                <w:i/>
                <w:szCs w:val="22"/>
                <w:lang w:eastAsia="sv-SE"/>
              </w:rPr>
            </w:pPr>
            <w:bookmarkStart w:id="24" w:name="_Hlk97789778"/>
            <w:r w:rsidRPr="00F43A82">
              <w:rPr>
                <w:b/>
                <w:i/>
                <w:szCs w:val="22"/>
                <w:lang w:eastAsia="sv-SE"/>
              </w:rPr>
              <w:t>transmissionOfSessionStartStop</w:t>
            </w:r>
          </w:p>
          <w:p w14:paraId="05FF174B" w14:textId="77777777" w:rsidR="00D401C9" w:rsidRPr="00F43A82" w:rsidRDefault="00D401C9" w:rsidP="009D3EE9">
            <w:pPr>
              <w:pStyle w:val="TAL"/>
              <w:rPr>
                <w:szCs w:val="22"/>
                <w:lang w:eastAsia="sv-SE"/>
              </w:rPr>
            </w:pPr>
            <w:r w:rsidRPr="00F43A82">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24"/>
          </w:p>
        </w:tc>
      </w:tr>
    </w:tbl>
    <w:p w14:paraId="3060452B" w14:textId="77777777" w:rsidR="00D401C9" w:rsidRPr="00F43A82" w:rsidRDefault="00D401C9" w:rsidP="00D401C9">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D401C9" w:rsidRPr="00F43A82" w14:paraId="55CD236E" w14:textId="77777777" w:rsidTr="009D3EE9">
        <w:tc>
          <w:tcPr>
            <w:tcW w:w="14132" w:type="dxa"/>
            <w:tcBorders>
              <w:top w:val="single" w:sz="4" w:space="0" w:color="auto"/>
              <w:left w:val="single" w:sz="4" w:space="0" w:color="auto"/>
              <w:bottom w:val="single" w:sz="4" w:space="0" w:color="auto"/>
              <w:right w:val="single" w:sz="4" w:space="0" w:color="auto"/>
            </w:tcBorders>
          </w:tcPr>
          <w:p w14:paraId="784A4F32" w14:textId="77777777" w:rsidR="00D401C9" w:rsidRPr="00F43A82" w:rsidRDefault="00D401C9" w:rsidP="009D3EE9">
            <w:pPr>
              <w:pStyle w:val="TAH"/>
              <w:rPr>
                <w:szCs w:val="22"/>
                <w:lang w:eastAsia="sv-SE"/>
              </w:rPr>
            </w:pPr>
            <w:r w:rsidRPr="00F43A82">
              <w:rPr>
                <w:i/>
                <w:szCs w:val="22"/>
                <w:lang w:eastAsia="sv-SE"/>
              </w:rPr>
              <w:t xml:space="preserve">RAN-VisibleParameters </w:t>
            </w:r>
            <w:r w:rsidRPr="00F43A82">
              <w:rPr>
                <w:szCs w:val="22"/>
                <w:lang w:eastAsia="sv-SE"/>
              </w:rPr>
              <w:t>field descriptions</w:t>
            </w:r>
          </w:p>
        </w:tc>
      </w:tr>
      <w:tr w:rsidR="00D401C9" w:rsidRPr="00F43A82" w14:paraId="730EC69C" w14:textId="77777777" w:rsidTr="009D3EE9">
        <w:tc>
          <w:tcPr>
            <w:tcW w:w="14132" w:type="dxa"/>
            <w:tcBorders>
              <w:top w:val="single" w:sz="4" w:space="0" w:color="auto"/>
              <w:left w:val="single" w:sz="4" w:space="0" w:color="auto"/>
              <w:bottom w:val="single" w:sz="4" w:space="0" w:color="auto"/>
              <w:right w:val="single" w:sz="4" w:space="0" w:color="auto"/>
            </w:tcBorders>
          </w:tcPr>
          <w:p w14:paraId="39D50CF3" w14:textId="77777777" w:rsidR="00D401C9" w:rsidRPr="00F43A82" w:rsidRDefault="00D401C9" w:rsidP="009D3EE9">
            <w:pPr>
              <w:pStyle w:val="TAL"/>
              <w:rPr>
                <w:b/>
                <w:i/>
                <w:szCs w:val="22"/>
                <w:lang w:eastAsia="sv-SE"/>
              </w:rPr>
            </w:pPr>
            <w:r w:rsidRPr="00F43A82">
              <w:rPr>
                <w:b/>
                <w:i/>
                <w:szCs w:val="22"/>
                <w:lang w:eastAsia="sv-SE"/>
              </w:rPr>
              <w:t>numberOfBufferLevelEntries</w:t>
            </w:r>
          </w:p>
          <w:p w14:paraId="3D5EA5E3" w14:textId="77777777" w:rsidR="00D401C9" w:rsidRPr="00F43A82" w:rsidRDefault="00D401C9" w:rsidP="009D3EE9">
            <w:pPr>
              <w:pStyle w:val="TAL"/>
              <w:rPr>
                <w:szCs w:val="22"/>
                <w:lang w:eastAsia="sv-SE"/>
              </w:rPr>
            </w:pPr>
            <w:r w:rsidRPr="00F43A82">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sidRPr="00F43A82">
              <w:rPr>
                <w:i/>
                <w:iCs/>
                <w:szCs w:val="22"/>
                <w:lang w:eastAsia="sv-SE"/>
              </w:rPr>
              <w:t>numberOfBufferLevelEntries</w:t>
            </w:r>
            <w:r w:rsidRPr="00F43A82">
              <w:rPr>
                <w:szCs w:val="22"/>
                <w:lang w:eastAsia="sv-SE"/>
              </w:rPr>
              <w:t>.</w:t>
            </w:r>
          </w:p>
        </w:tc>
      </w:tr>
      <w:tr w:rsidR="00D401C9" w:rsidRPr="00F43A82" w14:paraId="2E27A058" w14:textId="77777777" w:rsidTr="009D3EE9">
        <w:tc>
          <w:tcPr>
            <w:tcW w:w="14132" w:type="dxa"/>
            <w:tcBorders>
              <w:top w:val="single" w:sz="4" w:space="0" w:color="auto"/>
              <w:left w:val="single" w:sz="4" w:space="0" w:color="auto"/>
              <w:bottom w:val="single" w:sz="4" w:space="0" w:color="auto"/>
              <w:right w:val="single" w:sz="4" w:space="0" w:color="auto"/>
            </w:tcBorders>
          </w:tcPr>
          <w:p w14:paraId="18E64403" w14:textId="77777777" w:rsidR="00D401C9" w:rsidRPr="00F43A82" w:rsidRDefault="00D401C9" w:rsidP="009D3EE9">
            <w:pPr>
              <w:pStyle w:val="TAL"/>
              <w:rPr>
                <w:b/>
                <w:i/>
                <w:szCs w:val="22"/>
                <w:lang w:eastAsia="sv-SE"/>
              </w:rPr>
            </w:pPr>
            <w:r w:rsidRPr="00F43A82">
              <w:rPr>
                <w:b/>
                <w:i/>
                <w:szCs w:val="22"/>
                <w:lang w:eastAsia="sv-SE"/>
              </w:rPr>
              <w:t>ran-VisiblePeriodicity</w:t>
            </w:r>
          </w:p>
          <w:p w14:paraId="54CBEBF3" w14:textId="77777777" w:rsidR="00D401C9" w:rsidRPr="00F43A82" w:rsidRDefault="00D401C9" w:rsidP="009D3EE9">
            <w:pPr>
              <w:pStyle w:val="TAL"/>
              <w:rPr>
                <w:szCs w:val="22"/>
                <w:lang w:eastAsia="sv-SE"/>
              </w:rPr>
            </w:pPr>
            <w:r w:rsidRPr="00F43A82">
              <w:rPr>
                <w:szCs w:val="22"/>
                <w:lang w:eastAsia="sv-SE"/>
              </w:rPr>
              <w:t xml:space="preserve">The field indicates the periodicity of RAN visible application layer measurements reporting. Value </w:t>
            </w:r>
            <w:r w:rsidRPr="00F43A82">
              <w:rPr>
                <w:i/>
                <w:iCs/>
                <w:szCs w:val="22"/>
                <w:lang w:eastAsia="sv-SE"/>
              </w:rPr>
              <w:t>ms120</w:t>
            </w:r>
            <w:r w:rsidRPr="00F43A82">
              <w:rPr>
                <w:szCs w:val="22"/>
                <w:lang w:eastAsia="sv-SE"/>
              </w:rPr>
              <w:t xml:space="preserve"> indicates 120 ms, value </w:t>
            </w:r>
            <w:r w:rsidRPr="00F43A82">
              <w:rPr>
                <w:i/>
                <w:iCs/>
                <w:szCs w:val="22"/>
                <w:lang w:eastAsia="sv-SE"/>
              </w:rPr>
              <w:t>ms240</w:t>
            </w:r>
            <w:r w:rsidRPr="00F43A82">
              <w:rPr>
                <w:szCs w:val="22"/>
                <w:lang w:eastAsia="sv-SE"/>
              </w:rPr>
              <w:t xml:space="preserve"> indicates 240 ms and so on.</w:t>
            </w:r>
          </w:p>
        </w:tc>
      </w:tr>
      <w:tr w:rsidR="00D401C9" w:rsidRPr="00F43A82" w14:paraId="141543B0" w14:textId="77777777" w:rsidTr="009D3EE9">
        <w:tc>
          <w:tcPr>
            <w:tcW w:w="14132" w:type="dxa"/>
            <w:tcBorders>
              <w:top w:val="single" w:sz="4" w:space="0" w:color="auto"/>
              <w:left w:val="single" w:sz="4" w:space="0" w:color="auto"/>
              <w:bottom w:val="single" w:sz="4" w:space="0" w:color="auto"/>
              <w:right w:val="single" w:sz="4" w:space="0" w:color="auto"/>
            </w:tcBorders>
          </w:tcPr>
          <w:p w14:paraId="413F2C5B" w14:textId="77777777" w:rsidR="00D401C9" w:rsidRPr="00F43A82" w:rsidRDefault="00D401C9" w:rsidP="009D3EE9">
            <w:pPr>
              <w:pStyle w:val="TAL"/>
              <w:rPr>
                <w:b/>
                <w:i/>
                <w:szCs w:val="22"/>
                <w:lang w:eastAsia="sv-SE"/>
              </w:rPr>
            </w:pPr>
            <w:r w:rsidRPr="00F43A82">
              <w:rPr>
                <w:b/>
                <w:i/>
                <w:szCs w:val="22"/>
                <w:lang w:eastAsia="sv-SE"/>
              </w:rPr>
              <w:t>reportPlayoutDelayForMediaStartup</w:t>
            </w:r>
          </w:p>
          <w:p w14:paraId="2F95777A" w14:textId="77777777" w:rsidR="00D401C9" w:rsidRPr="00F43A82" w:rsidRDefault="00D401C9" w:rsidP="009D3EE9">
            <w:pPr>
              <w:pStyle w:val="TAL"/>
              <w:rPr>
                <w:b/>
                <w:i/>
                <w:szCs w:val="22"/>
                <w:lang w:eastAsia="sv-SE"/>
              </w:rPr>
            </w:pPr>
            <w:r w:rsidRPr="00F43A82">
              <w:rPr>
                <w:szCs w:val="22"/>
                <w:lang w:eastAsia="sv-SE"/>
              </w:rPr>
              <w:t>The field indicates whether the UE shall report Playout Delay for Media Startup for RAN visible application layer measurements.</w:t>
            </w:r>
          </w:p>
        </w:tc>
      </w:tr>
    </w:tbl>
    <w:p w14:paraId="0ED26B8A" w14:textId="77777777" w:rsidR="00D401C9" w:rsidRPr="00F43A82" w:rsidRDefault="00D401C9" w:rsidP="00D401C9">
      <w:pPr>
        <w:rPr>
          <w:lang w:eastAsia="zh-CN"/>
        </w:rPr>
      </w:pPr>
    </w:p>
    <w:p w14:paraId="3974543E" w14:textId="77777777" w:rsidR="00D401C9" w:rsidRPr="00F43A82" w:rsidRDefault="00D401C9" w:rsidP="00D401C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401C9" w:rsidRPr="00F43A82" w14:paraId="389A73C6" w14:textId="77777777" w:rsidTr="009D3EE9">
        <w:tc>
          <w:tcPr>
            <w:tcW w:w="3402" w:type="dxa"/>
            <w:tcBorders>
              <w:top w:val="single" w:sz="4" w:space="0" w:color="auto"/>
              <w:left w:val="single" w:sz="4" w:space="0" w:color="auto"/>
              <w:bottom w:val="single" w:sz="4" w:space="0" w:color="auto"/>
              <w:right w:val="single" w:sz="4" w:space="0" w:color="auto"/>
            </w:tcBorders>
            <w:hideMark/>
          </w:tcPr>
          <w:p w14:paraId="3ED09076" w14:textId="77777777" w:rsidR="00D401C9" w:rsidRPr="00F43A82" w:rsidRDefault="00D401C9" w:rsidP="009D3EE9">
            <w:pPr>
              <w:pStyle w:val="TAH"/>
              <w:rPr>
                <w:lang w:eastAsia="zh-CN"/>
              </w:rPr>
            </w:pPr>
            <w:r w:rsidRPr="00F43A82">
              <w:rPr>
                <w:lang w:eastAsia="zh-CN"/>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6242D2B6" w14:textId="77777777" w:rsidR="00D401C9" w:rsidRPr="00F43A82" w:rsidRDefault="00D401C9" w:rsidP="009D3EE9">
            <w:pPr>
              <w:pStyle w:val="TAH"/>
              <w:rPr>
                <w:lang w:eastAsia="zh-CN"/>
              </w:rPr>
            </w:pPr>
            <w:r w:rsidRPr="00F43A82">
              <w:rPr>
                <w:lang w:eastAsia="zh-CN"/>
              </w:rPr>
              <w:t>Explanation</w:t>
            </w:r>
          </w:p>
        </w:tc>
      </w:tr>
      <w:tr w:rsidR="00D401C9" w:rsidRPr="00F43A82" w14:paraId="14F4BFF3" w14:textId="77777777" w:rsidTr="009D3EE9">
        <w:tc>
          <w:tcPr>
            <w:tcW w:w="3402" w:type="dxa"/>
            <w:tcBorders>
              <w:top w:val="single" w:sz="4" w:space="0" w:color="auto"/>
              <w:left w:val="single" w:sz="4" w:space="0" w:color="auto"/>
              <w:bottom w:val="single" w:sz="4" w:space="0" w:color="auto"/>
              <w:right w:val="single" w:sz="4" w:space="0" w:color="auto"/>
            </w:tcBorders>
          </w:tcPr>
          <w:p w14:paraId="18583CBD" w14:textId="77777777" w:rsidR="00D401C9" w:rsidRPr="00F43A82" w:rsidRDefault="00D401C9" w:rsidP="009D3EE9">
            <w:pPr>
              <w:pStyle w:val="TAL"/>
              <w:rPr>
                <w:i/>
                <w:iCs/>
                <w:lang w:eastAsia="zh-CN"/>
              </w:rPr>
            </w:pPr>
            <w:r w:rsidRPr="00F43A82">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1ECEEB" w14:textId="77777777" w:rsidR="00D401C9" w:rsidRPr="00F43A82" w:rsidRDefault="00D401C9" w:rsidP="009D3EE9">
            <w:pPr>
              <w:pStyle w:val="TAL"/>
              <w:rPr>
                <w:lang w:eastAsia="zh-CN"/>
              </w:rPr>
            </w:pPr>
            <w:r w:rsidRPr="00F43A82">
              <w:rPr>
                <w:lang w:eastAsia="zh-CN"/>
              </w:rPr>
              <w:t xml:space="preserve">This field is optionally present, Need M, when </w:t>
            </w:r>
            <w:r w:rsidRPr="00F43A82">
              <w:rPr>
                <w:i/>
                <w:iCs/>
                <w:lang w:eastAsia="zh-CN"/>
              </w:rPr>
              <w:t>serviceType</w:t>
            </w:r>
            <w:r w:rsidRPr="00F43A82">
              <w:rPr>
                <w:lang w:eastAsia="zh-CN"/>
              </w:rPr>
              <w:t xml:space="preserve"> is set to </w:t>
            </w:r>
            <w:r w:rsidRPr="00F43A82">
              <w:rPr>
                <w:i/>
                <w:iCs/>
                <w:lang w:eastAsia="zh-CN"/>
              </w:rPr>
              <w:t>streaming</w:t>
            </w:r>
            <w:r w:rsidRPr="00F43A82">
              <w:rPr>
                <w:lang w:eastAsia="zh-CN"/>
              </w:rPr>
              <w:t xml:space="preserve"> or </w:t>
            </w:r>
            <w:r w:rsidRPr="00F43A82">
              <w:rPr>
                <w:i/>
                <w:iCs/>
                <w:lang w:eastAsia="zh-CN"/>
              </w:rPr>
              <w:t>vr</w:t>
            </w:r>
            <w:r w:rsidRPr="00F43A82">
              <w:rPr>
                <w:lang w:eastAsia="zh-CN"/>
              </w:rPr>
              <w:t>. Otherwise, it is absent.</w:t>
            </w:r>
          </w:p>
        </w:tc>
      </w:tr>
    </w:tbl>
    <w:p w14:paraId="0C74980F" w14:textId="77777777" w:rsidR="00D401C9" w:rsidRPr="00F43A82" w:rsidRDefault="00D401C9" w:rsidP="00D401C9">
      <w:pPr>
        <w:rPr>
          <w:lang w:eastAsia="zh-CN"/>
        </w:rPr>
      </w:pPr>
    </w:p>
    <w:p w14:paraId="6FFA3590" w14:textId="77777777" w:rsidR="00D401C9" w:rsidRPr="00F43A82" w:rsidRDefault="00D401C9" w:rsidP="00D401C9">
      <w:pPr>
        <w:pStyle w:val="Heading4"/>
      </w:pPr>
      <w:bookmarkStart w:id="25" w:name="_Toc60777495"/>
      <w:bookmarkStart w:id="26" w:name="_Toc124713490"/>
      <w:r w:rsidRPr="00F43A82">
        <w:lastRenderedPageBreak/>
        <w:t>–</w:t>
      </w:r>
      <w:r w:rsidRPr="00F43A82">
        <w:tab/>
      </w:r>
      <w:r w:rsidRPr="00F43A82">
        <w:rPr>
          <w:i/>
        </w:rPr>
        <w:t>AreaConfiguration</w:t>
      </w:r>
      <w:bookmarkEnd w:id="25"/>
      <w:bookmarkEnd w:id="26"/>
    </w:p>
    <w:p w14:paraId="6CE5C567" w14:textId="77777777" w:rsidR="00D401C9" w:rsidRPr="00F43A82" w:rsidRDefault="00D401C9" w:rsidP="00D401C9">
      <w:pPr>
        <w:keepNext/>
        <w:keepLines/>
        <w:rPr>
          <w:iCs/>
        </w:rPr>
      </w:pPr>
      <w:r w:rsidRPr="00F43A82">
        <w:t xml:space="preserve">The </w:t>
      </w:r>
      <w:r w:rsidRPr="00F43A82">
        <w:rPr>
          <w:i/>
        </w:rPr>
        <w:t>AreaConfiguration</w:t>
      </w:r>
      <w:r w:rsidRPr="00F43A82">
        <w:t xml:space="preserve"> indicates area for which UE is requested to perform measurement logging</w:t>
      </w:r>
      <w:r w:rsidRPr="00F43A82">
        <w:rPr>
          <w:iCs/>
        </w:rPr>
        <w:t>.</w:t>
      </w:r>
      <w:r w:rsidRPr="00F43A82">
        <w:t xml:space="preserve"> </w:t>
      </w:r>
      <w:r w:rsidRPr="00F43A82">
        <w:rPr>
          <w:iCs/>
        </w:rPr>
        <w:t xml:space="preserve">If not configured, measurement logging is not restricted to specific cells or tracking areas but applies as long as the RPLMN is contained in </w:t>
      </w:r>
      <w:r w:rsidRPr="00F43A82">
        <w:rPr>
          <w:i/>
          <w:iCs/>
        </w:rPr>
        <w:t>plmn-IdentityList</w:t>
      </w:r>
      <w:r w:rsidRPr="00F43A82">
        <w:rPr>
          <w:iCs/>
        </w:rPr>
        <w:t xml:space="preserve"> stored in </w:t>
      </w:r>
      <w:r w:rsidRPr="00F43A82">
        <w:rPr>
          <w:i/>
          <w:iCs/>
        </w:rPr>
        <w:t>VarLogMeasReport</w:t>
      </w:r>
      <w:r w:rsidRPr="00F43A82">
        <w:rPr>
          <w:iCs/>
        </w:rPr>
        <w:t>.</w:t>
      </w:r>
    </w:p>
    <w:p w14:paraId="45D2F66E" w14:textId="77777777" w:rsidR="00D401C9" w:rsidRPr="00F43A82" w:rsidRDefault="00D401C9" w:rsidP="00D401C9">
      <w:pPr>
        <w:pStyle w:val="TH"/>
      </w:pPr>
      <w:r w:rsidRPr="00F43A82">
        <w:rPr>
          <w:bCs/>
          <w:i/>
          <w:iCs/>
        </w:rPr>
        <w:t xml:space="preserve">AreaConfiguration </w:t>
      </w:r>
      <w:r w:rsidRPr="00F43A82">
        <w:t>information element</w:t>
      </w:r>
    </w:p>
    <w:p w14:paraId="4944B719" w14:textId="77777777" w:rsidR="00D401C9" w:rsidRPr="00F43A82" w:rsidRDefault="00D401C9" w:rsidP="00D401C9">
      <w:pPr>
        <w:pStyle w:val="PL"/>
        <w:rPr>
          <w:color w:val="808080"/>
        </w:rPr>
      </w:pPr>
      <w:r w:rsidRPr="00F43A82">
        <w:rPr>
          <w:color w:val="808080"/>
        </w:rPr>
        <w:t>-- ASN1START</w:t>
      </w:r>
    </w:p>
    <w:p w14:paraId="6C310B74" w14:textId="77777777" w:rsidR="00D401C9" w:rsidRPr="00F43A82" w:rsidRDefault="00D401C9" w:rsidP="00D401C9">
      <w:pPr>
        <w:pStyle w:val="PL"/>
        <w:rPr>
          <w:color w:val="808080"/>
        </w:rPr>
      </w:pPr>
      <w:r w:rsidRPr="00F43A82">
        <w:rPr>
          <w:color w:val="808080"/>
        </w:rPr>
        <w:t>-- TAG-AREACONFIGURATION-START</w:t>
      </w:r>
    </w:p>
    <w:p w14:paraId="30914505" w14:textId="77777777" w:rsidR="00D401C9" w:rsidRPr="00F43A82" w:rsidRDefault="00D401C9" w:rsidP="00D401C9">
      <w:pPr>
        <w:pStyle w:val="PL"/>
      </w:pPr>
    </w:p>
    <w:p w14:paraId="5011AF9A" w14:textId="77777777" w:rsidR="00D401C9" w:rsidRPr="00F43A82" w:rsidRDefault="00D401C9" w:rsidP="00D401C9">
      <w:pPr>
        <w:pStyle w:val="PL"/>
      </w:pPr>
      <w:r w:rsidRPr="00F43A82">
        <w:t xml:space="preserve">AreaConfiguration-r16 ::=        </w:t>
      </w:r>
      <w:r w:rsidRPr="00F43A82">
        <w:rPr>
          <w:color w:val="993366"/>
        </w:rPr>
        <w:t>SEQUENCE</w:t>
      </w:r>
      <w:r w:rsidRPr="00F43A82">
        <w:t xml:space="preserve"> {</w:t>
      </w:r>
    </w:p>
    <w:p w14:paraId="518A782B" w14:textId="77777777" w:rsidR="00D401C9" w:rsidRPr="00F43A82" w:rsidRDefault="00D401C9" w:rsidP="00D401C9">
      <w:pPr>
        <w:pStyle w:val="PL"/>
      </w:pPr>
      <w:r w:rsidRPr="00F43A82">
        <w:t xml:space="preserve">    areaConfig-r16                   AreaConfig-r16,</w:t>
      </w:r>
    </w:p>
    <w:p w14:paraId="4830DF90" w14:textId="77777777" w:rsidR="00D401C9" w:rsidRPr="00F43A82" w:rsidRDefault="00D401C9" w:rsidP="00D401C9">
      <w:pPr>
        <w:pStyle w:val="PL"/>
        <w:rPr>
          <w:color w:val="808080"/>
        </w:rPr>
      </w:pPr>
      <w:r w:rsidRPr="00F43A82">
        <w:t xml:space="preserve">    interFreqTargetList-r16          </w:t>
      </w:r>
      <w:r w:rsidRPr="00F43A82">
        <w:rPr>
          <w:color w:val="993366"/>
        </w:rPr>
        <w:t>SEQUENCE</w:t>
      </w:r>
      <w:r w:rsidRPr="00F43A82">
        <w:t>(</w:t>
      </w:r>
      <w:r w:rsidRPr="00F43A82">
        <w:rPr>
          <w:color w:val="993366"/>
        </w:rPr>
        <w:t>SIZE</w:t>
      </w:r>
      <w:r w:rsidRPr="00F43A82">
        <w:t xml:space="preserve"> (1..maxFreq))</w:t>
      </w:r>
      <w:r w:rsidRPr="00F43A82">
        <w:rPr>
          <w:color w:val="993366"/>
        </w:rPr>
        <w:t xml:space="preserve"> OF</w:t>
      </w:r>
      <w:r w:rsidRPr="00F43A82">
        <w:t xml:space="preserve"> InterFreqTargetInfo-r16              </w:t>
      </w:r>
      <w:r w:rsidRPr="00F43A82">
        <w:rPr>
          <w:color w:val="993366"/>
        </w:rPr>
        <w:t>OPTIONAL</w:t>
      </w:r>
      <w:r w:rsidRPr="00F43A82">
        <w:t xml:space="preserve">  </w:t>
      </w:r>
      <w:r w:rsidRPr="00F43A82">
        <w:rPr>
          <w:color w:val="808080"/>
        </w:rPr>
        <w:t>-- Need R</w:t>
      </w:r>
    </w:p>
    <w:p w14:paraId="15FD7E44" w14:textId="77777777" w:rsidR="00D401C9" w:rsidRPr="00F43A82" w:rsidRDefault="00D401C9" w:rsidP="00D401C9">
      <w:pPr>
        <w:pStyle w:val="PL"/>
      </w:pPr>
      <w:r w:rsidRPr="00F43A82">
        <w:t>}</w:t>
      </w:r>
    </w:p>
    <w:p w14:paraId="38E1C035" w14:textId="77777777" w:rsidR="00D401C9" w:rsidRPr="00F43A82" w:rsidRDefault="00D401C9" w:rsidP="00D401C9">
      <w:pPr>
        <w:pStyle w:val="PL"/>
      </w:pPr>
    </w:p>
    <w:p w14:paraId="4797925C" w14:textId="77777777" w:rsidR="00D401C9" w:rsidRPr="00F43A82" w:rsidRDefault="00D401C9" w:rsidP="00D401C9">
      <w:pPr>
        <w:pStyle w:val="PL"/>
      </w:pPr>
      <w:r w:rsidRPr="00F43A82">
        <w:t xml:space="preserve">AreaConfiguration-v1700 ::=      </w:t>
      </w:r>
      <w:r w:rsidRPr="00F43A82">
        <w:rPr>
          <w:color w:val="993366"/>
        </w:rPr>
        <w:t>SEQUENCE</w:t>
      </w:r>
      <w:r w:rsidRPr="00F43A82">
        <w:t xml:space="preserve"> {</w:t>
      </w:r>
    </w:p>
    <w:p w14:paraId="1CD6BCD9" w14:textId="77777777" w:rsidR="00D401C9" w:rsidRPr="00F43A82" w:rsidRDefault="00D401C9" w:rsidP="00D401C9">
      <w:pPr>
        <w:pStyle w:val="PL"/>
        <w:rPr>
          <w:color w:val="808080"/>
        </w:rPr>
      </w:pPr>
      <w:r w:rsidRPr="00F43A82">
        <w:t xml:space="preserve">    areaConfig-r17                   AreaConfig-r16                                                      </w:t>
      </w:r>
      <w:r w:rsidRPr="00F43A82">
        <w:rPr>
          <w:color w:val="993366"/>
        </w:rPr>
        <w:t>OPTIONAL</w:t>
      </w:r>
      <w:r w:rsidRPr="00F43A82">
        <w:t xml:space="preserve">, </w:t>
      </w:r>
      <w:r w:rsidRPr="00F43A82">
        <w:rPr>
          <w:color w:val="808080"/>
        </w:rPr>
        <w:t>-- Need R</w:t>
      </w:r>
    </w:p>
    <w:p w14:paraId="75179A1C" w14:textId="77777777" w:rsidR="00D401C9" w:rsidRPr="00F43A82" w:rsidRDefault="00D401C9" w:rsidP="00D401C9">
      <w:pPr>
        <w:pStyle w:val="PL"/>
        <w:rPr>
          <w:color w:val="808080"/>
        </w:rPr>
      </w:pPr>
      <w:r w:rsidRPr="00F43A82">
        <w:t xml:space="preserve">    interFreqTargetList-r17          </w:t>
      </w:r>
      <w:r w:rsidRPr="00F43A82">
        <w:rPr>
          <w:color w:val="993366"/>
        </w:rPr>
        <w:t>SEQUENCE</w:t>
      </w:r>
      <w:r w:rsidRPr="00F43A82">
        <w:t>(</w:t>
      </w:r>
      <w:r w:rsidRPr="00F43A82">
        <w:rPr>
          <w:color w:val="993366"/>
        </w:rPr>
        <w:t>SIZE</w:t>
      </w:r>
      <w:r w:rsidRPr="00F43A82">
        <w:t xml:space="preserve"> (1..maxFreq))</w:t>
      </w:r>
      <w:r w:rsidRPr="00F43A82">
        <w:rPr>
          <w:color w:val="993366"/>
        </w:rPr>
        <w:t xml:space="preserve"> OF</w:t>
      </w:r>
      <w:r w:rsidRPr="00F43A82">
        <w:t xml:space="preserve"> InterFreqTargetInfo-r16              </w:t>
      </w:r>
      <w:r w:rsidRPr="00F43A82">
        <w:rPr>
          <w:color w:val="993366"/>
        </w:rPr>
        <w:t>OPTIONAL</w:t>
      </w:r>
      <w:r w:rsidRPr="00F43A82">
        <w:t xml:space="preserve">  </w:t>
      </w:r>
      <w:r w:rsidRPr="00F43A82">
        <w:rPr>
          <w:color w:val="808080"/>
        </w:rPr>
        <w:t>-- Need R</w:t>
      </w:r>
    </w:p>
    <w:p w14:paraId="258016BD" w14:textId="77777777" w:rsidR="00D401C9" w:rsidRPr="00F43A82" w:rsidRDefault="00D401C9" w:rsidP="00D401C9">
      <w:pPr>
        <w:pStyle w:val="PL"/>
      </w:pPr>
      <w:r w:rsidRPr="00F43A82">
        <w:t>}</w:t>
      </w:r>
    </w:p>
    <w:p w14:paraId="3DF52029" w14:textId="77777777" w:rsidR="00D401C9" w:rsidRPr="00F43A82" w:rsidRDefault="00D401C9" w:rsidP="00D401C9">
      <w:pPr>
        <w:pStyle w:val="PL"/>
      </w:pPr>
    </w:p>
    <w:p w14:paraId="7FDF9404" w14:textId="77777777" w:rsidR="00D401C9" w:rsidRPr="00F43A82" w:rsidRDefault="00D401C9" w:rsidP="00D401C9">
      <w:pPr>
        <w:pStyle w:val="PL"/>
      </w:pPr>
      <w:r w:rsidRPr="00F43A82">
        <w:t xml:space="preserve">AreaConfig-r16 ::=     </w:t>
      </w:r>
      <w:r w:rsidRPr="00F43A82">
        <w:rPr>
          <w:color w:val="993366"/>
        </w:rPr>
        <w:t>CHOICE</w:t>
      </w:r>
      <w:r w:rsidRPr="00F43A82">
        <w:t xml:space="preserve"> {</w:t>
      </w:r>
    </w:p>
    <w:p w14:paraId="3F3E5676" w14:textId="77777777" w:rsidR="00D401C9" w:rsidRPr="00F43A82" w:rsidRDefault="00D401C9" w:rsidP="00D401C9">
      <w:pPr>
        <w:pStyle w:val="PL"/>
      </w:pPr>
      <w:r w:rsidRPr="00F43A82">
        <w:t xml:space="preserve">    cellGlobalIdList-r16             CellGlobalIdList-r16,</w:t>
      </w:r>
    </w:p>
    <w:p w14:paraId="5587D431" w14:textId="77777777" w:rsidR="00D401C9" w:rsidRPr="00F43A82" w:rsidRDefault="00D401C9" w:rsidP="00D401C9">
      <w:pPr>
        <w:pStyle w:val="PL"/>
      </w:pPr>
      <w:r w:rsidRPr="00F43A82">
        <w:t xml:space="preserve">    trackingAreaCodeList-r16         TrackingAreaCodeList-r16,</w:t>
      </w:r>
    </w:p>
    <w:p w14:paraId="56E44825" w14:textId="77777777" w:rsidR="00D401C9" w:rsidRPr="00F43A82" w:rsidRDefault="00D401C9" w:rsidP="00D401C9">
      <w:pPr>
        <w:pStyle w:val="PL"/>
      </w:pPr>
      <w:r w:rsidRPr="00F43A82">
        <w:t xml:space="preserve">    trackingAreaIdentityList-r16     TrackingAreaIdentityList-r16</w:t>
      </w:r>
    </w:p>
    <w:p w14:paraId="0EB0A64F" w14:textId="77777777" w:rsidR="00D401C9" w:rsidRPr="00F43A82" w:rsidRDefault="00D401C9" w:rsidP="00D401C9">
      <w:pPr>
        <w:pStyle w:val="PL"/>
      </w:pPr>
      <w:r w:rsidRPr="00F43A82">
        <w:t>}</w:t>
      </w:r>
    </w:p>
    <w:p w14:paraId="29E8E9A3" w14:textId="77777777" w:rsidR="00D401C9" w:rsidRPr="00F43A82" w:rsidRDefault="00D401C9" w:rsidP="00D401C9">
      <w:pPr>
        <w:pStyle w:val="PL"/>
      </w:pPr>
    </w:p>
    <w:p w14:paraId="6757C9E2" w14:textId="77777777" w:rsidR="00D401C9" w:rsidRPr="00F43A82" w:rsidRDefault="00D401C9" w:rsidP="00D401C9">
      <w:pPr>
        <w:pStyle w:val="PL"/>
      </w:pPr>
      <w:r w:rsidRPr="00F43A82">
        <w:t xml:space="preserve">InterFreqTargetInfo-r16    ::=   </w:t>
      </w:r>
      <w:r w:rsidRPr="00F43A82">
        <w:rPr>
          <w:color w:val="993366"/>
        </w:rPr>
        <w:t>SEQUENCE</w:t>
      </w:r>
      <w:r w:rsidRPr="00F43A82">
        <w:t xml:space="preserve"> {</w:t>
      </w:r>
    </w:p>
    <w:p w14:paraId="2DE8E1BB" w14:textId="77777777" w:rsidR="00D401C9" w:rsidRPr="00F43A82" w:rsidRDefault="00D401C9" w:rsidP="00D401C9">
      <w:pPr>
        <w:pStyle w:val="PL"/>
      </w:pPr>
      <w:r w:rsidRPr="00F43A82">
        <w:t xml:space="preserve">    dl-CarrierFreq-r16               ARFCN-ValueNR,</w:t>
      </w:r>
    </w:p>
    <w:p w14:paraId="5A289BB9" w14:textId="77777777" w:rsidR="00D401C9" w:rsidRPr="00F43A82" w:rsidRDefault="00D401C9" w:rsidP="00D401C9">
      <w:pPr>
        <w:pStyle w:val="PL"/>
        <w:rPr>
          <w:color w:val="808080"/>
        </w:rPr>
      </w:pPr>
      <w:r w:rsidRPr="00F43A82">
        <w:lastRenderedPageBreak/>
        <w:t xml:space="preserve">    cellList-r16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PhysCellId  </w:t>
      </w:r>
      <w:r w:rsidRPr="00F43A82">
        <w:rPr>
          <w:color w:val="993366"/>
        </w:rPr>
        <w:t>OPTIONAL</w:t>
      </w:r>
      <w:r w:rsidRPr="00F43A82">
        <w:t xml:space="preserve">      </w:t>
      </w:r>
      <w:r w:rsidRPr="00F43A82">
        <w:rPr>
          <w:color w:val="808080"/>
        </w:rPr>
        <w:t>-- Need R</w:t>
      </w:r>
    </w:p>
    <w:p w14:paraId="62EAEB69" w14:textId="77777777" w:rsidR="00D401C9" w:rsidRPr="00F43A82" w:rsidRDefault="00D401C9" w:rsidP="00D401C9">
      <w:pPr>
        <w:pStyle w:val="PL"/>
      </w:pPr>
      <w:r w:rsidRPr="00F43A82">
        <w:t>}</w:t>
      </w:r>
    </w:p>
    <w:p w14:paraId="695607DD" w14:textId="77777777" w:rsidR="00D401C9" w:rsidRPr="00F43A82" w:rsidRDefault="00D401C9" w:rsidP="00D401C9">
      <w:pPr>
        <w:pStyle w:val="PL"/>
      </w:pPr>
    </w:p>
    <w:p w14:paraId="247898A1" w14:textId="77777777" w:rsidR="00D401C9" w:rsidRPr="00F43A82" w:rsidRDefault="00D401C9" w:rsidP="00D401C9">
      <w:pPr>
        <w:pStyle w:val="PL"/>
      </w:pPr>
      <w:r w:rsidRPr="00F43A82">
        <w:t xml:space="preserve">CellGlobalIdList-r16 ::=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CGI-Info-Logging-r16</w:t>
      </w:r>
    </w:p>
    <w:p w14:paraId="41842F2E" w14:textId="77777777" w:rsidR="00D401C9" w:rsidRPr="00F43A82" w:rsidRDefault="00D401C9" w:rsidP="00D401C9">
      <w:pPr>
        <w:pStyle w:val="PL"/>
      </w:pPr>
    </w:p>
    <w:p w14:paraId="0712D79F" w14:textId="77777777" w:rsidR="00D401C9" w:rsidRPr="00F43A82" w:rsidRDefault="00D401C9" w:rsidP="00D401C9">
      <w:pPr>
        <w:pStyle w:val="PL"/>
      </w:pPr>
      <w:r w:rsidRPr="00F43A82">
        <w:t xml:space="preserve">TrackingAreaCodeList-r16 ::=     </w:t>
      </w:r>
      <w:r w:rsidRPr="00F43A82">
        <w:rPr>
          <w:color w:val="993366"/>
        </w:rPr>
        <w:t>SEQUENCE</w:t>
      </w:r>
      <w:r w:rsidRPr="00F43A82">
        <w:t xml:space="preserve"> (</w:t>
      </w:r>
      <w:r w:rsidRPr="00F43A82">
        <w:rPr>
          <w:color w:val="993366"/>
        </w:rPr>
        <w:t>SIZE</w:t>
      </w:r>
      <w:r w:rsidRPr="00F43A82">
        <w:t xml:space="preserve"> (1..8))</w:t>
      </w:r>
      <w:r w:rsidRPr="00F43A82">
        <w:rPr>
          <w:color w:val="993366"/>
        </w:rPr>
        <w:t xml:space="preserve"> OF</w:t>
      </w:r>
      <w:r w:rsidRPr="00F43A82">
        <w:t xml:space="preserve"> TrackingAreaCode</w:t>
      </w:r>
    </w:p>
    <w:p w14:paraId="78E6B56A" w14:textId="77777777" w:rsidR="00D401C9" w:rsidRPr="00F43A82" w:rsidRDefault="00D401C9" w:rsidP="00D401C9">
      <w:pPr>
        <w:pStyle w:val="PL"/>
      </w:pPr>
    </w:p>
    <w:p w14:paraId="45CAAEB9" w14:textId="77777777" w:rsidR="00D401C9" w:rsidRPr="00F43A82" w:rsidRDefault="00D401C9" w:rsidP="00D401C9">
      <w:pPr>
        <w:pStyle w:val="PL"/>
      </w:pPr>
      <w:r w:rsidRPr="00F43A82">
        <w:t xml:space="preserve">TrackingAreaIdentityList-r16 ::= </w:t>
      </w:r>
      <w:r w:rsidRPr="00F43A82">
        <w:rPr>
          <w:color w:val="993366"/>
        </w:rPr>
        <w:t>SEQUENCE</w:t>
      </w:r>
      <w:r w:rsidRPr="00F43A82">
        <w:t xml:space="preserve"> (</w:t>
      </w:r>
      <w:r w:rsidRPr="00F43A82">
        <w:rPr>
          <w:color w:val="993366"/>
        </w:rPr>
        <w:t>SIZE</w:t>
      </w:r>
      <w:r w:rsidRPr="00F43A82">
        <w:t xml:space="preserve"> (1..8))</w:t>
      </w:r>
      <w:r w:rsidRPr="00F43A82">
        <w:rPr>
          <w:color w:val="993366"/>
        </w:rPr>
        <w:t xml:space="preserve"> OF</w:t>
      </w:r>
      <w:r w:rsidRPr="00F43A82">
        <w:t xml:space="preserve"> TrackingAreaIdentity-r16</w:t>
      </w:r>
    </w:p>
    <w:p w14:paraId="0B9DDBEE" w14:textId="77777777" w:rsidR="00D401C9" w:rsidRPr="00F43A82" w:rsidRDefault="00D401C9" w:rsidP="00D401C9">
      <w:pPr>
        <w:pStyle w:val="PL"/>
      </w:pPr>
    </w:p>
    <w:p w14:paraId="420B0271" w14:textId="77777777" w:rsidR="00D401C9" w:rsidRPr="00F43A82" w:rsidRDefault="00D401C9" w:rsidP="00D401C9">
      <w:pPr>
        <w:pStyle w:val="PL"/>
      </w:pPr>
      <w:r w:rsidRPr="00F43A82">
        <w:t xml:space="preserve">TrackingAreaIdentity-r16 ::=     </w:t>
      </w:r>
      <w:r w:rsidRPr="00F43A82">
        <w:rPr>
          <w:color w:val="993366"/>
        </w:rPr>
        <w:t>SEQUENCE</w:t>
      </w:r>
      <w:r w:rsidRPr="00F43A82">
        <w:t xml:space="preserve"> {</w:t>
      </w:r>
    </w:p>
    <w:p w14:paraId="3B697FBE" w14:textId="77777777" w:rsidR="00D401C9" w:rsidRPr="00F43A82" w:rsidRDefault="00D401C9" w:rsidP="00D401C9">
      <w:pPr>
        <w:pStyle w:val="PL"/>
      </w:pPr>
      <w:r w:rsidRPr="00F43A82">
        <w:t xml:space="preserve">    plmn-Identity-r16                PLMN-Identity,</w:t>
      </w:r>
    </w:p>
    <w:p w14:paraId="59567BEE" w14:textId="77777777" w:rsidR="00D401C9" w:rsidRPr="00F43A82" w:rsidRDefault="00D401C9" w:rsidP="00D401C9">
      <w:pPr>
        <w:pStyle w:val="PL"/>
      </w:pPr>
      <w:r w:rsidRPr="00F43A82">
        <w:t xml:space="preserve">    trackingAreaCode-r16             TrackingAreaCode</w:t>
      </w:r>
    </w:p>
    <w:p w14:paraId="65DD467B" w14:textId="77777777" w:rsidR="00D401C9" w:rsidRPr="00F43A82" w:rsidRDefault="00D401C9" w:rsidP="00D401C9">
      <w:pPr>
        <w:pStyle w:val="PL"/>
      </w:pPr>
      <w:r w:rsidRPr="00F43A82">
        <w:t>}</w:t>
      </w:r>
    </w:p>
    <w:p w14:paraId="74E5C189" w14:textId="77777777" w:rsidR="00D401C9" w:rsidRPr="00F43A82" w:rsidRDefault="00D401C9" w:rsidP="00D401C9">
      <w:pPr>
        <w:pStyle w:val="PL"/>
      </w:pPr>
    </w:p>
    <w:p w14:paraId="2D3E9158" w14:textId="77777777" w:rsidR="00D401C9" w:rsidRPr="00F43A82" w:rsidRDefault="00D401C9" w:rsidP="00D401C9">
      <w:pPr>
        <w:pStyle w:val="PL"/>
        <w:rPr>
          <w:color w:val="808080"/>
        </w:rPr>
      </w:pPr>
      <w:r w:rsidRPr="00F43A82">
        <w:rPr>
          <w:color w:val="808080"/>
        </w:rPr>
        <w:t>-- TAG-AREACONFIGURATION-STOP</w:t>
      </w:r>
    </w:p>
    <w:p w14:paraId="545A9816" w14:textId="77777777" w:rsidR="00D401C9" w:rsidRPr="00F43A82" w:rsidRDefault="00D401C9" w:rsidP="00D401C9">
      <w:pPr>
        <w:pStyle w:val="PL"/>
        <w:rPr>
          <w:color w:val="808080"/>
        </w:rPr>
      </w:pPr>
      <w:r w:rsidRPr="00F43A82">
        <w:rPr>
          <w:color w:val="808080"/>
        </w:rPr>
        <w:t>-- ASN1STOP</w:t>
      </w:r>
    </w:p>
    <w:p w14:paraId="328969E5" w14:textId="77777777" w:rsidR="00D401C9" w:rsidRPr="00F43A82" w:rsidRDefault="00D401C9" w:rsidP="00D401C9">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73291282"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CB0513A" w14:textId="77777777" w:rsidR="00D401C9" w:rsidRPr="00F43A82" w:rsidRDefault="00D401C9" w:rsidP="009D3EE9">
            <w:pPr>
              <w:pStyle w:val="TAH"/>
              <w:rPr>
                <w:lang w:eastAsia="en-GB"/>
              </w:rPr>
            </w:pPr>
            <w:r w:rsidRPr="00F43A82">
              <w:rPr>
                <w:bCs/>
                <w:i/>
                <w:lang w:eastAsia="sv-SE"/>
              </w:rPr>
              <w:t>AreaConfiguration</w:t>
            </w:r>
            <w:r w:rsidRPr="00F43A82">
              <w:rPr>
                <w:bCs/>
                <w:i/>
                <w:iCs/>
                <w:lang w:eastAsia="sv-SE"/>
              </w:rPr>
              <w:t xml:space="preserve"> </w:t>
            </w:r>
            <w:r w:rsidRPr="00F43A82">
              <w:rPr>
                <w:iCs/>
                <w:lang w:eastAsia="en-GB"/>
              </w:rPr>
              <w:t>field descriptions</w:t>
            </w:r>
          </w:p>
        </w:tc>
      </w:tr>
      <w:tr w:rsidR="00D401C9" w:rsidRPr="00F43A82" w14:paraId="6B893300"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9B7E969" w14:textId="77777777" w:rsidR="00D401C9" w:rsidRPr="00F43A82" w:rsidRDefault="00D401C9" w:rsidP="009D3EE9">
            <w:pPr>
              <w:pStyle w:val="TAL"/>
              <w:rPr>
                <w:b/>
                <w:i/>
                <w:kern w:val="2"/>
                <w:lang w:eastAsia="sv-SE"/>
              </w:rPr>
            </w:pPr>
            <w:r w:rsidRPr="00F43A82">
              <w:rPr>
                <w:b/>
                <w:i/>
                <w:kern w:val="2"/>
              </w:rPr>
              <w:t>InterFreqTargetInfo</w:t>
            </w:r>
          </w:p>
          <w:p w14:paraId="6F820F13" w14:textId="77777777" w:rsidR="00D401C9" w:rsidRPr="00F43A82" w:rsidRDefault="00D401C9" w:rsidP="009D3EE9">
            <w:pPr>
              <w:pStyle w:val="TAL"/>
              <w:rPr>
                <w:b/>
                <w:i/>
                <w:kern w:val="2"/>
                <w:lang w:eastAsia="sv-SE"/>
              </w:rPr>
            </w:pPr>
            <w:r w:rsidRPr="00F43A82">
              <w:rPr>
                <w:bCs/>
                <w:iCs/>
                <w:lang w:eastAsia="ko-KR"/>
              </w:rPr>
              <w:t>If configured, it indicates the neighbouring frequency and cells for which UE is requested to perform measurement logging. It can include sync raster or non-sync raster frequencies.</w:t>
            </w:r>
          </w:p>
        </w:tc>
      </w:tr>
    </w:tbl>
    <w:p w14:paraId="097684CF" w14:textId="77777777" w:rsidR="00D401C9" w:rsidRPr="00F43A82" w:rsidRDefault="00D401C9" w:rsidP="00D401C9">
      <w:pPr>
        <w:rPr>
          <w:rFonts w:eastAsiaTheme="minorEastAsia"/>
        </w:rPr>
      </w:pPr>
    </w:p>
    <w:p w14:paraId="22D1ABC7" w14:textId="77777777" w:rsidR="00D401C9" w:rsidRPr="00F43A82" w:rsidRDefault="00D401C9" w:rsidP="00D401C9">
      <w:pPr>
        <w:pStyle w:val="Heading4"/>
      </w:pPr>
      <w:bookmarkStart w:id="27" w:name="_Toc60777496"/>
      <w:bookmarkStart w:id="28" w:name="_Toc124713491"/>
      <w:r w:rsidRPr="00F43A82">
        <w:t>–</w:t>
      </w:r>
      <w:r w:rsidRPr="00F43A82">
        <w:tab/>
      </w:r>
      <w:r w:rsidRPr="00F43A82">
        <w:rPr>
          <w:bCs/>
          <w:i/>
        </w:rPr>
        <w:t>BT-NameList</w:t>
      </w:r>
      <w:bookmarkEnd w:id="27"/>
      <w:bookmarkEnd w:id="28"/>
    </w:p>
    <w:p w14:paraId="60B7BC12" w14:textId="77777777" w:rsidR="00D401C9" w:rsidRPr="00F43A82" w:rsidRDefault="00D401C9" w:rsidP="00D401C9">
      <w:r w:rsidRPr="00F43A82">
        <w:t xml:space="preserve">The IE </w:t>
      </w:r>
      <w:r w:rsidRPr="00F43A82">
        <w:rPr>
          <w:bCs/>
          <w:i/>
        </w:rPr>
        <w:t>BT-NameList</w:t>
      </w:r>
      <w:r w:rsidRPr="00F43A82">
        <w:rPr>
          <w:iCs/>
        </w:rPr>
        <w:t xml:space="preserve"> </w:t>
      </w:r>
      <w:r w:rsidRPr="00F43A82">
        <w:rPr>
          <w:iCs/>
          <w:lang w:eastAsia="zh-CN"/>
        </w:rPr>
        <w:t>is used to indicate the names of the Bluetooth beacon which the UE is configured to measure</w:t>
      </w:r>
      <w:r w:rsidRPr="00F43A82">
        <w:t>.</w:t>
      </w:r>
    </w:p>
    <w:p w14:paraId="03B6E306" w14:textId="77777777" w:rsidR="00D401C9" w:rsidRPr="00F43A82" w:rsidRDefault="00D401C9" w:rsidP="00D401C9">
      <w:pPr>
        <w:pStyle w:val="TH"/>
      </w:pPr>
      <w:r w:rsidRPr="00F43A82">
        <w:rPr>
          <w:bCs/>
          <w:i/>
        </w:rPr>
        <w:t>BT-NameList</w:t>
      </w:r>
      <w:r w:rsidRPr="00F43A82">
        <w:rPr>
          <w:bCs/>
          <w:i/>
          <w:iCs/>
        </w:rPr>
        <w:t xml:space="preserve"> </w:t>
      </w:r>
      <w:r w:rsidRPr="00F43A82">
        <w:t>information element</w:t>
      </w:r>
    </w:p>
    <w:p w14:paraId="1A30008C" w14:textId="77777777" w:rsidR="00D401C9" w:rsidRPr="00F43A82" w:rsidRDefault="00D401C9" w:rsidP="00D401C9">
      <w:pPr>
        <w:pStyle w:val="PL"/>
        <w:rPr>
          <w:color w:val="808080"/>
        </w:rPr>
      </w:pPr>
      <w:r w:rsidRPr="00F43A82">
        <w:rPr>
          <w:color w:val="808080"/>
        </w:rPr>
        <w:t>-- ASN1START</w:t>
      </w:r>
    </w:p>
    <w:p w14:paraId="3E91CA82" w14:textId="77777777" w:rsidR="00D401C9" w:rsidRPr="00F43A82" w:rsidRDefault="00D401C9" w:rsidP="00D401C9">
      <w:pPr>
        <w:pStyle w:val="PL"/>
        <w:rPr>
          <w:color w:val="808080"/>
        </w:rPr>
      </w:pPr>
      <w:r w:rsidRPr="00F43A82">
        <w:rPr>
          <w:color w:val="808080"/>
        </w:rPr>
        <w:lastRenderedPageBreak/>
        <w:t>-- TAG-BTNAMELIST-START</w:t>
      </w:r>
    </w:p>
    <w:p w14:paraId="7A12BA49" w14:textId="77777777" w:rsidR="00D401C9" w:rsidRPr="00F43A82" w:rsidRDefault="00D401C9" w:rsidP="00D401C9">
      <w:pPr>
        <w:pStyle w:val="PL"/>
      </w:pPr>
    </w:p>
    <w:p w14:paraId="3B81734A" w14:textId="77777777" w:rsidR="00D401C9" w:rsidRPr="00F43A82" w:rsidRDefault="00D401C9" w:rsidP="00D401C9">
      <w:pPr>
        <w:pStyle w:val="PL"/>
      </w:pPr>
      <w:r w:rsidRPr="00F43A82">
        <w:t xml:space="preserve">BT-NameList-r16 ::=                </w:t>
      </w:r>
      <w:r w:rsidRPr="00F43A82">
        <w:rPr>
          <w:color w:val="993366"/>
        </w:rPr>
        <w:t>SEQUENCE</w:t>
      </w:r>
      <w:r w:rsidRPr="00F43A82">
        <w:t xml:space="preserve"> (</w:t>
      </w:r>
      <w:r w:rsidRPr="00F43A82">
        <w:rPr>
          <w:color w:val="993366"/>
        </w:rPr>
        <w:t>SIZE</w:t>
      </w:r>
      <w:r w:rsidRPr="00F43A82">
        <w:t xml:space="preserve"> (1..maxBT-Name-r16))</w:t>
      </w:r>
      <w:r w:rsidRPr="00F43A82">
        <w:rPr>
          <w:color w:val="993366"/>
        </w:rPr>
        <w:t xml:space="preserve"> OF</w:t>
      </w:r>
      <w:r w:rsidRPr="00F43A82">
        <w:t xml:space="preserve"> BT-Name-r16</w:t>
      </w:r>
    </w:p>
    <w:p w14:paraId="70309F98" w14:textId="77777777" w:rsidR="00D401C9" w:rsidRPr="00F43A82" w:rsidRDefault="00D401C9" w:rsidP="00D401C9">
      <w:pPr>
        <w:pStyle w:val="PL"/>
      </w:pPr>
    </w:p>
    <w:p w14:paraId="14676F86" w14:textId="77777777" w:rsidR="00D401C9" w:rsidRPr="00F43A82" w:rsidRDefault="00D401C9" w:rsidP="00D401C9">
      <w:pPr>
        <w:pStyle w:val="PL"/>
      </w:pPr>
      <w:r w:rsidRPr="00F43A82">
        <w:t xml:space="preserve">BT-Name-r16 ::=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(1..248))</w:t>
      </w:r>
    </w:p>
    <w:p w14:paraId="5F2E3155" w14:textId="77777777" w:rsidR="00D401C9" w:rsidRPr="00F43A82" w:rsidRDefault="00D401C9" w:rsidP="00D401C9">
      <w:pPr>
        <w:pStyle w:val="PL"/>
      </w:pPr>
    </w:p>
    <w:p w14:paraId="0A2778ED" w14:textId="77777777" w:rsidR="00D401C9" w:rsidRPr="00F43A82" w:rsidRDefault="00D401C9" w:rsidP="00D401C9">
      <w:pPr>
        <w:pStyle w:val="PL"/>
        <w:rPr>
          <w:color w:val="808080"/>
        </w:rPr>
      </w:pPr>
      <w:r w:rsidRPr="00F43A82">
        <w:rPr>
          <w:color w:val="808080"/>
        </w:rPr>
        <w:t>-- TAG-BTNAMELIST-STOP</w:t>
      </w:r>
    </w:p>
    <w:p w14:paraId="2756D6EB" w14:textId="77777777" w:rsidR="00D401C9" w:rsidRPr="00F43A82" w:rsidRDefault="00D401C9" w:rsidP="00D401C9">
      <w:pPr>
        <w:pStyle w:val="PL"/>
        <w:rPr>
          <w:color w:val="808080"/>
        </w:rPr>
      </w:pPr>
      <w:r w:rsidRPr="00F43A82">
        <w:rPr>
          <w:color w:val="808080"/>
        </w:rPr>
        <w:t>-- ASN1STOP</w:t>
      </w:r>
    </w:p>
    <w:p w14:paraId="497FBF66" w14:textId="77777777" w:rsidR="00D401C9" w:rsidRPr="00F43A82" w:rsidRDefault="00D401C9" w:rsidP="00D401C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2A69D558"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DE9794" w14:textId="77777777" w:rsidR="00D401C9" w:rsidRPr="00F43A82" w:rsidRDefault="00D401C9" w:rsidP="009D3EE9">
            <w:pPr>
              <w:pStyle w:val="TAH"/>
              <w:rPr>
                <w:lang w:eastAsia="en-GB"/>
              </w:rPr>
            </w:pPr>
            <w:r w:rsidRPr="00F43A82">
              <w:rPr>
                <w:bCs/>
                <w:i/>
                <w:lang w:eastAsia="sv-SE"/>
              </w:rPr>
              <w:t>BT-NameList</w:t>
            </w:r>
            <w:r w:rsidRPr="00F43A82">
              <w:rPr>
                <w:bCs/>
                <w:i/>
                <w:iCs/>
                <w:lang w:eastAsia="sv-SE"/>
              </w:rPr>
              <w:t xml:space="preserve"> </w:t>
            </w:r>
            <w:r w:rsidRPr="00F43A82">
              <w:rPr>
                <w:iCs/>
                <w:lang w:eastAsia="en-GB"/>
              </w:rPr>
              <w:t>field descriptions</w:t>
            </w:r>
          </w:p>
        </w:tc>
      </w:tr>
      <w:tr w:rsidR="00D401C9" w:rsidRPr="00F43A82" w14:paraId="25454CBD"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92A5CDF" w14:textId="77777777" w:rsidR="00D401C9" w:rsidRPr="00F43A82" w:rsidRDefault="00D401C9" w:rsidP="009D3EE9">
            <w:pPr>
              <w:pStyle w:val="TAL"/>
              <w:rPr>
                <w:b/>
                <w:i/>
                <w:kern w:val="2"/>
                <w:lang w:eastAsia="sv-SE"/>
              </w:rPr>
            </w:pPr>
            <w:r w:rsidRPr="00F43A82">
              <w:rPr>
                <w:b/>
                <w:i/>
                <w:kern w:val="2"/>
                <w:lang w:eastAsia="sv-SE"/>
              </w:rPr>
              <w:t>bt-Name</w:t>
            </w:r>
          </w:p>
          <w:p w14:paraId="2939B0ED" w14:textId="77777777" w:rsidR="00D401C9" w:rsidRPr="00F43A82" w:rsidRDefault="00D401C9" w:rsidP="009D3EE9">
            <w:pPr>
              <w:pStyle w:val="TAL"/>
              <w:rPr>
                <w:lang w:eastAsia="en-GB"/>
              </w:rPr>
            </w:pPr>
            <w:r w:rsidRPr="00F43A82">
              <w:rPr>
                <w:bCs/>
                <w:iCs/>
                <w:lang w:eastAsia="ko-KR"/>
              </w:rPr>
              <w:t>If configured, the UE only performs Bluetooth measurements according to the names identified. For each name, it refers to LOCAL NAME defined in Bluetooth specification [51].</w:t>
            </w:r>
          </w:p>
        </w:tc>
      </w:tr>
    </w:tbl>
    <w:p w14:paraId="6E9DC3ED" w14:textId="77777777" w:rsidR="00D401C9" w:rsidRPr="00F43A82" w:rsidRDefault="00D401C9" w:rsidP="00D401C9">
      <w:pPr>
        <w:rPr>
          <w:rFonts w:eastAsia="SimSun"/>
          <w:lang w:eastAsia="zh-CN"/>
        </w:rPr>
      </w:pPr>
    </w:p>
    <w:p w14:paraId="35725010" w14:textId="77777777" w:rsidR="00D401C9" w:rsidRPr="00F43A82" w:rsidRDefault="00D401C9" w:rsidP="00D401C9">
      <w:pPr>
        <w:pStyle w:val="Heading4"/>
        <w:rPr>
          <w:i/>
          <w:iCs/>
        </w:rPr>
      </w:pPr>
      <w:bookmarkStart w:id="29" w:name="_Toc124713492"/>
      <w:r w:rsidRPr="00F43A82">
        <w:rPr>
          <w:rFonts w:eastAsia="SimSun"/>
        </w:rPr>
        <w:t>–</w:t>
      </w:r>
      <w:r w:rsidRPr="00F43A82">
        <w:rPr>
          <w:rFonts w:eastAsia="SimSun"/>
        </w:rPr>
        <w:tab/>
      </w:r>
      <w:r w:rsidRPr="00F43A82">
        <w:rPr>
          <w:i/>
          <w:iCs/>
        </w:rPr>
        <w:t>DedicatedInfoF1c</w:t>
      </w:r>
      <w:bookmarkEnd w:id="29"/>
    </w:p>
    <w:p w14:paraId="7D763E1D" w14:textId="77777777" w:rsidR="00D401C9" w:rsidRPr="00F43A82" w:rsidRDefault="00D401C9" w:rsidP="00D401C9">
      <w:pPr>
        <w:rPr>
          <w:rFonts w:eastAsia="Malgun Gothic"/>
        </w:rPr>
      </w:pPr>
      <w:r w:rsidRPr="00F43A82">
        <w:rPr>
          <w:rFonts w:eastAsia="Malgun Gothic"/>
        </w:rPr>
        <w:t xml:space="preserve">The IE </w:t>
      </w:r>
      <w:r w:rsidRPr="00F43A82">
        <w:rPr>
          <w:rFonts w:eastAsia="Malgun Gothic"/>
          <w:i/>
          <w:iCs/>
        </w:rPr>
        <w:t>DedicatedInfoF1c</w:t>
      </w:r>
      <w:r w:rsidRPr="00F43A82">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3C39E99A" w14:textId="77777777" w:rsidR="00D401C9" w:rsidRPr="00F43A82" w:rsidRDefault="00D401C9" w:rsidP="00D401C9">
      <w:pPr>
        <w:pStyle w:val="TH"/>
        <w:rPr>
          <w:rFonts w:eastAsiaTheme="minorEastAsia"/>
        </w:rPr>
      </w:pPr>
      <w:r w:rsidRPr="00F43A82">
        <w:rPr>
          <w:bCs/>
          <w:i/>
          <w:iCs/>
        </w:rPr>
        <w:t>DedicatedInfoF1c</w:t>
      </w:r>
      <w:r w:rsidRPr="00F43A82">
        <w:t xml:space="preserve"> information element</w:t>
      </w:r>
    </w:p>
    <w:p w14:paraId="14C39795" w14:textId="77777777" w:rsidR="00D401C9" w:rsidRPr="00F43A82" w:rsidRDefault="00D401C9" w:rsidP="00D401C9">
      <w:pPr>
        <w:pStyle w:val="PL"/>
        <w:rPr>
          <w:color w:val="808080"/>
        </w:rPr>
      </w:pPr>
      <w:r w:rsidRPr="00F43A82">
        <w:rPr>
          <w:color w:val="808080"/>
        </w:rPr>
        <w:t>-- ASN1START</w:t>
      </w:r>
    </w:p>
    <w:p w14:paraId="2E9AF26A" w14:textId="77777777" w:rsidR="00D401C9" w:rsidRPr="00F43A82" w:rsidRDefault="00D401C9" w:rsidP="00D401C9">
      <w:pPr>
        <w:pStyle w:val="PL"/>
        <w:rPr>
          <w:color w:val="808080"/>
        </w:rPr>
      </w:pPr>
      <w:r w:rsidRPr="00F43A82">
        <w:rPr>
          <w:color w:val="808080"/>
        </w:rPr>
        <w:t>-- TAG-DEDICATEDINFOF1C-START</w:t>
      </w:r>
    </w:p>
    <w:p w14:paraId="0952AAB2" w14:textId="77777777" w:rsidR="00D401C9" w:rsidRPr="00F43A82" w:rsidRDefault="00D401C9" w:rsidP="00D401C9">
      <w:pPr>
        <w:pStyle w:val="PL"/>
      </w:pPr>
    </w:p>
    <w:p w14:paraId="436B2E81" w14:textId="77777777" w:rsidR="00D401C9" w:rsidRPr="00F43A82" w:rsidRDefault="00D401C9" w:rsidP="00D401C9">
      <w:pPr>
        <w:pStyle w:val="PL"/>
      </w:pPr>
      <w:r w:rsidRPr="00F43A82">
        <w:t xml:space="preserve">DedicatedInfoF1c-r17 ::=        </w:t>
      </w:r>
      <w:r w:rsidRPr="00F43A82">
        <w:rPr>
          <w:color w:val="993366"/>
        </w:rPr>
        <w:t>OCTET</w:t>
      </w:r>
      <w:r w:rsidRPr="00F43A82">
        <w:t xml:space="preserve"> </w:t>
      </w:r>
      <w:r w:rsidRPr="00F43A82">
        <w:rPr>
          <w:color w:val="993366"/>
        </w:rPr>
        <w:t>STRING</w:t>
      </w:r>
    </w:p>
    <w:p w14:paraId="01E3DB6A" w14:textId="77777777" w:rsidR="00D401C9" w:rsidRPr="00F43A82" w:rsidRDefault="00D401C9" w:rsidP="00D401C9">
      <w:pPr>
        <w:pStyle w:val="PL"/>
      </w:pPr>
    </w:p>
    <w:p w14:paraId="1D652F1A" w14:textId="77777777" w:rsidR="00D401C9" w:rsidRPr="00F43A82" w:rsidRDefault="00D401C9" w:rsidP="00D401C9">
      <w:pPr>
        <w:pStyle w:val="PL"/>
        <w:rPr>
          <w:color w:val="808080"/>
        </w:rPr>
      </w:pPr>
      <w:r w:rsidRPr="00F43A82">
        <w:rPr>
          <w:color w:val="808080"/>
        </w:rPr>
        <w:t>-- TAG-DEDICATEDINFOF1C-STOP</w:t>
      </w:r>
    </w:p>
    <w:p w14:paraId="4DCCB7C3" w14:textId="77777777" w:rsidR="00D401C9" w:rsidRPr="00F43A82" w:rsidRDefault="00D401C9" w:rsidP="00D401C9">
      <w:pPr>
        <w:pStyle w:val="PL"/>
        <w:rPr>
          <w:color w:val="808080"/>
        </w:rPr>
      </w:pPr>
      <w:r w:rsidRPr="00F43A82">
        <w:rPr>
          <w:color w:val="808080"/>
        </w:rPr>
        <w:t>-- ASN1STOP</w:t>
      </w:r>
    </w:p>
    <w:p w14:paraId="41B290FA" w14:textId="77777777" w:rsidR="00D401C9" w:rsidRPr="00F43A82" w:rsidRDefault="00D401C9" w:rsidP="00D401C9">
      <w:pPr>
        <w:rPr>
          <w:rFonts w:eastAsia="SimSun"/>
          <w:lang w:eastAsia="zh-CN"/>
        </w:rPr>
      </w:pPr>
    </w:p>
    <w:p w14:paraId="7A709830" w14:textId="77777777" w:rsidR="00D401C9" w:rsidRPr="00F43A82" w:rsidRDefault="00D401C9" w:rsidP="00D401C9">
      <w:pPr>
        <w:pStyle w:val="Heading4"/>
        <w:rPr>
          <w:rFonts w:eastAsia="SimSun"/>
        </w:rPr>
      </w:pPr>
      <w:bookmarkStart w:id="30" w:name="_Toc60777497"/>
      <w:bookmarkStart w:id="31" w:name="_Toc124713493"/>
      <w:r w:rsidRPr="00F43A82">
        <w:rPr>
          <w:rFonts w:eastAsia="SimSun"/>
        </w:rPr>
        <w:lastRenderedPageBreak/>
        <w:t>–</w:t>
      </w:r>
      <w:r w:rsidRPr="00F43A82">
        <w:rPr>
          <w:rFonts w:eastAsia="SimSun"/>
        </w:rPr>
        <w:tab/>
      </w:r>
      <w:r w:rsidRPr="00F43A82">
        <w:rPr>
          <w:rFonts w:eastAsia="SimSun"/>
          <w:i/>
          <w:noProof/>
        </w:rPr>
        <w:t>EUTRA-</w:t>
      </w:r>
      <w:r w:rsidRPr="00F43A82">
        <w:rPr>
          <w:rFonts w:eastAsia="SimSun"/>
          <w:i/>
        </w:rPr>
        <w:t>Allowed</w:t>
      </w:r>
      <w:r w:rsidRPr="00F43A82">
        <w:rPr>
          <w:rFonts w:eastAsia="SimSun"/>
          <w:i/>
          <w:noProof/>
        </w:rPr>
        <w:t>MeasBandwidth</w:t>
      </w:r>
      <w:bookmarkEnd w:id="30"/>
      <w:bookmarkEnd w:id="31"/>
    </w:p>
    <w:p w14:paraId="4C8B73AE" w14:textId="77777777" w:rsidR="00D401C9" w:rsidRPr="00F43A82" w:rsidRDefault="00D401C9" w:rsidP="00D401C9">
      <w:pPr>
        <w:rPr>
          <w:rFonts w:eastAsia="SimSun"/>
        </w:rPr>
      </w:pPr>
      <w:r w:rsidRPr="00F43A82">
        <w:t xml:space="preserve">The IE </w:t>
      </w:r>
      <w:r w:rsidRPr="00F43A82">
        <w:rPr>
          <w:i/>
          <w:noProof/>
        </w:rPr>
        <w:t>EUTRA-</w:t>
      </w:r>
      <w:r w:rsidRPr="00F43A82">
        <w:rPr>
          <w:i/>
        </w:rPr>
        <w:t>Allowed</w:t>
      </w:r>
      <w:r w:rsidRPr="00F43A82">
        <w:rPr>
          <w:i/>
          <w:noProof/>
        </w:rPr>
        <w:t>MeasBandwidth</w:t>
      </w:r>
      <w:r w:rsidRPr="00F43A82">
        <w:rPr>
          <w:iCs/>
        </w:rPr>
        <w:t xml:space="preserve"> is used to indicate the maximum allowed measurement bandwidth on a carrier frequency as defined by the parameter </w:t>
      </w:r>
      <w:r w:rsidRPr="00F43A82">
        <w:t>Transmission Bandwidth Configuration "N</w:t>
      </w:r>
      <w:r w:rsidRPr="00F43A82">
        <w:rPr>
          <w:vertAlign w:val="subscript"/>
        </w:rPr>
        <w:t>RB</w:t>
      </w:r>
      <w:r w:rsidRPr="00F43A82">
        <w:t xml:space="preserve">" in TS 36.104 [33]. The </w:t>
      </w:r>
      <w:r w:rsidRPr="00F43A82">
        <w:rPr>
          <w:iCs/>
        </w:rPr>
        <w:t xml:space="preserve">values </w:t>
      </w:r>
      <w:r w:rsidRPr="00F43A82">
        <w:rPr>
          <w:i/>
          <w:iCs/>
        </w:rPr>
        <w:t>mbw6</w:t>
      </w:r>
      <w:r w:rsidRPr="00F43A82">
        <w:rPr>
          <w:iCs/>
        </w:rPr>
        <w:t xml:space="preserve">, </w:t>
      </w:r>
      <w:r w:rsidRPr="00F43A82">
        <w:rPr>
          <w:i/>
          <w:iCs/>
        </w:rPr>
        <w:t>mbw15</w:t>
      </w:r>
      <w:r w:rsidRPr="00F43A82">
        <w:rPr>
          <w:iCs/>
        </w:rPr>
        <w:t xml:space="preserve">, </w:t>
      </w:r>
      <w:r w:rsidRPr="00F43A82">
        <w:rPr>
          <w:i/>
          <w:iCs/>
        </w:rPr>
        <w:t>mbw25</w:t>
      </w:r>
      <w:r w:rsidRPr="00F43A82">
        <w:rPr>
          <w:iCs/>
        </w:rPr>
        <w:t xml:space="preserve">, </w:t>
      </w:r>
      <w:r w:rsidRPr="00F43A82">
        <w:rPr>
          <w:i/>
          <w:iCs/>
        </w:rPr>
        <w:t>mbw50</w:t>
      </w:r>
      <w:r w:rsidRPr="00F43A82">
        <w:rPr>
          <w:iCs/>
        </w:rPr>
        <w:t xml:space="preserve">, </w:t>
      </w:r>
      <w:r w:rsidRPr="00F43A82">
        <w:rPr>
          <w:i/>
          <w:iCs/>
        </w:rPr>
        <w:t>mbw75</w:t>
      </w:r>
      <w:r w:rsidRPr="00F43A82">
        <w:rPr>
          <w:iCs/>
        </w:rPr>
        <w:t xml:space="preserve">, </w:t>
      </w:r>
      <w:r w:rsidRPr="00F43A82">
        <w:rPr>
          <w:i/>
          <w:iCs/>
        </w:rPr>
        <w:t>mbw100</w:t>
      </w:r>
      <w:r w:rsidRPr="00F43A82">
        <w:rPr>
          <w:iCs/>
        </w:rPr>
        <w:t xml:space="preserve"> indicate</w:t>
      </w:r>
      <w:r w:rsidRPr="00F43A82">
        <w:t xml:space="preserve"> 6, 15, 25, 50, 75 and 100 resource blocks, respectively.</w:t>
      </w:r>
    </w:p>
    <w:p w14:paraId="1CE1B8FF" w14:textId="77777777" w:rsidR="00D401C9" w:rsidRPr="00F43A82" w:rsidRDefault="00D401C9" w:rsidP="00D401C9">
      <w:pPr>
        <w:pStyle w:val="TH"/>
      </w:pPr>
      <w:r w:rsidRPr="00F43A82">
        <w:rPr>
          <w:bCs/>
          <w:i/>
          <w:iCs/>
        </w:rPr>
        <w:t xml:space="preserve">EUTRA-AllowedMeasBandwidth </w:t>
      </w:r>
      <w:r w:rsidRPr="00F43A82">
        <w:t>information element</w:t>
      </w:r>
    </w:p>
    <w:p w14:paraId="1A82DFDD" w14:textId="77777777" w:rsidR="00D401C9" w:rsidRPr="00F43A82" w:rsidRDefault="00D401C9" w:rsidP="00D401C9">
      <w:pPr>
        <w:pStyle w:val="PL"/>
        <w:rPr>
          <w:color w:val="808080"/>
        </w:rPr>
      </w:pPr>
      <w:r w:rsidRPr="00F43A82">
        <w:rPr>
          <w:color w:val="808080"/>
        </w:rPr>
        <w:t>-- ASN1START</w:t>
      </w:r>
    </w:p>
    <w:p w14:paraId="29D2D0DE" w14:textId="77777777" w:rsidR="00D401C9" w:rsidRPr="00F43A82" w:rsidRDefault="00D401C9" w:rsidP="00D401C9">
      <w:pPr>
        <w:pStyle w:val="PL"/>
        <w:rPr>
          <w:color w:val="808080"/>
        </w:rPr>
      </w:pPr>
      <w:r w:rsidRPr="00F43A82">
        <w:rPr>
          <w:color w:val="808080"/>
        </w:rPr>
        <w:t>-- TAG-EUTRA-ALLOWEDMEASBANDWIDTH-START</w:t>
      </w:r>
    </w:p>
    <w:p w14:paraId="17A3953D" w14:textId="77777777" w:rsidR="00D401C9" w:rsidRPr="00F43A82" w:rsidRDefault="00D401C9" w:rsidP="00D401C9">
      <w:pPr>
        <w:pStyle w:val="PL"/>
      </w:pPr>
    </w:p>
    <w:p w14:paraId="79A10EA9" w14:textId="77777777" w:rsidR="00D401C9" w:rsidRPr="00F43A82" w:rsidRDefault="00D401C9" w:rsidP="00D401C9">
      <w:pPr>
        <w:pStyle w:val="PL"/>
      </w:pPr>
      <w:r w:rsidRPr="00F43A82">
        <w:t xml:space="preserve">EUTRA-AllowedMeasBandwidth ::=              </w:t>
      </w:r>
      <w:r w:rsidRPr="00F43A82">
        <w:rPr>
          <w:color w:val="993366"/>
        </w:rPr>
        <w:t>ENUMERATED</w:t>
      </w:r>
      <w:r w:rsidRPr="00F43A82">
        <w:t xml:space="preserve"> {mbw6, mbw15, mbw25, mbw50, mbw75, mbw100}</w:t>
      </w:r>
    </w:p>
    <w:p w14:paraId="32BC70DE" w14:textId="77777777" w:rsidR="00D401C9" w:rsidRPr="00F43A82" w:rsidRDefault="00D401C9" w:rsidP="00D401C9">
      <w:pPr>
        <w:pStyle w:val="PL"/>
      </w:pPr>
    </w:p>
    <w:p w14:paraId="0242B7B7" w14:textId="77777777" w:rsidR="00D401C9" w:rsidRPr="00F43A82" w:rsidRDefault="00D401C9" w:rsidP="00D401C9">
      <w:pPr>
        <w:pStyle w:val="PL"/>
        <w:rPr>
          <w:color w:val="808080"/>
        </w:rPr>
      </w:pPr>
      <w:r w:rsidRPr="00F43A82">
        <w:rPr>
          <w:color w:val="808080"/>
        </w:rPr>
        <w:t>-- TAG-EUTRA-ALLOWEDMEASBANDWIDTH-STOP</w:t>
      </w:r>
    </w:p>
    <w:p w14:paraId="548E8A65" w14:textId="77777777" w:rsidR="00D401C9" w:rsidRPr="00F43A82" w:rsidRDefault="00D401C9" w:rsidP="00D401C9">
      <w:pPr>
        <w:pStyle w:val="PL"/>
        <w:rPr>
          <w:rFonts w:eastAsia="SimSun"/>
          <w:color w:val="808080"/>
        </w:rPr>
      </w:pPr>
      <w:r w:rsidRPr="00F43A82">
        <w:rPr>
          <w:color w:val="808080"/>
        </w:rPr>
        <w:t>-- ASN1STOP</w:t>
      </w:r>
    </w:p>
    <w:p w14:paraId="7B603741" w14:textId="77777777" w:rsidR="00D401C9" w:rsidRPr="00F43A82" w:rsidRDefault="00D401C9" w:rsidP="00D401C9"/>
    <w:p w14:paraId="3534C568" w14:textId="77777777" w:rsidR="00D401C9" w:rsidRPr="00F43A82" w:rsidRDefault="00D401C9" w:rsidP="00D401C9">
      <w:pPr>
        <w:pStyle w:val="Heading4"/>
      </w:pPr>
      <w:bookmarkStart w:id="32" w:name="_Toc60777498"/>
      <w:bookmarkStart w:id="33" w:name="_Toc124713494"/>
      <w:r w:rsidRPr="00F43A82">
        <w:t>–</w:t>
      </w:r>
      <w:r w:rsidRPr="00F43A82">
        <w:tab/>
      </w:r>
      <w:r w:rsidRPr="00F43A82">
        <w:rPr>
          <w:i/>
        </w:rPr>
        <w:t>EUTRA-MBSFN-SubframeConfigList</w:t>
      </w:r>
      <w:bookmarkEnd w:id="32"/>
      <w:bookmarkEnd w:id="33"/>
    </w:p>
    <w:p w14:paraId="4485E5F2" w14:textId="77777777" w:rsidR="00D401C9" w:rsidRPr="00F43A82" w:rsidRDefault="00D401C9" w:rsidP="00D401C9">
      <w:r w:rsidRPr="00F43A82">
        <w:t xml:space="preserve">The IE </w:t>
      </w:r>
      <w:r w:rsidRPr="00F43A82">
        <w:rPr>
          <w:i/>
        </w:rPr>
        <w:t>EUTRA-MBSFN-SubframeConfigList</w:t>
      </w:r>
      <w:r w:rsidRPr="00F43A82">
        <w:t xml:space="preserve"> is used to define an E-UTRA MBSFN subframe pattern (for the purpose of NR rate matching).</w:t>
      </w:r>
    </w:p>
    <w:p w14:paraId="5FD35379" w14:textId="77777777" w:rsidR="00D401C9" w:rsidRPr="00F43A82" w:rsidRDefault="00D401C9" w:rsidP="00D401C9">
      <w:pPr>
        <w:pStyle w:val="TH"/>
      </w:pPr>
      <w:r w:rsidRPr="00F43A82">
        <w:rPr>
          <w:i/>
        </w:rPr>
        <w:t>EUTRA-MBSFN-SubframeConfigList</w:t>
      </w:r>
      <w:r w:rsidRPr="00F43A82">
        <w:t xml:space="preserve"> information element</w:t>
      </w:r>
    </w:p>
    <w:p w14:paraId="49362BA3" w14:textId="77777777" w:rsidR="00D401C9" w:rsidRPr="00F43A82" w:rsidRDefault="00D401C9" w:rsidP="00D401C9">
      <w:pPr>
        <w:pStyle w:val="PL"/>
        <w:rPr>
          <w:color w:val="808080"/>
        </w:rPr>
      </w:pPr>
      <w:r w:rsidRPr="00F43A82">
        <w:rPr>
          <w:color w:val="808080"/>
        </w:rPr>
        <w:t>-- ASN1START</w:t>
      </w:r>
    </w:p>
    <w:p w14:paraId="3E34EE85" w14:textId="77777777" w:rsidR="00D401C9" w:rsidRPr="00F43A82" w:rsidRDefault="00D401C9" w:rsidP="00D401C9">
      <w:pPr>
        <w:pStyle w:val="PL"/>
        <w:rPr>
          <w:color w:val="808080"/>
        </w:rPr>
      </w:pPr>
      <w:r w:rsidRPr="00F43A82">
        <w:rPr>
          <w:color w:val="808080"/>
        </w:rPr>
        <w:t>-- TAG-EUTRA-MBSFN-SUBFRAMECONFIGLIST-START</w:t>
      </w:r>
    </w:p>
    <w:p w14:paraId="0FAF4A26" w14:textId="77777777" w:rsidR="00D401C9" w:rsidRPr="00F43A82" w:rsidRDefault="00D401C9" w:rsidP="00D401C9">
      <w:pPr>
        <w:pStyle w:val="PL"/>
      </w:pPr>
    </w:p>
    <w:p w14:paraId="52BC4183" w14:textId="77777777" w:rsidR="00D401C9" w:rsidRPr="00F43A82" w:rsidRDefault="00D401C9" w:rsidP="00D401C9">
      <w:pPr>
        <w:pStyle w:val="PL"/>
      </w:pPr>
      <w:r w:rsidRPr="00F43A82">
        <w:t xml:space="preserve">EUTRA-MBSFN-SubframeConfigList ::= </w:t>
      </w:r>
      <w:r w:rsidRPr="00F43A82">
        <w:rPr>
          <w:color w:val="993366"/>
        </w:rPr>
        <w:t>SEQUENCE</w:t>
      </w:r>
      <w:r w:rsidRPr="00F43A82">
        <w:t xml:space="preserve"> (</w:t>
      </w:r>
      <w:r w:rsidRPr="00F43A82">
        <w:rPr>
          <w:color w:val="993366"/>
        </w:rPr>
        <w:t>SIZE</w:t>
      </w:r>
      <w:r w:rsidRPr="00F43A82">
        <w:t xml:space="preserve"> (1..maxMBSFN-Allocations))</w:t>
      </w:r>
      <w:r w:rsidRPr="00F43A82">
        <w:rPr>
          <w:color w:val="993366"/>
        </w:rPr>
        <w:t xml:space="preserve"> OF</w:t>
      </w:r>
      <w:r w:rsidRPr="00F43A82">
        <w:t xml:space="preserve"> EUTRA-MBSFN-SubframeConfig</w:t>
      </w:r>
    </w:p>
    <w:p w14:paraId="1B2A10CA" w14:textId="77777777" w:rsidR="00D401C9" w:rsidRPr="00F43A82" w:rsidRDefault="00D401C9" w:rsidP="00D401C9">
      <w:pPr>
        <w:pStyle w:val="PL"/>
      </w:pPr>
    </w:p>
    <w:p w14:paraId="37D2D2D3" w14:textId="77777777" w:rsidR="00D401C9" w:rsidRPr="00F43A82" w:rsidRDefault="00D401C9" w:rsidP="00D401C9">
      <w:pPr>
        <w:pStyle w:val="PL"/>
      </w:pPr>
      <w:r w:rsidRPr="00F43A82">
        <w:t xml:space="preserve">EUTRA-MBSFN-SubframeConfig ::=      </w:t>
      </w:r>
      <w:r w:rsidRPr="00F43A82">
        <w:rPr>
          <w:color w:val="993366"/>
        </w:rPr>
        <w:t>SEQUENCE</w:t>
      </w:r>
      <w:r w:rsidRPr="00F43A82">
        <w:t xml:space="preserve"> {</w:t>
      </w:r>
    </w:p>
    <w:p w14:paraId="2DEEC065" w14:textId="77777777" w:rsidR="00D401C9" w:rsidRPr="00F43A82" w:rsidRDefault="00D401C9" w:rsidP="00D401C9">
      <w:pPr>
        <w:pStyle w:val="PL"/>
      </w:pPr>
      <w:r w:rsidRPr="00F43A82">
        <w:t xml:space="preserve">    radioframeAllocationPeriod          </w:t>
      </w:r>
      <w:r w:rsidRPr="00F43A82">
        <w:rPr>
          <w:color w:val="993366"/>
        </w:rPr>
        <w:t>ENUMERATED</w:t>
      </w:r>
      <w:r w:rsidRPr="00F43A82">
        <w:t xml:space="preserve"> {n1, n2, n4, n8, n16, n32},</w:t>
      </w:r>
    </w:p>
    <w:p w14:paraId="3B57B111" w14:textId="77777777" w:rsidR="00D401C9" w:rsidRPr="00F43A82" w:rsidRDefault="00D401C9" w:rsidP="00D401C9">
      <w:pPr>
        <w:pStyle w:val="PL"/>
      </w:pPr>
      <w:r w:rsidRPr="00F43A82">
        <w:t xml:space="preserve">    radioframeAllocationOffset          </w:t>
      </w:r>
      <w:r w:rsidRPr="00F43A82">
        <w:rPr>
          <w:color w:val="993366"/>
        </w:rPr>
        <w:t>INTEGER</w:t>
      </w:r>
      <w:r w:rsidRPr="00F43A82">
        <w:t xml:space="preserve"> (0..7),</w:t>
      </w:r>
    </w:p>
    <w:p w14:paraId="2E30B2DE" w14:textId="77777777" w:rsidR="00D401C9" w:rsidRPr="00F43A82" w:rsidRDefault="00D401C9" w:rsidP="00D401C9">
      <w:pPr>
        <w:pStyle w:val="PL"/>
      </w:pPr>
      <w:r w:rsidRPr="00F43A82">
        <w:t xml:space="preserve">    subframeAllocation1                 </w:t>
      </w:r>
      <w:r w:rsidRPr="00F43A82">
        <w:rPr>
          <w:color w:val="993366"/>
        </w:rPr>
        <w:t>CHOICE</w:t>
      </w:r>
      <w:r w:rsidRPr="00F43A82">
        <w:t xml:space="preserve"> {</w:t>
      </w:r>
    </w:p>
    <w:p w14:paraId="1D4AB263" w14:textId="77777777" w:rsidR="00D401C9" w:rsidRPr="00F43A82" w:rsidRDefault="00D401C9" w:rsidP="00D401C9">
      <w:pPr>
        <w:pStyle w:val="PL"/>
      </w:pPr>
      <w:r w:rsidRPr="00F43A82">
        <w:lastRenderedPageBreak/>
        <w:t xml:space="preserve">        oneFrame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(6)),</w:t>
      </w:r>
    </w:p>
    <w:p w14:paraId="55AA3B3B" w14:textId="77777777" w:rsidR="00D401C9" w:rsidRPr="00F43A82" w:rsidRDefault="00D401C9" w:rsidP="00D401C9">
      <w:pPr>
        <w:pStyle w:val="PL"/>
      </w:pPr>
      <w:r w:rsidRPr="00F43A82">
        <w:t xml:space="preserve">        fourFrames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(24))</w:t>
      </w:r>
    </w:p>
    <w:p w14:paraId="7EAF3A45" w14:textId="77777777" w:rsidR="00D401C9" w:rsidRPr="00F43A82" w:rsidRDefault="00D401C9" w:rsidP="00D401C9">
      <w:pPr>
        <w:pStyle w:val="PL"/>
      </w:pPr>
      <w:r w:rsidRPr="00F43A82">
        <w:t xml:space="preserve">    },</w:t>
      </w:r>
    </w:p>
    <w:p w14:paraId="235B623A" w14:textId="77777777" w:rsidR="00D401C9" w:rsidRPr="00F43A82" w:rsidRDefault="00D401C9" w:rsidP="00D401C9">
      <w:pPr>
        <w:pStyle w:val="PL"/>
      </w:pPr>
      <w:r w:rsidRPr="00F43A82">
        <w:t xml:space="preserve">    subframeAllocation2                 </w:t>
      </w:r>
      <w:r w:rsidRPr="00F43A82">
        <w:rPr>
          <w:color w:val="993366"/>
        </w:rPr>
        <w:t>CHOICE</w:t>
      </w:r>
      <w:r w:rsidRPr="00F43A82">
        <w:t xml:space="preserve"> {</w:t>
      </w:r>
    </w:p>
    <w:p w14:paraId="03D419F9" w14:textId="77777777" w:rsidR="00D401C9" w:rsidRPr="00F43A82" w:rsidRDefault="00D401C9" w:rsidP="00D401C9">
      <w:pPr>
        <w:pStyle w:val="PL"/>
      </w:pPr>
      <w:r w:rsidRPr="00F43A82">
        <w:t xml:space="preserve">        oneFrame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(2)),</w:t>
      </w:r>
    </w:p>
    <w:p w14:paraId="7AF52332" w14:textId="77777777" w:rsidR="00D401C9" w:rsidRPr="00F43A82" w:rsidRDefault="00D401C9" w:rsidP="00D401C9">
      <w:pPr>
        <w:pStyle w:val="PL"/>
      </w:pPr>
      <w:r w:rsidRPr="00F43A82">
        <w:t xml:space="preserve">        fourFrames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(8))</w:t>
      </w:r>
    </w:p>
    <w:p w14:paraId="295428C8" w14:textId="77777777" w:rsidR="00D401C9" w:rsidRPr="00F43A82" w:rsidRDefault="00D401C9" w:rsidP="00D401C9">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CAD3EA0" w14:textId="77777777" w:rsidR="00D401C9" w:rsidRPr="00F43A82" w:rsidRDefault="00D401C9" w:rsidP="00D401C9">
      <w:pPr>
        <w:pStyle w:val="PL"/>
      </w:pPr>
      <w:r w:rsidRPr="00F43A82">
        <w:t xml:space="preserve">    ...</w:t>
      </w:r>
    </w:p>
    <w:p w14:paraId="3D483BEB" w14:textId="77777777" w:rsidR="00D401C9" w:rsidRPr="00F43A82" w:rsidRDefault="00D401C9" w:rsidP="00D401C9">
      <w:pPr>
        <w:pStyle w:val="PL"/>
      </w:pPr>
      <w:r w:rsidRPr="00F43A82">
        <w:t>}</w:t>
      </w:r>
    </w:p>
    <w:p w14:paraId="172F7E44" w14:textId="77777777" w:rsidR="00D401C9" w:rsidRPr="00F43A82" w:rsidRDefault="00D401C9" w:rsidP="00D401C9">
      <w:pPr>
        <w:pStyle w:val="PL"/>
      </w:pPr>
    </w:p>
    <w:p w14:paraId="140BACA8" w14:textId="77777777" w:rsidR="00D401C9" w:rsidRPr="00F43A82" w:rsidRDefault="00D401C9" w:rsidP="00D401C9">
      <w:pPr>
        <w:pStyle w:val="PL"/>
        <w:rPr>
          <w:color w:val="808080"/>
        </w:rPr>
      </w:pPr>
      <w:r w:rsidRPr="00F43A82">
        <w:rPr>
          <w:color w:val="808080"/>
        </w:rPr>
        <w:t>-- TAG-EUTRA-MBSFN-SUBFRAMECONFIGLIST-STOP</w:t>
      </w:r>
    </w:p>
    <w:p w14:paraId="1EEB541E" w14:textId="77777777" w:rsidR="00D401C9" w:rsidRPr="00F43A82" w:rsidRDefault="00D401C9" w:rsidP="00D401C9">
      <w:pPr>
        <w:pStyle w:val="PL"/>
        <w:rPr>
          <w:color w:val="808080"/>
        </w:rPr>
      </w:pPr>
      <w:r w:rsidRPr="00F43A82">
        <w:rPr>
          <w:color w:val="808080"/>
        </w:rPr>
        <w:t>-- ASN1STOP</w:t>
      </w:r>
    </w:p>
    <w:p w14:paraId="4506C762" w14:textId="77777777" w:rsidR="00D401C9" w:rsidRPr="00F43A82" w:rsidRDefault="00D401C9" w:rsidP="00D401C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1C9" w:rsidRPr="00F43A82" w14:paraId="36CE836E"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301BD531" w14:textId="77777777" w:rsidR="00D401C9" w:rsidRPr="00F43A82" w:rsidRDefault="00D401C9" w:rsidP="009D3EE9">
            <w:pPr>
              <w:pStyle w:val="TAH"/>
              <w:rPr>
                <w:rFonts w:eastAsia="MS Mincho"/>
                <w:szCs w:val="22"/>
                <w:lang w:eastAsia="sv-SE"/>
              </w:rPr>
            </w:pPr>
            <w:r w:rsidRPr="00F43A82">
              <w:rPr>
                <w:rFonts w:eastAsia="MS Mincho"/>
                <w:i/>
                <w:szCs w:val="22"/>
                <w:lang w:eastAsia="sv-SE"/>
              </w:rPr>
              <w:t xml:space="preserve">EUTRA-MBSFN-SubframeConfig </w:t>
            </w:r>
            <w:r w:rsidRPr="00F43A82">
              <w:rPr>
                <w:rFonts w:eastAsia="MS Mincho"/>
                <w:szCs w:val="22"/>
                <w:lang w:eastAsia="sv-SE"/>
              </w:rPr>
              <w:t>field descriptions</w:t>
            </w:r>
          </w:p>
        </w:tc>
      </w:tr>
      <w:tr w:rsidR="00D401C9" w:rsidRPr="00F43A82" w14:paraId="3A6E9FA4"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2B94E981" w14:textId="77777777" w:rsidR="00D401C9" w:rsidRPr="00F43A82" w:rsidRDefault="00D401C9" w:rsidP="009D3EE9">
            <w:pPr>
              <w:pStyle w:val="TAL"/>
              <w:rPr>
                <w:rFonts w:eastAsia="MS Mincho"/>
                <w:szCs w:val="22"/>
                <w:lang w:eastAsia="sv-SE"/>
              </w:rPr>
            </w:pPr>
            <w:r w:rsidRPr="00F43A82">
              <w:rPr>
                <w:rFonts w:eastAsia="MS Mincho"/>
                <w:b/>
                <w:i/>
                <w:szCs w:val="22"/>
                <w:lang w:eastAsia="sv-SE"/>
              </w:rPr>
              <w:t>radioframeAllocationOffset</w:t>
            </w:r>
          </w:p>
          <w:p w14:paraId="0ACECBD7" w14:textId="77777777" w:rsidR="00D401C9" w:rsidRPr="00F43A82" w:rsidRDefault="00D401C9" w:rsidP="009D3EE9">
            <w:pPr>
              <w:pStyle w:val="TAL"/>
              <w:rPr>
                <w:rFonts w:eastAsia="MS Mincho"/>
                <w:szCs w:val="22"/>
                <w:lang w:eastAsia="sv-SE"/>
              </w:rPr>
            </w:pPr>
            <w:r w:rsidRPr="00F43A82">
              <w:rPr>
                <w:rFonts w:eastAsia="MS Mincho"/>
                <w:szCs w:val="22"/>
                <w:lang w:eastAsia="sv-SE"/>
              </w:rPr>
              <w:t xml:space="preserve">Field as defined in </w:t>
            </w:r>
            <w:r w:rsidRPr="00F43A82">
              <w:rPr>
                <w:rFonts w:eastAsia="MS Mincho"/>
                <w:i/>
                <w:lang w:eastAsia="sv-SE"/>
              </w:rPr>
              <w:t>MBSFN-SubframeConfig</w:t>
            </w:r>
            <w:r w:rsidRPr="00F43A82">
              <w:rPr>
                <w:rFonts w:eastAsia="MS Mincho"/>
                <w:szCs w:val="22"/>
                <w:lang w:eastAsia="sv-SE"/>
              </w:rPr>
              <w:t xml:space="preserve"> in TS 36.331 [10].</w:t>
            </w:r>
          </w:p>
        </w:tc>
      </w:tr>
      <w:tr w:rsidR="00D401C9" w:rsidRPr="00F43A82" w14:paraId="22E43AE9"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40EF3AAF" w14:textId="77777777" w:rsidR="00D401C9" w:rsidRPr="00F43A82" w:rsidRDefault="00D401C9" w:rsidP="009D3EE9">
            <w:pPr>
              <w:pStyle w:val="TAL"/>
              <w:rPr>
                <w:rFonts w:eastAsia="MS Mincho"/>
                <w:szCs w:val="22"/>
                <w:lang w:eastAsia="sv-SE"/>
              </w:rPr>
            </w:pPr>
            <w:r w:rsidRPr="00F43A82">
              <w:rPr>
                <w:rFonts w:eastAsia="MS Mincho"/>
                <w:b/>
                <w:i/>
                <w:szCs w:val="22"/>
                <w:lang w:eastAsia="sv-SE"/>
              </w:rPr>
              <w:t>radioframeAllocationPeriod</w:t>
            </w:r>
          </w:p>
          <w:p w14:paraId="34AB18D4" w14:textId="77777777" w:rsidR="00D401C9" w:rsidRPr="00F43A82" w:rsidRDefault="00D401C9" w:rsidP="009D3EE9">
            <w:pPr>
              <w:pStyle w:val="TAL"/>
              <w:rPr>
                <w:rFonts w:eastAsia="MS Mincho"/>
                <w:szCs w:val="22"/>
                <w:lang w:eastAsia="sv-SE"/>
              </w:rPr>
            </w:pPr>
            <w:r w:rsidRPr="00F43A82">
              <w:rPr>
                <w:rFonts w:eastAsia="MS Mincho"/>
                <w:szCs w:val="22"/>
                <w:lang w:eastAsia="sv-SE"/>
              </w:rPr>
              <w:t xml:space="preserve">Field as defined in </w:t>
            </w:r>
            <w:r w:rsidRPr="00F43A82">
              <w:rPr>
                <w:rFonts w:eastAsia="MS Mincho"/>
                <w:i/>
                <w:lang w:eastAsia="sv-SE"/>
              </w:rPr>
              <w:t>MBSFN-SubframeConfig</w:t>
            </w:r>
            <w:r w:rsidRPr="00F43A82">
              <w:rPr>
                <w:rFonts w:eastAsia="MS Mincho"/>
                <w:szCs w:val="22"/>
                <w:lang w:eastAsia="sv-SE"/>
              </w:rPr>
              <w:t xml:space="preserve"> in TS 36.331 [10],</w:t>
            </w:r>
            <w:r w:rsidRPr="00F43A82">
              <w:rPr>
                <w:lang w:eastAsia="sv-SE"/>
              </w:rPr>
              <w:t xml:space="preserve"> </w:t>
            </w:r>
            <w:r w:rsidRPr="00F43A82">
              <w:rPr>
                <w:rFonts w:eastAsia="MS Mincho"/>
                <w:szCs w:val="22"/>
                <w:lang w:eastAsia="sv-SE"/>
              </w:rPr>
              <w:t xml:space="preserve">where </w:t>
            </w:r>
            <w:r w:rsidRPr="00F43A82">
              <w:rPr>
                <w:rFonts w:eastAsia="MS Mincho"/>
                <w:i/>
                <w:szCs w:val="22"/>
                <w:lang w:eastAsia="sv-SE"/>
              </w:rPr>
              <w:t>SFN</w:t>
            </w:r>
            <w:r w:rsidRPr="00F43A82">
              <w:rPr>
                <w:rFonts w:eastAsia="MS Mincho"/>
                <w:szCs w:val="22"/>
                <w:lang w:eastAsia="sv-SE"/>
              </w:rPr>
              <w:t xml:space="preserve"> refers to the SFN of the NR serving cell.</w:t>
            </w:r>
          </w:p>
        </w:tc>
      </w:tr>
      <w:tr w:rsidR="00D401C9" w:rsidRPr="00F43A82" w14:paraId="74CE2A3E"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28B4B179" w14:textId="77777777" w:rsidR="00D401C9" w:rsidRPr="00F43A82" w:rsidRDefault="00D401C9" w:rsidP="009D3EE9">
            <w:pPr>
              <w:pStyle w:val="TAL"/>
              <w:rPr>
                <w:rFonts w:eastAsia="MS Mincho"/>
                <w:szCs w:val="22"/>
                <w:lang w:eastAsia="sv-SE"/>
              </w:rPr>
            </w:pPr>
            <w:r w:rsidRPr="00F43A82">
              <w:rPr>
                <w:rFonts w:eastAsia="MS Mincho"/>
                <w:b/>
                <w:i/>
                <w:szCs w:val="22"/>
                <w:lang w:eastAsia="sv-SE"/>
              </w:rPr>
              <w:t>subframeAllocation1</w:t>
            </w:r>
          </w:p>
          <w:p w14:paraId="3709249B" w14:textId="77777777" w:rsidR="00D401C9" w:rsidRPr="00F43A82" w:rsidRDefault="00D401C9" w:rsidP="009D3EE9">
            <w:pPr>
              <w:pStyle w:val="TAL"/>
              <w:rPr>
                <w:rFonts w:eastAsia="MS Mincho"/>
                <w:szCs w:val="22"/>
                <w:lang w:eastAsia="sv-SE"/>
              </w:rPr>
            </w:pPr>
            <w:r w:rsidRPr="00F43A82">
              <w:rPr>
                <w:rFonts w:eastAsia="MS Mincho"/>
                <w:szCs w:val="22"/>
                <w:lang w:eastAsia="sv-SE"/>
              </w:rPr>
              <w:t xml:space="preserve">Field as defined in </w:t>
            </w:r>
            <w:r w:rsidRPr="00F43A82">
              <w:rPr>
                <w:rFonts w:eastAsia="MS Mincho"/>
                <w:i/>
                <w:lang w:eastAsia="sv-SE"/>
              </w:rPr>
              <w:t>MBSFN-SubframeConfig</w:t>
            </w:r>
            <w:r w:rsidRPr="00F43A82">
              <w:rPr>
                <w:rFonts w:eastAsia="MS Mincho"/>
                <w:szCs w:val="22"/>
                <w:lang w:eastAsia="sv-SE"/>
              </w:rPr>
              <w:t xml:space="preserve"> in TS 36.331 [10], where the UE assumes the duplex mode (FDD or TDD) of the NR cell for which the </w:t>
            </w:r>
            <w:r w:rsidRPr="00F43A82">
              <w:rPr>
                <w:rFonts w:eastAsia="MS Mincho"/>
                <w:i/>
                <w:szCs w:val="22"/>
                <w:lang w:eastAsia="sv-SE"/>
              </w:rPr>
              <w:t>E-UTRA-MBSFN-SubframeConfig</w:t>
            </w:r>
            <w:r w:rsidRPr="00F43A82">
              <w:rPr>
                <w:rFonts w:eastAsia="MS Mincho"/>
                <w:szCs w:val="22"/>
                <w:lang w:eastAsia="sv-SE"/>
              </w:rPr>
              <w:t xml:space="preserve"> is provided.</w:t>
            </w:r>
          </w:p>
        </w:tc>
      </w:tr>
      <w:tr w:rsidR="00D401C9" w:rsidRPr="00F43A82" w14:paraId="694239C2"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243787DC" w14:textId="77777777" w:rsidR="00D401C9" w:rsidRPr="00F43A82" w:rsidRDefault="00D401C9" w:rsidP="009D3EE9">
            <w:pPr>
              <w:pStyle w:val="TAL"/>
              <w:rPr>
                <w:rFonts w:eastAsia="MS Mincho"/>
                <w:szCs w:val="22"/>
                <w:lang w:eastAsia="sv-SE"/>
              </w:rPr>
            </w:pPr>
            <w:r w:rsidRPr="00F43A82">
              <w:rPr>
                <w:rFonts w:eastAsia="MS Mincho"/>
                <w:b/>
                <w:i/>
                <w:szCs w:val="22"/>
                <w:lang w:eastAsia="sv-SE"/>
              </w:rPr>
              <w:t>subframeAllocation2</w:t>
            </w:r>
          </w:p>
          <w:p w14:paraId="0163B5CD" w14:textId="77777777" w:rsidR="00D401C9" w:rsidRPr="00F43A82" w:rsidRDefault="00D401C9" w:rsidP="009D3EE9">
            <w:pPr>
              <w:pStyle w:val="TAL"/>
              <w:rPr>
                <w:rFonts w:eastAsia="MS Mincho"/>
                <w:b/>
                <w:i/>
                <w:szCs w:val="22"/>
                <w:lang w:eastAsia="sv-SE"/>
              </w:rPr>
            </w:pPr>
            <w:r w:rsidRPr="00F43A82">
              <w:rPr>
                <w:rFonts w:eastAsia="MS Mincho"/>
                <w:szCs w:val="22"/>
                <w:lang w:eastAsia="sv-SE"/>
              </w:rPr>
              <w:t xml:space="preserve">Field as defined in </w:t>
            </w:r>
            <w:r w:rsidRPr="00F43A82">
              <w:rPr>
                <w:rFonts w:eastAsia="MS Mincho"/>
                <w:i/>
                <w:lang w:eastAsia="sv-SE"/>
              </w:rPr>
              <w:t>MBSFN-SubframeConfig-v1430</w:t>
            </w:r>
            <w:r w:rsidRPr="00F43A82">
              <w:rPr>
                <w:rFonts w:eastAsia="MS Mincho"/>
                <w:szCs w:val="22"/>
                <w:lang w:eastAsia="sv-SE"/>
              </w:rPr>
              <w:t xml:space="preserve"> in TS 36.331 [10], where the UE assumes the duplex mode (FDD or TDD) of the NR cell for which the </w:t>
            </w:r>
            <w:r w:rsidRPr="00F43A82">
              <w:rPr>
                <w:rFonts w:eastAsia="MS Mincho"/>
                <w:i/>
                <w:szCs w:val="22"/>
                <w:lang w:eastAsia="sv-SE"/>
              </w:rPr>
              <w:t>E-UTRA-MBSFN-SubframeConfig</w:t>
            </w:r>
            <w:r w:rsidRPr="00F43A82">
              <w:rPr>
                <w:rFonts w:eastAsia="MS Mincho"/>
                <w:szCs w:val="22"/>
                <w:lang w:eastAsia="sv-SE"/>
              </w:rPr>
              <w:t xml:space="preserve"> is provided.</w:t>
            </w:r>
          </w:p>
        </w:tc>
      </w:tr>
    </w:tbl>
    <w:p w14:paraId="2CAEC1D6" w14:textId="77777777" w:rsidR="00D401C9" w:rsidRPr="00F43A82" w:rsidRDefault="00D401C9" w:rsidP="00D401C9"/>
    <w:p w14:paraId="474F056F" w14:textId="77777777" w:rsidR="00D401C9" w:rsidRPr="00F43A82" w:rsidRDefault="00D401C9" w:rsidP="00D401C9">
      <w:pPr>
        <w:pStyle w:val="Heading4"/>
        <w:tabs>
          <w:tab w:val="left" w:pos="2835"/>
        </w:tabs>
        <w:rPr>
          <w:rFonts w:eastAsia="SimSun"/>
          <w:i/>
          <w:noProof/>
        </w:rPr>
      </w:pPr>
      <w:bookmarkStart w:id="34" w:name="_Toc60777499"/>
      <w:bookmarkStart w:id="35" w:name="_Toc124713495"/>
      <w:r w:rsidRPr="00F43A82">
        <w:rPr>
          <w:rFonts w:eastAsia="SimSun"/>
        </w:rPr>
        <w:t>–</w:t>
      </w:r>
      <w:r w:rsidRPr="00F43A82">
        <w:rPr>
          <w:rFonts w:eastAsia="SimSun"/>
        </w:rPr>
        <w:tab/>
      </w:r>
      <w:r w:rsidRPr="00F43A82">
        <w:rPr>
          <w:rFonts w:eastAsia="SimSun"/>
          <w:i/>
          <w:noProof/>
        </w:rPr>
        <w:t>EUTRA-MultiBandInfoList</w:t>
      </w:r>
      <w:bookmarkEnd w:id="34"/>
      <w:bookmarkEnd w:id="35"/>
    </w:p>
    <w:p w14:paraId="3D90533C" w14:textId="77777777" w:rsidR="00D401C9" w:rsidRPr="00F43A82" w:rsidRDefault="00D401C9" w:rsidP="00D401C9">
      <w:pPr>
        <w:rPr>
          <w:rFonts w:eastAsia="SimSun"/>
          <w:lang w:eastAsia="x-none"/>
        </w:rPr>
      </w:pPr>
      <w:r w:rsidRPr="00F43A82">
        <w:rPr>
          <w:iCs/>
          <w:noProof/>
          <w:lang w:eastAsia="en-GB"/>
        </w:rPr>
        <w:t xml:space="preserve">The IE </w:t>
      </w:r>
      <w:r w:rsidRPr="00F43A82">
        <w:rPr>
          <w:i/>
          <w:iCs/>
          <w:noProof/>
          <w:lang w:eastAsia="en-GB"/>
        </w:rPr>
        <w:t>EUTRA-MultiBandInfoList</w:t>
      </w:r>
      <w:r w:rsidRPr="00F43A82">
        <w:rPr>
          <w:iCs/>
          <w:noProof/>
          <w:lang w:eastAsia="en-GB"/>
        </w:rPr>
        <w:t xml:space="preserve"> indicates the list of frequency bands in addition to the band represented by </w:t>
      </w:r>
      <w:r w:rsidRPr="00F43A82">
        <w:rPr>
          <w:i/>
        </w:rPr>
        <w:t>CarrierFreq</w:t>
      </w:r>
      <w:r w:rsidRPr="00F43A82">
        <w:rPr>
          <w:iCs/>
          <w:noProof/>
          <w:lang w:eastAsia="en-GB"/>
        </w:rPr>
        <w:t xml:space="preserve"> for which cell reselection parameters are common, and a list of </w:t>
      </w:r>
      <w:r w:rsidRPr="00F43A82">
        <w:rPr>
          <w:i/>
        </w:rPr>
        <w:t>additionalPmax</w:t>
      </w:r>
      <w:r w:rsidRPr="00F43A82">
        <w:rPr>
          <w:iCs/>
          <w:noProof/>
          <w:lang w:eastAsia="en-GB"/>
        </w:rPr>
        <w:t xml:space="preserve"> and </w:t>
      </w:r>
      <w:r w:rsidRPr="00F43A82">
        <w:rPr>
          <w:i/>
        </w:rPr>
        <w:t>additionalSpectrumEmission</w:t>
      </w:r>
      <w:r w:rsidRPr="00F43A82">
        <w:rPr>
          <w:iCs/>
          <w:noProof/>
          <w:lang w:eastAsia="en-GB"/>
        </w:rPr>
        <w:t>.</w:t>
      </w:r>
    </w:p>
    <w:p w14:paraId="64D5EB74" w14:textId="77777777" w:rsidR="00D401C9" w:rsidRPr="00F43A82" w:rsidRDefault="00D401C9" w:rsidP="00D401C9">
      <w:pPr>
        <w:pStyle w:val="TH"/>
      </w:pPr>
      <w:r w:rsidRPr="00F43A82">
        <w:rPr>
          <w:bCs/>
          <w:i/>
          <w:iCs/>
        </w:rPr>
        <w:lastRenderedPageBreak/>
        <w:t xml:space="preserve">EUTRA-MultiBandInfoList </w:t>
      </w:r>
      <w:r w:rsidRPr="00F43A82">
        <w:t>information element</w:t>
      </w:r>
    </w:p>
    <w:p w14:paraId="7DB6A5FE" w14:textId="77777777" w:rsidR="00D401C9" w:rsidRPr="00F43A82" w:rsidRDefault="00D401C9" w:rsidP="00D401C9">
      <w:pPr>
        <w:pStyle w:val="PL"/>
        <w:rPr>
          <w:color w:val="808080"/>
        </w:rPr>
      </w:pPr>
      <w:r w:rsidRPr="00F43A82">
        <w:rPr>
          <w:color w:val="808080"/>
        </w:rPr>
        <w:t>-- ASN1START</w:t>
      </w:r>
    </w:p>
    <w:p w14:paraId="630AEDD8" w14:textId="77777777" w:rsidR="00D401C9" w:rsidRPr="00F43A82" w:rsidRDefault="00D401C9" w:rsidP="00D401C9">
      <w:pPr>
        <w:pStyle w:val="PL"/>
        <w:rPr>
          <w:color w:val="808080"/>
        </w:rPr>
      </w:pPr>
      <w:r w:rsidRPr="00F43A82">
        <w:rPr>
          <w:color w:val="808080"/>
        </w:rPr>
        <w:t>-- TAG-EUTRA-MULTIBANDINFOLIST-START</w:t>
      </w:r>
    </w:p>
    <w:p w14:paraId="355358F4" w14:textId="77777777" w:rsidR="00D401C9" w:rsidRPr="00F43A82" w:rsidRDefault="00D401C9" w:rsidP="00D401C9">
      <w:pPr>
        <w:pStyle w:val="PL"/>
      </w:pPr>
    </w:p>
    <w:p w14:paraId="5988482E" w14:textId="77777777" w:rsidR="00D401C9" w:rsidRPr="00F43A82" w:rsidRDefault="00D401C9" w:rsidP="00D401C9">
      <w:pPr>
        <w:pStyle w:val="PL"/>
      </w:pPr>
      <w:r w:rsidRPr="00F43A82">
        <w:t xml:space="preserve">EUTRA-MultiBandInfoList ::=     </w:t>
      </w:r>
      <w:r w:rsidRPr="00F43A82">
        <w:rPr>
          <w:color w:val="993366"/>
        </w:rPr>
        <w:t>SEQUENCE</w:t>
      </w:r>
      <w:r w:rsidRPr="00F43A82">
        <w:t xml:space="preserve"> (</w:t>
      </w:r>
      <w:r w:rsidRPr="00F43A82">
        <w:rPr>
          <w:color w:val="993366"/>
        </w:rPr>
        <w:t>SIZE</w:t>
      </w:r>
      <w:r w:rsidRPr="00F43A82">
        <w:t xml:space="preserve"> (1..maxMultiBands))</w:t>
      </w:r>
      <w:r w:rsidRPr="00F43A82">
        <w:rPr>
          <w:color w:val="993366"/>
        </w:rPr>
        <w:t xml:space="preserve"> OF</w:t>
      </w:r>
      <w:r w:rsidRPr="00F43A82">
        <w:t xml:space="preserve"> EUTRA-MultiBandInfo</w:t>
      </w:r>
    </w:p>
    <w:p w14:paraId="5C45E7BF" w14:textId="77777777" w:rsidR="00D401C9" w:rsidRPr="00F43A82" w:rsidRDefault="00D401C9" w:rsidP="00D401C9">
      <w:pPr>
        <w:pStyle w:val="PL"/>
      </w:pPr>
    </w:p>
    <w:p w14:paraId="00D87ED4" w14:textId="77777777" w:rsidR="00D401C9" w:rsidRPr="00F43A82" w:rsidRDefault="00D401C9" w:rsidP="00D401C9">
      <w:pPr>
        <w:pStyle w:val="PL"/>
      </w:pPr>
      <w:r w:rsidRPr="00F43A82">
        <w:t xml:space="preserve">EUTRA-MultiBandInfo ::=         </w:t>
      </w:r>
      <w:r w:rsidRPr="00F43A82">
        <w:rPr>
          <w:color w:val="993366"/>
        </w:rPr>
        <w:t>SEQUENCE</w:t>
      </w:r>
      <w:r w:rsidRPr="00F43A82">
        <w:t xml:space="preserve"> {</w:t>
      </w:r>
    </w:p>
    <w:p w14:paraId="0C8648D6" w14:textId="77777777" w:rsidR="00D401C9" w:rsidRPr="00F43A82" w:rsidRDefault="00D401C9" w:rsidP="00D401C9">
      <w:pPr>
        <w:pStyle w:val="PL"/>
      </w:pPr>
      <w:r w:rsidRPr="00F43A82">
        <w:t xml:space="preserve">    eutra-FreqBandIndicator         FreqBandIndicatorEUTRA,</w:t>
      </w:r>
    </w:p>
    <w:p w14:paraId="16A4E79A" w14:textId="77777777" w:rsidR="00D401C9" w:rsidRPr="00F43A82" w:rsidRDefault="00D401C9" w:rsidP="00D401C9">
      <w:pPr>
        <w:pStyle w:val="PL"/>
        <w:rPr>
          <w:color w:val="808080"/>
        </w:rPr>
      </w:pPr>
      <w:r w:rsidRPr="00F43A82">
        <w:t xml:space="preserve">    eutra-NS-PmaxList               EUTRA-NS-PmaxList                           </w:t>
      </w:r>
      <w:r w:rsidRPr="00F43A82">
        <w:rPr>
          <w:color w:val="993366"/>
        </w:rPr>
        <w:t>OPTIONAL</w:t>
      </w:r>
      <w:r w:rsidRPr="00F43A82">
        <w:t xml:space="preserve">    </w:t>
      </w:r>
      <w:r w:rsidRPr="00F43A82">
        <w:rPr>
          <w:color w:val="808080"/>
        </w:rPr>
        <w:t>-- Need R</w:t>
      </w:r>
    </w:p>
    <w:p w14:paraId="4F55C437" w14:textId="77777777" w:rsidR="00D401C9" w:rsidRPr="00F43A82" w:rsidRDefault="00D401C9" w:rsidP="00D401C9">
      <w:pPr>
        <w:pStyle w:val="PL"/>
      </w:pPr>
      <w:r w:rsidRPr="00F43A82">
        <w:t>}</w:t>
      </w:r>
    </w:p>
    <w:p w14:paraId="28555C31" w14:textId="77777777" w:rsidR="00D401C9" w:rsidRPr="00F43A82" w:rsidRDefault="00D401C9" w:rsidP="00D401C9">
      <w:pPr>
        <w:pStyle w:val="PL"/>
      </w:pPr>
    </w:p>
    <w:p w14:paraId="6DBE9CAA" w14:textId="77777777" w:rsidR="00D401C9" w:rsidRPr="00F43A82" w:rsidRDefault="00D401C9" w:rsidP="00D401C9">
      <w:pPr>
        <w:pStyle w:val="PL"/>
        <w:rPr>
          <w:color w:val="808080"/>
        </w:rPr>
      </w:pPr>
      <w:r w:rsidRPr="00F43A82">
        <w:rPr>
          <w:color w:val="808080"/>
        </w:rPr>
        <w:t>-- TAG-EUTRA-MULTIBANDINFOLIST-STOP</w:t>
      </w:r>
    </w:p>
    <w:p w14:paraId="448D0FEE" w14:textId="77777777" w:rsidR="00D401C9" w:rsidRPr="00F43A82" w:rsidRDefault="00D401C9" w:rsidP="00D401C9">
      <w:pPr>
        <w:pStyle w:val="PL"/>
        <w:rPr>
          <w:rFonts w:eastAsia="SimSun"/>
          <w:color w:val="808080"/>
        </w:rPr>
      </w:pPr>
      <w:r w:rsidRPr="00F43A82">
        <w:rPr>
          <w:color w:val="808080"/>
        </w:rPr>
        <w:t>-- ASN1STOP</w:t>
      </w:r>
    </w:p>
    <w:p w14:paraId="72A90622" w14:textId="77777777" w:rsidR="00D401C9" w:rsidRPr="00F43A82" w:rsidRDefault="00D401C9" w:rsidP="00D401C9"/>
    <w:p w14:paraId="595D3D09" w14:textId="77777777" w:rsidR="00D401C9" w:rsidRPr="00F43A82" w:rsidRDefault="00D401C9" w:rsidP="00D401C9">
      <w:pPr>
        <w:pStyle w:val="Heading4"/>
        <w:rPr>
          <w:rFonts w:eastAsia="SimSun"/>
        </w:rPr>
      </w:pPr>
      <w:bookmarkStart w:id="36" w:name="_Toc60777500"/>
      <w:bookmarkStart w:id="37" w:name="_Toc124713496"/>
      <w:r w:rsidRPr="00F43A82">
        <w:rPr>
          <w:rFonts w:eastAsia="SimSun"/>
        </w:rPr>
        <w:t>–</w:t>
      </w:r>
      <w:r w:rsidRPr="00F43A82">
        <w:rPr>
          <w:rFonts w:eastAsia="SimSun"/>
        </w:rPr>
        <w:tab/>
      </w:r>
      <w:r w:rsidRPr="00F43A82">
        <w:rPr>
          <w:rFonts w:eastAsia="SimSun"/>
          <w:i/>
        </w:rPr>
        <w:t>EUTRA-NS-PmaxList</w:t>
      </w:r>
      <w:bookmarkEnd w:id="36"/>
      <w:bookmarkEnd w:id="37"/>
    </w:p>
    <w:p w14:paraId="68FB77AE" w14:textId="77777777" w:rsidR="00D401C9" w:rsidRPr="00F43A82" w:rsidRDefault="00D401C9" w:rsidP="00D401C9">
      <w:pPr>
        <w:rPr>
          <w:rFonts w:eastAsia="SimSun"/>
          <w:noProof/>
        </w:rPr>
      </w:pPr>
      <w:r w:rsidRPr="00F43A82">
        <w:rPr>
          <w:noProof/>
        </w:rPr>
        <w:t xml:space="preserve">The IE </w:t>
      </w:r>
      <w:r w:rsidRPr="00F43A82">
        <w:rPr>
          <w:i/>
          <w:noProof/>
        </w:rPr>
        <w:t>EUTRA-NS-PmaxList</w:t>
      </w:r>
      <w:r w:rsidRPr="00F43A82">
        <w:rPr>
          <w:noProof/>
        </w:rPr>
        <w:t xml:space="preserve"> concerns a list of </w:t>
      </w:r>
      <w:r w:rsidRPr="00F43A82">
        <w:rPr>
          <w:i/>
          <w:noProof/>
        </w:rPr>
        <w:t>additionalPmax</w:t>
      </w:r>
      <w:r w:rsidRPr="00F43A82">
        <w:rPr>
          <w:noProof/>
        </w:rPr>
        <w:t xml:space="preserve"> and </w:t>
      </w:r>
      <w:r w:rsidRPr="00F43A82">
        <w:rPr>
          <w:i/>
          <w:noProof/>
        </w:rPr>
        <w:t>additionalSpectrumEmission</w:t>
      </w:r>
      <w:r w:rsidRPr="00F43A82">
        <w:rPr>
          <w:noProof/>
        </w:rPr>
        <w:t>, as defined in TS 36.101 [22], table 6.2.4-1 for UEs neither in CE nor BL UEs and TS 36.101 [22], table 6.2.4E-1 for UEs in CE or BL UEs, for a given frequency band.</w:t>
      </w:r>
    </w:p>
    <w:p w14:paraId="122B4041" w14:textId="77777777" w:rsidR="00D401C9" w:rsidRPr="00F43A82" w:rsidRDefault="00D401C9" w:rsidP="00D401C9">
      <w:pPr>
        <w:pStyle w:val="TH"/>
      </w:pPr>
      <w:r w:rsidRPr="00F43A82">
        <w:rPr>
          <w:bCs/>
          <w:i/>
          <w:iCs/>
        </w:rPr>
        <w:t>EUTRA-NS-PmaxList</w:t>
      </w:r>
      <w:r w:rsidRPr="00F43A82">
        <w:rPr>
          <w:noProof/>
        </w:rPr>
        <w:t xml:space="preserve"> information element</w:t>
      </w:r>
    </w:p>
    <w:p w14:paraId="204CC2A0" w14:textId="77777777" w:rsidR="00D401C9" w:rsidRPr="00F43A82" w:rsidRDefault="00D401C9" w:rsidP="00D401C9">
      <w:pPr>
        <w:pStyle w:val="PL"/>
        <w:rPr>
          <w:color w:val="808080"/>
        </w:rPr>
      </w:pPr>
      <w:r w:rsidRPr="00F43A82">
        <w:rPr>
          <w:color w:val="808080"/>
        </w:rPr>
        <w:t>-- ASN1START</w:t>
      </w:r>
    </w:p>
    <w:p w14:paraId="3BD332C4" w14:textId="77777777" w:rsidR="00D401C9" w:rsidRPr="00F43A82" w:rsidRDefault="00D401C9" w:rsidP="00D401C9">
      <w:pPr>
        <w:pStyle w:val="PL"/>
        <w:rPr>
          <w:color w:val="808080"/>
        </w:rPr>
      </w:pPr>
      <w:r w:rsidRPr="00F43A82">
        <w:rPr>
          <w:color w:val="808080"/>
        </w:rPr>
        <w:t>-- TAG-EUTRA-NS-PMAXLIST-START</w:t>
      </w:r>
    </w:p>
    <w:p w14:paraId="304F5D59" w14:textId="77777777" w:rsidR="00D401C9" w:rsidRPr="00F43A82" w:rsidRDefault="00D401C9" w:rsidP="00D401C9">
      <w:pPr>
        <w:pStyle w:val="PL"/>
      </w:pPr>
    </w:p>
    <w:p w14:paraId="6FBCF87E" w14:textId="77777777" w:rsidR="00D401C9" w:rsidRPr="00F43A82" w:rsidRDefault="00D401C9" w:rsidP="00D401C9">
      <w:pPr>
        <w:pStyle w:val="PL"/>
      </w:pPr>
      <w:r w:rsidRPr="00F43A82">
        <w:t xml:space="preserve">EUTRA-NS-PmaxList ::=               </w:t>
      </w:r>
      <w:r w:rsidRPr="00F43A82">
        <w:rPr>
          <w:color w:val="993366"/>
        </w:rPr>
        <w:t>SEQUENCE</w:t>
      </w:r>
      <w:r w:rsidRPr="00F43A82">
        <w:t xml:space="preserve"> (</w:t>
      </w:r>
      <w:r w:rsidRPr="00F43A82">
        <w:rPr>
          <w:color w:val="993366"/>
        </w:rPr>
        <w:t>SIZE</w:t>
      </w:r>
      <w:r w:rsidRPr="00F43A82">
        <w:t xml:space="preserve"> (1..maxEUTRA-NS-Pmax))</w:t>
      </w:r>
      <w:r w:rsidRPr="00F43A82">
        <w:rPr>
          <w:color w:val="993366"/>
        </w:rPr>
        <w:t xml:space="preserve"> OF</w:t>
      </w:r>
      <w:r w:rsidRPr="00F43A82">
        <w:t xml:space="preserve"> EUTRA-NS-PmaxValue</w:t>
      </w:r>
    </w:p>
    <w:p w14:paraId="3F95FFD2" w14:textId="77777777" w:rsidR="00D401C9" w:rsidRPr="00F43A82" w:rsidRDefault="00D401C9" w:rsidP="00D401C9">
      <w:pPr>
        <w:pStyle w:val="PL"/>
      </w:pPr>
    </w:p>
    <w:p w14:paraId="7883F37A" w14:textId="77777777" w:rsidR="00D401C9" w:rsidRPr="00F43A82" w:rsidRDefault="00D401C9" w:rsidP="00D401C9">
      <w:pPr>
        <w:pStyle w:val="PL"/>
      </w:pPr>
      <w:r w:rsidRPr="00F43A82">
        <w:t xml:space="preserve">EUTRA-NS-PmaxValue ::=              </w:t>
      </w:r>
      <w:r w:rsidRPr="00F43A82">
        <w:rPr>
          <w:color w:val="993366"/>
        </w:rPr>
        <w:t>SEQUENCE</w:t>
      </w:r>
      <w:r w:rsidRPr="00F43A82">
        <w:t xml:space="preserve"> {</w:t>
      </w:r>
    </w:p>
    <w:p w14:paraId="79208781" w14:textId="77777777" w:rsidR="00D401C9" w:rsidRPr="00F43A82" w:rsidRDefault="00D401C9" w:rsidP="00D401C9">
      <w:pPr>
        <w:pStyle w:val="PL"/>
        <w:rPr>
          <w:color w:val="808080"/>
        </w:rPr>
      </w:pPr>
      <w:r w:rsidRPr="00F43A82">
        <w:t xml:space="preserve">    additionalPmax                      </w:t>
      </w:r>
      <w:r w:rsidRPr="00F43A82">
        <w:rPr>
          <w:color w:val="993366"/>
        </w:rPr>
        <w:t>INTEGER</w:t>
      </w:r>
      <w:r w:rsidRPr="00F43A82">
        <w:t xml:space="preserve"> (-30..33)                       </w:t>
      </w:r>
      <w:r w:rsidRPr="00F43A82">
        <w:rPr>
          <w:color w:val="993366"/>
        </w:rPr>
        <w:t>OPTIONAL</w:t>
      </w:r>
      <w:r w:rsidRPr="00F43A82">
        <w:t xml:space="preserve">,   </w:t>
      </w:r>
      <w:r w:rsidRPr="00F43A82">
        <w:rPr>
          <w:color w:val="808080"/>
        </w:rPr>
        <w:t>-- Need R</w:t>
      </w:r>
    </w:p>
    <w:p w14:paraId="6FFB4730" w14:textId="77777777" w:rsidR="00D401C9" w:rsidRPr="00F43A82" w:rsidRDefault="00D401C9" w:rsidP="00D401C9">
      <w:pPr>
        <w:pStyle w:val="PL"/>
        <w:rPr>
          <w:color w:val="808080"/>
        </w:rPr>
      </w:pPr>
      <w:r w:rsidRPr="00F43A82">
        <w:lastRenderedPageBreak/>
        <w:t xml:space="preserve">    additionalSpectrumEmission          </w:t>
      </w:r>
      <w:r w:rsidRPr="00F43A82">
        <w:rPr>
          <w:color w:val="993366"/>
        </w:rPr>
        <w:t>INTEGER</w:t>
      </w:r>
      <w:r w:rsidRPr="00F43A82">
        <w:t xml:space="preserve"> (1..288)                        </w:t>
      </w:r>
      <w:r w:rsidRPr="00F43A82">
        <w:rPr>
          <w:color w:val="993366"/>
        </w:rPr>
        <w:t>OPTIONAL</w:t>
      </w:r>
      <w:r w:rsidRPr="00F43A82">
        <w:t xml:space="preserve">    </w:t>
      </w:r>
      <w:r w:rsidRPr="00F43A82">
        <w:rPr>
          <w:color w:val="808080"/>
        </w:rPr>
        <w:t>-- Need R</w:t>
      </w:r>
    </w:p>
    <w:p w14:paraId="15E6E8DD" w14:textId="77777777" w:rsidR="00D401C9" w:rsidRPr="00F43A82" w:rsidRDefault="00D401C9" w:rsidP="00D401C9">
      <w:pPr>
        <w:pStyle w:val="PL"/>
      </w:pPr>
      <w:r w:rsidRPr="00F43A82">
        <w:t>}</w:t>
      </w:r>
    </w:p>
    <w:p w14:paraId="56801377" w14:textId="77777777" w:rsidR="00D401C9" w:rsidRPr="00F43A82" w:rsidRDefault="00D401C9" w:rsidP="00D401C9">
      <w:pPr>
        <w:pStyle w:val="PL"/>
      </w:pPr>
    </w:p>
    <w:p w14:paraId="0A77AA61" w14:textId="77777777" w:rsidR="00D401C9" w:rsidRPr="00F43A82" w:rsidRDefault="00D401C9" w:rsidP="00D401C9">
      <w:pPr>
        <w:pStyle w:val="PL"/>
        <w:rPr>
          <w:color w:val="808080"/>
        </w:rPr>
      </w:pPr>
      <w:r w:rsidRPr="00F43A82">
        <w:rPr>
          <w:color w:val="808080"/>
        </w:rPr>
        <w:t>-- TAG-EUTRA-NS-PMAXLIST-STOP</w:t>
      </w:r>
    </w:p>
    <w:p w14:paraId="2BCFFF2A" w14:textId="77777777" w:rsidR="00D401C9" w:rsidRPr="00F43A82" w:rsidRDefault="00D401C9" w:rsidP="00D401C9">
      <w:pPr>
        <w:pStyle w:val="PL"/>
        <w:rPr>
          <w:rFonts w:eastAsia="SimSun"/>
          <w:color w:val="808080"/>
        </w:rPr>
      </w:pPr>
      <w:r w:rsidRPr="00F43A82">
        <w:rPr>
          <w:color w:val="808080"/>
        </w:rPr>
        <w:t>-- ASN1STOP</w:t>
      </w:r>
    </w:p>
    <w:p w14:paraId="657CC360" w14:textId="77777777" w:rsidR="00D401C9" w:rsidRPr="00F43A82" w:rsidRDefault="00D401C9" w:rsidP="00D401C9"/>
    <w:p w14:paraId="7E6020E6" w14:textId="77777777" w:rsidR="00D401C9" w:rsidRPr="00F43A82" w:rsidRDefault="00D401C9" w:rsidP="00D401C9">
      <w:pPr>
        <w:pStyle w:val="Heading4"/>
        <w:rPr>
          <w:rFonts w:eastAsia="SimSun"/>
        </w:rPr>
      </w:pPr>
      <w:bookmarkStart w:id="38" w:name="_Toc60777501"/>
      <w:bookmarkStart w:id="39" w:name="_Toc124713497"/>
      <w:r w:rsidRPr="00F43A82">
        <w:rPr>
          <w:rFonts w:eastAsia="SimSun"/>
        </w:rPr>
        <w:t>–</w:t>
      </w:r>
      <w:r w:rsidRPr="00F43A82">
        <w:rPr>
          <w:rFonts w:eastAsia="SimSun"/>
        </w:rPr>
        <w:tab/>
      </w:r>
      <w:r w:rsidRPr="00F43A82">
        <w:rPr>
          <w:rFonts w:eastAsia="SimSun"/>
          <w:i/>
          <w:noProof/>
        </w:rPr>
        <w:t>EUTRA-PhysCellId</w:t>
      </w:r>
      <w:bookmarkEnd w:id="38"/>
      <w:bookmarkEnd w:id="39"/>
    </w:p>
    <w:p w14:paraId="48DB0E64" w14:textId="77777777" w:rsidR="00D401C9" w:rsidRPr="00F43A82" w:rsidRDefault="00D401C9" w:rsidP="00D401C9">
      <w:pPr>
        <w:rPr>
          <w:rFonts w:eastAsia="SimSun"/>
          <w:iCs/>
        </w:rPr>
      </w:pPr>
      <w:r w:rsidRPr="00F43A82">
        <w:t xml:space="preserve">The IE </w:t>
      </w:r>
      <w:r w:rsidRPr="00F43A82">
        <w:rPr>
          <w:i/>
          <w:noProof/>
        </w:rPr>
        <w:t>EUTRA-PhysCellId</w:t>
      </w:r>
      <w:r w:rsidRPr="00F43A82">
        <w:rPr>
          <w:iCs/>
        </w:rPr>
        <w:t xml:space="preserve"> is used to indicate the physical layer identity of the cell, as defined in TS 36.211 [31].</w:t>
      </w:r>
    </w:p>
    <w:p w14:paraId="16C3EF78" w14:textId="77777777" w:rsidR="00D401C9" w:rsidRPr="00F43A82" w:rsidRDefault="00D401C9" w:rsidP="00D401C9">
      <w:pPr>
        <w:pStyle w:val="TH"/>
      </w:pPr>
      <w:r w:rsidRPr="00F43A82">
        <w:rPr>
          <w:bCs/>
          <w:i/>
          <w:iCs/>
        </w:rPr>
        <w:t xml:space="preserve">EUTRA-PhysCellId </w:t>
      </w:r>
      <w:r w:rsidRPr="00F43A82">
        <w:t>information element</w:t>
      </w:r>
    </w:p>
    <w:p w14:paraId="75C6799A" w14:textId="77777777" w:rsidR="00D401C9" w:rsidRPr="00F43A82" w:rsidRDefault="00D401C9" w:rsidP="00D401C9">
      <w:pPr>
        <w:pStyle w:val="PL"/>
        <w:rPr>
          <w:color w:val="808080"/>
        </w:rPr>
      </w:pPr>
      <w:r w:rsidRPr="00F43A82">
        <w:rPr>
          <w:color w:val="808080"/>
        </w:rPr>
        <w:t>-- ASN1START</w:t>
      </w:r>
    </w:p>
    <w:p w14:paraId="5A33ECD3" w14:textId="77777777" w:rsidR="00D401C9" w:rsidRPr="00F43A82" w:rsidRDefault="00D401C9" w:rsidP="00D401C9">
      <w:pPr>
        <w:pStyle w:val="PL"/>
        <w:rPr>
          <w:color w:val="808080"/>
        </w:rPr>
      </w:pPr>
      <w:r w:rsidRPr="00F43A82">
        <w:rPr>
          <w:color w:val="808080"/>
        </w:rPr>
        <w:t>-- TAG-EUTRA-PHYSCELLID-START</w:t>
      </w:r>
    </w:p>
    <w:p w14:paraId="15113971" w14:textId="77777777" w:rsidR="00D401C9" w:rsidRPr="00F43A82" w:rsidRDefault="00D401C9" w:rsidP="00D401C9">
      <w:pPr>
        <w:pStyle w:val="PL"/>
      </w:pPr>
    </w:p>
    <w:p w14:paraId="50D54EE9" w14:textId="77777777" w:rsidR="00D401C9" w:rsidRPr="00F43A82" w:rsidRDefault="00D401C9" w:rsidP="00D401C9">
      <w:pPr>
        <w:pStyle w:val="PL"/>
      </w:pPr>
      <w:r w:rsidRPr="00F43A82">
        <w:t xml:space="preserve">EUTRA-PhysCellId ::=                        </w:t>
      </w:r>
      <w:r w:rsidRPr="00F43A82">
        <w:rPr>
          <w:color w:val="993366"/>
        </w:rPr>
        <w:t>INTEGER</w:t>
      </w:r>
      <w:r w:rsidRPr="00F43A82">
        <w:t xml:space="preserve"> (0..503)</w:t>
      </w:r>
    </w:p>
    <w:p w14:paraId="22411697" w14:textId="77777777" w:rsidR="00D401C9" w:rsidRPr="00F43A82" w:rsidRDefault="00D401C9" w:rsidP="00D401C9">
      <w:pPr>
        <w:pStyle w:val="PL"/>
      </w:pPr>
    </w:p>
    <w:p w14:paraId="360C5F72" w14:textId="77777777" w:rsidR="00D401C9" w:rsidRPr="00F43A82" w:rsidRDefault="00D401C9" w:rsidP="00D401C9">
      <w:pPr>
        <w:pStyle w:val="PL"/>
        <w:rPr>
          <w:color w:val="808080"/>
        </w:rPr>
      </w:pPr>
      <w:r w:rsidRPr="00F43A82">
        <w:rPr>
          <w:color w:val="808080"/>
        </w:rPr>
        <w:t>-- TAG-EUTRA-PHYSCELLID-STOP</w:t>
      </w:r>
    </w:p>
    <w:p w14:paraId="13B661EC" w14:textId="77777777" w:rsidR="00D401C9" w:rsidRPr="00F43A82" w:rsidRDefault="00D401C9" w:rsidP="00D401C9">
      <w:pPr>
        <w:pStyle w:val="PL"/>
        <w:rPr>
          <w:rFonts w:eastAsia="SimSun"/>
          <w:color w:val="808080"/>
        </w:rPr>
      </w:pPr>
      <w:r w:rsidRPr="00F43A82">
        <w:rPr>
          <w:color w:val="808080"/>
        </w:rPr>
        <w:t>-- ASN1STOP</w:t>
      </w:r>
    </w:p>
    <w:p w14:paraId="56D7557A" w14:textId="77777777" w:rsidR="00D401C9" w:rsidRPr="00F43A82" w:rsidRDefault="00D401C9" w:rsidP="00D401C9"/>
    <w:p w14:paraId="1DF712BF" w14:textId="77777777" w:rsidR="00D401C9" w:rsidRPr="00F43A82" w:rsidRDefault="00D401C9" w:rsidP="00D401C9">
      <w:pPr>
        <w:pStyle w:val="Heading4"/>
        <w:rPr>
          <w:rFonts w:eastAsia="SimSun"/>
        </w:rPr>
      </w:pPr>
      <w:bookmarkStart w:id="40" w:name="_Toc60777502"/>
      <w:bookmarkStart w:id="41" w:name="_Toc124713498"/>
      <w:r w:rsidRPr="00F43A82">
        <w:rPr>
          <w:rFonts w:eastAsia="SimSun"/>
        </w:rPr>
        <w:t>–</w:t>
      </w:r>
      <w:r w:rsidRPr="00F43A82">
        <w:rPr>
          <w:rFonts w:eastAsia="SimSun"/>
        </w:rPr>
        <w:tab/>
      </w:r>
      <w:r w:rsidRPr="00F43A82">
        <w:rPr>
          <w:rFonts w:eastAsia="SimSun"/>
          <w:i/>
        </w:rPr>
        <w:t>EUTRA-PhysCellIdRange</w:t>
      </w:r>
      <w:bookmarkEnd w:id="40"/>
      <w:bookmarkEnd w:id="41"/>
    </w:p>
    <w:p w14:paraId="2A96F2AB" w14:textId="77777777" w:rsidR="00D401C9" w:rsidRPr="00F43A82" w:rsidRDefault="00D401C9" w:rsidP="00D401C9">
      <w:pPr>
        <w:keepNext/>
        <w:keepLines/>
        <w:rPr>
          <w:rFonts w:eastAsia="SimSun"/>
          <w:iCs/>
        </w:rPr>
      </w:pPr>
      <w:r w:rsidRPr="00F43A82">
        <w:t xml:space="preserve">The IE </w:t>
      </w:r>
      <w:r w:rsidRPr="00F43A82">
        <w:rPr>
          <w:i/>
          <w:noProof/>
        </w:rPr>
        <w:t>EUTRA-PhysCellIdRange</w:t>
      </w:r>
      <w:r w:rsidRPr="00F43A82">
        <w:rPr>
          <w:iCs/>
        </w:rPr>
        <w:t xml:space="preserve"> is used to encode either a single or a range of physical cell identities. The range is encoded by using a </w:t>
      </w:r>
      <w:r w:rsidRPr="00F43A82">
        <w:rPr>
          <w:i/>
          <w:iCs/>
        </w:rPr>
        <w:t>start</w:t>
      </w:r>
      <w:r w:rsidRPr="00F43A82">
        <w:rPr>
          <w:iCs/>
        </w:rPr>
        <w:t xml:space="preserve"> value and by indicating the number of consecutive physical cell identities (including </w:t>
      </w:r>
      <w:r w:rsidRPr="00F43A82">
        <w:rPr>
          <w:i/>
          <w:iCs/>
        </w:rPr>
        <w:t>start</w:t>
      </w:r>
      <w:r w:rsidRPr="00F43A82">
        <w:rPr>
          <w:iCs/>
        </w:rPr>
        <w:t xml:space="preserve">) in the range. For fields comprising multiple occurrences of </w:t>
      </w:r>
      <w:r w:rsidRPr="00F43A82">
        <w:rPr>
          <w:i/>
          <w:noProof/>
        </w:rPr>
        <w:t>EUTRA-PhysCellIdRange</w:t>
      </w:r>
      <w:r w:rsidRPr="00F43A82">
        <w:rPr>
          <w:iCs/>
        </w:rPr>
        <w:t>, NW may configure overlapping ranges of physical cell identities.</w:t>
      </w:r>
    </w:p>
    <w:p w14:paraId="7BE85652" w14:textId="77777777" w:rsidR="00D401C9" w:rsidRPr="00F43A82" w:rsidRDefault="00D401C9" w:rsidP="00D401C9">
      <w:pPr>
        <w:pStyle w:val="TH"/>
      </w:pPr>
      <w:r w:rsidRPr="00F43A82">
        <w:rPr>
          <w:bCs/>
          <w:i/>
          <w:iCs/>
        </w:rPr>
        <w:t xml:space="preserve">EUTRA-PhysCellIdRange </w:t>
      </w:r>
      <w:r w:rsidRPr="00F43A82">
        <w:t>information element</w:t>
      </w:r>
    </w:p>
    <w:p w14:paraId="1B447D94" w14:textId="77777777" w:rsidR="00D401C9" w:rsidRPr="00F43A82" w:rsidRDefault="00D401C9" w:rsidP="00D401C9">
      <w:pPr>
        <w:pStyle w:val="PL"/>
        <w:rPr>
          <w:color w:val="808080"/>
        </w:rPr>
      </w:pPr>
      <w:r w:rsidRPr="00F43A82">
        <w:rPr>
          <w:color w:val="808080"/>
        </w:rPr>
        <w:t>-- ASN1START</w:t>
      </w:r>
    </w:p>
    <w:p w14:paraId="2D925EEC" w14:textId="77777777" w:rsidR="00D401C9" w:rsidRPr="00F43A82" w:rsidRDefault="00D401C9" w:rsidP="00D401C9">
      <w:pPr>
        <w:pStyle w:val="PL"/>
        <w:rPr>
          <w:color w:val="808080"/>
        </w:rPr>
      </w:pPr>
      <w:r w:rsidRPr="00F43A82">
        <w:rPr>
          <w:color w:val="808080"/>
        </w:rPr>
        <w:t>-- TAG-EUTRA-PHYSCELLIDRANGE-START</w:t>
      </w:r>
    </w:p>
    <w:p w14:paraId="63505A80" w14:textId="77777777" w:rsidR="00D401C9" w:rsidRPr="00F43A82" w:rsidRDefault="00D401C9" w:rsidP="00D401C9">
      <w:pPr>
        <w:pStyle w:val="PL"/>
      </w:pPr>
    </w:p>
    <w:p w14:paraId="1CACC761" w14:textId="77777777" w:rsidR="00D401C9" w:rsidRPr="00F43A82" w:rsidRDefault="00D401C9" w:rsidP="00D401C9">
      <w:pPr>
        <w:pStyle w:val="PL"/>
      </w:pPr>
      <w:r w:rsidRPr="00F43A82">
        <w:t xml:space="preserve">EUTRA-PhysCellIdRange ::=       </w:t>
      </w:r>
      <w:r w:rsidRPr="00F43A82">
        <w:rPr>
          <w:color w:val="993366"/>
        </w:rPr>
        <w:t>SEQUENCE</w:t>
      </w:r>
      <w:r w:rsidRPr="00F43A82">
        <w:t xml:space="preserve"> {</w:t>
      </w:r>
    </w:p>
    <w:p w14:paraId="2B6996C7" w14:textId="77777777" w:rsidR="00D401C9" w:rsidRPr="00F43A82" w:rsidRDefault="00D401C9" w:rsidP="00D401C9">
      <w:pPr>
        <w:pStyle w:val="PL"/>
      </w:pPr>
      <w:r w:rsidRPr="00F43A82">
        <w:t xml:space="preserve">    start                           EUTRA-PhysCellId,</w:t>
      </w:r>
    </w:p>
    <w:p w14:paraId="0CCA0F29" w14:textId="77777777" w:rsidR="00D401C9" w:rsidRPr="00F43A82" w:rsidRDefault="00D401C9" w:rsidP="00D401C9">
      <w:pPr>
        <w:pStyle w:val="PL"/>
      </w:pPr>
      <w:r w:rsidRPr="00F43A82">
        <w:t xml:space="preserve">    range                           </w:t>
      </w:r>
      <w:r w:rsidRPr="00F43A82">
        <w:rPr>
          <w:color w:val="993366"/>
        </w:rPr>
        <w:t>ENUMERATED</w:t>
      </w:r>
      <w:r w:rsidRPr="00F43A82">
        <w:t xml:space="preserve"> {n4, n8, n12, n16, n24, n32, n48, n64, n84, n96,</w:t>
      </w:r>
    </w:p>
    <w:p w14:paraId="3EB45A95" w14:textId="77777777" w:rsidR="00D401C9" w:rsidRPr="00F43A82" w:rsidRDefault="00D401C9" w:rsidP="00D401C9">
      <w:pPr>
        <w:pStyle w:val="PL"/>
        <w:rPr>
          <w:color w:val="808080"/>
        </w:rPr>
      </w:pPr>
      <w:r w:rsidRPr="00F43A82">
        <w:t xml:space="preserve">                                                n128, n168, n252, n504, spare2, spare1}                         </w:t>
      </w:r>
      <w:r w:rsidRPr="00F43A82">
        <w:rPr>
          <w:color w:val="993366"/>
        </w:rPr>
        <w:t>OPTIONAL</w:t>
      </w:r>
      <w:r w:rsidRPr="00F43A82">
        <w:t xml:space="preserve">    </w:t>
      </w:r>
      <w:r w:rsidRPr="00F43A82">
        <w:rPr>
          <w:color w:val="808080"/>
        </w:rPr>
        <w:t>-- Need N</w:t>
      </w:r>
    </w:p>
    <w:p w14:paraId="2803D2EF" w14:textId="77777777" w:rsidR="00D401C9" w:rsidRPr="00F43A82" w:rsidRDefault="00D401C9" w:rsidP="00D401C9">
      <w:pPr>
        <w:pStyle w:val="PL"/>
      </w:pPr>
      <w:r w:rsidRPr="00F43A82">
        <w:t>}</w:t>
      </w:r>
    </w:p>
    <w:p w14:paraId="35BFD545" w14:textId="77777777" w:rsidR="00D401C9" w:rsidRPr="00F43A82" w:rsidRDefault="00D401C9" w:rsidP="00D401C9">
      <w:pPr>
        <w:pStyle w:val="PL"/>
      </w:pPr>
    </w:p>
    <w:p w14:paraId="1B65859F" w14:textId="77777777" w:rsidR="00D401C9" w:rsidRPr="00F43A82" w:rsidRDefault="00D401C9" w:rsidP="00D401C9">
      <w:pPr>
        <w:pStyle w:val="PL"/>
        <w:rPr>
          <w:color w:val="808080"/>
        </w:rPr>
      </w:pPr>
      <w:r w:rsidRPr="00F43A82">
        <w:rPr>
          <w:color w:val="808080"/>
        </w:rPr>
        <w:t>-- TAG-EUTRA-PHYSCELLIDRANGE-STOP</w:t>
      </w:r>
    </w:p>
    <w:p w14:paraId="20C3D82A" w14:textId="77777777" w:rsidR="00D401C9" w:rsidRPr="00F43A82" w:rsidRDefault="00D401C9" w:rsidP="00D401C9">
      <w:pPr>
        <w:pStyle w:val="PL"/>
        <w:rPr>
          <w:rFonts w:eastAsia="SimSun"/>
          <w:color w:val="808080"/>
        </w:rPr>
      </w:pPr>
      <w:r w:rsidRPr="00F43A82">
        <w:rPr>
          <w:color w:val="808080"/>
        </w:rPr>
        <w:t>-- ASN1STOP</w:t>
      </w:r>
    </w:p>
    <w:p w14:paraId="14488DF7" w14:textId="77777777" w:rsidR="00D401C9" w:rsidRPr="00F43A82" w:rsidRDefault="00D401C9" w:rsidP="00D401C9"/>
    <w:p w14:paraId="3E7AF3E1" w14:textId="77777777" w:rsidR="00D401C9" w:rsidRPr="00F43A82" w:rsidRDefault="00D401C9" w:rsidP="00D401C9">
      <w:pPr>
        <w:pStyle w:val="Heading4"/>
        <w:rPr>
          <w:rFonts w:eastAsia="SimSun"/>
          <w:i/>
          <w:noProof/>
        </w:rPr>
      </w:pPr>
      <w:bookmarkStart w:id="42" w:name="_Toc60777503"/>
      <w:bookmarkStart w:id="43" w:name="_Toc124713499"/>
      <w:r w:rsidRPr="00F43A82">
        <w:rPr>
          <w:rFonts w:eastAsia="SimSun"/>
        </w:rPr>
        <w:t>–</w:t>
      </w:r>
      <w:r w:rsidRPr="00F43A82">
        <w:rPr>
          <w:rFonts w:eastAsia="SimSun"/>
        </w:rPr>
        <w:tab/>
      </w:r>
      <w:r w:rsidRPr="00F43A82">
        <w:rPr>
          <w:rFonts w:eastAsia="SimSun"/>
          <w:i/>
        </w:rPr>
        <w:t>EUTRA-</w:t>
      </w:r>
      <w:r w:rsidRPr="00F43A82">
        <w:rPr>
          <w:rFonts w:eastAsia="SimSun"/>
          <w:i/>
          <w:noProof/>
        </w:rPr>
        <w:t>PresenceAntennaPort1</w:t>
      </w:r>
      <w:bookmarkEnd w:id="42"/>
      <w:bookmarkEnd w:id="43"/>
    </w:p>
    <w:p w14:paraId="0DEACC98" w14:textId="77777777" w:rsidR="00D401C9" w:rsidRPr="00F43A82" w:rsidRDefault="00D401C9" w:rsidP="00D401C9">
      <w:pPr>
        <w:rPr>
          <w:rFonts w:eastAsia="SimSun"/>
        </w:rPr>
      </w:pPr>
      <w:r w:rsidRPr="00F43A82">
        <w:t xml:space="preserve">The IE </w:t>
      </w:r>
      <w:r w:rsidRPr="00F43A82">
        <w:rPr>
          <w:i/>
          <w:noProof/>
        </w:rPr>
        <w:t>EUTRA-</w:t>
      </w:r>
      <w:r w:rsidRPr="00F43A82">
        <w:rPr>
          <w:i/>
        </w:rPr>
        <w:t>PresenceAntennaPort1</w:t>
      </w:r>
      <w:r w:rsidRPr="00F43A82">
        <w:t xml:space="preserve"> is used to indicate whether all the neighbouring cells use Antenna Port 1. When set to </w:t>
      </w:r>
      <w:r w:rsidRPr="00F43A82">
        <w:rPr>
          <w:i/>
          <w:iCs/>
          <w:lang w:eastAsia="en-GB"/>
        </w:rPr>
        <w:t>true</w:t>
      </w:r>
      <w:r w:rsidRPr="00F43A82">
        <w:t>, the UE may assume that at least two cell-specific antenna ports are used in all neighbouring cells.</w:t>
      </w:r>
    </w:p>
    <w:p w14:paraId="03B78C22" w14:textId="77777777" w:rsidR="00D401C9" w:rsidRPr="00F43A82" w:rsidRDefault="00D401C9" w:rsidP="00D401C9">
      <w:pPr>
        <w:pStyle w:val="TH"/>
      </w:pPr>
      <w:r w:rsidRPr="00F43A82">
        <w:rPr>
          <w:bCs/>
          <w:i/>
          <w:iCs/>
        </w:rPr>
        <w:t>EUTRA-PresenceAntennaPort1</w:t>
      </w:r>
      <w:r w:rsidRPr="00F43A82">
        <w:t xml:space="preserve"> information element</w:t>
      </w:r>
    </w:p>
    <w:p w14:paraId="3387AE92" w14:textId="77777777" w:rsidR="00D401C9" w:rsidRPr="00F43A82" w:rsidRDefault="00D401C9" w:rsidP="00D401C9">
      <w:pPr>
        <w:pStyle w:val="PL"/>
        <w:rPr>
          <w:color w:val="808080"/>
        </w:rPr>
      </w:pPr>
      <w:r w:rsidRPr="00F43A82">
        <w:rPr>
          <w:color w:val="808080"/>
        </w:rPr>
        <w:t>-- ASN1START</w:t>
      </w:r>
    </w:p>
    <w:p w14:paraId="7740F60C" w14:textId="77777777" w:rsidR="00D401C9" w:rsidRPr="00F43A82" w:rsidRDefault="00D401C9" w:rsidP="00D401C9">
      <w:pPr>
        <w:pStyle w:val="PL"/>
        <w:rPr>
          <w:color w:val="808080"/>
        </w:rPr>
      </w:pPr>
      <w:r w:rsidRPr="00F43A82">
        <w:rPr>
          <w:color w:val="808080"/>
        </w:rPr>
        <w:t>-- TAG-EUTRA-PRESENCEANTENNAPORT1-START</w:t>
      </w:r>
    </w:p>
    <w:p w14:paraId="122C107D" w14:textId="77777777" w:rsidR="00D401C9" w:rsidRPr="00F43A82" w:rsidRDefault="00D401C9" w:rsidP="00D401C9">
      <w:pPr>
        <w:pStyle w:val="PL"/>
      </w:pPr>
    </w:p>
    <w:p w14:paraId="3F815511" w14:textId="77777777" w:rsidR="00D401C9" w:rsidRPr="00F43A82" w:rsidRDefault="00D401C9" w:rsidP="00D401C9">
      <w:pPr>
        <w:pStyle w:val="PL"/>
      </w:pPr>
      <w:r w:rsidRPr="00F43A82">
        <w:t xml:space="preserve">EUTRA-PresenceAntennaPort1 ::=              </w:t>
      </w:r>
      <w:r w:rsidRPr="00F43A82">
        <w:rPr>
          <w:color w:val="993366"/>
        </w:rPr>
        <w:t>BOOLEAN</w:t>
      </w:r>
    </w:p>
    <w:p w14:paraId="5FA935DB" w14:textId="77777777" w:rsidR="00D401C9" w:rsidRPr="00F43A82" w:rsidRDefault="00D401C9" w:rsidP="00D401C9">
      <w:pPr>
        <w:pStyle w:val="PL"/>
      </w:pPr>
    </w:p>
    <w:p w14:paraId="7983F3BD" w14:textId="77777777" w:rsidR="00D401C9" w:rsidRPr="00F43A82" w:rsidRDefault="00D401C9" w:rsidP="00D401C9">
      <w:pPr>
        <w:pStyle w:val="PL"/>
        <w:rPr>
          <w:color w:val="808080"/>
        </w:rPr>
      </w:pPr>
      <w:r w:rsidRPr="00F43A82">
        <w:rPr>
          <w:color w:val="808080"/>
        </w:rPr>
        <w:t>-- TAG-EUTRA-PRESENCEANTENNAPORT1-STOP</w:t>
      </w:r>
    </w:p>
    <w:p w14:paraId="562A8A0D" w14:textId="77777777" w:rsidR="00D401C9" w:rsidRPr="00F43A82" w:rsidRDefault="00D401C9" w:rsidP="00D401C9">
      <w:pPr>
        <w:pStyle w:val="PL"/>
        <w:rPr>
          <w:color w:val="808080"/>
        </w:rPr>
      </w:pPr>
      <w:r w:rsidRPr="00F43A82">
        <w:rPr>
          <w:color w:val="808080"/>
        </w:rPr>
        <w:t>-- ASN1STOP</w:t>
      </w:r>
    </w:p>
    <w:p w14:paraId="38FF003F" w14:textId="77777777" w:rsidR="00D401C9" w:rsidRPr="00F43A82" w:rsidRDefault="00D401C9" w:rsidP="00D401C9"/>
    <w:p w14:paraId="29B93D77" w14:textId="77777777" w:rsidR="00D401C9" w:rsidRPr="00F43A82" w:rsidRDefault="00D401C9" w:rsidP="00D401C9">
      <w:pPr>
        <w:pStyle w:val="Heading4"/>
      </w:pPr>
      <w:bookmarkStart w:id="44" w:name="_Toc60777504"/>
      <w:bookmarkStart w:id="45" w:name="_Toc124713500"/>
      <w:r w:rsidRPr="00F43A82">
        <w:t>–</w:t>
      </w:r>
      <w:r w:rsidRPr="00F43A82">
        <w:tab/>
      </w:r>
      <w:r w:rsidRPr="00F43A82">
        <w:rPr>
          <w:i/>
        </w:rPr>
        <w:t>EUTRA-Q-OffsetRange</w:t>
      </w:r>
      <w:bookmarkEnd w:id="44"/>
      <w:bookmarkEnd w:id="45"/>
    </w:p>
    <w:p w14:paraId="4277CA22" w14:textId="77777777" w:rsidR="00D401C9" w:rsidRPr="00F43A82" w:rsidRDefault="00D401C9" w:rsidP="00D401C9">
      <w:r w:rsidRPr="00F43A82">
        <w:t xml:space="preserve">The IE </w:t>
      </w:r>
      <w:r w:rsidRPr="00F43A82">
        <w:rPr>
          <w:i/>
          <w:noProof/>
        </w:rPr>
        <w:t>EUTRA-Q-OffsetRange</w:t>
      </w:r>
      <w:r w:rsidRPr="00F43A82">
        <w:t xml:space="preserve"> is used to indicate a cell, or frequency specific offset to be applied when evaluating triggering conditions for measurement reporting. The value in dB. Value </w:t>
      </w:r>
      <w:r w:rsidRPr="00F43A82">
        <w:rPr>
          <w:i/>
        </w:rPr>
        <w:t>dB-24</w:t>
      </w:r>
      <w:r w:rsidRPr="00F43A82">
        <w:t xml:space="preserve"> corresponds to -24 dB, value </w:t>
      </w:r>
      <w:r w:rsidRPr="00F43A82">
        <w:rPr>
          <w:i/>
        </w:rPr>
        <w:t>dB-22</w:t>
      </w:r>
      <w:r w:rsidRPr="00F43A82">
        <w:t xml:space="preserve"> corresponds to -22 dB and so on.</w:t>
      </w:r>
    </w:p>
    <w:p w14:paraId="08925445" w14:textId="77777777" w:rsidR="00D401C9" w:rsidRPr="00F43A82" w:rsidRDefault="00D401C9" w:rsidP="00D401C9">
      <w:pPr>
        <w:pStyle w:val="TH"/>
      </w:pPr>
      <w:r w:rsidRPr="00F43A82">
        <w:rPr>
          <w:bCs/>
          <w:i/>
          <w:iCs/>
        </w:rPr>
        <w:lastRenderedPageBreak/>
        <w:t xml:space="preserve">EUTRA-Q-OffsetRange </w:t>
      </w:r>
      <w:r w:rsidRPr="00F43A82">
        <w:t>information element</w:t>
      </w:r>
    </w:p>
    <w:p w14:paraId="70B78D57" w14:textId="77777777" w:rsidR="00D401C9" w:rsidRPr="00F43A82" w:rsidRDefault="00D401C9" w:rsidP="00D401C9">
      <w:pPr>
        <w:pStyle w:val="PL"/>
        <w:rPr>
          <w:color w:val="808080"/>
        </w:rPr>
      </w:pPr>
      <w:r w:rsidRPr="00F43A82">
        <w:rPr>
          <w:color w:val="808080"/>
        </w:rPr>
        <w:t>-- ASN1START</w:t>
      </w:r>
    </w:p>
    <w:p w14:paraId="4CB63E3D" w14:textId="77777777" w:rsidR="00D401C9" w:rsidRPr="00F43A82" w:rsidRDefault="00D401C9" w:rsidP="00D401C9">
      <w:pPr>
        <w:pStyle w:val="PL"/>
        <w:rPr>
          <w:color w:val="808080"/>
        </w:rPr>
      </w:pPr>
      <w:r w:rsidRPr="00F43A82">
        <w:rPr>
          <w:color w:val="808080"/>
        </w:rPr>
        <w:t>-- TAG-EUTRA-Q-OFFSETRANGE-START</w:t>
      </w:r>
    </w:p>
    <w:p w14:paraId="067E78EA" w14:textId="77777777" w:rsidR="00D401C9" w:rsidRPr="00F43A82" w:rsidRDefault="00D401C9" w:rsidP="00D401C9">
      <w:pPr>
        <w:pStyle w:val="PL"/>
      </w:pPr>
    </w:p>
    <w:p w14:paraId="3CF158D0" w14:textId="77777777" w:rsidR="00D401C9" w:rsidRPr="00F43A82" w:rsidRDefault="00D401C9" w:rsidP="00D401C9">
      <w:pPr>
        <w:pStyle w:val="PL"/>
      </w:pPr>
      <w:r w:rsidRPr="00F43A82">
        <w:t xml:space="preserve">EUTRA-Q-OffsetRange ::=                     </w:t>
      </w:r>
      <w:r w:rsidRPr="00F43A82">
        <w:rPr>
          <w:color w:val="993366"/>
        </w:rPr>
        <w:t>ENUMERATED</w:t>
      </w:r>
      <w:r w:rsidRPr="00F43A82">
        <w:t xml:space="preserve"> {</w:t>
      </w:r>
    </w:p>
    <w:p w14:paraId="11E8F90F" w14:textId="77777777" w:rsidR="00D401C9" w:rsidRPr="00F43A82" w:rsidRDefault="00D401C9" w:rsidP="00D401C9">
      <w:pPr>
        <w:pStyle w:val="PL"/>
      </w:pPr>
      <w:r w:rsidRPr="00F43A82">
        <w:t xml:space="preserve">                                                dB-24, dB-22, dB-20, dB-18, dB-16, dB-14,</w:t>
      </w:r>
    </w:p>
    <w:p w14:paraId="31A77198" w14:textId="77777777" w:rsidR="00D401C9" w:rsidRPr="00F43A82" w:rsidRDefault="00D401C9" w:rsidP="00D401C9">
      <w:pPr>
        <w:pStyle w:val="PL"/>
      </w:pPr>
      <w:r w:rsidRPr="00F43A82">
        <w:t xml:space="preserve">                                                dB-12, dB-10, dB-8, dB-6, dB-5, dB-4, dB-3,</w:t>
      </w:r>
    </w:p>
    <w:p w14:paraId="7FBD9015" w14:textId="77777777" w:rsidR="00D401C9" w:rsidRPr="00F43A82" w:rsidRDefault="00D401C9" w:rsidP="00D401C9">
      <w:pPr>
        <w:pStyle w:val="PL"/>
      </w:pPr>
      <w:r w:rsidRPr="00F43A82">
        <w:t xml:space="preserve">                                                dB-2, dB-1, dB0, dB1, dB2, dB3, dB4, dB5,</w:t>
      </w:r>
    </w:p>
    <w:p w14:paraId="264D7ADA" w14:textId="77777777" w:rsidR="00D401C9" w:rsidRPr="00F43A82" w:rsidRDefault="00D401C9" w:rsidP="00D401C9">
      <w:pPr>
        <w:pStyle w:val="PL"/>
      </w:pPr>
      <w:r w:rsidRPr="00F43A82">
        <w:t xml:space="preserve">                                                dB6, dB8, dB10, dB12, dB14, dB16, dB18,</w:t>
      </w:r>
    </w:p>
    <w:p w14:paraId="056ED58A" w14:textId="77777777" w:rsidR="00D401C9" w:rsidRPr="00F43A82" w:rsidRDefault="00D401C9" w:rsidP="00D401C9">
      <w:pPr>
        <w:pStyle w:val="PL"/>
      </w:pPr>
      <w:r w:rsidRPr="00F43A82">
        <w:t xml:space="preserve">                                                dB20, dB22, dB24}</w:t>
      </w:r>
    </w:p>
    <w:p w14:paraId="0802C888" w14:textId="77777777" w:rsidR="00D401C9" w:rsidRPr="00F43A82" w:rsidRDefault="00D401C9" w:rsidP="00D401C9">
      <w:pPr>
        <w:pStyle w:val="PL"/>
      </w:pPr>
    </w:p>
    <w:p w14:paraId="6DD3C220" w14:textId="77777777" w:rsidR="00D401C9" w:rsidRPr="00F43A82" w:rsidRDefault="00D401C9" w:rsidP="00D401C9">
      <w:pPr>
        <w:pStyle w:val="PL"/>
        <w:rPr>
          <w:color w:val="808080"/>
        </w:rPr>
      </w:pPr>
      <w:r w:rsidRPr="00F43A82">
        <w:rPr>
          <w:color w:val="808080"/>
        </w:rPr>
        <w:t>-- TAG-EUTRA-Q-OFFSETRANGE-STOP</w:t>
      </w:r>
    </w:p>
    <w:p w14:paraId="6FCB32B8" w14:textId="77777777" w:rsidR="00D401C9" w:rsidRPr="00F43A82" w:rsidRDefault="00D401C9" w:rsidP="00D401C9">
      <w:pPr>
        <w:pStyle w:val="PL"/>
        <w:rPr>
          <w:color w:val="808080"/>
        </w:rPr>
      </w:pPr>
      <w:r w:rsidRPr="00F43A82">
        <w:rPr>
          <w:color w:val="808080"/>
        </w:rPr>
        <w:t>-- ASN1STOP</w:t>
      </w:r>
    </w:p>
    <w:p w14:paraId="6165A8AA" w14:textId="77777777" w:rsidR="00D401C9" w:rsidRPr="00F43A82" w:rsidRDefault="00D401C9" w:rsidP="00D401C9"/>
    <w:p w14:paraId="14046A49" w14:textId="77777777" w:rsidR="00D401C9" w:rsidRPr="00F43A82" w:rsidRDefault="00D401C9" w:rsidP="00D401C9">
      <w:pPr>
        <w:pStyle w:val="Heading4"/>
        <w:rPr>
          <w:rFonts w:eastAsia="SimSun"/>
          <w:lang w:eastAsia="zh-CN"/>
        </w:rPr>
      </w:pPr>
      <w:bookmarkStart w:id="46" w:name="_Toc60777505"/>
      <w:bookmarkStart w:id="47" w:name="_Toc124713501"/>
      <w:r w:rsidRPr="00F43A82">
        <w:t>–</w:t>
      </w:r>
      <w:r w:rsidRPr="00F43A82">
        <w:tab/>
      </w:r>
      <w:r w:rsidRPr="00F43A82">
        <w:rPr>
          <w:rFonts w:eastAsia="SimSun"/>
          <w:i/>
          <w:iCs/>
          <w:lang w:eastAsia="zh-CN"/>
        </w:rPr>
        <w:t>IAB-IP-Address</w:t>
      </w:r>
      <w:bookmarkEnd w:id="46"/>
      <w:bookmarkEnd w:id="47"/>
    </w:p>
    <w:p w14:paraId="086E34E9" w14:textId="77777777" w:rsidR="00D401C9" w:rsidRPr="00F43A82" w:rsidRDefault="00D401C9" w:rsidP="00D401C9">
      <w:pPr>
        <w:rPr>
          <w:rFonts w:eastAsia="MS Mincho"/>
        </w:rPr>
      </w:pPr>
      <w:r w:rsidRPr="00F43A82">
        <w:t xml:space="preserve">The IE </w:t>
      </w:r>
      <w:r w:rsidRPr="00F43A82">
        <w:rPr>
          <w:rFonts w:eastAsia="SimSun"/>
          <w:i/>
          <w:lang w:eastAsia="zh-CN"/>
        </w:rPr>
        <w:t>IAB-IP-Address</w:t>
      </w:r>
      <w:r w:rsidRPr="00F43A82">
        <w:rPr>
          <w:iCs/>
        </w:rPr>
        <w:t xml:space="preserve"> </w:t>
      </w:r>
      <w:r w:rsidRPr="00F43A82">
        <w:t xml:space="preserve">is used to indicate the </w:t>
      </w:r>
      <w:r w:rsidRPr="00F43A82">
        <w:rPr>
          <w:rFonts w:cs="Arial"/>
          <w:lang w:eastAsia="zh-CN"/>
        </w:rPr>
        <w:t>IP address/prefix.</w:t>
      </w:r>
    </w:p>
    <w:p w14:paraId="06F07F94" w14:textId="77777777" w:rsidR="00D401C9" w:rsidRPr="00F43A82" w:rsidRDefault="00D401C9" w:rsidP="00D401C9">
      <w:pPr>
        <w:pStyle w:val="TH"/>
      </w:pPr>
      <w:r w:rsidRPr="00F43A82">
        <w:rPr>
          <w:rFonts w:eastAsia="SimSun"/>
          <w:i/>
          <w:iCs/>
          <w:lang w:eastAsia="zh-CN"/>
        </w:rPr>
        <w:t>IAB-IP-Address</w:t>
      </w:r>
      <w:r w:rsidRPr="00F43A82">
        <w:t xml:space="preserve"> </w:t>
      </w:r>
      <w:r w:rsidRPr="00F43A82">
        <w:rPr>
          <w:rFonts w:eastAsia="SimSun"/>
          <w:lang w:eastAsia="zh-CN"/>
        </w:rPr>
        <w:t>information element</w:t>
      </w:r>
    </w:p>
    <w:p w14:paraId="535AF554" w14:textId="77777777" w:rsidR="00D401C9" w:rsidRPr="00F43A82" w:rsidRDefault="00D401C9" w:rsidP="00D401C9">
      <w:pPr>
        <w:pStyle w:val="PL"/>
        <w:rPr>
          <w:color w:val="808080"/>
        </w:rPr>
      </w:pPr>
      <w:r w:rsidRPr="00F43A82">
        <w:rPr>
          <w:color w:val="808080"/>
        </w:rPr>
        <w:t>-- ASN1START</w:t>
      </w:r>
    </w:p>
    <w:p w14:paraId="638289EE" w14:textId="77777777" w:rsidR="00D401C9" w:rsidRPr="00F43A82" w:rsidRDefault="00D401C9" w:rsidP="00D401C9">
      <w:pPr>
        <w:pStyle w:val="PL"/>
        <w:rPr>
          <w:color w:val="808080"/>
        </w:rPr>
      </w:pPr>
      <w:r w:rsidRPr="00F43A82">
        <w:rPr>
          <w:color w:val="808080"/>
        </w:rPr>
        <w:t>-- TAG-IABIPADDRESS-START</w:t>
      </w:r>
    </w:p>
    <w:p w14:paraId="21F25750" w14:textId="77777777" w:rsidR="00D401C9" w:rsidRPr="00F43A82" w:rsidRDefault="00D401C9" w:rsidP="00D401C9">
      <w:pPr>
        <w:pStyle w:val="PL"/>
      </w:pPr>
    </w:p>
    <w:p w14:paraId="690C6875" w14:textId="77777777" w:rsidR="00D401C9" w:rsidRPr="00F43A82" w:rsidRDefault="00D401C9" w:rsidP="00D401C9">
      <w:pPr>
        <w:pStyle w:val="PL"/>
      </w:pPr>
      <w:r w:rsidRPr="00F43A82">
        <w:t xml:space="preserve">IAB-IP-Address-r16 ::=  </w:t>
      </w:r>
      <w:r w:rsidRPr="00F43A82">
        <w:rPr>
          <w:color w:val="993366"/>
        </w:rPr>
        <w:t>CHOICE</w:t>
      </w:r>
      <w:r w:rsidRPr="00F43A82">
        <w:t xml:space="preserve"> {</w:t>
      </w:r>
    </w:p>
    <w:p w14:paraId="1C104CE3" w14:textId="77777777" w:rsidR="00D401C9" w:rsidRPr="00F43A82" w:rsidRDefault="00D401C9" w:rsidP="00D401C9">
      <w:pPr>
        <w:pStyle w:val="PL"/>
      </w:pPr>
      <w:r w:rsidRPr="00F43A82">
        <w:t xml:space="preserve">    iPv4-Address-r16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(32)),</w:t>
      </w:r>
    </w:p>
    <w:p w14:paraId="38626806" w14:textId="77777777" w:rsidR="00D401C9" w:rsidRPr="00F43A82" w:rsidRDefault="00D401C9" w:rsidP="00D401C9">
      <w:pPr>
        <w:pStyle w:val="PL"/>
      </w:pPr>
      <w:r w:rsidRPr="00F43A82">
        <w:t xml:space="preserve">    iPv6-Address-r16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(128)),</w:t>
      </w:r>
    </w:p>
    <w:p w14:paraId="323D7391" w14:textId="77777777" w:rsidR="00D401C9" w:rsidRPr="00F43A82" w:rsidRDefault="00D401C9" w:rsidP="00D401C9">
      <w:pPr>
        <w:pStyle w:val="PL"/>
      </w:pPr>
      <w:r w:rsidRPr="00F43A82">
        <w:t xml:space="preserve">    iPv6-Prefix-r16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(64)),</w:t>
      </w:r>
    </w:p>
    <w:p w14:paraId="7A873CCA" w14:textId="77777777" w:rsidR="00D401C9" w:rsidRPr="00F43A82" w:rsidRDefault="00D401C9" w:rsidP="00D401C9">
      <w:pPr>
        <w:pStyle w:val="PL"/>
      </w:pPr>
      <w:r w:rsidRPr="00F43A82">
        <w:lastRenderedPageBreak/>
        <w:t xml:space="preserve">    ...</w:t>
      </w:r>
    </w:p>
    <w:p w14:paraId="31341DA6" w14:textId="77777777" w:rsidR="00D401C9" w:rsidRPr="00F43A82" w:rsidRDefault="00D401C9" w:rsidP="00D401C9">
      <w:pPr>
        <w:pStyle w:val="PL"/>
      </w:pPr>
      <w:r w:rsidRPr="00F43A82">
        <w:t>}</w:t>
      </w:r>
    </w:p>
    <w:p w14:paraId="37624458" w14:textId="77777777" w:rsidR="00D401C9" w:rsidRPr="00F43A82" w:rsidRDefault="00D401C9" w:rsidP="00D401C9">
      <w:pPr>
        <w:pStyle w:val="PL"/>
      </w:pPr>
    </w:p>
    <w:p w14:paraId="4FE4B20B" w14:textId="77777777" w:rsidR="00D401C9" w:rsidRPr="00F43A82" w:rsidRDefault="00D401C9" w:rsidP="00D401C9">
      <w:pPr>
        <w:pStyle w:val="PL"/>
        <w:rPr>
          <w:color w:val="808080"/>
        </w:rPr>
      </w:pPr>
      <w:r w:rsidRPr="00F43A82">
        <w:rPr>
          <w:color w:val="808080"/>
        </w:rPr>
        <w:t>-- TAG-IABIPADDRESS-STOP</w:t>
      </w:r>
    </w:p>
    <w:p w14:paraId="138F342E" w14:textId="77777777" w:rsidR="00D401C9" w:rsidRPr="00F43A82" w:rsidRDefault="00D401C9" w:rsidP="00D401C9">
      <w:pPr>
        <w:pStyle w:val="PL"/>
        <w:rPr>
          <w:color w:val="808080"/>
        </w:rPr>
      </w:pPr>
      <w:r w:rsidRPr="00F43A82">
        <w:rPr>
          <w:color w:val="808080"/>
        </w:rPr>
        <w:t>-- ASN1STOP</w:t>
      </w:r>
    </w:p>
    <w:p w14:paraId="77D17690" w14:textId="77777777" w:rsidR="00D401C9" w:rsidRPr="00F43A82" w:rsidRDefault="00D401C9" w:rsidP="00D401C9">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401C9" w:rsidRPr="00F43A82" w14:paraId="5B2D78D6"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39BE78CF" w14:textId="77777777" w:rsidR="00D401C9" w:rsidRPr="00F43A82" w:rsidRDefault="00D401C9" w:rsidP="009D3EE9">
            <w:pPr>
              <w:pStyle w:val="TAH"/>
              <w:rPr>
                <w:lang w:eastAsia="zh-CN"/>
              </w:rPr>
            </w:pPr>
            <w:r w:rsidRPr="00F43A82">
              <w:rPr>
                <w:i/>
                <w:lang w:eastAsia="zh-CN"/>
              </w:rPr>
              <w:t xml:space="preserve">IAB-IP-Address </w:t>
            </w:r>
            <w:r w:rsidRPr="00F43A82">
              <w:rPr>
                <w:lang w:eastAsia="zh-CN"/>
              </w:rPr>
              <w:t>field descriptions</w:t>
            </w:r>
          </w:p>
        </w:tc>
      </w:tr>
      <w:tr w:rsidR="00D401C9" w:rsidRPr="00F43A82" w14:paraId="0775E3BE"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7A818933" w14:textId="77777777" w:rsidR="00D401C9" w:rsidRPr="00F43A82" w:rsidRDefault="00D401C9" w:rsidP="009D3EE9">
            <w:pPr>
              <w:pStyle w:val="TAL"/>
              <w:rPr>
                <w:rFonts w:cs="Arial"/>
                <w:b/>
                <w:i/>
                <w:szCs w:val="18"/>
                <w:lang w:eastAsia="zh-CN"/>
              </w:rPr>
            </w:pPr>
            <w:r w:rsidRPr="00F43A82">
              <w:rPr>
                <w:rFonts w:cs="Arial"/>
                <w:b/>
                <w:i/>
                <w:szCs w:val="18"/>
                <w:lang w:eastAsia="zh-CN"/>
              </w:rPr>
              <w:t>iPv4-Address</w:t>
            </w:r>
          </w:p>
          <w:p w14:paraId="5679531A" w14:textId="77777777" w:rsidR="00D401C9" w:rsidRPr="00F43A82" w:rsidRDefault="00D401C9" w:rsidP="009D3EE9">
            <w:pPr>
              <w:pStyle w:val="TAL"/>
              <w:rPr>
                <w:rFonts w:cs="Arial"/>
                <w:b/>
                <w:i/>
                <w:szCs w:val="18"/>
                <w:lang w:eastAsia="zh-CN"/>
              </w:rPr>
            </w:pPr>
            <w:r w:rsidRPr="00F43A82">
              <w:rPr>
                <w:rFonts w:cs="Arial"/>
                <w:lang w:eastAsia="zh-CN"/>
              </w:rPr>
              <w:t>This field is used to provide the allocated IPv4 address.</w:t>
            </w:r>
          </w:p>
        </w:tc>
      </w:tr>
      <w:tr w:rsidR="00D401C9" w:rsidRPr="00F43A82" w14:paraId="616C1C21"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50AE9496" w14:textId="77777777" w:rsidR="00D401C9" w:rsidRPr="00F43A82" w:rsidRDefault="00D401C9" w:rsidP="009D3EE9">
            <w:pPr>
              <w:pStyle w:val="TAL"/>
              <w:rPr>
                <w:rFonts w:cs="Arial"/>
                <w:b/>
                <w:i/>
                <w:szCs w:val="18"/>
                <w:lang w:eastAsia="zh-CN"/>
              </w:rPr>
            </w:pPr>
            <w:r w:rsidRPr="00F43A82">
              <w:rPr>
                <w:rFonts w:cs="Arial"/>
                <w:b/>
                <w:i/>
                <w:szCs w:val="18"/>
                <w:lang w:eastAsia="zh-CN"/>
              </w:rPr>
              <w:t>iPv6-Address</w:t>
            </w:r>
          </w:p>
          <w:p w14:paraId="548730E8" w14:textId="77777777" w:rsidR="00D401C9" w:rsidRPr="00F43A82" w:rsidRDefault="00D401C9" w:rsidP="009D3EE9">
            <w:pPr>
              <w:pStyle w:val="TAL"/>
              <w:rPr>
                <w:rFonts w:cs="Arial"/>
                <w:b/>
                <w:i/>
                <w:szCs w:val="18"/>
                <w:lang w:eastAsia="zh-CN"/>
              </w:rPr>
            </w:pPr>
            <w:r w:rsidRPr="00F43A82">
              <w:rPr>
                <w:rFonts w:cs="Arial"/>
                <w:lang w:eastAsia="zh-CN"/>
              </w:rPr>
              <w:t>This field is used to provide the allocated IPv6 address.</w:t>
            </w:r>
          </w:p>
        </w:tc>
      </w:tr>
      <w:tr w:rsidR="00D401C9" w:rsidRPr="00F43A82" w14:paraId="289D5020"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0B8014C1" w14:textId="77777777" w:rsidR="00D401C9" w:rsidRPr="00F43A82" w:rsidRDefault="00D401C9" w:rsidP="009D3EE9">
            <w:pPr>
              <w:pStyle w:val="TAL"/>
              <w:rPr>
                <w:rFonts w:cs="Arial"/>
                <w:b/>
                <w:i/>
                <w:szCs w:val="18"/>
                <w:lang w:eastAsia="zh-CN"/>
              </w:rPr>
            </w:pPr>
            <w:r w:rsidRPr="00F43A82">
              <w:rPr>
                <w:rFonts w:cs="Arial"/>
                <w:b/>
                <w:i/>
                <w:szCs w:val="18"/>
                <w:lang w:eastAsia="zh-CN"/>
              </w:rPr>
              <w:t>iPv6-Prefix</w:t>
            </w:r>
          </w:p>
          <w:p w14:paraId="4BA8DFC4" w14:textId="77777777" w:rsidR="00D401C9" w:rsidRPr="00F43A82" w:rsidRDefault="00D401C9" w:rsidP="009D3EE9">
            <w:pPr>
              <w:pStyle w:val="TAL"/>
              <w:rPr>
                <w:rFonts w:cs="Arial"/>
                <w:b/>
                <w:i/>
                <w:szCs w:val="18"/>
                <w:lang w:eastAsia="zh-CN"/>
              </w:rPr>
            </w:pPr>
            <w:r w:rsidRPr="00F43A82">
              <w:rPr>
                <w:rFonts w:cs="Arial"/>
                <w:lang w:eastAsia="zh-CN"/>
              </w:rPr>
              <w:t>This field is used to provide the allocated IPv6 prefix.</w:t>
            </w:r>
          </w:p>
        </w:tc>
      </w:tr>
    </w:tbl>
    <w:p w14:paraId="3617A102" w14:textId="77777777" w:rsidR="00D401C9" w:rsidRPr="00F43A82" w:rsidRDefault="00D401C9" w:rsidP="00D401C9">
      <w:pPr>
        <w:rPr>
          <w:rFonts w:eastAsia="SimSun"/>
          <w:lang w:eastAsia="zh-CN"/>
        </w:rPr>
      </w:pPr>
    </w:p>
    <w:p w14:paraId="4388AB35" w14:textId="77777777" w:rsidR="00D401C9" w:rsidRPr="00F43A82" w:rsidRDefault="00D401C9" w:rsidP="00D401C9">
      <w:pPr>
        <w:pStyle w:val="Heading4"/>
        <w:rPr>
          <w:rFonts w:eastAsia="SimSun"/>
          <w:lang w:eastAsia="zh-CN"/>
        </w:rPr>
      </w:pPr>
      <w:bookmarkStart w:id="48" w:name="_Toc60777506"/>
      <w:bookmarkStart w:id="49" w:name="_Toc124713502"/>
      <w:r w:rsidRPr="00F43A82">
        <w:t>–</w:t>
      </w:r>
      <w:r w:rsidRPr="00F43A82">
        <w:tab/>
      </w:r>
      <w:r w:rsidRPr="00F43A82">
        <w:rPr>
          <w:rFonts w:eastAsia="SimSun"/>
          <w:i/>
          <w:iCs/>
          <w:lang w:eastAsia="zh-CN"/>
        </w:rPr>
        <w:t>IAB-IP-AddressIndex</w:t>
      </w:r>
      <w:bookmarkEnd w:id="48"/>
      <w:bookmarkEnd w:id="49"/>
    </w:p>
    <w:p w14:paraId="6D1CF627" w14:textId="77777777" w:rsidR="00D401C9" w:rsidRPr="00F43A82" w:rsidRDefault="00D401C9" w:rsidP="00D401C9">
      <w:pPr>
        <w:rPr>
          <w:rFonts w:eastAsia="MS Mincho"/>
        </w:rPr>
      </w:pPr>
      <w:r w:rsidRPr="00F43A82">
        <w:t xml:space="preserve">The IE </w:t>
      </w:r>
      <w:r w:rsidRPr="00F43A82">
        <w:rPr>
          <w:rFonts w:eastAsia="SimSun"/>
          <w:i/>
          <w:lang w:eastAsia="zh-CN"/>
        </w:rPr>
        <w:t xml:space="preserve">IAB-IP-AddressIndex </w:t>
      </w:r>
      <w:r w:rsidRPr="00F43A82">
        <w:t>is used to identify a configuration of an IP address.</w:t>
      </w:r>
    </w:p>
    <w:p w14:paraId="0B1C3793" w14:textId="77777777" w:rsidR="00D401C9" w:rsidRPr="00F43A82" w:rsidRDefault="00D401C9" w:rsidP="00D401C9">
      <w:pPr>
        <w:pStyle w:val="TH"/>
      </w:pPr>
      <w:r w:rsidRPr="00F43A82">
        <w:rPr>
          <w:rFonts w:eastAsia="SimSun"/>
          <w:i/>
          <w:iCs/>
          <w:lang w:eastAsia="zh-CN"/>
        </w:rPr>
        <w:t>IAB-IP-AddressIndex</w:t>
      </w:r>
      <w:r w:rsidRPr="00F43A82">
        <w:t xml:space="preserve"> information element</w:t>
      </w:r>
    </w:p>
    <w:p w14:paraId="548CAA30" w14:textId="77777777" w:rsidR="00D401C9" w:rsidRPr="00F43A82" w:rsidRDefault="00D401C9" w:rsidP="00D401C9">
      <w:pPr>
        <w:pStyle w:val="PL"/>
        <w:rPr>
          <w:color w:val="808080"/>
        </w:rPr>
      </w:pPr>
      <w:r w:rsidRPr="00F43A82">
        <w:rPr>
          <w:color w:val="808080"/>
        </w:rPr>
        <w:t>-- ASN1START</w:t>
      </w:r>
    </w:p>
    <w:p w14:paraId="3369DE96" w14:textId="77777777" w:rsidR="00D401C9" w:rsidRPr="00F43A82" w:rsidRDefault="00D401C9" w:rsidP="00D401C9">
      <w:pPr>
        <w:pStyle w:val="PL"/>
        <w:rPr>
          <w:color w:val="808080"/>
        </w:rPr>
      </w:pPr>
      <w:r w:rsidRPr="00F43A82">
        <w:rPr>
          <w:color w:val="808080"/>
        </w:rPr>
        <w:t>-- TAG-IABIPADDRESSINDEX-START</w:t>
      </w:r>
    </w:p>
    <w:p w14:paraId="7F8CF096" w14:textId="77777777" w:rsidR="00D401C9" w:rsidRPr="00F43A82" w:rsidRDefault="00D401C9" w:rsidP="00D401C9">
      <w:pPr>
        <w:pStyle w:val="PL"/>
      </w:pPr>
    </w:p>
    <w:p w14:paraId="5CF6B15D" w14:textId="77777777" w:rsidR="00D401C9" w:rsidRPr="00F43A82" w:rsidRDefault="00D401C9" w:rsidP="00D401C9">
      <w:pPr>
        <w:pStyle w:val="PL"/>
      </w:pPr>
      <w:r w:rsidRPr="00F43A82">
        <w:t xml:space="preserve">IAB-IP-AddressIndex-r16 ::= </w:t>
      </w:r>
      <w:r w:rsidRPr="00F43A82">
        <w:rPr>
          <w:color w:val="993366"/>
        </w:rPr>
        <w:t>INTEGER</w:t>
      </w:r>
      <w:r w:rsidRPr="00F43A82">
        <w:t xml:space="preserve"> (1..maxIAB-IP-Address-r16)</w:t>
      </w:r>
    </w:p>
    <w:p w14:paraId="7EFF14D3" w14:textId="77777777" w:rsidR="00D401C9" w:rsidRPr="00F43A82" w:rsidRDefault="00D401C9" w:rsidP="00D401C9">
      <w:pPr>
        <w:pStyle w:val="PL"/>
      </w:pPr>
    </w:p>
    <w:p w14:paraId="1ACECCE7" w14:textId="77777777" w:rsidR="00D401C9" w:rsidRPr="00F43A82" w:rsidRDefault="00D401C9" w:rsidP="00D401C9">
      <w:pPr>
        <w:pStyle w:val="PL"/>
        <w:rPr>
          <w:color w:val="808080"/>
        </w:rPr>
      </w:pPr>
      <w:r w:rsidRPr="00F43A82">
        <w:rPr>
          <w:color w:val="808080"/>
        </w:rPr>
        <w:t>-- TAG-IABIPADDRESSINDEX-STOP</w:t>
      </w:r>
    </w:p>
    <w:p w14:paraId="0A978347" w14:textId="77777777" w:rsidR="00D401C9" w:rsidRPr="00F43A82" w:rsidRDefault="00D401C9" w:rsidP="00D401C9">
      <w:pPr>
        <w:pStyle w:val="PL"/>
        <w:rPr>
          <w:color w:val="808080"/>
        </w:rPr>
      </w:pPr>
      <w:r w:rsidRPr="00F43A82">
        <w:rPr>
          <w:color w:val="808080"/>
        </w:rPr>
        <w:t>-- ASN1STOP</w:t>
      </w:r>
    </w:p>
    <w:p w14:paraId="7193E799" w14:textId="77777777" w:rsidR="00D401C9" w:rsidRPr="00F43A82" w:rsidRDefault="00D401C9" w:rsidP="00D401C9">
      <w:pPr>
        <w:rPr>
          <w:rFonts w:eastAsia="SimSun"/>
          <w:lang w:eastAsia="zh-CN"/>
        </w:rPr>
      </w:pPr>
    </w:p>
    <w:p w14:paraId="5228CA3F" w14:textId="77777777" w:rsidR="00D401C9" w:rsidRPr="00F43A82" w:rsidRDefault="00D401C9" w:rsidP="00D401C9">
      <w:pPr>
        <w:pStyle w:val="Heading4"/>
        <w:rPr>
          <w:rFonts w:eastAsia="SimSun"/>
          <w:lang w:eastAsia="zh-CN"/>
        </w:rPr>
      </w:pPr>
      <w:bookmarkStart w:id="50" w:name="_Toc60777507"/>
      <w:bookmarkStart w:id="51" w:name="_Toc124713503"/>
      <w:r w:rsidRPr="00F43A82">
        <w:lastRenderedPageBreak/>
        <w:t>–</w:t>
      </w:r>
      <w:r w:rsidRPr="00F43A82">
        <w:tab/>
      </w:r>
      <w:r w:rsidRPr="00F43A82">
        <w:rPr>
          <w:rFonts w:eastAsia="SimSun"/>
          <w:i/>
          <w:iCs/>
          <w:lang w:eastAsia="zh-CN"/>
        </w:rPr>
        <w:t>IAB-IP-Usage</w:t>
      </w:r>
      <w:bookmarkEnd w:id="50"/>
      <w:bookmarkEnd w:id="51"/>
    </w:p>
    <w:p w14:paraId="01E3C1DC" w14:textId="77777777" w:rsidR="00D401C9" w:rsidRPr="00F43A82" w:rsidRDefault="00D401C9" w:rsidP="00D401C9">
      <w:pPr>
        <w:rPr>
          <w:rFonts w:eastAsia="MS Mincho"/>
        </w:rPr>
      </w:pPr>
      <w:r w:rsidRPr="00F43A82">
        <w:t xml:space="preserve">The IE </w:t>
      </w:r>
      <w:r w:rsidRPr="00F43A82">
        <w:rPr>
          <w:rFonts w:eastAsia="SimSun"/>
          <w:i/>
          <w:lang w:eastAsia="zh-CN"/>
        </w:rPr>
        <w:t xml:space="preserve">IAB-IP-Usage </w:t>
      </w:r>
      <w:r w:rsidRPr="00F43A82">
        <w:t xml:space="preserve">is used to indicate the usage of the </w:t>
      </w:r>
      <w:r w:rsidRPr="00F43A82">
        <w:rPr>
          <w:rFonts w:eastAsia="SimSun"/>
          <w:lang w:eastAsia="zh-CN"/>
        </w:rPr>
        <w:t>assigned</w:t>
      </w:r>
      <w:r w:rsidRPr="00F43A82">
        <w:t xml:space="preserve"> IP address/prefix.</w:t>
      </w:r>
    </w:p>
    <w:p w14:paraId="1990C8C6" w14:textId="77777777" w:rsidR="00D401C9" w:rsidRPr="00F43A82" w:rsidRDefault="00D401C9" w:rsidP="00D401C9">
      <w:pPr>
        <w:pStyle w:val="TH"/>
      </w:pPr>
      <w:r w:rsidRPr="00F43A82">
        <w:rPr>
          <w:rFonts w:eastAsia="SimSun"/>
          <w:i/>
          <w:iCs/>
          <w:lang w:eastAsia="zh-CN"/>
        </w:rPr>
        <w:t>IAB-IP-Usage</w:t>
      </w:r>
      <w:r w:rsidRPr="00F43A82">
        <w:t xml:space="preserve"> information element</w:t>
      </w:r>
    </w:p>
    <w:p w14:paraId="62732215" w14:textId="77777777" w:rsidR="00D401C9" w:rsidRPr="00F43A82" w:rsidRDefault="00D401C9" w:rsidP="00D401C9">
      <w:pPr>
        <w:pStyle w:val="PL"/>
        <w:rPr>
          <w:color w:val="808080"/>
        </w:rPr>
      </w:pPr>
      <w:r w:rsidRPr="00F43A82">
        <w:rPr>
          <w:color w:val="808080"/>
        </w:rPr>
        <w:t>-- ASN1START</w:t>
      </w:r>
    </w:p>
    <w:p w14:paraId="75EF5B6A" w14:textId="77777777" w:rsidR="00D401C9" w:rsidRPr="00F43A82" w:rsidRDefault="00D401C9" w:rsidP="00D401C9">
      <w:pPr>
        <w:pStyle w:val="PL"/>
        <w:rPr>
          <w:color w:val="808080"/>
        </w:rPr>
      </w:pPr>
      <w:r w:rsidRPr="00F43A82">
        <w:rPr>
          <w:color w:val="808080"/>
        </w:rPr>
        <w:t>-- TAG-IAB-IP-USAGE-START</w:t>
      </w:r>
    </w:p>
    <w:p w14:paraId="7A92DEE6" w14:textId="77777777" w:rsidR="00D401C9" w:rsidRPr="00F43A82" w:rsidRDefault="00D401C9" w:rsidP="00D401C9">
      <w:pPr>
        <w:pStyle w:val="PL"/>
      </w:pPr>
    </w:p>
    <w:p w14:paraId="6F7E253F" w14:textId="77777777" w:rsidR="00D401C9" w:rsidRPr="00F43A82" w:rsidRDefault="00D401C9" w:rsidP="00D401C9">
      <w:pPr>
        <w:pStyle w:val="PL"/>
      </w:pPr>
      <w:r w:rsidRPr="00F43A82">
        <w:t xml:space="preserve">IAB-IP-Usage-r16 ::= </w:t>
      </w:r>
      <w:r w:rsidRPr="00F43A82">
        <w:rPr>
          <w:color w:val="993366"/>
        </w:rPr>
        <w:t>ENUMERATED</w:t>
      </w:r>
      <w:r w:rsidRPr="00F43A82">
        <w:t xml:space="preserve"> {f1-C, f1-U, non-F1, spare}</w:t>
      </w:r>
    </w:p>
    <w:p w14:paraId="5567E04A" w14:textId="77777777" w:rsidR="00D401C9" w:rsidRPr="00F43A82" w:rsidRDefault="00D401C9" w:rsidP="00D401C9">
      <w:pPr>
        <w:pStyle w:val="PL"/>
      </w:pPr>
    </w:p>
    <w:p w14:paraId="0D146136" w14:textId="77777777" w:rsidR="00D401C9" w:rsidRPr="00F43A82" w:rsidRDefault="00D401C9" w:rsidP="00D401C9">
      <w:pPr>
        <w:pStyle w:val="PL"/>
        <w:rPr>
          <w:color w:val="808080"/>
        </w:rPr>
      </w:pPr>
      <w:r w:rsidRPr="00F43A82">
        <w:rPr>
          <w:color w:val="808080"/>
        </w:rPr>
        <w:t>-- TAG-IAB-IP-USAGE-STOP</w:t>
      </w:r>
    </w:p>
    <w:p w14:paraId="61E1FE6D" w14:textId="77777777" w:rsidR="00D401C9" w:rsidRPr="00F43A82" w:rsidRDefault="00D401C9" w:rsidP="00D401C9">
      <w:pPr>
        <w:pStyle w:val="PL"/>
        <w:rPr>
          <w:color w:val="808080"/>
        </w:rPr>
      </w:pPr>
      <w:r w:rsidRPr="00F43A82">
        <w:rPr>
          <w:color w:val="808080"/>
        </w:rPr>
        <w:t>-- ASN1STOP</w:t>
      </w:r>
    </w:p>
    <w:p w14:paraId="35EA8313" w14:textId="77777777" w:rsidR="00D401C9" w:rsidRPr="00F43A82" w:rsidRDefault="00D401C9" w:rsidP="00D401C9">
      <w:pPr>
        <w:rPr>
          <w:rFonts w:eastAsiaTheme="minorEastAsia"/>
        </w:rPr>
      </w:pPr>
    </w:p>
    <w:p w14:paraId="00B343D4" w14:textId="77777777" w:rsidR="00D401C9" w:rsidRPr="00F43A82" w:rsidRDefault="00D401C9" w:rsidP="00D401C9">
      <w:pPr>
        <w:pStyle w:val="Heading4"/>
      </w:pPr>
      <w:bookmarkStart w:id="52" w:name="_Toc60777508"/>
      <w:bookmarkStart w:id="53" w:name="_Toc124713504"/>
      <w:r w:rsidRPr="00F43A82">
        <w:t>–</w:t>
      </w:r>
      <w:r w:rsidRPr="00F43A82">
        <w:tab/>
      </w:r>
      <w:r w:rsidRPr="00F43A82">
        <w:rPr>
          <w:i/>
        </w:rPr>
        <w:t>LoggingDuration</w:t>
      </w:r>
      <w:bookmarkEnd w:id="52"/>
      <w:bookmarkEnd w:id="53"/>
    </w:p>
    <w:p w14:paraId="783DB9E9" w14:textId="77777777" w:rsidR="00D401C9" w:rsidRPr="00F43A82" w:rsidRDefault="00D401C9" w:rsidP="00D401C9">
      <w:pPr>
        <w:keepNext/>
        <w:keepLines/>
        <w:rPr>
          <w:iCs/>
        </w:rPr>
      </w:pPr>
      <w:r w:rsidRPr="00F43A82">
        <w:t xml:space="preserve">The </w:t>
      </w:r>
      <w:r w:rsidRPr="00F43A82">
        <w:rPr>
          <w:i/>
        </w:rPr>
        <w:t>LoggingDuration</w:t>
      </w:r>
      <w:r w:rsidRPr="00F43A82">
        <w:t xml:space="preserve"> indicates the duration for which UE is requested to perform measurement logging</w:t>
      </w:r>
      <w:r w:rsidRPr="00F43A82">
        <w:rPr>
          <w:iCs/>
        </w:rPr>
        <w:t>.</w:t>
      </w:r>
      <w:r w:rsidRPr="00F43A82">
        <w:t xml:space="preserve"> </w:t>
      </w:r>
      <w:r w:rsidRPr="00F43A82">
        <w:rPr>
          <w:iCs/>
        </w:rPr>
        <w:t>Value min10 corresponds to 10 minutes, value min20 corresponds to 20 minutes and so on.</w:t>
      </w:r>
    </w:p>
    <w:p w14:paraId="73120BB1" w14:textId="77777777" w:rsidR="00D401C9" w:rsidRPr="00F43A82" w:rsidRDefault="00D401C9" w:rsidP="00D401C9">
      <w:pPr>
        <w:pStyle w:val="TH"/>
      </w:pPr>
      <w:r w:rsidRPr="00F43A82">
        <w:rPr>
          <w:bCs/>
          <w:i/>
          <w:iCs/>
        </w:rPr>
        <w:t xml:space="preserve">LoggingDuration </w:t>
      </w:r>
      <w:r w:rsidRPr="00F43A82">
        <w:t>information element</w:t>
      </w:r>
    </w:p>
    <w:p w14:paraId="165767D6" w14:textId="77777777" w:rsidR="00D401C9" w:rsidRPr="00F43A82" w:rsidRDefault="00D401C9" w:rsidP="00D401C9">
      <w:pPr>
        <w:pStyle w:val="PL"/>
        <w:rPr>
          <w:color w:val="808080"/>
        </w:rPr>
      </w:pPr>
      <w:r w:rsidRPr="00F43A82">
        <w:rPr>
          <w:color w:val="808080"/>
        </w:rPr>
        <w:t>-- ASN1START</w:t>
      </w:r>
    </w:p>
    <w:p w14:paraId="32372AD3" w14:textId="77777777" w:rsidR="00D401C9" w:rsidRPr="00F43A82" w:rsidRDefault="00D401C9" w:rsidP="00D401C9">
      <w:pPr>
        <w:pStyle w:val="PL"/>
        <w:rPr>
          <w:color w:val="808080"/>
        </w:rPr>
      </w:pPr>
      <w:r w:rsidRPr="00F43A82">
        <w:rPr>
          <w:color w:val="808080"/>
        </w:rPr>
        <w:t>-- TAG-LOGGINGDURATION-START</w:t>
      </w:r>
    </w:p>
    <w:p w14:paraId="0972AF55" w14:textId="77777777" w:rsidR="00D401C9" w:rsidRPr="00F43A82" w:rsidRDefault="00D401C9" w:rsidP="00D401C9">
      <w:pPr>
        <w:pStyle w:val="PL"/>
      </w:pPr>
    </w:p>
    <w:p w14:paraId="0FBCF8B8" w14:textId="77777777" w:rsidR="00D401C9" w:rsidRPr="00F43A82" w:rsidRDefault="00D401C9" w:rsidP="00D401C9">
      <w:pPr>
        <w:pStyle w:val="PL"/>
      </w:pPr>
      <w:r w:rsidRPr="00F43A82">
        <w:t xml:space="preserve">LoggingDuration-r16 ::=   </w:t>
      </w:r>
      <w:r w:rsidRPr="00F43A82">
        <w:rPr>
          <w:color w:val="993366"/>
        </w:rPr>
        <w:t>ENUMERATED</w:t>
      </w:r>
      <w:r w:rsidRPr="00F43A82">
        <w:t xml:space="preserve"> {</w:t>
      </w:r>
    </w:p>
    <w:p w14:paraId="5F9E5E18" w14:textId="77777777" w:rsidR="00D401C9" w:rsidRPr="00F43A82" w:rsidRDefault="00D401C9" w:rsidP="00D401C9">
      <w:pPr>
        <w:pStyle w:val="PL"/>
      </w:pPr>
      <w:r w:rsidRPr="00F43A82">
        <w:t xml:space="preserve">                              min10, min20, min40, min60, min90, min120, spare2, spare1}</w:t>
      </w:r>
    </w:p>
    <w:p w14:paraId="598CA1D9" w14:textId="77777777" w:rsidR="00D401C9" w:rsidRPr="00F43A82" w:rsidRDefault="00D401C9" w:rsidP="00D401C9">
      <w:pPr>
        <w:pStyle w:val="PL"/>
      </w:pPr>
    </w:p>
    <w:p w14:paraId="0329E797" w14:textId="77777777" w:rsidR="00D401C9" w:rsidRPr="00F43A82" w:rsidRDefault="00D401C9" w:rsidP="00D401C9">
      <w:pPr>
        <w:pStyle w:val="PL"/>
        <w:rPr>
          <w:color w:val="808080"/>
        </w:rPr>
      </w:pPr>
      <w:r w:rsidRPr="00F43A82">
        <w:rPr>
          <w:color w:val="808080"/>
        </w:rPr>
        <w:t>-- TAG-LOGGINGDURATION-STOP</w:t>
      </w:r>
    </w:p>
    <w:p w14:paraId="79A63297" w14:textId="77777777" w:rsidR="00D401C9" w:rsidRPr="00F43A82" w:rsidRDefault="00D401C9" w:rsidP="00D401C9">
      <w:pPr>
        <w:pStyle w:val="PL"/>
        <w:rPr>
          <w:color w:val="808080"/>
        </w:rPr>
      </w:pPr>
      <w:r w:rsidRPr="00F43A82">
        <w:rPr>
          <w:color w:val="808080"/>
        </w:rPr>
        <w:t>-- ASN1STOP</w:t>
      </w:r>
    </w:p>
    <w:p w14:paraId="77EFC789" w14:textId="77777777" w:rsidR="00D401C9" w:rsidRPr="00F43A82" w:rsidRDefault="00D401C9" w:rsidP="00D401C9">
      <w:pPr>
        <w:rPr>
          <w:iCs/>
        </w:rPr>
      </w:pPr>
    </w:p>
    <w:p w14:paraId="44C6CD47" w14:textId="77777777" w:rsidR="00D401C9" w:rsidRPr="00F43A82" w:rsidRDefault="00D401C9" w:rsidP="00D401C9">
      <w:pPr>
        <w:pStyle w:val="Heading4"/>
      </w:pPr>
      <w:bookmarkStart w:id="54" w:name="_Toc60777509"/>
      <w:bookmarkStart w:id="55" w:name="_Toc124713505"/>
      <w:r w:rsidRPr="00F43A82">
        <w:lastRenderedPageBreak/>
        <w:t>–</w:t>
      </w:r>
      <w:r w:rsidRPr="00F43A82">
        <w:tab/>
      </w:r>
      <w:r w:rsidRPr="00F43A82">
        <w:rPr>
          <w:i/>
        </w:rPr>
        <w:t>LoggingInterval</w:t>
      </w:r>
      <w:bookmarkEnd w:id="54"/>
      <w:bookmarkEnd w:id="55"/>
    </w:p>
    <w:p w14:paraId="19BDF609" w14:textId="77777777" w:rsidR="00D401C9" w:rsidRPr="00F43A82" w:rsidRDefault="00D401C9" w:rsidP="00D401C9">
      <w:pPr>
        <w:keepNext/>
        <w:keepLines/>
        <w:rPr>
          <w:iCs/>
        </w:rPr>
      </w:pPr>
      <w:r w:rsidRPr="00F43A82">
        <w:t xml:space="preserve">The </w:t>
      </w:r>
      <w:r w:rsidRPr="00F43A82">
        <w:rPr>
          <w:i/>
        </w:rPr>
        <w:t>LoggingInterval</w:t>
      </w:r>
      <w:r w:rsidRPr="00F43A82">
        <w:t xml:space="preserve"> indicates the periodicity for logging measurement results</w:t>
      </w:r>
      <w:r w:rsidRPr="00F43A82">
        <w:rPr>
          <w:iCs/>
        </w:rPr>
        <w:t>.</w:t>
      </w:r>
      <w:r w:rsidRPr="00F43A82">
        <w:t xml:space="preserve"> </w:t>
      </w:r>
      <w:r w:rsidRPr="00F43A82">
        <w:rPr>
          <w:iCs/>
        </w:rPr>
        <w:t xml:space="preserve">Value ms1280 corresponds to 1.28s, value ms2560 corresponds to 2.56s and so on. Value infinity means it is equal to the configured value of the </w:t>
      </w:r>
      <w:r w:rsidRPr="00F43A82">
        <w:rPr>
          <w:i/>
        </w:rPr>
        <w:t>LoggingDuration</w:t>
      </w:r>
      <w:r w:rsidRPr="00F43A82">
        <w:rPr>
          <w:iCs/>
        </w:rPr>
        <w:t xml:space="preserve"> IE.</w:t>
      </w:r>
    </w:p>
    <w:p w14:paraId="2794778F" w14:textId="77777777" w:rsidR="00D401C9" w:rsidRPr="00F43A82" w:rsidRDefault="00D401C9" w:rsidP="00D401C9">
      <w:pPr>
        <w:pStyle w:val="TH"/>
      </w:pPr>
      <w:r w:rsidRPr="00F43A82">
        <w:rPr>
          <w:bCs/>
          <w:i/>
          <w:iCs/>
        </w:rPr>
        <w:t xml:space="preserve">LoggingInterval </w:t>
      </w:r>
      <w:r w:rsidRPr="00F43A82">
        <w:t>information element</w:t>
      </w:r>
    </w:p>
    <w:p w14:paraId="05BB7CF3" w14:textId="77777777" w:rsidR="00D401C9" w:rsidRPr="00F43A82" w:rsidRDefault="00D401C9" w:rsidP="00D401C9">
      <w:pPr>
        <w:pStyle w:val="PL"/>
        <w:rPr>
          <w:color w:val="808080"/>
        </w:rPr>
      </w:pPr>
      <w:r w:rsidRPr="00F43A82">
        <w:rPr>
          <w:color w:val="808080"/>
        </w:rPr>
        <w:t>-- ASN1START</w:t>
      </w:r>
    </w:p>
    <w:p w14:paraId="04B51B25" w14:textId="77777777" w:rsidR="00D401C9" w:rsidRPr="00F43A82" w:rsidRDefault="00D401C9" w:rsidP="00D401C9">
      <w:pPr>
        <w:pStyle w:val="PL"/>
        <w:rPr>
          <w:color w:val="808080"/>
        </w:rPr>
      </w:pPr>
      <w:r w:rsidRPr="00F43A82">
        <w:rPr>
          <w:color w:val="808080"/>
        </w:rPr>
        <w:t>-- TAG-LOGGINGINTERVAL-START</w:t>
      </w:r>
    </w:p>
    <w:p w14:paraId="32DF1C01" w14:textId="77777777" w:rsidR="00D401C9" w:rsidRPr="00F43A82" w:rsidRDefault="00D401C9" w:rsidP="00D401C9">
      <w:pPr>
        <w:pStyle w:val="PL"/>
      </w:pPr>
    </w:p>
    <w:p w14:paraId="344229BB" w14:textId="77777777" w:rsidR="00D401C9" w:rsidRPr="00F43A82" w:rsidRDefault="00D401C9" w:rsidP="00D401C9">
      <w:pPr>
        <w:pStyle w:val="PL"/>
      </w:pPr>
      <w:r w:rsidRPr="00F43A82">
        <w:t xml:space="preserve">LoggingInterval-r16 ::=   </w:t>
      </w:r>
      <w:r w:rsidRPr="00F43A82">
        <w:rPr>
          <w:color w:val="993366"/>
        </w:rPr>
        <w:t>ENUMERATED</w:t>
      </w:r>
      <w:r w:rsidRPr="00F43A82">
        <w:t xml:space="preserve"> {</w:t>
      </w:r>
    </w:p>
    <w:p w14:paraId="6947BCD4" w14:textId="77777777" w:rsidR="00D401C9" w:rsidRPr="00F43A82" w:rsidRDefault="00D401C9" w:rsidP="00D401C9">
      <w:pPr>
        <w:pStyle w:val="PL"/>
      </w:pPr>
      <w:r w:rsidRPr="00F43A82">
        <w:t xml:space="preserve">                              ms320, ms640, ms1280, ms2560, ms5120, ms10240, ms20480,</w:t>
      </w:r>
    </w:p>
    <w:p w14:paraId="0023FF50" w14:textId="77777777" w:rsidR="00D401C9" w:rsidRPr="00F43A82" w:rsidRDefault="00D401C9" w:rsidP="00D401C9">
      <w:pPr>
        <w:pStyle w:val="PL"/>
      </w:pPr>
      <w:r w:rsidRPr="00F43A82">
        <w:t xml:space="preserve">                              ms30720, ms40960, ms61440 , infinity}</w:t>
      </w:r>
    </w:p>
    <w:p w14:paraId="000661EE" w14:textId="77777777" w:rsidR="00D401C9" w:rsidRPr="00F43A82" w:rsidRDefault="00D401C9" w:rsidP="00D401C9">
      <w:pPr>
        <w:pStyle w:val="PL"/>
      </w:pPr>
    </w:p>
    <w:p w14:paraId="0FE78DFB" w14:textId="77777777" w:rsidR="00D401C9" w:rsidRPr="00F43A82" w:rsidRDefault="00D401C9" w:rsidP="00D401C9">
      <w:pPr>
        <w:pStyle w:val="PL"/>
        <w:rPr>
          <w:color w:val="808080"/>
        </w:rPr>
      </w:pPr>
      <w:r w:rsidRPr="00F43A82">
        <w:rPr>
          <w:color w:val="808080"/>
        </w:rPr>
        <w:t>-- TAG-LOGGINGINTERVAL-STOP</w:t>
      </w:r>
    </w:p>
    <w:p w14:paraId="413E7F9B" w14:textId="77777777" w:rsidR="00D401C9" w:rsidRPr="00F43A82" w:rsidRDefault="00D401C9" w:rsidP="00D401C9">
      <w:pPr>
        <w:pStyle w:val="PL"/>
        <w:rPr>
          <w:color w:val="808080"/>
        </w:rPr>
      </w:pPr>
      <w:r w:rsidRPr="00F43A82">
        <w:rPr>
          <w:color w:val="808080"/>
        </w:rPr>
        <w:t>-- ASN1STOP</w:t>
      </w:r>
    </w:p>
    <w:p w14:paraId="15B241F5" w14:textId="77777777" w:rsidR="00D401C9" w:rsidRPr="00F43A82" w:rsidRDefault="00D401C9" w:rsidP="00D401C9">
      <w:pPr>
        <w:rPr>
          <w:rFonts w:eastAsiaTheme="minorEastAsia"/>
        </w:rPr>
      </w:pPr>
    </w:p>
    <w:p w14:paraId="729923CD" w14:textId="77777777" w:rsidR="00D401C9" w:rsidRPr="00F43A82" w:rsidRDefault="00D401C9" w:rsidP="00D401C9">
      <w:pPr>
        <w:pStyle w:val="Heading4"/>
      </w:pPr>
      <w:bookmarkStart w:id="56" w:name="_Toc60777510"/>
      <w:bookmarkStart w:id="57" w:name="_Toc124713506"/>
      <w:r w:rsidRPr="00F43A82">
        <w:t>–</w:t>
      </w:r>
      <w:r w:rsidRPr="00F43A82">
        <w:tab/>
      </w:r>
      <w:r w:rsidRPr="00F43A82">
        <w:rPr>
          <w:i/>
        </w:rPr>
        <w:t>LogMeasResultListBT</w:t>
      </w:r>
      <w:bookmarkEnd w:id="56"/>
      <w:bookmarkEnd w:id="57"/>
    </w:p>
    <w:p w14:paraId="77FF5A78" w14:textId="77777777" w:rsidR="00D401C9" w:rsidRPr="00F43A82" w:rsidRDefault="00D401C9" w:rsidP="00D401C9">
      <w:r w:rsidRPr="00F43A82">
        <w:t xml:space="preserve">The IE </w:t>
      </w:r>
      <w:r w:rsidRPr="00F43A82">
        <w:rPr>
          <w:i/>
          <w:lang w:eastAsia="zh-CN"/>
        </w:rPr>
        <w:t>LogMeasResultListBT</w:t>
      </w:r>
      <w:r w:rsidRPr="00F43A82">
        <w:rPr>
          <w:iCs/>
        </w:rPr>
        <w:t xml:space="preserve"> covers </w:t>
      </w:r>
      <w:r w:rsidRPr="00F43A82">
        <w:t>measured results for</w:t>
      </w:r>
      <w:r w:rsidRPr="00F43A82">
        <w:rPr>
          <w:lang w:eastAsia="zh-CN"/>
        </w:rPr>
        <w:t xml:space="preserve"> Bluetooth</w:t>
      </w:r>
      <w:r w:rsidRPr="00F43A82">
        <w:t>.</w:t>
      </w:r>
    </w:p>
    <w:p w14:paraId="1A3E961F" w14:textId="77777777" w:rsidR="00D401C9" w:rsidRPr="00F43A82" w:rsidRDefault="00D401C9" w:rsidP="00D401C9">
      <w:pPr>
        <w:pStyle w:val="TH"/>
      </w:pPr>
      <w:r w:rsidRPr="00F43A82">
        <w:rPr>
          <w:i/>
        </w:rPr>
        <w:t>LogMeasResultListBT</w:t>
      </w:r>
      <w:r w:rsidRPr="00F43A82">
        <w:rPr>
          <w:bCs/>
          <w:i/>
          <w:iCs/>
        </w:rPr>
        <w:t xml:space="preserve"> </w:t>
      </w:r>
      <w:r w:rsidRPr="00F43A82">
        <w:t>information element</w:t>
      </w:r>
    </w:p>
    <w:p w14:paraId="6E11E5B8" w14:textId="77777777" w:rsidR="00D401C9" w:rsidRPr="00F43A82" w:rsidRDefault="00D401C9" w:rsidP="00D401C9">
      <w:pPr>
        <w:pStyle w:val="PL"/>
        <w:rPr>
          <w:color w:val="808080"/>
        </w:rPr>
      </w:pPr>
      <w:r w:rsidRPr="00F43A82">
        <w:rPr>
          <w:color w:val="808080"/>
        </w:rPr>
        <w:t>-- ASN1START</w:t>
      </w:r>
    </w:p>
    <w:p w14:paraId="3FA6C878" w14:textId="77777777" w:rsidR="00D401C9" w:rsidRPr="00F43A82" w:rsidRDefault="00D401C9" w:rsidP="00D401C9">
      <w:pPr>
        <w:pStyle w:val="PL"/>
        <w:rPr>
          <w:color w:val="808080"/>
        </w:rPr>
      </w:pPr>
      <w:r w:rsidRPr="00F43A82">
        <w:rPr>
          <w:color w:val="808080"/>
        </w:rPr>
        <w:t>-- TAG-LOGMEASRESULTLISTBT-START</w:t>
      </w:r>
    </w:p>
    <w:p w14:paraId="7C656A8C" w14:textId="77777777" w:rsidR="00D401C9" w:rsidRPr="00F43A82" w:rsidRDefault="00D401C9" w:rsidP="00D401C9">
      <w:pPr>
        <w:pStyle w:val="PL"/>
      </w:pPr>
    </w:p>
    <w:p w14:paraId="59B57D96" w14:textId="77777777" w:rsidR="00D401C9" w:rsidRPr="00F43A82" w:rsidRDefault="00D401C9" w:rsidP="00D401C9">
      <w:pPr>
        <w:pStyle w:val="PL"/>
      </w:pPr>
      <w:r w:rsidRPr="00F43A82">
        <w:rPr>
          <w:rFonts w:eastAsia="Malgun Gothic"/>
        </w:rPr>
        <w:t xml:space="preserve">LogMeasResultListBT-r16 ::= </w:t>
      </w:r>
      <w:r w:rsidRPr="00F43A82">
        <w:rPr>
          <w:color w:val="993366"/>
        </w:rPr>
        <w:t>SEQUENCE</w:t>
      </w:r>
      <w:r w:rsidRPr="00F43A82">
        <w:rPr>
          <w:rFonts w:eastAsia="Malgun Gothic"/>
        </w:rPr>
        <w:t xml:space="preserve"> (</w:t>
      </w:r>
      <w:r w:rsidRPr="00F43A82">
        <w:rPr>
          <w:color w:val="993366"/>
        </w:rPr>
        <w:t>SIZE</w:t>
      </w:r>
      <w:r w:rsidRPr="00F43A82">
        <w:rPr>
          <w:rFonts w:eastAsia="Malgun Gothic"/>
        </w:rPr>
        <w:t xml:space="preserve"> (1..maxBT-IdReport-r16))</w:t>
      </w:r>
      <w:r w:rsidRPr="00F43A82">
        <w:rPr>
          <w:rFonts w:eastAsia="Malgun Gothic"/>
          <w:color w:val="993366"/>
        </w:rPr>
        <w:t xml:space="preserve"> OF</w:t>
      </w:r>
      <w:r w:rsidRPr="00F43A82">
        <w:rPr>
          <w:rFonts w:eastAsia="Malgun Gothic"/>
        </w:rPr>
        <w:t xml:space="preserve"> LogMeasResultBT-r16</w:t>
      </w:r>
    </w:p>
    <w:p w14:paraId="229FBFBB" w14:textId="77777777" w:rsidR="00D401C9" w:rsidRPr="00F43A82" w:rsidRDefault="00D401C9" w:rsidP="00D401C9">
      <w:pPr>
        <w:pStyle w:val="PL"/>
      </w:pPr>
    </w:p>
    <w:p w14:paraId="658B3369" w14:textId="77777777" w:rsidR="00D401C9" w:rsidRPr="00F43A82" w:rsidRDefault="00D401C9" w:rsidP="00D401C9">
      <w:pPr>
        <w:pStyle w:val="PL"/>
        <w:rPr>
          <w:rFonts w:eastAsia="Malgun Gothic"/>
        </w:rPr>
      </w:pPr>
      <w:r w:rsidRPr="00F43A82">
        <w:rPr>
          <w:rFonts w:eastAsia="Malgun Gothic"/>
        </w:rPr>
        <w:t xml:space="preserve">LogMeasResultBT-r16 ::= </w:t>
      </w:r>
      <w:r w:rsidRPr="00F43A82">
        <w:rPr>
          <w:rFonts w:eastAsia="Malgun Gothic"/>
          <w:color w:val="993366"/>
        </w:rPr>
        <w:t>SEQUENCE</w:t>
      </w:r>
      <w:r w:rsidRPr="00F43A82">
        <w:rPr>
          <w:rFonts w:eastAsia="Malgun Gothic"/>
        </w:rPr>
        <w:t xml:space="preserve"> {</w:t>
      </w:r>
    </w:p>
    <w:p w14:paraId="2840321D" w14:textId="77777777" w:rsidR="00D401C9" w:rsidRPr="00F43A82" w:rsidRDefault="00D401C9" w:rsidP="00D401C9">
      <w:pPr>
        <w:pStyle w:val="PL"/>
        <w:rPr>
          <w:rFonts w:eastAsia="Malgun Gothic"/>
        </w:rPr>
      </w:pPr>
      <w:r w:rsidRPr="00F43A82">
        <w:t xml:space="preserve">    </w:t>
      </w:r>
      <w:r w:rsidRPr="00F43A82">
        <w:rPr>
          <w:rFonts w:eastAsia="Malgun Gothic"/>
        </w:rPr>
        <w:t>bt-Addr-r16</w:t>
      </w:r>
      <w:r w:rsidRPr="00F43A82">
        <w:t xml:space="preserve">             </w:t>
      </w:r>
      <w:r w:rsidRPr="00F43A82">
        <w:rPr>
          <w:color w:val="993366"/>
        </w:rPr>
        <w:t>BIT</w:t>
      </w:r>
      <w:r w:rsidRPr="00F43A82">
        <w:t xml:space="preserve"> </w:t>
      </w:r>
      <w:r w:rsidRPr="00F43A82">
        <w:rPr>
          <w:color w:val="993366"/>
        </w:rPr>
        <w:t>STRING</w:t>
      </w:r>
      <w:r w:rsidRPr="00F43A82">
        <w:rPr>
          <w:rFonts w:eastAsia="Malgun Gothic"/>
        </w:rPr>
        <w:t xml:space="preserve"> (</w:t>
      </w:r>
      <w:r w:rsidRPr="00F43A82">
        <w:rPr>
          <w:color w:val="993366"/>
        </w:rPr>
        <w:t>SIZE</w:t>
      </w:r>
      <w:r w:rsidRPr="00F43A82">
        <w:rPr>
          <w:rFonts w:eastAsia="Malgun Gothic"/>
        </w:rPr>
        <w:t xml:space="preserve"> (48)),</w:t>
      </w:r>
    </w:p>
    <w:p w14:paraId="41CF5CC0" w14:textId="77777777" w:rsidR="00D401C9" w:rsidRPr="00F43A82" w:rsidRDefault="00D401C9" w:rsidP="00D401C9">
      <w:pPr>
        <w:pStyle w:val="PL"/>
        <w:rPr>
          <w:rFonts w:eastAsia="Malgun Gothic"/>
        </w:rPr>
      </w:pPr>
      <w:r w:rsidRPr="00F43A82">
        <w:lastRenderedPageBreak/>
        <w:t xml:space="preserve">    </w:t>
      </w:r>
      <w:r w:rsidRPr="00F43A82">
        <w:rPr>
          <w:rFonts w:eastAsia="Malgun Gothic"/>
        </w:rPr>
        <w:t>rssi-BT-r16</w:t>
      </w:r>
      <w:r w:rsidRPr="00F43A82">
        <w:t xml:space="preserve">             </w:t>
      </w:r>
      <w:r w:rsidRPr="00F43A82">
        <w:rPr>
          <w:color w:val="993366"/>
        </w:rPr>
        <w:t>INTEGER</w:t>
      </w:r>
      <w:r w:rsidRPr="00F43A82">
        <w:t xml:space="preserve"> </w:t>
      </w:r>
      <w:r w:rsidRPr="00F43A82">
        <w:rPr>
          <w:rFonts w:eastAsia="Malgun Gothic"/>
        </w:rPr>
        <w:t>(-128..127)</w:t>
      </w:r>
      <w:r w:rsidRPr="00F43A82">
        <w:t xml:space="preserve">        </w:t>
      </w:r>
      <w:r w:rsidRPr="00F43A82">
        <w:rPr>
          <w:color w:val="993366"/>
        </w:rPr>
        <w:t>OPTIONAL</w:t>
      </w:r>
      <w:r w:rsidRPr="00F43A82">
        <w:rPr>
          <w:rFonts w:eastAsia="Malgun Gothic"/>
        </w:rPr>
        <w:t>,</w:t>
      </w:r>
    </w:p>
    <w:p w14:paraId="4B25FFE6" w14:textId="77777777" w:rsidR="00D401C9" w:rsidRPr="00F43A82" w:rsidRDefault="00D401C9" w:rsidP="00D401C9">
      <w:pPr>
        <w:pStyle w:val="PL"/>
        <w:rPr>
          <w:rFonts w:eastAsia="Malgun Gothic"/>
        </w:rPr>
      </w:pPr>
      <w:r w:rsidRPr="00F43A82">
        <w:t xml:space="preserve">    </w:t>
      </w:r>
      <w:r w:rsidRPr="00F43A82">
        <w:rPr>
          <w:rFonts w:eastAsia="Malgun Gothic"/>
        </w:rPr>
        <w:t>...</w:t>
      </w:r>
    </w:p>
    <w:p w14:paraId="0BD705B5" w14:textId="77777777" w:rsidR="00D401C9" w:rsidRPr="00F43A82" w:rsidRDefault="00D401C9" w:rsidP="00D401C9">
      <w:pPr>
        <w:pStyle w:val="PL"/>
      </w:pPr>
      <w:r w:rsidRPr="00F43A82">
        <w:rPr>
          <w:rFonts w:eastAsia="Malgun Gothic"/>
        </w:rPr>
        <w:t>}</w:t>
      </w:r>
    </w:p>
    <w:p w14:paraId="53029A7D" w14:textId="77777777" w:rsidR="00D401C9" w:rsidRPr="00F43A82" w:rsidRDefault="00D401C9" w:rsidP="00D401C9">
      <w:pPr>
        <w:pStyle w:val="PL"/>
      </w:pPr>
    </w:p>
    <w:p w14:paraId="25ED8DEB" w14:textId="77777777" w:rsidR="00D401C9" w:rsidRPr="00F43A82" w:rsidRDefault="00D401C9" w:rsidP="00D401C9">
      <w:pPr>
        <w:pStyle w:val="PL"/>
        <w:rPr>
          <w:color w:val="808080"/>
        </w:rPr>
      </w:pPr>
      <w:r w:rsidRPr="00F43A82">
        <w:rPr>
          <w:color w:val="808080"/>
        </w:rPr>
        <w:t>-- TAG-LOGMEASRESULTLISTBT-STOP</w:t>
      </w:r>
    </w:p>
    <w:p w14:paraId="256A486A" w14:textId="77777777" w:rsidR="00D401C9" w:rsidRPr="00F43A82" w:rsidRDefault="00D401C9" w:rsidP="00D401C9">
      <w:pPr>
        <w:pStyle w:val="PL"/>
        <w:rPr>
          <w:color w:val="808080"/>
        </w:rPr>
      </w:pPr>
      <w:r w:rsidRPr="00F43A82">
        <w:rPr>
          <w:color w:val="808080"/>
        </w:rPr>
        <w:t>-- ASN1STOP</w:t>
      </w:r>
    </w:p>
    <w:p w14:paraId="7968CE64" w14:textId="77777777" w:rsidR="00D401C9" w:rsidRPr="00F43A82" w:rsidRDefault="00D401C9" w:rsidP="00D401C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7E9559DC"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C2C1E5" w14:textId="77777777" w:rsidR="00D401C9" w:rsidRPr="00F43A82" w:rsidRDefault="00D401C9" w:rsidP="009D3EE9">
            <w:pPr>
              <w:pStyle w:val="TAH"/>
              <w:rPr>
                <w:lang w:eastAsia="en-GB"/>
              </w:rPr>
            </w:pPr>
            <w:r w:rsidRPr="00F43A82">
              <w:rPr>
                <w:i/>
                <w:lang w:eastAsia="sv-SE"/>
              </w:rPr>
              <w:t>LogMeasResultListBT</w:t>
            </w:r>
            <w:r w:rsidRPr="00F43A82">
              <w:rPr>
                <w:bCs/>
                <w:i/>
                <w:iCs/>
                <w:lang w:eastAsia="sv-SE"/>
              </w:rPr>
              <w:t xml:space="preserve"> </w:t>
            </w:r>
            <w:r w:rsidRPr="00F43A82">
              <w:rPr>
                <w:iCs/>
                <w:lang w:eastAsia="en-GB"/>
              </w:rPr>
              <w:t>field descriptions</w:t>
            </w:r>
          </w:p>
        </w:tc>
      </w:tr>
      <w:tr w:rsidR="00D401C9" w:rsidRPr="00F43A82" w14:paraId="3EE87404"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2A54DCC" w14:textId="77777777" w:rsidR="00D401C9" w:rsidRPr="00F43A82" w:rsidRDefault="00D401C9" w:rsidP="009D3EE9">
            <w:pPr>
              <w:pStyle w:val="TAL"/>
              <w:rPr>
                <w:b/>
                <w:i/>
                <w:lang w:eastAsia="sv-SE"/>
              </w:rPr>
            </w:pPr>
            <w:r w:rsidRPr="00F43A82">
              <w:rPr>
                <w:b/>
                <w:i/>
                <w:lang w:eastAsia="sv-SE"/>
              </w:rPr>
              <w:t>bt-Addr</w:t>
            </w:r>
          </w:p>
          <w:p w14:paraId="5AA67522" w14:textId="77777777" w:rsidR="00D401C9" w:rsidRPr="00F43A82" w:rsidRDefault="00D401C9" w:rsidP="009D3EE9">
            <w:pPr>
              <w:pStyle w:val="TAL"/>
              <w:rPr>
                <w:lang w:eastAsia="sv-SE"/>
              </w:rPr>
            </w:pPr>
            <w:r w:rsidRPr="00F43A82">
              <w:rPr>
                <w:lang w:eastAsia="sv-SE"/>
              </w:rPr>
              <w:t xml:space="preserve">This field indicates the Bluetooth public address of the Bluetooth beacon </w:t>
            </w:r>
            <w:r w:rsidRPr="00F43A82">
              <w:rPr>
                <w:lang w:eastAsia="ko-KR"/>
              </w:rPr>
              <w:t>as defined in TS 37.355 [49]</w:t>
            </w:r>
            <w:r w:rsidRPr="00F43A82">
              <w:rPr>
                <w:lang w:eastAsia="sv-SE"/>
              </w:rPr>
              <w:t>.</w:t>
            </w:r>
          </w:p>
        </w:tc>
      </w:tr>
      <w:tr w:rsidR="00D401C9" w:rsidRPr="00F43A82" w14:paraId="0C6035CB"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76B78F0C" w14:textId="77777777" w:rsidR="00D401C9" w:rsidRPr="00F43A82" w:rsidRDefault="00D401C9" w:rsidP="009D3EE9">
            <w:pPr>
              <w:pStyle w:val="TAL"/>
              <w:rPr>
                <w:b/>
                <w:bCs/>
                <w:i/>
                <w:lang w:eastAsia="sv-SE"/>
              </w:rPr>
            </w:pPr>
            <w:r w:rsidRPr="00F43A82">
              <w:rPr>
                <w:b/>
                <w:i/>
                <w:lang w:eastAsia="sv-SE"/>
              </w:rPr>
              <w:t>rssi-BT</w:t>
            </w:r>
          </w:p>
          <w:p w14:paraId="7AF7B824" w14:textId="77777777" w:rsidR="00D401C9" w:rsidRPr="00F43A82" w:rsidRDefault="00D401C9" w:rsidP="009D3EE9">
            <w:pPr>
              <w:pStyle w:val="TAL"/>
              <w:rPr>
                <w:lang w:eastAsia="sv-SE"/>
              </w:rPr>
            </w:pPr>
            <w:r w:rsidRPr="00F43A82">
              <w:rPr>
                <w:lang w:eastAsia="sv-SE"/>
              </w:rPr>
              <w:t>This field provides the beacon received signal strength indicator (RSSI) in dBm as defined in TS 37.355 [49].</w:t>
            </w:r>
          </w:p>
        </w:tc>
      </w:tr>
    </w:tbl>
    <w:p w14:paraId="61FC51D5" w14:textId="77777777" w:rsidR="00D401C9" w:rsidRPr="00F43A82" w:rsidRDefault="00D401C9" w:rsidP="00D401C9">
      <w:pPr>
        <w:rPr>
          <w:lang w:eastAsia="zh-CN"/>
        </w:rPr>
      </w:pPr>
    </w:p>
    <w:p w14:paraId="27DC5536" w14:textId="77777777" w:rsidR="00D401C9" w:rsidRPr="00F43A82" w:rsidRDefault="00D401C9" w:rsidP="00D401C9">
      <w:pPr>
        <w:pStyle w:val="Heading4"/>
      </w:pPr>
      <w:bookmarkStart w:id="58" w:name="_Toc60777511"/>
      <w:bookmarkStart w:id="59" w:name="_Toc124713507"/>
      <w:r w:rsidRPr="00F43A82">
        <w:t>–</w:t>
      </w:r>
      <w:r w:rsidRPr="00F43A82">
        <w:tab/>
      </w:r>
      <w:r w:rsidRPr="00F43A82">
        <w:rPr>
          <w:i/>
        </w:rPr>
        <w:t>LogMeasResultListWLAN</w:t>
      </w:r>
      <w:bookmarkEnd w:id="58"/>
      <w:bookmarkEnd w:id="59"/>
    </w:p>
    <w:p w14:paraId="4ABDC39F" w14:textId="77777777" w:rsidR="00D401C9" w:rsidRPr="00F43A82" w:rsidRDefault="00D401C9" w:rsidP="00D401C9">
      <w:r w:rsidRPr="00F43A82">
        <w:t xml:space="preserve">The IE </w:t>
      </w:r>
      <w:r w:rsidRPr="00F43A82">
        <w:rPr>
          <w:i/>
          <w:lang w:eastAsia="zh-CN"/>
        </w:rPr>
        <w:t>LogMeasResultListWLAN</w:t>
      </w:r>
      <w:r w:rsidRPr="00F43A82">
        <w:rPr>
          <w:iCs/>
        </w:rPr>
        <w:t xml:space="preserve"> covers </w:t>
      </w:r>
      <w:r w:rsidRPr="00F43A82">
        <w:t>measured results for</w:t>
      </w:r>
      <w:r w:rsidRPr="00F43A82">
        <w:rPr>
          <w:lang w:eastAsia="zh-CN"/>
        </w:rPr>
        <w:t xml:space="preserve"> WLAN</w:t>
      </w:r>
      <w:r w:rsidRPr="00F43A82">
        <w:t>.</w:t>
      </w:r>
    </w:p>
    <w:p w14:paraId="6D067DC8" w14:textId="77777777" w:rsidR="00D401C9" w:rsidRPr="00F43A82" w:rsidRDefault="00D401C9" w:rsidP="00D401C9">
      <w:pPr>
        <w:pStyle w:val="TH"/>
      </w:pPr>
      <w:r w:rsidRPr="00F43A82">
        <w:rPr>
          <w:i/>
        </w:rPr>
        <w:t>LogMeasResultListWLAN</w:t>
      </w:r>
      <w:r w:rsidRPr="00F43A82">
        <w:rPr>
          <w:bCs/>
          <w:i/>
          <w:iCs/>
        </w:rPr>
        <w:t xml:space="preserve"> </w:t>
      </w:r>
      <w:r w:rsidRPr="00F43A82">
        <w:t>information element</w:t>
      </w:r>
    </w:p>
    <w:p w14:paraId="2D144563" w14:textId="77777777" w:rsidR="00D401C9" w:rsidRPr="00F43A82" w:rsidRDefault="00D401C9" w:rsidP="00D401C9">
      <w:pPr>
        <w:pStyle w:val="PL"/>
        <w:rPr>
          <w:color w:val="808080"/>
        </w:rPr>
      </w:pPr>
      <w:r w:rsidRPr="00F43A82">
        <w:rPr>
          <w:color w:val="808080"/>
        </w:rPr>
        <w:t>-- ASN1START</w:t>
      </w:r>
    </w:p>
    <w:p w14:paraId="7DB6B7CF" w14:textId="77777777" w:rsidR="00D401C9" w:rsidRPr="00F43A82" w:rsidRDefault="00D401C9" w:rsidP="00D401C9">
      <w:pPr>
        <w:pStyle w:val="PL"/>
        <w:rPr>
          <w:color w:val="808080"/>
        </w:rPr>
      </w:pPr>
      <w:r w:rsidRPr="00F43A82">
        <w:rPr>
          <w:color w:val="808080"/>
        </w:rPr>
        <w:t>-- TAG-LOGMEASRESULTLISTWLAN-START</w:t>
      </w:r>
    </w:p>
    <w:p w14:paraId="65B68006" w14:textId="77777777" w:rsidR="00D401C9" w:rsidRPr="00F43A82" w:rsidRDefault="00D401C9" w:rsidP="00D401C9">
      <w:pPr>
        <w:pStyle w:val="PL"/>
      </w:pPr>
    </w:p>
    <w:p w14:paraId="255A61E3" w14:textId="77777777" w:rsidR="00D401C9" w:rsidRPr="00F43A82" w:rsidRDefault="00D401C9" w:rsidP="00D401C9">
      <w:pPr>
        <w:pStyle w:val="PL"/>
        <w:rPr>
          <w:rFonts w:eastAsia="Malgun Gothic"/>
        </w:rPr>
      </w:pPr>
      <w:r w:rsidRPr="00F43A82">
        <w:rPr>
          <w:rFonts w:eastAsia="Malgun Gothic"/>
        </w:rPr>
        <w:t>LogMeasResultListWLAN-r16 ::=</w:t>
      </w:r>
      <w:r w:rsidRPr="00F43A82">
        <w:t xml:space="preserve">    </w:t>
      </w:r>
      <w:r w:rsidRPr="00F43A82">
        <w:rPr>
          <w:color w:val="993366"/>
        </w:rPr>
        <w:t>SEQUENCE</w:t>
      </w:r>
      <w:r w:rsidRPr="00F43A82">
        <w:rPr>
          <w:rFonts w:eastAsia="Malgun Gothic"/>
        </w:rPr>
        <w:t xml:space="preserve"> (</w:t>
      </w:r>
      <w:r w:rsidRPr="00F43A82">
        <w:rPr>
          <w:color w:val="993366"/>
        </w:rPr>
        <w:t>SIZE</w:t>
      </w:r>
      <w:r w:rsidRPr="00F43A82">
        <w:rPr>
          <w:rFonts w:eastAsia="Malgun Gothic"/>
        </w:rPr>
        <w:t xml:space="preserve"> (1..maxWLAN-Id-Report-r16))</w:t>
      </w:r>
      <w:r w:rsidRPr="00F43A82">
        <w:rPr>
          <w:rFonts w:eastAsia="Malgun Gothic"/>
          <w:color w:val="993366"/>
        </w:rPr>
        <w:t xml:space="preserve"> OF</w:t>
      </w:r>
      <w:r w:rsidRPr="00F43A82">
        <w:rPr>
          <w:rFonts w:eastAsia="Malgun Gothic"/>
        </w:rPr>
        <w:t xml:space="preserve"> LogMeasResultWLAN-r16</w:t>
      </w:r>
    </w:p>
    <w:p w14:paraId="176A1709" w14:textId="77777777" w:rsidR="00D401C9" w:rsidRPr="00F43A82" w:rsidRDefault="00D401C9" w:rsidP="00D401C9">
      <w:pPr>
        <w:pStyle w:val="PL"/>
        <w:rPr>
          <w:rFonts w:eastAsia="Malgun Gothic"/>
        </w:rPr>
      </w:pPr>
    </w:p>
    <w:p w14:paraId="5C027861" w14:textId="77777777" w:rsidR="00D401C9" w:rsidRPr="00F43A82" w:rsidRDefault="00D401C9" w:rsidP="00D401C9">
      <w:pPr>
        <w:pStyle w:val="PL"/>
        <w:rPr>
          <w:rFonts w:eastAsia="Malgun Gothic"/>
        </w:rPr>
      </w:pPr>
      <w:r w:rsidRPr="00F43A82">
        <w:rPr>
          <w:rFonts w:eastAsia="Malgun Gothic"/>
        </w:rPr>
        <w:t>LogMeasResultWLAN-r16 ::=</w:t>
      </w:r>
      <w:r w:rsidRPr="00F43A82">
        <w:t xml:space="preserve">        </w:t>
      </w:r>
      <w:r w:rsidRPr="00F43A82">
        <w:rPr>
          <w:color w:val="993366"/>
        </w:rPr>
        <w:t>SEQUENCE</w:t>
      </w:r>
      <w:r w:rsidRPr="00F43A82">
        <w:rPr>
          <w:rFonts w:eastAsia="Malgun Gothic"/>
        </w:rPr>
        <w:t xml:space="preserve"> {</w:t>
      </w:r>
    </w:p>
    <w:p w14:paraId="65D0FF59" w14:textId="77777777" w:rsidR="00D401C9" w:rsidRPr="00F43A82" w:rsidRDefault="00D401C9" w:rsidP="00D401C9">
      <w:pPr>
        <w:pStyle w:val="PL"/>
        <w:rPr>
          <w:rFonts w:eastAsia="Malgun Gothic"/>
        </w:rPr>
      </w:pPr>
      <w:r w:rsidRPr="00F43A82">
        <w:t xml:space="preserve">    </w:t>
      </w:r>
      <w:r w:rsidRPr="00F43A82">
        <w:rPr>
          <w:rFonts w:eastAsia="Malgun Gothic"/>
        </w:rPr>
        <w:t>wlan-Identifiers-r16</w:t>
      </w:r>
      <w:r w:rsidRPr="00F43A82">
        <w:t xml:space="preserve">             </w:t>
      </w:r>
      <w:r w:rsidRPr="00F43A82">
        <w:rPr>
          <w:rFonts w:eastAsia="Malgun Gothic"/>
        </w:rPr>
        <w:t>WLAN-Identifiers-r16,</w:t>
      </w:r>
    </w:p>
    <w:p w14:paraId="1DE0D891" w14:textId="77777777" w:rsidR="00D401C9" w:rsidRPr="00F43A82" w:rsidRDefault="00D401C9" w:rsidP="00D401C9">
      <w:pPr>
        <w:pStyle w:val="PL"/>
        <w:rPr>
          <w:rFonts w:eastAsia="Malgun Gothic"/>
        </w:rPr>
      </w:pPr>
      <w:r w:rsidRPr="00F43A82">
        <w:t xml:space="preserve">    </w:t>
      </w:r>
      <w:r w:rsidRPr="00F43A82">
        <w:rPr>
          <w:rFonts w:eastAsia="Malgun Gothic"/>
        </w:rPr>
        <w:t>rssiWLAN-r16</w:t>
      </w:r>
      <w:r w:rsidRPr="00F43A82">
        <w:t xml:space="preserve">                     </w:t>
      </w:r>
      <w:r w:rsidRPr="00F43A82">
        <w:rPr>
          <w:rFonts w:eastAsia="Malgun Gothic"/>
        </w:rPr>
        <w:t>WLAN-RSSI-Range-r16</w:t>
      </w:r>
      <w:r w:rsidRPr="00F43A82">
        <w:t xml:space="preserve">          </w:t>
      </w:r>
      <w:r w:rsidRPr="00F43A82">
        <w:rPr>
          <w:color w:val="993366"/>
        </w:rPr>
        <w:t>OPTIONAL</w:t>
      </w:r>
      <w:r w:rsidRPr="00F43A82">
        <w:rPr>
          <w:rFonts w:eastAsia="Malgun Gothic"/>
        </w:rPr>
        <w:t>,</w:t>
      </w:r>
    </w:p>
    <w:p w14:paraId="55E10758" w14:textId="77777777" w:rsidR="00D401C9" w:rsidRPr="00F43A82" w:rsidRDefault="00D401C9" w:rsidP="00D401C9">
      <w:pPr>
        <w:pStyle w:val="PL"/>
        <w:rPr>
          <w:rFonts w:eastAsia="Malgun Gothic"/>
        </w:rPr>
      </w:pPr>
      <w:r w:rsidRPr="00F43A82">
        <w:t xml:space="preserve">    </w:t>
      </w:r>
      <w:r w:rsidRPr="00F43A82">
        <w:rPr>
          <w:rFonts w:eastAsia="Malgun Gothic"/>
        </w:rPr>
        <w:t>rtt-WLAN-r16</w:t>
      </w:r>
      <w:r w:rsidRPr="00F43A82">
        <w:t xml:space="preserve">                     </w:t>
      </w:r>
      <w:r w:rsidRPr="00F43A82">
        <w:rPr>
          <w:rFonts w:eastAsia="Malgun Gothic"/>
        </w:rPr>
        <w:t>WLAN-RTT-r16</w:t>
      </w:r>
      <w:r w:rsidRPr="00F43A82">
        <w:t xml:space="preserve">                 </w:t>
      </w:r>
      <w:r w:rsidRPr="00F43A82">
        <w:rPr>
          <w:color w:val="993366"/>
        </w:rPr>
        <w:t>OPTIONAL</w:t>
      </w:r>
      <w:r w:rsidRPr="00F43A82">
        <w:rPr>
          <w:rFonts w:eastAsia="Malgun Gothic"/>
        </w:rPr>
        <w:t>,</w:t>
      </w:r>
    </w:p>
    <w:p w14:paraId="34E39E8D" w14:textId="77777777" w:rsidR="00D401C9" w:rsidRPr="00F43A82" w:rsidRDefault="00D401C9" w:rsidP="00D401C9">
      <w:pPr>
        <w:pStyle w:val="PL"/>
        <w:rPr>
          <w:rFonts w:eastAsia="Malgun Gothic"/>
        </w:rPr>
      </w:pPr>
      <w:r w:rsidRPr="00F43A82">
        <w:t xml:space="preserve">    </w:t>
      </w:r>
      <w:r w:rsidRPr="00F43A82">
        <w:rPr>
          <w:rFonts w:eastAsia="Malgun Gothic"/>
        </w:rPr>
        <w:t>...</w:t>
      </w:r>
    </w:p>
    <w:p w14:paraId="1B464A10" w14:textId="77777777" w:rsidR="00D401C9" w:rsidRPr="00F43A82" w:rsidRDefault="00D401C9" w:rsidP="00D401C9">
      <w:pPr>
        <w:pStyle w:val="PL"/>
        <w:rPr>
          <w:rFonts w:eastAsia="Malgun Gothic"/>
        </w:rPr>
      </w:pPr>
      <w:r w:rsidRPr="00F43A82">
        <w:rPr>
          <w:rFonts w:eastAsia="Malgun Gothic"/>
        </w:rPr>
        <w:lastRenderedPageBreak/>
        <w:t>}</w:t>
      </w:r>
    </w:p>
    <w:p w14:paraId="7293FC2F" w14:textId="77777777" w:rsidR="00D401C9" w:rsidRPr="00F43A82" w:rsidRDefault="00D401C9" w:rsidP="00D401C9">
      <w:pPr>
        <w:pStyle w:val="PL"/>
        <w:rPr>
          <w:rFonts w:eastAsia="Malgun Gothic"/>
        </w:rPr>
      </w:pPr>
    </w:p>
    <w:p w14:paraId="323E9601" w14:textId="77777777" w:rsidR="00D401C9" w:rsidRPr="00F43A82" w:rsidRDefault="00D401C9" w:rsidP="00D401C9">
      <w:pPr>
        <w:pStyle w:val="PL"/>
        <w:rPr>
          <w:rFonts w:eastAsia="Malgun Gothic"/>
        </w:rPr>
      </w:pPr>
      <w:r w:rsidRPr="00F43A82">
        <w:t xml:space="preserve">WLAN-Identifiers-r16 ::=         </w:t>
      </w:r>
      <w:r w:rsidRPr="00F43A82">
        <w:rPr>
          <w:color w:val="993366"/>
        </w:rPr>
        <w:t>SEQUENCE</w:t>
      </w:r>
      <w:r w:rsidRPr="00F43A82">
        <w:rPr>
          <w:rFonts w:eastAsia="Malgun Gothic"/>
        </w:rPr>
        <w:t xml:space="preserve"> {</w:t>
      </w:r>
    </w:p>
    <w:p w14:paraId="260D72D1" w14:textId="77777777" w:rsidR="00D401C9" w:rsidRPr="00F43A82" w:rsidRDefault="00D401C9" w:rsidP="00D401C9">
      <w:pPr>
        <w:pStyle w:val="PL"/>
      </w:pPr>
      <w:r w:rsidRPr="00F43A82">
        <w:t xml:space="preserve">    </w:t>
      </w:r>
      <w:r w:rsidRPr="00F43A82">
        <w:rPr>
          <w:rFonts w:eastAsia="Malgun Gothic"/>
        </w:rPr>
        <w:t>ssid-r16</w:t>
      </w:r>
      <w:r w:rsidRPr="00F43A82">
        <w:t xml:space="preserve">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(1..32))  </w:t>
      </w:r>
      <w:r w:rsidRPr="00F43A82">
        <w:rPr>
          <w:color w:val="993366"/>
        </w:rPr>
        <w:t>OPTIONAL</w:t>
      </w:r>
      <w:r w:rsidRPr="00F43A82">
        <w:t>,</w:t>
      </w:r>
    </w:p>
    <w:p w14:paraId="6CFA7638" w14:textId="77777777" w:rsidR="00D401C9" w:rsidRPr="00F43A82" w:rsidRDefault="00D401C9" w:rsidP="00D401C9">
      <w:pPr>
        <w:pStyle w:val="PL"/>
      </w:pPr>
      <w:r w:rsidRPr="00F43A82">
        <w:t xml:space="preserve">    </w:t>
      </w:r>
      <w:r w:rsidRPr="00F43A82">
        <w:rPr>
          <w:rFonts w:eastAsia="Malgun Gothic"/>
        </w:rPr>
        <w:t>bssid-r16</w:t>
      </w:r>
      <w:r w:rsidRPr="00F43A82">
        <w:t xml:space="preserve">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(6))      </w:t>
      </w:r>
      <w:r w:rsidRPr="00F43A82">
        <w:rPr>
          <w:color w:val="993366"/>
        </w:rPr>
        <w:t>OPTIONAL</w:t>
      </w:r>
      <w:r w:rsidRPr="00F43A82">
        <w:t>,</w:t>
      </w:r>
    </w:p>
    <w:p w14:paraId="5F962852" w14:textId="77777777" w:rsidR="00D401C9" w:rsidRPr="00F43A82" w:rsidRDefault="00D401C9" w:rsidP="00D401C9">
      <w:pPr>
        <w:pStyle w:val="PL"/>
      </w:pPr>
      <w:r w:rsidRPr="00F43A82">
        <w:t xml:space="preserve">    </w:t>
      </w:r>
      <w:r w:rsidRPr="00F43A82">
        <w:rPr>
          <w:rFonts w:eastAsia="Malgun Gothic"/>
        </w:rPr>
        <w:t>hessid-r16</w:t>
      </w:r>
      <w:r w:rsidRPr="00F43A82">
        <w:t xml:space="preserve">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(6))      </w:t>
      </w:r>
      <w:r w:rsidRPr="00F43A82">
        <w:rPr>
          <w:color w:val="993366"/>
        </w:rPr>
        <w:t>OPTIONAL</w:t>
      </w:r>
      <w:r w:rsidRPr="00F43A82">
        <w:t>,</w:t>
      </w:r>
    </w:p>
    <w:p w14:paraId="1E95B3DF" w14:textId="77777777" w:rsidR="00D401C9" w:rsidRPr="00F43A82" w:rsidRDefault="00D401C9" w:rsidP="00D401C9">
      <w:pPr>
        <w:pStyle w:val="PL"/>
        <w:rPr>
          <w:rFonts w:eastAsia="Malgun Gothic"/>
        </w:rPr>
      </w:pPr>
      <w:r w:rsidRPr="00F43A82">
        <w:t xml:space="preserve">    ...</w:t>
      </w:r>
    </w:p>
    <w:p w14:paraId="702242EF" w14:textId="77777777" w:rsidR="00D401C9" w:rsidRPr="00F43A82" w:rsidRDefault="00D401C9" w:rsidP="00D401C9">
      <w:pPr>
        <w:pStyle w:val="PL"/>
      </w:pPr>
      <w:r w:rsidRPr="00F43A82">
        <w:t>}</w:t>
      </w:r>
    </w:p>
    <w:p w14:paraId="6D6EAB41" w14:textId="77777777" w:rsidR="00D401C9" w:rsidRPr="00F43A82" w:rsidRDefault="00D401C9" w:rsidP="00D401C9">
      <w:pPr>
        <w:pStyle w:val="PL"/>
        <w:rPr>
          <w:rFonts w:eastAsia="Malgun Gothic"/>
        </w:rPr>
      </w:pPr>
    </w:p>
    <w:p w14:paraId="49ACD420" w14:textId="77777777" w:rsidR="00D401C9" w:rsidRPr="00F43A82" w:rsidRDefault="00D401C9" w:rsidP="00D401C9">
      <w:pPr>
        <w:pStyle w:val="PL"/>
      </w:pPr>
      <w:r w:rsidRPr="00F43A82">
        <w:t xml:space="preserve">WLAN-RSSI-Range-r16 ::= </w:t>
      </w:r>
      <w:r w:rsidRPr="00F43A82">
        <w:rPr>
          <w:color w:val="993366"/>
        </w:rPr>
        <w:t>INTEGER</w:t>
      </w:r>
      <w:r w:rsidRPr="00F43A82">
        <w:t>(0..141)</w:t>
      </w:r>
    </w:p>
    <w:p w14:paraId="06529EAE" w14:textId="77777777" w:rsidR="00D401C9" w:rsidRPr="00F43A82" w:rsidRDefault="00D401C9" w:rsidP="00D401C9">
      <w:pPr>
        <w:pStyle w:val="PL"/>
      </w:pPr>
    </w:p>
    <w:p w14:paraId="2A9E1E87" w14:textId="77777777" w:rsidR="00D401C9" w:rsidRPr="00F43A82" w:rsidRDefault="00D401C9" w:rsidP="00D401C9">
      <w:pPr>
        <w:pStyle w:val="PL"/>
        <w:rPr>
          <w:rFonts w:eastAsia="Malgun Gothic"/>
        </w:rPr>
      </w:pPr>
      <w:r w:rsidRPr="00F43A82">
        <w:rPr>
          <w:rFonts w:eastAsia="Malgun Gothic"/>
        </w:rPr>
        <w:t>WLAN-RTT-r16 ::=</w:t>
      </w:r>
      <w:r w:rsidRPr="00F43A82">
        <w:t xml:space="preserve">                 </w:t>
      </w:r>
      <w:r w:rsidRPr="00F43A82">
        <w:rPr>
          <w:color w:val="993366"/>
        </w:rPr>
        <w:t>SEQUENCE</w:t>
      </w:r>
      <w:r w:rsidRPr="00F43A82">
        <w:rPr>
          <w:rFonts w:eastAsia="Malgun Gothic"/>
        </w:rPr>
        <w:t xml:space="preserve"> {</w:t>
      </w:r>
    </w:p>
    <w:p w14:paraId="0F05E60E" w14:textId="77777777" w:rsidR="00D401C9" w:rsidRPr="00F43A82" w:rsidRDefault="00D401C9" w:rsidP="00D401C9">
      <w:pPr>
        <w:pStyle w:val="PL"/>
        <w:rPr>
          <w:rFonts w:eastAsia="Malgun Gothic"/>
        </w:rPr>
      </w:pPr>
      <w:r w:rsidRPr="00F43A82">
        <w:t xml:space="preserve">    </w:t>
      </w:r>
      <w:r w:rsidRPr="00F43A82">
        <w:rPr>
          <w:rFonts w:eastAsia="Malgun Gothic"/>
        </w:rPr>
        <w:t>rttValue-r16</w:t>
      </w:r>
      <w:r w:rsidRPr="00F43A82">
        <w:t xml:space="preserve">                     </w:t>
      </w:r>
      <w:r w:rsidRPr="00F43A82">
        <w:rPr>
          <w:color w:val="993366"/>
        </w:rPr>
        <w:t>INTEGER</w:t>
      </w:r>
      <w:r w:rsidRPr="00F43A82">
        <w:rPr>
          <w:rFonts w:eastAsia="Malgun Gothic"/>
        </w:rPr>
        <w:t xml:space="preserve"> (0..16777215),</w:t>
      </w:r>
    </w:p>
    <w:p w14:paraId="705765B9" w14:textId="77777777" w:rsidR="00D401C9" w:rsidRPr="00F43A82" w:rsidRDefault="00D401C9" w:rsidP="00D401C9">
      <w:pPr>
        <w:pStyle w:val="PL"/>
        <w:rPr>
          <w:rFonts w:eastAsia="Malgun Gothic"/>
        </w:rPr>
      </w:pPr>
      <w:r w:rsidRPr="00F43A82">
        <w:t xml:space="preserve">    </w:t>
      </w:r>
      <w:r w:rsidRPr="00F43A82">
        <w:rPr>
          <w:rFonts w:eastAsia="Malgun Gothic"/>
        </w:rPr>
        <w:t>rttUnits-r16</w:t>
      </w:r>
      <w:r w:rsidRPr="00F43A82">
        <w:t xml:space="preserve">                     </w:t>
      </w:r>
      <w:r w:rsidRPr="00F43A82">
        <w:rPr>
          <w:color w:val="993366"/>
        </w:rPr>
        <w:t>ENUMERATED</w:t>
      </w:r>
      <w:r w:rsidRPr="00F43A82">
        <w:rPr>
          <w:rFonts w:eastAsia="Malgun Gothic"/>
        </w:rPr>
        <w:t xml:space="preserve"> {</w:t>
      </w:r>
    </w:p>
    <w:p w14:paraId="63E664B7" w14:textId="77777777" w:rsidR="00D401C9" w:rsidRPr="00F43A82" w:rsidRDefault="00D401C9" w:rsidP="00D401C9">
      <w:pPr>
        <w:pStyle w:val="PL"/>
        <w:rPr>
          <w:rFonts w:eastAsia="Malgun Gothic"/>
        </w:rPr>
      </w:pPr>
      <w:r w:rsidRPr="00F43A82">
        <w:t xml:space="preserve">                                         </w:t>
      </w:r>
      <w:r w:rsidRPr="00F43A82">
        <w:rPr>
          <w:rFonts w:eastAsia="Malgun Gothic"/>
        </w:rPr>
        <w:t>microseconds,</w:t>
      </w:r>
    </w:p>
    <w:p w14:paraId="18B299B9" w14:textId="77777777" w:rsidR="00D401C9" w:rsidRPr="00F43A82" w:rsidRDefault="00D401C9" w:rsidP="00D401C9">
      <w:pPr>
        <w:pStyle w:val="PL"/>
        <w:rPr>
          <w:rFonts w:eastAsia="Malgun Gothic"/>
        </w:rPr>
      </w:pPr>
      <w:r w:rsidRPr="00F43A82">
        <w:t xml:space="preserve">                                         </w:t>
      </w:r>
      <w:r w:rsidRPr="00F43A82">
        <w:rPr>
          <w:rFonts w:eastAsia="Malgun Gothic"/>
        </w:rPr>
        <w:t>hundredsofnanoseconds,</w:t>
      </w:r>
    </w:p>
    <w:p w14:paraId="16C00E80" w14:textId="77777777" w:rsidR="00D401C9" w:rsidRPr="00F43A82" w:rsidRDefault="00D401C9" w:rsidP="00D401C9">
      <w:pPr>
        <w:pStyle w:val="PL"/>
        <w:rPr>
          <w:rFonts w:eastAsia="Malgun Gothic"/>
        </w:rPr>
      </w:pPr>
      <w:r w:rsidRPr="00F43A82">
        <w:t xml:space="preserve">                                         </w:t>
      </w:r>
      <w:r w:rsidRPr="00F43A82">
        <w:rPr>
          <w:rFonts w:eastAsia="Malgun Gothic"/>
        </w:rPr>
        <w:t>tensofnanoseconds,</w:t>
      </w:r>
    </w:p>
    <w:p w14:paraId="60F8F221" w14:textId="77777777" w:rsidR="00D401C9" w:rsidRPr="00F43A82" w:rsidRDefault="00D401C9" w:rsidP="00D401C9">
      <w:pPr>
        <w:pStyle w:val="PL"/>
        <w:rPr>
          <w:rFonts w:eastAsia="Malgun Gothic"/>
        </w:rPr>
      </w:pPr>
      <w:r w:rsidRPr="00F43A82">
        <w:t xml:space="preserve">                                         </w:t>
      </w:r>
      <w:r w:rsidRPr="00F43A82">
        <w:rPr>
          <w:rFonts w:eastAsia="Malgun Gothic"/>
        </w:rPr>
        <w:t>nanoseconds,</w:t>
      </w:r>
    </w:p>
    <w:p w14:paraId="496DCD94" w14:textId="77777777" w:rsidR="00D401C9" w:rsidRPr="00F43A82" w:rsidRDefault="00D401C9" w:rsidP="00D401C9">
      <w:pPr>
        <w:pStyle w:val="PL"/>
        <w:rPr>
          <w:rFonts w:eastAsia="Malgun Gothic"/>
        </w:rPr>
      </w:pPr>
      <w:r w:rsidRPr="00F43A82">
        <w:t xml:space="preserve">                                         </w:t>
      </w:r>
      <w:r w:rsidRPr="00F43A82">
        <w:rPr>
          <w:rFonts w:eastAsia="Malgun Gothic"/>
        </w:rPr>
        <w:t>tenthsofnanoseconds,</w:t>
      </w:r>
    </w:p>
    <w:p w14:paraId="14748EB2" w14:textId="77777777" w:rsidR="00D401C9" w:rsidRPr="00F43A82" w:rsidRDefault="00D401C9" w:rsidP="00D401C9">
      <w:pPr>
        <w:pStyle w:val="PL"/>
        <w:rPr>
          <w:rFonts w:eastAsia="Malgun Gothic"/>
        </w:rPr>
      </w:pPr>
      <w:r w:rsidRPr="00F43A82">
        <w:t xml:space="preserve">                                         </w:t>
      </w:r>
      <w:r w:rsidRPr="00F43A82">
        <w:rPr>
          <w:rFonts w:eastAsia="Malgun Gothic"/>
        </w:rPr>
        <w:t>...},</w:t>
      </w:r>
    </w:p>
    <w:p w14:paraId="5692F3AB" w14:textId="77777777" w:rsidR="00D401C9" w:rsidRPr="00F43A82" w:rsidRDefault="00D401C9" w:rsidP="00D401C9">
      <w:pPr>
        <w:pStyle w:val="PL"/>
        <w:rPr>
          <w:rFonts w:eastAsia="Malgun Gothic"/>
        </w:rPr>
      </w:pPr>
      <w:r w:rsidRPr="00F43A82">
        <w:t xml:space="preserve">    </w:t>
      </w:r>
      <w:r w:rsidRPr="00F43A82">
        <w:rPr>
          <w:rFonts w:eastAsia="Malgun Gothic"/>
        </w:rPr>
        <w:t>rttAccuracy-r16</w:t>
      </w:r>
      <w:r w:rsidRPr="00F43A82">
        <w:t xml:space="preserve">                  </w:t>
      </w:r>
      <w:r w:rsidRPr="00F43A82">
        <w:rPr>
          <w:color w:val="993366"/>
        </w:rPr>
        <w:t>INTEGER</w:t>
      </w:r>
      <w:r w:rsidRPr="00F43A82">
        <w:rPr>
          <w:rFonts w:eastAsia="Malgun Gothic"/>
        </w:rPr>
        <w:t xml:space="preserve"> (0..255)</w:t>
      </w:r>
      <w:r w:rsidRPr="00F43A82">
        <w:t xml:space="preserve">             </w:t>
      </w:r>
      <w:r w:rsidRPr="00F43A82">
        <w:rPr>
          <w:color w:val="993366"/>
        </w:rPr>
        <w:t>OPTIONAL</w:t>
      </w:r>
      <w:r w:rsidRPr="00F43A82">
        <w:rPr>
          <w:rFonts w:eastAsia="Malgun Gothic"/>
        </w:rPr>
        <w:t>,</w:t>
      </w:r>
    </w:p>
    <w:p w14:paraId="5E9AB904" w14:textId="77777777" w:rsidR="00D401C9" w:rsidRPr="00F43A82" w:rsidRDefault="00D401C9" w:rsidP="00D401C9">
      <w:pPr>
        <w:pStyle w:val="PL"/>
        <w:rPr>
          <w:rFonts w:eastAsia="Malgun Gothic"/>
        </w:rPr>
      </w:pPr>
      <w:r w:rsidRPr="00F43A82">
        <w:t xml:space="preserve">    </w:t>
      </w:r>
      <w:r w:rsidRPr="00F43A82">
        <w:rPr>
          <w:rFonts w:eastAsia="Malgun Gothic"/>
        </w:rPr>
        <w:t>...</w:t>
      </w:r>
    </w:p>
    <w:p w14:paraId="70B8BCBF" w14:textId="77777777" w:rsidR="00D401C9" w:rsidRPr="00F43A82" w:rsidRDefault="00D401C9" w:rsidP="00D401C9">
      <w:pPr>
        <w:pStyle w:val="PL"/>
        <w:rPr>
          <w:rFonts w:eastAsia="Malgun Gothic"/>
        </w:rPr>
      </w:pPr>
      <w:r w:rsidRPr="00F43A82">
        <w:rPr>
          <w:rFonts w:eastAsia="Malgun Gothic"/>
        </w:rPr>
        <w:t>}</w:t>
      </w:r>
    </w:p>
    <w:p w14:paraId="7A2DD39C" w14:textId="77777777" w:rsidR="00D401C9" w:rsidRPr="00F43A82" w:rsidRDefault="00D401C9" w:rsidP="00D401C9">
      <w:pPr>
        <w:pStyle w:val="PL"/>
      </w:pPr>
    </w:p>
    <w:p w14:paraId="4B1BFAFC" w14:textId="77777777" w:rsidR="00D401C9" w:rsidRPr="00F43A82" w:rsidRDefault="00D401C9" w:rsidP="00D401C9">
      <w:pPr>
        <w:pStyle w:val="PL"/>
        <w:rPr>
          <w:color w:val="808080"/>
        </w:rPr>
      </w:pPr>
      <w:r w:rsidRPr="00F43A82">
        <w:rPr>
          <w:color w:val="808080"/>
        </w:rPr>
        <w:t>-- TAG-LOGMEASRESULTLISTWLAN-STOP</w:t>
      </w:r>
    </w:p>
    <w:p w14:paraId="0B78845F" w14:textId="77777777" w:rsidR="00D401C9" w:rsidRPr="00F43A82" w:rsidRDefault="00D401C9" w:rsidP="00D401C9">
      <w:pPr>
        <w:pStyle w:val="PL"/>
        <w:rPr>
          <w:color w:val="808080"/>
        </w:rPr>
      </w:pPr>
      <w:r w:rsidRPr="00F43A82">
        <w:rPr>
          <w:color w:val="808080"/>
        </w:rPr>
        <w:t>-- ASN1STOP</w:t>
      </w:r>
    </w:p>
    <w:p w14:paraId="297AD66D" w14:textId="77777777" w:rsidR="00D401C9" w:rsidRPr="00F43A82" w:rsidRDefault="00D401C9" w:rsidP="00D401C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349D794F"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80E9FD" w14:textId="77777777" w:rsidR="00D401C9" w:rsidRPr="00F43A82" w:rsidRDefault="00D401C9" w:rsidP="009D3EE9">
            <w:pPr>
              <w:pStyle w:val="TAH"/>
              <w:rPr>
                <w:lang w:eastAsia="en-GB"/>
              </w:rPr>
            </w:pPr>
            <w:r w:rsidRPr="00F43A82">
              <w:rPr>
                <w:i/>
                <w:lang w:eastAsia="sv-SE"/>
              </w:rPr>
              <w:t>LogMeasResultListWLAN</w:t>
            </w:r>
            <w:r w:rsidRPr="00F43A82">
              <w:rPr>
                <w:bCs/>
                <w:i/>
                <w:iCs/>
                <w:lang w:eastAsia="sv-SE"/>
              </w:rPr>
              <w:t xml:space="preserve"> </w:t>
            </w:r>
            <w:r w:rsidRPr="00F43A82">
              <w:rPr>
                <w:iCs/>
                <w:lang w:eastAsia="en-GB"/>
              </w:rPr>
              <w:t>field descriptions</w:t>
            </w:r>
          </w:p>
        </w:tc>
      </w:tr>
      <w:tr w:rsidR="00D401C9" w:rsidRPr="00F43A82" w14:paraId="0637842A"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843A2D8" w14:textId="77777777" w:rsidR="00D401C9" w:rsidRPr="00F43A82" w:rsidRDefault="00D401C9" w:rsidP="009D3EE9">
            <w:pPr>
              <w:pStyle w:val="TAL"/>
              <w:keepNext w:val="0"/>
              <w:rPr>
                <w:rFonts w:eastAsia="Malgun Gothic"/>
                <w:b/>
                <w:bCs/>
                <w:i/>
                <w:kern w:val="2"/>
                <w:lang w:eastAsia="ko-KR"/>
              </w:rPr>
            </w:pPr>
            <w:r w:rsidRPr="00F43A82">
              <w:rPr>
                <w:rFonts w:eastAsia="Malgun Gothic"/>
                <w:b/>
                <w:bCs/>
                <w:i/>
                <w:kern w:val="2"/>
                <w:lang w:eastAsia="ko-KR"/>
              </w:rPr>
              <w:t>Bssid</w:t>
            </w:r>
          </w:p>
          <w:p w14:paraId="75CAF575" w14:textId="77777777" w:rsidR="00D401C9" w:rsidRPr="00F43A82" w:rsidRDefault="00D401C9" w:rsidP="009D3EE9">
            <w:pPr>
              <w:pStyle w:val="TAL"/>
              <w:rPr>
                <w:b/>
                <w:i/>
                <w:lang w:eastAsia="sv-SE"/>
              </w:rPr>
            </w:pPr>
            <w:r w:rsidRPr="00F43A82">
              <w:rPr>
                <w:rFonts w:eastAsia="Malgun Gothic"/>
                <w:bCs/>
                <w:kern w:val="2"/>
                <w:lang w:eastAsia="ko-KR"/>
              </w:rPr>
              <w:t>Basic Service Set Identifier (BSSID) defined in IEEE 802.11-2012 [50].</w:t>
            </w:r>
          </w:p>
        </w:tc>
      </w:tr>
      <w:tr w:rsidR="00D401C9" w:rsidRPr="00F43A82" w14:paraId="4F3E8F05"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AD60013" w14:textId="77777777" w:rsidR="00D401C9" w:rsidRPr="00F43A82" w:rsidRDefault="00D401C9" w:rsidP="009D3EE9">
            <w:pPr>
              <w:pStyle w:val="TAL"/>
              <w:keepNext w:val="0"/>
              <w:rPr>
                <w:rFonts w:eastAsia="Malgun Gothic"/>
                <w:b/>
                <w:bCs/>
                <w:i/>
                <w:kern w:val="2"/>
                <w:lang w:eastAsia="ko-KR"/>
              </w:rPr>
            </w:pPr>
            <w:r w:rsidRPr="00F43A82">
              <w:rPr>
                <w:rFonts w:eastAsia="Malgun Gothic"/>
                <w:b/>
                <w:bCs/>
                <w:i/>
                <w:kern w:val="2"/>
                <w:lang w:eastAsia="ko-KR"/>
              </w:rPr>
              <w:t>Hessid</w:t>
            </w:r>
          </w:p>
          <w:p w14:paraId="1ECD90F3" w14:textId="77777777" w:rsidR="00D401C9" w:rsidRPr="00F43A82" w:rsidRDefault="00D401C9" w:rsidP="009D3EE9">
            <w:pPr>
              <w:pStyle w:val="TAL"/>
              <w:rPr>
                <w:b/>
                <w:i/>
                <w:lang w:eastAsia="sv-SE"/>
              </w:rPr>
            </w:pPr>
            <w:r w:rsidRPr="00F43A82">
              <w:rPr>
                <w:rFonts w:eastAsia="Malgun Gothic"/>
                <w:bCs/>
                <w:kern w:val="2"/>
                <w:lang w:eastAsia="ko-KR"/>
              </w:rPr>
              <w:t>Homogenous Extended Service Set Identifier (HESSID) defined in IEEE 802.11-2012 [50].</w:t>
            </w:r>
          </w:p>
        </w:tc>
      </w:tr>
      <w:tr w:rsidR="00D401C9" w:rsidRPr="00F43A82" w14:paraId="62924265"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E019D5E" w14:textId="77777777" w:rsidR="00D401C9" w:rsidRPr="00F43A82" w:rsidRDefault="00D401C9" w:rsidP="009D3EE9">
            <w:pPr>
              <w:pStyle w:val="TAL"/>
              <w:rPr>
                <w:b/>
                <w:bCs/>
                <w:i/>
                <w:lang w:eastAsia="en-GB"/>
              </w:rPr>
            </w:pPr>
            <w:r w:rsidRPr="00F43A82">
              <w:rPr>
                <w:b/>
                <w:i/>
                <w:lang w:eastAsia="en-GB"/>
              </w:rPr>
              <w:t>rssiWLAN</w:t>
            </w:r>
          </w:p>
          <w:p w14:paraId="0EFEDDDE" w14:textId="77777777" w:rsidR="00D401C9" w:rsidRPr="00F43A82" w:rsidRDefault="00D401C9" w:rsidP="009D3EE9">
            <w:pPr>
              <w:pStyle w:val="TAL"/>
              <w:rPr>
                <w:b/>
                <w:i/>
                <w:lang w:eastAsia="sv-SE"/>
              </w:rPr>
            </w:pPr>
            <w:r w:rsidRPr="00F43A82">
              <w:rPr>
                <w:lang w:eastAsia="sv-SE"/>
              </w:rPr>
              <w:t>Measured WLAN RSSI result in dBm.</w:t>
            </w:r>
            <w:r w:rsidRPr="00F43A82">
              <w:t xml:space="preserve"> </w:t>
            </w:r>
            <w:r w:rsidRPr="00F43A82">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D401C9" w:rsidRPr="00F43A82" w14:paraId="6B5AD4AB"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00A181A" w14:textId="77777777" w:rsidR="00D401C9" w:rsidRPr="00F43A82" w:rsidRDefault="00D401C9" w:rsidP="009D3EE9">
            <w:pPr>
              <w:pStyle w:val="TAL"/>
              <w:rPr>
                <w:b/>
                <w:i/>
                <w:lang w:eastAsia="sv-SE"/>
              </w:rPr>
            </w:pPr>
            <w:r w:rsidRPr="00F43A82">
              <w:rPr>
                <w:b/>
                <w:i/>
                <w:lang w:eastAsia="en-GB"/>
              </w:rPr>
              <w:t>rtt-</w:t>
            </w:r>
            <w:r w:rsidRPr="00F43A82">
              <w:rPr>
                <w:b/>
                <w:i/>
                <w:lang w:eastAsia="sv-SE"/>
              </w:rPr>
              <w:t>WLAN</w:t>
            </w:r>
          </w:p>
          <w:p w14:paraId="3E4B5724" w14:textId="77777777" w:rsidR="00D401C9" w:rsidRPr="00F43A82" w:rsidRDefault="00D401C9" w:rsidP="009D3EE9">
            <w:pPr>
              <w:pStyle w:val="TAL"/>
              <w:rPr>
                <w:b/>
                <w:i/>
                <w:lang w:eastAsia="sv-SE"/>
              </w:rPr>
            </w:pPr>
            <w:r w:rsidRPr="00F43A82">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sidRPr="00F43A82">
              <w:rPr>
                <w:lang w:eastAsia="ko-KR"/>
              </w:rPr>
              <w:t>as defined in TS 37.355 [49]</w:t>
            </w:r>
            <w:r w:rsidRPr="00F43A82">
              <w:rPr>
                <w:lang w:eastAsia="sv-SE"/>
              </w:rPr>
              <w:t>.</w:t>
            </w:r>
          </w:p>
        </w:tc>
      </w:tr>
      <w:tr w:rsidR="00D401C9" w:rsidRPr="00F43A82" w14:paraId="23062700"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69DA719" w14:textId="77777777" w:rsidR="00D401C9" w:rsidRPr="00F43A82" w:rsidRDefault="00D401C9" w:rsidP="009D3EE9">
            <w:pPr>
              <w:pStyle w:val="TAL"/>
              <w:rPr>
                <w:b/>
                <w:i/>
                <w:lang w:eastAsia="sv-SE"/>
              </w:rPr>
            </w:pPr>
            <w:r w:rsidRPr="00F43A82">
              <w:rPr>
                <w:b/>
                <w:i/>
                <w:lang w:eastAsia="sv-SE"/>
              </w:rPr>
              <w:t>rttValue</w:t>
            </w:r>
          </w:p>
          <w:p w14:paraId="3920310A" w14:textId="77777777" w:rsidR="00D401C9" w:rsidRPr="00F43A82" w:rsidRDefault="00D401C9" w:rsidP="009D3EE9">
            <w:pPr>
              <w:pStyle w:val="TAL"/>
              <w:rPr>
                <w:b/>
                <w:i/>
                <w:lang w:eastAsia="sv-SE"/>
              </w:rPr>
            </w:pPr>
            <w:r w:rsidRPr="00F43A82">
              <w:rPr>
                <w:lang w:eastAsia="sv-SE"/>
              </w:rPr>
              <w:t>This field specifies the Round Trip Time (RTT) measurement between the target device and WLAN AP in units given by the field rttUnits</w:t>
            </w:r>
            <w:r w:rsidRPr="00F43A82">
              <w:rPr>
                <w:lang w:eastAsia="ko-KR"/>
              </w:rPr>
              <w:t xml:space="preserve"> as defined in TS 37.355 [49]</w:t>
            </w:r>
            <w:r w:rsidRPr="00F43A82">
              <w:rPr>
                <w:lang w:eastAsia="sv-SE"/>
              </w:rPr>
              <w:t>.</w:t>
            </w:r>
          </w:p>
        </w:tc>
      </w:tr>
      <w:tr w:rsidR="00D401C9" w:rsidRPr="00F43A82" w14:paraId="4C2BB562"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E12E0B9" w14:textId="77777777" w:rsidR="00D401C9" w:rsidRPr="00F43A82" w:rsidRDefault="00D401C9" w:rsidP="009D3EE9">
            <w:pPr>
              <w:pStyle w:val="TAL"/>
              <w:rPr>
                <w:b/>
                <w:i/>
                <w:lang w:eastAsia="sv-SE"/>
              </w:rPr>
            </w:pPr>
            <w:r w:rsidRPr="00F43A82">
              <w:rPr>
                <w:b/>
                <w:i/>
                <w:lang w:eastAsia="sv-SE"/>
              </w:rPr>
              <w:t>rttUnits</w:t>
            </w:r>
          </w:p>
          <w:p w14:paraId="7543FC1C" w14:textId="77777777" w:rsidR="00D401C9" w:rsidRPr="00F43A82" w:rsidRDefault="00D401C9" w:rsidP="009D3EE9">
            <w:pPr>
              <w:pStyle w:val="TAL"/>
              <w:rPr>
                <w:b/>
                <w:i/>
                <w:lang w:eastAsia="sv-SE"/>
              </w:rPr>
            </w:pPr>
            <w:r w:rsidRPr="00F43A82">
              <w:rPr>
                <w:lang w:eastAsia="sv-SE"/>
              </w:rPr>
              <w:t xml:space="preserve">This field specifies the Units for the fields rttValue and rttAccuracy. The available Units are 1000ns, 100ns, 10ns, 1ns, and 0.1ns </w:t>
            </w:r>
            <w:r w:rsidRPr="00F43A82">
              <w:rPr>
                <w:lang w:eastAsia="ko-KR"/>
              </w:rPr>
              <w:t>as defined in TS 37.355 [49]</w:t>
            </w:r>
            <w:r w:rsidRPr="00F43A82">
              <w:rPr>
                <w:lang w:eastAsia="sv-SE"/>
              </w:rPr>
              <w:t>.</w:t>
            </w:r>
          </w:p>
        </w:tc>
      </w:tr>
      <w:tr w:rsidR="00D401C9" w:rsidRPr="00F43A82" w14:paraId="4B63C509"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3DA4A24" w14:textId="77777777" w:rsidR="00D401C9" w:rsidRPr="00F43A82" w:rsidRDefault="00D401C9" w:rsidP="009D3EE9">
            <w:pPr>
              <w:pStyle w:val="TAL"/>
              <w:rPr>
                <w:b/>
                <w:i/>
                <w:lang w:eastAsia="sv-SE"/>
              </w:rPr>
            </w:pPr>
            <w:r w:rsidRPr="00F43A82">
              <w:rPr>
                <w:b/>
                <w:i/>
                <w:lang w:eastAsia="sv-SE"/>
              </w:rPr>
              <w:t>rttAccuracy</w:t>
            </w:r>
          </w:p>
          <w:p w14:paraId="285B233E" w14:textId="77777777" w:rsidR="00D401C9" w:rsidRPr="00F43A82" w:rsidRDefault="00D401C9" w:rsidP="009D3EE9">
            <w:pPr>
              <w:pStyle w:val="TAL"/>
              <w:rPr>
                <w:b/>
                <w:i/>
                <w:lang w:eastAsia="sv-SE"/>
              </w:rPr>
            </w:pPr>
            <w:r w:rsidRPr="00F43A82">
              <w:rPr>
                <w:lang w:eastAsia="sv-SE"/>
              </w:rPr>
              <w:t xml:space="preserve">This field provides the estimated accuracy of the provided rttValue expressed as the standard deviation in units given by the field rttUnits </w:t>
            </w:r>
            <w:r w:rsidRPr="00F43A82">
              <w:rPr>
                <w:lang w:eastAsia="ko-KR"/>
              </w:rPr>
              <w:t>as defined in TS 37.355 [49]</w:t>
            </w:r>
            <w:r w:rsidRPr="00F43A82">
              <w:rPr>
                <w:lang w:eastAsia="sv-SE"/>
              </w:rPr>
              <w:t>.</w:t>
            </w:r>
          </w:p>
        </w:tc>
      </w:tr>
      <w:tr w:rsidR="00D401C9" w:rsidRPr="00F43A82" w14:paraId="2552CFFE"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D8AB6FF" w14:textId="77777777" w:rsidR="00D401C9" w:rsidRPr="00F43A82" w:rsidRDefault="00D401C9" w:rsidP="009D3EE9">
            <w:pPr>
              <w:pStyle w:val="TAL"/>
              <w:keepNext w:val="0"/>
              <w:rPr>
                <w:rFonts w:eastAsia="Malgun Gothic"/>
                <w:b/>
                <w:bCs/>
                <w:i/>
                <w:kern w:val="2"/>
                <w:lang w:eastAsia="ko-KR"/>
              </w:rPr>
            </w:pPr>
            <w:r w:rsidRPr="00F43A82">
              <w:rPr>
                <w:rFonts w:eastAsia="Malgun Gothic"/>
                <w:b/>
                <w:bCs/>
                <w:i/>
                <w:kern w:val="2"/>
                <w:lang w:eastAsia="ko-KR"/>
              </w:rPr>
              <w:t>Ssid</w:t>
            </w:r>
          </w:p>
          <w:p w14:paraId="5D9B2E79" w14:textId="77777777" w:rsidR="00D401C9" w:rsidRPr="00F43A82" w:rsidRDefault="00D401C9" w:rsidP="009D3EE9">
            <w:pPr>
              <w:pStyle w:val="TAL"/>
              <w:rPr>
                <w:b/>
                <w:i/>
                <w:lang w:eastAsia="sv-SE"/>
              </w:rPr>
            </w:pPr>
            <w:r w:rsidRPr="00F43A82">
              <w:rPr>
                <w:rFonts w:eastAsia="Malgun Gothic"/>
                <w:bCs/>
                <w:kern w:val="2"/>
                <w:lang w:eastAsia="ko-KR"/>
              </w:rPr>
              <w:t>Service Set Identifier (SSID) defined in IEEE 802.11-2012 [50].</w:t>
            </w:r>
          </w:p>
        </w:tc>
      </w:tr>
      <w:tr w:rsidR="00D401C9" w:rsidRPr="00F43A82" w14:paraId="77F8564C"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75021CA9" w14:textId="77777777" w:rsidR="00D401C9" w:rsidRPr="00F43A82" w:rsidRDefault="00D401C9" w:rsidP="009D3EE9">
            <w:pPr>
              <w:pStyle w:val="TAL"/>
              <w:rPr>
                <w:b/>
                <w:i/>
                <w:lang w:eastAsia="ko-KR"/>
              </w:rPr>
            </w:pPr>
            <w:r w:rsidRPr="00F43A82">
              <w:rPr>
                <w:b/>
                <w:i/>
                <w:lang w:eastAsia="ko-KR"/>
              </w:rPr>
              <w:t>Wlan-Identifiers</w:t>
            </w:r>
          </w:p>
          <w:p w14:paraId="6D1273FB" w14:textId="77777777" w:rsidR="00D401C9" w:rsidRPr="00F43A82" w:rsidRDefault="00D401C9" w:rsidP="009D3EE9">
            <w:pPr>
              <w:pStyle w:val="TAL"/>
              <w:rPr>
                <w:b/>
                <w:i/>
                <w:lang w:eastAsia="sv-SE"/>
              </w:rPr>
            </w:pPr>
            <w:r w:rsidRPr="00F43A82">
              <w:rPr>
                <w:lang w:eastAsia="ko-KR"/>
              </w:rPr>
              <w:t>Indicates the WLAN parameters used for identification of the WLAN for which the measurement results are applicable.</w:t>
            </w:r>
          </w:p>
        </w:tc>
      </w:tr>
    </w:tbl>
    <w:p w14:paraId="0D139407" w14:textId="77777777" w:rsidR="00D401C9" w:rsidRPr="00F43A82" w:rsidRDefault="00D401C9" w:rsidP="00D401C9"/>
    <w:p w14:paraId="4322921B" w14:textId="77777777" w:rsidR="00D401C9" w:rsidRPr="00F43A82" w:rsidRDefault="00D401C9" w:rsidP="00D401C9">
      <w:pPr>
        <w:pStyle w:val="Heading4"/>
        <w:rPr>
          <w:i/>
        </w:rPr>
      </w:pPr>
      <w:bookmarkStart w:id="60" w:name="_Toc124713508"/>
      <w:r w:rsidRPr="00F43A82">
        <w:t>–</w:t>
      </w:r>
      <w:r w:rsidRPr="00F43A82">
        <w:tab/>
      </w:r>
      <w:r w:rsidRPr="00F43A82">
        <w:rPr>
          <w:i/>
        </w:rPr>
        <w:t>MeasConfigAppLayerId</w:t>
      </w:r>
      <w:bookmarkEnd w:id="60"/>
    </w:p>
    <w:p w14:paraId="204BED2D" w14:textId="77777777" w:rsidR="00D401C9" w:rsidRPr="00F43A82" w:rsidRDefault="00D401C9" w:rsidP="00D401C9">
      <w:r w:rsidRPr="00F43A82">
        <w:t>The IE</w:t>
      </w:r>
      <w:r w:rsidRPr="00F43A82">
        <w:rPr>
          <w:i/>
        </w:rPr>
        <w:t xml:space="preserve"> MeasConfigAppLayerId </w:t>
      </w:r>
      <w:r w:rsidRPr="00F43A82">
        <w:t>identifies the application layer measurement.</w:t>
      </w:r>
    </w:p>
    <w:p w14:paraId="1BD6A93F" w14:textId="77777777" w:rsidR="00D401C9" w:rsidRPr="00F43A82" w:rsidRDefault="00D401C9" w:rsidP="00D401C9">
      <w:pPr>
        <w:pStyle w:val="TH"/>
      </w:pPr>
      <w:r w:rsidRPr="00F43A82">
        <w:rPr>
          <w:i/>
        </w:rPr>
        <w:t xml:space="preserve">MeasConfigAppLayerId </w:t>
      </w:r>
      <w:r w:rsidRPr="00F43A82">
        <w:t>information element</w:t>
      </w:r>
    </w:p>
    <w:p w14:paraId="15279DD2" w14:textId="77777777" w:rsidR="00D401C9" w:rsidRPr="00F43A82" w:rsidRDefault="00D401C9" w:rsidP="00D401C9">
      <w:pPr>
        <w:pStyle w:val="PL"/>
        <w:rPr>
          <w:color w:val="808080"/>
        </w:rPr>
      </w:pPr>
      <w:r w:rsidRPr="00F43A82">
        <w:rPr>
          <w:color w:val="808080"/>
        </w:rPr>
        <w:t>-- ASN1START</w:t>
      </w:r>
    </w:p>
    <w:p w14:paraId="2BDE4327" w14:textId="77777777" w:rsidR="00D401C9" w:rsidRPr="00F43A82" w:rsidRDefault="00D401C9" w:rsidP="00D401C9">
      <w:pPr>
        <w:pStyle w:val="PL"/>
        <w:rPr>
          <w:color w:val="808080"/>
        </w:rPr>
      </w:pPr>
      <w:r w:rsidRPr="00F43A82">
        <w:rPr>
          <w:color w:val="808080"/>
        </w:rPr>
        <w:t>-- TAG-MEASCONFIGAPPLAYERID-START</w:t>
      </w:r>
    </w:p>
    <w:p w14:paraId="08C2FC0C" w14:textId="77777777" w:rsidR="00D401C9" w:rsidRPr="00F43A82" w:rsidRDefault="00D401C9" w:rsidP="00D401C9">
      <w:pPr>
        <w:pStyle w:val="PL"/>
        <w:rPr>
          <w:rFonts w:eastAsia="DengXian"/>
        </w:rPr>
      </w:pPr>
    </w:p>
    <w:p w14:paraId="3B4C19C6" w14:textId="77777777" w:rsidR="00D401C9" w:rsidRPr="00F43A82" w:rsidRDefault="00D401C9" w:rsidP="00D401C9">
      <w:pPr>
        <w:pStyle w:val="PL"/>
      </w:pPr>
      <w:r w:rsidRPr="00F43A82">
        <w:t xml:space="preserve">MeasConfigAppLayerId-r17 ::= </w:t>
      </w:r>
      <w:r w:rsidRPr="00F43A82">
        <w:rPr>
          <w:color w:val="993366"/>
        </w:rPr>
        <w:t>INTEGER</w:t>
      </w:r>
      <w:r w:rsidRPr="00F43A82">
        <w:t xml:space="preserve"> (0..maxNrofAppLayerMeas-1-r17)</w:t>
      </w:r>
    </w:p>
    <w:p w14:paraId="71858A5B" w14:textId="77777777" w:rsidR="00D401C9" w:rsidRPr="00F43A82" w:rsidRDefault="00D401C9" w:rsidP="00D401C9">
      <w:pPr>
        <w:pStyle w:val="PL"/>
      </w:pPr>
    </w:p>
    <w:p w14:paraId="2B19C590" w14:textId="77777777" w:rsidR="00D401C9" w:rsidRPr="00F43A82" w:rsidRDefault="00D401C9" w:rsidP="00D401C9">
      <w:pPr>
        <w:pStyle w:val="PL"/>
        <w:rPr>
          <w:color w:val="808080"/>
        </w:rPr>
      </w:pPr>
      <w:r w:rsidRPr="00F43A82">
        <w:rPr>
          <w:color w:val="808080"/>
        </w:rPr>
        <w:lastRenderedPageBreak/>
        <w:t>-- TAG-MEASCONFIGAPPLAYERID-STOP</w:t>
      </w:r>
    </w:p>
    <w:p w14:paraId="16BCEC92" w14:textId="77777777" w:rsidR="00D401C9" w:rsidRPr="00F43A82" w:rsidRDefault="00D401C9" w:rsidP="00D401C9">
      <w:pPr>
        <w:pStyle w:val="PL"/>
        <w:rPr>
          <w:color w:val="808080"/>
        </w:rPr>
      </w:pPr>
      <w:r w:rsidRPr="00F43A82">
        <w:rPr>
          <w:color w:val="808080"/>
        </w:rPr>
        <w:t>-- ASN1STOP</w:t>
      </w:r>
    </w:p>
    <w:p w14:paraId="68CC6CE9" w14:textId="77777777" w:rsidR="00D401C9" w:rsidRPr="00F43A82" w:rsidRDefault="00D401C9" w:rsidP="00D401C9"/>
    <w:p w14:paraId="057B189D" w14:textId="77777777" w:rsidR="00D401C9" w:rsidRPr="00F43A82" w:rsidRDefault="00D401C9" w:rsidP="00D401C9">
      <w:pPr>
        <w:pStyle w:val="Heading4"/>
      </w:pPr>
      <w:bookmarkStart w:id="61" w:name="_Toc60777512"/>
      <w:bookmarkStart w:id="62" w:name="_Toc124713509"/>
      <w:r w:rsidRPr="00F43A82">
        <w:t>–</w:t>
      </w:r>
      <w:r w:rsidRPr="00F43A82">
        <w:tab/>
      </w:r>
      <w:r w:rsidRPr="00F43A82">
        <w:rPr>
          <w:i/>
        </w:rPr>
        <w:t>OtherConfig</w:t>
      </w:r>
      <w:bookmarkEnd w:id="61"/>
      <w:bookmarkEnd w:id="62"/>
    </w:p>
    <w:p w14:paraId="5E6BFD13" w14:textId="77777777" w:rsidR="00D401C9" w:rsidRPr="00F43A82" w:rsidRDefault="00D401C9" w:rsidP="00D401C9">
      <w:pPr>
        <w:keepNext/>
        <w:keepLines/>
        <w:rPr>
          <w:iCs/>
        </w:rPr>
      </w:pPr>
      <w:r w:rsidRPr="00F43A82">
        <w:rPr>
          <w:iCs/>
        </w:rPr>
        <w:t xml:space="preserve">The IE </w:t>
      </w:r>
      <w:r w:rsidRPr="00F43A82">
        <w:rPr>
          <w:i/>
          <w:iCs/>
        </w:rPr>
        <w:t>OtherConfig</w:t>
      </w:r>
      <w:r w:rsidRPr="00F43A82">
        <w:rPr>
          <w:iCs/>
        </w:rPr>
        <w:t xml:space="preserve"> contains configuration related to </w:t>
      </w:r>
      <w:r w:rsidRPr="00F43A82">
        <w:t xml:space="preserve">miscellaneous </w:t>
      </w:r>
      <w:r w:rsidRPr="00F43A82">
        <w:rPr>
          <w:iCs/>
        </w:rPr>
        <w:t>other configurations.</w:t>
      </w:r>
    </w:p>
    <w:p w14:paraId="6FD8AB06" w14:textId="77777777" w:rsidR="00D401C9" w:rsidRPr="00F43A82" w:rsidRDefault="00D401C9" w:rsidP="00D401C9">
      <w:pPr>
        <w:pStyle w:val="TH"/>
        <w:rPr>
          <w:bCs/>
          <w:i/>
          <w:iCs/>
        </w:rPr>
      </w:pPr>
      <w:r w:rsidRPr="00F43A82">
        <w:rPr>
          <w:bCs/>
          <w:i/>
          <w:iCs/>
        </w:rPr>
        <w:t xml:space="preserve">OtherConfig </w:t>
      </w:r>
      <w:r w:rsidRPr="00F43A82">
        <w:rPr>
          <w:bCs/>
          <w:iCs/>
        </w:rPr>
        <w:t>information element</w:t>
      </w:r>
    </w:p>
    <w:p w14:paraId="6625FF50" w14:textId="77777777" w:rsidR="00D401C9" w:rsidRPr="00F43A82" w:rsidRDefault="00D401C9" w:rsidP="00D401C9">
      <w:pPr>
        <w:pStyle w:val="PL"/>
        <w:rPr>
          <w:color w:val="808080"/>
        </w:rPr>
      </w:pPr>
      <w:r w:rsidRPr="00F43A82">
        <w:rPr>
          <w:color w:val="808080"/>
        </w:rPr>
        <w:t>-- ASN1START</w:t>
      </w:r>
    </w:p>
    <w:p w14:paraId="5AC07CE6" w14:textId="77777777" w:rsidR="00D401C9" w:rsidRPr="00F43A82" w:rsidRDefault="00D401C9" w:rsidP="00D401C9">
      <w:pPr>
        <w:pStyle w:val="PL"/>
        <w:rPr>
          <w:color w:val="808080"/>
        </w:rPr>
      </w:pPr>
      <w:r w:rsidRPr="00F43A82">
        <w:rPr>
          <w:color w:val="808080"/>
        </w:rPr>
        <w:t>-- TAG-OTHERCONFIG-START</w:t>
      </w:r>
    </w:p>
    <w:p w14:paraId="25845F6B" w14:textId="77777777" w:rsidR="00D401C9" w:rsidRPr="00F43A82" w:rsidRDefault="00D401C9" w:rsidP="00D401C9">
      <w:pPr>
        <w:pStyle w:val="PL"/>
      </w:pPr>
    </w:p>
    <w:p w14:paraId="624D59DF" w14:textId="77777777" w:rsidR="00D401C9" w:rsidRPr="00F43A82" w:rsidRDefault="00D401C9" w:rsidP="00D401C9">
      <w:pPr>
        <w:pStyle w:val="PL"/>
      </w:pPr>
      <w:r w:rsidRPr="00F43A82">
        <w:t xml:space="preserve">OtherConfig ::=                 </w:t>
      </w:r>
      <w:r w:rsidRPr="00F43A82">
        <w:rPr>
          <w:color w:val="993366"/>
        </w:rPr>
        <w:t>SEQUENCE</w:t>
      </w:r>
      <w:r w:rsidRPr="00F43A82">
        <w:t xml:space="preserve"> {</w:t>
      </w:r>
    </w:p>
    <w:p w14:paraId="4C7D9D39" w14:textId="77777777" w:rsidR="00D401C9" w:rsidRPr="00F43A82" w:rsidRDefault="00D401C9" w:rsidP="00D401C9">
      <w:pPr>
        <w:pStyle w:val="PL"/>
      </w:pPr>
      <w:r w:rsidRPr="00F43A82">
        <w:t xml:space="preserve">    delayBudgetReportingConfig  </w:t>
      </w:r>
      <w:r w:rsidRPr="00F43A82">
        <w:rPr>
          <w:color w:val="993366"/>
        </w:rPr>
        <w:t>CHOICE</w:t>
      </w:r>
      <w:r w:rsidRPr="00F43A82">
        <w:t>{</w:t>
      </w:r>
    </w:p>
    <w:p w14:paraId="0A056C0D" w14:textId="77777777" w:rsidR="00D401C9" w:rsidRPr="00F43A82" w:rsidRDefault="00D401C9" w:rsidP="00D401C9">
      <w:pPr>
        <w:pStyle w:val="PL"/>
      </w:pPr>
      <w:r w:rsidRPr="00F43A82">
        <w:t xml:space="preserve">        release                 </w:t>
      </w:r>
      <w:r w:rsidRPr="00F43A82">
        <w:rPr>
          <w:color w:val="993366"/>
        </w:rPr>
        <w:t>NULL</w:t>
      </w:r>
      <w:r w:rsidRPr="00F43A82">
        <w:t>,</w:t>
      </w:r>
    </w:p>
    <w:p w14:paraId="0D0EE81F" w14:textId="77777777" w:rsidR="00D401C9" w:rsidRPr="00F43A82" w:rsidRDefault="00D401C9" w:rsidP="00D401C9">
      <w:pPr>
        <w:pStyle w:val="PL"/>
      </w:pPr>
      <w:r w:rsidRPr="00F43A82">
        <w:t xml:space="preserve">        setup                   </w:t>
      </w:r>
      <w:r w:rsidRPr="00F43A82">
        <w:rPr>
          <w:color w:val="993366"/>
        </w:rPr>
        <w:t>SEQUENCE</w:t>
      </w:r>
      <w:r w:rsidRPr="00F43A82">
        <w:t>{</w:t>
      </w:r>
    </w:p>
    <w:p w14:paraId="0FEBA5FC" w14:textId="77777777" w:rsidR="00D401C9" w:rsidRPr="00F43A82" w:rsidRDefault="00D401C9" w:rsidP="00D401C9">
      <w:pPr>
        <w:pStyle w:val="PL"/>
      </w:pPr>
      <w:r w:rsidRPr="00F43A82">
        <w:t xml:space="preserve">            delayBudgetReportingProhibitTimer   </w:t>
      </w:r>
      <w:r w:rsidRPr="00F43A82">
        <w:rPr>
          <w:color w:val="993366"/>
        </w:rPr>
        <w:t>ENUMERATED</w:t>
      </w:r>
      <w:r w:rsidRPr="00F43A82">
        <w:t xml:space="preserve"> {s0, s0dot4, s0dot8, s1dot6, s3, s6, s12, s30}</w:t>
      </w:r>
    </w:p>
    <w:p w14:paraId="5E4B7B47" w14:textId="77777777" w:rsidR="00D401C9" w:rsidRPr="00F43A82" w:rsidRDefault="00D401C9" w:rsidP="00D401C9">
      <w:pPr>
        <w:pStyle w:val="PL"/>
      </w:pPr>
      <w:r w:rsidRPr="00F43A82">
        <w:t xml:space="preserve">        }</w:t>
      </w:r>
    </w:p>
    <w:p w14:paraId="10C53E9E" w14:textId="77777777" w:rsidR="00D401C9" w:rsidRPr="00F43A82" w:rsidRDefault="00D401C9" w:rsidP="00D401C9">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79FFF57B" w14:textId="77777777" w:rsidR="00D401C9" w:rsidRPr="00F43A82" w:rsidRDefault="00D401C9" w:rsidP="00D401C9">
      <w:pPr>
        <w:pStyle w:val="PL"/>
      </w:pPr>
      <w:r w:rsidRPr="00F43A82">
        <w:t>}</w:t>
      </w:r>
    </w:p>
    <w:p w14:paraId="6B7977D3" w14:textId="77777777" w:rsidR="00D401C9" w:rsidRPr="00F43A82" w:rsidRDefault="00D401C9" w:rsidP="00D401C9">
      <w:pPr>
        <w:pStyle w:val="PL"/>
      </w:pPr>
    </w:p>
    <w:p w14:paraId="2DF6DB81" w14:textId="77777777" w:rsidR="00D401C9" w:rsidRPr="00F43A82" w:rsidRDefault="00D401C9" w:rsidP="00D401C9">
      <w:pPr>
        <w:pStyle w:val="PL"/>
      </w:pPr>
      <w:r w:rsidRPr="00F43A82">
        <w:t xml:space="preserve">OtherConfig-v1540 ::=           </w:t>
      </w:r>
      <w:r w:rsidRPr="00F43A82">
        <w:rPr>
          <w:color w:val="993366"/>
        </w:rPr>
        <w:t>SEQUENCE</w:t>
      </w:r>
      <w:r w:rsidRPr="00F43A82">
        <w:t xml:space="preserve"> {</w:t>
      </w:r>
    </w:p>
    <w:p w14:paraId="724FB575" w14:textId="77777777" w:rsidR="00D401C9" w:rsidRPr="00F43A82" w:rsidRDefault="00D401C9" w:rsidP="00D401C9">
      <w:pPr>
        <w:pStyle w:val="PL"/>
        <w:rPr>
          <w:color w:val="808080"/>
        </w:rPr>
      </w:pPr>
      <w:r w:rsidRPr="00F43A82">
        <w:t xml:space="preserve">    overheatingAssistanceConfig     SetupRelease {OverheatingAssistanceConfig}                            </w:t>
      </w:r>
      <w:r w:rsidRPr="00F43A82">
        <w:rPr>
          <w:color w:val="993366"/>
        </w:rPr>
        <w:t>OPTIONAL</w:t>
      </w:r>
      <w:r w:rsidRPr="00F43A82">
        <w:t xml:space="preserve">, </w:t>
      </w:r>
      <w:r w:rsidRPr="00F43A82">
        <w:rPr>
          <w:color w:val="808080"/>
        </w:rPr>
        <w:t>-- Need M</w:t>
      </w:r>
    </w:p>
    <w:p w14:paraId="76F14249" w14:textId="77777777" w:rsidR="00D401C9" w:rsidRPr="00F43A82" w:rsidRDefault="00D401C9" w:rsidP="00D401C9">
      <w:pPr>
        <w:pStyle w:val="PL"/>
      </w:pPr>
      <w:r w:rsidRPr="00F43A82">
        <w:t xml:space="preserve">    ...</w:t>
      </w:r>
    </w:p>
    <w:p w14:paraId="2088E33B" w14:textId="77777777" w:rsidR="00D401C9" w:rsidRPr="00F43A82" w:rsidRDefault="00D401C9" w:rsidP="00D401C9">
      <w:pPr>
        <w:pStyle w:val="PL"/>
      </w:pPr>
      <w:r w:rsidRPr="00F43A82">
        <w:t>}</w:t>
      </w:r>
    </w:p>
    <w:p w14:paraId="3E8219E3" w14:textId="77777777" w:rsidR="00D401C9" w:rsidRPr="00F43A82" w:rsidRDefault="00D401C9" w:rsidP="00D401C9">
      <w:pPr>
        <w:pStyle w:val="PL"/>
      </w:pPr>
      <w:r w:rsidRPr="00F43A82">
        <w:t xml:space="preserve">CandidateServingFreqListNR-r16 ::= </w:t>
      </w:r>
      <w:r w:rsidRPr="00F43A82">
        <w:rPr>
          <w:color w:val="993366"/>
        </w:rPr>
        <w:t>SEQUENCE</w:t>
      </w:r>
      <w:r w:rsidRPr="00F43A82">
        <w:t xml:space="preserve"> (</w:t>
      </w:r>
      <w:r w:rsidRPr="00F43A82">
        <w:rPr>
          <w:color w:val="993366"/>
        </w:rPr>
        <w:t>SIZE</w:t>
      </w:r>
      <w:r w:rsidRPr="00F43A82">
        <w:t xml:space="preserve"> (1..maxFreqIDC-r16))</w:t>
      </w:r>
      <w:r w:rsidRPr="00F43A82">
        <w:rPr>
          <w:color w:val="993366"/>
        </w:rPr>
        <w:t xml:space="preserve"> OF</w:t>
      </w:r>
      <w:r w:rsidRPr="00F43A82">
        <w:t xml:space="preserve"> ARFCN-ValueNR</w:t>
      </w:r>
    </w:p>
    <w:p w14:paraId="2027EFEF" w14:textId="77777777" w:rsidR="00D401C9" w:rsidRPr="00F43A82" w:rsidRDefault="00D401C9" w:rsidP="00D401C9">
      <w:pPr>
        <w:pStyle w:val="PL"/>
      </w:pPr>
    </w:p>
    <w:p w14:paraId="372C6ED4" w14:textId="77777777" w:rsidR="00D401C9" w:rsidRPr="00F43A82" w:rsidRDefault="00D401C9" w:rsidP="00D401C9">
      <w:pPr>
        <w:pStyle w:val="PL"/>
      </w:pPr>
      <w:r w:rsidRPr="00F43A82">
        <w:t xml:space="preserve">OtherConfig-v1610 ::=                   </w:t>
      </w:r>
      <w:r w:rsidRPr="00F43A82">
        <w:rPr>
          <w:color w:val="993366"/>
        </w:rPr>
        <w:t>SEQUENCE</w:t>
      </w:r>
      <w:r w:rsidRPr="00F43A82">
        <w:t xml:space="preserve"> {</w:t>
      </w:r>
    </w:p>
    <w:p w14:paraId="3EA48E09" w14:textId="77777777" w:rsidR="00D401C9" w:rsidRPr="00F43A82" w:rsidRDefault="00D401C9" w:rsidP="00D401C9">
      <w:pPr>
        <w:pStyle w:val="PL"/>
        <w:rPr>
          <w:color w:val="808080"/>
        </w:rPr>
      </w:pPr>
      <w:r w:rsidRPr="00F43A82">
        <w:lastRenderedPageBreak/>
        <w:t xml:space="preserve">    idc-AssistanceConfig-r16                SetupRelease {IDC-AssistanceConfig-r16}                       </w:t>
      </w:r>
      <w:r w:rsidRPr="00F43A82">
        <w:rPr>
          <w:color w:val="993366"/>
        </w:rPr>
        <w:t>OPTIONAL</w:t>
      </w:r>
      <w:r w:rsidRPr="00F43A82">
        <w:t xml:space="preserve">, </w:t>
      </w:r>
      <w:r w:rsidRPr="00F43A82">
        <w:rPr>
          <w:color w:val="808080"/>
        </w:rPr>
        <w:t>-- Need M</w:t>
      </w:r>
    </w:p>
    <w:p w14:paraId="49E9D300" w14:textId="77777777" w:rsidR="00D401C9" w:rsidRPr="00F43A82" w:rsidRDefault="00D401C9" w:rsidP="00D401C9">
      <w:pPr>
        <w:pStyle w:val="PL"/>
        <w:rPr>
          <w:color w:val="808080"/>
        </w:rPr>
      </w:pPr>
      <w:r w:rsidRPr="00F43A82">
        <w:t xml:space="preserve">    drx-PreferenceConfig-r16                SetupRelease {DRX-PreferenceConfig-r16}                       </w:t>
      </w:r>
      <w:r w:rsidRPr="00F43A82">
        <w:rPr>
          <w:color w:val="993366"/>
        </w:rPr>
        <w:t>OPTIONAL</w:t>
      </w:r>
      <w:r w:rsidRPr="00F43A82">
        <w:t xml:space="preserve">, </w:t>
      </w:r>
      <w:r w:rsidRPr="00F43A82">
        <w:rPr>
          <w:color w:val="808080"/>
        </w:rPr>
        <w:t>-- Need M</w:t>
      </w:r>
    </w:p>
    <w:p w14:paraId="2A5077C6" w14:textId="77777777" w:rsidR="00D401C9" w:rsidRPr="00F43A82" w:rsidRDefault="00D401C9" w:rsidP="00D401C9">
      <w:pPr>
        <w:pStyle w:val="PL"/>
        <w:rPr>
          <w:color w:val="808080"/>
        </w:rPr>
      </w:pPr>
      <w:r w:rsidRPr="00F43A82">
        <w:t xml:space="preserve">    maxBW-PreferenceConfig-r16              SetupRelease {MaxBW-PreferenceConfig-r16}                     </w:t>
      </w:r>
      <w:r w:rsidRPr="00F43A82">
        <w:rPr>
          <w:color w:val="993366"/>
        </w:rPr>
        <w:t>OPTIONAL</w:t>
      </w:r>
      <w:r w:rsidRPr="00F43A82">
        <w:t xml:space="preserve">, </w:t>
      </w:r>
      <w:r w:rsidRPr="00F43A82">
        <w:rPr>
          <w:color w:val="808080"/>
        </w:rPr>
        <w:t>-- Need M</w:t>
      </w:r>
    </w:p>
    <w:p w14:paraId="6C0FB96C" w14:textId="77777777" w:rsidR="00D401C9" w:rsidRPr="00F43A82" w:rsidRDefault="00D401C9" w:rsidP="00D401C9">
      <w:pPr>
        <w:pStyle w:val="PL"/>
        <w:rPr>
          <w:color w:val="808080"/>
        </w:rPr>
      </w:pPr>
      <w:r w:rsidRPr="00F43A82">
        <w:t xml:space="preserve">    maxCC-PreferenceConfig-r16              SetupRelease {MaxCC-PreferenceConfig-r16}                     </w:t>
      </w:r>
      <w:r w:rsidRPr="00F43A82">
        <w:rPr>
          <w:color w:val="993366"/>
        </w:rPr>
        <w:t>OPTIONAL</w:t>
      </w:r>
      <w:r w:rsidRPr="00F43A82">
        <w:t xml:space="preserve">, </w:t>
      </w:r>
      <w:r w:rsidRPr="00F43A82">
        <w:rPr>
          <w:color w:val="808080"/>
        </w:rPr>
        <w:t>-- Need M</w:t>
      </w:r>
    </w:p>
    <w:p w14:paraId="324963EA" w14:textId="77777777" w:rsidR="00D401C9" w:rsidRPr="00F43A82" w:rsidRDefault="00D401C9" w:rsidP="00D401C9">
      <w:pPr>
        <w:pStyle w:val="PL"/>
        <w:rPr>
          <w:color w:val="808080"/>
        </w:rPr>
      </w:pPr>
      <w:r w:rsidRPr="00F43A82">
        <w:t xml:space="preserve">    maxMIMO-LayerPreferenceConfig-r16       SetupRelease {MaxMIMO-LayerPreferenceConfig-r16}              </w:t>
      </w:r>
      <w:r w:rsidRPr="00F43A82">
        <w:rPr>
          <w:color w:val="993366"/>
        </w:rPr>
        <w:t>OPTIONAL</w:t>
      </w:r>
      <w:r w:rsidRPr="00F43A82">
        <w:t xml:space="preserve">, </w:t>
      </w:r>
      <w:r w:rsidRPr="00F43A82">
        <w:rPr>
          <w:color w:val="808080"/>
        </w:rPr>
        <w:t>-- Need M</w:t>
      </w:r>
    </w:p>
    <w:p w14:paraId="448ACF44" w14:textId="77777777" w:rsidR="00D401C9" w:rsidRPr="00F43A82" w:rsidRDefault="00D401C9" w:rsidP="00D401C9">
      <w:pPr>
        <w:pStyle w:val="PL"/>
        <w:rPr>
          <w:color w:val="808080"/>
        </w:rPr>
      </w:pPr>
      <w:r w:rsidRPr="00F43A82">
        <w:t xml:space="preserve">    minSchedulingOffsetPreferenceConfig-r16 SetupRelease {MinSchedulingOffsetPreferenceConfig-r16}        </w:t>
      </w:r>
      <w:r w:rsidRPr="00F43A82">
        <w:rPr>
          <w:color w:val="993366"/>
        </w:rPr>
        <w:t>OPTIONAL</w:t>
      </w:r>
      <w:r w:rsidRPr="00F43A82">
        <w:t xml:space="preserve">, </w:t>
      </w:r>
      <w:r w:rsidRPr="00F43A82">
        <w:rPr>
          <w:color w:val="808080"/>
        </w:rPr>
        <w:t>-- Need M</w:t>
      </w:r>
    </w:p>
    <w:p w14:paraId="1C3E3394" w14:textId="77777777" w:rsidR="00D401C9" w:rsidRPr="00F43A82" w:rsidRDefault="00D401C9" w:rsidP="00D401C9">
      <w:pPr>
        <w:pStyle w:val="PL"/>
        <w:rPr>
          <w:color w:val="808080"/>
        </w:rPr>
      </w:pPr>
      <w:r w:rsidRPr="00F43A82">
        <w:t xml:space="preserve">    releasePreferenceConfig-r16             SetupRelease {ReleasePreferenceConfig-r16}                    </w:t>
      </w:r>
      <w:r w:rsidRPr="00F43A82">
        <w:rPr>
          <w:color w:val="993366"/>
        </w:rPr>
        <w:t>OPTIONAL</w:t>
      </w:r>
      <w:r w:rsidRPr="00F43A82">
        <w:t xml:space="preserve">, </w:t>
      </w:r>
      <w:r w:rsidRPr="00F43A82">
        <w:rPr>
          <w:color w:val="808080"/>
        </w:rPr>
        <w:t>-- Need M</w:t>
      </w:r>
    </w:p>
    <w:p w14:paraId="194D805F" w14:textId="77777777" w:rsidR="00D401C9" w:rsidRPr="00F43A82" w:rsidRDefault="00D401C9" w:rsidP="00D401C9">
      <w:pPr>
        <w:pStyle w:val="PL"/>
        <w:rPr>
          <w:color w:val="808080"/>
        </w:rPr>
      </w:pPr>
      <w:r w:rsidRPr="00F43A82">
        <w:t xml:space="preserve">    referenceTimePreferenceReporting-r16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4D427A8D" w14:textId="77777777" w:rsidR="00D401C9" w:rsidRPr="00F43A82" w:rsidRDefault="00D401C9" w:rsidP="00D401C9">
      <w:pPr>
        <w:pStyle w:val="PL"/>
        <w:rPr>
          <w:color w:val="808080"/>
        </w:rPr>
      </w:pPr>
      <w:r w:rsidRPr="00F43A82">
        <w:t xml:space="preserve">    btNameList-r16                          SetupRelease {BT-NameList-r16}                                </w:t>
      </w:r>
      <w:r w:rsidRPr="00F43A82">
        <w:rPr>
          <w:color w:val="993366"/>
        </w:rPr>
        <w:t>OPTIONAL</w:t>
      </w:r>
      <w:r w:rsidRPr="00F43A82">
        <w:t xml:space="preserve">, </w:t>
      </w:r>
      <w:r w:rsidRPr="00F43A82">
        <w:rPr>
          <w:color w:val="808080"/>
        </w:rPr>
        <w:t>-- Need M</w:t>
      </w:r>
    </w:p>
    <w:p w14:paraId="0A645C5A" w14:textId="77777777" w:rsidR="00D401C9" w:rsidRPr="00F43A82" w:rsidRDefault="00D401C9" w:rsidP="00D401C9">
      <w:pPr>
        <w:pStyle w:val="PL"/>
        <w:rPr>
          <w:color w:val="808080"/>
        </w:rPr>
      </w:pPr>
      <w:r w:rsidRPr="00F43A82">
        <w:t xml:space="preserve">    wlanNameList-r16                        SetupRelease {WLAN-NameList-r16}                              </w:t>
      </w:r>
      <w:r w:rsidRPr="00F43A82">
        <w:rPr>
          <w:color w:val="993366"/>
        </w:rPr>
        <w:t>OPTIONAL</w:t>
      </w:r>
      <w:r w:rsidRPr="00F43A82">
        <w:t xml:space="preserve">, </w:t>
      </w:r>
      <w:r w:rsidRPr="00F43A82">
        <w:rPr>
          <w:color w:val="808080"/>
        </w:rPr>
        <w:t>-- Need M</w:t>
      </w:r>
    </w:p>
    <w:p w14:paraId="4737961A" w14:textId="77777777" w:rsidR="00D401C9" w:rsidRPr="00F43A82" w:rsidRDefault="00D401C9" w:rsidP="00D401C9">
      <w:pPr>
        <w:pStyle w:val="PL"/>
        <w:rPr>
          <w:color w:val="808080"/>
        </w:rPr>
      </w:pPr>
      <w:r w:rsidRPr="00F43A82">
        <w:t xml:space="preserve">    sensorNameList-r16                      SetupRelease {Sensor-NameList-r16}                            </w:t>
      </w:r>
      <w:r w:rsidRPr="00F43A82">
        <w:rPr>
          <w:color w:val="993366"/>
        </w:rPr>
        <w:t>OPTIONAL</w:t>
      </w:r>
      <w:r w:rsidRPr="00F43A82">
        <w:t xml:space="preserve">, </w:t>
      </w:r>
      <w:r w:rsidRPr="00F43A82">
        <w:rPr>
          <w:color w:val="808080"/>
        </w:rPr>
        <w:t>-- Need M</w:t>
      </w:r>
    </w:p>
    <w:p w14:paraId="3A864022" w14:textId="77777777" w:rsidR="00D401C9" w:rsidRPr="00F43A82" w:rsidRDefault="00D401C9" w:rsidP="00D401C9">
      <w:pPr>
        <w:pStyle w:val="PL"/>
        <w:rPr>
          <w:color w:val="808080"/>
        </w:rPr>
      </w:pPr>
      <w:r w:rsidRPr="00F43A82">
        <w:t xml:space="preserve">    obtainCommonLocation-r16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4B572647" w14:textId="77777777" w:rsidR="00D401C9" w:rsidRPr="00F43A82" w:rsidRDefault="00D401C9" w:rsidP="00D401C9">
      <w:pPr>
        <w:pStyle w:val="PL"/>
        <w:rPr>
          <w:color w:val="808080"/>
        </w:rPr>
      </w:pPr>
      <w:r w:rsidRPr="00F43A82">
        <w:t xml:space="preserve">    sl-AssistanceConfigNR-r16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R</w:t>
      </w:r>
    </w:p>
    <w:p w14:paraId="69644809" w14:textId="77777777" w:rsidR="00D401C9" w:rsidRPr="00F43A82" w:rsidRDefault="00D401C9" w:rsidP="00D401C9">
      <w:pPr>
        <w:pStyle w:val="PL"/>
      </w:pPr>
      <w:r w:rsidRPr="00F43A82">
        <w:t>}</w:t>
      </w:r>
    </w:p>
    <w:p w14:paraId="472C5DBB" w14:textId="77777777" w:rsidR="00D401C9" w:rsidRPr="00F43A82" w:rsidRDefault="00D401C9" w:rsidP="00D401C9">
      <w:pPr>
        <w:pStyle w:val="PL"/>
      </w:pPr>
    </w:p>
    <w:p w14:paraId="0C14AE52" w14:textId="77777777" w:rsidR="00D401C9" w:rsidRPr="00F43A82" w:rsidRDefault="00D401C9" w:rsidP="00D401C9">
      <w:pPr>
        <w:pStyle w:val="PL"/>
      </w:pPr>
      <w:r w:rsidRPr="00F43A82">
        <w:t xml:space="preserve">OtherConfig-v1700 ::=                   </w:t>
      </w:r>
      <w:r w:rsidRPr="00F43A82">
        <w:rPr>
          <w:color w:val="993366"/>
        </w:rPr>
        <w:t>SEQUENCE</w:t>
      </w:r>
      <w:r w:rsidRPr="00F43A82">
        <w:t xml:space="preserve"> {</w:t>
      </w:r>
    </w:p>
    <w:p w14:paraId="10703C09" w14:textId="77777777" w:rsidR="00D401C9" w:rsidRPr="00F43A82" w:rsidRDefault="00D401C9" w:rsidP="00D401C9">
      <w:pPr>
        <w:pStyle w:val="PL"/>
        <w:rPr>
          <w:color w:val="808080"/>
        </w:rPr>
      </w:pPr>
      <w:r w:rsidRPr="00F43A82">
        <w:t xml:space="preserve">    ul-GapFR2-PreferenceConfig-r17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3CBBDA3F" w14:textId="77777777" w:rsidR="00D401C9" w:rsidRPr="00F43A82" w:rsidRDefault="00D401C9" w:rsidP="00D401C9">
      <w:pPr>
        <w:pStyle w:val="PL"/>
        <w:rPr>
          <w:color w:val="808080"/>
        </w:rPr>
      </w:pPr>
      <w:r w:rsidRPr="00F43A82">
        <w:t xml:space="preserve">    musim-GapAssistanceConfig-r17           SetupRelease {MUSIM-GapAssistanceConfig-r17}                  </w:t>
      </w:r>
      <w:r w:rsidRPr="00F43A82">
        <w:rPr>
          <w:color w:val="993366"/>
        </w:rPr>
        <w:t>OPTIONAL</w:t>
      </w:r>
      <w:r w:rsidRPr="00F43A82">
        <w:t xml:space="preserve">, </w:t>
      </w:r>
      <w:r w:rsidRPr="00F43A82">
        <w:rPr>
          <w:color w:val="808080"/>
        </w:rPr>
        <w:t>-- Need M</w:t>
      </w:r>
    </w:p>
    <w:p w14:paraId="0DB0667A" w14:textId="77777777" w:rsidR="00D401C9" w:rsidRPr="00F43A82" w:rsidRDefault="00D401C9" w:rsidP="00D401C9">
      <w:pPr>
        <w:pStyle w:val="PL"/>
        <w:rPr>
          <w:color w:val="808080"/>
        </w:rPr>
      </w:pPr>
      <w:r w:rsidRPr="00F43A82">
        <w:t xml:space="preserve">    musim-LeaveAssistanceConfig-r17         SetupRelease {MUSIM-LeaveAssistanceConfig-r17}                </w:t>
      </w:r>
      <w:r w:rsidRPr="00F43A82">
        <w:rPr>
          <w:color w:val="993366"/>
        </w:rPr>
        <w:t>OPTIONAL</w:t>
      </w:r>
      <w:r w:rsidRPr="00F43A82">
        <w:t xml:space="preserve">, </w:t>
      </w:r>
      <w:r w:rsidRPr="00F43A82">
        <w:rPr>
          <w:color w:val="808080"/>
        </w:rPr>
        <w:t>-- Need M</w:t>
      </w:r>
    </w:p>
    <w:p w14:paraId="435803A7" w14:textId="77777777" w:rsidR="00D401C9" w:rsidRPr="00F43A82" w:rsidRDefault="00D401C9" w:rsidP="00D401C9">
      <w:pPr>
        <w:pStyle w:val="PL"/>
        <w:rPr>
          <w:color w:val="808080"/>
        </w:rPr>
      </w:pPr>
      <w:r w:rsidRPr="00F43A82">
        <w:t xml:space="preserve">    successHO-Config-r17                    SetupRelease {SuccessHO-Config-r17}                           </w:t>
      </w:r>
      <w:r w:rsidRPr="00F43A82">
        <w:rPr>
          <w:color w:val="993366"/>
        </w:rPr>
        <w:t>OPTIONAL</w:t>
      </w:r>
      <w:r w:rsidRPr="00F43A82">
        <w:t xml:space="preserve">, </w:t>
      </w:r>
      <w:r w:rsidRPr="00F43A82">
        <w:rPr>
          <w:color w:val="808080"/>
        </w:rPr>
        <w:t>-- Need M</w:t>
      </w:r>
    </w:p>
    <w:p w14:paraId="2290F363" w14:textId="77777777" w:rsidR="00D401C9" w:rsidRPr="00F43A82" w:rsidRDefault="00D401C9" w:rsidP="00D401C9">
      <w:pPr>
        <w:pStyle w:val="PL"/>
        <w:rPr>
          <w:color w:val="808080"/>
        </w:rPr>
      </w:pPr>
      <w:r w:rsidRPr="00F43A82">
        <w:t xml:space="preserve">    maxBW-PreferenceConfigFR2-2-r17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maxBW</w:t>
      </w:r>
    </w:p>
    <w:p w14:paraId="2DD5EF03" w14:textId="77777777" w:rsidR="00D401C9" w:rsidRPr="00F43A82" w:rsidRDefault="00D401C9" w:rsidP="00D401C9">
      <w:pPr>
        <w:pStyle w:val="PL"/>
        <w:rPr>
          <w:color w:val="808080"/>
        </w:rPr>
      </w:pPr>
      <w:r w:rsidRPr="00F43A82">
        <w:t xml:space="preserve">    maxMIMO-LayerPreferenceConfigFR2-2-r17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maxMIMO</w:t>
      </w:r>
    </w:p>
    <w:p w14:paraId="033F1BF6" w14:textId="77777777" w:rsidR="00D401C9" w:rsidRPr="00F43A82" w:rsidRDefault="00D401C9" w:rsidP="00D401C9">
      <w:pPr>
        <w:pStyle w:val="PL"/>
        <w:rPr>
          <w:color w:val="808080"/>
        </w:rPr>
      </w:pPr>
      <w:r w:rsidRPr="00F43A82">
        <w:t xml:space="preserve">    minSchedulingOffsetPreferenceConfigExt-r17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minOffset</w:t>
      </w:r>
    </w:p>
    <w:p w14:paraId="272065FD" w14:textId="77777777" w:rsidR="00D401C9" w:rsidRPr="00F43A82" w:rsidRDefault="00D401C9" w:rsidP="00D401C9">
      <w:pPr>
        <w:pStyle w:val="PL"/>
        <w:rPr>
          <w:color w:val="808080"/>
        </w:rPr>
      </w:pPr>
      <w:r w:rsidRPr="00F43A82">
        <w:t xml:space="preserve">    rlm-RelaxationReportingConfig-r17       SetupRelease {RLM-RelaxationReportingConfig-r17}              </w:t>
      </w:r>
      <w:r w:rsidRPr="00F43A82">
        <w:rPr>
          <w:color w:val="993366"/>
        </w:rPr>
        <w:t>OPTIONAL</w:t>
      </w:r>
      <w:r w:rsidRPr="00F43A82">
        <w:t xml:space="preserve">, </w:t>
      </w:r>
      <w:r w:rsidRPr="00F43A82">
        <w:rPr>
          <w:color w:val="808080"/>
        </w:rPr>
        <w:t>-- Need M</w:t>
      </w:r>
    </w:p>
    <w:p w14:paraId="20F5688A" w14:textId="77777777" w:rsidR="00D401C9" w:rsidRPr="00F43A82" w:rsidRDefault="00D401C9" w:rsidP="00D401C9">
      <w:pPr>
        <w:pStyle w:val="PL"/>
        <w:rPr>
          <w:color w:val="808080"/>
        </w:rPr>
      </w:pPr>
      <w:r w:rsidRPr="00F43A82">
        <w:t xml:space="preserve">    bfd-RelaxationReportingConfig-r17       SetupRelease {BFD-RelaxationReportingConfig-r17}              </w:t>
      </w:r>
      <w:r w:rsidRPr="00F43A82">
        <w:rPr>
          <w:color w:val="993366"/>
        </w:rPr>
        <w:t>OPTIONAL</w:t>
      </w:r>
      <w:r w:rsidRPr="00F43A82">
        <w:t xml:space="preserve">, </w:t>
      </w:r>
      <w:r w:rsidRPr="00F43A82">
        <w:rPr>
          <w:color w:val="808080"/>
        </w:rPr>
        <w:t>-- Need M</w:t>
      </w:r>
    </w:p>
    <w:p w14:paraId="01B84782" w14:textId="77777777" w:rsidR="00D401C9" w:rsidRPr="00F43A82" w:rsidRDefault="00D401C9" w:rsidP="00D401C9">
      <w:pPr>
        <w:pStyle w:val="PL"/>
        <w:rPr>
          <w:color w:val="808080"/>
        </w:rPr>
      </w:pPr>
      <w:r w:rsidRPr="00F43A82">
        <w:t xml:space="preserve">    scg-DeactivationPreferenceConfig-r17    SetupRelease {SCG-DeactivationPreferenceConfig-r17}           </w:t>
      </w:r>
      <w:r w:rsidRPr="00F43A82">
        <w:rPr>
          <w:color w:val="993366"/>
        </w:rPr>
        <w:t>OPTIONAL</w:t>
      </w:r>
      <w:r w:rsidRPr="00F43A82">
        <w:t xml:space="preserve">, </w:t>
      </w:r>
      <w:r w:rsidRPr="00F43A82">
        <w:rPr>
          <w:color w:val="808080"/>
        </w:rPr>
        <w:t>-- Cond SCG</w:t>
      </w:r>
    </w:p>
    <w:p w14:paraId="159C03BF" w14:textId="77777777" w:rsidR="00D401C9" w:rsidRPr="00F43A82" w:rsidRDefault="00D401C9" w:rsidP="00D401C9">
      <w:pPr>
        <w:pStyle w:val="PL"/>
        <w:rPr>
          <w:color w:val="808080"/>
        </w:rPr>
      </w:pPr>
      <w:r w:rsidRPr="00F43A82">
        <w:lastRenderedPageBreak/>
        <w:t xml:space="preserve">    rrm-MeasRelaxationReportingConfig-r17   SetupRelease {RRM-MeasRelaxationReportingConfig-r17}          </w:t>
      </w:r>
      <w:r w:rsidRPr="00F43A82">
        <w:rPr>
          <w:color w:val="993366"/>
        </w:rPr>
        <w:t>OPTIONAL</w:t>
      </w:r>
      <w:r w:rsidRPr="00F43A82">
        <w:t xml:space="preserve">, </w:t>
      </w:r>
      <w:r w:rsidRPr="00F43A82">
        <w:rPr>
          <w:color w:val="808080"/>
        </w:rPr>
        <w:t>-- Need M</w:t>
      </w:r>
    </w:p>
    <w:p w14:paraId="1D486EBD" w14:textId="77777777" w:rsidR="00D401C9" w:rsidRPr="00F43A82" w:rsidRDefault="00D401C9" w:rsidP="00D401C9">
      <w:pPr>
        <w:pStyle w:val="PL"/>
        <w:rPr>
          <w:color w:val="808080"/>
        </w:rPr>
      </w:pPr>
      <w:r w:rsidRPr="00F43A82">
        <w:t xml:space="preserve">    propDelayDiffReportConfig-r17           SetupRelease {PropDelayDiffReportConfig-r17}                  </w:t>
      </w:r>
      <w:r w:rsidRPr="00F43A82">
        <w:rPr>
          <w:color w:val="993366"/>
        </w:rPr>
        <w:t>OPTIONAL</w:t>
      </w:r>
      <w:r w:rsidRPr="00F43A82">
        <w:t xml:space="preserve">  </w:t>
      </w:r>
      <w:r w:rsidRPr="00F43A82">
        <w:rPr>
          <w:color w:val="808080"/>
        </w:rPr>
        <w:t>-- Need M</w:t>
      </w:r>
    </w:p>
    <w:p w14:paraId="7ECD038D" w14:textId="77777777" w:rsidR="00D401C9" w:rsidRPr="00F43A82" w:rsidRDefault="00D401C9" w:rsidP="00D401C9">
      <w:pPr>
        <w:pStyle w:val="PL"/>
      </w:pPr>
      <w:r w:rsidRPr="00F43A82">
        <w:t>}</w:t>
      </w:r>
    </w:p>
    <w:p w14:paraId="1A0E2F96" w14:textId="77777777" w:rsidR="00D401C9" w:rsidRPr="00F43A82" w:rsidRDefault="00D401C9" w:rsidP="00D401C9">
      <w:pPr>
        <w:pStyle w:val="PL"/>
      </w:pPr>
    </w:p>
    <w:p w14:paraId="2D444E9B" w14:textId="77777777" w:rsidR="00D401C9" w:rsidRPr="00F43A82" w:rsidRDefault="00D401C9" w:rsidP="00D401C9">
      <w:pPr>
        <w:pStyle w:val="PL"/>
      </w:pPr>
      <w:r w:rsidRPr="00F43A82">
        <w:t xml:space="preserve">MUSIM-GapAssistanceConfig-r17 ::= </w:t>
      </w:r>
      <w:r w:rsidRPr="00F43A82">
        <w:rPr>
          <w:color w:val="993366"/>
        </w:rPr>
        <w:t>SEQUENCE</w:t>
      </w:r>
      <w:r w:rsidRPr="00F43A82">
        <w:t xml:space="preserve"> {</w:t>
      </w:r>
    </w:p>
    <w:p w14:paraId="3088643B" w14:textId="77777777" w:rsidR="00D401C9" w:rsidRPr="00F43A82" w:rsidRDefault="00D401C9" w:rsidP="00D401C9">
      <w:pPr>
        <w:pStyle w:val="PL"/>
      </w:pPr>
      <w:r w:rsidRPr="00F43A82">
        <w:t xml:space="preserve">    musim-GapProhibitTimer-r17        </w:t>
      </w:r>
      <w:r w:rsidRPr="00F43A82">
        <w:rPr>
          <w:color w:val="993366"/>
        </w:rPr>
        <w:t>ENUMERATED</w:t>
      </w:r>
      <w:r w:rsidRPr="00F43A82">
        <w:t xml:space="preserve"> {s0, s0dot1, s0dot2, s0dot3, s0dot4, s0dot5, s1, s2, s3, s4, s5, s6, s7, s8, s9, s10}</w:t>
      </w:r>
    </w:p>
    <w:p w14:paraId="7B79EFB1" w14:textId="77777777" w:rsidR="00D401C9" w:rsidRPr="00F43A82" w:rsidRDefault="00D401C9" w:rsidP="00D401C9">
      <w:pPr>
        <w:pStyle w:val="PL"/>
      </w:pPr>
      <w:r w:rsidRPr="00F43A82">
        <w:t>}</w:t>
      </w:r>
    </w:p>
    <w:p w14:paraId="0FED455A" w14:textId="77777777" w:rsidR="00D401C9" w:rsidRPr="00F43A82" w:rsidRDefault="00D401C9" w:rsidP="00D401C9">
      <w:pPr>
        <w:pStyle w:val="PL"/>
      </w:pPr>
    </w:p>
    <w:p w14:paraId="1C8A3E7A" w14:textId="77777777" w:rsidR="00D401C9" w:rsidRPr="00F43A82" w:rsidRDefault="00D401C9" w:rsidP="00D401C9">
      <w:pPr>
        <w:pStyle w:val="PL"/>
      </w:pPr>
      <w:r w:rsidRPr="00F43A82">
        <w:t xml:space="preserve">MUSIM-LeaveAssistanceConfig-r17 ::=     </w:t>
      </w:r>
      <w:r w:rsidRPr="00F43A82">
        <w:rPr>
          <w:color w:val="993366"/>
        </w:rPr>
        <w:t>SEQUENCE</w:t>
      </w:r>
      <w:r w:rsidRPr="00F43A82">
        <w:t xml:space="preserve"> {</w:t>
      </w:r>
    </w:p>
    <w:p w14:paraId="7E8B8B4F" w14:textId="77777777" w:rsidR="00D401C9" w:rsidRPr="00F43A82" w:rsidRDefault="00D401C9" w:rsidP="00D401C9">
      <w:pPr>
        <w:pStyle w:val="PL"/>
      </w:pPr>
      <w:r w:rsidRPr="00F43A82">
        <w:t xml:space="preserve">    musim-LeaveWithoutResponseTimer-r17     </w:t>
      </w:r>
      <w:r w:rsidRPr="00F43A82">
        <w:rPr>
          <w:color w:val="993366"/>
        </w:rPr>
        <w:t>ENUMERATED</w:t>
      </w:r>
      <w:r w:rsidRPr="00F43A82">
        <w:t xml:space="preserve"> {ms10, ms20, ms40, ms60, ms80, ms100, spare2, spare1}</w:t>
      </w:r>
    </w:p>
    <w:p w14:paraId="4A6C505B" w14:textId="77777777" w:rsidR="00D401C9" w:rsidRPr="00F43A82" w:rsidRDefault="00D401C9" w:rsidP="00D401C9">
      <w:pPr>
        <w:pStyle w:val="PL"/>
      </w:pPr>
      <w:r w:rsidRPr="00F43A82">
        <w:t>}</w:t>
      </w:r>
    </w:p>
    <w:p w14:paraId="38539A3C" w14:textId="77777777" w:rsidR="00D401C9" w:rsidRPr="00F43A82" w:rsidRDefault="00D401C9" w:rsidP="00D401C9">
      <w:pPr>
        <w:pStyle w:val="PL"/>
      </w:pPr>
    </w:p>
    <w:p w14:paraId="7A50CE34" w14:textId="77777777" w:rsidR="00D401C9" w:rsidRPr="00F43A82" w:rsidRDefault="00D401C9" w:rsidP="00D401C9">
      <w:pPr>
        <w:pStyle w:val="PL"/>
      </w:pPr>
      <w:r w:rsidRPr="00F43A82">
        <w:t xml:space="preserve">SuccessHO-Config-r17 ::=                </w:t>
      </w:r>
      <w:r w:rsidRPr="00F43A82">
        <w:rPr>
          <w:color w:val="993366"/>
        </w:rPr>
        <w:t>SEQUENCE</w:t>
      </w:r>
      <w:r w:rsidRPr="00F43A82">
        <w:t xml:space="preserve"> {</w:t>
      </w:r>
    </w:p>
    <w:p w14:paraId="09039C00" w14:textId="77777777" w:rsidR="00D401C9" w:rsidRPr="00F43A82" w:rsidRDefault="00D401C9" w:rsidP="00D401C9">
      <w:pPr>
        <w:pStyle w:val="PL"/>
        <w:rPr>
          <w:color w:val="808080"/>
        </w:rPr>
      </w:pPr>
      <w:r w:rsidRPr="00F43A82">
        <w:t xml:space="preserve">    thresholdPercentageT304-r17             </w:t>
      </w:r>
      <w:r w:rsidRPr="00F43A82">
        <w:rPr>
          <w:color w:val="993366"/>
        </w:rPr>
        <w:t>ENUMERATED</w:t>
      </w:r>
      <w:r w:rsidRPr="00F43A82">
        <w:t xml:space="preserve"> {p40, p60, p80, spare5, spare4, spare3, spare2, spare1}      </w:t>
      </w:r>
      <w:r w:rsidRPr="00F43A82">
        <w:rPr>
          <w:color w:val="993366"/>
        </w:rPr>
        <w:t>OPTIONAL</w:t>
      </w:r>
      <w:r w:rsidRPr="00F43A82">
        <w:t xml:space="preserve">, </w:t>
      </w:r>
      <w:r w:rsidRPr="00F43A82">
        <w:rPr>
          <w:color w:val="808080"/>
        </w:rPr>
        <w:t>--Need R</w:t>
      </w:r>
    </w:p>
    <w:p w14:paraId="6A847042" w14:textId="77777777" w:rsidR="00D401C9" w:rsidRPr="00F43A82" w:rsidRDefault="00D401C9" w:rsidP="00D401C9">
      <w:pPr>
        <w:pStyle w:val="PL"/>
        <w:rPr>
          <w:color w:val="808080"/>
        </w:rPr>
      </w:pPr>
      <w:r w:rsidRPr="00F43A82">
        <w:t xml:space="preserve">    thresholdPercentageT310-r17             </w:t>
      </w:r>
      <w:r w:rsidRPr="00F43A82">
        <w:rPr>
          <w:color w:val="993366"/>
        </w:rPr>
        <w:t>ENUMERATED</w:t>
      </w:r>
      <w:r w:rsidRPr="00F43A82">
        <w:t xml:space="preserve"> {p40, p60, p80, spare5, spare4, spare3, spare2, spare1}      </w:t>
      </w:r>
      <w:r w:rsidRPr="00F43A82">
        <w:rPr>
          <w:color w:val="993366"/>
        </w:rPr>
        <w:t>OPTIONAL</w:t>
      </w:r>
      <w:r w:rsidRPr="00F43A82">
        <w:t xml:space="preserve">, </w:t>
      </w:r>
      <w:r w:rsidRPr="00F43A82">
        <w:rPr>
          <w:color w:val="808080"/>
        </w:rPr>
        <w:t>--Need R</w:t>
      </w:r>
    </w:p>
    <w:p w14:paraId="75D38005" w14:textId="77777777" w:rsidR="00D401C9" w:rsidRPr="00F43A82" w:rsidRDefault="00D401C9" w:rsidP="00D401C9">
      <w:pPr>
        <w:pStyle w:val="PL"/>
        <w:rPr>
          <w:color w:val="808080"/>
        </w:rPr>
      </w:pPr>
      <w:r w:rsidRPr="00F43A82">
        <w:t xml:space="preserve">    thresholdPercentageT312-r17             </w:t>
      </w:r>
      <w:r w:rsidRPr="00F43A82">
        <w:rPr>
          <w:color w:val="993366"/>
        </w:rPr>
        <w:t>ENUMERATED</w:t>
      </w:r>
      <w:r w:rsidRPr="00F43A82">
        <w:t xml:space="preserve"> {p20, p40, p60, p80, spare4, spare3, spare2, spare1}         </w:t>
      </w:r>
      <w:r w:rsidRPr="00F43A82">
        <w:rPr>
          <w:color w:val="993366"/>
        </w:rPr>
        <w:t>OPTIONAL</w:t>
      </w:r>
      <w:r w:rsidRPr="00F43A82">
        <w:t xml:space="preserve">, </w:t>
      </w:r>
      <w:r w:rsidRPr="00F43A82">
        <w:rPr>
          <w:color w:val="808080"/>
        </w:rPr>
        <w:t>--Need R</w:t>
      </w:r>
    </w:p>
    <w:p w14:paraId="4DE33D2C" w14:textId="77777777" w:rsidR="00D401C9" w:rsidRPr="00F43A82" w:rsidRDefault="00D401C9" w:rsidP="00D401C9">
      <w:pPr>
        <w:pStyle w:val="PL"/>
        <w:rPr>
          <w:color w:val="808080"/>
        </w:rPr>
      </w:pPr>
      <w:r w:rsidRPr="00F43A82">
        <w:t xml:space="preserve">    sourceDAPS-FailureReporting-r17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--Need R</w:t>
      </w:r>
    </w:p>
    <w:p w14:paraId="21AE967B" w14:textId="77777777" w:rsidR="00D401C9" w:rsidRPr="00F43A82" w:rsidRDefault="00D401C9" w:rsidP="00D401C9">
      <w:pPr>
        <w:pStyle w:val="PL"/>
      </w:pPr>
      <w:r w:rsidRPr="00F43A82">
        <w:t xml:space="preserve">    ...</w:t>
      </w:r>
    </w:p>
    <w:p w14:paraId="41CFA9D3" w14:textId="77777777" w:rsidR="00D401C9" w:rsidRPr="00F43A82" w:rsidRDefault="00D401C9" w:rsidP="00D401C9">
      <w:pPr>
        <w:pStyle w:val="PL"/>
      </w:pPr>
      <w:r w:rsidRPr="00F43A82">
        <w:t>}</w:t>
      </w:r>
    </w:p>
    <w:p w14:paraId="56B2E5E2" w14:textId="77777777" w:rsidR="00D401C9" w:rsidRPr="00F43A82" w:rsidRDefault="00D401C9" w:rsidP="00D401C9">
      <w:pPr>
        <w:pStyle w:val="PL"/>
      </w:pPr>
    </w:p>
    <w:p w14:paraId="2829EDF6" w14:textId="77777777" w:rsidR="00D401C9" w:rsidRPr="00F43A82" w:rsidRDefault="00D401C9" w:rsidP="00D401C9">
      <w:pPr>
        <w:pStyle w:val="PL"/>
      </w:pPr>
      <w:r w:rsidRPr="00F43A82">
        <w:t xml:space="preserve">OverheatingAssistanceConfig ::= </w:t>
      </w:r>
      <w:r w:rsidRPr="00F43A82">
        <w:rPr>
          <w:color w:val="993366"/>
        </w:rPr>
        <w:t>SEQUENCE</w:t>
      </w:r>
      <w:r w:rsidRPr="00F43A82">
        <w:t xml:space="preserve"> {</w:t>
      </w:r>
    </w:p>
    <w:p w14:paraId="6B9ACE8E" w14:textId="77777777" w:rsidR="00D401C9" w:rsidRPr="00F43A82" w:rsidRDefault="00D401C9" w:rsidP="00D401C9">
      <w:pPr>
        <w:pStyle w:val="PL"/>
      </w:pPr>
      <w:r w:rsidRPr="00F43A82">
        <w:t xml:space="preserve">    overheatingIndicationProhibitTimer    </w:t>
      </w:r>
      <w:r w:rsidRPr="00F43A82">
        <w:rPr>
          <w:color w:val="993366"/>
        </w:rPr>
        <w:t>ENUMERATED</w:t>
      </w:r>
      <w:r w:rsidRPr="00F43A82">
        <w:t xml:space="preserve"> {s0, s0dot5, s1, s2, s5, s10, s20, s30,</w:t>
      </w:r>
    </w:p>
    <w:p w14:paraId="2CF315C6" w14:textId="77777777" w:rsidR="00D401C9" w:rsidRPr="00F43A82" w:rsidRDefault="00D401C9" w:rsidP="00D401C9">
      <w:pPr>
        <w:pStyle w:val="PL"/>
      </w:pPr>
      <w:r w:rsidRPr="00F43A82">
        <w:t xml:space="preserve">                                          s60, s90, s120, s300, s600, spare3, spare2, spare1}</w:t>
      </w:r>
    </w:p>
    <w:p w14:paraId="04970DE5" w14:textId="77777777" w:rsidR="00D401C9" w:rsidRPr="00F43A82" w:rsidRDefault="00D401C9" w:rsidP="00D401C9">
      <w:pPr>
        <w:pStyle w:val="PL"/>
      </w:pPr>
      <w:r w:rsidRPr="00F43A82">
        <w:t>}</w:t>
      </w:r>
    </w:p>
    <w:p w14:paraId="31FCD02D" w14:textId="77777777" w:rsidR="00D401C9" w:rsidRPr="00F43A82" w:rsidRDefault="00D401C9" w:rsidP="00D401C9">
      <w:pPr>
        <w:pStyle w:val="PL"/>
      </w:pPr>
    </w:p>
    <w:p w14:paraId="4ACB1AD9" w14:textId="77777777" w:rsidR="00D401C9" w:rsidRPr="00F43A82" w:rsidRDefault="00D401C9" w:rsidP="00D401C9">
      <w:pPr>
        <w:pStyle w:val="PL"/>
      </w:pPr>
      <w:r w:rsidRPr="00F43A82">
        <w:t xml:space="preserve">IDC-AssistanceConfig-r16 ::=    </w:t>
      </w:r>
      <w:r w:rsidRPr="00F43A82">
        <w:rPr>
          <w:color w:val="993366"/>
        </w:rPr>
        <w:t>SEQUENCE</w:t>
      </w:r>
      <w:r w:rsidRPr="00F43A82">
        <w:t xml:space="preserve"> {</w:t>
      </w:r>
    </w:p>
    <w:p w14:paraId="6CD1E220" w14:textId="77777777" w:rsidR="00D401C9" w:rsidRPr="00F43A82" w:rsidRDefault="00D401C9" w:rsidP="00D401C9">
      <w:pPr>
        <w:pStyle w:val="PL"/>
        <w:rPr>
          <w:color w:val="808080"/>
        </w:rPr>
      </w:pPr>
      <w:r w:rsidRPr="00F43A82">
        <w:lastRenderedPageBreak/>
        <w:t xml:space="preserve">    candidateServingFreqListNR-r16  CandidateServingFreqListNR-r16                     </w:t>
      </w:r>
      <w:r w:rsidRPr="00F43A82">
        <w:rPr>
          <w:color w:val="993366"/>
        </w:rPr>
        <w:t>OPTIONAL</w:t>
      </w:r>
      <w:r w:rsidRPr="00F43A82">
        <w:t xml:space="preserve">, </w:t>
      </w:r>
      <w:r w:rsidRPr="00F43A82">
        <w:rPr>
          <w:color w:val="808080"/>
        </w:rPr>
        <w:t>-- Need R</w:t>
      </w:r>
    </w:p>
    <w:p w14:paraId="4ADCEA06" w14:textId="77777777" w:rsidR="00D401C9" w:rsidRPr="00F43A82" w:rsidRDefault="00D401C9" w:rsidP="00D401C9">
      <w:pPr>
        <w:pStyle w:val="PL"/>
      </w:pPr>
      <w:r w:rsidRPr="00F43A82">
        <w:t xml:space="preserve">    ...</w:t>
      </w:r>
    </w:p>
    <w:p w14:paraId="180AC086" w14:textId="77777777" w:rsidR="00D401C9" w:rsidRPr="00F43A82" w:rsidRDefault="00D401C9" w:rsidP="00D401C9">
      <w:pPr>
        <w:pStyle w:val="PL"/>
      </w:pPr>
      <w:r w:rsidRPr="00F43A82">
        <w:t>}</w:t>
      </w:r>
    </w:p>
    <w:p w14:paraId="6F888E12" w14:textId="77777777" w:rsidR="00D401C9" w:rsidRPr="00F43A82" w:rsidRDefault="00D401C9" w:rsidP="00D401C9">
      <w:pPr>
        <w:pStyle w:val="PL"/>
      </w:pPr>
    </w:p>
    <w:p w14:paraId="64BF4DFC" w14:textId="77777777" w:rsidR="00D401C9" w:rsidRPr="00F43A82" w:rsidRDefault="00D401C9" w:rsidP="00D401C9">
      <w:pPr>
        <w:pStyle w:val="PL"/>
      </w:pPr>
      <w:r w:rsidRPr="00F43A82">
        <w:t xml:space="preserve">DRX-PreferenceConfig-r16 ::=          </w:t>
      </w:r>
      <w:r w:rsidRPr="00F43A82">
        <w:rPr>
          <w:color w:val="993366"/>
        </w:rPr>
        <w:t>SEQUENCE</w:t>
      </w:r>
      <w:r w:rsidRPr="00F43A82">
        <w:t xml:space="preserve"> {</w:t>
      </w:r>
    </w:p>
    <w:p w14:paraId="1A1FA9B8" w14:textId="77777777" w:rsidR="00D401C9" w:rsidRPr="00F43A82" w:rsidRDefault="00D401C9" w:rsidP="00D401C9">
      <w:pPr>
        <w:pStyle w:val="PL"/>
      </w:pPr>
      <w:r w:rsidRPr="00F43A82">
        <w:t xml:space="preserve">    drx-PreferenceProhibitTimer-r16       </w:t>
      </w:r>
      <w:r w:rsidRPr="00F43A82">
        <w:rPr>
          <w:color w:val="993366"/>
        </w:rPr>
        <w:t>ENUMERATED</w:t>
      </w:r>
      <w:r w:rsidRPr="00F43A82">
        <w:t xml:space="preserve"> {</w:t>
      </w:r>
    </w:p>
    <w:p w14:paraId="4BBEC445" w14:textId="77777777" w:rsidR="00D401C9" w:rsidRPr="00F43A82" w:rsidRDefault="00D401C9" w:rsidP="00D401C9">
      <w:pPr>
        <w:pStyle w:val="PL"/>
      </w:pPr>
      <w:r w:rsidRPr="00F43A82">
        <w:t xml:space="preserve">                                              s0, s0dot5, s1, s2, s3, s4, s5, s6, s7,</w:t>
      </w:r>
    </w:p>
    <w:p w14:paraId="707C6F65" w14:textId="77777777" w:rsidR="00D401C9" w:rsidRPr="00F43A82" w:rsidRDefault="00D401C9" w:rsidP="00D401C9">
      <w:pPr>
        <w:pStyle w:val="PL"/>
      </w:pPr>
      <w:r w:rsidRPr="00F43A82">
        <w:t xml:space="preserve">                                              s8, s9, s10, s20, s30, spare2, spare1}</w:t>
      </w:r>
    </w:p>
    <w:p w14:paraId="70CA57D8" w14:textId="77777777" w:rsidR="00D401C9" w:rsidRPr="00F43A82" w:rsidRDefault="00D401C9" w:rsidP="00D401C9">
      <w:pPr>
        <w:pStyle w:val="PL"/>
      </w:pPr>
      <w:r w:rsidRPr="00F43A82">
        <w:t>}</w:t>
      </w:r>
    </w:p>
    <w:p w14:paraId="1D98F7E0" w14:textId="77777777" w:rsidR="00D401C9" w:rsidRPr="00F43A82" w:rsidRDefault="00D401C9" w:rsidP="00D401C9">
      <w:pPr>
        <w:pStyle w:val="PL"/>
      </w:pPr>
    </w:p>
    <w:p w14:paraId="106A1057" w14:textId="77777777" w:rsidR="00D401C9" w:rsidRPr="00F43A82" w:rsidRDefault="00D401C9" w:rsidP="00D401C9">
      <w:pPr>
        <w:pStyle w:val="PL"/>
      </w:pPr>
      <w:r w:rsidRPr="00F43A82">
        <w:t xml:space="preserve">MaxBW-PreferenceConfig-r16 ::=        </w:t>
      </w:r>
      <w:r w:rsidRPr="00F43A82">
        <w:rPr>
          <w:color w:val="993366"/>
        </w:rPr>
        <w:t>SEQUENCE</w:t>
      </w:r>
      <w:r w:rsidRPr="00F43A82">
        <w:t xml:space="preserve"> {</w:t>
      </w:r>
    </w:p>
    <w:p w14:paraId="5001836A" w14:textId="77777777" w:rsidR="00D401C9" w:rsidRPr="00F43A82" w:rsidRDefault="00D401C9" w:rsidP="00D401C9">
      <w:pPr>
        <w:pStyle w:val="PL"/>
      </w:pPr>
      <w:r w:rsidRPr="00F43A82">
        <w:t xml:space="preserve">    maxBW-PreferenceProhibitTimer-r16     </w:t>
      </w:r>
      <w:r w:rsidRPr="00F43A82">
        <w:rPr>
          <w:color w:val="993366"/>
        </w:rPr>
        <w:t>ENUMERATED</w:t>
      </w:r>
      <w:r w:rsidRPr="00F43A82">
        <w:t xml:space="preserve"> {</w:t>
      </w:r>
    </w:p>
    <w:p w14:paraId="651B60FB" w14:textId="77777777" w:rsidR="00D401C9" w:rsidRPr="00F43A82" w:rsidRDefault="00D401C9" w:rsidP="00D401C9">
      <w:pPr>
        <w:pStyle w:val="PL"/>
      </w:pPr>
      <w:r w:rsidRPr="00F43A82">
        <w:t xml:space="preserve">                                              s0, s0dot5, s1, s2, s3, s4, s5, s6, s7,</w:t>
      </w:r>
    </w:p>
    <w:p w14:paraId="66647777" w14:textId="77777777" w:rsidR="00D401C9" w:rsidRPr="00F43A82" w:rsidRDefault="00D401C9" w:rsidP="00D401C9">
      <w:pPr>
        <w:pStyle w:val="PL"/>
      </w:pPr>
      <w:r w:rsidRPr="00F43A82">
        <w:t xml:space="preserve">                                              s8, s9, s10, s20, s30, spare2, spare1}</w:t>
      </w:r>
    </w:p>
    <w:p w14:paraId="3747FADB" w14:textId="77777777" w:rsidR="00D401C9" w:rsidRPr="00F43A82" w:rsidRDefault="00D401C9" w:rsidP="00D401C9">
      <w:pPr>
        <w:pStyle w:val="PL"/>
      </w:pPr>
      <w:r w:rsidRPr="00F43A82">
        <w:t>}</w:t>
      </w:r>
    </w:p>
    <w:p w14:paraId="5F6F693E" w14:textId="77777777" w:rsidR="00D401C9" w:rsidRPr="00F43A82" w:rsidRDefault="00D401C9" w:rsidP="00D401C9">
      <w:pPr>
        <w:pStyle w:val="PL"/>
      </w:pPr>
    </w:p>
    <w:p w14:paraId="50254684" w14:textId="77777777" w:rsidR="00D401C9" w:rsidRPr="00F43A82" w:rsidRDefault="00D401C9" w:rsidP="00D401C9">
      <w:pPr>
        <w:pStyle w:val="PL"/>
      </w:pPr>
      <w:r w:rsidRPr="00F43A82">
        <w:t xml:space="preserve">MaxCC-PreferenceConfig-r16 ::=        </w:t>
      </w:r>
      <w:r w:rsidRPr="00F43A82">
        <w:rPr>
          <w:color w:val="993366"/>
        </w:rPr>
        <w:t>SEQUENCE</w:t>
      </w:r>
      <w:r w:rsidRPr="00F43A82">
        <w:t xml:space="preserve"> {</w:t>
      </w:r>
    </w:p>
    <w:p w14:paraId="410F0B5F" w14:textId="77777777" w:rsidR="00D401C9" w:rsidRPr="00F43A82" w:rsidRDefault="00D401C9" w:rsidP="00D401C9">
      <w:pPr>
        <w:pStyle w:val="PL"/>
      </w:pPr>
      <w:r w:rsidRPr="00F43A82">
        <w:t xml:space="preserve">    maxCC-PreferenceProhibitTimer-r16     </w:t>
      </w:r>
      <w:r w:rsidRPr="00F43A82">
        <w:rPr>
          <w:color w:val="993366"/>
        </w:rPr>
        <w:t>ENUMERATED</w:t>
      </w:r>
      <w:r w:rsidRPr="00F43A82">
        <w:t xml:space="preserve"> {</w:t>
      </w:r>
    </w:p>
    <w:p w14:paraId="7934180C" w14:textId="77777777" w:rsidR="00D401C9" w:rsidRPr="00F43A82" w:rsidRDefault="00D401C9" w:rsidP="00D401C9">
      <w:pPr>
        <w:pStyle w:val="PL"/>
      </w:pPr>
      <w:r w:rsidRPr="00F43A82">
        <w:t xml:space="preserve">                                              s0, s0dot5, s1, s2, s3, s4, s5, s6, s7,</w:t>
      </w:r>
    </w:p>
    <w:p w14:paraId="5E8B6AB6" w14:textId="77777777" w:rsidR="00D401C9" w:rsidRPr="00F43A82" w:rsidRDefault="00D401C9" w:rsidP="00D401C9">
      <w:pPr>
        <w:pStyle w:val="PL"/>
      </w:pPr>
      <w:r w:rsidRPr="00F43A82">
        <w:t xml:space="preserve">                                              s8, s9, s10, s20, s30, spare2, spare1}</w:t>
      </w:r>
    </w:p>
    <w:p w14:paraId="2589A6C1" w14:textId="77777777" w:rsidR="00D401C9" w:rsidRPr="00F43A82" w:rsidRDefault="00D401C9" w:rsidP="00D401C9">
      <w:pPr>
        <w:pStyle w:val="PL"/>
      </w:pPr>
      <w:r w:rsidRPr="00F43A82">
        <w:t>}</w:t>
      </w:r>
    </w:p>
    <w:p w14:paraId="2CCEFD66" w14:textId="77777777" w:rsidR="00D401C9" w:rsidRPr="00F43A82" w:rsidRDefault="00D401C9" w:rsidP="00D401C9">
      <w:pPr>
        <w:pStyle w:val="PL"/>
      </w:pPr>
    </w:p>
    <w:p w14:paraId="1BDC103E" w14:textId="77777777" w:rsidR="00D401C9" w:rsidRPr="00F43A82" w:rsidRDefault="00D401C9" w:rsidP="00D401C9">
      <w:pPr>
        <w:pStyle w:val="PL"/>
      </w:pPr>
      <w:r w:rsidRPr="00F43A82">
        <w:t xml:space="preserve">MaxMIMO-LayerPreferenceConfig-r16 ::= </w:t>
      </w:r>
      <w:r w:rsidRPr="00F43A82">
        <w:rPr>
          <w:color w:val="993366"/>
        </w:rPr>
        <w:t>SEQUENCE</w:t>
      </w:r>
      <w:r w:rsidRPr="00F43A82">
        <w:t xml:space="preserve"> {</w:t>
      </w:r>
    </w:p>
    <w:p w14:paraId="6467DA5C" w14:textId="77777777" w:rsidR="00D401C9" w:rsidRPr="00F43A82" w:rsidRDefault="00D401C9" w:rsidP="00D401C9">
      <w:pPr>
        <w:pStyle w:val="PL"/>
      </w:pPr>
      <w:r w:rsidRPr="00F43A82">
        <w:t xml:space="preserve">    maxMIMO-LayerPreferenceProhibitTimer-r16 </w:t>
      </w:r>
      <w:r w:rsidRPr="00F43A82">
        <w:rPr>
          <w:color w:val="993366"/>
        </w:rPr>
        <w:t>ENUMERATED</w:t>
      </w:r>
      <w:r w:rsidRPr="00F43A82">
        <w:t xml:space="preserve"> {</w:t>
      </w:r>
    </w:p>
    <w:p w14:paraId="7F30F254" w14:textId="77777777" w:rsidR="00D401C9" w:rsidRPr="00F43A82" w:rsidRDefault="00D401C9" w:rsidP="00D401C9">
      <w:pPr>
        <w:pStyle w:val="PL"/>
      </w:pPr>
      <w:r w:rsidRPr="00F43A82">
        <w:t xml:space="preserve">                                                 s0, s0dot5, s1, s2, s3, s4, s5, s6, s7,</w:t>
      </w:r>
    </w:p>
    <w:p w14:paraId="13CD8AD6" w14:textId="77777777" w:rsidR="00D401C9" w:rsidRPr="00F43A82" w:rsidRDefault="00D401C9" w:rsidP="00D401C9">
      <w:pPr>
        <w:pStyle w:val="PL"/>
      </w:pPr>
      <w:r w:rsidRPr="00F43A82">
        <w:t xml:space="preserve">                                                 s8, s9, s10, s20, s30, spare2, spare1}</w:t>
      </w:r>
    </w:p>
    <w:p w14:paraId="4F53F335" w14:textId="77777777" w:rsidR="00D401C9" w:rsidRPr="00F43A82" w:rsidRDefault="00D401C9" w:rsidP="00D401C9">
      <w:pPr>
        <w:pStyle w:val="PL"/>
      </w:pPr>
      <w:r w:rsidRPr="00F43A82">
        <w:lastRenderedPageBreak/>
        <w:t>}</w:t>
      </w:r>
    </w:p>
    <w:p w14:paraId="62A60C52" w14:textId="77777777" w:rsidR="00D401C9" w:rsidRPr="00F43A82" w:rsidRDefault="00D401C9" w:rsidP="00D401C9">
      <w:pPr>
        <w:pStyle w:val="PL"/>
      </w:pPr>
    </w:p>
    <w:p w14:paraId="17339E5A" w14:textId="77777777" w:rsidR="00D401C9" w:rsidRPr="00F43A82" w:rsidRDefault="00D401C9" w:rsidP="00D401C9">
      <w:pPr>
        <w:pStyle w:val="PL"/>
      </w:pPr>
      <w:r w:rsidRPr="00F43A82">
        <w:t xml:space="preserve">MinSchedulingOffsetPreferenceConfig-r16 ::=   </w:t>
      </w:r>
      <w:r w:rsidRPr="00F43A82">
        <w:rPr>
          <w:color w:val="993366"/>
        </w:rPr>
        <w:t>SEQUENCE</w:t>
      </w:r>
      <w:r w:rsidRPr="00F43A82">
        <w:t xml:space="preserve"> {</w:t>
      </w:r>
    </w:p>
    <w:p w14:paraId="324EA023" w14:textId="77777777" w:rsidR="00D401C9" w:rsidRPr="00F43A82" w:rsidRDefault="00D401C9" w:rsidP="00D401C9">
      <w:pPr>
        <w:pStyle w:val="PL"/>
      </w:pPr>
      <w:r w:rsidRPr="00F43A82">
        <w:t xml:space="preserve">    minSchedulingOffsetPreferenceProhibitTimer-r16 </w:t>
      </w:r>
      <w:r w:rsidRPr="00F43A82">
        <w:rPr>
          <w:color w:val="993366"/>
        </w:rPr>
        <w:t>ENUMERATED</w:t>
      </w:r>
      <w:r w:rsidRPr="00F43A82">
        <w:t xml:space="preserve"> {</w:t>
      </w:r>
    </w:p>
    <w:p w14:paraId="0D623676" w14:textId="77777777" w:rsidR="00D401C9" w:rsidRPr="00F43A82" w:rsidRDefault="00D401C9" w:rsidP="00D401C9">
      <w:pPr>
        <w:pStyle w:val="PL"/>
      </w:pPr>
      <w:r w:rsidRPr="00F43A82">
        <w:t xml:space="preserve">                                                       s0, s0dot5, s1, s2, s3, s4, s5, s6, s7,</w:t>
      </w:r>
    </w:p>
    <w:p w14:paraId="0BCFF4E2" w14:textId="77777777" w:rsidR="00D401C9" w:rsidRPr="00F43A82" w:rsidRDefault="00D401C9" w:rsidP="00D401C9">
      <w:pPr>
        <w:pStyle w:val="PL"/>
      </w:pPr>
      <w:r w:rsidRPr="00F43A82">
        <w:t xml:space="preserve">                                                       s8, s9, s10, s20, s30, spare2, spare1}</w:t>
      </w:r>
    </w:p>
    <w:p w14:paraId="43F2356D" w14:textId="77777777" w:rsidR="00D401C9" w:rsidRPr="00F43A82" w:rsidRDefault="00D401C9" w:rsidP="00D401C9">
      <w:pPr>
        <w:pStyle w:val="PL"/>
      </w:pPr>
      <w:r w:rsidRPr="00F43A82">
        <w:t>}</w:t>
      </w:r>
    </w:p>
    <w:p w14:paraId="3DF880B2" w14:textId="77777777" w:rsidR="00D401C9" w:rsidRPr="00F43A82" w:rsidRDefault="00D401C9" w:rsidP="00D401C9">
      <w:pPr>
        <w:pStyle w:val="PL"/>
      </w:pPr>
    </w:p>
    <w:p w14:paraId="016E0E4D" w14:textId="77777777" w:rsidR="00D401C9" w:rsidRPr="00F43A82" w:rsidRDefault="00D401C9" w:rsidP="00D401C9">
      <w:pPr>
        <w:pStyle w:val="PL"/>
      </w:pPr>
      <w:r w:rsidRPr="00F43A82">
        <w:t xml:space="preserve">ReleasePreferenceConfig-r16 ::=       </w:t>
      </w:r>
      <w:r w:rsidRPr="00F43A82">
        <w:rPr>
          <w:color w:val="993366"/>
        </w:rPr>
        <w:t>SEQUENCE</w:t>
      </w:r>
      <w:r w:rsidRPr="00F43A82">
        <w:t xml:space="preserve"> {</w:t>
      </w:r>
    </w:p>
    <w:p w14:paraId="76274715" w14:textId="77777777" w:rsidR="00D401C9" w:rsidRPr="00F43A82" w:rsidRDefault="00D401C9" w:rsidP="00D401C9">
      <w:pPr>
        <w:pStyle w:val="PL"/>
      </w:pPr>
      <w:r w:rsidRPr="00F43A82">
        <w:t xml:space="preserve">    releasePreferenceProhibitTimer-r16    </w:t>
      </w:r>
      <w:r w:rsidRPr="00F43A82">
        <w:rPr>
          <w:color w:val="993366"/>
        </w:rPr>
        <w:t>ENUMERATED</w:t>
      </w:r>
      <w:r w:rsidRPr="00F43A82">
        <w:t xml:space="preserve"> {</w:t>
      </w:r>
    </w:p>
    <w:p w14:paraId="5BDEE9CA" w14:textId="77777777" w:rsidR="00D401C9" w:rsidRPr="00F43A82" w:rsidRDefault="00D401C9" w:rsidP="00D401C9">
      <w:pPr>
        <w:pStyle w:val="PL"/>
      </w:pPr>
      <w:r w:rsidRPr="00F43A82">
        <w:t xml:space="preserve">                                              s0, s0dot5, s1, s2, s3, s4, s5, s6, s7,</w:t>
      </w:r>
    </w:p>
    <w:p w14:paraId="11BBC4D3" w14:textId="77777777" w:rsidR="00D401C9" w:rsidRPr="00F43A82" w:rsidRDefault="00D401C9" w:rsidP="00D401C9">
      <w:pPr>
        <w:pStyle w:val="PL"/>
      </w:pPr>
      <w:r w:rsidRPr="00F43A82">
        <w:t xml:space="preserve">                                              s8, s9, s10, s20, s30, infinity, spare1},</w:t>
      </w:r>
    </w:p>
    <w:p w14:paraId="6B7A8F58" w14:textId="77777777" w:rsidR="00D401C9" w:rsidRPr="00F43A82" w:rsidRDefault="00D401C9" w:rsidP="00D401C9">
      <w:pPr>
        <w:pStyle w:val="PL"/>
        <w:rPr>
          <w:color w:val="808080"/>
        </w:rPr>
      </w:pPr>
      <w:r w:rsidRPr="00F43A82">
        <w:t xml:space="preserve">    connectedReporting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57DA01C0" w14:textId="77777777" w:rsidR="00D401C9" w:rsidRPr="00F43A82" w:rsidRDefault="00D401C9" w:rsidP="00D401C9">
      <w:pPr>
        <w:pStyle w:val="PL"/>
        <w:rPr>
          <w:rFonts w:eastAsia="DengXian"/>
        </w:rPr>
      </w:pPr>
      <w:r w:rsidRPr="00F43A82">
        <w:t>}</w:t>
      </w:r>
    </w:p>
    <w:p w14:paraId="61821A69" w14:textId="77777777" w:rsidR="00D401C9" w:rsidRPr="00F43A82" w:rsidRDefault="00D401C9" w:rsidP="00D401C9">
      <w:pPr>
        <w:pStyle w:val="PL"/>
        <w:rPr>
          <w:rFonts w:eastAsia="DengXian"/>
        </w:rPr>
      </w:pPr>
    </w:p>
    <w:p w14:paraId="573C0B0E" w14:textId="77777777" w:rsidR="00D401C9" w:rsidRPr="00F43A82" w:rsidRDefault="00D401C9" w:rsidP="00D401C9">
      <w:pPr>
        <w:pStyle w:val="PL"/>
      </w:pPr>
      <w:r w:rsidRPr="00F43A82">
        <w:t>R</w:t>
      </w:r>
      <w:r w:rsidRPr="00F43A82">
        <w:rPr>
          <w:rFonts w:eastAsia="DengXian"/>
        </w:rPr>
        <w:t>L</w:t>
      </w:r>
      <w:r w:rsidRPr="00F43A82">
        <w:t xml:space="preserve">M-RelaxationReportingConfig-r17 ::= </w:t>
      </w:r>
      <w:r w:rsidRPr="00F43A82">
        <w:rPr>
          <w:color w:val="993366"/>
        </w:rPr>
        <w:t>SEQUENCE</w:t>
      </w:r>
      <w:r w:rsidRPr="00F43A82">
        <w:t xml:space="preserve"> {</w:t>
      </w:r>
    </w:p>
    <w:p w14:paraId="3580FAEB" w14:textId="77777777" w:rsidR="00D401C9" w:rsidRPr="00F43A82" w:rsidRDefault="00D401C9" w:rsidP="00D401C9">
      <w:pPr>
        <w:pStyle w:val="PL"/>
      </w:pPr>
      <w:r w:rsidRPr="00F43A82">
        <w:t xml:space="preserve">    </w:t>
      </w:r>
      <w:r w:rsidRPr="00F43A82">
        <w:rPr>
          <w:rFonts w:eastAsia="DengXian"/>
        </w:rPr>
        <w:t>rlm-RelaxtionReporting</w:t>
      </w:r>
      <w:r w:rsidRPr="00F43A82">
        <w:t xml:space="preserve">ProhibitTimer   </w:t>
      </w:r>
      <w:r w:rsidRPr="00F43A82">
        <w:rPr>
          <w:color w:val="993366"/>
        </w:rPr>
        <w:t>ENUMERATED</w:t>
      </w:r>
      <w:r w:rsidRPr="00F43A82">
        <w:t xml:space="preserve"> {s0, s0dot5, s1, s2, s5, s10, s20, s30,</w:t>
      </w:r>
    </w:p>
    <w:p w14:paraId="3026D340" w14:textId="77777777" w:rsidR="00D401C9" w:rsidRPr="00F43A82" w:rsidRDefault="00D401C9" w:rsidP="00D401C9">
      <w:pPr>
        <w:pStyle w:val="PL"/>
      </w:pPr>
      <w:r w:rsidRPr="00F43A82">
        <w:t xml:space="preserve">                                          s60, s90, s120, s300, s600, infinity, spare2, spare1}</w:t>
      </w:r>
    </w:p>
    <w:p w14:paraId="5C831BD6" w14:textId="77777777" w:rsidR="00D401C9" w:rsidRPr="00F43A82" w:rsidRDefault="00D401C9" w:rsidP="00D401C9">
      <w:pPr>
        <w:pStyle w:val="PL"/>
        <w:rPr>
          <w:rFonts w:eastAsia="DengXian"/>
        </w:rPr>
      </w:pPr>
      <w:r w:rsidRPr="00F43A82">
        <w:t>}</w:t>
      </w:r>
    </w:p>
    <w:p w14:paraId="2CCFB590" w14:textId="77777777" w:rsidR="00D401C9" w:rsidRPr="00F43A82" w:rsidRDefault="00D401C9" w:rsidP="00D401C9">
      <w:pPr>
        <w:pStyle w:val="PL"/>
        <w:rPr>
          <w:rFonts w:eastAsia="DengXian"/>
        </w:rPr>
      </w:pPr>
    </w:p>
    <w:p w14:paraId="37752077" w14:textId="77777777" w:rsidR="00D401C9" w:rsidRPr="00F43A82" w:rsidRDefault="00D401C9" w:rsidP="00D401C9">
      <w:pPr>
        <w:pStyle w:val="PL"/>
      </w:pPr>
      <w:r w:rsidRPr="00F43A82">
        <w:rPr>
          <w:rFonts w:eastAsia="DengXian"/>
        </w:rPr>
        <w:t>BFD</w:t>
      </w:r>
      <w:r w:rsidRPr="00F43A82">
        <w:t xml:space="preserve">-RelaxationReportingConfig-r17 ::= </w:t>
      </w:r>
      <w:r w:rsidRPr="00F43A82">
        <w:rPr>
          <w:color w:val="993366"/>
        </w:rPr>
        <w:t>SEQUENCE</w:t>
      </w:r>
      <w:r w:rsidRPr="00F43A82">
        <w:t xml:space="preserve"> {</w:t>
      </w:r>
    </w:p>
    <w:p w14:paraId="236B5631" w14:textId="77777777" w:rsidR="00D401C9" w:rsidRPr="00F43A82" w:rsidRDefault="00D401C9" w:rsidP="00D401C9">
      <w:pPr>
        <w:pStyle w:val="PL"/>
      </w:pPr>
      <w:r w:rsidRPr="00F43A82">
        <w:t xml:space="preserve">    </w:t>
      </w:r>
      <w:r w:rsidRPr="00F43A82">
        <w:rPr>
          <w:rFonts w:eastAsia="DengXian"/>
        </w:rPr>
        <w:t>bfd-RelaxtionReporting</w:t>
      </w:r>
      <w:r w:rsidRPr="00F43A82">
        <w:t xml:space="preserve">ProhibitTimer   </w:t>
      </w:r>
      <w:r w:rsidRPr="00F43A82">
        <w:rPr>
          <w:color w:val="993366"/>
        </w:rPr>
        <w:t>ENUMERATED</w:t>
      </w:r>
      <w:r w:rsidRPr="00F43A82">
        <w:t xml:space="preserve"> {s0, s0dot5, s1, s2, s5, s10, s20, s30,</w:t>
      </w:r>
    </w:p>
    <w:p w14:paraId="67D64AEC" w14:textId="77777777" w:rsidR="00D401C9" w:rsidRPr="00F43A82" w:rsidRDefault="00D401C9" w:rsidP="00D401C9">
      <w:pPr>
        <w:pStyle w:val="PL"/>
      </w:pPr>
      <w:r w:rsidRPr="00F43A82">
        <w:t xml:space="preserve">                                          s60, s90, s120, s300, s600, infinity, spare2, spare1}</w:t>
      </w:r>
    </w:p>
    <w:p w14:paraId="2305379F" w14:textId="77777777" w:rsidR="00D401C9" w:rsidRPr="00F43A82" w:rsidRDefault="00D401C9" w:rsidP="00D401C9">
      <w:pPr>
        <w:pStyle w:val="PL"/>
      </w:pPr>
      <w:r w:rsidRPr="00F43A82">
        <w:t>}</w:t>
      </w:r>
    </w:p>
    <w:p w14:paraId="1A339A38" w14:textId="77777777" w:rsidR="00D401C9" w:rsidRPr="00F43A82" w:rsidRDefault="00D401C9" w:rsidP="00D401C9">
      <w:pPr>
        <w:pStyle w:val="PL"/>
      </w:pPr>
    </w:p>
    <w:p w14:paraId="48B00673" w14:textId="77777777" w:rsidR="00D401C9" w:rsidRPr="00F43A82" w:rsidRDefault="00D401C9" w:rsidP="00D401C9">
      <w:pPr>
        <w:pStyle w:val="PL"/>
      </w:pPr>
      <w:r w:rsidRPr="00F43A82">
        <w:t xml:space="preserve">SCG-DeactivationPreferenceConfig-r17 ::=       </w:t>
      </w:r>
      <w:r w:rsidRPr="00F43A82">
        <w:rPr>
          <w:color w:val="993366"/>
        </w:rPr>
        <w:t>SEQUENCE</w:t>
      </w:r>
      <w:r w:rsidRPr="00F43A82">
        <w:t xml:space="preserve"> {</w:t>
      </w:r>
    </w:p>
    <w:p w14:paraId="23F434C8" w14:textId="77777777" w:rsidR="00D401C9" w:rsidRPr="00F43A82" w:rsidRDefault="00D401C9" w:rsidP="00D401C9">
      <w:pPr>
        <w:pStyle w:val="PL"/>
      </w:pPr>
      <w:r w:rsidRPr="00F43A82">
        <w:lastRenderedPageBreak/>
        <w:t xml:space="preserve">    scg-DeactivationPreferenceProhibitTimer-r17    </w:t>
      </w:r>
      <w:r w:rsidRPr="00F43A82">
        <w:rPr>
          <w:color w:val="993366"/>
        </w:rPr>
        <w:t>ENUMERATED</w:t>
      </w:r>
      <w:r w:rsidRPr="00F43A82">
        <w:t xml:space="preserve"> {</w:t>
      </w:r>
    </w:p>
    <w:p w14:paraId="6A99AFAD" w14:textId="77777777" w:rsidR="00D401C9" w:rsidRPr="00F43A82" w:rsidRDefault="00D401C9" w:rsidP="00D401C9">
      <w:pPr>
        <w:pStyle w:val="PL"/>
      </w:pPr>
      <w:r w:rsidRPr="00F43A82">
        <w:t xml:space="preserve">                                                   s0, s1, s2, s4, s8, s10, s15, s30,</w:t>
      </w:r>
    </w:p>
    <w:p w14:paraId="24F56394" w14:textId="77777777" w:rsidR="00D401C9" w:rsidRPr="00F43A82" w:rsidRDefault="00D401C9" w:rsidP="00D401C9">
      <w:pPr>
        <w:pStyle w:val="PL"/>
      </w:pPr>
      <w:r w:rsidRPr="00F43A82">
        <w:t xml:space="preserve">                                                   s60, s120, s180, s240, s300, s600, s900, s1800}</w:t>
      </w:r>
    </w:p>
    <w:p w14:paraId="74F9F589" w14:textId="77777777" w:rsidR="00D401C9" w:rsidRPr="00F43A82" w:rsidRDefault="00D401C9" w:rsidP="00D401C9">
      <w:pPr>
        <w:pStyle w:val="PL"/>
      </w:pPr>
      <w:r w:rsidRPr="00F43A82">
        <w:t>}</w:t>
      </w:r>
    </w:p>
    <w:p w14:paraId="344D81A1" w14:textId="77777777" w:rsidR="00D401C9" w:rsidRPr="00F43A82" w:rsidRDefault="00D401C9" w:rsidP="00D401C9">
      <w:pPr>
        <w:pStyle w:val="PL"/>
      </w:pPr>
    </w:p>
    <w:p w14:paraId="1C72D6E1" w14:textId="77777777" w:rsidR="00D401C9" w:rsidRPr="00F43A82" w:rsidRDefault="00D401C9" w:rsidP="00D401C9">
      <w:pPr>
        <w:pStyle w:val="PL"/>
      </w:pPr>
      <w:r w:rsidRPr="00F43A82">
        <w:t xml:space="preserve">RRM-MeasRelaxationReportingConfig-r17 ::= </w:t>
      </w:r>
      <w:r w:rsidRPr="00F43A82">
        <w:rPr>
          <w:color w:val="993366"/>
        </w:rPr>
        <w:t>SEQUENCE</w:t>
      </w:r>
      <w:r w:rsidRPr="00F43A82">
        <w:t xml:space="preserve"> {</w:t>
      </w:r>
    </w:p>
    <w:p w14:paraId="7CAA43F6" w14:textId="77777777" w:rsidR="00D401C9" w:rsidRPr="00F43A82" w:rsidRDefault="00D401C9" w:rsidP="00D401C9">
      <w:pPr>
        <w:pStyle w:val="PL"/>
      </w:pPr>
      <w:r w:rsidRPr="00F43A82">
        <w:t xml:space="preserve">    s-SearchDeltaP-Stationary-r17             </w:t>
      </w:r>
      <w:r w:rsidRPr="00F43A82">
        <w:rPr>
          <w:color w:val="993366"/>
        </w:rPr>
        <w:t>ENUMERATED</w:t>
      </w:r>
      <w:r w:rsidRPr="00F43A82">
        <w:t xml:space="preserve"> {dB2, dB3, dB6, dB9, dB12, dB15, spare2, spare1},</w:t>
      </w:r>
    </w:p>
    <w:p w14:paraId="2AFE267C" w14:textId="77777777" w:rsidR="00D401C9" w:rsidRPr="00F43A82" w:rsidRDefault="00D401C9" w:rsidP="00D401C9">
      <w:pPr>
        <w:pStyle w:val="PL"/>
      </w:pPr>
      <w:r w:rsidRPr="00F43A82">
        <w:t xml:space="preserve">    t-SearchDeltaP-Stationary-r17             </w:t>
      </w:r>
      <w:r w:rsidRPr="00F43A82">
        <w:rPr>
          <w:color w:val="993366"/>
        </w:rPr>
        <w:t>ENUMERATED</w:t>
      </w:r>
      <w:r w:rsidRPr="00F43A82">
        <w:t xml:space="preserve"> {s5, s10, s20, s30, s60, s120, s180, s240, s300, spare7, spare6, spare5,</w:t>
      </w:r>
    </w:p>
    <w:p w14:paraId="73172F19" w14:textId="77777777" w:rsidR="00D401C9" w:rsidRPr="00F43A82" w:rsidRDefault="00D401C9" w:rsidP="00D401C9">
      <w:pPr>
        <w:pStyle w:val="PL"/>
      </w:pPr>
      <w:r w:rsidRPr="00F43A82">
        <w:t xml:space="preserve">                                                          spare4, spare3, spare2, spare1}</w:t>
      </w:r>
    </w:p>
    <w:p w14:paraId="5B76B9EE" w14:textId="77777777" w:rsidR="00D401C9" w:rsidRPr="00F43A82" w:rsidRDefault="00D401C9" w:rsidP="00D401C9">
      <w:pPr>
        <w:pStyle w:val="PL"/>
      </w:pPr>
      <w:r w:rsidRPr="00F43A82">
        <w:t>}</w:t>
      </w:r>
    </w:p>
    <w:p w14:paraId="74C7D65F" w14:textId="77777777" w:rsidR="00D401C9" w:rsidRPr="00F43A82" w:rsidRDefault="00D401C9" w:rsidP="00D401C9">
      <w:pPr>
        <w:pStyle w:val="PL"/>
      </w:pPr>
    </w:p>
    <w:p w14:paraId="3177DE78" w14:textId="77777777" w:rsidR="00D401C9" w:rsidRPr="00F43A82" w:rsidRDefault="00D401C9" w:rsidP="00D401C9">
      <w:pPr>
        <w:pStyle w:val="PL"/>
      </w:pPr>
      <w:r w:rsidRPr="00F43A82">
        <w:t xml:space="preserve">PropDelayDiffReportConfig-r17 ::= </w:t>
      </w:r>
      <w:r w:rsidRPr="00F43A82">
        <w:rPr>
          <w:color w:val="993366"/>
        </w:rPr>
        <w:t>SEQUENCE</w:t>
      </w:r>
      <w:r w:rsidRPr="00F43A82">
        <w:t xml:space="preserve"> {</w:t>
      </w:r>
    </w:p>
    <w:p w14:paraId="5E9E610E" w14:textId="77777777" w:rsidR="00D401C9" w:rsidRPr="00F43A82" w:rsidRDefault="00D401C9" w:rsidP="00D401C9">
      <w:pPr>
        <w:pStyle w:val="PL"/>
      </w:pPr>
      <w:r w:rsidRPr="00F43A82">
        <w:t xml:space="preserve">    threshPropDelayDiff-r17           </w:t>
      </w:r>
      <w:r w:rsidRPr="00F43A82">
        <w:rPr>
          <w:color w:val="993366"/>
        </w:rPr>
        <w:t>ENUMERATED</w:t>
      </w:r>
      <w:r w:rsidRPr="00F43A82">
        <w:t xml:space="preserve"> {ms0dot5, ms1, ms2, ms3, ms4, ms5, ms6 ,ms7, ms8, ms9, ms10, spare5,</w:t>
      </w:r>
    </w:p>
    <w:p w14:paraId="7CFE5084" w14:textId="77777777" w:rsidR="00D401C9" w:rsidRPr="00F43A82" w:rsidRDefault="00D401C9" w:rsidP="00D401C9">
      <w:pPr>
        <w:pStyle w:val="PL"/>
        <w:rPr>
          <w:color w:val="808080"/>
        </w:rPr>
      </w:pPr>
      <w:r w:rsidRPr="00F43A82">
        <w:t xml:space="preserve">                                                          spare4, spare3, spare2, spare1}                </w:t>
      </w:r>
      <w:r w:rsidRPr="00F43A82">
        <w:rPr>
          <w:color w:val="993366"/>
        </w:rPr>
        <w:t>OPTIONAL</w:t>
      </w:r>
      <w:r w:rsidRPr="00F43A82">
        <w:t xml:space="preserve">,   </w:t>
      </w:r>
      <w:r w:rsidRPr="00F43A82">
        <w:rPr>
          <w:color w:val="808080"/>
        </w:rPr>
        <w:t>-- Need M</w:t>
      </w:r>
    </w:p>
    <w:p w14:paraId="4363D083" w14:textId="77777777" w:rsidR="00D401C9" w:rsidRPr="00F43A82" w:rsidRDefault="00D401C9" w:rsidP="00D401C9">
      <w:pPr>
        <w:pStyle w:val="PL"/>
        <w:rPr>
          <w:color w:val="808080"/>
        </w:rPr>
      </w:pPr>
      <w:r w:rsidRPr="00F43A82">
        <w:t xml:space="preserve">    neighCellInfoList-r17             </w:t>
      </w:r>
      <w:r w:rsidRPr="00F43A82">
        <w:rPr>
          <w:color w:val="993366"/>
        </w:rPr>
        <w:t>SEQUENCE</w:t>
      </w:r>
      <w:r w:rsidRPr="00F43A82">
        <w:t xml:space="preserve"> (</w:t>
      </w:r>
      <w:r w:rsidRPr="00F43A82">
        <w:rPr>
          <w:color w:val="993366"/>
        </w:rPr>
        <w:t>SIZE</w:t>
      </w:r>
      <w:r w:rsidRPr="00F43A82">
        <w:t xml:space="preserve"> (1..maxCellNTN-r17))</w:t>
      </w:r>
      <w:r w:rsidRPr="00F43A82">
        <w:rPr>
          <w:color w:val="993366"/>
        </w:rPr>
        <w:t xml:space="preserve"> OF</w:t>
      </w:r>
      <w:r w:rsidRPr="00F43A82">
        <w:t xml:space="preserve"> NeighbourCellInfo-r17         </w:t>
      </w:r>
      <w:r w:rsidRPr="00F43A82">
        <w:rPr>
          <w:color w:val="993366"/>
        </w:rPr>
        <w:t>OPTIONAL</w:t>
      </w:r>
      <w:r w:rsidRPr="00F43A82">
        <w:t xml:space="preserve">    </w:t>
      </w:r>
      <w:r w:rsidRPr="00F43A82">
        <w:rPr>
          <w:color w:val="808080"/>
        </w:rPr>
        <w:t>-- Need M</w:t>
      </w:r>
    </w:p>
    <w:p w14:paraId="67431578" w14:textId="77777777" w:rsidR="00D401C9" w:rsidRPr="00F43A82" w:rsidRDefault="00D401C9" w:rsidP="00D401C9">
      <w:pPr>
        <w:pStyle w:val="PL"/>
      </w:pPr>
      <w:r w:rsidRPr="00F43A82">
        <w:t>}</w:t>
      </w:r>
    </w:p>
    <w:p w14:paraId="139B7B4E" w14:textId="77777777" w:rsidR="00D401C9" w:rsidRPr="00F43A82" w:rsidRDefault="00D401C9" w:rsidP="00D401C9">
      <w:pPr>
        <w:pStyle w:val="PL"/>
      </w:pPr>
    </w:p>
    <w:p w14:paraId="4ED62997" w14:textId="77777777" w:rsidR="00D401C9" w:rsidRPr="00F43A82" w:rsidRDefault="00D401C9" w:rsidP="00D401C9">
      <w:pPr>
        <w:pStyle w:val="PL"/>
      </w:pPr>
      <w:r w:rsidRPr="00F43A82">
        <w:t xml:space="preserve">NeighbourCellInfo-r17  ::= </w:t>
      </w:r>
      <w:r w:rsidRPr="00F43A82">
        <w:rPr>
          <w:color w:val="993366"/>
        </w:rPr>
        <w:t>SEQUENCE</w:t>
      </w:r>
      <w:r w:rsidRPr="00F43A82">
        <w:t xml:space="preserve"> {</w:t>
      </w:r>
    </w:p>
    <w:p w14:paraId="09065FEC" w14:textId="77777777" w:rsidR="00D401C9" w:rsidRPr="00F43A82" w:rsidRDefault="00D401C9" w:rsidP="00D401C9">
      <w:pPr>
        <w:pStyle w:val="PL"/>
      </w:pPr>
      <w:r w:rsidRPr="00F43A82">
        <w:t>epochTime-r17                  EpochTime-r17,</w:t>
      </w:r>
    </w:p>
    <w:p w14:paraId="549AA0F2" w14:textId="77777777" w:rsidR="00D401C9" w:rsidRPr="00F43A82" w:rsidRDefault="00D401C9" w:rsidP="00D401C9">
      <w:pPr>
        <w:pStyle w:val="PL"/>
      </w:pPr>
      <w:r w:rsidRPr="00F43A82">
        <w:t>ephemerisInfo-r17              EphemerisInfo-r17</w:t>
      </w:r>
    </w:p>
    <w:p w14:paraId="4B1D574E" w14:textId="77777777" w:rsidR="00D401C9" w:rsidRPr="00F43A82" w:rsidRDefault="00D401C9" w:rsidP="00D401C9">
      <w:pPr>
        <w:pStyle w:val="PL"/>
      </w:pPr>
      <w:r w:rsidRPr="00F43A82">
        <w:t>}</w:t>
      </w:r>
    </w:p>
    <w:p w14:paraId="3FAB1AAF" w14:textId="77777777" w:rsidR="00D401C9" w:rsidRPr="00F43A82" w:rsidRDefault="00D401C9" w:rsidP="00D401C9">
      <w:pPr>
        <w:pStyle w:val="PL"/>
      </w:pPr>
    </w:p>
    <w:p w14:paraId="222B9321" w14:textId="77777777" w:rsidR="00D401C9" w:rsidRPr="00F43A82" w:rsidRDefault="00D401C9" w:rsidP="00D401C9">
      <w:pPr>
        <w:pStyle w:val="PL"/>
        <w:rPr>
          <w:color w:val="808080"/>
        </w:rPr>
      </w:pPr>
      <w:r w:rsidRPr="00F43A82">
        <w:rPr>
          <w:color w:val="808080"/>
        </w:rPr>
        <w:t>-- TAG-OTHERCONFIG-STOP</w:t>
      </w:r>
    </w:p>
    <w:p w14:paraId="7CB80D82" w14:textId="77777777" w:rsidR="00D401C9" w:rsidRPr="00F43A82" w:rsidRDefault="00D401C9" w:rsidP="00D401C9">
      <w:pPr>
        <w:pStyle w:val="PL"/>
        <w:rPr>
          <w:color w:val="808080"/>
        </w:rPr>
      </w:pPr>
      <w:r w:rsidRPr="00F43A82">
        <w:rPr>
          <w:color w:val="808080"/>
        </w:rPr>
        <w:t>-- ASN1STOP</w:t>
      </w:r>
    </w:p>
    <w:p w14:paraId="3BEB4118" w14:textId="77777777" w:rsidR="00D401C9" w:rsidRPr="00F43A82" w:rsidRDefault="00D401C9" w:rsidP="00D401C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401C9" w:rsidRPr="00F43A82" w14:paraId="17C3D4C4"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2CFBC7" w14:textId="77777777" w:rsidR="00D401C9" w:rsidRPr="00F43A82" w:rsidRDefault="00D401C9" w:rsidP="009D3EE9">
            <w:pPr>
              <w:pStyle w:val="TAH"/>
              <w:rPr>
                <w:lang w:eastAsia="en-GB"/>
              </w:rPr>
            </w:pPr>
            <w:r w:rsidRPr="00F43A82">
              <w:rPr>
                <w:i/>
                <w:noProof/>
                <w:lang w:eastAsia="en-GB"/>
              </w:rPr>
              <w:lastRenderedPageBreak/>
              <w:t>OtherConfig</w:t>
            </w:r>
            <w:r w:rsidRPr="00F43A82">
              <w:rPr>
                <w:iCs/>
                <w:noProof/>
                <w:lang w:eastAsia="en-GB"/>
              </w:rPr>
              <w:t xml:space="preserve"> field descriptions</w:t>
            </w:r>
          </w:p>
        </w:tc>
      </w:tr>
      <w:tr w:rsidR="00D401C9" w:rsidRPr="00F43A82" w14:paraId="6CE27207"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4EC62404" w14:textId="77777777" w:rsidR="00D401C9" w:rsidRPr="00F43A82" w:rsidRDefault="00D401C9" w:rsidP="009D3EE9">
            <w:pPr>
              <w:pStyle w:val="TAL"/>
              <w:rPr>
                <w:b/>
                <w:bCs/>
                <w:i/>
                <w:iCs/>
                <w:noProof/>
                <w:lang w:eastAsia="en-GB"/>
              </w:rPr>
            </w:pPr>
            <w:r w:rsidRPr="00F43A82">
              <w:rPr>
                <w:b/>
                <w:bCs/>
                <w:i/>
                <w:iCs/>
                <w:noProof/>
                <w:lang w:eastAsia="en-GB"/>
              </w:rPr>
              <w:t>bfd-RelaxationReportingConfig</w:t>
            </w:r>
          </w:p>
          <w:p w14:paraId="22608BDD" w14:textId="77777777" w:rsidR="00D401C9" w:rsidRPr="00F43A82" w:rsidRDefault="00D401C9" w:rsidP="009D3EE9">
            <w:pPr>
              <w:pStyle w:val="TAL"/>
              <w:rPr>
                <w:noProof/>
                <w:lang w:eastAsia="en-GB"/>
              </w:rPr>
            </w:pPr>
            <w:r w:rsidRPr="00F43A82">
              <w:rPr>
                <w:noProof/>
                <w:lang w:eastAsia="en-GB"/>
              </w:rPr>
              <w:t>Configuration for the UE to report the relaxation state of BFD measurements.</w:t>
            </w:r>
          </w:p>
        </w:tc>
      </w:tr>
      <w:tr w:rsidR="00D401C9" w:rsidRPr="00F43A82" w14:paraId="32CB012E"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3D6117" w14:textId="77777777" w:rsidR="00D401C9" w:rsidRPr="00F43A82" w:rsidRDefault="00D401C9" w:rsidP="009D3EE9">
            <w:pPr>
              <w:pStyle w:val="TAL"/>
              <w:rPr>
                <w:b/>
                <w:bCs/>
                <w:i/>
                <w:iCs/>
                <w:lang w:eastAsia="sv-SE"/>
              </w:rPr>
            </w:pPr>
            <w:r w:rsidRPr="00F43A82">
              <w:rPr>
                <w:b/>
                <w:bCs/>
                <w:i/>
                <w:iCs/>
                <w:lang w:eastAsia="sv-SE"/>
              </w:rPr>
              <w:t>candidateServingFreqListNR</w:t>
            </w:r>
          </w:p>
          <w:p w14:paraId="3BC29496" w14:textId="77777777" w:rsidR="00D401C9" w:rsidRPr="00F43A82" w:rsidRDefault="00D401C9" w:rsidP="009D3EE9">
            <w:pPr>
              <w:pStyle w:val="TAL"/>
              <w:rPr>
                <w:lang w:eastAsia="x-none"/>
              </w:rPr>
            </w:pPr>
            <w:r w:rsidRPr="00F43A82">
              <w:rPr>
                <w:rFonts w:eastAsia="Yu Mincho"/>
                <w:lang w:eastAsia="x-none"/>
              </w:rPr>
              <w:t>Indicates for each candidate NR serving cells, the center frequency around which UE is requested to report IDC issues.</w:t>
            </w:r>
          </w:p>
        </w:tc>
      </w:tr>
      <w:tr w:rsidR="00D401C9" w:rsidRPr="00F43A82" w14:paraId="0E194E9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30F90E84" w14:textId="77777777" w:rsidR="00D401C9" w:rsidRPr="00F43A82" w:rsidRDefault="00D401C9" w:rsidP="009D3EE9">
            <w:pPr>
              <w:pStyle w:val="TAL"/>
              <w:rPr>
                <w:b/>
                <w:i/>
              </w:rPr>
            </w:pPr>
            <w:r w:rsidRPr="00F43A82">
              <w:rPr>
                <w:b/>
                <w:i/>
              </w:rPr>
              <w:t>connectedReporting</w:t>
            </w:r>
          </w:p>
          <w:p w14:paraId="5DAE9865" w14:textId="77777777" w:rsidR="00D401C9" w:rsidRPr="00F43A82" w:rsidRDefault="00D401C9" w:rsidP="009D3EE9">
            <w:pPr>
              <w:pStyle w:val="TAL"/>
              <w:rPr>
                <w:b/>
                <w:bCs/>
                <w:i/>
                <w:iCs/>
                <w:lang w:eastAsia="sv-SE"/>
              </w:rPr>
            </w:pPr>
            <w:r w:rsidRPr="00F43A82">
              <w:t xml:space="preserve">Indicates that the UE can report a preference to remain in RRC_CONNECTED state following a </w:t>
            </w:r>
            <w:r w:rsidRPr="00F43A82">
              <w:rPr>
                <w:noProof/>
              </w:rPr>
              <w:t>report to leave RRC_CONNECTED state. If absent, the UE cannot report a preference to stay in RRC_CONNECTED state.</w:t>
            </w:r>
          </w:p>
        </w:tc>
      </w:tr>
      <w:tr w:rsidR="00D401C9" w:rsidRPr="00F43A82" w14:paraId="758A88E4"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E96A12" w14:textId="77777777" w:rsidR="00D401C9" w:rsidRPr="00F43A82" w:rsidRDefault="00D401C9" w:rsidP="009D3EE9">
            <w:pPr>
              <w:pStyle w:val="TAL"/>
              <w:rPr>
                <w:b/>
                <w:bCs/>
                <w:i/>
                <w:noProof/>
                <w:lang w:eastAsia="en-GB"/>
              </w:rPr>
            </w:pPr>
            <w:r w:rsidRPr="00F43A82">
              <w:rPr>
                <w:b/>
                <w:bCs/>
                <w:i/>
                <w:noProof/>
                <w:lang w:eastAsia="en-GB"/>
              </w:rPr>
              <w:t>delayBudgetReportingProhibitTimer</w:t>
            </w:r>
          </w:p>
          <w:p w14:paraId="4497259B" w14:textId="77777777" w:rsidR="00D401C9" w:rsidRPr="00F43A82" w:rsidRDefault="00D401C9" w:rsidP="009D3EE9">
            <w:pPr>
              <w:pStyle w:val="TAL"/>
              <w:rPr>
                <w:b/>
                <w:bCs/>
                <w:i/>
                <w:noProof/>
                <w:lang w:eastAsia="en-GB"/>
              </w:rPr>
            </w:pPr>
            <w:r w:rsidRPr="00F43A82">
              <w:rPr>
                <w:bCs/>
                <w:noProof/>
                <w:lang w:eastAsia="en-GB"/>
              </w:rPr>
              <w:t xml:space="preserve">Prohibit timer for delay budget reporting. Value in seconds. Value </w:t>
            </w:r>
            <w:r w:rsidRPr="00F43A82">
              <w:rPr>
                <w:i/>
                <w:lang w:eastAsia="sv-SE"/>
              </w:rPr>
              <w:t>s0</w:t>
            </w:r>
            <w:r w:rsidRPr="00F43A82">
              <w:rPr>
                <w:bCs/>
                <w:noProof/>
                <w:lang w:eastAsia="en-GB"/>
              </w:rPr>
              <w:t xml:space="preserve"> means prohibit timer is set to 0 seconds, value </w:t>
            </w:r>
            <w:r w:rsidRPr="00F43A82">
              <w:rPr>
                <w:i/>
                <w:lang w:eastAsia="sv-SE"/>
              </w:rPr>
              <w:t>s0dot4</w:t>
            </w:r>
            <w:r w:rsidRPr="00F43A82">
              <w:rPr>
                <w:bCs/>
                <w:noProof/>
                <w:lang w:eastAsia="en-GB"/>
              </w:rPr>
              <w:t xml:space="preserve"> means prohibit timer is set to 0.4 seconds, and so on.</w:t>
            </w:r>
          </w:p>
        </w:tc>
      </w:tr>
      <w:tr w:rsidR="00D401C9" w:rsidRPr="00F43A82" w14:paraId="05212F7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B28E02" w14:textId="77777777" w:rsidR="00D401C9" w:rsidRPr="00F43A82" w:rsidRDefault="00D401C9" w:rsidP="009D3EE9">
            <w:pPr>
              <w:pStyle w:val="TAL"/>
              <w:rPr>
                <w:b/>
                <w:i/>
                <w:noProof/>
                <w:lang w:eastAsia="sv-SE"/>
              </w:rPr>
            </w:pPr>
            <w:r w:rsidRPr="00F43A82">
              <w:rPr>
                <w:b/>
                <w:i/>
                <w:noProof/>
                <w:lang w:eastAsia="sv-SE"/>
              </w:rPr>
              <w:t>drx-PreferenceConfig</w:t>
            </w:r>
          </w:p>
          <w:p w14:paraId="02FED43F" w14:textId="77777777" w:rsidR="00D401C9" w:rsidRPr="00F43A82" w:rsidRDefault="00D401C9" w:rsidP="009D3EE9">
            <w:pPr>
              <w:pStyle w:val="TAL"/>
              <w:rPr>
                <w:b/>
                <w:bCs/>
                <w:i/>
                <w:noProof/>
                <w:lang w:eastAsia="en-GB"/>
              </w:rPr>
            </w:pPr>
            <w:r w:rsidRPr="00F43A82">
              <w:rPr>
                <w:noProof/>
                <w:lang w:eastAsia="sv-SE"/>
              </w:rPr>
              <w:t>Configuration for the UE to report assistance information to inform the gNB about the UE's DRX preferences for power saving.</w:t>
            </w:r>
          </w:p>
        </w:tc>
      </w:tr>
      <w:tr w:rsidR="00D401C9" w:rsidRPr="00F43A82" w14:paraId="34C68CF7"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275D2C" w14:textId="77777777" w:rsidR="00D401C9" w:rsidRPr="00F43A82" w:rsidRDefault="00D401C9" w:rsidP="009D3EE9">
            <w:pPr>
              <w:pStyle w:val="TAL"/>
              <w:rPr>
                <w:b/>
                <w:i/>
                <w:noProof/>
                <w:lang w:eastAsia="sv-SE"/>
              </w:rPr>
            </w:pPr>
            <w:r w:rsidRPr="00F43A82">
              <w:rPr>
                <w:b/>
                <w:i/>
                <w:noProof/>
                <w:lang w:eastAsia="sv-SE"/>
              </w:rPr>
              <w:t>drx-PreferenceProhibitTimer</w:t>
            </w:r>
          </w:p>
          <w:p w14:paraId="322E4980" w14:textId="77777777" w:rsidR="00D401C9" w:rsidRPr="00F43A82" w:rsidRDefault="00D401C9" w:rsidP="009D3EE9">
            <w:pPr>
              <w:pStyle w:val="TAL"/>
              <w:rPr>
                <w:b/>
                <w:bCs/>
                <w:i/>
                <w:noProof/>
                <w:lang w:eastAsia="en-GB"/>
              </w:rPr>
            </w:pPr>
            <w:r w:rsidRPr="00F43A82">
              <w:rPr>
                <w:noProof/>
                <w:lang w:eastAsia="sv-SE"/>
              </w:rPr>
              <w:t xml:space="preserve">Prohibit timer for DRX preferences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7EB16548" w14:textId="77777777" w:rsidTr="009D3EE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01AB4ED" w14:textId="77777777" w:rsidR="00D401C9" w:rsidRPr="00F43A82" w:rsidRDefault="00D401C9" w:rsidP="009D3EE9">
            <w:pPr>
              <w:pStyle w:val="TAL"/>
              <w:rPr>
                <w:b/>
                <w:i/>
                <w:noProof/>
                <w:lang w:eastAsia="sv-SE"/>
              </w:rPr>
            </w:pPr>
            <w:r w:rsidRPr="00F43A82">
              <w:rPr>
                <w:b/>
                <w:i/>
                <w:noProof/>
                <w:lang w:eastAsia="sv-SE"/>
              </w:rPr>
              <w:t>idc-AssistanceConfig</w:t>
            </w:r>
          </w:p>
          <w:p w14:paraId="5B9BAFBA" w14:textId="77777777" w:rsidR="00D401C9" w:rsidRPr="00F43A82" w:rsidRDefault="00D401C9" w:rsidP="009D3EE9">
            <w:pPr>
              <w:pStyle w:val="TAL"/>
              <w:rPr>
                <w:b/>
                <w:bCs/>
                <w:i/>
                <w:noProof/>
                <w:lang w:eastAsia="en-GB"/>
              </w:rPr>
            </w:pPr>
            <w:r w:rsidRPr="00F43A82">
              <w:rPr>
                <w:noProof/>
                <w:lang w:eastAsia="sv-SE"/>
              </w:rPr>
              <w:t xml:space="preserve">Configuration for the UE to report assistance information to </w:t>
            </w:r>
            <w:r w:rsidRPr="00F43A82">
              <w:rPr>
                <w:lang w:eastAsia="sv-SE"/>
              </w:rPr>
              <w:t>inform the gNB about UE detected IDC problem</w:t>
            </w:r>
            <w:r w:rsidRPr="00F43A82">
              <w:rPr>
                <w:noProof/>
                <w:lang w:eastAsia="sv-SE"/>
              </w:rPr>
              <w:t>.</w:t>
            </w:r>
          </w:p>
        </w:tc>
      </w:tr>
      <w:tr w:rsidR="00D401C9" w:rsidRPr="00F43A82" w14:paraId="00DE84CA"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877EE1" w14:textId="77777777" w:rsidR="00D401C9" w:rsidRPr="00F43A82" w:rsidRDefault="00D401C9" w:rsidP="009D3EE9">
            <w:pPr>
              <w:pStyle w:val="TAL"/>
              <w:rPr>
                <w:b/>
                <w:i/>
                <w:noProof/>
                <w:lang w:eastAsia="sv-SE"/>
              </w:rPr>
            </w:pPr>
            <w:r w:rsidRPr="00F43A82">
              <w:rPr>
                <w:b/>
                <w:i/>
                <w:noProof/>
                <w:lang w:eastAsia="sv-SE"/>
              </w:rPr>
              <w:t>maxBW-PreferenceConfig</w:t>
            </w:r>
          </w:p>
          <w:p w14:paraId="471B642A" w14:textId="77777777" w:rsidR="00D401C9" w:rsidRPr="00F43A82" w:rsidRDefault="00D401C9" w:rsidP="009D3EE9">
            <w:pPr>
              <w:pStyle w:val="TAL"/>
              <w:rPr>
                <w:b/>
                <w:bCs/>
                <w:i/>
                <w:noProof/>
                <w:lang w:eastAsia="en-GB"/>
              </w:rPr>
            </w:pPr>
            <w:r w:rsidRPr="00F43A82">
              <w:rPr>
                <w:noProof/>
                <w:lang w:eastAsia="sv-SE"/>
              </w:rPr>
              <w:t>Configuration for the UE to report assistance information to inform the gNB about the UE's preferred bandwidth for power saving.</w:t>
            </w:r>
          </w:p>
        </w:tc>
      </w:tr>
      <w:tr w:rsidR="00D401C9" w:rsidRPr="00F43A82" w14:paraId="273D0C56"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98F194" w14:textId="77777777" w:rsidR="00D401C9" w:rsidRPr="00F43A82" w:rsidRDefault="00D401C9" w:rsidP="009D3EE9">
            <w:pPr>
              <w:pStyle w:val="TAL"/>
              <w:rPr>
                <w:b/>
                <w:i/>
                <w:noProof/>
                <w:lang w:eastAsia="sv-SE"/>
              </w:rPr>
            </w:pPr>
            <w:r w:rsidRPr="00F43A82">
              <w:rPr>
                <w:b/>
                <w:i/>
                <w:noProof/>
                <w:lang w:eastAsia="sv-SE"/>
              </w:rPr>
              <w:t>maxBW-PreferenceProhibitTimer</w:t>
            </w:r>
          </w:p>
          <w:p w14:paraId="4D789D72" w14:textId="77777777" w:rsidR="00D401C9" w:rsidRPr="00F43A82" w:rsidRDefault="00D401C9" w:rsidP="009D3EE9">
            <w:pPr>
              <w:pStyle w:val="TAL"/>
              <w:rPr>
                <w:b/>
                <w:bCs/>
                <w:i/>
                <w:noProof/>
                <w:lang w:eastAsia="en-GB"/>
              </w:rPr>
            </w:pPr>
            <w:r w:rsidRPr="00F43A82">
              <w:rPr>
                <w:noProof/>
                <w:lang w:eastAsia="sv-SE"/>
              </w:rPr>
              <w:t xml:space="preserve">Prohibit timer for preferred bandwidth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59C7D349"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0F04A0" w14:textId="77777777" w:rsidR="00D401C9" w:rsidRPr="00F43A82" w:rsidRDefault="00D401C9" w:rsidP="009D3EE9">
            <w:pPr>
              <w:pStyle w:val="TAL"/>
              <w:rPr>
                <w:b/>
                <w:i/>
                <w:noProof/>
                <w:lang w:eastAsia="sv-SE"/>
              </w:rPr>
            </w:pPr>
            <w:r w:rsidRPr="00F43A82">
              <w:rPr>
                <w:b/>
                <w:i/>
                <w:noProof/>
                <w:lang w:eastAsia="sv-SE"/>
              </w:rPr>
              <w:t>maxCC-PreferenceConfig</w:t>
            </w:r>
          </w:p>
          <w:p w14:paraId="17314F9C" w14:textId="77777777" w:rsidR="00D401C9" w:rsidRPr="00F43A82" w:rsidRDefault="00D401C9" w:rsidP="009D3EE9">
            <w:pPr>
              <w:pStyle w:val="TAL"/>
              <w:rPr>
                <w:b/>
                <w:bCs/>
                <w:i/>
                <w:noProof/>
                <w:lang w:eastAsia="en-GB"/>
              </w:rPr>
            </w:pPr>
            <w:r w:rsidRPr="00F43A82">
              <w:rPr>
                <w:noProof/>
                <w:lang w:eastAsia="sv-SE"/>
              </w:rPr>
              <w:t>Configuration for the UE to report assistance information to inform the gNB about the UE's preferred number of carriers for power saving.</w:t>
            </w:r>
          </w:p>
        </w:tc>
      </w:tr>
      <w:tr w:rsidR="00D401C9" w:rsidRPr="00F43A82" w14:paraId="2D469031"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017986" w14:textId="77777777" w:rsidR="00D401C9" w:rsidRPr="00F43A82" w:rsidRDefault="00D401C9" w:rsidP="009D3EE9">
            <w:pPr>
              <w:pStyle w:val="TAL"/>
              <w:rPr>
                <w:b/>
                <w:bCs/>
                <w:i/>
                <w:iCs/>
                <w:noProof/>
                <w:lang w:eastAsia="sv-SE"/>
              </w:rPr>
            </w:pPr>
            <w:r w:rsidRPr="00F43A82">
              <w:rPr>
                <w:b/>
                <w:bCs/>
                <w:i/>
                <w:iCs/>
                <w:noProof/>
                <w:lang w:eastAsia="sv-SE"/>
              </w:rPr>
              <w:t>maxBW-PreferenceConfigFR2-2</w:t>
            </w:r>
          </w:p>
          <w:p w14:paraId="6D9FF9FF" w14:textId="77777777" w:rsidR="00D401C9" w:rsidRPr="00F43A82" w:rsidRDefault="00D401C9" w:rsidP="009D3EE9">
            <w:pPr>
              <w:pStyle w:val="TAL"/>
              <w:rPr>
                <w:bCs/>
                <w:noProof/>
                <w:lang w:eastAsia="en-GB"/>
              </w:rPr>
            </w:pPr>
            <w:r w:rsidRPr="00F43A82">
              <w:rPr>
                <w:noProof/>
                <w:lang w:eastAsia="sv-SE"/>
              </w:rPr>
              <w:t>Configuration for the UE to report assistance information to inform the gNB about the UE's preferred bandwidth for power saving for FR2-2.</w:t>
            </w:r>
          </w:p>
        </w:tc>
      </w:tr>
      <w:tr w:rsidR="00D401C9" w:rsidRPr="00F43A82" w14:paraId="4090C7C3"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678A7" w14:textId="77777777" w:rsidR="00D401C9" w:rsidRPr="00F43A82" w:rsidRDefault="00D401C9" w:rsidP="009D3EE9">
            <w:pPr>
              <w:pStyle w:val="TAL"/>
              <w:rPr>
                <w:b/>
                <w:i/>
                <w:noProof/>
                <w:lang w:eastAsia="sv-SE"/>
              </w:rPr>
            </w:pPr>
            <w:r w:rsidRPr="00F43A82">
              <w:rPr>
                <w:b/>
                <w:i/>
                <w:noProof/>
                <w:lang w:eastAsia="sv-SE"/>
              </w:rPr>
              <w:t>maxCC-PreferenceProhibitTimer</w:t>
            </w:r>
          </w:p>
          <w:p w14:paraId="041F51C6" w14:textId="77777777" w:rsidR="00D401C9" w:rsidRPr="00F43A82" w:rsidRDefault="00D401C9" w:rsidP="009D3EE9">
            <w:pPr>
              <w:pStyle w:val="TAL"/>
              <w:rPr>
                <w:b/>
                <w:bCs/>
                <w:i/>
                <w:noProof/>
                <w:lang w:eastAsia="en-GB"/>
              </w:rPr>
            </w:pPr>
            <w:r w:rsidRPr="00F43A82">
              <w:rPr>
                <w:noProof/>
                <w:lang w:eastAsia="sv-SE"/>
              </w:rPr>
              <w:t xml:space="preserve">Prohibit timer for preferred number of carriers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45EF0D0F"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4C4B7A" w14:textId="77777777" w:rsidR="00D401C9" w:rsidRPr="00F43A82" w:rsidRDefault="00D401C9" w:rsidP="009D3EE9">
            <w:pPr>
              <w:pStyle w:val="TAL"/>
              <w:rPr>
                <w:b/>
                <w:i/>
                <w:noProof/>
                <w:lang w:eastAsia="sv-SE"/>
              </w:rPr>
            </w:pPr>
            <w:r w:rsidRPr="00F43A82">
              <w:rPr>
                <w:b/>
                <w:i/>
                <w:noProof/>
                <w:lang w:eastAsia="sv-SE"/>
              </w:rPr>
              <w:t>maxMIMO-LayerPreferenceConfig</w:t>
            </w:r>
          </w:p>
          <w:p w14:paraId="42F82D4F" w14:textId="77777777" w:rsidR="00D401C9" w:rsidRPr="00F43A82" w:rsidRDefault="00D401C9" w:rsidP="009D3EE9">
            <w:pPr>
              <w:pStyle w:val="TAL"/>
              <w:rPr>
                <w:b/>
                <w:bCs/>
                <w:i/>
                <w:noProof/>
                <w:lang w:eastAsia="en-GB"/>
              </w:rPr>
            </w:pPr>
            <w:r w:rsidRPr="00F43A82">
              <w:rPr>
                <w:noProof/>
                <w:lang w:eastAsia="sv-SE"/>
              </w:rPr>
              <w:t>Configuration for the UE to report assistance information to inform the gNB about the UE's preferred number of MIMO layers for power saving.</w:t>
            </w:r>
          </w:p>
        </w:tc>
      </w:tr>
      <w:tr w:rsidR="00D401C9" w:rsidRPr="00F43A82" w14:paraId="630CF4D3"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D4DEB9" w14:textId="77777777" w:rsidR="00D401C9" w:rsidRPr="00F43A82" w:rsidRDefault="00D401C9" w:rsidP="009D3EE9">
            <w:pPr>
              <w:pStyle w:val="TAL"/>
              <w:rPr>
                <w:b/>
                <w:bCs/>
                <w:i/>
                <w:iCs/>
                <w:noProof/>
                <w:lang w:eastAsia="sv-SE"/>
              </w:rPr>
            </w:pPr>
            <w:r w:rsidRPr="00F43A82">
              <w:rPr>
                <w:b/>
                <w:bCs/>
                <w:i/>
                <w:iCs/>
                <w:noProof/>
                <w:lang w:eastAsia="sv-SE"/>
              </w:rPr>
              <w:t>maxMIMO-LayerPreferenceConfigFR2-2</w:t>
            </w:r>
          </w:p>
          <w:p w14:paraId="47715D16" w14:textId="77777777" w:rsidR="00D401C9" w:rsidRPr="00F43A82" w:rsidRDefault="00D401C9" w:rsidP="009D3EE9">
            <w:pPr>
              <w:pStyle w:val="TAL"/>
              <w:rPr>
                <w:bCs/>
                <w:noProof/>
                <w:lang w:eastAsia="en-GB"/>
              </w:rPr>
            </w:pPr>
            <w:r w:rsidRPr="00F43A82">
              <w:rPr>
                <w:noProof/>
                <w:lang w:eastAsia="sv-SE"/>
              </w:rPr>
              <w:t>Configuration for the UE to report assistance information to inform the gNB about the UE's preferred number of MIMO layers for power saving for FR2-2.</w:t>
            </w:r>
          </w:p>
        </w:tc>
      </w:tr>
      <w:tr w:rsidR="00D401C9" w:rsidRPr="00F43A82" w14:paraId="3D6C5DF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1928B5" w14:textId="77777777" w:rsidR="00D401C9" w:rsidRPr="00F43A82" w:rsidRDefault="00D401C9" w:rsidP="009D3EE9">
            <w:pPr>
              <w:pStyle w:val="TAL"/>
              <w:rPr>
                <w:b/>
                <w:i/>
                <w:noProof/>
                <w:lang w:eastAsia="sv-SE"/>
              </w:rPr>
            </w:pPr>
            <w:r w:rsidRPr="00F43A82">
              <w:rPr>
                <w:b/>
                <w:i/>
                <w:noProof/>
                <w:lang w:eastAsia="sv-SE"/>
              </w:rPr>
              <w:t>maxMIMO-LayerPreferenceProhibitTimer</w:t>
            </w:r>
          </w:p>
          <w:p w14:paraId="773B6A5D" w14:textId="77777777" w:rsidR="00D401C9" w:rsidRPr="00F43A82" w:rsidRDefault="00D401C9" w:rsidP="009D3EE9">
            <w:pPr>
              <w:pStyle w:val="TAL"/>
              <w:rPr>
                <w:b/>
                <w:bCs/>
                <w:i/>
                <w:noProof/>
                <w:lang w:eastAsia="en-GB"/>
              </w:rPr>
            </w:pPr>
            <w:r w:rsidRPr="00F43A82">
              <w:rPr>
                <w:noProof/>
                <w:lang w:eastAsia="sv-SE"/>
              </w:rPr>
              <w:t xml:space="preserve">Prohibit timer for preferred number of number of MIMO layers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4DFFDDBA"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5E6232" w14:textId="77777777" w:rsidR="00D401C9" w:rsidRPr="00F43A82" w:rsidRDefault="00D401C9" w:rsidP="009D3EE9">
            <w:pPr>
              <w:pStyle w:val="TAL"/>
              <w:rPr>
                <w:b/>
                <w:i/>
                <w:noProof/>
                <w:lang w:eastAsia="sv-SE"/>
              </w:rPr>
            </w:pPr>
            <w:r w:rsidRPr="00F43A82">
              <w:rPr>
                <w:b/>
                <w:i/>
                <w:noProof/>
                <w:lang w:eastAsia="sv-SE"/>
              </w:rPr>
              <w:t>minSchedulingOffsetPreferenceConfig</w:t>
            </w:r>
          </w:p>
          <w:p w14:paraId="1CE9BCE2" w14:textId="77777777" w:rsidR="00D401C9" w:rsidRPr="00F43A82" w:rsidRDefault="00D401C9" w:rsidP="009D3EE9">
            <w:pPr>
              <w:pStyle w:val="TAL"/>
              <w:rPr>
                <w:b/>
                <w:i/>
                <w:noProof/>
                <w:lang w:eastAsia="sv-SE"/>
              </w:rPr>
            </w:pPr>
            <w:r w:rsidRPr="00F43A82">
              <w:rPr>
                <w:noProof/>
                <w:lang w:eastAsia="sv-SE"/>
              </w:rPr>
              <w:t xml:space="preserve">Configuration for the UE to report assistance information to inform the gNB about the UE's preferred </w:t>
            </w:r>
            <w:r w:rsidRPr="00F43A82">
              <w:rPr>
                <w:i/>
                <w:noProof/>
                <w:lang w:eastAsia="sv-SE"/>
              </w:rPr>
              <w:t>minimumSchedulingOffset</w:t>
            </w:r>
            <w:r w:rsidRPr="00F43A82">
              <w:rPr>
                <w:noProof/>
                <w:lang w:eastAsia="sv-SE"/>
              </w:rPr>
              <w:t xml:space="preserve"> value for cross-slot scheduling for power saving.</w:t>
            </w:r>
          </w:p>
        </w:tc>
      </w:tr>
      <w:tr w:rsidR="00D401C9" w:rsidRPr="00F43A82" w14:paraId="7813DE53"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EA13AE" w14:textId="77777777" w:rsidR="00D401C9" w:rsidRPr="00F43A82" w:rsidRDefault="00D401C9" w:rsidP="009D3EE9">
            <w:pPr>
              <w:pStyle w:val="TAL"/>
              <w:rPr>
                <w:b/>
                <w:bCs/>
                <w:i/>
                <w:iCs/>
                <w:noProof/>
                <w:lang w:eastAsia="sv-SE"/>
              </w:rPr>
            </w:pPr>
            <w:r w:rsidRPr="00F43A82">
              <w:rPr>
                <w:b/>
                <w:bCs/>
                <w:i/>
                <w:iCs/>
                <w:noProof/>
                <w:lang w:eastAsia="sv-SE"/>
              </w:rPr>
              <w:lastRenderedPageBreak/>
              <w:t>minSchedulingOffsetPreferenceConfigExt</w:t>
            </w:r>
          </w:p>
          <w:p w14:paraId="0E01D9F9" w14:textId="77777777" w:rsidR="00D401C9" w:rsidRPr="00F43A82" w:rsidRDefault="00D401C9" w:rsidP="009D3EE9">
            <w:pPr>
              <w:pStyle w:val="TAL"/>
              <w:rPr>
                <w:noProof/>
                <w:lang w:eastAsia="sv-SE"/>
              </w:rPr>
            </w:pPr>
            <w:r w:rsidRPr="00F43A82">
              <w:rPr>
                <w:noProof/>
                <w:lang w:eastAsia="sv-SE"/>
              </w:rPr>
              <w:t xml:space="preserve">Configuration for the UE to report assistance information to inform the gNB about the UE's preferred </w:t>
            </w:r>
            <w:r w:rsidRPr="00F43A82">
              <w:rPr>
                <w:i/>
                <w:iCs/>
                <w:noProof/>
                <w:lang w:eastAsia="sv-SE"/>
              </w:rPr>
              <w:t>minimumSchedulingOffset</w:t>
            </w:r>
            <w:r w:rsidRPr="00F43A82">
              <w:rPr>
                <w:noProof/>
                <w:lang w:eastAsia="sv-SE"/>
              </w:rPr>
              <w:t xml:space="preserve"> value for cross-slot scheduling for power saving for SCS 480 kHz and/or 960 kHz.</w:t>
            </w:r>
          </w:p>
        </w:tc>
      </w:tr>
      <w:tr w:rsidR="00D401C9" w:rsidRPr="00F43A82" w14:paraId="1E847E9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451130" w14:textId="77777777" w:rsidR="00D401C9" w:rsidRPr="00F43A82" w:rsidRDefault="00D401C9" w:rsidP="009D3EE9">
            <w:pPr>
              <w:pStyle w:val="TAL"/>
              <w:rPr>
                <w:b/>
                <w:i/>
                <w:noProof/>
                <w:lang w:eastAsia="sv-SE"/>
              </w:rPr>
            </w:pPr>
            <w:r w:rsidRPr="00F43A82">
              <w:rPr>
                <w:b/>
                <w:i/>
                <w:noProof/>
                <w:lang w:eastAsia="sv-SE"/>
              </w:rPr>
              <w:t>minSchedulingOffsetPreferenceProhibitTimer</w:t>
            </w:r>
          </w:p>
          <w:p w14:paraId="4DB11BCE" w14:textId="77777777" w:rsidR="00D401C9" w:rsidRPr="00F43A82" w:rsidRDefault="00D401C9" w:rsidP="009D3EE9">
            <w:pPr>
              <w:pStyle w:val="TAL"/>
              <w:rPr>
                <w:b/>
                <w:i/>
                <w:noProof/>
                <w:lang w:eastAsia="sv-SE"/>
              </w:rPr>
            </w:pPr>
            <w:r w:rsidRPr="00F43A82">
              <w:rPr>
                <w:noProof/>
                <w:lang w:eastAsia="sv-SE"/>
              </w:rPr>
              <w:t xml:space="preserve">Prohibit timer for preferred </w:t>
            </w:r>
            <w:r w:rsidRPr="00F43A82">
              <w:rPr>
                <w:i/>
                <w:noProof/>
                <w:lang w:eastAsia="sv-SE"/>
              </w:rPr>
              <w:t>minimumSchedulingOffset</w:t>
            </w:r>
            <w:r w:rsidRPr="00F43A82">
              <w:rPr>
                <w:noProof/>
                <w:lang w:eastAsia="sv-SE"/>
              </w:rPr>
              <w:t xml:space="preserve">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59482171"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F9F92B" w14:textId="77777777" w:rsidR="00D401C9" w:rsidRPr="00F43A82" w:rsidRDefault="00D401C9" w:rsidP="009D3EE9">
            <w:pPr>
              <w:pStyle w:val="TAL"/>
              <w:rPr>
                <w:rFonts w:cs="Arial"/>
                <w:b/>
                <w:i/>
                <w:szCs w:val="18"/>
              </w:rPr>
            </w:pPr>
            <w:r w:rsidRPr="00F43A82">
              <w:rPr>
                <w:rFonts w:cs="Arial"/>
                <w:b/>
                <w:i/>
                <w:szCs w:val="18"/>
              </w:rPr>
              <w:t>musim-GapAssistanceConfig</w:t>
            </w:r>
          </w:p>
          <w:p w14:paraId="1FD8BFF0" w14:textId="77777777" w:rsidR="00D401C9" w:rsidRPr="00F43A82" w:rsidRDefault="00D401C9" w:rsidP="009D3EE9">
            <w:pPr>
              <w:pStyle w:val="TAL"/>
              <w:rPr>
                <w:b/>
                <w:i/>
                <w:lang w:eastAsia="sv-SE"/>
              </w:rPr>
            </w:pPr>
            <w:r w:rsidRPr="00F43A82">
              <w:rPr>
                <w:lang w:eastAsia="sv-SE"/>
              </w:rPr>
              <w:t>Configuration for the UE to report assistance information for gap preference.</w:t>
            </w:r>
          </w:p>
        </w:tc>
      </w:tr>
      <w:tr w:rsidR="00D401C9" w:rsidRPr="00F43A82" w14:paraId="01130574"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37E24A" w14:textId="77777777" w:rsidR="00D401C9" w:rsidRPr="00F43A82" w:rsidRDefault="00D401C9" w:rsidP="009D3EE9">
            <w:pPr>
              <w:pStyle w:val="TAL"/>
              <w:rPr>
                <w:rFonts w:cs="Arial"/>
                <w:b/>
                <w:i/>
                <w:szCs w:val="18"/>
                <w:lang w:eastAsia="sv-SE"/>
              </w:rPr>
            </w:pPr>
            <w:r w:rsidRPr="00F43A82">
              <w:rPr>
                <w:rFonts w:cs="Arial"/>
                <w:b/>
                <w:i/>
                <w:szCs w:val="18"/>
                <w:lang w:eastAsia="sv-SE"/>
              </w:rPr>
              <w:t>musim-GapProhibitTimer</w:t>
            </w:r>
          </w:p>
          <w:p w14:paraId="5DF0FC7C" w14:textId="77777777" w:rsidR="00D401C9" w:rsidRPr="00F43A82" w:rsidRDefault="00D401C9" w:rsidP="009D3EE9">
            <w:pPr>
              <w:pStyle w:val="TAL"/>
              <w:rPr>
                <w:rFonts w:cs="Arial"/>
                <w:b/>
                <w:i/>
                <w:szCs w:val="18"/>
              </w:rPr>
            </w:pPr>
            <w:r w:rsidRPr="00F43A82">
              <w:rPr>
                <w:rFonts w:cs="Arial"/>
                <w:szCs w:val="18"/>
                <w:lang w:eastAsia="sv-SE"/>
              </w:rPr>
              <w:t>Prohibit timer for MUSIM assistance information reporting for gap preference.</w:t>
            </w:r>
          </w:p>
        </w:tc>
      </w:tr>
      <w:tr w:rsidR="00D401C9" w:rsidRPr="00F43A82" w14:paraId="6DAEB216"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C4F5E7" w14:textId="77777777" w:rsidR="00D401C9" w:rsidRPr="00F43A82" w:rsidRDefault="00D401C9" w:rsidP="009D3EE9">
            <w:pPr>
              <w:pStyle w:val="TAL"/>
              <w:rPr>
                <w:rFonts w:cs="Arial"/>
                <w:b/>
                <w:i/>
                <w:szCs w:val="18"/>
              </w:rPr>
            </w:pPr>
            <w:r w:rsidRPr="00F43A82">
              <w:rPr>
                <w:rFonts w:cs="Arial"/>
                <w:b/>
                <w:i/>
                <w:szCs w:val="18"/>
              </w:rPr>
              <w:t>musim-LeaveAssistanceConfig</w:t>
            </w:r>
          </w:p>
          <w:p w14:paraId="0C1A72B1" w14:textId="77777777" w:rsidR="00D401C9" w:rsidRPr="00F43A82" w:rsidRDefault="00D401C9" w:rsidP="009D3EE9">
            <w:pPr>
              <w:pStyle w:val="TAL"/>
              <w:rPr>
                <w:b/>
                <w:i/>
                <w:lang w:eastAsia="sv-SE"/>
              </w:rPr>
            </w:pPr>
            <w:r w:rsidRPr="00F43A82">
              <w:rPr>
                <w:lang w:eastAsia="sv-SE"/>
              </w:rPr>
              <w:t>Configuration for the UE to report assistance information for leaving RRC_CONNECTED for MUSIM purpose.</w:t>
            </w:r>
          </w:p>
        </w:tc>
      </w:tr>
      <w:tr w:rsidR="00D401C9" w:rsidRPr="00F43A82" w14:paraId="31819D16"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1F2E243" w14:textId="77777777" w:rsidR="00D401C9" w:rsidRPr="00F43A82" w:rsidRDefault="00D401C9" w:rsidP="009D3EE9">
            <w:pPr>
              <w:pStyle w:val="TAL"/>
              <w:rPr>
                <w:rFonts w:cs="Arial"/>
                <w:b/>
                <w:i/>
                <w:szCs w:val="18"/>
              </w:rPr>
            </w:pPr>
            <w:r w:rsidRPr="00F43A82">
              <w:rPr>
                <w:rFonts w:cs="Arial"/>
                <w:b/>
                <w:i/>
                <w:szCs w:val="18"/>
              </w:rPr>
              <w:t>musim-LeaveWithoutResponseTimer</w:t>
            </w:r>
          </w:p>
          <w:p w14:paraId="3DDF1050" w14:textId="77777777" w:rsidR="00D401C9" w:rsidRPr="00F43A82" w:rsidRDefault="00D401C9" w:rsidP="009D3EE9">
            <w:pPr>
              <w:pStyle w:val="TAL"/>
              <w:rPr>
                <w:b/>
                <w:i/>
                <w:lang w:eastAsia="sv-SE"/>
              </w:rPr>
            </w:pPr>
            <w:r w:rsidRPr="00F43A82">
              <w:rPr>
                <w:lang w:eastAsia="ko-KR"/>
              </w:rPr>
              <w:t>Indicates the timer for</w:t>
            </w:r>
            <w:r w:rsidRPr="00F43A82">
              <w:rPr>
                <w:lang w:eastAsia="sv-SE"/>
              </w:rPr>
              <w:t xml:space="preserve"> </w:t>
            </w:r>
            <w:r w:rsidRPr="00F43A82">
              <w:rPr>
                <w:lang w:eastAsia="ko-KR"/>
              </w:rPr>
              <w:t>the UE</w:t>
            </w:r>
            <w:r w:rsidRPr="00F43A82">
              <w:rPr>
                <w:rFonts w:cs="Arial"/>
                <w:szCs w:val="18"/>
                <w:lang w:eastAsia="sv-SE"/>
              </w:rPr>
              <w:t xml:space="preserve"> to enter RRC_IDLE for MUSIM purpose as defined in clause 5.3.8.6</w:t>
            </w:r>
            <w:r w:rsidRPr="00F43A82">
              <w:rPr>
                <w:lang w:eastAsia="sv-SE"/>
              </w:rPr>
              <w:t>.</w:t>
            </w:r>
          </w:p>
        </w:tc>
      </w:tr>
      <w:tr w:rsidR="00D401C9" w:rsidRPr="00F43A82" w14:paraId="4C71EB8D"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742E88" w14:textId="77777777" w:rsidR="00D401C9" w:rsidRPr="00F43A82" w:rsidRDefault="00D401C9" w:rsidP="009D3EE9">
            <w:pPr>
              <w:pStyle w:val="TAL"/>
              <w:rPr>
                <w:b/>
                <w:bCs/>
                <w:i/>
                <w:lang w:eastAsia="en-GB"/>
              </w:rPr>
            </w:pPr>
            <w:r w:rsidRPr="00F43A82">
              <w:rPr>
                <w:b/>
                <w:bCs/>
                <w:i/>
                <w:lang w:eastAsia="en-GB"/>
              </w:rPr>
              <w:t>obtainCommonLocation</w:t>
            </w:r>
          </w:p>
          <w:p w14:paraId="0829F392" w14:textId="77777777" w:rsidR="00D401C9" w:rsidRPr="00F43A82" w:rsidRDefault="00D401C9" w:rsidP="009D3EE9">
            <w:pPr>
              <w:pStyle w:val="TAL"/>
              <w:rPr>
                <w:b/>
                <w:i/>
                <w:lang w:eastAsia="sv-SE"/>
              </w:rPr>
            </w:pPr>
            <w:r w:rsidRPr="00F43A82">
              <w:rPr>
                <w:bCs/>
                <w:lang w:eastAsia="en-GB"/>
              </w:rPr>
              <w:t xml:space="preserve">Requests the UE to attempt to have detailed location information available using GNSS. NR configures the field if </w:t>
            </w:r>
            <w:r w:rsidRPr="00F43A82">
              <w:rPr>
                <w:bCs/>
                <w:i/>
                <w:lang w:eastAsia="en-GB"/>
              </w:rPr>
              <w:t>includeCommonLocationInfo</w:t>
            </w:r>
            <w:r w:rsidRPr="00F43A82">
              <w:rPr>
                <w:bCs/>
                <w:lang w:eastAsia="en-GB"/>
              </w:rPr>
              <w:t xml:space="preserve"> is configured for one or more measurements.</w:t>
            </w:r>
          </w:p>
        </w:tc>
      </w:tr>
      <w:tr w:rsidR="00D401C9" w:rsidRPr="00F43A82" w14:paraId="277CB092"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664CF3" w14:textId="77777777" w:rsidR="00D401C9" w:rsidRPr="00F43A82" w:rsidRDefault="00D401C9" w:rsidP="009D3EE9">
            <w:pPr>
              <w:pStyle w:val="TAL"/>
              <w:rPr>
                <w:b/>
                <w:i/>
                <w:noProof/>
                <w:lang w:eastAsia="sv-SE"/>
              </w:rPr>
            </w:pPr>
            <w:r w:rsidRPr="00F43A82">
              <w:rPr>
                <w:b/>
                <w:i/>
                <w:noProof/>
                <w:lang w:eastAsia="sv-SE"/>
              </w:rPr>
              <w:t>overheatingAssistanceConfig</w:t>
            </w:r>
          </w:p>
          <w:p w14:paraId="74A2E01D" w14:textId="77777777" w:rsidR="00D401C9" w:rsidRPr="00F43A82" w:rsidRDefault="00D401C9" w:rsidP="009D3EE9">
            <w:pPr>
              <w:pStyle w:val="TAL"/>
              <w:rPr>
                <w:noProof/>
                <w:lang w:eastAsia="sv-SE"/>
              </w:rPr>
            </w:pPr>
            <w:r w:rsidRPr="00F43A82">
              <w:rPr>
                <w:noProof/>
                <w:lang w:eastAsia="sv-SE"/>
              </w:rPr>
              <w:t xml:space="preserve">Configuration for the UE to report assistance information to </w:t>
            </w:r>
            <w:r w:rsidRPr="00F43A82">
              <w:rPr>
                <w:lang w:eastAsia="sv-SE"/>
              </w:rPr>
              <w:t>inform the gNB about UE detected internal overheating</w:t>
            </w:r>
            <w:r w:rsidRPr="00F43A82">
              <w:rPr>
                <w:noProof/>
                <w:lang w:eastAsia="sv-SE"/>
              </w:rPr>
              <w:t>.</w:t>
            </w:r>
          </w:p>
        </w:tc>
      </w:tr>
      <w:tr w:rsidR="00D401C9" w:rsidRPr="00F43A82" w14:paraId="20C62D20"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58EAA93" w14:textId="77777777" w:rsidR="00D401C9" w:rsidRPr="00F43A82" w:rsidRDefault="00D401C9" w:rsidP="009D3EE9">
            <w:pPr>
              <w:pStyle w:val="TAL"/>
              <w:rPr>
                <w:b/>
                <w:i/>
                <w:noProof/>
                <w:lang w:eastAsia="sv-SE"/>
              </w:rPr>
            </w:pPr>
            <w:r w:rsidRPr="00F43A82">
              <w:rPr>
                <w:b/>
                <w:i/>
                <w:noProof/>
                <w:lang w:eastAsia="sv-SE"/>
              </w:rPr>
              <w:t>overheatingIndicationProhibitTimer</w:t>
            </w:r>
          </w:p>
          <w:p w14:paraId="7D32CBED" w14:textId="77777777" w:rsidR="00D401C9" w:rsidRPr="00F43A82" w:rsidRDefault="00D401C9" w:rsidP="009D3EE9">
            <w:pPr>
              <w:pStyle w:val="TAL"/>
              <w:rPr>
                <w:noProof/>
                <w:lang w:eastAsia="sv-SE"/>
              </w:rPr>
            </w:pPr>
            <w:r w:rsidRPr="00F43A82">
              <w:rPr>
                <w:noProof/>
                <w:lang w:eastAsia="sv-SE"/>
              </w:rPr>
              <w:t xml:space="preserve">Prohibit timer for overheating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w:t>
            </w:r>
          </w:p>
        </w:tc>
      </w:tr>
      <w:tr w:rsidR="00D401C9" w:rsidRPr="00F43A82" w14:paraId="11216221"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6DBDD8FF" w14:textId="77777777" w:rsidR="00D401C9" w:rsidRPr="00F43A82" w:rsidRDefault="00D401C9" w:rsidP="009D3EE9">
            <w:pPr>
              <w:pStyle w:val="TAL"/>
              <w:rPr>
                <w:b/>
                <w:i/>
                <w:szCs w:val="18"/>
                <w:lang w:eastAsia="sv-SE"/>
              </w:rPr>
            </w:pPr>
            <w:r w:rsidRPr="00F43A82">
              <w:rPr>
                <w:b/>
                <w:i/>
                <w:szCs w:val="18"/>
                <w:lang w:eastAsia="sv-SE"/>
              </w:rPr>
              <w:t>propDelayDiffReportConfig</w:t>
            </w:r>
          </w:p>
          <w:p w14:paraId="273AAD91" w14:textId="77777777" w:rsidR="00D401C9" w:rsidRPr="00F43A82" w:rsidRDefault="00D401C9" w:rsidP="009D3EE9">
            <w:pPr>
              <w:pStyle w:val="TAL"/>
              <w:rPr>
                <w:b/>
                <w:i/>
                <w:noProof/>
                <w:lang w:eastAsia="sv-SE"/>
              </w:rPr>
            </w:pPr>
            <w:r w:rsidRPr="00F43A82">
              <w:rPr>
                <w:szCs w:val="18"/>
                <w:lang w:eastAsia="sv-SE"/>
              </w:rPr>
              <w:t>Configuration for the UE to report service link propagation delay difference between serving cell and neighbour cell(s).</w:t>
            </w:r>
          </w:p>
        </w:tc>
      </w:tr>
      <w:tr w:rsidR="00D401C9" w:rsidRPr="00F43A82" w14:paraId="47DFE05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48BE4648" w14:textId="77777777" w:rsidR="00D401C9" w:rsidRPr="00F43A82" w:rsidRDefault="00D401C9" w:rsidP="009D3EE9">
            <w:pPr>
              <w:pStyle w:val="TAL"/>
              <w:rPr>
                <w:b/>
                <w:i/>
                <w:noProof/>
              </w:rPr>
            </w:pPr>
            <w:r w:rsidRPr="00F43A82">
              <w:rPr>
                <w:b/>
                <w:i/>
                <w:noProof/>
              </w:rPr>
              <w:t>referenceTimePreferenceReporting</w:t>
            </w:r>
          </w:p>
          <w:p w14:paraId="469B1E22" w14:textId="77777777" w:rsidR="00D401C9" w:rsidRPr="00F43A82" w:rsidRDefault="00D401C9" w:rsidP="009D3EE9">
            <w:pPr>
              <w:pStyle w:val="TAL"/>
              <w:rPr>
                <w:b/>
                <w:i/>
                <w:noProof/>
                <w:lang w:eastAsia="sv-SE"/>
              </w:rPr>
            </w:pPr>
            <w:r w:rsidRPr="00F43A82">
              <w:rPr>
                <w:rFonts w:cs="Arial"/>
                <w:szCs w:val="18"/>
                <w:lang w:eastAsia="en-US"/>
              </w:rPr>
              <w:t>If present, the field indicates the UE is configured to provide reference time assistance information.</w:t>
            </w:r>
          </w:p>
        </w:tc>
      </w:tr>
      <w:tr w:rsidR="00D401C9" w:rsidRPr="00F43A82" w14:paraId="0253E2D0"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AEF360" w14:textId="77777777" w:rsidR="00D401C9" w:rsidRPr="00F43A82" w:rsidRDefault="00D401C9" w:rsidP="009D3EE9">
            <w:pPr>
              <w:pStyle w:val="TAL"/>
              <w:rPr>
                <w:b/>
                <w:i/>
                <w:noProof/>
                <w:lang w:eastAsia="sv-SE"/>
              </w:rPr>
            </w:pPr>
            <w:r w:rsidRPr="00F43A82">
              <w:rPr>
                <w:b/>
                <w:i/>
                <w:noProof/>
                <w:lang w:eastAsia="sv-SE"/>
              </w:rPr>
              <w:t>releasePreferenceConfig</w:t>
            </w:r>
          </w:p>
          <w:p w14:paraId="3CBB8E6E" w14:textId="77777777" w:rsidR="00D401C9" w:rsidRPr="00F43A82" w:rsidRDefault="00D401C9" w:rsidP="009D3EE9">
            <w:pPr>
              <w:pStyle w:val="TAL"/>
              <w:rPr>
                <w:noProof/>
                <w:lang w:eastAsia="sv-SE"/>
              </w:rPr>
            </w:pPr>
            <w:r w:rsidRPr="00F43A82">
              <w:rPr>
                <w:noProof/>
                <w:lang w:eastAsia="sv-SE"/>
              </w:rPr>
              <w:t>Configuration for the UE to report assistance information to inform the gNB about the UE's preference to leave RRC_CONNECTED state.</w:t>
            </w:r>
          </w:p>
        </w:tc>
      </w:tr>
      <w:tr w:rsidR="00D401C9" w:rsidRPr="00F43A82" w14:paraId="5C3A7D46"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6730F8A9" w14:textId="77777777" w:rsidR="00D401C9" w:rsidRPr="00F43A82" w:rsidRDefault="00D401C9" w:rsidP="009D3EE9">
            <w:pPr>
              <w:pStyle w:val="TAL"/>
              <w:rPr>
                <w:rFonts w:eastAsia="DengXian"/>
                <w:b/>
                <w:i/>
                <w:noProof/>
                <w:lang w:eastAsia="zh-CN"/>
              </w:rPr>
            </w:pPr>
            <w:r w:rsidRPr="00F43A82">
              <w:rPr>
                <w:b/>
                <w:i/>
                <w:noProof/>
                <w:lang w:eastAsia="sv-SE"/>
              </w:rPr>
              <w:t>rlm-RelaxationReportingConfig</w:t>
            </w:r>
          </w:p>
          <w:p w14:paraId="5CC066F4" w14:textId="77777777" w:rsidR="00D401C9" w:rsidRPr="00F43A82" w:rsidRDefault="00D401C9" w:rsidP="009D3EE9">
            <w:pPr>
              <w:pStyle w:val="TAL"/>
              <w:rPr>
                <w:bCs/>
                <w:iCs/>
                <w:noProof/>
                <w:lang w:eastAsia="sv-SE"/>
              </w:rPr>
            </w:pPr>
            <w:r w:rsidRPr="00F43A82">
              <w:rPr>
                <w:noProof/>
                <w:lang w:eastAsia="sv-SE"/>
              </w:rPr>
              <w:t xml:space="preserve">Configuration for the UE to report the relaxation </w:t>
            </w:r>
            <w:r w:rsidRPr="00F43A82">
              <w:t>state</w:t>
            </w:r>
            <w:r w:rsidRPr="00F43A82">
              <w:rPr>
                <w:noProof/>
                <w:lang w:eastAsia="sv-SE"/>
              </w:rPr>
              <w:t xml:space="preserve"> of RLM measurements.</w:t>
            </w:r>
          </w:p>
        </w:tc>
      </w:tr>
      <w:tr w:rsidR="00D401C9" w:rsidRPr="00F43A82" w14:paraId="35E6BAFB"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E4D014" w14:textId="77777777" w:rsidR="00D401C9" w:rsidRPr="00F43A82" w:rsidRDefault="00D401C9" w:rsidP="009D3EE9">
            <w:pPr>
              <w:pStyle w:val="TAL"/>
              <w:rPr>
                <w:b/>
                <w:i/>
                <w:noProof/>
                <w:lang w:eastAsia="sv-SE"/>
              </w:rPr>
            </w:pPr>
            <w:r w:rsidRPr="00F43A82">
              <w:rPr>
                <w:b/>
                <w:i/>
                <w:noProof/>
                <w:lang w:eastAsia="sv-SE"/>
              </w:rPr>
              <w:t>releasePreferenceProhibitTimer</w:t>
            </w:r>
          </w:p>
          <w:p w14:paraId="470F6D73" w14:textId="77777777" w:rsidR="00D401C9" w:rsidRPr="00F43A82" w:rsidRDefault="00D401C9" w:rsidP="009D3EE9">
            <w:pPr>
              <w:pStyle w:val="TAL"/>
              <w:rPr>
                <w:noProof/>
                <w:lang w:eastAsia="sv-SE"/>
              </w:rPr>
            </w:pPr>
            <w:r w:rsidRPr="00F43A82">
              <w:rPr>
                <w:noProof/>
                <w:lang w:eastAsia="sv-SE"/>
              </w:rPr>
              <w:t xml:space="preserve">Prohibit timer for release preference assistance information reporting. Value in seconds. Value </w:t>
            </w:r>
            <w:r w:rsidRPr="00F43A82">
              <w:rPr>
                <w:i/>
                <w:lang w:eastAsia="sv-SE"/>
              </w:rPr>
              <w:t>s0</w:t>
            </w:r>
            <w:r w:rsidRPr="00F43A82">
              <w:rPr>
                <w:noProof/>
                <w:lang w:eastAsia="sv-SE"/>
              </w:rPr>
              <w:t xml:space="preserve"> means prohibit timer is set to 0 seconds, value </w:t>
            </w:r>
            <w:r w:rsidRPr="00F43A82">
              <w:rPr>
                <w:i/>
                <w:lang w:eastAsia="sv-SE"/>
              </w:rPr>
              <w:t>s0dot5</w:t>
            </w:r>
            <w:r w:rsidRPr="00F43A82">
              <w:rPr>
                <w:noProof/>
                <w:lang w:eastAsia="sv-SE"/>
              </w:rPr>
              <w:t xml:space="preserve"> means prohibit timer is set to 0.5 seconds, value </w:t>
            </w:r>
            <w:r w:rsidRPr="00F43A82">
              <w:rPr>
                <w:i/>
                <w:lang w:eastAsia="sv-SE"/>
              </w:rPr>
              <w:t>s1</w:t>
            </w:r>
            <w:r w:rsidRPr="00F43A82">
              <w:rPr>
                <w:noProof/>
                <w:lang w:eastAsia="sv-SE"/>
              </w:rPr>
              <w:t xml:space="preserve"> means prohibit timer is set to 1 second and so on. Value </w:t>
            </w:r>
            <w:r w:rsidRPr="00F43A82">
              <w:rPr>
                <w:i/>
                <w:noProof/>
                <w:lang w:eastAsia="sv-SE"/>
              </w:rPr>
              <w:t>infinity</w:t>
            </w:r>
            <w:r w:rsidRPr="00F43A82">
              <w:rPr>
                <w:noProof/>
                <w:lang w:eastAsia="sv-SE"/>
              </w:rPr>
              <w:t xml:space="preserve"> means that once a UE has reported a release preference, the UE cannot report a release preference again during the RRC connection.</w:t>
            </w:r>
          </w:p>
        </w:tc>
      </w:tr>
      <w:tr w:rsidR="00D401C9" w:rsidRPr="00F43A82" w14:paraId="1083C64C"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6F9FFFBB" w14:textId="77777777" w:rsidR="00D401C9" w:rsidRPr="00F43A82" w:rsidRDefault="00D401C9" w:rsidP="009D3EE9">
            <w:pPr>
              <w:pStyle w:val="TAL"/>
              <w:rPr>
                <w:b/>
                <w:i/>
                <w:lang w:eastAsia="sv-SE"/>
              </w:rPr>
            </w:pPr>
            <w:r w:rsidRPr="00F43A82">
              <w:rPr>
                <w:b/>
                <w:i/>
                <w:lang w:eastAsia="sv-SE"/>
              </w:rPr>
              <w:t>s-SearchDeltaP-Stationary</w:t>
            </w:r>
          </w:p>
          <w:p w14:paraId="68228CE3" w14:textId="77777777" w:rsidR="00D401C9" w:rsidRPr="00F43A82" w:rsidRDefault="00D401C9" w:rsidP="009D3EE9">
            <w:pPr>
              <w:pStyle w:val="TAL"/>
              <w:rPr>
                <w:b/>
                <w:i/>
                <w:noProof/>
                <w:lang w:eastAsia="sv-SE"/>
              </w:rPr>
            </w:pPr>
            <w:r w:rsidRPr="00F43A82">
              <w:rPr>
                <w:lang w:eastAsia="sv-SE"/>
              </w:rPr>
              <w:t>Parameter "S</w:t>
            </w:r>
            <w:r w:rsidRPr="00F43A82">
              <w:rPr>
                <w:vertAlign w:val="subscript"/>
                <w:lang w:eastAsia="sv-SE"/>
              </w:rPr>
              <w:t>SearchDeltaP-StationaryConnected</w:t>
            </w:r>
            <w:r w:rsidRPr="00F43A82">
              <w:rPr>
                <w:lang w:eastAsia="sv-SE"/>
              </w:rPr>
              <w:t xml:space="preserve">" in </w:t>
            </w:r>
            <w:r w:rsidRPr="00F43A82">
              <w:rPr>
                <w:rFonts w:eastAsiaTheme="minorEastAsia"/>
              </w:rPr>
              <w:t>5.7.4.4</w:t>
            </w:r>
            <w:r w:rsidRPr="00F43A82">
              <w:rPr>
                <w:lang w:eastAsia="sv-SE"/>
              </w:rPr>
              <w:t>. Value dB2 corresponds to 2 dB, dB3 corresponds to 3 dB and so on.</w:t>
            </w:r>
          </w:p>
        </w:tc>
      </w:tr>
      <w:tr w:rsidR="00D401C9" w:rsidRPr="00F43A82" w14:paraId="5848EF91"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A5AFF51" w14:textId="77777777" w:rsidR="00D401C9" w:rsidRPr="00F43A82" w:rsidRDefault="00D401C9" w:rsidP="009D3EE9">
            <w:pPr>
              <w:pStyle w:val="TAL"/>
              <w:rPr>
                <w:b/>
                <w:i/>
                <w:lang w:eastAsia="sv-SE"/>
              </w:rPr>
            </w:pPr>
            <w:r w:rsidRPr="00F43A82">
              <w:rPr>
                <w:b/>
                <w:i/>
                <w:lang w:eastAsia="sv-SE"/>
              </w:rPr>
              <w:t>scg-DeactivationPreferenceConfig</w:t>
            </w:r>
          </w:p>
          <w:p w14:paraId="000198A0" w14:textId="77777777" w:rsidR="00D401C9" w:rsidRPr="00F43A82" w:rsidRDefault="00D401C9" w:rsidP="009D3EE9">
            <w:pPr>
              <w:pStyle w:val="TAL"/>
              <w:rPr>
                <w:lang w:eastAsia="sv-SE"/>
              </w:rPr>
            </w:pPr>
            <w:r w:rsidRPr="00F43A82">
              <w:rPr>
                <w:lang w:eastAsia="sv-SE"/>
              </w:rPr>
              <w:t>Configuration of the UE to indicate its preference for SCG deactivation.</w:t>
            </w:r>
          </w:p>
        </w:tc>
      </w:tr>
      <w:tr w:rsidR="00D401C9" w:rsidRPr="00F43A82" w14:paraId="31A17AA7"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1B656C" w14:textId="77777777" w:rsidR="00D401C9" w:rsidRPr="00F43A82" w:rsidRDefault="00D401C9" w:rsidP="009D3EE9">
            <w:pPr>
              <w:pStyle w:val="TAL"/>
              <w:rPr>
                <w:b/>
                <w:i/>
                <w:lang w:eastAsia="sv-SE"/>
              </w:rPr>
            </w:pPr>
            <w:r w:rsidRPr="00F43A82">
              <w:rPr>
                <w:b/>
                <w:i/>
                <w:lang w:eastAsia="sv-SE"/>
              </w:rPr>
              <w:lastRenderedPageBreak/>
              <w:t>scg -StatePreferenceProhibitTimer</w:t>
            </w:r>
          </w:p>
          <w:p w14:paraId="130E961C" w14:textId="77777777" w:rsidR="00D401C9" w:rsidRPr="00F43A82" w:rsidRDefault="00D401C9" w:rsidP="009D3EE9">
            <w:pPr>
              <w:pStyle w:val="TAL"/>
              <w:rPr>
                <w:lang w:eastAsia="sv-SE"/>
              </w:rPr>
            </w:pPr>
            <w:r w:rsidRPr="00F43A82">
              <w:rPr>
                <w:lang w:eastAsia="sv-SE"/>
              </w:rPr>
              <w:t xml:space="preserve">Prohibit timer for UE indication of its preference for SCG deactivation. Value in seconds. Value </w:t>
            </w:r>
            <w:r w:rsidRPr="00F43A82">
              <w:rPr>
                <w:i/>
                <w:lang w:eastAsia="sv-SE"/>
              </w:rPr>
              <w:t>s0</w:t>
            </w:r>
            <w:r w:rsidRPr="00F43A82">
              <w:rPr>
                <w:lang w:eastAsia="sv-SE"/>
              </w:rPr>
              <w:t xml:space="preserve"> means prohibit timer is set to 0 seconds, value </w:t>
            </w:r>
            <w:r w:rsidRPr="00F43A82">
              <w:rPr>
                <w:i/>
                <w:lang w:eastAsia="sv-SE"/>
              </w:rPr>
              <w:t>s1</w:t>
            </w:r>
            <w:r w:rsidRPr="00F43A82">
              <w:rPr>
                <w:lang w:eastAsia="sv-SE"/>
              </w:rPr>
              <w:t xml:space="preserve"> means prohibit timer is set to 1 second and so on.</w:t>
            </w:r>
          </w:p>
        </w:tc>
      </w:tr>
      <w:tr w:rsidR="00D401C9" w:rsidRPr="00F43A82" w14:paraId="61BC8A4F"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EB2CC7" w14:textId="77777777" w:rsidR="00D401C9" w:rsidRPr="00F43A82" w:rsidRDefault="00D401C9" w:rsidP="009D3EE9">
            <w:pPr>
              <w:pStyle w:val="TAL"/>
              <w:rPr>
                <w:b/>
                <w:i/>
                <w:lang w:eastAsia="sv-SE"/>
              </w:rPr>
            </w:pPr>
            <w:r w:rsidRPr="00F43A82">
              <w:rPr>
                <w:b/>
                <w:i/>
                <w:lang w:eastAsia="sv-SE"/>
              </w:rPr>
              <w:t>sensorNameList</w:t>
            </w:r>
          </w:p>
          <w:p w14:paraId="4B2190CB" w14:textId="77777777" w:rsidR="00D401C9" w:rsidRPr="00F43A82" w:rsidRDefault="00D401C9" w:rsidP="009D3EE9">
            <w:pPr>
              <w:pStyle w:val="TAL"/>
              <w:rPr>
                <w:b/>
                <w:i/>
                <w:lang w:eastAsia="sv-SE"/>
              </w:rPr>
            </w:pPr>
            <w:r w:rsidRPr="00F43A82">
              <w:rPr>
                <w:lang w:eastAsia="sv-SE"/>
              </w:rPr>
              <w:t>Configuration for the UE to report measurements from specific sensors.</w:t>
            </w:r>
          </w:p>
        </w:tc>
      </w:tr>
      <w:tr w:rsidR="00D401C9" w:rsidRPr="00F43A82" w14:paraId="6D2165F5"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12D0AB" w14:textId="77777777" w:rsidR="00D401C9" w:rsidRPr="00F43A82" w:rsidRDefault="00D401C9" w:rsidP="009D3EE9">
            <w:pPr>
              <w:pStyle w:val="TAL"/>
              <w:rPr>
                <w:b/>
                <w:bCs/>
                <w:i/>
                <w:iCs/>
                <w:noProof/>
                <w:lang w:eastAsia="sv-SE"/>
              </w:rPr>
            </w:pPr>
            <w:r w:rsidRPr="00F43A82">
              <w:rPr>
                <w:b/>
                <w:bCs/>
                <w:i/>
                <w:iCs/>
                <w:noProof/>
                <w:lang w:eastAsia="sv-SE"/>
              </w:rPr>
              <w:t>sl-AssistanceConfigNR</w:t>
            </w:r>
          </w:p>
          <w:p w14:paraId="01DBED0B" w14:textId="77777777" w:rsidR="00D401C9" w:rsidRPr="00F43A82" w:rsidRDefault="00D401C9" w:rsidP="009D3EE9">
            <w:pPr>
              <w:pStyle w:val="TAL"/>
              <w:rPr>
                <w:noProof/>
                <w:lang w:eastAsia="sv-SE"/>
              </w:rPr>
            </w:pPr>
            <w:r w:rsidRPr="00F43A82">
              <w:rPr>
                <w:noProof/>
                <w:lang w:eastAsia="sv-SE"/>
              </w:rPr>
              <w:t>Indicate whether UE is configured to provide configured grant assistance information for NR sidelink communication.</w:t>
            </w:r>
          </w:p>
        </w:tc>
      </w:tr>
      <w:tr w:rsidR="00D401C9" w:rsidRPr="00F43A82" w14:paraId="7BA82665"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1533B" w14:textId="77777777" w:rsidR="00D401C9" w:rsidRPr="00F43A82" w:rsidRDefault="00D401C9" w:rsidP="009D3EE9">
            <w:pPr>
              <w:pStyle w:val="TAL"/>
              <w:rPr>
                <w:b/>
                <w:bCs/>
                <w:i/>
                <w:iCs/>
                <w:lang w:eastAsia="sv-SE"/>
              </w:rPr>
            </w:pPr>
            <w:r w:rsidRPr="00F43A82">
              <w:rPr>
                <w:b/>
                <w:bCs/>
                <w:i/>
                <w:iCs/>
                <w:lang w:eastAsia="sv-SE"/>
              </w:rPr>
              <w:t>sourceDAPS-FailureReporting</w:t>
            </w:r>
          </w:p>
          <w:p w14:paraId="0BF2C625" w14:textId="77777777" w:rsidR="00D401C9" w:rsidRPr="00F43A82" w:rsidRDefault="00D401C9" w:rsidP="009D3EE9">
            <w:pPr>
              <w:pStyle w:val="TAL"/>
              <w:rPr>
                <w:b/>
                <w:bCs/>
                <w:i/>
                <w:iCs/>
                <w:lang w:eastAsia="sv-SE"/>
              </w:rPr>
            </w:pPr>
            <w:r w:rsidRPr="00F43A82">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F43A82">
              <w:rPr>
                <w:i/>
                <w:lang w:eastAsia="sv-SE"/>
              </w:rPr>
              <w:t>otherConfig</w:t>
            </w:r>
            <w:r w:rsidRPr="00F43A82">
              <w:rPr>
                <w:lang w:eastAsia="sv-SE"/>
              </w:rPr>
              <w:t xml:space="preserve"> configured by the source cell of the DAPS handover.</w:t>
            </w:r>
          </w:p>
        </w:tc>
      </w:tr>
      <w:tr w:rsidR="00D401C9" w:rsidRPr="00F43A82" w14:paraId="0E525280"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CD5F04A" w14:textId="77777777" w:rsidR="00D401C9" w:rsidRPr="00F43A82" w:rsidRDefault="00D401C9" w:rsidP="009D3EE9">
            <w:pPr>
              <w:pStyle w:val="TAL"/>
              <w:rPr>
                <w:b/>
                <w:bCs/>
                <w:i/>
                <w:iCs/>
              </w:rPr>
            </w:pPr>
            <w:r w:rsidRPr="00F43A82">
              <w:rPr>
                <w:b/>
                <w:bCs/>
                <w:i/>
                <w:iCs/>
              </w:rPr>
              <w:t>successHO-Config</w:t>
            </w:r>
          </w:p>
          <w:p w14:paraId="367053F9" w14:textId="77777777" w:rsidR="00D401C9" w:rsidRPr="00F43A82" w:rsidRDefault="00D401C9" w:rsidP="009D3EE9">
            <w:pPr>
              <w:pStyle w:val="TAL"/>
              <w:rPr>
                <w:b/>
                <w:bCs/>
                <w:i/>
                <w:iCs/>
                <w:lang w:eastAsia="sv-SE"/>
              </w:rPr>
            </w:pPr>
            <w:r w:rsidRPr="00F43A82">
              <w:rPr>
                <w:lang w:eastAsia="sv-SE"/>
              </w:rPr>
              <w:t>Configuration for the UE to report the successful handover information to the network.</w:t>
            </w:r>
          </w:p>
        </w:tc>
      </w:tr>
      <w:tr w:rsidR="00D401C9" w:rsidRPr="00F43A82" w14:paraId="33B53554"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tcPr>
          <w:p w14:paraId="0733A037" w14:textId="77777777" w:rsidR="00D401C9" w:rsidRPr="00F43A82" w:rsidRDefault="00D401C9" w:rsidP="009D3EE9">
            <w:pPr>
              <w:pStyle w:val="TAL"/>
              <w:rPr>
                <w:b/>
                <w:bCs/>
                <w:i/>
                <w:iCs/>
                <w:lang w:eastAsia="sv-SE"/>
              </w:rPr>
            </w:pPr>
            <w:r w:rsidRPr="00F43A82">
              <w:rPr>
                <w:b/>
                <w:bCs/>
                <w:i/>
                <w:iCs/>
                <w:lang w:eastAsia="sv-SE"/>
              </w:rPr>
              <w:t>t-SearchDeltaP-Stationary</w:t>
            </w:r>
          </w:p>
          <w:p w14:paraId="62961BCB" w14:textId="77777777" w:rsidR="00D401C9" w:rsidRPr="00F43A82" w:rsidRDefault="00D401C9" w:rsidP="009D3EE9">
            <w:pPr>
              <w:pStyle w:val="TAL"/>
              <w:rPr>
                <w:b/>
                <w:bCs/>
                <w:i/>
                <w:iCs/>
                <w:noProof/>
                <w:lang w:eastAsia="sv-SE"/>
              </w:rPr>
            </w:pPr>
            <w:r w:rsidRPr="00F43A82">
              <w:rPr>
                <w:lang w:eastAsia="sv-SE"/>
              </w:rPr>
              <w:t>Parameter "T</w:t>
            </w:r>
            <w:r w:rsidRPr="00F43A82">
              <w:rPr>
                <w:vertAlign w:val="subscript"/>
                <w:lang w:eastAsia="sv-SE"/>
              </w:rPr>
              <w:t>SearchDeltaP-StationaryConnected</w:t>
            </w:r>
            <w:r w:rsidRPr="00F43A82">
              <w:rPr>
                <w:lang w:eastAsia="sv-SE"/>
              </w:rPr>
              <w:t xml:space="preserve">" in </w:t>
            </w:r>
            <w:r w:rsidRPr="00F43A82">
              <w:rPr>
                <w:rFonts w:eastAsiaTheme="minorEastAsia"/>
              </w:rPr>
              <w:t>5.7.4.4</w:t>
            </w:r>
            <w:r w:rsidRPr="00F43A82">
              <w:rPr>
                <w:lang w:eastAsia="sv-SE"/>
              </w:rPr>
              <w:t>. Value in seconds. Value s5 means 5 seconds, value s10 means 10 seconds and so on.</w:t>
            </w:r>
          </w:p>
        </w:tc>
      </w:tr>
      <w:tr w:rsidR="00D401C9" w:rsidRPr="00F43A82" w14:paraId="71B2BB23"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CBB7A6" w14:textId="77777777" w:rsidR="00D401C9" w:rsidRPr="00F43A82" w:rsidRDefault="00D401C9" w:rsidP="009D3EE9">
            <w:pPr>
              <w:pStyle w:val="TAL"/>
              <w:rPr>
                <w:b/>
                <w:bCs/>
                <w:i/>
                <w:iCs/>
                <w:lang w:eastAsia="sv-SE"/>
              </w:rPr>
            </w:pPr>
            <w:r w:rsidRPr="00F43A82">
              <w:rPr>
                <w:b/>
                <w:bCs/>
                <w:i/>
                <w:iCs/>
                <w:lang w:eastAsia="sv-SE"/>
              </w:rPr>
              <w:t>thresholdPercentageT304</w:t>
            </w:r>
          </w:p>
          <w:p w14:paraId="275136DE" w14:textId="77777777" w:rsidR="00D401C9" w:rsidRPr="00F43A82" w:rsidRDefault="00D401C9" w:rsidP="009D3EE9">
            <w:pPr>
              <w:pStyle w:val="TAL"/>
              <w:rPr>
                <w:lang w:eastAsia="sv-SE"/>
              </w:rPr>
            </w:pPr>
            <w:r w:rsidRPr="00F43A82">
              <w:rPr>
                <w:lang w:eastAsia="sv-SE"/>
              </w:rPr>
              <w:t xml:space="preserve">This field indicates the threshold for the ratio in percentage between the elapsed T304 timer and the configured value of the T304 timer. Value </w:t>
            </w:r>
            <w:r w:rsidRPr="00F43A82">
              <w:rPr>
                <w:i/>
                <w:lang w:eastAsia="sv-SE"/>
              </w:rPr>
              <w:t>p40</w:t>
            </w:r>
            <w:r w:rsidRPr="00F43A82">
              <w:rPr>
                <w:lang w:eastAsia="sv-SE"/>
              </w:rPr>
              <w:t xml:space="preserve"> corresponds to 40%, value </w:t>
            </w:r>
            <w:r w:rsidRPr="00F43A82">
              <w:rPr>
                <w:i/>
                <w:lang w:eastAsia="sv-SE"/>
              </w:rPr>
              <w:t>p60</w:t>
            </w:r>
            <w:r w:rsidRPr="00F43A82">
              <w:rPr>
                <w:lang w:eastAsia="sv-SE"/>
              </w:rPr>
              <w:t xml:space="preserve"> corresponds to 60% and so on. This field is set in the </w:t>
            </w:r>
            <w:r w:rsidRPr="00F43A82">
              <w:rPr>
                <w:i/>
                <w:iCs/>
                <w:lang w:eastAsia="sv-SE"/>
              </w:rPr>
              <w:t>otherConfig</w:t>
            </w:r>
            <w:r w:rsidRPr="00F43A82">
              <w:rPr>
                <w:lang w:eastAsia="sv-SE"/>
              </w:rPr>
              <w:t xml:space="preserve"> configured by the target cell of the handover.</w:t>
            </w:r>
          </w:p>
        </w:tc>
      </w:tr>
      <w:tr w:rsidR="00D401C9" w:rsidRPr="00F43A82" w14:paraId="2D95EE78"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C21B68" w14:textId="77777777" w:rsidR="00D401C9" w:rsidRPr="00F43A82" w:rsidRDefault="00D401C9" w:rsidP="009D3EE9">
            <w:pPr>
              <w:pStyle w:val="TAL"/>
              <w:rPr>
                <w:b/>
                <w:bCs/>
                <w:i/>
                <w:iCs/>
                <w:lang w:eastAsia="sv-SE"/>
              </w:rPr>
            </w:pPr>
            <w:r w:rsidRPr="00F43A82">
              <w:rPr>
                <w:b/>
                <w:bCs/>
                <w:i/>
                <w:iCs/>
                <w:lang w:eastAsia="sv-SE"/>
              </w:rPr>
              <w:t>thresholdPercentageT310</w:t>
            </w:r>
          </w:p>
          <w:p w14:paraId="61A261FC" w14:textId="77777777" w:rsidR="00D401C9" w:rsidRPr="00F43A82" w:rsidRDefault="00D401C9" w:rsidP="009D3EE9">
            <w:pPr>
              <w:pStyle w:val="TAL"/>
              <w:rPr>
                <w:lang w:eastAsia="sv-SE"/>
              </w:rPr>
            </w:pPr>
            <w:r w:rsidRPr="00F43A82">
              <w:rPr>
                <w:lang w:eastAsia="sv-SE"/>
              </w:rPr>
              <w:t xml:space="preserve">This field indicates the threshold for the ratio in percentage between the elapsed T310 timer and the configured value of the T310 timer. Value </w:t>
            </w:r>
            <w:r w:rsidRPr="00F43A82">
              <w:rPr>
                <w:i/>
                <w:lang w:eastAsia="sv-SE"/>
              </w:rPr>
              <w:t>p40</w:t>
            </w:r>
            <w:r w:rsidRPr="00F43A82">
              <w:rPr>
                <w:lang w:eastAsia="sv-SE"/>
              </w:rPr>
              <w:t xml:space="preserve"> corresponds to 40%, value </w:t>
            </w:r>
            <w:r w:rsidRPr="00F43A82">
              <w:rPr>
                <w:i/>
                <w:lang w:eastAsia="sv-SE"/>
              </w:rPr>
              <w:t>p60</w:t>
            </w:r>
            <w:r w:rsidRPr="00F43A82">
              <w:rPr>
                <w:lang w:eastAsia="sv-SE"/>
              </w:rPr>
              <w:t xml:space="preserve"> corresponds to 60% and so on. This field is set in the </w:t>
            </w:r>
            <w:r w:rsidRPr="00F43A82">
              <w:rPr>
                <w:i/>
                <w:iCs/>
                <w:lang w:eastAsia="sv-SE"/>
              </w:rPr>
              <w:t>otherConfig</w:t>
            </w:r>
            <w:r w:rsidRPr="00F43A82">
              <w:rPr>
                <w:lang w:eastAsia="sv-SE"/>
              </w:rPr>
              <w:t xml:space="preserve"> configured by the source cell of the handover.</w:t>
            </w:r>
          </w:p>
        </w:tc>
      </w:tr>
      <w:tr w:rsidR="00D401C9" w:rsidRPr="00F43A82" w14:paraId="6434CDF3"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EA36FA" w14:textId="77777777" w:rsidR="00D401C9" w:rsidRPr="00F43A82" w:rsidRDefault="00D401C9" w:rsidP="009D3EE9">
            <w:pPr>
              <w:pStyle w:val="TAL"/>
              <w:rPr>
                <w:b/>
                <w:bCs/>
                <w:i/>
                <w:iCs/>
                <w:lang w:eastAsia="sv-SE"/>
              </w:rPr>
            </w:pPr>
            <w:r w:rsidRPr="00F43A82">
              <w:rPr>
                <w:b/>
                <w:bCs/>
                <w:i/>
                <w:iCs/>
                <w:lang w:eastAsia="sv-SE"/>
              </w:rPr>
              <w:t>thresholdPercentageT312</w:t>
            </w:r>
          </w:p>
          <w:p w14:paraId="134BF64E" w14:textId="77777777" w:rsidR="00D401C9" w:rsidRPr="00F43A82" w:rsidRDefault="00D401C9" w:rsidP="009D3EE9">
            <w:pPr>
              <w:pStyle w:val="TAL"/>
              <w:rPr>
                <w:lang w:eastAsia="sv-SE"/>
              </w:rPr>
            </w:pPr>
            <w:r w:rsidRPr="00F43A82">
              <w:rPr>
                <w:lang w:eastAsia="sv-SE"/>
              </w:rPr>
              <w:t xml:space="preserve">This field indicates the threshold for the ratio in percentage between the elapsed T312 timer and the configured value(s) of the T312 timer. Value </w:t>
            </w:r>
            <w:r w:rsidRPr="00F43A82">
              <w:rPr>
                <w:i/>
                <w:lang w:eastAsia="sv-SE"/>
              </w:rPr>
              <w:t>p20</w:t>
            </w:r>
            <w:r w:rsidRPr="00F43A82">
              <w:rPr>
                <w:lang w:eastAsia="sv-SE"/>
              </w:rPr>
              <w:t xml:space="preserve"> corresponds to 20%, value </w:t>
            </w:r>
            <w:r w:rsidRPr="00F43A82">
              <w:rPr>
                <w:i/>
                <w:lang w:eastAsia="sv-SE"/>
              </w:rPr>
              <w:t>p40</w:t>
            </w:r>
            <w:r w:rsidRPr="00F43A82">
              <w:rPr>
                <w:lang w:eastAsia="sv-SE"/>
              </w:rPr>
              <w:t xml:space="preserve"> corresponds to 40% and so on. This field is set in the </w:t>
            </w:r>
            <w:r w:rsidRPr="00F43A82">
              <w:rPr>
                <w:i/>
                <w:iCs/>
                <w:lang w:eastAsia="sv-SE"/>
              </w:rPr>
              <w:t>otherConfig</w:t>
            </w:r>
            <w:r w:rsidRPr="00F43A82">
              <w:rPr>
                <w:lang w:eastAsia="sv-SE"/>
              </w:rPr>
              <w:t xml:space="preserve"> configured by the source cell of the handover.</w:t>
            </w:r>
          </w:p>
        </w:tc>
      </w:tr>
      <w:tr w:rsidR="00D401C9" w:rsidRPr="00F43A82" w14:paraId="175A4583" w14:textId="77777777" w:rsidTr="009D3EE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CDC548" w14:textId="77777777" w:rsidR="00D401C9" w:rsidRPr="00F43A82" w:rsidRDefault="00D401C9" w:rsidP="009D3EE9">
            <w:pPr>
              <w:pStyle w:val="TAL"/>
              <w:rPr>
                <w:b/>
                <w:bCs/>
                <w:i/>
                <w:iCs/>
                <w:szCs w:val="18"/>
                <w:lang w:eastAsia="sv-SE"/>
              </w:rPr>
            </w:pPr>
            <w:r w:rsidRPr="00F43A82">
              <w:rPr>
                <w:b/>
                <w:bCs/>
                <w:i/>
                <w:iCs/>
                <w:szCs w:val="18"/>
                <w:lang w:eastAsia="sv-SE"/>
              </w:rPr>
              <w:t>threshPropDelayDiff</w:t>
            </w:r>
          </w:p>
          <w:p w14:paraId="69164B79" w14:textId="77777777" w:rsidR="00D401C9" w:rsidRPr="00F43A82" w:rsidRDefault="00D401C9" w:rsidP="009D3EE9">
            <w:pPr>
              <w:pStyle w:val="TAL"/>
              <w:rPr>
                <w:b/>
                <w:bCs/>
                <w:i/>
                <w:iCs/>
                <w:lang w:eastAsia="sv-SE"/>
              </w:rPr>
            </w:pPr>
            <w:r w:rsidRPr="00F43A82">
              <w:rPr>
                <w:szCs w:val="18"/>
                <w:lang w:eastAsia="sv-SE"/>
              </w:rPr>
              <w:t>Threshold for service link propagation delay difference report as specified in 5.7.4.2.</w:t>
            </w:r>
          </w:p>
        </w:tc>
      </w:tr>
      <w:tr w:rsidR="00D401C9" w:rsidRPr="00F43A82" w14:paraId="26A48E95" w14:textId="77777777" w:rsidTr="009D3EE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298349" w14:textId="77777777" w:rsidR="00D401C9" w:rsidRPr="00F43A82" w:rsidRDefault="00D401C9" w:rsidP="009D3EE9">
            <w:pPr>
              <w:pStyle w:val="TAL"/>
              <w:rPr>
                <w:b/>
                <w:bCs/>
                <w:i/>
                <w:iCs/>
                <w:noProof/>
                <w:lang w:eastAsia="sv-SE"/>
              </w:rPr>
            </w:pPr>
            <w:r w:rsidRPr="00F43A82">
              <w:rPr>
                <w:b/>
                <w:bCs/>
                <w:i/>
                <w:iCs/>
                <w:noProof/>
                <w:lang w:eastAsia="sv-SE"/>
              </w:rPr>
              <w:t>ul-GapFR2-PreferenceConfig</w:t>
            </w:r>
          </w:p>
          <w:p w14:paraId="3C9E7969" w14:textId="77777777" w:rsidR="00D401C9" w:rsidRPr="00F43A82" w:rsidRDefault="00D401C9" w:rsidP="009D3EE9">
            <w:pPr>
              <w:pStyle w:val="TAL"/>
              <w:rPr>
                <w:noProof/>
                <w:lang w:eastAsia="sv-SE"/>
              </w:rPr>
            </w:pPr>
            <w:r w:rsidRPr="00F43A82">
              <w:rPr>
                <w:noProof/>
                <w:lang w:eastAsia="sv-SE"/>
              </w:rPr>
              <w:t>Indicates whether UE is configured to request for FR2 UL gap activation/deactivation and preferred FR2 UL gap pattern.</w:t>
            </w:r>
          </w:p>
        </w:tc>
      </w:tr>
    </w:tbl>
    <w:p w14:paraId="11FEB104" w14:textId="5AA110EE" w:rsidR="00D401C9" w:rsidRDefault="00D401C9" w:rsidP="00D401C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10EE9" w:rsidRPr="00F43A82" w14:paraId="3810DFC7" w14:textId="77777777" w:rsidTr="009D3EE9">
        <w:trPr>
          <w:cantSplit/>
          <w:tblHeader/>
          <w:ins w:id="63" w:author="Samsung (Shiyang Leng)" w:date="2023-03-02T18:08:00Z"/>
        </w:trPr>
        <w:tc>
          <w:tcPr>
            <w:tcW w:w="14310" w:type="dxa"/>
            <w:tcBorders>
              <w:top w:val="single" w:sz="4" w:space="0" w:color="auto"/>
              <w:left w:val="single" w:sz="4" w:space="0" w:color="auto"/>
              <w:bottom w:val="single" w:sz="4" w:space="0" w:color="auto"/>
              <w:right w:val="single" w:sz="4" w:space="0" w:color="auto"/>
            </w:tcBorders>
            <w:hideMark/>
          </w:tcPr>
          <w:p w14:paraId="448EDF14" w14:textId="65F5223D" w:rsidR="00310EE9" w:rsidRPr="00F43A82" w:rsidRDefault="00310EE9" w:rsidP="00310EE9">
            <w:pPr>
              <w:pStyle w:val="TAH"/>
              <w:rPr>
                <w:ins w:id="64" w:author="Samsung (Shiyang Leng)" w:date="2023-03-02T18:08:00Z"/>
                <w:lang w:eastAsia="en-GB"/>
              </w:rPr>
            </w:pPr>
            <w:ins w:id="65" w:author="Samsung (Shiyang Leng)" w:date="2023-03-02T18:08:00Z">
              <w:r>
                <w:rPr>
                  <w:i/>
                  <w:noProof/>
                  <w:lang w:eastAsia="en-GB"/>
                </w:rPr>
                <w:t>NeighbourCell</w:t>
              </w:r>
            </w:ins>
            <w:ins w:id="66" w:author="Samsung (Shiyang Leng)" w:date="2023-03-02T18:09:00Z">
              <w:r>
                <w:rPr>
                  <w:i/>
                  <w:noProof/>
                  <w:lang w:eastAsia="en-GB"/>
                </w:rPr>
                <w:t>Info</w:t>
              </w:r>
            </w:ins>
            <w:ins w:id="67" w:author="Samsung (Shiyang Leng)" w:date="2023-03-02T18:08:00Z">
              <w:r w:rsidRPr="00F43A82">
                <w:rPr>
                  <w:iCs/>
                  <w:noProof/>
                  <w:lang w:eastAsia="en-GB"/>
                </w:rPr>
                <w:t xml:space="preserve"> field descriptions</w:t>
              </w:r>
            </w:ins>
          </w:p>
        </w:tc>
      </w:tr>
      <w:tr w:rsidR="00310EE9" w:rsidRPr="00F43A82" w14:paraId="6A52FA36" w14:textId="77777777" w:rsidTr="009D3EE9">
        <w:trPr>
          <w:cantSplit/>
          <w:tblHeader/>
          <w:ins w:id="68" w:author="Samsung (Shiyang Leng)" w:date="2023-03-02T18:08:00Z"/>
        </w:trPr>
        <w:tc>
          <w:tcPr>
            <w:tcW w:w="14310" w:type="dxa"/>
            <w:tcBorders>
              <w:top w:val="single" w:sz="4" w:space="0" w:color="auto"/>
              <w:left w:val="single" w:sz="4" w:space="0" w:color="auto"/>
              <w:bottom w:val="single" w:sz="4" w:space="0" w:color="auto"/>
              <w:right w:val="single" w:sz="4" w:space="0" w:color="auto"/>
            </w:tcBorders>
          </w:tcPr>
          <w:p w14:paraId="7A65A324" w14:textId="2B13DBA7" w:rsidR="00310EE9" w:rsidRPr="00F43A82" w:rsidRDefault="00310EE9" w:rsidP="009D3EE9">
            <w:pPr>
              <w:pStyle w:val="TAL"/>
              <w:rPr>
                <w:ins w:id="69" w:author="Samsung (Shiyang Leng)" w:date="2023-03-02T18:08:00Z"/>
                <w:b/>
                <w:bCs/>
                <w:i/>
                <w:iCs/>
                <w:noProof/>
                <w:lang w:eastAsia="en-GB"/>
              </w:rPr>
            </w:pPr>
            <w:ins w:id="70" w:author="Samsung (Shiyang Leng)" w:date="2023-03-02T18:09:00Z">
              <w:r>
                <w:rPr>
                  <w:b/>
                  <w:bCs/>
                  <w:i/>
                  <w:iCs/>
                  <w:noProof/>
                  <w:lang w:eastAsia="en-GB"/>
                </w:rPr>
                <w:t>epochTime</w:t>
              </w:r>
            </w:ins>
          </w:p>
          <w:p w14:paraId="283091B8" w14:textId="077B9B18" w:rsidR="00310EE9" w:rsidRPr="00F43A82" w:rsidRDefault="00310EE9" w:rsidP="009D3EE9">
            <w:pPr>
              <w:pStyle w:val="TAL"/>
              <w:rPr>
                <w:ins w:id="71" w:author="Samsung (Shiyang Leng)" w:date="2023-03-02T18:08:00Z"/>
                <w:noProof/>
                <w:lang w:eastAsia="en-GB"/>
              </w:rPr>
            </w:pPr>
            <w:ins w:id="72" w:author="Samsung (Shiyang Leng)" w:date="2023-03-02T18:09:00Z">
              <w:r w:rsidRPr="00310EE9">
                <w:rPr>
                  <w:noProof/>
                  <w:lang w:eastAsia="en-GB"/>
                </w:rPr>
                <w:t xml:space="preserve">Indicates the epoch time used along with the </w:t>
              </w:r>
              <w:r w:rsidRPr="00310EE9">
                <w:rPr>
                  <w:i/>
                  <w:noProof/>
                  <w:lang w:eastAsia="en-GB"/>
                </w:rPr>
                <w:t>ephemerisInfo</w:t>
              </w:r>
              <w:r w:rsidRPr="00310EE9">
                <w:rPr>
                  <w:noProof/>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ins>
          </w:p>
        </w:tc>
      </w:tr>
    </w:tbl>
    <w:p w14:paraId="36F003D5" w14:textId="0F2EAD23" w:rsidR="00D401C9" w:rsidRPr="00F43A82" w:rsidRDefault="00D401C9" w:rsidP="00D401C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401C9" w:rsidRPr="00F43A82" w14:paraId="1C3D8C26" w14:textId="77777777" w:rsidTr="009D3EE9">
        <w:tc>
          <w:tcPr>
            <w:tcW w:w="3402" w:type="dxa"/>
            <w:tcBorders>
              <w:top w:val="single" w:sz="4" w:space="0" w:color="auto"/>
              <w:left w:val="single" w:sz="4" w:space="0" w:color="auto"/>
              <w:bottom w:val="single" w:sz="4" w:space="0" w:color="auto"/>
              <w:right w:val="single" w:sz="4" w:space="0" w:color="auto"/>
            </w:tcBorders>
            <w:hideMark/>
          </w:tcPr>
          <w:p w14:paraId="72D9937B" w14:textId="77777777" w:rsidR="00D401C9" w:rsidRPr="00F43A82" w:rsidRDefault="00D401C9" w:rsidP="009D3EE9">
            <w:pPr>
              <w:pStyle w:val="TAH"/>
              <w:rPr>
                <w:rFonts w:eastAsia="SimSun"/>
                <w:lang w:eastAsia="sv-SE"/>
              </w:rPr>
            </w:pPr>
            <w:r w:rsidRPr="00F43A82">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FBDC42" w14:textId="77777777" w:rsidR="00D401C9" w:rsidRPr="00F43A82" w:rsidRDefault="00D401C9" w:rsidP="009D3EE9">
            <w:pPr>
              <w:pStyle w:val="TAH"/>
              <w:rPr>
                <w:rFonts w:eastAsia="SimSun"/>
                <w:lang w:eastAsia="sv-SE"/>
              </w:rPr>
            </w:pPr>
            <w:r w:rsidRPr="00F43A82">
              <w:rPr>
                <w:rFonts w:eastAsia="SimSun"/>
                <w:lang w:eastAsia="sv-SE"/>
              </w:rPr>
              <w:t>Explanation</w:t>
            </w:r>
          </w:p>
        </w:tc>
      </w:tr>
      <w:tr w:rsidR="00D401C9" w:rsidRPr="00F43A82" w14:paraId="3943C464" w14:textId="77777777" w:rsidTr="009D3EE9">
        <w:tc>
          <w:tcPr>
            <w:tcW w:w="3402" w:type="dxa"/>
            <w:tcBorders>
              <w:top w:val="single" w:sz="4" w:space="0" w:color="auto"/>
              <w:left w:val="single" w:sz="4" w:space="0" w:color="auto"/>
              <w:bottom w:val="single" w:sz="4" w:space="0" w:color="auto"/>
              <w:right w:val="single" w:sz="4" w:space="0" w:color="auto"/>
            </w:tcBorders>
          </w:tcPr>
          <w:p w14:paraId="00363BD1" w14:textId="77777777" w:rsidR="00D401C9" w:rsidRPr="00F43A82" w:rsidRDefault="00D401C9" w:rsidP="009D3EE9">
            <w:pPr>
              <w:pStyle w:val="TAL"/>
              <w:rPr>
                <w:rFonts w:eastAsia="SimSun"/>
                <w:i/>
                <w:iCs/>
                <w:lang w:eastAsia="ko-KR"/>
              </w:rPr>
            </w:pPr>
            <w:r w:rsidRPr="00F43A82">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BA16245" w14:textId="77777777" w:rsidR="00D401C9" w:rsidRPr="00F43A82" w:rsidRDefault="00D401C9" w:rsidP="009D3EE9">
            <w:pPr>
              <w:pStyle w:val="TAL"/>
              <w:rPr>
                <w:rFonts w:eastAsia="SimSun"/>
                <w:lang w:eastAsia="sv-SE"/>
              </w:rPr>
            </w:pPr>
            <w:r w:rsidRPr="00F43A82">
              <w:rPr>
                <w:rFonts w:eastAsia="SimSun"/>
                <w:lang w:eastAsia="sv-SE"/>
              </w:rPr>
              <w:t xml:space="preserve">This field is optionally present, need R, if </w:t>
            </w:r>
            <w:r w:rsidRPr="00F43A82">
              <w:rPr>
                <w:rFonts w:eastAsia="SimSun"/>
                <w:i/>
                <w:iCs/>
                <w:lang w:eastAsia="sv-SE"/>
              </w:rPr>
              <w:t>maxBW-PreferenceConfig-r16</w:t>
            </w:r>
            <w:r w:rsidRPr="00F43A82">
              <w:rPr>
                <w:rFonts w:eastAsia="SimSun"/>
                <w:lang w:eastAsia="sv-SE"/>
              </w:rPr>
              <w:t xml:space="preserve"> is setup; otherwise it is absent, need R</w:t>
            </w:r>
            <w:r w:rsidRPr="00F43A82">
              <w:rPr>
                <w:rFonts w:eastAsia="SimSun"/>
                <w:lang w:eastAsia="en-US"/>
              </w:rPr>
              <w:t>.</w:t>
            </w:r>
          </w:p>
        </w:tc>
      </w:tr>
      <w:tr w:rsidR="00D401C9" w:rsidRPr="00F43A82" w14:paraId="1E1D9BA6" w14:textId="77777777" w:rsidTr="009D3EE9">
        <w:tc>
          <w:tcPr>
            <w:tcW w:w="3402" w:type="dxa"/>
            <w:tcBorders>
              <w:top w:val="single" w:sz="4" w:space="0" w:color="auto"/>
              <w:left w:val="single" w:sz="4" w:space="0" w:color="auto"/>
              <w:bottom w:val="single" w:sz="4" w:space="0" w:color="auto"/>
              <w:right w:val="single" w:sz="4" w:space="0" w:color="auto"/>
            </w:tcBorders>
          </w:tcPr>
          <w:p w14:paraId="77D1F196" w14:textId="77777777" w:rsidR="00D401C9" w:rsidRPr="00F43A82" w:rsidRDefault="00D401C9" w:rsidP="009D3EE9">
            <w:pPr>
              <w:pStyle w:val="TAL"/>
              <w:rPr>
                <w:rFonts w:eastAsia="SimSun"/>
                <w:i/>
                <w:iCs/>
                <w:lang w:eastAsia="ko-KR"/>
              </w:rPr>
            </w:pPr>
            <w:r w:rsidRPr="00F43A82">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4C2E0FB6" w14:textId="77777777" w:rsidR="00D401C9" w:rsidRPr="00F43A82" w:rsidRDefault="00D401C9" w:rsidP="009D3EE9">
            <w:pPr>
              <w:pStyle w:val="TAL"/>
              <w:rPr>
                <w:rFonts w:eastAsia="SimSun"/>
                <w:lang w:eastAsia="sv-SE"/>
              </w:rPr>
            </w:pPr>
            <w:r w:rsidRPr="00F43A82">
              <w:rPr>
                <w:rFonts w:eastAsia="SimSun"/>
                <w:lang w:eastAsia="sv-SE"/>
              </w:rPr>
              <w:t xml:space="preserve">This field is optionally present, need R, if </w:t>
            </w:r>
            <w:r w:rsidRPr="00F43A82">
              <w:rPr>
                <w:rFonts w:eastAsia="SimSun"/>
                <w:i/>
                <w:iCs/>
                <w:lang w:eastAsia="sv-SE"/>
              </w:rPr>
              <w:t>maxMIMO-LayerPreferenceConfig-r16</w:t>
            </w:r>
            <w:r w:rsidRPr="00F43A82">
              <w:rPr>
                <w:rFonts w:eastAsia="SimSun"/>
                <w:lang w:eastAsia="sv-SE"/>
              </w:rPr>
              <w:t xml:space="preserve"> is setup; otherwise it is absent, need R</w:t>
            </w:r>
            <w:r w:rsidRPr="00F43A82">
              <w:rPr>
                <w:rFonts w:eastAsia="SimSun"/>
                <w:lang w:eastAsia="en-US"/>
              </w:rPr>
              <w:t>.</w:t>
            </w:r>
          </w:p>
        </w:tc>
      </w:tr>
      <w:tr w:rsidR="00D401C9" w:rsidRPr="00F43A82" w14:paraId="2213D9FC" w14:textId="77777777" w:rsidTr="009D3EE9">
        <w:tc>
          <w:tcPr>
            <w:tcW w:w="3402" w:type="dxa"/>
            <w:tcBorders>
              <w:top w:val="single" w:sz="4" w:space="0" w:color="auto"/>
              <w:left w:val="single" w:sz="4" w:space="0" w:color="auto"/>
              <w:bottom w:val="single" w:sz="4" w:space="0" w:color="auto"/>
              <w:right w:val="single" w:sz="4" w:space="0" w:color="auto"/>
            </w:tcBorders>
          </w:tcPr>
          <w:p w14:paraId="70E903AC" w14:textId="77777777" w:rsidR="00D401C9" w:rsidRPr="00F43A82" w:rsidRDefault="00D401C9" w:rsidP="009D3EE9">
            <w:pPr>
              <w:pStyle w:val="TAL"/>
              <w:rPr>
                <w:rFonts w:eastAsia="SimSun"/>
                <w:i/>
                <w:iCs/>
                <w:lang w:eastAsia="ko-KR"/>
              </w:rPr>
            </w:pPr>
            <w:r w:rsidRPr="00F43A82">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3ECB8E" w14:textId="77777777" w:rsidR="00D401C9" w:rsidRPr="00F43A82" w:rsidRDefault="00D401C9" w:rsidP="009D3EE9">
            <w:pPr>
              <w:pStyle w:val="TAL"/>
              <w:rPr>
                <w:rFonts w:eastAsia="SimSun"/>
                <w:lang w:eastAsia="sv-SE"/>
              </w:rPr>
            </w:pPr>
            <w:r w:rsidRPr="00F43A82">
              <w:rPr>
                <w:rFonts w:eastAsia="SimSun"/>
                <w:lang w:eastAsia="sv-SE"/>
              </w:rPr>
              <w:t xml:space="preserve">This field is optionally present, need R, if </w:t>
            </w:r>
            <w:r w:rsidRPr="00F43A82">
              <w:rPr>
                <w:rFonts w:eastAsia="SimSun"/>
                <w:i/>
                <w:iCs/>
                <w:lang w:eastAsia="sv-SE"/>
              </w:rPr>
              <w:t>minSchedulingOffsetPreferenceConfig-r16</w:t>
            </w:r>
            <w:r w:rsidRPr="00F43A82">
              <w:rPr>
                <w:rFonts w:eastAsia="SimSun"/>
                <w:lang w:eastAsia="sv-SE"/>
              </w:rPr>
              <w:t xml:space="preserve"> is setup; otherwise it is absent, need R</w:t>
            </w:r>
            <w:r w:rsidRPr="00F43A82">
              <w:rPr>
                <w:rFonts w:eastAsia="SimSun"/>
                <w:lang w:eastAsia="en-US"/>
              </w:rPr>
              <w:t>.</w:t>
            </w:r>
          </w:p>
        </w:tc>
      </w:tr>
      <w:tr w:rsidR="00D401C9" w:rsidRPr="00F43A82" w14:paraId="0219D45F" w14:textId="77777777" w:rsidTr="009D3EE9">
        <w:tc>
          <w:tcPr>
            <w:tcW w:w="3402" w:type="dxa"/>
            <w:tcBorders>
              <w:top w:val="single" w:sz="4" w:space="0" w:color="auto"/>
              <w:left w:val="single" w:sz="4" w:space="0" w:color="auto"/>
              <w:bottom w:val="single" w:sz="4" w:space="0" w:color="auto"/>
              <w:right w:val="single" w:sz="4" w:space="0" w:color="auto"/>
            </w:tcBorders>
          </w:tcPr>
          <w:p w14:paraId="6E9E5264" w14:textId="77777777" w:rsidR="00D401C9" w:rsidRPr="00F43A82" w:rsidRDefault="00D401C9" w:rsidP="009D3EE9">
            <w:pPr>
              <w:pStyle w:val="TAL"/>
              <w:rPr>
                <w:rFonts w:eastAsia="SimSun"/>
                <w:i/>
                <w:iCs/>
                <w:lang w:eastAsia="ko-KR"/>
              </w:rPr>
            </w:pPr>
            <w:r w:rsidRPr="00F43A82">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4ACBA8DC" w14:textId="77777777" w:rsidR="00D401C9" w:rsidRPr="00F43A82" w:rsidRDefault="00D401C9" w:rsidP="009D3EE9">
            <w:pPr>
              <w:pStyle w:val="TAL"/>
              <w:rPr>
                <w:rFonts w:eastAsia="SimSun"/>
                <w:lang w:eastAsia="sv-SE"/>
              </w:rPr>
            </w:pPr>
            <w:r w:rsidRPr="00F43A82">
              <w:rPr>
                <w:rFonts w:eastAsia="SimSun"/>
                <w:lang w:eastAsia="sv-SE"/>
              </w:rPr>
              <w:t xml:space="preserve">This field is optionally present, need M, in an </w:t>
            </w:r>
            <w:r w:rsidRPr="00F43A82">
              <w:rPr>
                <w:rFonts w:eastAsia="SimSun"/>
                <w:i/>
                <w:iCs/>
                <w:lang w:eastAsia="sv-SE"/>
              </w:rPr>
              <w:t>RRCReconfiguration</w:t>
            </w:r>
            <w:r w:rsidRPr="00F43A82">
              <w:rPr>
                <w:rFonts w:eastAsia="SimSun"/>
                <w:lang w:eastAsia="sv-SE"/>
              </w:rPr>
              <w:t xml:space="preserve"> message not within </w:t>
            </w:r>
            <w:r w:rsidRPr="00F43A82">
              <w:rPr>
                <w:rFonts w:eastAsia="SimSun"/>
                <w:i/>
                <w:iCs/>
                <w:lang w:eastAsia="sv-SE"/>
              </w:rPr>
              <w:t>mrdc-SecondaryCellGroup</w:t>
            </w:r>
            <w:r w:rsidRPr="00F43A82">
              <w:rPr>
                <w:rFonts w:eastAsia="SimSun"/>
                <w:lang w:eastAsia="sv-SE"/>
              </w:rPr>
              <w:t xml:space="preserve"> and received, either via SRB3 within </w:t>
            </w:r>
            <w:r w:rsidRPr="00F43A82">
              <w:rPr>
                <w:rFonts w:eastAsia="SimSun"/>
                <w:i/>
                <w:iCs/>
                <w:lang w:eastAsia="sv-SE"/>
              </w:rPr>
              <w:t>DLInformationTransferMRDC</w:t>
            </w:r>
            <w:r w:rsidRPr="00F43A82">
              <w:rPr>
                <w:rFonts w:eastAsia="SimSun"/>
                <w:lang w:eastAsia="sv-SE"/>
              </w:rPr>
              <w:t xml:space="preserve"> or via SRB1. Otherwise, it is absent.</w:t>
            </w:r>
          </w:p>
        </w:tc>
      </w:tr>
    </w:tbl>
    <w:p w14:paraId="33F4E8D3" w14:textId="77777777" w:rsidR="00D401C9" w:rsidRPr="00F43A82" w:rsidRDefault="00D401C9" w:rsidP="00D401C9"/>
    <w:p w14:paraId="5594B5DA" w14:textId="77777777" w:rsidR="00D401C9" w:rsidRPr="00F43A82" w:rsidRDefault="00D401C9" w:rsidP="00D401C9">
      <w:pPr>
        <w:pStyle w:val="Heading4"/>
      </w:pPr>
      <w:bookmarkStart w:id="73" w:name="_Toc60777513"/>
      <w:bookmarkStart w:id="74" w:name="_Toc124713510"/>
      <w:r w:rsidRPr="00F43A82">
        <w:t>–</w:t>
      </w:r>
      <w:r w:rsidRPr="00F43A82">
        <w:tab/>
      </w:r>
      <w:r w:rsidRPr="00F43A82">
        <w:rPr>
          <w:i/>
        </w:rPr>
        <w:t>PhysCellIdUTRA-FDD</w:t>
      </w:r>
      <w:bookmarkEnd w:id="73"/>
      <w:bookmarkEnd w:id="74"/>
    </w:p>
    <w:p w14:paraId="45115CD0" w14:textId="77777777" w:rsidR="00D401C9" w:rsidRPr="00F43A82" w:rsidRDefault="00D401C9" w:rsidP="00D401C9">
      <w:pPr>
        <w:rPr>
          <w:lang w:eastAsia="en-US"/>
        </w:rPr>
      </w:pPr>
      <w:r w:rsidRPr="00F43A82">
        <w:t xml:space="preserve">The IE </w:t>
      </w:r>
      <w:r w:rsidRPr="00F43A82">
        <w:rPr>
          <w:i/>
          <w:noProof/>
        </w:rPr>
        <w:t>PhysCellIdUTRA-FDD</w:t>
      </w:r>
      <w:r w:rsidRPr="00F43A82">
        <w:t xml:space="preserve"> is used </w:t>
      </w:r>
      <w:r w:rsidRPr="00F43A82">
        <w:rPr>
          <w:iCs/>
        </w:rPr>
        <w:t>to indicate the physical layer identity of the cell, i.e. the primary scrambling code, as defined in TS 25.331 [45].</w:t>
      </w:r>
    </w:p>
    <w:p w14:paraId="462271A0" w14:textId="77777777" w:rsidR="00D401C9" w:rsidRPr="00F43A82" w:rsidRDefault="00D401C9" w:rsidP="00D401C9">
      <w:pPr>
        <w:pStyle w:val="TH"/>
      </w:pPr>
      <w:r w:rsidRPr="00F43A82">
        <w:rPr>
          <w:bCs/>
          <w:i/>
          <w:iCs/>
        </w:rPr>
        <w:t>PhysCellIdUTRA-FDD</w:t>
      </w:r>
      <w:r w:rsidRPr="00F43A82">
        <w:t xml:space="preserve"> information element</w:t>
      </w:r>
    </w:p>
    <w:p w14:paraId="326DEDB4" w14:textId="77777777" w:rsidR="00D401C9" w:rsidRPr="00F43A82" w:rsidRDefault="00D401C9" w:rsidP="00D401C9">
      <w:pPr>
        <w:pStyle w:val="PL"/>
        <w:rPr>
          <w:color w:val="808080"/>
        </w:rPr>
      </w:pPr>
      <w:r w:rsidRPr="00F43A82">
        <w:rPr>
          <w:color w:val="808080"/>
        </w:rPr>
        <w:t>-- ASN1START</w:t>
      </w:r>
    </w:p>
    <w:p w14:paraId="3E44DF6B" w14:textId="77777777" w:rsidR="00D401C9" w:rsidRPr="00F43A82" w:rsidRDefault="00D401C9" w:rsidP="00D401C9">
      <w:pPr>
        <w:pStyle w:val="PL"/>
        <w:rPr>
          <w:color w:val="808080"/>
        </w:rPr>
      </w:pPr>
      <w:r w:rsidRPr="00F43A82">
        <w:rPr>
          <w:color w:val="808080"/>
        </w:rPr>
        <w:t>-- TAG-PHYSCELLIDUTRA-FDD-START</w:t>
      </w:r>
    </w:p>
    <w:p w14:paraId="733BDB38" w14:textId="77777777" w:rsidR="00D401C9" w:rsidRPr="00F43A82" w:rsidRDefault="00D401C9" w:rsidP="00D401C9">
      <w:pPr>
        <w:pStyle w:val="PL"/>
      </w:pPr>
    </w:p>
    <w:p w14:paraId="5A55DAE5" w14:textId="77777777" w:rsidR="00D401C9" w:rsidRPr="00F43A82" w:rsidRDefault="00D401C9" w:rsidP="00D401C9">
      <w:pPr>
        <w:pStyle w:val="PL"/>
      </w:pPr>
      <w:r w:rsidRPr="00F43A82">
        <w:t xml:space="preserve">PhysCellIdUTRA-FDD-r16 ::=        </w:t>
      </w:r>
      <w:r w:rsidRPr="00F43A82">
        <w:rPr>
          <w:color w:val="993366"/>
        </w:rPr>
        <w:t>INTEGER</w:t>
      </w:r>
      <w:r w:rsidRPr="00F43A82">
        <w:t xml:space="preserve"> (0..511)</w:t>
      </w:r>
    </w:p>
    <w:p w14:paraId="2ABB5E3B" w14:textId="77777777" w:rsidR="00D401C9" w:rsidRPr="00F43A82" w:rsidRDefault="00D401C9" w:rsidP="00D401C9">
      <w:pPr>
        <w:pStyle w:val="PL"/>
      </w:pPr>
    </w:p>
    <w:p w14:paraId="711ACB82" w14:textId="77777777" w:rsidR="00D401C9" w:rsidRPr="00F43A82" w:rsidRDefault="00D401C9" w:rsidP="00D401C9">
      <w:pPr>
        <w:pStyle w:val="PL"/>
        <w:rPr>
          <w:color w:val="808080"/>
        </w:rPr>
      </w:pPr>
      <w:r w:rsidRPr="00F43A82">
        <w:rPr>
          <w:color w:val="808080"/>
        </w:rPr>
        <w:t>-- TAG-PHYSCELLIDUTRA-FDD-STOP</w:t>
      </w:r>
    </w:p>
    <w:p w14:paraId="2BFE1E68" w14:textId="77777777" w:rsidR="00D401C9" w:rsidRPr="00F43A82" w:rsidRDefault="00D401C9" w:rsidP="00D401C9">
      <w:pPr>
        <w:pStyle w:val="PL"/>
        <w:rPr>
          <w:color w:val="808080"/>
        </w:rPr>
      </w:pPr>
      <w:r w:rsidRPr="00F43A82">
        <w:rPr>
          <w:color w:val="808080"/>
        </w:rPr>
        <w:t>-- ASN1STOP</w:t>
      </w:r>
    </w:p>
    <w:p w14:paraId="4EE15013" w14:textId="77777777" w:rsidR="00D401C9" w:rsidRPr="00F43A82" w:rsidRDefault="00D401C9" w:rsidP="00D401C9"/>
    <w:p w14:paraId="34C9D001" w14:textId="77777777" w:rsidR="00D401C9" w:rsidRPr="00F43A82" w:rsidRDefault="00D401C9" w:rsidP="00D401C9">
      <w:pPr>
        <w:pStyle w:val="Heading4"/>
      </w:pPr>
      <w:bookmarkStart w:id="75" w:name="_Toc60777514"/>
      <w:bookmarkStart w:id="76" w:name="_Toc124713511"/>
      <w:r w:rsidRPr="00F43A82">
        <w:t>–</w:t>
      </w:r>
      <w:r w:rsidRPr="00F43A82">
        <w:tab/>
      </w:r>
      <w:r w:rsidRPr="00F43A82">
        <w:rPr>
          <w:i/>
        </w:rPr>
        <w:t>RRC-TransactionIdentifier</w:t>
      </w:r>
      <w:bookmarkEnd w:id="75"/>
      <w:bookmarkEnd w:id="76"/>
    </w:p>
    <w:p w14:paraId="3D3D8DCE" w14:textId="77777777" w:rsidR="00D401C9" w:rsidRPr="00F43A82" w:rsidRDefault="00D401C9" w:rsidP="00D401C9">
      <w:r w:rsidRPr="00F43A82">
        <w:t xml:space="preserve">The IE </w:t>
      </w:r>
      <w:r w:rsidRPr="00F43A82">
        <w:rPr>
          <w:i/>
        </w:rPr>
        <w:t>RRC-TransactionIdentifier</w:t>
      </w:r>
      <w:r w:rsidRPr="00F43A82">
        <w:t xml:space="preserve"> is used, together with the message type, for the identification of an RRC procedure (transaction).</w:t>
      </w:r>
    </w:p>
    <w:p w14:paraId="7D75F0B3" w14:textId="77777777" w:rsidR="00D401C9" w:rsidRPr="00F43A82" w:rsidRDefault="00D401C9" w:rsidP="00D401C9">
      <w:pPr>
        <w:pStyle w:val="TH"/>
      </w:pPr>
      <w:r w:rsidRPr="00F43A82">
        <w:rPr>
          <w:i/>
        </w:rPr>
        <w:t>RRC-TransactionIdentifier</w:t>
      </w:r>
      <w:r w:rsidRPr="00F43A82">
        <w:t xml:space="preserve"> information element</w:t>
      </w:r>
    </w:p>
    <w:p w14:paraId="309FED34" w14:textId="77777777" w:rsidR="00D401C9" w:rsidRPr="00F43A82" w:rsidRDefault="00D401C9" w:rsidP="00D401C9">
      <w:pPr>
        <w:pStyle w:val="PL"/>
        <w:rPr>
          <w:color w:val="808080"/>
        </w:rPr>
      </w:pPr>
      <w:r w:rsidRPr="00F43A82">
        <w:rPr>
          <w:color w:val="808080"/>
        </w:rPr>
        <w:t>-- ASN1START</w:t>
      </w:r>
    </w:p>
    <w:p w14:paraId="025BA635" w14:textId="77777777" w:rsidR="00D401C9" w:rsidRPr="00F43A82" w:rsidRDefault="00D401C9" w:rsidP="00D401C9">
      <w:pPr>
        <w:pStyle w:val="PL"/>
        <w:rPr>
          <w:color w:val="808080"/>
        </w:rPr>
      </w:pPr>
      <w:r w:rsidRPr="00F43A82">
        <w:rPr>
          <w:color w:val="808080"/>
        </w:rPr>
        <w:t>-- TAG-RRC-TRANSACTIONIDENTIFIER-START</w:t>
      </w:r>
    </w:p>
    <w:p w14:paraId="1103E938" w14:textId="77777777" w:rsidR="00D401C9" w:rsidRPr="00F43A82" w:rsidRDefault="00D401C9" w:rsidP="00D401C9">
      <w:pPr>
        <w:pStyle w:val="PL"/>
      </w:pPr>
    </w:p>
    <w:p w14:paraId="5E16B208" w14:textId="77777777" w:rsidR="00D401C9" w:rsidRPr="00F43A82" w:rsidRDefault="00D401C9" w:rsidP="00D401C9">
      <w:pPr>
        <w:pStyle w:val="PL"/>
      </w:pPr>
      <w:r w:rsidRPr="00F43A82">
        <w:t xml:space="preserve">RRC-TransactionIdentifier ::=       </w:t>
      </w:r>
      <w:r w:rsidRPr="00F43A82">
        <w:rPr>
          <w:color w:val="993366"/>
        </w:rPr>
        <w:t>INTEGER</w:t>
      </w:r>
      <w:r w:rsidRPr="00F43A82">
        <w:t xml:space="preserve"> (0..3)</w:t>
      </w:r>
    </w:p>
    <w:p w14:paraId="27B8BF97" w14:textId="77777777" w:rsidR="00D401C9" w:rsidRPr="00F43A82" w:rsidRDefault="00D401C9" w:rsidP="00D401C9">
      <w:pPr>
        <w:pStyle w:val="PL"/>
      </w:pPr>
    </w:p>
    <w:p w14:paraId="759ABFCC" w14:textId="77777777" w:rsidR="00D401C9" w:rsidRPr="00F43A82" w:rsidRDefault="00D401C9" w:rsidP="00D401C9">
      <w:pPr>
        <w:pStyle w:val="PL"/>
        <w:rPr>
          <w:color w:val="808080"/>
        </w:rPr>
      </w:pPr>
      <w:r w:rsidRPr="00F43A82">
        <w:rPr>
          <w:color w:val="808080"/>
        </w:rPr>
        <w:lastRenderedPageBreak/>
        <w:t>-- TAG-RRC-TRANSACTIONIDENTIFIER-STOP</w:t>
      </w:r>
    </w:p>
    <w:p w14:paraId="4CBCDAF0" w14:textId="77777777" w:rsidR="00D401C9" w:rsidRPr="00F43A82" w:rsidRDefault="00D401C9" w:rsidP="00D401C9">
      <w:pPr>
        <w:pStyle w:val="PL"/>
        <w:rPr>
          <w:color w:val="808080"/>
        </w:rPr>
      </w:pPr>
      <w:r w:rsidRPr="00F43A82">
        <w:rPr>
          <w:color w:val="808080"/>
        </w:rPr>
        <w:t>-- ASN1STOP</w:t>
      </w:r>
    </w:p>
    <w:p w14:paraId="0427FD56" w14:textId="77777777" w:rsidR="00D401C9" w:rsidRPr="00F43A82" w:rsidRDefault="00D401C9" w:rsidP="00D401C9">
      <w:pPr>
        <w:rPr>
          <w:rFonts w:eastAsiaTheme="minorEastAsia"/>
        </w:rPr>
      </w:pPr>
    </w:p>
    <w:p w14:paraId="0D2E7F0C" w14:textId="77777777" w:rsidR="00D401C9" w:rsidRPr="00F43A82" w:rsidRDefault="00D401C9" w:rsidP="00D401C9">
      <w:pPr>
        <w:pStyle w:val="Heading4"/>
      </w:pPr>
      <w:bookmarkStart w:id="77" w:name="_Toc60777515"/>
      <w:bookmarkStart w:id="78" w:name="_Toc124713512"/>
      <w:r w:rsidRPr="00F43A82">
        <w:t>–</w:t>
      </w:r>
      <w:r w:rsidRPr="00F43A82">
        <w:tab/>
      </w:r>
      <w:r w:rsidRPr="00F43A82">
        <w:rPr>
          <w:bCs/>
          <w:i/>
        </w:rPr>
        <w:t>Sensor-NameList</w:t>
      </w:r>
      <w:bookmarkEnd w:id="77"/>
      <w:bookmarkEnd w:id="78"/>
    </w:p>
    <w:p w14:paraId="4BCCA8AE" w14:textId="77777777" w:rsidR="00D401C9" w:rsidRPr="00F43A82" w:rsidRDefault="00D401C9" w:rsidP="00D401C9">
      <w:r w:rsidRPr="00F43A82">
        <w:t xml:space="preserve">The IE </w:t>
      </w:r>
      <w:r w:rsidRPr="00F43A82">
        <w:rPr>
          <w:bCs/>
          <w:i/>
        </w:rPr>
        <w:t>Sensor-NameList</w:t>
      </w:r>
      <w:r w:rsidRPr="00F43A82">
        <w:rPr>
          <w:iCs/>
        </w:rPr>
        <w:t xml:space="preserve"> </w:t>
      </w:r>
      <w:r w:rsidRPr="00F43A82">
        <w:rPr>
          <w:iCs/>
          <w:lang w:eastAsia="zh-CN"/>
        </w:rPr>
        <w:t>is used to indicate the names of the sensors which the UE is configured to measure</w:t>
      </w:r>
      <w:r w:rsidRPr="00F43A82">
        <w:t>.</w:t>
      </w:r>
    </w:p>
    <w:p w14:paraId="056FF355" w14:textId="77777777" w:rsidR="00D401C9" w:rsidRPr="00F43A82" w:rsidRDefault="00D401C9" w:rsidP="00D401C9">
      <w:pPr>
        <w:pStyle w:val="TH"/>
      </w:pPr>
      <w:r w:rsidRPr="00F43A82">
        <w:rPr>
          <w:i/>
        </w:rPr>
        <w:t xml:space="preserve">Sensor-NameList </w:t>
      </w:r>
      <w:r w:rsidRPr="00F43A82">
        <w:t>information element</w:t>
      </w:r>
    </w:p>
    <w:p w14:paraId="32D6A85F" w14:textId="77777777" w:rsidR="00D401C9" w:rsidRPr="00F43A82" w:rsidRDefault="00D401C9" w:rsidP="00D401C9">
      <w:pPr>
        <w:pStyle w:val="PL"/>
        <w:rPr>
          <w:color w:val="808080"/>
        </w:rPr>
      </w:pPr>
      <w:r w:rsidRPr="00F43A82">
        <w:rPr>
          <w:color w:val="808080"/>
        </w:rPr>
        <w:t>-- ASN1START</w:t>
      </w:r>
    </w:p>
    <w:p w14:paraId="70060998" w14:textId="77777777" w:rsidR="00D401C9" w:rsidRPr="00F43A82" w:rsidRDefault="00D401C9" w:rsidP="00D401C9">
      <w:pPr>
        <w:pStyle w:val="PL"/>
        <w:rPr>
          <w:color w:val="808080"/>
        </w:rPr>
      </w:pPr>
      <w:r w:rsidRPr="00F43A82">
        <w:rPr>
          <w:color w:val="808080"/>
        </w:rPr>
        <w:t>-- TAG-SENSORNAMELIST-START</w:t>
      </w:r>
    </w:p>
    <w:p w14:paraId="32AAF831" w14:textId="77777777" w:rsidR="00D401C9" w:rsidRPr="00F43A82" w:rsidRDefault="00D401C9" w:rsidP="00D401C9">
      <w:pPr>
        <w:pStyle w:val="PL"/>
      </w:pPr>
    </w:p>
    <w:p w14:paraId="64003FE6" w14:textId="77777777" w:rsidR="00D401C9" w:rsidRPr="00F43A82" w:rsidRDefault="00D401C9" w:rsidP="00D401C9">
      <w:pPr>
        <w:pStyle w:val="PL"/>
        <w:rPr>
          <w:rFonts w:eastAsia="Malgun Gothic"/>
        </w:rPr>
      </w:pPr>
      <w:r w:rsidRPr="00F43A82">
        <w:rPr>
          <w:rFonts w:eastAsia="Malgun Gothic"/>
        </w:rPr>
        <w:t xml:space="preserve">Sensor-NameList-r16 ::= </w:t>
      </w:r>
      <w:r w:rsidRPr="00F43A82">
        <w:rPr>
          <w:color w:val="993366"/>
        </w:rPr>
        <w:t>SEQUENCE</w:t>
      </w:r>
      <w:r w:rsidRPr="00F43A82">
        <w:rPr>
          <w:rFonts w:eastAsia="Malgun Gothic"/>
        </w:rPr>
        <w:t xml:space="preserve"> {</w:t>
      </w:r>
    </w:p>
    <w:p w14:paraId="78A03B0F" w14:textId="77777777" w:rsidR="00D401C9" w:rsidRPr="00F43A82" w:rsidRDefault="00D401C9" w:rsidP="00D401C9">
      <w:pPr>
        <w:pStyle w:val="PL"/>
        <w:rPr>
          <w:color w:val="808080"/>
        </w:rPr>
      </w:pPr>
      <w:r w:rsidRPr="00F43A82">
        <w:t xml:space="preserve">    </w:t>
      </w:r>
      <w:r w:rsidRPr="00F43A82">
        <w:rPr>
          <w:rFonts w:eastAsia="Malgun Gothic"/>
        </w:rPr>
        <w:t>measUncomBarPre-r16</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3606ACDB" w14:textId="77777777" w:rsidR="00D401C9" w:rsidRPr="00F43A82" w:rsidRDefault="00D401C9" w:rsidP="00D401C9">
      <w:pPr>
        <w:pStyle w:val="PL"/>
        <w:rPr>
          <w:color w:val="808080"/>
        </w:rPr>
      </w:pPr>
      <w:r w:rsidRPr="00F43A82">
        <w:t xml:space="preserve">    </w:t>
      </w:r>
      <w:r w:rsidRPr="00F43A82">
        <w:rPr>
          <w:rFonts w:eastAsia="Malgun Gothic"/>
        </w:rPr>
        <w:t>measUeSpeed</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39221185" w14:textId="77777777" w:rsidR="00D401C9" w:rsidRPr="00F43A82" w:rsidRDefault="00D401C9" w:rsidP="00D401C9">
      <w:pPr>
        <w:pStyle w:val="PL"/>
        <w:rPr>
          <w:color w:val="808080"/>
        </w:rPr>
      </w:pPr>
      <w:r w:rsidRPr="00F43A82">
        <w:t xml:space="preserve">    </w:t>
      </w:r>
      <w:r w:rsidRPr="00F43A82">
        <w:rPr>
          <w:rFonts w:eastAsia="Malgun Gothic"/>
        </w:rPr>
        <w:t>measUeOrientation</w:t>
      </w:r>
      <w:r w:rsidRPr="00F43A82">
        <w:t xml:space="preserv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6B06EB7D" w14:textId="77777777" w:rsidR="00D401C9" w:rsidRPr="00F43A82" w:rsidRDefault="00D401C9" w:rsidP="00D401C9">
      <w:pPr>
        <w:pStyle w:val="PL"/>
        <w:rPr>
          <w:rFonts w:eastAsia="Malgun Gothic"/>
        </w:rPr>
      </w:pPr>
      <w:r w:rsidRPr="00F43A82">
        <w:rPr>
          <w:rFonts w:eastAsia="Malgun Gothic"/>
        </w:rPr>
        <w:t>}</w:t>
      </w:r>
    </w:p>
    <w:p w14:paraId="038501E4" w14:textId="77777777" w:rsidR="00D401C9" w:rsidRPr="00F43A82" w:rsidRDefault="00D401C9" w:rsidP="00D401C9">
      <w:pPr>
        <w:pStyle w:val="PL"/>
      </w:pPr>
    </w:p>
    <w:p w14:paraId="20A63576" w14:textId="77777777" w:rsidR="00D401C9" w:rsidRPr="00F43A82" w:rsidRDefault="00D401C9" w:rsidP="00D401C9">
      <w:pPr>
        <w:pStyle w:val="PL"/>
        <w:rPr>
          <w:color w:val="808080"/>
        </w:rPr>
      </w:pPr>
      <w:r w:rsidRPr="00F43A82">
        <w:rPr>
          <w:color w:val="808080"/>
        </w:rPr>
        <w:t>-- TAG-SENSORNAMELIST-STOP</w:t>
      </w:r>
    </w:p>
    <w:p w14:paraId="235DBB19" w14:textId="77777777" w:rsidR="00D401C9" w:rsidRPr="00F43A82" w:rsidRDefault="00D401C9" w:rsidP="00D401C9">
      <w:pPr>
        <w:pStyle w:val="PL"/>
        <w:rPr>
          <w:color w:val="808080"/>
        </w:rPr>
      </w:pPr>
      <w:r w:rsidRPr="00F43A82">
        <w:rPr>
          <w:color w:val="808080"/>
        </w:rPr>
        <w:t>-- ASN1STOP</w:t>
      </w:r>
    </w:p>
    <w:p w14:paraId="5DDF6FA5" w14:textId="77777777" w:rsidR="00D401C9" w:rsidRPr="00F43A82" w:rsidRDefault="00D401C9" w:rsidP="00D401C9">
      <w:pPr>
        <w:pStyle w:val="PL"/>
        <w:rPr>
          <w:lang w:eastAsia="zh-CN"/>
        </w:rPr>
      </w:pPr>
    </w:p>
    <w:p w14:paraId="5FCAE44E" w14:textId="77777777" w:rsidR="00D401C9" w:rsidRPr="00F43A82" w:rsidRDefault="00D401C9" w:rsidP="00D401C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01C9" w:rsidRPr="00F43A82" w14:paraId="38A9C184"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05A57C9A" w14:textId="77777777" w:rsidR="00D401C9" w:rsidRPr="00F43A82" w:rsidRDefault="00D401C9" w:rsidP="009D3EE9">
            <w:pPr>
              <w:pStyle w:val="TAH"/>
              <w:rPr>
                <w:szCs w:val="22"/>
                <w:lang w:eastAsia="sv-SE"/>
              </w:rPr>
            </w:pPr>
            <w:r w:rsidRPr="00F43A82">
              <w:rPr>
                <w:i/>
                <w:lang w:eastAsia="sv-SE"/>
              </w:rPr>
              <w:t xml:space="preserve">Sensor-NameList </w:t>
            </w:r>
            <w:r w:rsidRPr="00F43A82">
              <w:rPr>
                <w:szCs w:val="22"/>
                <w:lang w:eastAsia="sv-SE"/>
              </w:rPr>
              <w:t>field descriptions</w:t>
            </w:r>
          </w:p>
        </w:tc>
      </w:tr>
      <w:tr w:rsidR="00D401C9" w:rsidRPr="00F43A82" w14:paraId="5C6FDC3F"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6371A6D0" w14:textId="77777777" w:rsidR="00D401C9" w:rsidRPr="00F43A82" w:rsidRDefault="00D401C9" w:rsidP="009D3EE9">
            <w:pPr>
              <w:pStyle w:val="TAL"/>
              <w:rPr>
                <w:b/>
                <w:i/>
                <w:szCs w:val="22"/>
                <w:lang w:eastAsia="sv-SE"/>
              </w:rPr>
            </w:pPr>
            <w:r w:rsidRPr="00F43A82">
              <w:rPr>
                <w:b/>
                <w:i/>
                <w:szCs w:val="22"/>
                <w:lang w:eastAsia="sv-SE"/>
              </w:rPr>
              <w:t>measUncomBarPre</w:t>
            </w:r>
          </w:p>
          <w:p w14:paraId="1A196CCE" w14:textId="77777777" w:rsidR="00D401C9" w:rsidRPr="00F43A82" w:rsidRDefault="00D401C9" w:rsidP="009D3EE9">
            <w:pPr>
              <w:pStyle w:val="TAL"/>
              <w:rPr>
                <w:szCs w:val="22"/>
                <w:lang w:eastAsia="sv-SE"/>
              </w:rPr>
            </w:pPr>
            <w:r w:rsidRPr="00F43A82">
              <w:rPr>
                <w:szCs w:val="22"/>
                <w:lang w:eastAsia="sv-SE"/>
              </w:rPr>
              <w:t>If configured, the UE reports the uncompensated Barometeric pressure measurement as defined in TS 37.355 [49].</w:t>
            </w:r>
          </w:p>
        </w:tc>
      </w:tr>
      <w:tr w:rsidR="00D401C9" w:rsidRPr="00F43A82" w14:paraId="2EED08E1"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4A614CAE" w14:textId="77777777" w:rsidR="00D401C9" w:rsidRPr="00F43A82" w:rsidRDefault="00D401C9" w:rsidP="009D3EE9">
            <w:pPr>
              <w:pStyle w:val="TAL"/>
              <w:rPr>
                <w:b/>
                <w:bCs/>
                <w:i/>
                <w:iCs/>
                <w:szCs w:val="22"/>
                <w:lang w:eastAsia="sv-SE"/>
              </w:rPr>
            </w:pPr>
            <w:r w:rsidRPr="00F43A82">
              <w:rPr>
                <w:b/>
                <w:bCs/>
                <w:i/>
                <w:iCs/>
                <w:szCs w:val="22"/>
                <w:lang w:eastAsia="sv-SE"/>
              </w:rPr>
              <w:t>measUeSpeed</w:t>
            </w:r>
          </w:p>
          <w:p w14:paraId="11C7895A" w14:textId="77777777" w:rsidR="00D401C9" w:rsidRPr="00F43A82" w:rsidRDefault="00D401C9" w:rsidP="009D3EE9">
            <w:pPr>
              <w:pStyle w:val="TAL"/>
              <w:rPr>
                <w:szCs w:val="22"/>
                <w:lang w:eastAsia="sv-SE"/>
              </w:rPr>
            </w:pPr>
            <w:r w:rsidRPr="00F43A82">
              <w:rPr>
                <w:bCs/>
                <w:iCs/>
                <w:szCs w:val="22"/>
                <w:lang w:eastAsia="sv-SE"/>
              </w:rPr>
              <w:t xml:space="preserve">If configured, the UE reports the UE speed measurement as defined in </w:t>
            </w:r>
            <w:r w:rsidRPr="00F43A82">
              <w:rPr>
                <w:snapToGrid w:val="0"/>
                <w:lang w:eastAsia="en-GB"/>
              </w:rPr>
              <w:t>TS 37.355 [49]</w:t>
            </w:r>
            <w:r w:rsidRPr="00F43A82">
              <w:rPr>
                <w:bCs/>
                <w:iCs/>
                <w:szCs w:val="22"/>
                <w:lang w:eastAsia="sv-SE"/>
              </w:rPr>
              <w:t>.</w:t>
            </w:r>
          </w:p>
        </w:tc>
      </w:tr>
      <w:tr w:rsidR="00D401C9" w:rsidRPr="00F43A82" w14:paraId="6702CAC9" w14:textId="77777777" w:rsidTr="009D3EE9">
        <w:tc>
          <w:tcPr>
            <w:tcW w:w="14173" w:type="dxa"/>
            <w:tcBorders>
              <w:top w:val="single" w:sz="4" w:space="0" w:color="auto"/>
              <w:left w:val="single" w:sz="4" w:space="0" w:color="auto"/>
              <w:bottom w:val="single" w:sz="4" w:space="0" w:color="auto"/>
              <w:right w:val="single" w:sz="4" w:space="0" w:color="auto"/>
            </w:tcBorders>
            <w:hideMark/>
          </w:tcPr>
          <w:p w14:paraId="567A68A4" w14:textId="77777777" w:rsidR="00D401C9" w:rsidRPr="00F43A82" w:rsidRDefault="00D401C9" w:rsidP="009D3EE9">
            <w:pPr>
              <w:pStyle w:val="TAL"/>
              <w:rPr>
                <w:b/>
                <w:i/>
                <w:szCs w:val="22"/>
                <w:lang w:eastAsia="sv-SE"/>
              </w:rPr>
            </w:pPr>
            <w:r w:rsidRPr="00F43A82">
              <w:rPr>
                <w:b/>
                <w:i/>
                <w:szCs w:val="22"/>
                <w:lang w:eastAsia="sv-SE"/>
              </w:rPr>
              <w:t>measUeOrientation</w:t>
            </w:r>
          </w:p>
          <w:p w14:paraId="310D51AB" w14:textId="77777777" w:rsidR="00D401C9" w:rsidRPr="00F43A82" w:rsidRDefault="00D401C9" w:rsidP="009D3EE9">
            <w:pPr>
              <w:pStyle w:val="TAL"/>
              <w:rPr>
                <w:szCs w:val="22"/>
                <w:lang w:eastAsia="sv-SE"/>
              </w:rPr>
            </w:pPr>
            <w:r w:rsidRPr="00F43A82">
              <w:rPr>
                <w:szCs w:val="22"/>
                <w:lang w:eastAsia="sv-SE"/>
              </w:rPr>
              <w:t xml:space="preserve">If configured, the UE reports the UE orientation information as defined in </w:t>
            </w:r>
            <w:r w:rsidRPr="00F43A82">
              <w:rPr>
                <w:snapToGrid w:val="0"/>
                <w:lang w:eastAsia="en-GB"/>
              </w:rPr>
              <w:t>TS 37.355 [49]</w:t>
            </w:r>
            <w:r w:rsidRPr="00F43A82">
              <w:rPr>
                <w:szCs w:val="22"/>
                <w:lang w:eastAsia="sv-SE"/>
              </w:rPr>
              <w:t>.</w:t>
            </w:r>
          </w:p>
        </w:tc>
      </w:tr>
    </w:tbl>
    <w:p w14:paraId="712A6DAA" w14:textId="77777777" w:rsidR="00D401C9" w:rsidRPr="00F43A82" w:rsidRDefault="00D401C9" w:rsidP="00D401C9"/>
    <w:p w14:paraId="03BDFB23" w14:textId="77777777" w:rsidR="00D401C9" w:rsidRPr="00F43A82" w:rsidRDefault="00D401C9" w:rsidP="00D401C9">
      <w:pPr>
        <w:pStyle w:val="Heading4"/>
      </w:pPr>
      <w:bookmarkStart w:id="79" w:name="_Toc60777516"/>
      <w:bookmarkStart w:id="80" w:name="_Toc124713513"/>
      <w:r w:rsidRPr="00F43A82">
        <w:lastRenderedPageBreak/>
        <w:t>–</w:t>
      </w:r>
      <w:r w:rsidRPr="00F43A82">
        <w:tab/>
      </w:r>
      <w:r w:rsidRPr="00F43A82">
        <w:rPr>
          <w:i/>
        </w:rPr>
        <w:t>TraceReference</w:t>
      </w:r>
      <w:bookmarkEnd w:id="79"/>
      <w:bookmarkEnd w:id="80"/>
    </w:p>
    <w:p w14:paraId="2A58223E" w14:textId="77777777" w:rsidR="00D401C9" w:rsidRPr="00F43A82" w:rsidRDefault="00D401C9" w:rsidP="00D401C9">
      <w:pPr>
        <w:keepNext/>
        <w:keepLines/>
        <w:rPr>
          <w:iCs/>
        </w:rPr>
      </w:pPr>
      <w:r w:rsidRPr="00F43A82">
        <w:t xml:space="preserve">The </w:t>
      </w:r>
      <w:r w:rsidRPr="00F43A82">
        <w:rPr>
          <w:i/>
        </w:rPr>
        <w:t>TraceReference</w:t>
      </w:r>
      <w:r w:rsidRPr="00F43A82">
        <w:t xml:space="preserve"> contains parameter Trace Reference as defined in TS 32.422 [52]</w:t>
      </w:r>
      <w:r w:rsidRPr="00F43A82">
        <w:rPr>
          <w:iCs/>
          <w:sz w:val="21"/>
        </w:rPr>
        <w:t>.</w:t>
      </w:r>
    </w:p>
    <w:p w14:paraId="122664AA" w14:textId="77777777" w:rsidR="00D401C9" w:rsidRPr="00F43A82" w:rsidRDefault="00D401C9" w:rsidP="00D401C9">
      <w:pPr>
        <w:pStyle w:val="TH"/>
      </w:pPr>
      <w:r w:rsidRPr="00F43A82">
        <w:rPr>
          <w:bCs/>
          <w:i/>
          <w:iCs/>
        </w:rPr>
        <w:t xml:space="preserve">TraceReference </w:t>
      </w:r>
      <w:r w:rsidRPr="00F43A82">
        <w:t>information element</w:t>
      </w:r>
    </w:p>
    <w:p w14:paraId="65F093D0" w14:textId="77777777" w:rsidR="00D401C9" w:rsidRPr="00F43A82" w:rsidRDefault="00D401C9" w:rsidP="00D401C9">
      <w:pPr>
        <w:pStyle w:val="PL"/>
        <w:rPr>
          <w:color w:val="808080"/>
        </w:rPr>
      </w:pPr>
      <w:r w:rsidRPr="00F43A82">
        <w:rPr>
          <w:color w:val="808080"/>
        </w:rPr>
        <w:t>-- ASN1START</w:t>
      </w:r>
    </w:p>
    <w:p w14:paraId="59638C65" w14:textId="77777777" w:rsidR="00D401C9" w:rsidRPr="00F43A82" w:rsidRDefault="00D401C9" w:rsidP="00D401C9">
      <w:pPr>
        <w:pStyle w:val="PL"/>
        <w:rPr>
          <w:color w:val="808080"/>
        </w:rPr>
      </w:pPr>
      <w:r w:rsidRPr="00F43A82">
        <w:rPr>
          <w:color w:val="808080"/>
        </w:rPr>
        <w:t>-- TAG-TRACEREFERENCE-START</w:t>
      </w:r>
    </w:p>
    <w:p w14:paraId="5B0DE5DE" w14:textId="77777777" w:rsidR="00D401C9" w:rsidRPr="00F43A82" w:rsidRDefault="00D401C9" w:rsidP="00D401C9">
      <w:pPr>
        <w:pStyle w:val="PL"/>
      </w:pPr>
    </w:p>
    <w:p w14:paraId="3F38540F" w14:textId="77777777" w:rsidR="00D401C9" w:rsidRPr="00F43A82" w:rsidRDefault="00D401C9" w:rsidP="00D401C9">
      <w:pPr>
        <w:pStyle w:val="PL"/>
      </w:pPr>
      <w:r w:rsidRPr="00F43A82">
        <w:t xml:space="preserve">TraceReference-r16 ::= </w:t>
      </w:r>
      <w:r w:rsidRPr="00F43A82">
        <w:rPr>
          <w:color w:val="993366"/>
        </w:rPr>
        <w:t>SEQUENCE</w:t>
      </w:r>
      <w:r w:rsidRPr="00F43A82">
        <w:t xml:space="preserve"> {</w:t>
      </w:r>
    </w:p>
    <w:p w14:paraId="6EFD9831" w14:textId="77777777" w:rsidR="00D401C9" w:rsidRPr="00F43A82" w:rsidRDefault="00D401C9" w:rsidP="00D401C9">
      <w:pPr>
        <w:pStyle w:val="PL"/>
      </w:pPr>
      <w:r w:rsidRPr="00F43A82">
        <w:t xml:space="preserve">    plmn-Identity-r16      PLMN-Identity,</w:t>
      </w:r>
    </w:p>
    <w:p w14:paraId="11C47A5A" w14:textId="77777777" w:rsidR="00D401C9" w:rsidRPr="00F43A82" w:rsidRDefault="00D401C9" w:rsidP="00D401C9">
      <w:pPr>
        <w:pStyle w:val="PL"/>
      </w:pPr>
      <w:r w:rsidRPr="00F43A82">
        <w:t xml:space="preserve">    traceId-r16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(3))</w:t>
      </w:r>
    </w:p>
    <w:p w14:paraId="39968D90" w14:textId="77777777" w:rsidR="00D401C9" w:rsidRPr="00F43A82" w:rsidRDefault="00D401C9" w:rsidP="00D401C9">
      <w:pPr>
        <w:pStyle w:val="PL"/>
      </w:pPr>
      <w:r w:rsidRPr="00F43A82">
        <w:t>}</w:t>
      </w:r>
    </w:p>
    <w:p w14:paraId="5FC18FFF" w14:textId="77777777" w:rsidR="00D401C9" w:rsidRPr="00F43A82" w:rsidRDefault="00D401C9" w:rsidP="00D401C9">
      <w:pPr>
        <w:pStyle w:val="PL"/>
      </w:pPr>
    </w:p>
    <w:p w14:paraId="1FBE1CCE" w14:textId="77777777" w:rsidR="00D401C9" w:rsidRPr="00F43A82" w:rsidRDefault="00D401C9" w:rsidP="00D401C9">
      <w:pPr>
        <w:pStyle w:val="PL"/>
        <w:rPr>
          <w:color w:val="808080"/>
        </w:rPr>
      </w:pPr>
      <w:r w:rsidRPr="00F43A82">
        <w:rPr>
          <w:color w:val="808080"/>
        </w:rPr>
        <w:t>-- TAG-TRACEREFERENCE-STOP</w:t>
      </w:r>
    </w:p>
    <w:p w14:paraId="5B63C547" w14:textId="77777777" w:rsidR="00D401C9" w:rsidRPr="00F43A82" w:rsidRDefault="00D401C9" w:rsidP="00D401C9">
      <w:pPr>
        <w:pStyle w:val="PL"/>
        <w:rPr>
          <w:color w:val="808080"/>
        </w:rPr>
      </w:pPr>
      <w:r w:rsidRPr="00F43A82">
        <w:rPr>
          <w:color w:val="808080"/>
        </w:rPr>
        <w:t>-- ASN1STOP</w:t>
      </w:r>
    </w:p>
    <w:p w14:paraId="1D9428B6" w14:textId="77777777" w:rsidR="00D401C9" w:rsidRPr="00F43A82" w:rsidRDefault="00D401C9" w:rsidP="00D401C9">
      <w:pPr>
        <w:rPr>
          <w:rFonts w:eastAsiaTheme="minorEastAsia"/>
        </w:rPr>
      </w:pPr>
    </w:p>
    <w:p w14:paraId="57EA8184" w14:textId="77777777" w:rsidR="00D401C9" w:rsidRPr="00F43A82" w:rsidRDefault="00D401C9" w:rsidP="00D401C9">
      <w:pPr>
        <w:pStyle w:val="Heading4"/>
        <w:rPr>
          <w:i/>
          <w:iCs/>
        </w:rPr>
      </w:pPr>
      <w:bookmarkStart w:id="81" w:name="_Toc60777517"/>
      <w:bookmarkStart w:id="82" w:name="_Toc124713514"/>
      <w:r w:rsidRPr="00F43A82">
        <w:t>–</w:t>
      </w:r>
      <w:r w:rsidRPr="00F43A82">
        <w:tab/>
      </w:r>
      <w:r w:rsidRPr="00F43A82">
        <w:rPr>
          <w:i/>
          <w:iCs/>
        </w:rPr>
        <w:t>UE-MeasurementsAvailable</w:t>
      </w:r>
      <w:bookmarkEnd w:id="81"/>
      <w:bookmarkEnd w:id="82"/>
    </w:p>
    <w:p w14:paraId="5A779605" w14:textId="77777777" w:rsidR="00D401C9" w:rsidRPr="00F43A82" w:rsidRDefault="00D401C9" w:rsidP="00D401C9">
      <w:pPr>
        <w:tabs>
          <w:tab w:val="left" w:pos="8080"/>
        </w:tabs>
      </w:pPr>
      <w:r w:rsidRPr="00F43A82">
        <w:t xml:space="preserve">The IE </w:t>
      </w:r>
      <w:r w:rsidRPr="00F43A82">
        <w:rPr>
          <w:i/>
        </w:rPr>
        <w:t>UE-MeasurementsAvailable</w:t>
      </w:r>
      <w:r w:rsidRPr="00F43A82">
        <w:t xml:space="preserve"> is used to indicate all relevant available indicators for UE measurements.</w:t>
      </w:r>
    </w:p>
    <w:p w14:paraId="38C31B54" w14:textId="77777777" w:rsidR="00D401C9" w:rsidRPr="00F43A82" w:rsidRDefault="00D401C9" w:rsidP="00D401C9">
      <w:pPr>
        <w:pStyle w:val="TH"/>
      </w:pPr>
      <w:r w:rsidRPr="00F43A82">
        <w:rPr>
          <w:bCs/>
          <w:i/>
          <w:iCs/>
        </w:rPr>
        <w:t xml:space="preserve">UE-MeasurementsAvailable </w:t>
      </w:r>
      <w:r w:rsidRPr="00F43A82">
        <w:t>information element</w:t>
      </w:r>
    </w:p>
    <w:p w14:paraId="2FFC335E" w14:textId="77777777" w:rsidR="00D401C9" w:rsidRPr="00F43A82" w:rsidRDefault="00D401C9" w:rsidP="00D401C9">
      <w:pPr>
        <w:pStyle w:val="PL"/>
        <w:rPr>
          <w:color w:val="808080"/>
        </w:rPr>
      </w:pPr>
      <w:r w:rsidRPr="00F43A82">
        <w:rPr>
          <w:color w:val="808080"/>
        </w:rPr>
        <w:t>-- ASN1START</w:t>
      </w:r>
    </w:p>
    <w:p w14:paraId="794B6C6B" w14:textId="77777777" w:rsidR="00D401C9" w:rsidRPr="00F43A82" w:rsidRDefault="00D401C9" w:rsidP="00D401C9">
      <w:pPr>
        <w:pStyle w:val="PL"/>
        <w:rPr>
          <w:color w:val="808080"/>
        </w:rPr>
      </w:pPr>
      <w:r w:rsidRPr="00F43A82">
        <w:rPr>
          <w:color w:val="808080"/>
        </w:rPr>
        <w:t>-- TAG-UE-MeasurementsAvailable-START</w:t>
      </w:r>
    </w:p>
    <w:p w14:paraId="5D8B4BD1" w14:textId="77777777" w:rsidR="00D401C9" w:rsidRPr="00F43A82" w:rsidRDefault="00D401C9" w:rsidP="00D401C9">
      <w:pPr>
        <w:pStyle w:val="PL"/>
      </w:pPr>
    </w:p>
    <w:p w14:paraId="43E87003" w14:textId="77777777" w:rsidR="00D401C9" w:rsidRPr="00F43A82" w:rsidRDefault="00D401C9" w:rsidP="00D401C9">
      <w:pPr>
        <w:pStyle w:val="PL"/>
      </w:pPr>
      <w:r w:rsidRPr="00F43A82">
        <w:t xml:space="preserve">UE-MeasurementsAvailable-r16 ::=              </w:t>
      </w:r>
      <w:r w:rsidRPr="00F43A82">
        <w:rPr>
          <w:color w:val="993366"/>
        </w:rPr>
        <w:t>SEQUENCE</w:t>
      </w:r>
      <w:r w:rsidRPr="00F43A82">
        <w:t xml:space="preserve"> {</w:t>
      </w:r>
    </w:p>
    <w:p w14:paraId="471DE9D2" w14:textId="77777777" w:rsidR="00D401C9" w:rsidRPr="00F43A82" w:rsidRDefault="00D401C9" w:rsidP="00D401C9">
      <w:pPr>
        <w:pStyle w:val="PL"/>
      </w:pPr>
      <w:r w:rsidRPr="00F43A82">
        <w:t xml:space="preserve">    logMeasAvailable-r16                         </w:t>
      </w:r>
      <w:r w:rsidRPr="00F43A82">
        <w:rPr>
          <w:color w:val="993366"/>
        </w:rPr>
        <w:t>ENUMERATED</w:t>
      </w:r>
      <w:r w:rsidRPr="00F43A82">
        <w:t xml:space="preserve"> {true}               </w:t>
      </w:r>
      <w:r w:rsidRPr="00F43A82">
        <w:rPr>
          <w:color w:val="993366"/>
        </w:rPr>
        <w:t>OPTIONAL</w:t>
      </w:r>
      <w:r w:rsidRPr="00F43A82">
        <w:t>,</w:t>
      </w:r>
    </w:p>
    <w:p w14:paraId="61A0091C" w14:textId="77777777" w:rsidR="00D401C9" w:rsidRPr="00F43A82" w:rsidRDefault="00D401C9" w:rsidP="00D401C9">
      <w:pPr>
        <w:pStyle w:val="PL"/>
      </w:pPr>
      <w:r w:rsidRPr="00F43A82">
        <w:t xml:space="preserve">    logMeasAvailableBT-r16                       </w:t>
      </w:r>
      <w:r w:rsidRPr="00F43A82">
        <w:rPr>
          <w:color w:val="993366"/>
        </w:rPr>
        <w:t>ENUMERATED</w:t>
      </w:r>
      <w:r w:rsidRPr="00F43A82">
        <w:t xml:space="preserve"> {true}               </w:t>
      </w:r>
      <w:r w:rsidRPr="00F43A82">
        <w:rPr>
          <w:color w:val="993366"/>
        </w:rPr>
        <w:t>OPTIONAL</w:t>
      </w:r>
      <w:r w:rsidRPr="00F43A82">
        <w:t>,</w:t>
      </w:r>
    </w:p>
    <w:p w14:paraId="538A5F9F" w14:textId="77777777" w:rsidR="00D401C9" w:rsidRPr="00F43A82" w:rsidRDefault="00D401C9" w:rsidP="00D401C9">
      <w:pPr>
        <w:pStyle w:val="PL"/>
      </w:pPr>
      <w:r w:rsidRPr="00F43A82">
        <w:t xml:space="preserve">    logMeasAvailableWLAN-r16                     </w:t>
      </w:r>
      <w:r w:rsidRPr="00F43A82">
        <w:rPr>
          <w:color w:val="993366"/>
        </w:rPr>
        <w:t>ENUMERATED</w:t>
      </w:r>
      <w:r w:rsidRPr="00F43A82">
        <w:t xml:space="preserve"> {true}               </w:t>
      </w:r>
      <w:r w:rsidRPr="00F43A82">
        <w:rPr>
          <w:color w:val="993366"/>
        </w:rPr>
        <w:t>OPTIONAL</w:t>
      </w:r>
      <w:r w:rsidRPr="00F43A82">
        <w:t>,</w:t>
      </w:r>
    </w:p>
    <w:p w14:paraId="7E83388A" w14:textId="77777777" w:rsidR="00D401C9" w:rsidRPr="00F43A82" w:rsidRDefault="00D401C9" w:rsidP="00D401C9">
      <w:pPr>
        <w:pStyle w:val="PL"/>
      </w:pPr>
      <w:r w:rsidRPr="00F43A82">
        <w:lastRenderedPageBreak/>
        <w:t xml:space="preserve">    connEstFailInfoAvailable-r16                 </w:t>
      </w:r>
      <w:r w:rsidRPr="00F43A82">
        <w:rPr>
          <w:color w:val="993366"/>
        </w:rPr>
        <w:t>ENUMERATED</w:t>
      </w:r>
      <w:r w:rsidRPr="00F43A82">
        <w:t xml:space="preserve"> {true}               </w:t>
      </w:r>
      <w:r w:rsidRPr="00F43A82">
        <w:rPr>
          <w:color w:val="993366"/>
        </w:rPr>
        <w:t>OPTIONAL</w:t>
      </w:r>
      <w:r w:rsidRPr="00F43A82">
        <w:t>,</w:t>
      </w:r>
    </w:p>
    <w:p w14:paraId="0B1D07EA" w14:textId="77777777" w:rsidR="00D401C9" w:rsidRPr="00F43A82" w:rsidRDefault="00D401C9" w:rsidP="00D401C9">
      <w:pPr>
        <w:pStyle w:val="PL"/>
      </w:pPr>
      <w:r w:rsidRPr="00F43A82">
        <w:t xml:space="preserve">    rlf-InfoAvailable-r16                        </w:t>
      </w:r>
      <w:r w:rsidRPr="00F43A82">
        <w:rPr>
          <w:color w:val="993366"/>
        </w:rPr>
        <w:t>ENUMERATED</w:t>
      </w:r>
      <w:r w:rsidRPr="00F43A82">
        <w:t xml:space="preserve"> {true}               </w:t>
      </w:r>
      <w:r w:rsidRPr="00F43A82">
        <w:rPr>
          <w:color w:val="993366"/>
        </w:rPr>
        <w:t>OPTIONAL</w:t>
      </w:r>
      <w:r w:rsidRPr="00F43A82">
        <w:t>,</w:t>
      </w:r>
    </w:p>
    <w:p w14:paraId="73C54032" w14:textId="77777777" w:rsidR="00D401C9" w:rsidRPr="00F43A82" w:rsidRDefault="00D401C9" w:rsidP="00D401C9">
      <w:pPr>
        <w:pStyle w:val="PL"/>
        <w:rPr>
          <w:rFonts w:eastAsia="DengXian"/>
        </w:rPr>
      </w:pPr>
      <w:r w:rsidRPr="00F43A82">
        <w:t xml:space="preserve">    ...</w:t>
      </w:r>
      <w:r w:rsidRPr="00F43A82">
        <w:rPr>
          <w:rFonts w:eastAsia="DengXian"/>
        </w:rPr>
        <w:t>,</w:t>
      </w:r>
    </w:p>
    <w:p w14:paraId="713CB419" w14:textId="77777777" w:rsidR="00D401C9" w:rsidRPr="00F43A82" w:rsidRDefault="00D401C9" w:rsidP="00D401C9">
      <w:pPr>
        <w:pStyle w:val="PL"/>
        <w:rPr>
          <w:rFonts w:eastAsia="DengXian"/>
        </w:rPr>
      </w:pPr>
      <w:r w:rsidRPr="00F43A82">
        <w:t xml:space="preserve">    </w:t>
      </w:r>
      <w:r w:rsidRPr="00F43A82">
        <w:rPr>
          <w:rFonts w:eastAsia="DengXian"/>
        </w:rPr>
        <w:t>[[</w:t>
      </w:r>
    </w:p>
    <w:p w14:paraId="40D61FB0" w14:textId="77777777" w:rsidR="00D401C9" w:rsidRPr="00F43A82" w:rsidRDefault="00D401C9" w:rsidP="00D401C9">
      <w:pPr>
        <w:pStyle w:val="PL"/>
        <w:rPr>
          <w:rFonts w:eastAsia="DengXian"/>
        </w:rPr>
      </w:pPr>
      <w:r w:rsidRPr="00F43A82">
        <w:t xml:space="preserve">    </w:t>
      </w:r>
      <w:r w:rsidRPr="00F43A82">
        <w:rPr>
          <w:rFonts w:eastAsia="DengXian"/>
        </w:rPr>
        <w:t>successHO-InfoAvailable-r17</w:t>
      </w:r>
      <w:r w:rsidRPr="00F43A82">
        <w:t xml:space="preserve">                  </w:t>
      </w:r>
      <w:r w:rsidRPr="00F43A82">
        <w:rPr>
          <w:rFonts w:eastAsia="DengXian"/>
          <w:color w:val="993366"/>
        </w:rPr>
        <w:t>ENUMERATED</w:t>
      </w:r>
      <w:r w:rsidRPr="00F43A82">
        <w:rPr>
          <w:rFonts w:eastAsia="DengXian"/>
        </w:rPr>
        <w:t xml:space="preserve"> {true}</w:t>
      </w:r>
      <w:r w:rsidRPr="00F43A82">
        <w:t xml:space="preserve">               </w:t>
      </w:r>
      <w:r w:rsidRPr="00F43A82">
        <w:rPr>
          <w:rFonts w:eastAsia="DengXian"/>
          <w:color w:val="993366"/>
        </w:rPr>
        <w:t>OPTIONAL</w:t>
      </w:r>
      <w:r w:rsidRPr="00F43A82">
        <w:rPr>
          <w:rFonts w:eastAsia="DengXian"/>
        </w:rPr>
        <w:t>,</w:t>
      </w:r>
    </w:p>
    <w:p w14:paraId="718A7F79" w14:textId="77777777" w:rsidR="00D401C9" w:rsidRPr="00F43A82" w:rsidRDefault="00D401C9" w:rsidP="00D401C9">
      <w:pPr>
        <w:pStyle w:val="PL"/>
        <w:rPr>
          <w:rFonts w:eastAsia="DengXian"/>
        </w:rPr>
      </w:pPr>
      <w:r w:rsidRPr="00F43A82">
        <w:t xml:space="preserve">    </w:t>
      </w:r>
      <w:r w:rsidRPr="00F43A82">
        <w:rPr>
          <w:rFonts w:eastAsia="DengXian"/>
        </w:rPr>
        <w:t>sigLogMeasConfigAvailable-r17</w:t>
      </w:r>
      <w:r w:rsidRPr="00F43A82">
        <w:t xml:space="preserve">                </w:t>
      </w:r>
      <w:r w:rsidRPr="00F43A82">
        <w:rPr>
          <w:rFonts w:eastAsia="DengXian"/>
          <w:color w:val="993366"/>
        </w:rPr>
        <w:t>BOOLEAN</w:t>
      </w:r>
      <w:r w:rsidRPr="00F43A82">
        <w:t xml:space="preserve">                         </w:t>
      </w:r>
      <w:r w:rsidRPr="00F43A82">
        <w:rPr>
          <w:rFonts w:eastAsia="DengXian"/>
          <w:color w:val="993366"/>
        </w:rPr>
        <w:t>OPTIONAL</w:t>
      </w:r>
    </w:p>
    <w:p w14:paraId="69492B4F" w14:textId="77777777" w:rsidR="00D401C9" w:rsidRPr="00F43A82" w:rsidRDefault="00D401C9" w:rsidP="00D401C9">
      <w:pPr>
        <w:pStyle w:val="PL"/>
      </w:pPr>
      <w:r w:rsidRPr="00F43A82">
        <w:t xml:space="preserve">    </w:t>
      </w:r>
      <w:r w:rsidRPr="00F43A82">
        <w:rPr>
          <w:rFonts w:eastAsia="DengXian"/>
        </w:rPr>
        <w:t>]]</w:t>
      </w:r>
    </w:p>
    <w:p w14:paraId="370F5456" w14:textId="77777777" w:rsidR="00D401C9" w:rsidRPr="00F43A82" w:rsidRDefault="00D401C9" w:rsidP="00D401C9">
      <w:pPr>
        <w:pStyle w:val="PL"/>
      </w:pPr>
      <w:r w:rsidRPr="00F43A82">
        <w:rPr>
          <w:rFonts w:eastAsia="DengXian"/>
        </w:rPr>
        <w:t>}</w:t>
      </w:r>
    </w:p>
    <w:p w14:paraId="62232A87" w14:textId="77777777" w:rsidR="00D401C9" w:rsidRPr="00F43A82" w:rsidRDefault="00D401C9" w:rsidP="00D401C9">
      <w:pPr>
        <w:pStyle w:val="PL"/>
      </w:pPr>
    </w:p>
    <w:p w14:paraId="7A235B39" w14:textId="77777777" w:rsidR="00D401C9" w:rsidRPr="00F43A82" w:rsidRDefault="00D401C9" w:rsidP="00D401C9">
      <w:pPr>
        <w:pStyle w:val="PL"/>
        <w:rPr>
          <w:color w:val="808080"/>
        </w:rPr>
      </w:pPr>
      <w:r w:rsidRPr="00F43A82">
        <w:rPr>
          <w:color w:val="808080"/>
        </w:rPr>
        <w:t>-- TAG-UE-MeasurementsAvailable-STOP</w:t>
      </w:r>
    </w:p>
    <w:p w14:paraId="396FA646" w14:textId="77777777" w:rsidR="00D401C9" w:rsidRPr="00F43A82" w:rsidRDefault="00D401C9" w:rsidP="00D401C9">
      <w:pPr>
        <w:pStyle w:val="PL"/>
        <w:rPr>
          <w:color w:val="808080"/>
        </w:rPr>
      </w:pPr>
      <w:r w:rsidRPr="00F43A82">
        <w:rPr>
          <w:color w:val="808080"/>
        </w:rPr>
        <w:t>-- ASN1STOP</w:t>
      </w:r>
    </w:p>
    <w:p w14:paraId="0B4A9BFB" w14:textId="77777777" w:rsidR="00D401C9" w:rsidRPr="00F43A82" w:rsidRDefault="00D401C9" w:rsidP="00D401C9"/>
    <w:p w14:paraId="484EA9C6" w14:textId="77777777" w:rsidR="00D401C9" w:rsidRPr="00F43A82" w:rsidRDefault="00D401C9" w:rsidP="00D401C9">
      <w:pPr>
        <w:pStyle w:val="Heading4"/>
        <w:rPr>
          <w:i/>
          <w:iCs/>
        </w:rPr>
      </w:pPr>
      <w:bookmarkStart w:id="83" w:name="_Toc60777518"/>
      <w:bookmarkStart w:id="84" w:name="_Toc124713515"/>
      <w:r w:rsidRPr="00F43A82">
        <w:t>–</w:t>
      </w:r>
      <w:r w:rsidRPr="00F43A82">
        <w:tab/>
      </w:r>
      <w:r w:rsidRPr="00F43A82">
        <w:rPr>
          <w:i/>
          <w:iCs/>
        </w:rPr>
        <w:t>UTRA-FDD-Q-OffsetRange</w:t>
      </w:r>
      <w:bookmarkEnd w:id="83"/>
      <w:bookmarkEnd w:id="84"/>
    </w:p>
    <w:p w14:paraId="0CD3F69C" w14:textId="77777777" w:rsidR="00D401C9" w:rsidRPr="00F43A82" w:rsidRDefault="00D401C9" w:rsidP="00D401C9">
      <w:r w:rsidRPr="00F43A82">
        <w:t xml:space="preserve">The IE </w:t>
      </w:r>
      <w:r w:rsidRPr="00F43A82">
        <w:rPr>
          <w:i/>
          <w:noProof/>
        </w:rPr>
        <w:t>UTRA-FDD-Q-OffsetRange</w:t>
      </w:r>
      <w:r w:rsidRPr="00F43A82">
        <w:t xml:space="preserve"> is used to indicate a frequency specific offset to be applied when evaluating triggering conditions for measurement reporting. The value is in dB. Value </w:t>
      </w:r>
      <w:r w:rsidRPr="00F43A82">
        <w:rPr>
          <w:i/>
        </w:rPr>
        <w:t>dB-24</w:t>
      </w:r>
      <w:r w:rsidRPr="00F43A82">
        <w:t xml:space="preserve"> corresponds to -24 dB, value </w:t>
      </w:r>
      <w:r w:rsidRPr="00F43A82">
        <w:rPr>
          <w:i/>
        </w:rPr>
        <w:t>dB-22</w:t>
      </w:r>
      <w:r w:rsidRPr="00F43A82">
        <w:t xml:space="preserve"> corresponds to -22 dB and so on.</w:t>
      </w:r>
    </w:p>
    <w:p w14:paraId="3AA884CE" w14:textId="77777777" w:rsidR="00D401C9" w:rsidRPr="00F43A82" w:rsidRDefault="00D401C9" w:rsidP="00D401C9">
      <w:pPr>
        <w:pStyle w:val="TH"/>
      </w:pPr>
      <w:r w:rsidRPr="00F43A82">
        <w:rPr>
          <w:bCs/>
          <w:i/>
          <w:iCs/>
        </w:rPr>
        <w:t xml:space="preserve">UTRA-FDD-Q-OffsetRange </w:t>
      </w:r>
      <w:r w:rsidRPr="00F43A82">
        <w:t>information element</w:t>
      </w:r>
    </w:p>
    <w:p w14:paraId="6DFBAD46" w14:textId="77777777" w:rsidR="00D401C9" w:rsidRPr="00F43A82" w:rsidRDefault="00D401C9" w:rsidP="00D401C9">
      <w:pPr>
        <w:pStyle w:val="PL"/>
        <w:rPr>
          <w:color w:val="808080"/>
        </w:rPr>
      </w:pPr>
      <w:r w:rsidRPr="00F43A82">
        <w:rPr>
          <w:color w:val="808080"/>
        </w:rPr>
        <w:t>-- ASN1START</w:t>
      </w:r>
    </w:p>
    <w:p w14:paraId="6B33397C" w14:textId="77777777" w:rsidR="00D401C9" w:rsidRPr="00F43A82" w:rsidRDefault="00D401C9" w:rsidP="00D401C9">
      <w:pPr>
        <w:pStyle w:val="PL"/>
        <w:rPr>
          <w:color w:val="808080"/>
        </w:rPr>
      </w:pPr>
      <w:r w:rsidRPr="00F43A82">
        <w:rPr>
          <w:color w:val="808080"/>
        </w:rPr>
        <w:t>-- TAG-UTRA-FDD-Q-OFFSETRANGE-START</w:t>
      </w:r>
    </w:p>
    <w:p w14:paraId="273128FC" w14:textId="77777777" w:rsidR="00D401C9" w:rsidRPr="00F43A82" w:rsidRDefault="00D401C9" w:rsidP="00D401C9">
      <w:pPr>
        <w:pStyle w:val="PL"/>
      </w:pPr>
    </w:p>
    <w:p w14:paraId="23FE046B" w14:textId="77777777" w:rsidR="00D401C9" w:rsidRPr="00F43A82" w:rsidRDefault="00D401C9" w:rsidP="00D401C9">
      <w:pPr>
        <w:pStyle w:val="PL"/>
      </w:pPr>
      <w:r w:rsidRPr="00F43A82">
        <w:t xml:space="preserve">UTRA-FDD-Q-OffsetRange-r16 ::=              </w:t>
      </w:r>
      <w:r w:rsidRPr="00F43A82">
        <w:rPr>
          <w:color w:val="993366"/>
        </w:rPr>
        <w:t>ENUMERATED</w:t>
      </w:r>
      <w:r w:rsidRPr="00F43A82">
        <w:t xml:space="preserve"> {</w:t>
      </w:r>
    </w:p>
    <w:p w14:paraId="62FC518A" w14:textId="77777777" w:rsidR="00D401C9" w:rsidRPr="00F43A82" w:rsidRDefault="00D401C9" w:rsidP="00D401C9">
      <w:pPr>
        <w:pStyle w:val="PL"/>
      </w:pPr>
      <w:r w:rsidRPr="00F43A82">
        <w:t xml:space="preserve">                                                dB-24, dB-22, dB-20, dB-18, dB-16, dB-14,</w:t>
      </w:r>
    </w:p>
    <w:p w14:paraId="04D0FEB7" w14:textId="77777777" w:rsidR="00D401C9" w:rsidRPr="00F43A82" w:rsidRDefault="00D401C9" w:rsidP="00D401C9">
      <w:pPr>
        <w:pStyle w:val="PL"/>
      </w:pPr>
      <w:r w:rsidRPr="00F43A82">
        <w:t xml:space="preserve">                                                dB-12, dB-10, dB-8, dB-6, dB-5, dB-4, dB-3,</w:t>
      </w:r>
    </w:p>
    <w:p w14:paraId="60C87551" w14:textId="77777777" w:rsidR="00D401C9" w:rsidRPr="00F43A82" w:rsidRDefault="00D401C9" w:rsidP="00D401C9">
      <w:pPr>
        <w:pStyle w:val="PL"/>
      </w:pPr>
      <w:r w:rsidRPr="00F43A82">
        <w:t xml:space="preserve">                                                dB-2, dB-1, dB0, dB1, dB2, dB3, dB4, dB5,</w:t>
      </w:r>
    </w:p>
    <w:p w14:paraId="05497F2B" w14:textId="77777777" w:rsidR="00D401C9" w:rsidRPr="00F43A82" w:rsidRDefault="00D401C9" w:rsidP="00D401C9">
      <w:pPr>
        <w:pStyle w:val="PL"/>
      </w:pPr>
      <w:r w:rsidRPr="00F43A82">
        <w:t xml:space="preserve">                                                dB6, dB8, dB10, dB12, dB14, dB16, dB18,</w:t>
      </w:r>
    </w:p>
    <w:p w14:paraId="6FA046D2" w14:textId="77777777" w:rsidR="00D401C9" w:rsidRPr="00F43A82" w:rsidRDefault="00D401C9" w:rsidP="00D401C9">
      <w:pPr>
        <w:pStyle w:val="PL"/>
      </w:pPr>
      <w:r w:rsidRPr="00F43A82">
        <w:t xml:space="preserve">                                                dB20, dB22, dB24}</w:t>
      </w:r>
    </w:p>
    <w:p w14:paraId="72C9DAF3" w14:textId="77777777" w:rsidR="00D401C9" w:rsidRPr="00F43A82" w:rsidRDefault="00D401C9" w:rsidP="00D401C9">
      <w:pPr>
        <w:pStyle w:val="PL"/>
      </w:pPr>
    </w:p>
    <w:p w14:paraId="44E19570" w14:textId="77777777" w:rsidR="00D401C9" w:rsidRPr="00F43A82" w:rsidRDefault="00D401C9" w:rsidP="00D401C9">
      <w:pPr>
        <w:pStyle w:val="PL"/>
        <w:rPr>
          <w:color w:val="808080"/>
        </w:rPr>
      </w:pPr>
      <w:r w:rsidRPr="00F43A82">
        <w:rPr>
          <w:color w:val="808080"/>
        </w:rPr>
        <w:t>-- TAG-UTRA-FDD-Q-OFFSETRANGE-STOP</w:t>
      </w:r>
    </w:p>
    <w:p w14:paraId="1D2EB897" w14:textId="77777777" w:rsidR="00D401C9" w:rsidRPr="00F43A82" w:rsidRDefault="00D401C9" w:rsidP="00D401C9">
      <w:pPr>
        <w:pStyle w:val="PL"/>
        <w:rPr>
          <w:color w:val="808080"/>
        </w:rPr>
      </w:pPr>
      <w:r w:rsidRPr="00F43A82">
        <w:rPr>
          <w:color w:val="808080"/>
        </w:rPr>
        <w:t>-- ASN1STOP</w:t>
      </w:r>
    </w:p>
    <w:p w14:paraId="246C3699" w14:textId="77777777" w:rsidR="00D401C9" w:rsidRPr="00F43A82" w:rsidRDefault="00D401C9" w:rsidP="00D401C9">
      <w:pPr>
        <w:rPr>
          <w:lang w:eastAsia="zh-CN"/>
        </w:rPr>
      </w:pPr>
    </w:p>
    <w:p w14:paraId="667758D5" w14:textId="77777777" w:rsidR="00D401C9" w:rsidRPr="00F43A82" w:rsidRDefault="00D401C9" w:rsidP="00D401C9">
      <w:pPr>
        <w:pStyle w:val="Heading4"/>
      </w:pPr>
      <w:bookmarkStart w:id="85" w:name="_Toc60777519"/>
      <w:bookmarkStart w:id="86" w:name="_Toc124713516"/>
      <w:r w:rsidRPr="00F43A82">
        <w:t>–</w:t>
      </w:r>
      <w:r w:rsidRPr="00F43A82">
        <w:tab/>
      </w:r>
      <w:r w:rsidRPr="00F43A82">
        <w:rPr>
          <w:i/>
        </w:rPr>
        <w:t>VisitedCellInfoList</w:t>
      </w:r>
      <w:bookmarkEnd w:id="85"/>
      <w:bookmarkEnd w:id="86"/>
    </w:p>
    <w:p w14:paraId="0B97C7A3" w14:textId="77777777" w:rsidR="00D401C9" w:rsidRPr="00F43A82" w:rsidRDefault="00D401C9" w:rsidP="00D401C9">
      <w:pPr>
        <w:keepNext/>
        <w:keepLines/>
        <w:rPr>
          <w:iCs/>
        </w:rPr>
      </w:pPr>
      <w:r w:rsidRPr="00F43A82">
        <w:t xml:space="preserve">The IE </w:t>
      </w:r>
      <w:r w:rsidRPr="00F43A82">
        <w:rPr>
          <w:i/>
        </w:rPr>
        <w:t xml:space="preserve">VisitedCellInfoList </w:t>
      </w:r>
      <w:r w:rsidRPr="00F43A8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F43A82">
        <w:rPr>
          <w:i/>
          <w:iCs/>
        </w:rPr>
        <w:t>maxPSCellHistory</w:t>
      </w:r>
      <w:r w:rsidRPr="00F43A82">
        <w:t xml:space="preserve"> most recently visited primary secondary cell group cells across all the primary cells included in the </w:t>
      </w:r>
      <w:r w:rsidRPr="00F43A82">
        <w:rPr>
          <w:i/>
          <w:iCs/>
        </w:rPr>
        <w:t>VisitedCellInfoList</w:t>
      </w:r>
      <w:r w:rsidRPr="00F43A82">
        <w:t>. The most recently visited cell is stored first in the list</w:t>
      </w:r>
      <w:r w:rsidRPr="00F43A82">
        <w:rPr>
          <w:iCs/>
        </w:rPr>
        <w:t xml:space="preserve">. </w:t>
      </w:r>
      <w:r w:rsidRPr="00F43A82">
        <w:t>The list includes cells visited in RRC_IDLE, RRC_INACTIVE and RRC_CONNECTED states for NR and RRC_IDLE and RRC_CONNECTED for E-UTRA.</w:t>
      </w:r>
    </w:p>
    <w:p w14:paraId="58D26D0A" w14:textId="77777777" w:rsidR="00D401C9" w:rsidRPr="00F43A82" w:rsidRDefault="00D401C9" w:rsidP="00D401C9">
      <w:pPr>
        <w:pStyle w:val="TH"/>
      </w:pPr>
      <w:r w:rsidRPr="00F43A82">
        <w:rPr>
          <w:bCs/>
          <w:i/>
          <w:iCs/>
        </w:rPr>
        <w:t>VisitedCellInfoList</w:t>
      </w:r>
      <w:r w:rsidRPr="00F43A82">
        <w:t xml:space="preserve"> information element</w:t>
      </w:r>
    </w:p>
    <w:p w14:paraId="1BADF4A6" w14:textId="77777777" w:rsidR="00D401C9" w:rsidRPr="00F43A82" w:rsidRDefault="00D401C9" w:rsidP="00D401C9">
      <w:pPr>
        <w:pStyle w:val="PL"/>
        <w:rPr>
          <w:color w:val="808080"/>
        </w:rPr>
      </w:pPr>
      <w:r w:rsidRPr="00F43A82">
        <w:rPr>
          <w:color w:val="808080"/>
        </w:rPr>
        <w:t>-- ASN1START</w:t>
      </w:r>
    </w:p>
    <w:p w14:paraId="7B8F39E0" w14:textId="77777777" w:rsidR="00D401C9" w:rsidRPr="00F43A82" w:rsidRDefault="00D401C9" w:rsidP="00D401C9">
      <w:pPr>
        <w:pStyle w:val="PL"/>
        <w:rPr>
          <w:color w:val="808080"/>
        </w:rPr>
      </w:pPr>
      <w:r w:rsidRPr="00F43A82">
        <w:rPr>
          <w:color w:val="808080"/>
        </w:rPr>
        <w:t>-- TAG-VISITEDCELLINFOLIST-START</w:t>
      </w:r>
    </w:p>
    <w:p w14:paraId="40AC41B5" w14:textId="77777777" w:rsidR="00D401C9" w:rsidRPr="00F43A82" w:rsidRDefault="00D401C9" w:rsidP="00D401C9">
      <w:pPr>
        <w:pStyle w:val="PL"/>
      </w:pPr>
    </w:p>
    <w:p w14:paraId="2B6195FF" w14:textId="77777777" w:rsidR="00D401C9" w:rsidRPr="00F43A82" w:rsidRDefault="00D401C9" w:rsidP="00D401C9">
      <w:pPr>
        <w:pStyle w:val="PL"/>
      </w:pPr>
      <w:r w:rsidRPr="00F43A82">
        <w:t xml:space="preserve">VisitedCellInfoList-r16 ::= </w:t>
      </w:r>
      <w:r w:rsidRPr="00F43A82">
        <w:rPr>
          <w:color w:val="993366"/>
        </w:rPr>
        <w:t>SEQUENCE</w:t>
      </w:r>
      <w:r w:rsidRPr="00F43A82">
        <w:t xml:space="preserve"> (</w:t>
      </w:r>
      <w:r w:rsidRPr="00F43A82">
        <w:rPr>
          <w:color w:val="993366"/>
        </w:rPr>
        <w:t>SIZE</w:t>
      </w:r>
      <w:r w:rsidRPr="00F43A82">
        <w:t xml:space="preserve"> (1..maxCellHistory-r16))</w:t>
      </w:r>
      <w:r w:rsidRPr="00F43A82">
        <w:rPr>
          <w:color w:val="993366"/>
        </w:rPr>
        <w:t xml:space="preserve"> OF</w:t>
      </w:r>
      <w:r w:rsidRPr="00F43A82">
        <w:t xml:space="preserve"> VisitedCellInfo-r16</w:t>
      </w:r>
    </w:p>
    <w:p w14:paraId="59C417ED" w14:textId="77777777" w:rsidR="00D401C9" w:rsidRPr="00F43A82" w:rsidRDefault="00D401C9" w:rsidP="00D401C9">
      <w:pPr>
        <w:pStyle w:val="PL"/>
      </w:pPr>
    </w:p>
    <w:p w14:paraId="52D6B317" w14:textId="77777777" w:rsidR="00D401C9" w:rsidRPr="00F43A82" w:rsidRDefault="00D401C9" w:rsidP="00D401C9">
      <w:pPr>
        <w:pStyle w:val="PL"/>
      </w:pPr>
      <w:r w:rsidRPr="00F43A82">
        <w:t xml:space="preserve">VisitedCellInfo-r16 ::=  </w:t>
      </w:r>
      <w:r w:rsidRPr="00F43A82">
        <w:rPr>
          <w:color w:val="993366"/>
        </w:rPr>
        <w:t>SEQUENCE</w:t>
      </w:r>
      <w:r w:rsidRPr="00F43A82">
        <w:t xml:space="preserve"> {</w:t>
      </w:r>
    </w:p>
    <w:p w14:paraId="11A16AF3" w14:textId="77777777" w:rsidR="00D401C9" w:rsidRPr="00F43A82" w:rsidRDefault="00D401C9" w:rsidP="00D401C9">
      <w:pPr>
        <w:pStyle w:val="PL"/>
      </w:pPr>
      <w:r w:rsidRPr="00F43A82">
        <w:t xml:space="preserve">    visitedCellId-r16        </w:t>
      </w:r>
      <w:r w:rsidRPr="00F43A82">
        <w:rPr>
          <w:color w:val="993366"/>
        </w:rPr>
        <w:t>CHOICE</w:t>
      </w:r>
      <w:r w:rsidRPr="00F43A82">
        <w:t xml:space="preserve"> {</w:t>
      </w:r>
    </w:p>
    <w:p w14:paraId="7890ADD6" w14:textId="77777777" w:rsidR="00D401C9" w:rsidRPr="00F43A82" w:rsidRDefault="00D401C9" w:rsidP="00D401C9">
      <w:pPr>
        <w:pStyle w:val="PL"/>
      </w:pPr>
      <w:r w:rsidRPr="00F43A82">
        <w:t xml:space="preserve">        nr-CellId-r16            </w:t>
      </w:r>
      <w:r w:rsidRPr="00F43A82">
        <w:rPr>
          <w:color w:val="993366"/>
        </w:rPr>
        <w:t>CHOICE</w:t>
      </w:r>
      <w:r w:rsidRPr="00F43A82">
        <w:t xml:space="preserve"> {</w:t>
      </w:r>
    </w:p>
    <w:p w14:paraId="6169E878" w14:textId="77777777" w:rsidR="00D401C9" w:rsidRPr="00F43A82" w:rsidRDefault="00D401C9" w:rsidP="00D401C9">
      <w:pPr>
        <w:pStyle w:val="PL"/>
      </w:pPr>
      <w:r w:rsidRPr="00F43A82">
        <w:t xml:space="preserve">            cgi-Info                 CGI-Info-Logging-r16,</w:t>
      </w:r>
    </w:p>
    <w:p w14:paraId="37083C01" w14:textId="77777777" w:rsidR="00D401C9" w:rsidRPr="00F43A82" w:rsidRDefault="00D401C9" w:rsidP="00D401C9">
      <w:pPr>
        <w:pStyle w:val="PL"/>
      </w:pPr>
      <w:r w:rsidRPr="00F43A82">
        <w:t xml:space="preserve">            pci-arfcn-r16            PCI-ARFCN-NR-r16</w:t>
      </w:r>
    </w:p>
    <w:p w14:paraId="51F2C83B" w14:textId="77777777" w:rsidR="00D401C9" w:rsidRPr="00F43A82" w:rsidRDefault="00D401C9" w:rsidP="00D401C9">
      <w:pPr>
        <w:pStyle w:val="PL"/>
      </w:pPr>
      <w:r w:rsidRPr="00F43A82">
        <w:t xml:space="preserve">        },</w:t>
      </w:r>
    </w:p>
    <w:p w14:paraId="69F85F6A" w14:textId="77777777" w:rsidR="00D401C9" w:rsidRPr="00F43A82" w:rsidRDefault="00D401C9" w:rsidP="00D401C9">
      <w:pPr>
        <w:pStyle w:val="PL"/>
      </w:pPr>
      <w:r w:rsidRPr="00F43A82">
        <w:t xml:space="preserve">        eutra-CellId-r16         </w:t>
      </w:r>
      <w:r w:rsidRPr="00F43A82">
        <w:rPr>
          <w:color w:val="993366"/>
        </w:rPr>
        <w:t>CHOICE</w:t>
      </w:r>
      <w:r w:rsidRPr="00F43A82">
        <w:t xml:space="preserve"> {</w:t>
      </w:r>
    </w:p>
    <w:p w14:paraId="7871597E" w14:textId="77777777" w:rsidR="00D401C9" w:rsidRPr="00F43A82" w:rsidRDefault="00D401C9" w:rsidP="00D401C9">
      <w:pPr>
        <w:pStyle w:val="PL"/>
      </w:pPr>
      <w:r w:rsidRPr="00F43A82">
        <w:t xml:space="preserve">            cellGlobalId-r16         CGI-InfoEUTRA,</w:t>
      </w:r>
    </w:p>
    <w:p w14:paraId="2F833DDF" w14:textId="77777777" w:rsidR="00D401C9" w:rsidRPr="00F43A82" w:rsidRDefault="00D401C9" w:rsidP="00D401C9">
      <w:pPr>
        <w:pStyle w:val="PL"/>
      </w:pPr>
      <w:r w:rsidRPr="00F43A82">
        <w:t xml:space="preserve">            pci-arfcn-r16                PCI-ARFCN-EUTRA-r16</w:t>
      </w:r>
    </w:p>
    <w:p w14:paraId="58E95AAB" w14:textId="77777777" w:rsidR="00D401C9" w:rsidRPr="00F43A82" w:rsidRDefault="00D401C9" w:rsidP="00D401C9">
      <w:pPr>
        <w:pStyle w:val="PL"/>
      </w:pPr>
      <w:r w:rsidRPr="00F43A82">
        <w:t xml:space="preserve">        }</w:t>
      </w:r>
    </w:p>
    <w:p w14:paraId="0B4836FA" w14:textId="77777777" w:rsidR="00D401C9" w:rsidRPr="00F43A82" w:rsidRDefault="00D401C9" w:rsidP="00D401C9">
      <w:pPr>
        <w:pStyle w:val="PL"/>
      </w:pPr>
      <w:r w:rsidRPr="00F43A82">
        <w:t xml:space="preserve">    }                                        </w:t>
      </w:r>
      <w:r w:rsidRPr="00F43A82">
        <w:rPr>
          <w:color w:val="993366"/>
        </w:rPr>
        <w:t>OPTIONAL</w:t>
      </w:r>
      <w:r w:rsidRPr="00F43A82">
        <w:t>,</w:t>
      </w:r>
    </w:p>
    <w:p w14:paraId="6C71DB07" w14:textId="77777777" w:rsidR="00D401C9" w:rsidRPr="00F43A82" w:rsidRDefault="00D401C9" w:rsidP="00D401C9">
      <w:pPr>
        <w:pStyle w:val="PL"/>
      </w:pPr>
      <w:r w:rsidRPr="00F43A82">
        <w:lastRenderedPageBreak/>
        <w:t xml:space="preserve">    timeSpent-r16            </w:t>
      </w:r>
      <w:r w:rsidRPr="00F43A82">
        <w:rPr>
          <w:color w:val="993366"/>
        </w:rPr>
        <w:t>INTEGER</w:t>
      </w:r>
      <w:r w:rsidRPr="00F43A82">
        <w:t xml:space="preserve"> (0..4095),</w:t>
      </w:r>
    </w:p>
    <w:p w14:paraId="66EC7CF3" w14:textId="77777777" w:rsidR="00D401C9" w:rsidRPr="00F43A82" w:rsidRDefault="00D401C9" w:rsidP="00D401C9">
      <w:pPr>
        <w:pStyle w:val="PL"/>
      </w:pPr>
      <w:r w:rsidRPr="00F43A82">
        <w:t xml:space="preserve">    ...,</w:t>
      </w:r>
    </w:p>
    <w:p w14:paraId="19825537" w14:textId="77777777" w:rsidR="00D401C9" w:rsidRPr="00F43A82" w:rsidRDefault="00D401C9" w:rsidP="00D401C9">
      <w:pPr>
        <w:pStyle w:val="PL"/>
      </w:pPr>
      <w:r w:rsidRPr="00F43A82">
        <w:t xml:space="preserve">    [[</w:t>
      </w:r>
    </w:p>
    <w:p w14:paraId="380BD7C7" w14:textId="77777777" w:rsidR="00D401C9" w:rsidRPr="00F43A82" w:rsidRDefault="00D401C9" w:rsidP="00D401C9">
      <w:pPr>
        <w:pStyle w:val="PL"/>
      </w:pPr>
      <w:r w:rsidRPr="00F43A82">
        <w:t xml:space="preserve">    visitedPSCellInfoListReport-r17    VisitedPSCellInfoList-r17                   </w:t>
      </w:r>
      <w:r w:rsidRPr="00F43A82">
        <w:rPr>
          <w:color w:val="993366"/>
        </w:rPr>
        <w:t>OPTIONAL</w:t>
      </w:r>
    </w:p>
    <w:p w14:paraId="3961BAFF" w14:textId="77777777" w:rsidR="00D401C9" w:rsidRPr="00F43A82" w:rsidRDefault="00D401C9" w:rsidP="00D401C9">
      <w:pPr>
        <w:pStyle w:val="PL"/>
      </w:pPr>
      <w:r w:rsidRPr="00F43A82">
        <w:t xml:space="preserve">    ]]</w:t>
      </w:r>
    </w:p>
    <w:p w14:paraId="754F89F9" w14:textId="77777777" w:rsidR="00D401C9" w:rsidRPr="00F43A82" w:rsidRDefault="00D401C9" w:rsidP="00D401C9">
      <w:pPr>
        <w:pStyle w:val="PL"/>
      </w:pPr>
      <w:r w:rsidRPr="00F43A82">
        <w:t>}</w:t>
      </w:r>
    </w:p>
    <w:p w14:paraId="076CFE49" w14:textId="77777777" w:rsidR="00D401C9" w:rsidRPr="00F43A82" w:rsidRDefault="00D401C9" w:rsidP="00D401C9">
      <w:pPr>
        <w:pStyle w:val="PL"/>
      </w:pPr>
    </w:p>
    <w:p w14:paraId="7B63EE7D" w14:textId="77777777" w:rsidR="00D401C9" w:rsidRPr="00F43A82" w:rsidRDefault="00D401C9" w:rsidP="00D401C9">
      <w:pPr>
        <w:pStyle w:val="PL"/>
      </w:pPr>
      <w:r w:rsidRPr="00F43A82">
        <w:t xml:space="preserve">VisitedPSCellInfoList-r17 ::= </w:t>
      </w:r>
      <w:r w:rsidRPr="00F43A82">
        <w:rPr>
          <w:color w:val="993366"/>
        </w:rPr>
        <w:t>SEQUENCE</w:t>
      </w:r>
      <w:r w:rsidRPr="00F43A82">
        <w:t xml:space="preserve"> (</w:t>
      </w:r>
      <w:r w:rsidRPr="00F43A82">
        <w:rPr>
          <w:color w:val="993366"/>
        </w:rPr>
        <w:t>SIZE</w:t>
      </w:r>
      <w:r w:rsidRPr="00F43A82">
        <w:t xml:space="preserve"> (1..maxPSCellHistory-r17))</w:t>
      </w:r>
      <w:r w:rsidRPr="00F43A82">
        <w:rPr>
          <w:color w:val="993366"/>
        </w:rPr>
        <w:t xml:space="preserve"> OF</w:t>
      </w:r>
      <w:r w:rsidRPr="00F43A82">
        <w:t xml:space="preserve"> VisitedPSCellInfo-r17</w:t>
      </w:r>
    </w:p>
    <w:p w14:paraId="43C1258D" w14:textId="77777777" w:rsidR="00D401C9" w:rsidRPr="00F43A82" w:rsidRDefault="00D401C9" w:rsidP="00D401C9">
      <w:pPr>
        <w:pStyle w:val="PL"/>
      </w:pPr>
    </w:p>
    <w:p w14:paraId="63CA5AAD" w14:textId="77777777" w:rsidR="00D401C9" w:rsidRPr="00F43A82" w:rsidRDefault="00D401C9" w:rsidP="00D401C9">
      <w:pPr>
        <w:pStyle w:val="PL"/>
      </w:pPr>
      <w:r w:rsidRPr="00F43A82">
        <w:t xml:space="preserve">VisitedPSCellInfo-r17 ::=    </w:t>
      </w:r>
      <w:r w:rsidRPr="00F43A82">
        <w:rPr>
          <w:color w:val="993366"/>
        </w:rPr>
        <w:t>SEQUENCE</w:t>
      </w:r>
      <w:r w:rsidRPr="00F43A82">
        <w:t xml:space="preserve"> {</w:t>
      </w:r>
    </w:p>
    <w:p w14:paraId="6505917C" w14:textId="77777777" w:rsidR="00D401C9" w:rsidRPr="00F43A82" w:rsidRDefault="00D401C9" w:rsidP="00D401C9">
      <w:pPr>
        <w:pStyle w:val="PL"/>
      </w:pPr>
      <w:r w:rsidRPr="00F43A82">
        <w:t xml:space="preserve">    visitedCellId-r17            </w:t>
      </w:r>
      <w:r w:rsidRPr="00F43A82">
        <w:rPr>
          <w:color w:val="993366"/>
        </w:rPr>
        <w:t>CHOICE</w:t>
      </w:r>
      <w:r w:rsidRPr="00F43A82">
        <w:t xml:space="preserve"> {</w:t>
      </w:r>
    </w:p>
    <w:p w14:paraId="21AB3ECE" w14:textId="77777777" w:rsidR="00D401C9" w:rsidRPr="00F43A82" w:rsidRDefault="00D401C9" w:rsidP="00D401C9">
      <w:pPr>
        <w:pStyle w:val="PL"/>
      </w:pPr>
      <w:r w:rsidRPr="00F43A82">
        <w:t xml:space="preserve">        nr-CellId-r17                </w:t>
      </w:r>
      <w:r w:rsidRPr="00F43A82">
        <w:rPr>
          <w:color w:val="993366"/>
        </w:rPr>
        <w:t>CHOICE</w:t>
      </w:r>
      <w:r w:rsidRPr="00F43A82">
        <w:t xml:space="preserve"> {</w:t>
      </w:r>
    </w:p>
    <w:p w14:paraId="419528DF" w14:textId="77777777" w:rsidR="00D401C9" w:rsidRPr="00F43A82" w:rsidRDefault="00D401C9" w:rsidP="00D401C9">
      <w:pPr>
        <w:pStyle w:val="PL"/>
      </w:pPr>
      <w:r w:rsidRPr="00F43A82">
        <w:t xml:space="preserve">            cgi-Info-r17                 CGI-Info-Logging-r16,</w:t>
      </w:r>
    </w:p>
    <w:p w14:paraId="124DCA28" w14:textId="77777777" w:rsidR="00D401C9" w:rsidRPr="00F43A82" w:rsidRDefault="00D401C9" w:rsidP="00D401C9">
      <w:pPr>
        <w:pStyle w:val="PL"/>
      </w:pPr>
      <w:r w:rsidRPr="00F43A82">
        <w:t xml:space="preserve">            pci-arfcn-r17                PCI-ARFCN-NR-r16</w:t>
      </w:r>
    </w:p>
    <w:p w14:paraId="4D511D86" w14:textId="77777777" w:rsidR="00D401C9" w:rsidRPr="00F43A82" w:rsidRDefault="00D401C9" w:rsidP="00D401C9">
      <w:pPr>
        <w:pStyle w:val="PL"/>
      </w:pPr>
      <w:r w:rsidRPr="00F43A82">
        <w:t xml:space="preserve">        },</w:t>
      </w:r>
    </w:p>
    <w:p w14:paraId="3BE671F9" w14:textId="77777777" w:rsidR="00D401C9" w:rsidRPr="00F43A82" w:rsidRDefault="00D401C9" w:rsidP="00D401C9">
      <w:pPr>
        <w:pStyle w:val="PL"/>
      </w:pPr>
      <w:r w:rsidRPr="00F43A82">
        <w:t xml:space="preserve">        eutra-CellId-r17         </w:t>
      </w:r>
      <w:r w:rsidRPr="00F43A82">
        <w:rPr>
          <w:color w:val="993366"/>
        </w:rPr>
        <w:t>CHOICE</w:t>
      </w:r>
      <w:r w:rsidRPr="00F43A82">
        <w:t xml:space="preserve"> {</w:t>
      </w:r>
    </w:p>
    <w:p w14:paraId="12AF4490" w14:textId="77777777" w:rsidR="00D401C9" w:rsidRPr="00F43A82" w:rsidRDefault="00D401C9" w:rsidP="00D401C9">
      <w:pPr>
        <w:pStyle w:val="PL"/>
      </w:pPr>
      <w:r w:rsidRPr="00F43A82">
        <w:t xml:space="preserve">            cellGlobalId-r17         CGI-InfoEUTRALogging,</w:t>
      </w:r>
    </w:p>
    <w:p w14:paraId="68E5F963" w14:textId="77777777" w:rsidR="00D401C9" w:rsidRPr="00F43A82" w:rsidRDefault="00D401C9" w:rsidP="00D401C9">
      <w:pPr>
        <w:pStyle w:val="PL"/>
      </w:pPr>
      <w:r w:rsidRPr="00F43A82">
        <w:t xml:space="preserve">            pci-arfcn-r17            PCI-ARFCN-EUTRA-r16</w:t>
      </w:r>
    </w:p>
    <w:p w14:paraId="599D4A31" w14:textId="77777777" w:rsidR="00D401C9" w:rsidRPr="00F43A82" w:rsidRDefault="00D401C9" w:rsidP="00D401C9">
      <w:pPr>
        <w:pStyle w:val="PL"/>
      </w:pPr>
      <w:r w:rsidRPr="00F43A82">
        <w:t xml:space="preserve">        }</w:t>
      </w:r>
    </w:p>
    <w:p w14:paraId="023423FA" w14:textId="77777777" w:rsidR="00D401C9" w:rsidRPr="00F43A82" w:rsidRDefault="00D401C9" w:rsidP="00D401C9">
      <w:pPr>
        <w:pStyle w:val="PL"/>
      </w:pPr>
      <w:r w:rsidRPr="00F43A82">
        <w:t xml:space="preserve">    }                                                 </w:t>
      </w:r>
      <w:r w:rsidRPr="00F43A82">
        <w:rPr>
          <w:color w:val="993366"/>
        </w:rPr>
        <w:t>OPTIONAL</w:t>
      </w:r>
      <w:r w:rsidRPr="00F43A82">
        <w:t>,</w:t>
      </w:r>
    </w:p>
    <w:p w14:paraId="2554F00F" w14:textId="77777777" w:rsidR="00D401C9" w:rsidRPr="00F43A82" w:rsidRDefault="00D401C9" w:rsidP="00D401C9">
      <w:pPr>
        <w:pStyle w:val="PL"/>
      </w:pPr>
      <w:r w:rsidRPr="00F43A82">
        <w:t xml:space="preserve">    timeSpent-r17            </w:t>
      </w:r>
      <w:r w:rsidRPr="00F43A82">
        <w:rPr>
          <w:color w:val="993366"/>
        </w:rPr>
        <w:t>INTEGER</w:t>
      </w:r>
      <w:r w:rsidRPr="00F43A82">
        <w:t xml:space="preserve"> (0..4095),</w:t>
      </w:r>
    </w:p>
    <w:p w14:paraId="468A38CE" w14:textId="77777777" w:rsidR="00D401C9" w:rsidRPr="00F43A82" w:rsidRDefault="00D401C9" w:rsidP="00D401C9">
      <w:pPr>
        <w:pStyle w:val="PL"/>
      </w:pPr>
      <w:r w:rsidRPr="00F43A82">
        <w:t xml:space="preserve">    ...</w:t>
      </w:r>
    </w:p>
    <w:p w14:paraId="3FB22102" w14:textId="77777777" w:rsidR="00D401C9" w:rsidRPr="00F43A82" w:rsidRDefault="00D401C9" w:rsidP="00D401C9">
      <w:pPr>
        <w:pStyle w:val="PL"/>
      </w:pPr>
      <w:r w:rsidRPr="00F43A82">
        <w:t>}</w:t>
      </w:r>
    </w:p>
    <w:p w14:paraId="2FA93254" w14:textId="77777777" w:rsidR="00D401C9" w:rsidRPr="00F43A82" w:rsidRDefault="00D401C9" w:rsidP="00D401C9">
      <w:pPr>
        <w:pStyle w:val="PL"/>
      </w:pPr>
    </w:p>
    <w:p w14:paraId="08FC89E0" w14:textId="77777777" w:rsidR="00D401C9" w:rsidRPr="00F43A82" w:rsidRDefault="00D401C9" w:rsidP="00D401C9">
      <w:pPr>
        <w:pStyle w:val="PL"/>
        <w:rPr>
          <w:color w:val="808080"/>
        </w:rPr>
      </w:pPr>
      <w:r w:rsidRPr="00F43A82">
        <w:rPr>
          <w:color w:val="808080"/>
        </w:rPr>
        <w:t>-- TAG-VISITEDCELLINFOLIST-STOP</w:t>
      </w:r>
    </w:p>
    <w:p w14:paraId="5B42032E" w14:textId="77777777" w:rsidR="00D401C9" w:rsidRPr="00F43A82" w:rsidRDefault="00D401C9" w:rsidP="00D401C9">
      <w:pPr>
        <w:pStyle w:val="PL"/>
        <w:rPr>
          <w:color w:val="808080"/>
        </w:rPr>
      </w:pPr>
      <w:r w:rsidRPr="00F43A82">
        <w:rPr>
          <w:color w:val="808080"/>
        </w:rPr>
        <w:t>-- ASN1STOP</w:t>
      </w:r>
    </w:p>
    <w:p w14:paraId="0E80ED61" w14:textId="77777777" w:rsidR="00D401C9" w:rsidRPr="00F43A82" w:rsidRDefault="00D401C9" w:rsidP="00D401C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674FDACF"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1F6AC6" w14:textId="77777777" w:rsidR="00D401C9" w:rsidRPr="00F43A82" w:rsidRDefault="00D401C9" w:rsidP="009D3EE9">
            <w:pPr>
              <w:pStyle w:val="TAH"/>
              <w:rPr>
                <w:lang w:eastAsia="en-GB"/>
              </w:rPr>
            </w:pPr>
            <w:r w:rsidRPr="00F43A82">
              <w:rPr>
                <w:i/>
                <w:lang w:eastAsia="en-GB"/>
              </w:rPr>
              <w:t>VisitedCellInfoList</w:t>
            </w:r>
            <w:r w:rsidRPr="00F43A82">
              <w:rPr>
                <w:i/>
                <w:iCs/>
                <w:lang w:eastAsia="ko-KR"/>
              </w:rPr>
              <w:t xml:space="preserve"> </w:t>
            </w:r>
            <w:r w:rsidRPr="00F43A82">
              <w:rPr>
                <w:iCs/>
                <w:lang w:eastAsia="en-GB"/>
              </w:rPr>
              <w:t>field descriptions</w:t>
            </w:r>
          </w:p>
        </w:tc>
      </w:tr>
      <w:tr w:rsidR="00D401C9" w:rsidRPr="00F43A82" w14:paraId="4CC4C916" w14:textId="77777777" w:rsidTr="009D3EE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8A2FD5" w14:textId="77777777" w:rsidR="00D401C9" w:rsidRPr="00F43A82" w:rsidRDefault="00D401C9" w:rsidP="009D3EE9">
            <w:pPr>
              <w:pStyle w:val="TAL"/>
              <w:rPr>
                <w:b/>
                <w:i/>
                <w:lang w:eastAsia="en-GB"/>
              </w:rPr>
            </w:pPr>
            <w:r w:rsidRPr="00F43A82">
              <w:rPr>
                <w:b/>
                <w:i/>
                <w:lang w:eastAsia="en-GB"/>
              </w:rPr>
              <w:t>timeSpent</w:t>
            </w:r>
          </w:p>
          <w:p w14:paraId="395A0028" w14:textId="77777777" w:rsidR="00D401C9" w:rsidRPr="00F43A82" w:rsidRDefault="00D401C9" w:rsidP="009D3EE9">
            <w:pPr>
              <w:pStyle w:val="TAL"/>
              <w:rPr>
                <w:lang w:eastAsia="sv-SE"/>
              </w:rPr>
            </w:pPr>
            <w:r w:rsidRPr="00F43A82">
              <w:rPr>
                <w:lang w:eastAsia="en-GB"/>
              </w:rPr>
              <w:t xml:space="preserve">This field indicates the duration of stay in the cell or in any cell selection state and/or camped on any cell state in NR or E-UTRA approximated to the closest second. If included in </w:t>
            </w:r>
            <w:r w:rsidRPr="00F43A82">
              <w:rPr>
                <w:i/>
                <w:iCs/>
              </w:rPr>
              <w:t>VisitedPSCellInfo</w:t>
            </w:r>
            <w:r w:rsidRPr="00F43A82">
              <w:rPr>
                <w:lang w:eastAsia="en-GB"/>
              </w:rPr>
              <w:t>, it indicates the duration of stay in the PSCell or without any PSCell. If the duration of stay exceeds 4095s, the UE shall set it to 4095s.</w:t>
            </w:r>
          </w:p>
        </w:tc>
      </w:tr>
      <w:tr w:rsidR="00D401C9" w:rsidRPr="00F43A82" w14:paraId="488CC417" w14:textId="77777777" w:rsidTr="009D3EE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632091" w14:textId="77777777" w:rsidR="00D401C9" w:rsidRPr="00F43A82" w:rsidRDefault="00D401C9" w:rsidP="009D3EE9">
            <w:pPr>
              <w:pStyle w:val="TAL"/>
              <w:rPr>
                <w:b/>
                <w:i/>
                <w:lang w:eastAsia="en-GB"/>
              </w:rPr>
            </w:pPr>
            <w:r w:rsidRPr="00F43A82">
              <w:rPr>
                <w:rFonts w:eastAsia="DengXian"/>
                <w:b/>
                <w:i/>
                <w:lang w:eastAsia="sv-SE"/>
              </w:rPr>
              <w:t>visitedCellId</w:t>
            </w:r>
          </w:p>
          <w:p w14:paraId="59E530C4" w14:textId="77777777" w:rsidR="00D401C9" w:rsidRPr="00F43A82" w:rsidRDefault="00D401C9" w:rsidP="009D3EE9">
            <w:pPr>
              <w:pStyle w:val="TAL"/>
              <w:rPr>
                <w:b/>
                <w:i/>
                <w:lang w:eastAsia="en-GB"/>
              </w:rPr>
            </w:pPr>
            <w:r w:rsidRPr="00F43A82">
              <w:rPr>
                <w:lang w:eastAsia="en-GB"/>
              </w:rPr>
              <w:t>This field indicates the visited cell id including NR and E-UTRA cells.</w:t>
            </w:r>
          </w:p>
        </w:tc>
      </w:tr>
    </w:tbl>
    <w:p w14:paraId="5B4B8DFB" w14:textId="77777777" w:rsidR="00D401C9" w:rsidRPr="00F43A82" w:rsidRDefault="00D401C9" w:rsidP="00D401C9">
      <w:pPr>
        <w:rPr>
          <w:lang w:eastAsia="zh-CN"/>
        </w:rPr>
      </w:pPr>
    </w:p>
    <w:p w14:paraId="7C92B809" w14:textId="77777777" w:rsidR="00D401C9" w:rsidRPr="00F43A82" w:rsidRDefault="00D401C9" w:rsidP="00D401C9">
      <w:pPr>
        <w:pStyle w:val="Heading4"/>
      </w:pPr>
      <w:bookmarkStart w:id="87" w:name="_Toc60777520"/>
      <w:bookmarkStart w:id="88" w:name="_Toc124713517"/>
      <w:r w:rsidRPr="00F43A82">
        <w:t>–</w:t>
      </w:r>
      <w:r w:rsidRPr="00F43A82">
        <w:tab/>
      </w:r>
      <w:r w:rsidRPr="00F43A82">
        <w:rPr>
          <w:bCs/>
          <w:i/>
        </w:rPr>
        <w:t>WLAN-NameList</w:t>
      </w:r>
      <w:bookmarkEnd w:id="87"/>
      <w:bookmarkEnd w:id="88"/>
    </w:p>
    <w:p w14:paraId="23AB3A04" w14:textId="77777777" w:rsidR="00D401C9" w:rsidRPr="00F43A82" w:rsidRDefault="00D401C9" w:rsidP="00D401C9">
      <w:r w:rsidRPr="00F43A82">
        <w:t xml:space="preserve">The IE </w:t>
      </w:r>
      <w:r w:rsidRPr="00F43A82">
        <w:rPr>
          <w:bCs/>
          <w:i/>
        </w:rPr>
        <w:t>WLAN-NameList</w:t>
      </w:r>
      <w:r w:rsidRPr="00F43A82">
        <w:rPr>
          <w:iCs/>
        </w:rPr>
        <w:t xml:space="preserve"> </w:t>
      </w:r>
      <w:r w:rsidRPr="00F43A82">
        <w:rPr>
          <w:iCs/>
          <w:lang w:eastAsia="zh-CN"/>
        </w:rPr>
        <w:t>is used to indicate the names of the WLAN AP for which the UE is configured to measure</w:t>
      </w:r>
      <w:r w:rsidRPr="00F43A82">
        <w:t>.</w:t>
      </w:r>
    </w:p>
    <w:p w14:paraId="7ADD71F5" w14:textId="77777777" w:rsidR="00D401C9" w:rsidRPr="00F43A82" w:rsidRDefault="00D401C9" w:rsidP="00D401C9">
      <w:pPr>
        <w:pStyle w:val="TH"/>
      </w:pPr>
      <w:r w:rsidRPr="00F43A82">
        <w:rPr>
          <w:bCs/>
          <w:i/>
        </w:rPr>
        <w:t>WLAN-NameList</w:t>
      </w:r>
      <w:r w:rsidRPr="00F43A82">
        <w:rPr>
          <w:bCs/>
          <w:i/>
          <w:iCs/>
        </w:rPr>
        <w:t xml:space="preserve"> </w:t>
      </w:r>
      <w:r w:rsidRPr="00F43A82">
        <w:t>information element</w:t>
      </w:r>
    </w:p>
    <w:p w14:paraId="1C69C149" w14:textId="77777777" w:rsidR="00D401C9" w:rsidRPr="00F43A82" w:rsidRDefault="00D401C9" w:rsidP="00D401C9">
      <w:pPr>
        <w:pStyle w:val="PL"/>
        <w:rPr>
          <w:color w:val="808080"/>
        </w:rPr>
      </w:pPr>
      <w:r w:rsidRPr="00F43A82">
        <w:rPr>
          <w:color w:val="808080"/>
        </w:rPr>
        <w:t>-- ASN1START</w:t>
      </w:r>
    </w:p>
    <w:p w14:paraId="2028DBF9" w14:textId="77777777" w:rsidR="00D401C9" w:rsidRPr="00F43A82" w:rsidRDefault="00D401C9" w:rsidP="00D401C9">
      <w:pPr>
        <w:pStyle w:val="PL"/>
        <w:rPr>
          <w:color w:val="808080"/>
        </w:rPr>
      </w:pPr>
      <w:r w:rsidRPr="00F43A82">
        <w:rPr>
          <w:color w:val="808080"/>
        </w:rPr>
        <w:t>-- TAG-WLANNAMELIST-START</w:t>
      </w:r>
    </w:p>
    <w:p w14:paraId="5A8B99C0" w14:textId="77777777" w:rsidR="00D401C9" w:rsidRPr="00F43A82" w:rsidRDefault="00D401C9" w:rsidP="00D401C9">
      <w:pPr>
        <w:pStyle w:val="PL"/>
      </w:pPr>
    </w:p>
    <w:p w14:paraId="389640BA" w14:textId="77777777" w:rsidR="00D401C9" w:rsidRPr="00F43A82" w:rsidRDefault="00D401C9" w:rsidP="00D401C9">
      <w:pPr>
        <w:pStyle w:val="PL"/>
      </w:pPr>
      <w:r w:rsidRPr="00F43A82">
        <w:t xml:space="preserve">WLAN-NameList-r16 ::= </w:t>
      </w:r>
      <w:r w:rsidRPr="00F43A82">
        <w:rPr>
          <w:color w:val="993366"/>
        </w:rPr>
        <w:t>SEQUENCE</w:t>
      </w:r>
      <w:r w:rsidRPr="00F43A82">
        <w:t xml:space="preserve"> (</w:t>
      </w:r>
      <w:r w:rsidRPr="00F43A82">
        <w:rPr>
          <w:color w:val="993366"/>
        </w:rPr>
        <w:t>SIZE</w:t>
      </w:r>
      <w:r w:rsidRPr="00F43A82">
        <w:t xml:space="preserve"> (1..maxWLAN-Name-r16))</w:t>
      </w:r>
      <w:r w:rsidRPr="00F43A82">
        <w:rPr>
          <w:color w:val="993366"/>
        </w:rPr>
        <w:t xml:space="preserve"> OF</w:t>
      </w:r>
      <w:r w:rsidRPr="00F43A82">
        <w:t xml:space="preserve"> WLAN-Name-r16</w:t>
      </w:r>
    </w:p>
    <w:p w14:paraId="773E0193" w14:textId="77777777" w:rsidR="00D401C9" w:rsidRPr="00F43A82" w:rsidRDefault="00D401C9" w:rsidP="00D401C9">
      <w:pPr>
        <w:pStyle w:val="PL"/>
      </w:pPr>
    </w:p>
    <w:p w14:paraId="20CF54B9" w14:textId="77777777" w:rsidR="00D401C9" w:rsidRPr="00F43A82" w:rsidRDefault="00D401C9" w:rsidP="00D401C9">
      <w:pPr>
        <w:pStyle w:val="PL"/>
      </w:pPr>
      <w:r w:rsidRPr="00F43A82">
        <w:t xml:space="preserve">WLAN-Name-r16 ::= </w:t>
      </w:r>
      <w:r w:rsidRPr="00F43A82">
        <w:rPr>
          <w:color w:val="993366"/>
        </w:rPr>
        <w:t>OCTET</w:t>
      </w:r>
      <w:r w:rsidRPr="00F43A82">
        <w:t xml:space="preserve"> </w:t>
      </w:r>
      <w:r w:rsidRPr="00F43A82">
        <w:rPr>
          <w:color w:val="993366"/>
        </w:rPr>
        <w:t>STRING</w:t>
      </w:r>
      <w:r w:rsidRPr="00F43A82">
        <w:t xml:space="preserve"> (</w:t>
      </w:r>
      <w:r w:rsidRPr="00F43A82">
        <w:rPr>
          <w:color w:val="993366"/>
        </w:rPr>
        <w:t>SIZE</w:t>
      </w:r>
      <w:r w:rsidRPr="00F43A82">
        <w:t xml:space="preserve"> (1..32))</w:t>
      </w:r>
    </w:p>
    <w:p w14:paraId="4CF1FB79" w14:textId="77777777" w:rsidR="00D401C9" w:rsidRPr="00F43A82" w:rsidRDefault="00D401C9" w:rsidP="00D401C9">
      <w:pPr>
        <w:pStyle w:val="PL"/>
      </w:pPr>
    </w:p>
    <w:p w14:paraId="7A49289F" w14:textId="77777777" w:rsidR="00D401C9" w:rsidRPr="00F43A82" w:rsidRDefault="00D401C9" w:rsidP="00D401C9">
      <w:pPr>
        <w:pStyle w:val="PL"/>
        <w:rPr>
          <w:color w:val="808080"/>
        </w:rPr>
      </w:pPr>
      <w:r w:rsidRPr="00F43A82">
        <w:rPr>
          <w:color w:val="808080"/>
        </w:rPr>
        <w:t>-- ASN1STOP</w:t>
      </w:r>
    </w:p>
    <w:p w14:paraId="63A84988" w14:textId="77777777" w:rsidR="00D401C9" w:rsidRPr="00F43A82" w:rsidRDefault="00D401C9" w:rsidP="00D401C9">
      <w:pPr>
        <w:pStyle w:val="PL"/>
        <w:rPr>
          <w:color w:val="808080"/>
        </w:rPr>
      </w:pPr>
      <w:r w:rsidRPr="00F43A82">
        <w:rPr>
          <w:color w:val="808080"/>
        </w:rPr>
        <w:t>-- TAG-WLANNAMELIST-STOP</w:t>
      </w:r>
    </w:p>
    <w:p w14:paraId="4A19C44B" w14:textId="77777777" w:rsidR="00D401C9" w:rsidRPr="00F43A82" w:rsidRDefault="00D401C9" w:rsidP="00D401C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401C9" w:rsidRPr="00F43A82" w14:paraId="73D6576F" w14:textId="77777777" w:rsidTr="009D3EE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8C3B93" w14:textId="77777777" w:rsidR="00D401C9" w:rsidRPr="00F43A82" w:rsidRDefault="00D401C9" w:rsidP="009D3EE9">
            <w:pPr>
              <w:pStyle w:val="TAH"/>
              <w:rPr>
                <w:lang w:eastAsia="en-GB"/>
              </w:rPr>
            </w:pPr>
            <w:r w:rsidRPr="00F43A82">
              <w:rPr>
                <w:bCs/>
                <w:i/>
                <w:lang w:eastAsia="sv-SE"/>
              </w:rPr>
              <w:t>WLAN-NameList</w:t>
            </w:r>
            <w:r w:rsidRPr="00F43A82">
              <w:rPr>
                <w:bCs/>
                <w:i/>
                <w:iCs/>
                <w:lang w:eastAsia="sv-SE"/>
              </w:rPr>
              <w:t xml:space="preserve"> </w:t>
            </w:r>
            <w:r w:rsidRPr="00F43A82">
              <w:rPr>
                <w:iCs/>
                <w:lang w:eastAsia="en-GB"/>
              </w:rPr>
              <w:t>field descriptions</w:t>
            </w:r>
          </w:p>
        </w:tc>
      </w:tr>
      <w:tr w:rsidR="00D401C9" w:rsidRPr="00F43A82" w14:paraId="4FCB1005" w14:textId="77777777" w:rsidTr="009D3EE9">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E51FC9" w14:textId="77777777" w:rsidR="00D401C9" w:rsidRPr="00F43A82" w:rsidRDefault="00D401C9" w:rsidP="009D3EE9">
            <w:pPr>
              <w:pStyle w:val="TAL"/>
              <w:rPr>
                <w:b/>
                <w:i/>
                <w:lang w:eastAsia="en-GB"/>
              </w:rPr>
            </w:pPr>
            <w:r w:rsidRPr="00F43A82">
              <w:rPr>
                <w:b/>
                <w:i/>
                <w:lang w:eastAsia="en-GB"/>
              </w:rPr>
              <w:t>WLAN-</w:t>
            </w:r>
            <w:r w:rsidRPr="00F43A82">
              <w:rPr>
                <w:b/>
                <w:i/>
                <w:lang w:eastAsia="sv-SE"/>
              </w:rPr>
              <w:t>N</w:t>
            </w:r>
            <w:r w:rsidRPr="00F43A82">
              <w:rPr>
                <w:b/>
                <w:i/>
                <w:lang w:eastAsia="en-GB"/>
              </w:rPr>
              <w:t>ame</w:t>
            </w:r>
          </w:p>
          <w:p w14:paraId="71010934" w14:textId="77777777" w:rsidR="00D401C9" w:rsidRPr="00F43A82" w:rsidRDefault="00D401C9" w:rsidP="009D3EE9">
            <w:pPr>
              <w:pStyle w:val="TAL"/>
              <w:rPr>
                <w:lang w:eastAsia="en-GB"/>
              </w:rPr>
            </w:pPr>
            <w:r w:rsidRPr="00F43A82">
              <w:rPr>
                <w:bCs/>
                <w:kern w:val="2"/>
                <w:lang w:eastAsia="en-GB"/>
              </w:rPr>
              <w:t>If configured, the UE only performs WLAN measurements according to the names identified. For each name, it refers to Service Set Identifier (SSID) defined in IEEE 802.11-2012 [50].</w:t>
            </w:r>
          </w:p>
        </w:tc>
      </w:tr>
    </w:tbl>
    <w:p w14:paraId="3C32660F" w14:textId="77777777" w:rsidR="00D401C9" w:rsidRPr="00F43A82" w:rsidRDefault="00D401C9" w:rsidP="00D401C9"/>
    <w:p w14:paraId="7C67AF8F" w14:textId="1A8D4F69" w:rsidR="006C4374" w:rsidRDefault="006C4374" w:rsidP="006860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bookmarkEnd w:id="2"/>
      <w:bookmarkEnd w:id="3"/>
      <w:bookmarkEnd w:id="4"/>
      <w:bookmarkEnd w:id="5"/>
      <w:bookmarkEnd w:id="6"/>
      <w:bookmarkEnd w:id="7"/>
      <w:bookmarkEnd w:id="8"/>
      <w:bookmarkEnd w:id="9"/>
      <w:bookmarkEnd w:id="10"/>
      <w:bookmarkEnd w:id="11"/>
      <w:bookmarkEnd w:id="12"/>
      <w:bookmarkEnd w:id="13"/>
      <w:bookmarkEnd w:id="19"/>
    </w:p>
    <w:sectPr w:rsidR="006C4374" w:rsidSect="00D401C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EC8BC" w14:textId="77777777" w:rsidR="00531D29" w:rsidRDefault="00531D29">
      <w:pPr>
        <w:spacing w:after="0" w:line="240" w:lineRule="auto"/>
      </w:pPr>
      <w:r>
        <w:separator/>
      </w:r>
    </w:p>
  </w:endnote>
  <w:endnote w:type="continuationSeparator" w:id="0">
    <w:p w14:paraId="658C4CA6" w14:textId="77777777" w:rsidR="00531D29" w:rsidRDefault="0053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D9C3" w14:textId="77777777" w:rsidR="00DC1A62" w:rsidRDefault="00DC1A6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BB19D" w14:textId="77777777" w:rsidR="00531D29" w:rsidRDefault="00531D29">
      <w:pPr>
        <w:spacing w:after="0" w:line="240" w:lineRule="auto"/>
      </w:pPr>
      <w:r>
        <w:separator/>
      </w:r>
    </w:p>
  </w:footnote>
  <w:footnote w:type="continuationSeparator" w:id="0">
    <w:p w14:paraId="75E6B87B" w14:textId="77777777" w:rsidR="00531D29" w:rsidRDefault="0053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FDA6" w14:textId="77777777" w:rsidR="00DC1A62" w:rsidRDefault="00DC1A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F05B" w14:textId="77777777" w:rsidR="00DC1A62" w:rsidRDefault="00DC1A62">
    <w:pPr>
      <w:framePr w:h="284" w:hRule="exact" w:wrap="around" w:vAnchor="text" w:hAnchor="margin" w:xAlign="right" w:y="1"/>
      <w:rPr>
        <w:rFonts w:ascii="Arial" w:hAnsi="Arial" w:cs="Arial"/>
        <w:b/>
        <w:sz w:val="18"/>
        <w:szCs w:val="18"/>
      </w:rPr>
    </w:pPr>
  </w:p>
  <w:p w14:paraId="2B3BA76E" w14:textId="5D18C728" w:rsidR="00DC1A62" w:rsidRDefault="00DC1A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60B5">
      <w:rPr>
        <w:rFonts w:ascii="Arial" w:hAnsi="Arial" w:cs="Arial"/>
        <w:b/>
        <w:noProof/>
        <w:sz w:val="18"/>
        <w:szCs w:val="18"/>
      </w:rPr>
      <w:t>21</w:t>
    </w:r>
    <w:r>
      <w:rPr>
        <w:rFonts w:ascii="Arial" w:hAnsi="Arial" w:cs="Arial"/>
        <w:b/>
        <w:sz w:val="18"/>
        <w:szCs w:val="18"/>
      </w:rPr>
      <w:fldChar w:fldCharType="end"/>
    </w:r>
  </w:p>
  <w:p w14:paraId="2A92EEAB" w14:textId="77777777" w:rsidR="00DC1A62" w:rsidRDefault="00DC1A62">
    <w:pPr>
      <w:framePr w:h="284" w:hRule="exact" w:wrap="around" w:vAnchor="text" w:hAnchor="margin" w:y="7"/>
      <w:rPr>
        <w:rFonts w:ascii="Arial" w:hAnsi="Arial" w:cs="Arial"/>
        <w:b/>
        <w:sz w:val="18"/>
        <w:szCs w:val="18"/>
      </w:rPr>
    </w:pPr>
  </w:p>
  <w:p w14:paraId="61DAE971" w14:textId="77777777" w:rsidR="00DC1A62" w:rsidRDefault="00DC1A62">
    <w:pPr>
      <w:pStyle w:val="Header"/>
    </w:pPr>
  </w:p>
  <w:p w14:paraId="263A6D4B" w14:textId="77777777" w:rsidR="00DC1A62" w:rsidRDefault="00DC1A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3E7964"/>
    <w:multiLevelType w:val="multilevel"/>
    <w:tmpl w:val="1A3E796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1EAF4FF7"/>
    <w:multiLevelType w:val="multilevel"/>
    <w:tmpl w:val="1EAF4FF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FE167F"/>
    <w:multiLevelType w:val="multilevel"/>
    <w:tmpl w:val="1FFE16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EF161EA"/>
    <w:multiLevelType w:val="singleLevel"/>
    <w:tmpl w:val="6EF161EA"/>
    <w:lvl w:ilvl="0">
      <w:start w:val="2"/>
      <w:numFmt w:val="decimal"/>
      <w:suff w:val="space"/>
      <w:lvlText w:val="%1&gt;"/>
      <w:lvlJc w:val="left"/>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6"/>
  </w:num>
  <w:num w:numId="2">
    <w:abstractNumId w:val="15"/>
  </w:num>
  <w:num w:numId="3">
    <w:abstractNumId w:val="24"/>
  </w:num>
  <w:num w:numId="4">
    <w:abstractNumId w:val="28"/>
  </w:num>
  <w:num w:numId="5">
    <w:abstractNumId w:val="14"/>
  </w:num>
  <w:num w:numId="6">
    <w:abstractNumId w:val="0"/>
  </w:num>
  <w:num w:numId="7">
    <w:abstractNumId w:val="19"/>
  </w:num>
  <w:num w:numId="8">
    <w:abstractNumId w:val="23"/>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6"/>
  </w:num>
  <w:num w:numId="23">
    <w:abstractNumId w:val="11"/>
  </w:num>
  <w:num w:numId="24">
    <w:abstractNumId w:val="30"/>
  </w:num>
  <w:num w:numId="25">
    <w:abstractNumId w:val="13"/>
  </w:num>
  <w:num w:numId="26">
    <w:abstractNumId w:val="8"/>
  </w:num>
  <w:num w:numId="27">
    <w:abstractNumId w:val="27"/>
  </w:num>
  <w:num w:numId="28">
    <w:abstractNumId w:val="17"/>
  </w:num>
  <w:num w:numId="29">
    <w:abstractNumId w:val="20"/>
  </w:num>
  <w:num w:numId="30">
    <w:abstractNumId w:val="12"/>
  </w:num>
  <w:num w:numId="31">
    <w:abstractNumId w:val="10"/>
  </w:num>
  <w:num w:numId="32">
    <w:abstractNumId w:val="21"/>
  </w:num>
  <w:num w:numId="33">
    <w:abstractNumId w:val="29"/>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BA1"/>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6C38"/>
    <w:rsid w:val="000272D2"/>
    <w:rsid w:val="000273A0"/>
    <w:rsid w:val="000274FC"/>
    <w:rsid w:val="000303DD"/>
    <w:rsid w:val="000305EA"/>
    <w:rsid w:val="0003088B"/>
    <w:rsid w:val="00030C54"/>
    <w:rsid w:val="00030C76"/>
    <w:rsid w:val="00031178"/>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25"/>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B0D"/>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13"/>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DD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D0C"/>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0E1C"/>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3C"/>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F72"/>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044"/>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574"/>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3C1C"/>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38"/>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B4"/>
    <w:rsid w:val="001A05F8"/>
    <w:rsid w:val="001A079E"/>
    <w:rsid w:val="001A07F9"/>
    <w:rsid w:val="001A08B3"/>
    <w:rsid w:val="001A0E08"/>
    <w:rsid w:val="001A0F54"/>
    <w:rsid w:val="001A10B7"/>
    <w:rsid w:val="001A12B7"/>
    <w:rsid w:val="001A14E0"/>
    <w:rsid w:val="001A15F9"/>
    <w:rsid w:val="001A1B14"/>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26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B3"/>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6F"/>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07"/>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C5F"/>
    <w:rsid w:val="00204481"/>
    <w:rsid w:val="00204698"/>
    <w:rsid w:val="002046A2"/>
    <w:rsid w:val="00204A0D"/>
    <w:rsid w:val="00204B6B"/>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86D"/>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66E"/>
    <w:rsid w:val="002629BE"/>
    <w:rsid w:val="00262A29"/>
    <w:rsid w:val="00262B4A"/>
    <w:rsid w:val="00262F54"/>
    <w:rsid w:val="00263157"/>
    <w:rsid w:val="00263C95"/>
    <w:rsid w:val="00264078"/>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1F82"/>
    <w:rsid w:val="00282341"/>
    <w:rsid w:val="0028287C"/>
    <w:rsid w:val="002828C5"/>
    <w:rsid w:val="00282B0E"/>
    <w:rsid w:val="00282C94"/>
    <w:rsid w:val="00282EDC"/>
    <w:rsid w:val="00283008"/>
    <w:rsid w:val="00283316"/>
    <w:rsid w:val="00283354"/>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9BD"/>
    <w:rsid w:val="00290E79"/>
    <w:rsid w:val="00290F35"/>
    <w:rsid w:val="00291F8D"/>
    <w:rsid w:val="0029211B"/>
    <w:rsid w:val="00292178"/>
    <w:rsid w:val="00292387"/>
    <w:rsid w:val="00292662"/>
    <w:rsid w:val="002931FD"/>
    <w:rsid w:val="002937D1"/>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AB0"/>
    <w:rsid w:val="002A4B07"/>
    <w:rsid w:val="002A552F"/>
    <w:rsid w:val="002A5977"/>
    <w:rsid w:val="002A5CA2"/>
    <w:rsid w:val="002A61BB"/>
    <w:rsid w:val="002A63C1"/>
    <w:rsid w:val="002A653E"/>
    <w:rsid w:val="002A6B41"/>
    <w:rsid w:val="002A6B63"/>
    <w:rsid w:val="002A7346"/>
    <w:rsid w:val="002A740D"/>
    <w:rsid w:val="002A76EE"/>
    <w:rsid w:val="002A7ECB"/>
    <w:rsid w:val="002B0164"/>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5B"/>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ECC"/>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6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CB"/>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0B"/>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0EE9"/>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0F0F"/>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2D6E"/>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DB6"/>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8A0"/>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AB9"/>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068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BEF"/>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CB7"/>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E28"/>
    <w:rsid w:val="003D4F45"/>
    <w:rsid w:val="003D511D"/>
    <w:rsid w:val="003D51A3"/>
    <w:rsid w:val="003D538B"/>
    <w:rsid w:val="003D54B3"/>
    <w:rsid w:val="003D562D"/>
    <w:rsid w:val="003D59F8"/>
    <w:rsid w:val="003D5B15"/>
    <w:rsid w:val="003D630E"/>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F2"/>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4B93"/>
    <w:rsid w:val="003F55A2"/>
    <w:rsid w:val="003F5A8C"/>
    <w:rsid w:val="003F5FFE"/>
    <w:rsid w:val="003F60E2"/>
    <w:rsid w:val="003F6104"/>
    <w:rsid w:val="003F6931"/>
    <w:rsid w:val="003F6C7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DEB"/>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023"/>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8D6"/>
    <w:rsid w:val="00426D97"/>
    <w:rsid w:val="00426DB1"/>
    <w:rsid w:val="0042708A"/>
    <w:rsid w:val="00427153"/>
    <w:rsid w:val="00427382"/>
    <w:rsid w:val="00427530"/>
    <w:rsid w:val="00430179"/>
    <w:rsid w:val="0043034A"/>
    <w:rsid w:val="004304DD"/>
    <w:rsid w:val="00430562"/>
    <w:rsid w:val="00430647"/>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267"/>
    <w:rsid w:val="004416CD"/>
    <w:rsid w:val="0044194E"/>
    <w:rsid w:val="00441A51"/>
    <w:rsid w:val="00441A69"/>
    <w:rsid w:val="00442138"/>
    <w:rsid w:val="0044216D"/>
    <w:rsid w:val="00442498"/>
    <w:rsid w:val="0044265B"/>
    <w:rsid w:val="004428C9"/>
    <w:rsid w:val="00442DB3"/>
    <w:rsid w:val="004430C5"/>
    <w:rsid w:val="0044317C"/>
    <w:rsid w:val="004434D3"/>
    <w:rsid w:val="00443A38"/>
    <w:rsid w:val="00443B03"/>
    <w:rsid w:val="00443F13"/>
    <w:rsid w:val="0044428E"/>
    <w:rsid w:val="00444394"/>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D49"/>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5D23"/>
    <w:rsid w:val="00456142"/>
    <w:rsid w:val="0045635F"/>
    <w:rsid w:val="0045647C"/>
    <w:rsid w:val="0045659A"/>
    <w:rsid w:val="00456666"/>
    <w:rsid w:val="004567D6"/>
    <w:rsid w:val="00456989"/>
    <w:rsid w:val="00456AFF"/>
    <w:rsid w:val="00456B73"/>
    <w:rsid w:val="00456CFD"/>
    <w:rsid w:val="00456D21"/>
    <w:rsid w:val="0045705D"/>
    <w:rsid w:val="0045720F"/>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C3E"/>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C33"/>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D7"/>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99E"/>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AF9"/>
    <w:rsid w:val="004C2BB6"/>
    <w:rsid w:val="004C3142"/>
    <w:rsid w:val="004C32FD"/>
    <w:rsid w:val="004C34C2"/>
    <w:rsid w:val="004C400D"/>
    <w:rsid w:val="004C402F"/>
    <w:rsid w:val="004C4260"/>
    <w:rsid w:val="004C45F4"/>
    <w:rsid w:val="004C4837"/>
    <w:rsid w:val="004C4E5C"/>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4F5"/>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506"/>
    <w:rsid w:val="004E4A9E"/>
    <w:rsid w:val="004E4F70"/>
    <w:rsid w:val="004E507E"/>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9F1"/>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AF7"/>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91E"/>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C4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1D29"/>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0D4"/>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A94"/>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5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88"/>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B7"/>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0C2"/>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CD0"/>
    <w:rsid w:val="005C200F"/>
    <w:rsid w:val="005C21BD"/>
    <w:rsid w:val="005C2A0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3C"/>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E3D"/>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7AA"/>
    <w:rsid w:val="005F79E9"/>
    <w:rsid w:val="005F7FB4"/>
    <w:rsid w:val="0060077C"/>
    <w:rsid w:val="006007B8"/>
    <w:rsid w:val="00600B95"/>
    <w:rsid w:val="00600D0C"/>
    <w:rsid w:val="00600DD5"/>
    <w:rsid w:val="00600E18"/>
    <w:rsid w:val="00601248"/>
    <w:rsid w:val="006013B9"/>
    <w:rsid w:val="006014D7"/>
    <w:rsid w:val="0060194C"/>
    <w:rsid w:val="00601E0E"/>
    <w:rsid w:val="00601E6B"/>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888"/>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11"/>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51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27F8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4E0"/>
    <w:rsid w:val="00634867"/>
    <w:rsid w:val="00634981"/>
    <w:rsid w:val="00634C4A"/>
    <w:rsid w:val="00635489"/>
    <w:rsid w:val="00635A3D"/>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4DE"/>
    <w:rsid w:val="00645603"/>
    <w:rsid w:val="006457A0"/>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5FB9"/>
    <w:rsid w:val="00656134"/>
    <w:rsid w:val="006562C0"/>
    <w:rsid w:val="00656BB9"/>
    <w:rsid w:val="00656DD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0D5"/>
    <w:rsid w:val="006861A8"/>
    <w:rsid w:val="006868EB"/>
    <w:rsid w:val="0068699B"/>
    <w:rsid w:val="006873AE"/>
    <w:rsid w:val="006876BA"/>
    <w:rsid w:val="00687702"/>
    <w:rsid w:val="00687726"/>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374"/>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A3F"/>
    <w:rsid w:val="006D1DB2"/>
    <w:rsid w:val="006D209D"/>
    <w:rsid w:val="006D2262"/>
    <w:rsid w:val="006D242C"/>
    <w:rsid w:val="006D24DA"/>
    <w:rsid w:val="006D2BCA"/>
    <w:rsid w:val="006D2BCC"/>
    <w:rsid w:val="006D2F5E"/>
    <w:rsid w:val="006D357F"/>
    <w:rsid w:val="006D35D4"/>
    <w:rsid w:val="006D38B6"/>
    <w:rsid w:val="006D3B39"/>
    <w:rsid w:val="006D3BF1"/>
    <w:rsid w:val="006D3F0D"/>
    <w:rsid w:val="006D4169"/>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763"/>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6E97"/>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56"/>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F7"/>
    <w:rsid w:val="00720BB4"/>
    <w:rsid w:val="007211EB"/>
    <w:rsid w:val="0072146F"/>
    <w:rsid w:val="007214F5"/>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7AA"/>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3"/>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E4A"/>
    <w:rsid w:val="00753F82"/>
    <w:rsid w:val="00754543"/>
    <w:rsid w:val="00754EE9"/>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403"/>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B1C"/>
    <w:rsid w:val="00772CF9"/>
    <w:rsid w:val="00772E2E"/>
    <w:rsid w:val="0077324F"/>
    <w:rsid w:val="00773424"/>
    <w:rsid w:val="00773775"/>
    <w:rsid w:val="00773B3F"/>
    <w:rsid w:val="00774375"/>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21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43"/>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0CD"/>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20"/>
    <w:rsid w:val="007D4907"/>
    <w:rsid w:val="007D49FF"/>
    <w:rsid w:val="007D4EA5"/>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A80"/>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E1F"/>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9EA"/>
    <w:rsid w:val="007E7B57"/>
    <w:rsid w:val="007F025C"/>
    <w:rsid w:val="007F02A2"/>
    <w:rsid w:val="007F04F6"/>
    <w:rsid w:val="007F092D"/>
    <w:rsid w:val="007F0D5E"/>
    <w:rsid w:val="007F0F3A"/>
    <w:rsid w:val="007F0FB3"/>
    <w:rsid w:val="007F10D0"/>
    <w:rsid w:val="007F188E"/>
    <w:rsid w:val="007F1A15"/>
    <w:rsid w:val="007F1E8B"/>
    <w:rsid w:val="007F224A"/>
    <w:rsid w:val="007F233F"/>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CF2"/>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03"/>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4F6"/>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6B8"/>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AFE"/>
    <w:rsid w:val="008A4B4A"/>
    <w:rsid w:val="008A4D0A"/>
    <w:rsid w:val="008A4ECE"/>
    <w:rsid w:val="008A5266"/>
    <w:rsid w:val="008A5A1E"/>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B5"/>
    <w:rsid w:val="008C52E6"/>
    <w:rsid w:val="008C560B"/>
    <w:rsid w:val="008C57B4"/>
    <w:rsid w:val="008C5917"/>
    <w:rsid w:val="008C5B51"/>
    <w:rsid w:val="008C5D09"/>
    <w:rsid w:val="008C5D1F"/>
    <w:rsid w:val="008C6507"/>
    <w:rsid w:val="008C6670"/>
    <w:rsid w:val="008C709C"/>
    <w:rsid w:val="008C7915"/>
    <w:rsid w:val="008C7E72"/>
    <w:rsid w:val="008C7F5F"/>
    <w:rsid w:val="008D0220"/>
    <w:rsid w:val="008D02F5"/>
    <w:rsid w:val="008D063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79"/>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18D4"/>
    <w:rsid w:val="008F29E5"/>
    <w:rsid w:val="008F2C3F"/>
    <w:rsid w:val="008F2DEA"/>
    <w:rsid w:val="008F3062"/>
    <w:rsid w:val="008F33EC"/>
    <w:rsid w:val="008F36A1"/>
    <w:rsid w:val="008F3E5D"/>
    <w:rsid w:val="008F4771"/>
    <w:rsid w:val="008F48B7"/>
    <w:rsid w:val="008F4A12"/>
    <w:rsid w:val="008F4F81"/>
    <w:rsid w:val="008F5082"/>
    <w:rsid w:val="008F5247"/>
    <w:rsid w:val="008F55DE"/>
    <w:rsid w:val="008F5A11"/>
    <w:rsid w:val="008F63F4"/>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7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225"/>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6E5"/>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44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1FD2"/>
    <w:rsid w:val="009726EC"/>
    <w:rsid w:val="0097274E"/>
    <w:rsid w:val="00972852"/>
    <w:rsid w:val="00972AFB"/>
    <w:rsid w:val="00973189"/>
    <w:rsid w:val="00973A2D"/>
    <w:rsid w:val="00973DED"/>
    <w:rsid w:val="00973FD9"/>
    <w:rsid w:val="00974104"/>
    <w:rsid w:val="00974BE5"/>
    <w:rsid w:val="0097507C"/>
    <w:rsid w:val="00975115"/>
    <w:rsid w:val="00975E77"/>
    <w:rsid w:val="0097635F"/>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77E67"/>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3C4"/>
    <w:rsid w:val="009A2678"/>
    <w:rsid w:val="009A267C"/>
    <w:rsid w:val="009A2DD1"/>
    <w:rsid w:val="009A3261"/>
    <w:rsid w:val="009A3AC3"/>
    <w:rsid w:val="009A3C29"/>
    <w:rsid w:val="009A3D15"/>
    <w:rsid w:val="009A407A"/>
    <w:rsid w:val="009A41D4"/>
    <w:rsid w:val="009A461B"/>
    <w:rsid w:val="009A4652"/>
    <w:rsid w:val="009A48D3"/>
    <w:rsid w:val="009A4A3E"/>
    <w:rsid w:val="009A4F37"/>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413"/>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4ED"/>
    <w:rsid w:val="009C25AE"/>
    <w:rsid w:val="009C2621"/>
    <w:rsid w:val="009C2799"/>
    <w:rsid w:val="009C2912"/>
    <w:rsid w:val="009C297E"/>
    <w:rsid w:val="009C2FE8"/>
    <w:rsid w:val="009C3105"/>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43"/>
    <w:rsid w:val="009E0304"/>
    <w:rsid w:val="009E08C1"/>
    <w:rsid w:val="009E10D6"/>
    <w:rsid w:val="009E1366"/>
    <w:rsid w:val="009E13EB"/>
    <w:rsid w:val="009E1772"/>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D2A"/>
    <w:rsid w:val="009E5EDF"/>
    <w:rsid w:val="009E6306"/>
    <w:rsid w:val="009E671D"/>
    <w:rsid w:val="009E68BC"/>
    <w:rsid w:val="009E7215"/>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3E5"/>
    <w:rsid w:val="00A1271C"/>
    <w:rsid w:val="00A12979"/>
    <w:rsid w:val="00A129B6"/>
    <w:rsid w:val="00A12E3A"/>
    <w:rsid w:val="00A132FE"/>
    <w:rsid w:val="00A135CF"/>
    <w:rsid w:val="00A13A12"/>
    <w:rsid w:val="00A13C11"/>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A6"/>
    <w:rsid w:val="00A50E75"/>
    <w:rsid w:val="00A518B3"/>
    <w:rsid w:val="00A51B29"/>
    <w:rsid w:val="00A524DA"/>
    <w:rsid w:val="00A527D4"/>
    <w:rsid w:val="00A529E6"/>
    <w:rsid w:val="00A52AE0"/>
    <w:rsid w:val="00A52F38"/>
    <w:rsid w:val="00A53464"/>
    <w:rsid w:val="00A53724"/>
    <w:rsid w:val="00A53996"/>
    <w:rsid w:val="00A54018"/>
    <w:rsid w:val="00A54122"/>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05C3"/>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BF"/>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E58"/>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16"/>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17"/>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79C"/>
    <w:rsid w:val="00AC79E9"/>
    <w:rsid w:val="00AC7AC5"/>
    <w:rsid w:val="00AD0B29"/>
    <w:rsid w:val="00AD14CF"/>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C75"/>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5BE"/>
    <w:rsid w:val="00AF264C"/>
    <w:rsid w:val="00AF2964"/>
    <w:rsid w:val="00AF2AD1"/>
    <w:rsid w:val="00AF313D"/>
    <w:rsid w:val="00AF346A"/>
    <w:rsid w:val="00AF370A"/>
    <w:rsid w:val="00AF393F"/>
    <w:rsid w:val="00AF4428"/>
    <w:rsid w:val="00AF4505"/>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5A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73C"/>
    <w:rsid w:val="00B27901"/>
    <w:rsid w:val="00B27A76"/>
    <w:rsid w:val="00B27BAF"/>
    <w:rsid w:val="00B30B9B"/>
    <w:rsid w:val="00B30FBA"/>
    <w:rsid w:val="00B31420"/>
    <w:rsid w:val="00B320F6"/>
    <w:rsid w:val="00B32110"/>
    <w:rsid w:val="00B321BC"/>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1B7"/>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9EB"/>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56"/>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075"/>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78E"/>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33"/>
    <w:rsid w:val="00BA6458"/>
    <w:rsid w:val="00BA646C"/>
    <w:rsid w:val="00BA6E00"/>
    <w:rsid w:val="00BA6F15"/>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0B5"/>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221"/>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DAF"/>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C8F"/>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F12"/>
    <w:rsid w:val="00C310D1"/>
    <w:rsid w:val="00C31116"/>
    <w:rsid w:val="00C31931"/>
    <w:rsid w:val="00C31B99"/>
    <w:rsid w:val="00C31D0B"/>
    <w:rsid w:val="00C31DB3"/>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88B"/>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533"/>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5AD"/>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DA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95"/>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5DDF"/>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DAB"/>
    <w:rsid w:val="00D021B7"/>
    <w:rsid w:val="00D02484"/>
    <w:rsid w:val="00D027C1"/>
    <w:rsid w:val="00D02B97"/>
    <w:rsid w:val="00D02B9D"/>
    <w:rsid w:val="00D02ED1"/>
    <w:rsid w:val="00D02F0D"/>
    <w:rsid w:val="00D031B8"/>
    <w:rsid w:val="00D03321"/>
    <w:rsid w:val="00D034A7"/>
    <w:rsid w:val="00D0368B"/>
    <w:rsid w:val="00D03CBB"/>
    <w:rsid w:val="00D03EC6"/>
    <w:rsid w:val="00D03F9A"/>
    <w:rsid w:val="00D0429C"/>
    <w:rsid w:val="00D042A8"/>
    <w:rsid w:val="00D04305"/>
    <w:rsid w:val="00D0495F"/>
    <w:rsid w:val="00D04BA7"/>
    <w:rsid w:val="00D04DD2"/>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89"/>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5B75"/>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D9B"/>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1C9"/>
    <w:rsid w:val="00D402FB"/>
    <w:rsid w:val="00D40389"/>
    <w:rsid w:val="00D40589"/>
    <w:rsid w:val="00D40774"/>
    <w:rsid w:val="00D40B2D"/>
    <w:rsid w:val="00D40F8B"/>
    <w:rsid w:val="00D412D0"/>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20"/>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D53"/>
    <w:rsid w:val="00D56E05"/>
    <w:rsid w:val="00D56E6F"/>
    <w:rsid w:val="00D56FE3"/>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0"/>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8F8"/>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25"/>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9E4"/>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A62"/>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04"/>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2BC1"/>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E5F"/>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C4"/>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CD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114"/>
    <w:rsid w:val="00E2456C"/>
    <w:rsid w:val="00E245E4"/>
    <w:rsid w:val="00E24B22"/>
    <w:rsid w:val="00E24DA3"/>
    <w:rsid w:val="00E25043"/>
    <w:rsid w:val="00E25336"/>
    <w:rsid w:val="00E2539C"/>
    <w:rsid w:val="00E25424"/>
    <w:rsid w:val="00E266B2"/>
    <w:rsid w:val="00E266E3"/>
    <w:rsid w:val="00E26A41"/>
    <w:rsid w:val="00E275BA"/>
    <w:rsid w:val="00E27909"/>
    <w:rsid w:val="00E27C1B"/>
    <w:rsid w:val="00E27C20"/>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9EC"/>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264"/>
    <w:rsid w:val="00E57839"/>
    <w:rsid w:val="00E5787F"/>
    <w:rsid w:val="00E57A08"/>
    <w:rsid w:val="00E57A8A"/>
    <w:rsid w:val="00E57F1D"/>
    <w:rsid w:val="00E57F32"/>
    <w:rsid w:val="00E57FC9"/>
    <w:rsid w:val="00E6004F"/>
    <w:rsid w:val="00E602E1"/>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B9A"/>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76"/>
    <w:rsid w:val="00E9004C"/>
    <w:rsid w:val="00E903C2"/>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891"/>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1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B8A"/>
    <w:rsid w:val="00ED5C95"/>
    <w:rsid w:val="00ED5EE7"/>
    <w:rsid w:val="00ED619A"/>
    <w:rsid w:val="00ED686C"/>
    <w:rsid w:val="00ED6B78"/>
    <w:rsid w:val="00ED6CE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19C"/>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A36"/>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83D"/>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043"/>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3C0"/>
    <w:rsid w:val="00FB6466"/>
    <w:rsid w:val="00FB649D"/>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39"/>
    <w:rsid w:val="00FD048A"/>
    <w:rsid w:val="00FD05B6"/>
    <w:rsid w:val="00FD06CE"/>
    <w:rsid w:val="00FD08ED"/>
    <w:rsid w:val="00FD0B5C"/>
    <w:rsid w:val="00FD1252"/>
    <w:rsid w:val="00FD181E"/>
    <w:rsid w:val="00FD1901"/>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C09"/>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2D"/>
    <w:rsid w:val="00FE0904"/>
    <w:rsid w:val="00FE090E"/>
    <w:rsid w:val="00FE0C6D"/>
    <w:rsid w:val="00FE0CA0"/>
    <w:rsid w:val="00FE0D9C"/>
    <w:rsid w:val="00FE10B4"/>
    <w:rsid w:val="00FE1356"/>
    <w:rsid w:val="00FE17FD"/>
    <w:rsid w:val="00FE1AF6"/>
    <w:rsid w:val="00FE1F6F"/>
    <w:rsid w:val="00FE2099"/>
    <w:rsid w:val="00FE259D"/>
    <w:rsid w:val="00FE299C"/>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E354B12"/>
    <w:rsid w:val="10440F17"/>
    <w:rsid w:val="11285E70"/>
    <w:rsid w:val="1EB63F3F"/>
    <w:rsid w:val="25675C49"/>
    <w:rsid w:val="52170FAB"/>
    <w:rsid w:val="54254261"/>
    <w:rsid w:val="5839312A"/>
    <w:rsid w:val="7597099F"/>
    <w:rsid w:val="7C283D6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76FBE"/>
  <w15:docId w15:val="{A3B4F53F-FD7F-4A1B-80C4-3553B162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qFormat/>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overflowPunct/>
      <w:autoSpaceDE/>
      <w:autoSpaceDN/>
      <w:adjustRightInd/>
      <w:spacing w:before="40" w:after="0" w:line="240" w:lineRule="auto"/>
      <w:textAlignment w:val="auto"/>
    </w:pPr>
    <w:rPr>
      <w:rFonts w:ascii="Arial" w:eastAsia="Batang" w:hAnsi="Arial" w:cs="Arial"/>
      <w:i/>
      <w:iCs/>
      <w:lang w:val="en-US"/>
    </w:rPr>
  </w:style>
  <w:style w:type="paragraph" w:customStyle="1" w:styleId="b11">
    <w:name w:val="b1"/>
    <w:basedOn w:val="Normal"/>
    <w:qFormat/>
    <w:pPr>
      <w:spacing w:beforeAutospacing="1" w:after="0" w:afterAutospacing="1"/>
    </w:pPr>
    <w:rPr>
      <w:rFonts w:ascii="Calibri" w:eastAsia="SimSun" w:hAnsi="Calibri"/>
      <w:sz w:val="22"/>
      <w:szCs w:val="22"/>
      <w:lang w:val="en-US" w:eastAsia="zh-CN"/>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semiHidden/>
    <w:qFormat/>
    <w:rsid w:val="004C4E5C"/>
    <w:pPr>
      <w:spacing w:after="0" w:line="240" w:lineRule="auto"/>
    </w:pPr>
    <w:rPr>
      <w:rFonts w:eastAsia="Times New Roman"/>
      <w:lang w:val="en-GB" w:eastAsia="ja-JP"/>
    </w:rPr>
  </w:style>
  <w:style w:type="character" w:customStyle="1" w:styleId="B3Car">
    <w:name w:val="B3 Car"/>
    <w:rsid w:val="00D401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C5483E-CA12-43C7-8515-D1B7C7CC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7367</Words>
  <Characters>41994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Research America Inc</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(Shiyang Leng)</cp:lastModifiedBy>
  <cp:revision>3</cp:revision>
  <cp:lastPrinted>2017-05-08T10:55:00Z</cp:lastPrinted>
  <dcterms:created xsi:type="dcterms:W3CDTF">2023-03-03T00:13:00Z</dcterms:created>
  <dcterms:modified xsi:type="dcterms:W3CDTF">2023-03-03T00:15:00Z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1669597705</vt:lpwstr>
  </property>
  <property fmtid="{D5CDD505-2E9C-101B-9397-08002B2CF9AE}" pid="65" name="fileWhereFroms">
    <vt:lpwstr>PpjeLB1gRN0lwrPqMaCTkqg3HPaoiimssTuL5BhJiasxCpDMja2lhEtvNl7hqtE3zYcGMCSr2EdL6XtOGDJW1UNqr1gSplwn04B017VUOnU8zLUqeAphaZ42FoUICpVVS+sUPZODMWu//cMywQ5we13rs0OdWfeYLJ5LZ+ORzeHOhmMsao3OP0uSnNoD2xHVTSYGL8Tar89tcNKGowA5PuDYCqBOdqotQOk+oyPYAz3diAGQRz7s4ziVqDD7GYQ</vt:lpwstr>
  </property>
  <property fmtid="{D5CDD505-2E9C-101B-9397-08002B2CF9AE}" pid="66" name="ICV">
    <vt:lpwstr>E8484B0B89284D1FA28CAF10940B8FC9</vt:lpwstr>
  </property>
</Properties>
</file>