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2176" w14:textId="77777777" w:rsidR="00B03535" w:rsidRDefault="001A7FE9">
      <w:pPr>
        <w:pStyle w:val="CRCoverPage"/>
        <w:tabs>
          <w:tab w:val="right" w:pos="9639"/>
        </w:tabs>
        <w:spacing w:after="0"/>
        <w:rPr>
          <w:b/>
          <w:i/>
          <w:sz w:val="28"/>
        </w:rPr>
      </w:pPr>
      <w:r>
        <w:rPr>
          <w:b/>
          <w:sz w:val="24"/>
        </w:rPr>
        <w:t>3GPP TSG-RAN2 Meeting #121</w:t>
      </w:r>
      <w:r>
        <w:rPr>
          <w:b/>
          <w:i/>
          <w:sz w:val="28"/>
        </w:rPr>
        <w:tab/>
      </w:r>
      <w:r>
        <w:rPr>
          <w:b/>
          <w:i/>
          <w:sz w:val="28"/>
          <w:highlight w:val="yellow"/>
        </w:rPr>
        <w:t>draft</w:t>
      </w:r>
      <w:r>
        <w:rPr>
          <w:b/>
          <w:i/>
          <w:sz w:val="28"/>
        </w:rPr>
        <w:t xml:space="preserve"> R2-2301970</w:t>
      </w:r>
    </w:p>
    <w:p w14:paraId="752D9E0E" w14:textId="77777777" w:rsidR="00B03535" w:rsidRDefault="001A7FE9">
      <w:pPr>
        <w:pStyle w:val="CRCoverPage"/>
        <w:outlineLvl w:val="0"/>
        <w:rPr>
          <w:b/>
          <w:sz w:val="24"/>
        </w:rPr>
      </w:pPr>
      <w:r>
        <w:rPr>
          <w:b/>
          <w:sz w:val="24"/>
          <w:lang w:eastAsia="zh-CN"/>
        </w:rPr>
        <w:t>Athens, Greece, 27 Feb – 03 Mar,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03535" w14:paraId="3CB89787" w14:textId="77777777">
        <w:tc>
          <w:tcPr>
            <w:tcW w:w="9641" w:type="dxa"/>
            <w:gridSpan w:val="9"/>
            <w:tcBorders>
              <w:top w:val="single" w:sz="4" w:space="0" w:color="auto"/>
              <w:left w:val="single" w:sz="4" w:space="0" w:color="auto"/>
              <w:right w:val="single" w:sz="4" w:space="0" w:color="auto"/>
            </w:tcBorders>
          </w:tcPr>
          <w:p w14:paraId="72157864" w14:textId="77777777" w:rsidR="00B03535" w:rsidRDefault="001A7FE9">
            <w:pPr>
              <w:pStyle w:val="CRCoverPage"/>
              <w:spacing w:after="0"/>
              <w:jc w:val="right"/>
              <w:rPr>
                <w:i/>
              </w:rPr>
            </w:pPr>
            <w:r>
              <w:rPr>
                <w:i/>
                <w:sz w:val="14"/>
              </w:rPr>
              <w:t>CR-Form-v12.2</w:t>
            </w:r>
          </w:p>
        </w:tc>
      </w:tr>
      <w:tr w:rsidR="00B03535" w14:paraId="7CE4FF26" w14:textId="77777777">
        <w:tc>
          <w:tcPr>
            <w:tcW w:w="9641" w:type="dxa"/>
            <w:gridSpan w:val="9"/>
            <w:tcBorders>
              <w:left w:val="single" w:sz="4" w:space="0" w:color="auto"/>
              <w:right w:val="single" w:sz="4" w:space="0" w:color="auto"/>
            </w:tcBorders>
          </w:tcPr>
          <w:p w14:paraId="1099F1FC" w14:textId="77777777" w:rsidR="00B03535" w:rsidRDefault="001A7FE9">
            <w:pPr>
              <w:pStyle w:val="CRCoverPage"/>
              <w:spacing w:after="0"/>
              <w:jc w:val="center"/>
            </w:pPr>
            <w:r>
              <w:rPr>
                <w:b/>
                <w:sz w:val="32"/>
              </w:rPr>
              <w:t>CHANGE REQUEST</w:t>
            </w:r>
          </w:p>
        </w:tc>
      </w:tr>
      <w:tr w:rsidR="00B03535" w14:paraId="183640C5" w14:textId="77777777">
        <w:tc>
          <w:tcPr>
            <w:tcW w:w="9641" w:type="dxa"/>
            <w:gridSpan w:val="9"/>
            <w:tcBorders>
              <w:left w:val="single" w:sz="4" w:space="0" w:color="auto"/>
              <w:right w:val="single" w:sz="4" w:space="0" w:color="auto"/>
            </w:tcBorders>
          </w:tcPr>
          <w:p w14:paraId="781D5441" w14:textId="77777777" w:rsidR="00B03535" w:rsidRDefault="00B03535">
            <w:pPr>
              <w:pStyle w:val="CRCoverPage"/>
              <w:spacing w:after="0"/>
              <w:rPr>
                <w:sz w:val="8"/>
                <w:szCs w:val="8"/>
              </w:rPr>
            </w:pPr>
          </w:p>
        </w:tc>
      </w:tr>
      <w:tr w:rsidR="00B03535" w14:paraId="5CE7C12A" w14:textId="77777777">
        <w:tc>
          <w:tcPr>
            <w:tcW w:w="142" w:type="dxa"/>
            <w:tcBorders>
              <w:left w:val="single" w:sz="4" w:space="0" w:color="auto"/>
            </w:tcBorders>
          </w:tcPr>
          <w:p w14:paraId="745F827B" w14:textId="77777777" w:rsidR="00B03535" w:rsidRDefault="00B03535">
            <w:pPr>
              <w:pStyle w:val="CRCoverPage"/>
              <w:spacing w:after="0"/>
              <w:jc w:val="right"/>
            </w:pPr>
          </w:p>
        </w:tc>
        <w:tc>
          <w:tcPr>
            <w:tcW w:w="1559" w:type="dxa"/>
            <w:shd w:val="pct30" w:color="FFFF00" w:fill="auto"/>
          </w:tcPr>
          <w:p w14:paraId="0F1D9C60" w14:textId="77777777" w:rsidR="00B03535" w:rsidRDefault="001A7FE9">
            <w:pPr>
              <w:pStyle w:val="CRCoverPage"/>
              <w:spacing w:after="0"/>
              <w:jc w:val="right"/>
              <w:rPr>
                <w:b/>
                <w:sz w:val="28"/>
              </w:rPr>
            </w:pPr>
            <w:r>
              <w:rPr>
                <w:b/>
                <w:sz w:val="28"/>
              </w:rPr>
              <w:t>38.304</w:t>
            </w:r>
          </w:p>
        </w:tc>
        <w:tc>
          <w:tcPr>
            <w:tcW w:w="709" w:type="dxa"/>
          </w:tcPr>
          <w:p w14:paraId="7E04D3BB" w14:textId="77777777" w:rsidR="00B03535" w:rsidRDefault="001A7FE9">
            <w:pPr>
              <w:pStyle w:val="CRCoverPage"/>
              <w:spacing w:after="0"/>
              <w:jc w:val="center"/>
            </w:pPr>
            <w:r>
              <w:rPr>
                <w:b/>
                <w:sz w:val="28"/>
              </w:rPr>
              <w:t>CR</w:t>
            </w:r>
          </w:p>
        </w:tc>
        <w:tc>
          <w:tcPr>
            <w:tcW w:w="1276" w:type="dxa"/>
            <w:shd w:val="pct30" w:color="FFFF00" w:fill="auto"/>
          </w:tcPr>
          <w:p w14:paraId="1A3BAA5E" w14:textId="77777777" w:rsidR="00B03535" w:rsidRDefault="001A7FE9">
            <w:pPr>
              <w:pStyle w:val="CRCoverPage"/>
              <w:spacing w:after="0"/>
              <w:jc w:val="center"/>
            </w:pPr>
            <w:r>
              <w:rPr>
                <w:b/>
                <w:sz w:val="28"/>
                <w:lang w:eastAsia="zh-CN"/>
              </w:rPr>
              <w:t>0318</w:t>
            </w:r>
          </w:p>
        </w:tc>
        <w:tc>
          <w:tcPr>
            <w:tcW w:w="709" w:type="dxa"/>
          </w:tcPr>
          <w:p w14:paraId="7E038E51" w14:textId="77777777" w:rsidR="00B03535" w:rsidRDefault="001A7FE9">
            <w:pPr>
              <w:pStyle w:val="CRCoverPage"/>
              <w:tabs>
                <w:tab w:val="right" w:pos="625"/>
              </w:tabs>
              <w:spacing w:after="0"/>
              <w:jc w:val="center"/>
            </w:pPr>
            <w:r>
              <w:rPr>
                <w:b/>
                <w:bCs/>
                <w:sz w:val="28"/>
              </w:rPr>
              <w:t>rev</w:t>
            </w:r>
          </w:p>
        </w:tc>
        <w:tc>
          <w:tcPr>
            <w:tcW w:w="992" w:type="dxa"/>
            <w:shd w:val="pct30" w:color="FFFF00" w:fill="auto"/>
          </w:tcPr>
          <w:p w14:paraId="6977C624" w14:textId="77777777" w:rsidR="00B03535" w:rsidRDefault="001A7FE9">
            <w:pPr>
              <w:pStyle w:val="CRCoverPage"/>
              <w:spacing w:after="0"/>
              <w:jc w:val="center"/>
              <w:rPr>
                <w:b/>
              </w:rPr>
            </w:pPr>
            <w:r>
              <w:rPr>
                <w:b/>
                <w:sz w:val="28"/>
                <w:highlight w:val="yellow"/>
                <w:lang w:eastAsia="zh-CN"/>
              </w:rPr>
              <w:t>1</w:t>
            </w:r>
          </w:p>
        </w:tc>
        <w:tc>
          <w:tcPr>
            <w:tcW w:w="2410" w:type="dxa"/>
          </w:tcPr>
          <w:p w14:paraId="32F931B7" w14:textId="77777777" w:rsidR="00B03535" w:rsidRDefault="001A7FE9">
            <w:pPr>
              <w:pStyle w:val="CRCoverPage"/>
              <w:tabs>
                <w:tab w:val="right" w:pos="1825"/>
              </w:tabs>
              <w:spacing w:after="0"/>
              <w:jc w:val="center"/>
            </w:pPr>
            <w:r>
              <w:rPr>
                <w:b/>
                <w:sz w:val="28"/>
                <w:szCs w:val="28"/>
              </w:rPr>
              <w:t>Current version:</w:t>
            </w:r>
          </w:p>
        </w:tc>
        <w:tc>
          <w:tcPr>
            <w:tcW w:w="1701" w:type="dxa"/>
            <w:shd w:val="pct30" w:color="FFFF00" w:fill="auto"/>
          </w:tcPr>
          <w:p w14:paraId="1CF4FCC5" w14:textId="77777777" w:rsidR="00B03535" w:rsidRDefault="001A7FE9">
            <w:pPr>
              <w:pStyle w:val="CRCoverPage"/>
              <w:spacing w:after="0"/>
              <w:jc w:val="center"/>
              <w:rPr>
                <w:sz w:val="28"/>
              </w:rPr>
            </w:pPr>
            <w:r>
              <w:rPr>
                <w:b/>
                <w:sz w:val="28"/>
              </w:rPr>
              <w:t>17.3.0</w:t>
            </w:r>
          </w:p>
        </w:tc>
        <w:tc>
          <w:tcPr>
            <w:tcW w:w="143" w:type="dxa"/>
            <w:tcBorders>
              <w:right w:val="single" w:sz="4" w:space="0" w:color="auto"/>
            </w:tcBorders>
          </w:tcPr>
          <w:p w14:paraId="7D91C962" w14:textId="77777777" w:rsidR="00B03535" w:rsidRDefault="00B03535">
            <w:pPr>
              <w:pStyle w:val="CRCoverPage"/>
              <w:spacing w:after="0"/>
            </w:pPr>
          </w:p>
        </w:tc>
      </w:tr>
      <w:tr w:rsidR="00B03535" w14:paraId="5751D893" w14:textId="77777777">
        <w:tc>
          <w:tcPr>
            <w:tcW w:w="9641" w:type="dxa"/>
            <w:gridSpan w:val="9"/>
            <w:tcBorders>
              <w:left w:val="single" w:sz="4" w:space="0" w:color="auto"/>
              <w:right w:val="single" w:sz="4" w:space="0" w:color="auto"/>
            </w:tcBorders>
          </w:tcPr>
          <w:p w14:paraId="41EA5F2B" w14:textId="77777777" w:rsidR="00B03535" w:rsidRDefault="00B03535">
            <w:pPr>
              <w:pStyle w:val="CRCoverPage"/>
              <w:spacing w:after="0"/>
            </w:pPr>
          </w:p>
        </w:tc>
      </w:tr>
      <w:tr w:rsidR="00B03535" w14:paraId="49A89CC3" w14:textId="77777777">
        <w:tc>
          <w:tcPr>
            <w:tcW w:w="9641" w:type="dxa"/>
            <w:gridSpan w:val="9"/>
            <w:tcBorders>
              <w:top w:val="single" w:sz="4" w:space="0" w:color="auto"/>
            </w:tcBorders>
          </w:tcPr>
          <w:p w14:paraId="79EE6514" w14:textId="77777777" w:rsidR="00B03535" w:rsidRDefault="001A7FE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03535" w14:paraId="6CC0E9D9" w14:textId="77777777">
        <w:tc>
          <w:tcPr>
            <w:tcW w:w="9641" w:type="dxa"/>
            <w:gridSpan w:val="9"/>
          </w:tcPr>
          <w:p w14:paraId="6492BF47" w14:textId="77777777" w:rsidR="00B03535" w:rsidRDefault="00B03535">
            <w:pPr>
              <w:pStyle w:val="CRCoverPage"/>
              <w:spacing w:after="0"/>
              <w:rPr>
                <w:sz w:val="8"/>
                <w:szCs w:val="8"/>
              </w:rPr>
            </w:pPr>
          </w:p>
        </w:tc>
      </w:tr>
    </w:tbl>
    <w:p w14:paraId="3FD8089E" w14:textId="77777777" w:rsidR="00B03535" w:rsidRDefault="00B0353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03535" w14:paraId="7FFE7F80" w14:textId="77777777">
        <w:tc>
          <w:tcPr>
            <w:tcW w:w="2835" w:type="dxa"/>
          </w:tcPr>
          <w:p w14:paraId="5DCF66B2" w14:textId="77777777" w:rsidR="00B03535" w:rsidRDefault="001A7FE9">
            <w:pPr>
              <w:pStyle w:val="CRCoverPage"/>
              <w:tabs>
                <w:tab w:val="right" w:pos="2751"/>
              </w:tabs>
              <w:spacing w:after="0"/>
              <w:rPr>
                <w:b/>
                <w:i/>
              </w:rPr>
            </w:pPr>
            <w:r>
              <w:rPr>
                <w:b/>
                <w:i/>
              </w:rPr>
              <w:t>Proposed change affects:</w:t>
            </w:r>
          </w:p>
        </w:tc>
        <w:tc>
          <w:tcPr>
            <w:tcW w:w="1418" w:type="dxa"/>
          </w:tcPr>
          <w:p w14:paraId="78A39792" w14:textId="77777777" w:rsidR="00B03535" w:rsidRDefault="001A7FE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FAC53C" w14:textId="77777777" w:rsidR="00B03535" w:rsidRDefault="00B03535">
            <w:pPr>
              <w:pStyle w:val="CRCoverPage"/>
              <w:spacing w:after="0"/>
              <w:jc w:val="center"/>
              <w:rPr>
                <w:b/>
                <w:caps/>
              </w:rPr>
            </w:pPr>
          </w:p>
        </w:tc>
        <w:tc>
          <w:tcPr>
            <w:tcW w:w="709" w:type="dxa"/>
            <w:tcBorders>
              <w:left w:val="single" w:sz="4" w:space="0" w:color="auto"/>
            </w:tcBorders>
          </w:tcPr>
          <w:p w14:paraId="4D6D58C0" w14:textId="77777777" w:rsidR="00B03535" w:rsidRDefault="001A7FE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F2A24D" w14:textId="77777777" w:rsidR="00B03535" w:rsidRDefault="001A7FE9">
            <w:pPr>
              <w:pStyle w:val="CRCoverPage"/>
              <w:spacing w:after="0"/>
              <w:jc w:val="center"/>
              <w:rPr>
                <w:b/>
                <w:caps/>
                <w:lang w:eastAsia="zh-CN"/>
              </w:rPr>
            </w:pPr>
            <w:r>
              <w:rPr>
                <w:b/>
                <w:caps/>
                <w:lang w:eastAsia="zh-CN"/>
              </w:rPr>
              <w:t>X</w:t>
            </w:r>
          </w:p>
        </w:tc>
        <w:tc>
          <w:tcPr>
            <w:tcW w:w="2126" w:type="dxa"/>
          </w:tcPr>
          <w:p w14:paraId="55495B08" w14:textId="77777777" w:rsidR="00B03535" w:rsidRDefault="001A7FE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633DE" w14:textId="77777777" w:rsidR="00B03535" w:rsidRDefault="001A7FE9">
            <w:pPr>
              <w:pStyle w:val="CRCoverPage"/>
              <w:spacing w:after="0"/>
              <w:jc w:val="center"/>
              <w:rPr>
                <w:b/>
                <w:caps/>
                <w:lang w:eastAsia="zh-CN"/>
              </w:rPr>
            </w:pPr>
            <w:commentRangeStart w:id="1"/>
            <w:commentRangeStart w:id="2"/>
            <w:del w:id="3" w:author="Huawei, HiSilicon" w:date="2023-03-02T15:06:00Z">
              <w:r>
                <w:rPr>
                  <w:rFonts w:hint="eastAsia"/>
                  <w:b/>
                  <w:caps/>
                  <w:lang w:eastAsia="zh-CN"/>
                </w:rPr>
                <w:delText>x</w:delText>
              </w:r>
              <w:commentRangeEnd w:id="1"/>
              <w:r>
                <w:rPr>
                  <w:rStyle w:val="CommentReference"/>
                  <w:rFonts w:ascii="Times New Roman" w:hAnsi="Times New Roman"/>
                </w:rPr>
                <w:commentReference w:id="1"/>
              </w:r>
              <w:commentRangeEnd w:id="2"/>
              <w:r>
                <w:rPr>
                  <w:rStyle w:val="CommentReference"/>
                  <w:rFonts w:ascii="Times New Roman" w:hAnsi="Times New Roman"/>
                </w:rPr>
                <w:commentReference w:id="2"/>
              </w:r>
            </w:del>
          </w:p>
        </w:tc>
        <w:tc>
          <w:tcPr>
            <w:tcW w:w="1418" w:type="dxa"/>
            <w:tcBorders>
              <w:left w:val="nil"/>
            </w:tcBorders>
          </w:tcPr>
          <w:p w14:paraId="4159B373" w14:textId="77777777" w:rsidR="00B03535" w:rsidRDefault="001A7FE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4610C8" w14:textId="77777777" w:rsidR="00B03535" w:rsidRDefault="00B03535">
            <w:pPr>
              <w:pStyle w:val="CRCoverPage"/>
              <w:spacing w:after="0"/>
              <w:jc w:val="center"/>
              <w:rPr>
                <w:b/>
                <w:bCs/>
                <w:caps/>
              </w:rPr>
            </w:pPr>
          </w:p>
        </w:tc>
      </w:tr>
    </w:tbl>
    <w:p w14:paraId="616E5034" w14:textId="77777777" w:rsidR="00B03535" w:rsidRDefault="00B0353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03535" w14:paraId="23933143" w14:textId="77777777">
        <w:tc>
          <w:tcPr>
            <w:tcW w:w="9640" w:type="dxa"/>
            <w:gridSpan w:val="11"/>
          </w:tcPr>
          <w:p w14:paraId="6007BAB9" w14:textId="77777777" w:rsidR="00B03535" w:rsidRDefault="00B03535">
            <w:pPr>
              <w:pStyle w:val="CRCoverPage"/>
              <w:spacing w:after="0"/>
              <w:rPr>
                <w:sz w:val="8"/>
                <w:szCs w:val="8"/>
              </w:rPr>
            </w:pPr>
          </w:p>
        </w:tc>
      </w:tr>
      <w:tr w:rsidR="00B03535" w14:paraId="2F7965E3" w14:textId="77777777">
        <w:tc>
          <w:tcPr>
            <w:tcW w:w="1843" w:type="dxa"/>
            <w:tcBorders>
              <w:top w:val="single" w:sz="4" w:space="0" w:color="auto"/>
              <w:left w:val="single" w:sz="4" w:space="0" w:color="auto"/>
            </w:tcBorders>
          </w:tcPr>
          <w:p w14:paraId="60D599F3" w14:textId="77777777" w:rsidR="00B03535" w:rsidRDefault="001A7FE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7FEB78" w14:textId="77777777" w:rsidR="00B03535" w:rsidRDefault="001A7FE9">
            <w:pPr>
              <w:pStyle w:val="CRCoverPage"/>
              <w:spacing w:after="0"/>
              <w:ind w:left="100"/>
              <w:rPr>
                <w:rFonts w:cs="Arial"/>
                <w:sz w:val="18"/>
                <w:szCs w:val="18"/>
                <w:lang w:val="en-US" w:eastAsia="zh-CN"/>
              </w:rPr>
            </w:pPr>
            <w:r>
              <w:t>CR to 38.304 on relaxed measurements</w:t>
            </w:r>
          </w:p>
        </w:tc>
      </w:tr>
      <w:tr w:rsidR="00B03535" w14:paraId="4F04297C" w14:textId="77777777">
        <w:tc>
          <w:tcPr>
            <w:tcW w:w="1843" w:type="dxa"/>
            <w:tcBorders>
              <w:left w:val="single" w:sz="4" w:space="0" w:color="auto"/>
            </w:tcBorders>
          </w:tcPr>
          <w:p w14:paraId="5F4682B7" w14:textId="77777777" w:rsidR="00B03535" w:rsidRDefault="00B03535">
            <w:pPr>
              <w:pStyle w:val="CRCoverPage"/>
              <w:spacing w:after="0"/>
              <w:rPr>
                <w:b/>
                <w:i/>
                <w:sz w:val="8"/>
                <w:szCs w:val="8"/>
              </w:rPr>
            </w:pPr>
          </w:p>
        </w:tc>
        <w:tc>
          <w:tcPr>
            <w:tcW w:w="7797" w:type="dxa"/>
            <w:gridSpan w:val="10"/>
            <w:tcBorders>
              <w:right w:val="single" w:sz="4" w:space="0" w:color="auto"/>
            </w:tcBorders>
          </w:tcPr>
          <w:p w14:paraId="2F118ABC" w14:textId="77777777" w:rsidR="00B03535" w:rsidRDefault="00B03535">
            <w:pPr>
              <w:pStyle w:val="CRCoverPage"/>
              <w:spacing w:after="0"/>
              <w:rPr>
                <w:sz w:val="8"/>
                <w:szCs w:val="8"/>
              </w:rPr>
            </w:pPr>
          </w:p>
        </w:tc>
      </w:tr>
      <w:tr w:rsidR="00B03535" w14:paraId="14D40003" w14:textId="77777777">
        <w:tc>
          <w:tcPr>
            <w:tcW w:w="1843" w:type="dxa"/>
            <w:tcBorders>
              <w:left w:val="single" w:sz="4" w:space="0" w:color="auto"/>
            </w:tcBorders>
          </w:tcPr>
          <w:p w14:paraId="6DB8560E" w14:textId="77777777" w:rsidR="00B03535" w:rsidRDefault="001A7FE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CA5963" w14:textId="77777777" w:rsidR="00B03535" w:rsidRDefault="001A7FE9">
            <w:pPr>
              <w:pStyle w:val="CRCoverPage"/>
              <w:spacing w:after="0"/>
              <w:ind w:left="100"/>
            </w:pPr>
            <w:r>
              <w:t>Huawei, HiSilicon</w:t>
            </w:r>
          </w:p>
        </w:tc>
      </w:tr>
      <w:tr w:rsidR="00B03535" w14:paraId="2CC836A6" w14:textId="77777777">
        <w:tc>
          <w:tcPr>
            <w:tcW w:w="1843" w:type="dxa"/>
            <w:tcBorders>
              <w:left w:val="single" w:sz="4" w:space="0" w:color="auto"/>
            </w:tcBorders>
          </w:tcPr>
          <w:p w14:paraId="24112CC9" w14:textId="77777777" w:rsidR="00B03535" w:rsidRDefault="001A7FE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EFEF9D" w14:textId="77777777" w:rsidR="00B03535" w:rsidRPr="00121BA1" w:rsidRDefault="001A7FE9">
            <w:pPr>
              <w:pStyle w:val="CRCoverPage"/>
              <w:spacing w:after="0"/>
              <w:ind w:left="100"/>
              <w:rPr>
                <w:lang w:val="en-US"/>
                <w:rPrChange w:id="4" w:author="Apple - Fangli" w:date="2023-03-02T11:37:00Z">
                  <w:rPr/>
                </w:rPrChange>
              </w:rPr>
            </w:pPr>
            <w:r>
              <w:t>R2</w:t>
            </w:r>
          </w:p>
        </w:tc>
      </w:tr>
      <w:tr w:rsidR="00B03535" w14:paraId="5A44D67A" w14:textId="77777777">
        <w:tc>
          <w:tcPr>
            <w:tcW w:w="1843" w:type="dxa"/>
            <w:tcBorders>
              <w:left w:val="single" w:sz="4" w:space="0" w:color="auto"/>
            </w:tcBorders>
          </w:tcPr>
          <w:p w14:paraId="17E54544" w14:textId="77777777" w:rsidR="00B03535" w:rsidRDefault="00B03535">
            <w:pPr>
              <w:pStyle w:val="CRCoverPage"/>
              <w:spacing w:after="0"/>
              <w:rPr>
                <w:b/>
                <w:i/>
                <w:sz w:val="8"/>
                <w:szCs w:val="8"/>
              </w:rPr>
            </w:pPr>
          </w:p>
        </w:tc>
        <w:tc>
          <w:tcPr>
            <w:tcW w:w="7797" w:type="dxa"/>
            <w:gridSpan w:val="10"/>
            <w:tcBorders>
              <w:right w:val="single" w:sz="4" w:space="0" w:color="auto"/>
            </w:tcBorders>
          </w:tcPr>
          <w:p w14:paraId="519EF5B4" w14:textId="77777777" w:rsidR="00B03535" w:rsidRDefault="00B03535">
            <w:pPr>
              <w:pStyle w:val="CRCoverPage"/>
              <w:spacing w:after="0"/>
              <w:rPr>
                <w:sz w:val="8"/>
                <w:szCs w:val="8"/>
              </w:rPr>
            </w:pPr>
          </w:p>
        </w:tc>
      </w:tr>
      <w:tr w:rsidR="00B03535" w14:paraId="78A0EA5D" w14:textId="77777777">
        <w:tc>
          <w:tcPr>
            <w:tcW w:w="1843" w:type="dxa"/>
            <w:tcBorders>
              <w:left w:val="single" w:sz="4" w:space="0" w:color="auto"/>
            </w:tcBorders>
          </w:tcPr>
          <w:p w14:paraId="1DE4E93A" w14:textId="77777777" w:rsidR="00B03535" w:rsidRDefault="001A7FE9">
            <w:pPr>
              <w:pStyle w:val="CRCoverPage"/>
              <w:tabs>
                <w:tab w:val="right" w:pos="1759"/>
              </w:tabs>
              <w:spacing w:after="0"/>
              <w:rPr>
                <w:b/>
                <w:i/>
              </w:rPr>
            </w:pPr>
            <w:r>
              <w:rPr>
                <w:b/>
                <w:i/>
              </w:rPr>
              <w:t>Work item code:</w:t>
            </w:r>
          </w:p>
        </w:tc>
        <w:tc>
          <w:tcPr>
            <w:tcW w:w="3686" w:type="dxa"/>
            <w:gridSpan w:val="5"/>
            <w:shd w:val="pct30" w:color="FFFF00" w:fill="auto"/>
          </w:tcPr>
          <w:p w14:paraId="71D426EA" w14:textId="77777777" w:rsidR="00B03535" w:rsidRDefault="001A7FE9">
            <w:pPr>
              <w:pStyle w:val="CRCoverPage"/>
              <w:spacing w:after="0"/>
              <w:ind w:left="100"/>
            </w:pPr>
            <w:r>
              <w:t>NR_NTN_solutions-Core</w:t>
            </w:r>
          </w:p>
        </w:tc>
        <w:tc>
          <w:tcPr>
            <w:tcW w:w="567" w:type="dxa"/>
            <w:tcBorders>
              <w:left w:val="nil"/>
            </w:tcBorders>
          </w:tcPr>
          <w:p w14:paraId="72E5DED5" w14:textId="77777777" w:rsidR="00B03535" w:rsidRDefault="00B03535">
            <w:pPr>
              <w:pStyle w:val="CRCoverPage"/>
              <w:spacing w:after="0"/>
              <w:ind w:right="100"/>
            </w:pPr>
          </w:p>
        </w:tc>
        <w:tc>
          <w:tcPr>
            <w:tcW w:w="1417" w:type="dxa"/>
            <w:gridSpan w:val="3"/>
            <w:tcBorders>
              <w:left w:val="nil"/>
            </w:tcBorders>
          </w:tcPr>
          <w:p w14:paraId="77A28D15" w14:textId="77777777" w:rsidR="00B03535" w:rsidRDefault="001A7FE9">
            <w:pPr>
              <w:pStyle w:val="CRCoverPage"/>
              <w:spacing w:after="0"/>
              <w:jc w:val="right"/>
            </w:pPr>
            <w:r>
              <w:rPr>
                <w:b/>
                <w:i/>
              </w:rPr>
              <w:t>Date:</w:t>
            </w:r>
          </w:p>
        </w:tc>
        <w:tc>
          <w:tcPr>
            <w:tcW w:w="2127" w:type="dxa"/>
            <w:tcBorders>
              <w:right w:val="single" w:sz="4" w:space="0" w:color="auto"/>
            </w:tcBorders>
            <w:shd w:val="pct30" w:color="FFFF00" w:fill="auto"/>
          </w:tcPr>
          <w:p w14:paraId="320B5AA3" w14:textId="77777777" w:rsidR="00B03535" w:rsidRDefault="001A7FE9">
            <w:pPr>
              <w:pStyle w:val="CRCoverPage"/>
              <w:spacing w:after="0"/>
              <w:ind w:left="100"/>
            </w:pPr>
            <w:r>
              <w:t>2023-03-01</w:t>
            </w:r>
          </w:p>
        </w:tc>
      </w:tr>
      <w:tr w:rsidR="00B03535" w14:paraId="1B8B4B14" w14:textId="77777777">
        <w:tc>
          <w:tcPr>
            <w:tcW w:w="1843" w:type="dxa"/>
            <w:tcBorders>
              <w:left w:val="single" w:sz="4" w:space="0" w:color="auto"/>
            </w:tcBorders>
          </w:tcPr>
          <w:p w14:paraId="504BF91B" w14:textId="77777777" w:rsidR="00B03535" w:rsidRDefault="00B03535">
            <w:pPr>
              <w:pStyle w:val="CRCoverPage"/>
              <w:spacing w:after="0"/>
              <w:rPr>
                <w:b/>
                <w:i/>
                <w:sz w:val="8"/>
                <w:szCs w:val="8"/>
              </w:rPr>
            </w:pPr>
          </w:p>
        </w:tc>
        <w:tc>
          <w:tcPr>
            <w:tcW w:w="1986" w:type="dxa"/>
            <w:gridSpan w:val="4"/>
          </w:tcPr>
          <w:p w14:paraId="0DA05C73" w14:textId="77777777" w:rsidR="00B03535" w:rsidRDefault="00B03535">
            <w:pPr>
              <w:pStyle w:val="CRCoverPage"/>
              <w:spacing w:after="0"/>
              <w:rPr>
                <w:sz w:val="8"/>
                <w:szCs w:val="8"/>
              </w:rPr>
            </w:pPr>
          </w:p>
        </w:tc>
        <w:tc>
          <w:tcPr>
            <w:tcW w:w="2267" w:type="dxa"/>
            <w:gridSpan w:val="2"/>
          </w:tcPr>
          <w:p w14:paraId="5C0760DF" w14:textId="77777777" w:rsidR="00B03535" w:rsidRDefault="00B03535">
            <w:pPr>
              <w:pStyle w:val="CRCoverPage"/>
              <w:spacing w:after="0"/>
              <w:rPr>
                <w:sz w:val="8"/>
                <w:szCs w:val="8"/>
              </w:rPr>
            </w:pPr>
          </w:p>
        </w:tc>
        <w:tc>
          <w:tcPr>
            <w:tcW w:w="1417" w:type="dxa"/>
            <w:gridSpan w:val="3"/>
          </w:tcPr>
          <w:p w14:paraId="221C3496" w14:textId="77777777" w:rsidR="00B03535" w:rsidRDefault="00B03535">
            <w:pPr>
              <w:pStyle w:val="CRCoverPage"/>
              <w:spacing w:after="0"/>
              <w:rPr>
                <w:sz w:val="8"/>
                <w:szCs w:val="8"/>
              </w:rPr>
            </w:pPr>
          </w:p>
        </w:tc>
        <w:tc>
          <w:tcPr>
            <w:tcW w:w="2127" w:type="dxa"/>
            <w:tcBorders>
              <w:right w:val="single" w:sz="4" w:space="0" w:color="auto"/>
            </w:tcBorders>
          </w:tcPr>
          <w:p w14:paraId="2F1A35B6" w14:textId="77777777" w:rsidR="00B03535" w:rsidRDefault="00B03535">
            <w:pPr>
              <w:pStyle w:val="CRCoverPage"/>
              <w:spacing w:after="0"/>
              <w:rPr>
                <w:sz w:val="8"/>
                <w:szCs w:val="8"/>
              </w:rPr>
            </w:pPr>
          </w:p>
        </w:tc>
      </w:tr>
      <w:tr w:rsidR="00B03535" w14:paraId="52D46312" w14:textId="77777777">
        <w:trPr>
          <w:cantSplit/>
        </w:trPr>
        <w:tc>
          <w:tcPr>
            <w:tcW w:w="1843" w:type="dxa"/>
            <w:tcBorders>
              <w:left w:val="single" w:sz="4" w:space="0" w:color="auto"/>
            </w:tcBorders>
          </w:tcPr>
          <w:p w14:paraId="49CC0E70" w14:textId="77777777" w:rsidR="00B03535" w:rsidRDefault="001A7FE9">
            <w:pPr>
              <w:pStyle w:val="CRCoverPage"/>
              <w:tabs>
                <w:tab w:val="right" w:pos="1759"/>
              </w:tabs>
              <w:spacing w:after="0"/>
              <w:rPr>
                <w:b/>
                <w:i/>
              </w:rPr>
            </w:pPr>
            <w:r>
              <w:rPr>
                <w:b/>
                <w:i/>
              </w:rPr>
              <w:t>Category:</w:t>
            </w:r>
          </w:p>
        </w:tc>
        <w:tc>
          <w:tcPr>
            <w:tcW w:w="851" w:type="dxa"/>
            <w:shd w:val="pct30" w:color="FFFF00" w:fill="auto"/>
          </w:tcPr>
          <w:p w14:paraId="3452C62A" w14:textId="77777777" w:rsidR="00B03535" w:rsidRDefault="001A7FE9">
            <w:pPr>
              <w:pStyle w:val="CRCoverPage"/>
              <w:spacing w:after="0"/>
              <w:ind w:left="100" w:right="-609"/>
              <w:rPr>
                <w:b/>
              </w:rPr>
            </w:pPr>
            <w:r>
              <w:rPr>
                <w:b/>
              </w:rPr>
              <w:t>F</w:t>
            </w:r>
          </w:p>
        </w:tc>
        <w:tc>
          <w:tcPr>
            <w:tcW w:w="3402" w:type="dxa"/>
            <w:gridSpan w:val="5"/>
            <w:tcBorders>
              <w:left w:val="nil"/>
            </w:tcBorders>
          </w:tcPr>
          <w:p w14:paraId="66890D2D" w14:textId="77777777" w:rsidR="00B03535" w:rsidRDefault="00B03535">
            <w:pPr>
              <w:pStyle w:val="CRCoverPage"/>
              <w:spacing w:after="0"/>
            </w:pPr>
          </w:p>
        </w:tc>
        <w:tc>
          <w:tcPr>
            <w:tcW w:w="1417" w:type="dxa"/>
            <w:gridSpan w:val="3"/>
            <w:tcBorders>
              <w:left w:val="nil"/>
            </w:tcBorders>
          </w:tcPr>
          <w:p w14:paraId="32CB61F9" w14:textId="77777777" w:rsidR="00B03535" w:rsidRDefault="001A7FE9">
            <w:pPr>
              <w:pStyle w:val="CRCoverPage"/>
              <w:spacing w:after="0"/>
              <w:jc w:val="right"/>
              <w:rPr>
                <w:b/>
                <w:i/>
              </w:rPr>
            </w:pPr>
            <w:r>
              <w:rPr>
                <w:b/>
                <w:i/>
              </w:rPr>
              <w:t>Release:</w:t>
            </w:r>
          </w:p>
        </w:tc>
        <w:tc>
          <w:tcPr>
            <w:tcW w:w="2127" w:type="dxa"/>
            <w:tcBorders>
              <w:right w:val="single" w:sz="4" w:space="0" w:color="auto"/>
            </w:tcBorders>
            <w:shd w:val="pct30" w:color="FFFF00" w:fill="auto"/>
          </w:tcPr>
          <w:p w14:paraId="3F7A5324" w14:textId="77777777" w:rsidR="00B03535" w:rsidRDefault="001A7FE9">
            <w:pPr>
              <w:pStyle w:val="CRCoverPage"/>
              <w:spacing w:after="0"/>
              <w:ind w:left="100"/>
            </w:pPr>
            <w:r>
              <w:t>Rel-17</w:t>
            </w:r>
          </w:p>
        </w:tc>
      </w:tr>
      <w:tr w:rsidR="00B03535" w14:paraId="3868B4F0" w14:textId="77777777">
        <w:tc>
          <w:tcPr>
            <w:tcW w:w="1843" w:type="dxa"/>
            <w:tcBorders>
              <w:left w:val="single" w:sz="4" w:space="0" w:color="auto"/>
              <w:bottom w:val="single" w:sz="4" w:space="0" w:color="auto"/>
            </w:tcBorders>
          </w:tcPr>
          <w:p w14:paraId="38E97EF5" w14:textId="77777777" w:rsidR="00B03535" w:rsidRDefault="00B03535">
            <w:pPr>
              <w:pStyle w:val="CRCoverPage"/>
              <w:spacing w:after="0"/>
              <w:rPr>
                <w:b/>
                <w:i/>
              </w:rPr>
            </w:pPr>
          </w:p>
        </w:tc>
        <w:tc>
          <w:tcPr>
            <w:tcW w:w="4677" w:type="dxa"/>
            <w:gridSpan w:val="8"/>
            <w:tcBorders>
              <w:bottom w:val="single" w:sz="4" w:space="0" w:color="auto"/>
            </w:tcBorders>
          </w:tcPr>
          <w:p w14:paraId="70B8598A" w14:textId="77777777" w:rsidR="00B03535" w:rsidRDefault="001A7FE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4FE97C" w14:textId="77777777" w:rsidR="00B03535" w:rsidRDefault="001A7FE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3BD18AE" w14:textId="77777777" w:rsidR="00B03535" w:rsidRDefault="001A7FE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03535" w14:paraId="005A71BC" w14:textId="77777777">
        <w:tc>
          <w:tcPr>
            <w:tcW w:w="1843" w:type="dxa"/>
          </w:tcPr>
          <w:p w14:paraId="23F21A0E" w14:textId="77777777" w:rsidR="00B03535" w:rsidRDefault="00B03535">
            <w:pPr>
              <w:pStyle w:val="CRCoverPage"/>
              <w:spacing w:after="0"/>
              <w:rPr>
                <w:b/>
                <w:i/>
                <w:sz w:val="8"/>
                <w:szCs w:val="8"/>
              </w:rPr>
            </w:pPr>
          </w:p>
        </w:tc>
        <w:tc>
          <w:tcPr>
            <w:tcW w:w="7797" w:type="dxa"/>
            <w:gridSpan w:val="10"/>
          </w:tcPr>
          <w:p w14:paraId="19DE4DC6" w14:textId="77777777" w:rsidR="00B03535" w:rsidRDefault="00B03535">
            <w:pPr>
              <w:pStyle w:val="CRCoverPage"/>
              <w:spacing w:after="0"/>
              <w:rPr>
                <w:sz w:val="8"/>
                <w:szCs w:val="8"/>
              </w:rPr>
            </w:pPr>
          </w:p>
        </w:tc>
      </w:tr>
      <w:tr w:rsidR="00B03535" w14:paraId="6524058A" w14:textId="77777777">
        <w:tc>
          <w:tcPr>
            <w:tcW w:w="2694" w:type="dxa"/>
            <w:gridSpan w:val="2"/>
            <w:tcBorders>
              <w:top w:val="single" w:sz="4" w:space="0" w:color="auto"/>
              <w:left w:val="single" w:sz="4" w:space="0" w:color="auto"/>
            </w:tcBorders>
          </w:tcPr>
          <w:p w14:paraId="28C9F3BE" w14:textId="77777777" w:rsidR="00B03535" w:rsidRDefault="001A7FE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6988D93" w14:textId="77777777" w:rsidR="00B03535" w:rsidRDefault="001A7FE9">
            <w:pPr>
              <w:pStyle w:val="CRCoverPage"/>
              <w:spacing w:after="0"/>
              <w:rPr>
                <w:rFonts w:eastAsia="SimSun"/>
                <w:lang w:eastAsia="zh-CN"/>
              </w:rPr>
            </w:pPr>
            <w:r>
              <w:rPr>
                <w:rFonts w:eastAsia="SimSun" w:hint="eastAsia"/>
                <w:lang w:eastAsia="zh-CN"/>
              </w:rPr>
              <w:t>R</w:t>
            </w:r>
            <w:r>
              <w:rPr>
                <w:rFonts w:eastAsia="SimSun"/>
                <w:lang w:eastAsia="zh-CN"/>
              </w:rPr>
              <w:t xml:space="preserve">AN4 introduced relaxed measurements for GSO. In RAN2 #119bis-e, RAN2 has agreed to reuse the existing relaxed measurement configuration in SIB2 (parameter </w:t>
            </w:r>
            <w:r>
              <w:rPr>
                <w:rFonts w:eastAsia="SimSun"/>
                <w:i/>
                <w:iCs/>
                <w:lang w:eastAsia="zh-CN"/>
              </w:rPr>
              <w:t>relaxedMeasurement</w:t>
            </w:r>
            <w:r>
              <w:rPr>
                <w:rFonts w:eastAsia="SimSun"/>
                <w:lang w:eastAsia="zh-CN"/>
              </w:rPr>
              <w:t>). In RAN4 LS R4-2220741, RAN4 further clarified that for intra-frequency, relaxed measurement can only be configured by GSO serving cell, for inter-frequency, relaxed measurement can be configured by both GSO and NGSO serving cell. The relaxed measurements only apply to GSO neighbour cells.</w:t>
            </w:r>
          </w:p>
          <w:p w14:paraId="057C288E" w14:textId="77777777" w:rsidR="00B03535" w:rsidRDefault="00B03535">
            <w:pPr>
              <w:pStyle w:val="CRCoverPage"/>
              <w:spacing w:after="0"/>
              <w:rPr>
                <w:rFonts w:eastAsia="SimSun"/>
                <w:lang w:eastAsia="zh-CN"/>
              </w:rPr>
            </w:pPr>
          </w:p>
          <w:p w14:paraId="072C957F" w14:textId="77777777" w:rsidR="00B03535" w:rsidRDefault="001A7FE9">
            <w:pPr>
              <w:pStyle w:val="CRCoverPage"/>
              <w:spacing w:after="0"/>
              <w:rPr>
                <w:rFonts w:eastAsia="SimSun"/>
                <w:lang w:eastAsia="zh-CN"/>
              </w:rPr>
            </w:pPr>
            <w:r>
              <w:rPr>
                <w:rFonts w:eastAsia="SimSun"/>
                <w:lang w:eastAsia="zh-CN"/>
              </w:rPr>
              <w:t>In current TS 38.304, corresponding clauses in RAN4 spec (TS 38.133) are referenced, however, the clauses related to measurements of intra-frequency NR cells and inter-frequency NR cells for UE configured with relaxed measurement criterion are not mentioned.</w:t>
            </w:r>
          </w:p>
          <w:p w14:paraId="546FEEAB" w14:textId="77777777" w:rsidR="00B03535" w:rsidRDefault="00B03535">
            <w:pPr>
              <w:pStyle w:val="CRCoverPage"/>
              <w:spacing w:after="0"/>
              <w:rPr>
                <w:lang w:eastAsia="zh-CN"/>
              </w:rPr>
            </w:pPr>
          </w:p>
        </w:tc>
      </w:tr>
      <w:tr w:rsidR="00B03535" w14:paraId="68F555CD" w14:textId="77777777">
        <w:tc>
          <w:tcPr>
            <w:tcW w:w="2694" w:type="dxa"/>
            <w:gridSpan w:val="2"/>
            <w:tcBorders>
              <w:left w:val="single" w:sz="4" w:space="0" w:color="auto"/>
            </w:tcBorders>
          </w:tcPr>
          <w:p w14:paraId="31F55CCB" w14:textId="77777777" w:rsidR="00B03535" w:rsidRDefault="00B03535">
            <w:pPr>
              <w:pStyle w:val="CRCoverPage"/>
              <w:spacing w:after="0"/>
              <w:rPr>
                <w:b/>
                <w:i/>
                <w:sz w:val="8"/>
                <w:szCs w:val="8"/>
              </w:rPr>
            </w:pPr>
          </w:p>
        </w:tc>
        <w:tc>
          <w:tcPr>
            <w:tcW w:w="6946" w:type="dxa"/>
            <w:gridSpan w:val="9"/>
            <w:tcBorders>
              <w:right w:val="single" w:sz="4" w:space="0" w:color="auto"/>
            </w:tcBorders>
          </w:tcPr>
          <w:p w14:paraId="2CF5B389" w14:textId="77777777" w:rsidR="00B03535" w:rsidRDefault="00B03535">
            <w:pPr>
              <w:pStyle w:val="CRCoverPage"/>
              <w:spacing w:after="0"/>
              <w:rPr>
                <w:sz w:val="8"/>
                <w:szCs w:val="8"/>
              </w:rPr>
            </w:pPr>
          </w:p>
        </w:tc>
      </w:tr>
      <w:tr w:rsidR="00B03535" w14:paraId="4E6D107A" w14:textId="77777777">
        <w:tc>
          <w:tcPr>
            <w:tcW w:w="2694" w:type="dxa"/>
            <w:gridSpan w:val="2"/>
            <w:tcBorders>
              <w:left w:val="single" w:sz="4" w:space="0" w:color="auto"/>
            </w:tcBorders>
          </w:tcPr>
          <w:p w14:paraId="26E97ACE" w14:textId="77777777" w:rsidR="00B03535" w:rsidRDefault="001A7FE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61908CD" w14:textId="77777777" w:rsidR="00B03535" w:rsidRDefault="001A7FE9">
            <w:pPr>
              <w:pStyle w:val="CRCoverPage"/>
              <w:spacing w:after="0"/>
              <w:rPr>
                <w:lang w:eastAsia="zh-CN"/>
              </w:rPr>
            </w:pPr>
            <w:r>
              <w:rPr>
                <w:lang w:eastAsia="zh-CN"/>
              </w:rPr>
              <w:t>Add references to 4.2C.2.7 and 4.2C.2.8 of RAN4 spec.</w:t>
            </w:r>
          </w:p>
          <w:p w14:paraId="697383C0" w14:textId="77777777" w:rsidR="00B03535" w:rsidRDefault="00B03535">
            <w:pPr>
              <w:pStyle w:val="CRCoverPage"/>
              <w:spacing w:after="0"/>
              <w:rPr>
                <w:lang w:eastAsia="zh-CN"/>
              </w:rPr>
            </w:pPr>
          </w:p>
          <w:p w14:paraId="0F925071" w14:textId="77777777" w:rsidR="00B03535" w:rsidRDefault="001A7FE9">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7B24C3E8" w14:textId="77777777" w:rsidR="00B03535" w:rsidRDefault="001A7FE9">
            <w:pPr>
              <w:spacing w:after="0"/>
              <w:rPr>
                <w:rFonts w:ascii="Arial" w:hAnsi="Arial"/>
                <w:u w:val="single"/>
                <w:lang w:eastAsia="zh-CN"/>
              </w:rPr>
            </w:pPr>
            <w:r>
              <w:rPr>
                <w:rFonts w:ascii="Arial" w:hAnsi="Arial" w:hint="eastAsia"/>
                <w:u w:val="single"/>
                <w:lang w:eastAsia="zh-CN"/>
              </w:rPr>
              <w:t>I</w:t>
            </w:r>
            <w:r>
              <w:rPr>
                <w:rFonts w:ascii="Arial" w:hAnsi="Arial"/>
                <w:u w:val="single"/>
                <w:lang w:eastAsia="zh-CN"/>
              </w:rPr>
              <w:t>mpacted 5G architecture options:</w:t>
            </w:r>
          </w:p>
          <w:p w14:paraId="4C7C98B6" w14:textId="77777777" w:rsidR="00B03535" w:rsidRDefault="001A7FE9">
            <w:pPr>
              <w:spacing w:after="0"/>
              <w:rPr>
                <w:rFonts w:ascii="Arial" w:hAnsi="Arial"/>
                <w:lang w:eastAsia="zh-CN"/>
              </w:rPr>
            </w:pPr>
            <w:r>
              <w:rPr>
                <w:rFonts w:ascii="Arial" w:hAnsi="Arial"/>
                <w:lang w:eastAsia="zh-CN"/>
              </w:rPr>
              <w:t>NR SA</w:t>
            </w:r>
          </w:p>
          <w:p w14:paraId="62FB5AA7" w14:textId="77777777" w:rsidR="00B03535" w:rsidRDefault="00B03535">
            <w:pPr>
              <w:spacing w:after="0"/>
              <w:ind w:left="102"/>
              <w:rPr>
                <w:rFonts w:ascii="Arial" w:hAnsi="Arial"/>
                <w:u w:val="single"/>
              </w:rPr>
            </w:pPr>
          </w:p>
          <w:p w14:paraId="5FD19F05" w14:textId="77777777" w:rsidR="00B03535" w:rsidRDefault="001A7FE9">
            <w:pPr>
              <w:spacing w:after="0"/>
              <w:rPr>
                <w:rFonts w:ascii="Arial" w:hAnsi="Arial"/>
                <w:u w:val="single"/>
              </w:rPr>
            </w:pPr>
            <w:r>
              <w:rPr>
                <w:rFonts w:ascii="Arial" w:hAnsi="Arial"/>
                <w:u w:val="single"/>
              </w:rPr>
              <w:t>I</w:t>
            </w:r>
            <w:r>
              <w:rPr>
                <w:rFonts w:ascii="Arial" w:hAnsi="Arial" w:hint="eastAsia"/>
                <w:u w:val="single"/>
              </w:rPr>
              <w:t>mpacted functionality:</w:t>
            </w:r>
          </w:p>
          <w:p w14:paraId="07CE614E" w14:textId="77777777" w:rsidR="00B03535" w:rsidRDefault="001A7FE9">
            <w:pPr>
              <w:spacing w:after="0"/>
              <w:rPr>
                <w:rFonts w:ascii="Arial" w:hAnsi="Arial"/>
                <w:lang w:eastAsia="zh-CN"/>
              </w:rPr>
            </w:pPr>
            <w:r>
              <w:rPr>
                <w:rFonts w:ascii="Arial" w:hAnsi="Arial"/>
                <w:lang w:eastAsia="zh-CN"/>
              </w:rPr>
              <w:t>Relaxed measurement in NTN</w:t>
            </w:r>
          </w:p>
          <w:p w14:paraId="1377A2B0" w14:textId="77777777" w:rsidR="00B03535" w:rsidRDefault="00B03535">
            <w:pPr>
              <w:spacing w:after="0"/>
              <w:rPr>
                <w:rFonts w:ascii="Arial" w:hAnsi="Arial"/>
                <w:lang w:eastAsia="zh-CN"/>
              </w:rPr>
            </w:pPr>
          </w:p>
          <w:p w14:paraId="6FA8FA00" w14:textId="77777777" w:rsidR="00B03535" w:rsidRDefault="001A7FE9">
            <w:pPr>
              <w:spacing w:before="20" w:after="0"/>
              <w:rPr>
                <w:rFonts w:ascii="Arial" w:hAnsi="Arial"/>
                <w:b/>
                <w:u w:val="single"/>
              </w:rPr>
            </w:pPr>
            <w:r>
              <w:rPr>
                <w:rFonts w:ascii="Arial" w:hAnsi="Arial"/>
                <w:u w:val="single"/>
              </w:rPr>
              <w:t>Inter-operability issues:</w:t>
            </w:r>
          </w:p>
          <w:p w14:paraId="408BB774" w14:textId="77777777" w:rsidR="00B03535" w:rsidRDefault="001A7FE9">
            <w:pPr>
              <w:spacing w:after="0"/>
              <w:rPr>
                <w:rFonts w:ascii="Arial" w:hAnsi="Arial"/>
                <w:lang w:eastAsia="zh-CN"/>
              </w:rPr>
            </w:pPr>
            <w:r>
              <w:rPr>
                <w:rFonts w:ascii="Arial" w:hAnsi="Arial" w:hint="eastAsia"/>
                <w:lang w:eastAsia="zh-CN"/>
              </w:rPr>
              <w:t>N</w:t>
            </w:r>
            <w:r>
              <w:rPr>
                <w:rFonts w:ascii="Arial" w:hAnsi="Arial"/>
                <w:lang w:eastAsia="zh-CN"/>
              </w:rPr>
              <w:t>o inter-operability issues as this is only related to UE behaviors in RRC_IDLE/RRC_INACTIVE</w:t>
            </w:r>
          </w:p>
          <w:p w14:paraId="4B09B4E2" w14:textId="77777777" w:rsidR="00B03535" w:rsidRDefault="00B03535">
            <w:pPr>
              <w:pStyle w:val="CRCoverPage"/>
              <w:spacing w:after="0"/>
            </w:pPr>
          </w:p>
        </w:tc>
      </w:tr>
      <w:tr w:rsidR="00B03535" w14:paraId="772A2048" w14:textId="77777777">
        <w:tc>
          <w:tcPr>
            <w:tcW w:w="2694" w:type="dxa"/>
            <w:gridSpan w:val="2"/>
            <w:tcBorders>
              <w:left w:val="single" w:sz="4" w:space="0" w:color="auto"/>
            </w:tcBorders>
          </w:tcPr>
          <w:p w14:paraId="491DF202" w14:textId="77777777" w:rsidR="00B03535" w:rsidRDefault="00B03535">
            <w:pPr>
              <w:pStyle w:val="CRCoverPage"/>
              <w:spacing w:after="0"/>
              <w:rPr>
                <w:b/>
                <w:i/>
                <w:sz w:val="8"/>
                <w:szCs w:val="8"/>
              </w:rPr>
            </w:pPr>
          </w:p>
        </w:tc>
        <w:tc>
          <w:tcPr>
            <w:tcW w:w="6946" w:type="dxa"/>
            <w:gridSpan w:val="9"/>
            <w:tcBorders>
              <w:right w:val="single" w:sz="4" w:space="0" w:color="auto"/>
            </w:tcBorders>
          </w:tcPr>
          <w:p w14:paraId="1CDA20D4" w14:textId="77777777" w:rsidR="00B03535" w:rsidRDefault="00B03535">
            <w:pPr>
              <w:pStyle w:val="CRCoverPage"/>
              <w:spacing w:after="0"/>
              <w:rPr>
                <w:sz w:val="8"/>
                <w:szCs w:val="8"/>
              </w:rPr>
            </w:pPr>
          </w:p>
        </w:tc>
      </w:tr>
      <w:tr w:rsidR="00B03535" w14:paraId="063151BA" w14:textId="77777777">
        <w:tc>
          <w:tcPr>
            <w:tcW w:w="2694" w:type="dxa"/>
            <w:gridSpan w:val="2"/>
            <w:tcBorders>
              <w:left w:val="single" w:sz="4" w:space="0" w:color="auto"/>
              <w:bottom w:val="single" w:sz="4" w:space="0" w:color="auto"/>
            </w:tcBorders>
          </w:tcPr>
          <w:p w14:paraId="26255DFF" w14:textId="77777777" w:rsidR="00B03535" w:rsidRDefault="001A7FE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93D296" w14:textId="77777777" w:rsidR="00B03535" w:rsidRDefault="001A7FE9">
            <w:pPr>
              <w:pStyle w:val="CRCoverPage"/>
              <w:spacing w:after="0"/>
              <w:rPr>
                <w:rFonts w:eastAsia="SimSun"/>
                <w:lang w:eastAsia="zh-CN"/>
              </w:rPr>
            </w:pPr>
            <w:r>
              <w:rPr>
                <w:rFonts w:eastAsia="SimSun"/>
                <w:lang w:eastAsia="zh-CN"/>
              </w:rPr>
              <w:t>Relaxed monitoring for GSO neighbour cells are not captured in RAN2 spec.</w:t>
            </w:r>
          </w:p>
          <w:p w14:paraId="7C027AE3" w14:textId="77777777" w:rsidR="00B03535" w:rsidRDefault="00B03535">
            <w:pPr>
              <w:pStyle w:val="CRCoverPage"/>
              <w:spacing w:after="0"/>
            </w:pPr>
          </w:p>
        </w:tc>
      </w:tr>
      <w:tr w:rsidR="00B03535" w14:paraId="588ED3FD" w14:textId="77777777">
        <w:tc>
          <w:tcPr>
            <w:tcW w:w="2694" w:type="dxa"/>
            <w:gridSpan w:val="2"/>
          </w:tcPr>
          <w:p w14:paraId="2D190F55" w14:textId="77777777" w:rsidR="00B03535" w:rsidRDefault="00B03535">
            <w:pPr>
              <w:pStyle w:val="CRCoverPage"/>
              <w:spacing w:after="0"/>
              <w:rPr>
                <w:b/>
                <w:i/>
                <w:sz w:val="8"/>
                <w:szCs w:val="8"/>
              </w:rPr>
            </w:pPr>
          </w:p>
        </w:tc>
        <w:tc>
          <w:tcPr>
            <w:tcW w:w="6946" w:type="dxa"/>
            <w:gridSpan w:val="9"/>
          </w:tcPr>
          <w:p w14:paraId="356E03A6" w14:textId="77777777" w:rsidR="00B03535" w:rsidRDefault="00B03535">
            <w:pPr>
              <w:pStyle w:val="CRCoverPage"/>
              <w:spacing w:after="0"/>
              <w:rPr>
                <w:sz w:val="8"/>
                <w:szCs w:val="8"/>
              </w:rPr>
            </w:pPr>
          </w:p>
        </w:tc>
      </w:tr>
      <w:tr w:rsidR="00B03535" w14:paraId="3F2F211A" w14:textId="77777777">
        <w:tc>
          <w:tcPr>
            <w:tcW w:w="2694" w:type="dxa"/>
            <w:gridSpan w:val="2"/>
            <w:tcBorders>
              <w:top w:val="single" w:sz="4" w:space="0" w:color="auto"/>
              <w:left w:val="single" w:sz="4" w:space="0" w:color="auto"/>
            </w:tcBorders>
          </w:tcPr>
          <w:p w14:paraId="7A678532" w14:textId="77777777" w:rsidR="00B03535" w:rsidRDefault="001A7FE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DCBC4" w14:textId="77777777" w:rsidR="00B03535" w:rsidRDefault="001A7FE9">
            <w:pPr>
              <w:pStyle w:val="CRCoverPage"/>
              <w:spacing w:after="0"/>
              <w:ind w:left="100"/>
              <w:rPr>
                <w:lang w:eastAsia="zh-CN"/>
              </w:rPr>
            </w:pPr>
            <w:r>
              <w:rPr>
                <w:lang w:eastAsia="zh-CN"/>
              </w:rPr>
              <w:t>5.2.4.9</w:t>
            </w:r>
          </w:p>
        </w:tc>
      </w:tr>
      <w:tr w:rsidR="00B03535" w14:paraId="3693C4D3" w14:textId="77777777">
        <w:tc>
          <w:tcPr>
            <w:tcW w:w="2694" w:type="dxa"/>
            <w:gridSpan w:val="2"/>
            <w:tcBorders>
              <w:left w:val="single" w:sz="4" w:space="0" w:color="auto"/>
            </w:tcBorders>
          </w:tcPr>
          <w:p w14:paraId="0E15C8E0" w14:textId="77777777" w:rsidR="00B03535" w:rsidRDefault="00B03535">
            <w:pPr>
              <w:pStyle w:val="CRCoverPage"/>
              <w:spacing w:after="0"/>
              <w:rPr>
                <w:b/>
                <w:i/>
                <w:sz w:val="8"/>
                <w:szCs w:val="8"/>
              </w:rPr>
            </w:pPr>
          </w:p>
        </w:tc>
        <w:tc>
          <w:tcPr>
            <w:tcW w:w="6946" w:type="dxa"/>
            <w:gridSpan w:val="9"/>
            <w:tcBorders>
              <w:right w:val="single" w:sz="4" w:space="0" w:color="auto"/>
            </w:tcBorders>
          </w:tcPr>
          <w:p w14:paraId="74C7F876" w14:textId="77777777" w:rsidR="00B03535" w:rsidRDefault="00B03535">
            <w:pPr>
              <w:pStyle w:val="CRCoverPage"/>
              <w:spacing w:after="0"/>
              <w:rPr>
                <w:sz w:val="8"/>
                <w:szCs w:val="8"/>
              </w:rPr>
            </w:pPr>
          </w:p>
        </w:tc>
      </w:tr>
      <w:tr w:rsidR="00B03535" w14:paraId="3251D75A" w14:textId="77777777">
        <w:tc>
          <w:tcPr>
            <w:tcW w:w="2694" w:type="dxa"/>
            <w:gridSpan w:val="2"/>
            <w:tcBorders>
              <w:left w:val="single" w:sz="4" w:space="0" w:color="auto"/>
            </w:tcBorders>
          </w:tcPr>
          <w:p w14:paraId="5DF2932A" w14:textId="77777777" w:rsidR="00B03535" w:rsidRDefault="00B035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049B28" w14:textId="77777777" w:rsidR="00B03535" w:rsidRDefault="001A7FE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C132C2" w14:textId="77777777" w:rsidR="00B03535" w:rsidRDefault="001A7FE9">
            <w:pPr>
              <w:pStyle w:val="CRCoverPage"/>
              <w:spacing w:after="0"/>
              <w:jc w:val="center"/>
              <w:rPr>
                <w:b/>
                <w:caps/>
              </w:rPr>
            </w:pPr>
            <w:r>
              <w:rPr>
                <w:b/>
                <w:caps/>
              </w:rPr>
              <w:t>N</w:t>
            </w:r>
          </w:p>
        </w:tc>
        <w:tc>
          <w:tcPr>
            <w:tcW w:w="2977" w:type="dxa"/>
            <w:gridSpan w:val="4"/>
          </w:tcPr>
          <w:p w14:paraId="7BC52586" w14:textId="77777777" w:rsidR="00B03535" w:rsidRDefault="00B03535">
            <w:pPr>
              <w:pStyle w:val="CRCoverPage"/>
              <w:tabs>
                <w:tab w:val="right" w:pos="2893"/>
              </w:tabs>
              <w:spacing w:after="0"/>
            </w:pPr>
          </w:p>
        </w:tc>
        <w:tc>
          <w:tcPr>
            <w:tcW w:w="3401" w:type="dxa"/>
            <w:gridSpan w:val="3"/>
            <w:tcBorders>
              <w:right w:val="single" w:sz="4" w:space="0" w:color="auto"/>
            </w:tcBorders>
            <w:shd w:val="clear" w:color="FFFF00" w:fill="auto"/>
          </w:tcPr>
          <w:p w14:paraId="553D78D8" w14:textId="77777777" w:rsidR="00B03535" w:rsidRDefault="00B03535">
            <w:pPr>
              <w:pStyle w:val="CRCoverPage"/>
              <w:spacing w:after="0"/>
              <w:ind w:left="99"/>
            </w:pPr>
          </w:p>
        </w:tc>
      </w:tr>
      <w:tr w:rsidR="00B03535" w14:paraId="6DBA1E7A" w14:textId="77777777">
        <w:tc>
          <w:tcPr>
            <w:tcW w:w="2694" w:type="dxa"/>
            <w:gridSpan w:val="2"/>
            <w:tcBorders>
              <w:left w:val="single" w:sz="4" w:space="0" w:color="auto"/>
            </w:tcBorders>
          </w:tcPr>
          <w:p w14:paraId="08BF6C38" w14:textId="77777777" w:rsidR="00B03535" w:rsidRDefault="001A7FE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A74FA0" w14:textId="77777777" w:rsidR="00B03535" w:rsidRDefault="00B035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A67834" w14:textId="77777777" w:rsidR="00B03535" w:rsidRDefault="001A7FE9">
            <w:pPr>
              <w:pStyle w:val="CRCoverPage"/>
              <w:spacing w:after="0"/>
              <w:jc w:val="center"/>
              <w:rPr>
                <w:b/>
                <w:caps/>
                <w:lang w:eastAsia="zh-CN"/>
              </w:rPr>
            </w:pPr>
            <w:r>
              <w:rPr>
                <w:rFonts w:hint="eastAsia"/>
                <w:b/>
                <w:caps/>
                <w:lang w:eastAsia="zh-CN"/>
              </w:rPr>
              <w:t>X</w:t>
            </w:r>
          </w:p>
        </w:tc>
        <w:tc>
          <w:tcPr>
            <w:tcW w:w="2977" w:type="dxa"/>
            <w:gridSpan w:val="4"/>
          </w:tcPr>
          <w:p w14:paraId="285E3CE2" w14:textId="77777777" w:rsidR="00B03535" w:rsidRDefault="001A7FE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526359" w14:textId="77777777" w:rsidR="00B03535" w:rsidRDefault="001A7FE9">
            <w:pPr>
              <w:pStyle w:val="CRCoverPage"/>
              <w:spacing w:after="0"/>
              <w:ind w:left="99"/>
            </w:pPr>
            <w:r>
              <w:t xml:space="preserve">TS/TR ... CR ... </w:t>
            </w:r>
          </w:p>
        </w:tc>
      </w:tr>
      <w:tr w:rsidR="00B03535" w14:paraId="548B385D" w14:textId="77777777">
        <w:tc>
          <w:tcPr>
            <w:tcW w:w="2694" w:type="dxa"/>
            <w:gridSpan w:val="2"/>
            <w:tcBorders>
              <w:left w:val="single" w:sz="4" w:space="0" w:color="auto"/>
            </w:tcBorders>
          </w:tcPr>
          <w:p w14:paraId="183023A9" w14:textId="77777777" w:rsidR="00B03535" w:rsidRDefault="001A7FE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D4CF42" w14:textId="77777777" w:rsidR="00B03535" w:rsidRDefault="00B035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FC7AE" w14:textId="77777777" w:rsidR="00B03535" w:rsidRDefault="001A7FE9">
            <w:pPr>
              <w:pStyle w:val="CRCoverPage"/>
              <w:spacing w:after="0"/>
              <w:jc w:val="center"/>
              <w:rPr>
                <w:b/>
                <w:caps/>
                <w:lang w:eastAsia="zh-CN"/>
              </w:rPr>
            </w:pPr>
            <w:r>
              <w:rPr>
                <w:rFonts w:hint="eastAsia"/>
                <w:b/>
                <w:caps/>
                <w:lang w:eastAsia="zh-CN"/>
              </w:rPr>
              <w:t>X</w:t>
            </w:r>
          </w:p>
        </w:tc>
        <w:tc>
          <w:tcPr>
            <w:tcW w:w="2977" w:type="dxa"/>
            <w:gridSpan w:val="4"/>
          </w:tcPr>
          <w:p w14:paraId="123C3A9A" w14:textId="77777777" w:rsidR="00B03535" w:rsidRDefault="001A7FE9">
            <w:pPr>
              <w:pStyle w:val="CRCoverPage"/>
              <w:spacing w:after="0"/>
            </w:pPr>
            <w:r>
              <w:t xml:space="preserve"> Test specifications</w:t>
            </w:r>
          </w:p>
        </w:tc>
        <w:tc>
          <w:tcPr>
            <w:tcW w:w="3401" w:type="dxa"/>
            <w:gridSpan w:val="3"/>
            <w:tcBorders>
              <w:right w:val="single" w:sz="4" w:space="0" w:color="auto"/>
            </w:tcBorders>
            <w:shd w:val="pct30" w:color="FFFF00" w:fill="auto"/>
          </w:tcPr>
          <w:p w14:paraId="2BA0D800" w14:textId="77777777" w:rsidR="00B03535" w:rsidRDefault="001A7FE9">
            <w:pPr>
              <w:pStyle w:val="CRCoverPage"/>
              <w:spacing w:after="0"/>
              <w:ind w:left="99"/>
            </w:pPr>
            <w:r>
              <w:t xml:space="preserve">TS/TR ... CR ... </w:t>
            </w:r>
          </w:p>
        </w:tc>
      </w:tr>
      <w:tr w:rsidR="00B03535" w14:paraId="045CD1EF" w14:textId="77777777">
        <w:tc>
          <w:tcPr>
            <w:tcW w:w="2694" w:type="dxa"/>
            <w:gridSpan w:val="2"/>
            <w:tcBorders>
              <w:left w:val="single" w:sz="4" w:space="0" w:color="auto"/>
            </w:tcBorders>
          </w:tcPr>
          <w:p w14:paraId="7BFE22BF" w14:textId="77777777" w:rsidR="00B03535" w:rsidRDefault="001A7FE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87E6DB" w14:textId="77777777" w:rsidR="00B03535" w:rsidRDefault="00B035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B047EE" w14:textId="77777777" w:rsidR="00B03535" w:rsidRDefault="001A7FE9">
            <w:pPr>
              <w:pStyle w:val="CRCoverPage"/>
              <w:spacing w:after="0"/>
              <w:jc w:val="center"/>
              <w:rPr>
                <w:b/>
                <w:caps/>
                <w:lang w:eastAsia="zh-CN"/>
              </w:rPr>
            </w:pPr>
            <w:r>
              <w:rPr>
                <w:rFonts w:hint="eastAsia"/>
                <w:b/>
                <w:caps/>
                <w:lang w:eastAsia="zh-CN"/>
              </w:rPr>
              <w:t>X</w:t>
            </w:r>
          </w:p>
        </w:tc>
        <w:tc>
          <w:tcPr>
            <w:tcW w:w="2977" w:type="dxa"/>
            <w:gridSpan w:val="4"/>
          </w:tcPr>
          <w:p w14:paraId="34C476A3" w14:textId="77777777" w:rsidR="00B03535" w:rsidRDefault="001A7FE9">
            <w:pPr>
              <w:pStyle w:val="CRCoverPage"/>
              <w:spacing w:after="0"/>
            </w:pPr>
            <w:r>
              <w:t xml:space="preserve"> O&amp;M Specifications</w:t>
            </w:r>
          </w:p>
        </w:tc>
        <w:tc>
          <w:tcPr>
            <w:tcW w:w="3401" w:type="dxa"/>
            <w:gridSpan w:val="3"/>
            <w:tcBorders>
              <w:right w:val="single" w:sz="4" w:space="0" w:color="auto"/>
            </w:tcBorders>
            <w:shd w:val="pct30" w:color="FFFF00" w:fill="auto"/>
          </w:tcPr>
          <w:p w14:paraId="70082ABF" w14:textId="77777777" w:rsidR="00B03535" w:rsidRDefault="001A7FE9">
            <w:pPr>
              <w:pStyle w:val="CRCoverPage"/>
              <w:spacing w:after="0"/>
              <w:ind w:left="99"/>
            </w:pPr>
            <w:r>
              <w:t xml:space="preserve">TS/TR ... CR ... </w:t>
            </w:r>
          </w:p>
        </w:tc>
      </w:tr>
      <w:tr w:rsidR="00B03535" w14:paraId="2AEFF51B" w14:textId="77777777">
        <w:tc>
          <w:tcPr>
            <w:tcW w:w="2694" w:type="dxa"/>
            <w:gridSpan w:val="2"/>
            <w:tcBorders>
              <w:left w:val="single" w:sz="4" w:space="0" w:color="auto"/>
            </w:tcBorders>
          </w:tcPr>
          <w:p w14:paraId="77EE6AB4" w14:textId="77777777" w:rsidR="00B03535" w:rsidRDefault="00B03535">
            <w:pPr>
              <w:pStyle w:val="CRCoverPage"/>
              <w:spacing w:after="0"/>
              <w:rPr>
                <w:b/>
                <w:i/>
              </w:rPr>
            </w:pPr>
          </w:p>
        </w:tc>
        <w:tc>
          <w:tcPr>
            <w:tcW w:w="6946" w:type="dxa"/>
            <w:gridSpan w:val="9"/>
            <w:tcBorders>
              <w:right w:val="single" w:sz="4" w:space="0" w:color="auto"/>
            </w:tcBorders>
          </w:tcPr>
          <w:p w14:paraId="10807407" w14:textId="77777777" w:rsidR="00B03535" w:rsidRDefault="00B03535">
            <w:pPr>
              <w:pStyle w:val="CRCoverPage"/>
              <w:spacing w:after="0"/>
            </w:pPr>
          </w:p>
        </w:tc>
      </w:tr>
      <w:tr w:rsidR="00B03535" w14:paraId="331705EE" w14:textId="77777777">
        <w:tc>
          <w:tcPr>
            <w:tcW w:w="2694" w:type="dxa"/>
            <w:gridSpan w:val="2"/>
            <w:tcBorders>
              <w:left w:val="single" w:sz="4" w:space="0" w:color="auto"/>
              <w:bottom w:val="single" w:sz="4" w:space="0" w:color="auto"/>
            </w:tcBorders>
          </w:tcPr>
          <w:p w14:paraId="529AC800" w14:textId="77777777" w:rsidR="00B03535" w:rsidRDefault="001A7FE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6F794E0" w14:textId="77777777" w:rsidR="00B03535" w:rsidRDefault="00B03535">
            <w:pPr>
              <w:pStyle w:val="CRCoverPage"/>
              <w:spacing w:after="0"/>
              <w:ind w:left="100"/>
            </w:pPr>
          </w:p>
        </w:tc>
      </w:tr>
      <w:tr w:rsidR="00B03535" w14:paraId="57987FF3" w14:textId="77777777">
        <w:tc>
          <w:tcPr>
            <w:tcW w:w="2694" w:type="dxa"/>
            <w:gridSpan w:val="2"/>
            <w:tcBorders>
              <w:top w:val="single" w:sz="4" w:space="0" w:color="auto"/>
              <w:bottom w:val="single" w:sz="4" w:space="0" w:color="auto"/>
            </w:tcBorders>
          </w:tcPr>
          <w:p w14:paraId="154B49EA" w14:textId="77777777" w:rsidR="00B03535" w:rsidRDefault="00B0353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5F504E" w14:textId="77777777" w:rsidR="00B03535" w:rsidRDefault="00B03535">
            <w:pPr>
              <w:pStyle w:val="CRCoverPage"/>
              <w:spacing w:after="0"/>
              <w:ind w:left="100"/>
              <w:rPr>
                <w:sz w:val="8"/>
                <w:szCs w:val="8"/>
              </w:rPr>
            </w:pPr>
          </w:p>
        </w:tc>
      </w:tr>
      <w:tr w:rsidR="00B03535" w14:paraId="715CBF82" w14:textId="77777777">
        <w:tc>
          <w:tcPr>
            <w:tcW w:w="2694" w:type="dxa"/>
            <w:gridSpan w:val="2"/>
            <w:tcBorders>
              <w:top w:val="single" w:sz="4" w:space="0" w:color="auto"/>
              <w:left w:val="single" w:sz="4" w:space="0" w:color="auto"/>
              <w:bottom w:val="single" w:sz="4" w:space="0" w:color="auto"/>
            </w:tcBorders>
          </w:tcPr>
          <w:p w14:paraId="10716F49" w14:textId="77777777" w:rsidR="00B03535" w:rsidRDefault="001A7FE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70D79" w14:textId="77777777" w:rsidR="00B03535" w:rsidRDefault="00B03535">
            <w:pPr>
              <w:pStyle w:val="CRCoverPage"/>
              <w:spacing w:after="0"/>
              <w:ind w:left="100"/>
            </w:pPr>
          </w:p>
        </w:tc>
      </w:tr>
    </w:tbl>
    <w:p w14:paraId="12F7179D" w14:textId="77777777" w:rsidR="00B03535" w:rsidRDefault="00B03535">
      <w:pPr>
        <w:spacing w:after="0"/>
        <w:sectPr w:rsidR="00B0353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C51AEB0" w14:textId="77777777" w:rsidR="00B03535" w:rsidRDefault="001A7FE9">
      <w:pPr>
        <w:jc w:val="center"/>
        <w:rPr>
          <w:rFonts w:eastAsia="SimSun"/>
          <w:highlight w:val="yellow"/>
          <w:lang w:eastAsia="zh-CN"/>
        </w:rPr>
      </w:pPr>
      <w:bookmarkStart w:id="5" w:name="_Toc290330802"/>
      <w:bookmarkStart w:id="6" w:name="_Toc290330930"/>
      <w:bookmarkStart w:id="7" w:name="_Toc216859951"/>
      <w:bookmarkStart w:id="8" w:name="_Toc535476138"/>
      <w:r>
        <w:rPr>
          <w:rFonts w:eastAsia="SimSun"/>
          <w:highlight w:val="yellow"/>
          <w:lang w:eastAsia="zh-CN"/>
        </w:rPr>
        <w:lastRenderedPageBreak/>
        <w:t>&lt;Start of Change&gt;</w:t>
      </w:r>
    </w:p>
    <w:p w14:paraId="54A768CF" w14:textId="77777777" w:rsidR="00B03535" w:rsidRDefault="001A7FE9">
      <w:pPr>
        <w:keepNext/>
        <w:keepLines/>
        <w:overflowPunct w:val="0"/>
        <w:autoSpaceDE w:val="0"/>
        <w:autoSpaceDN w:val="0"/>
        <w:adjustRightInd w:val="0"/>
        <w:spacing w:before="120"/>
        <w:ind w:left="1418" w:hanging="1418"/>
        <w:outlineLvl w:val="3"/>
        <w:rPr>
          <w:rFonts w:ascii="Arial" w:eastAsia="SimSun" w:hAnsi="Arial"/>
          <w:sz w:val="24"/>
          <w:lang w:eastAsia="ja-JP"/>
        </w:rPr>
      </w:pPr>
      <w:bookmarkStart w:id="9" w:name="_Toc534930841"/>
      <w:bookmarkStart w:id="10" w:name="_Toc52749302"/>
      <w:bookmarkStart w:id="11" w:name="_Toc124795014"/>
      <w:bookmarkStart w:id="12" w:name="_Toc46502325"/>
      <w:bookmarkStart w:id="13" w:name="_Toc37298563"/>
      <w:bookmarkStart w:id="14" w:name="_Toc60777158"/>
      <w:bookmarkStart w:id="15" w:name="_Toc100930139"/>
      <w:bookmarkStart w:id="16" w:name="_Hlk54206873"/>
      <w:bookmarkStart w:id="17" w:name="_Toc60777242"/>
      <w:bookmarkStart w:id="18" w:name="_Toc100930042"/>
      <w:r>
        <w:rPr>
          <w:rFonts w:ascii="Arial" w:eastAsia="SimSun" w:hAnsi="Arial"/>
          <w:sz w:val="24"/>
          <w:lang w:eastAsia="ja-JP"/>
        </w:rPr>
        <w:t>5.2.4.9</w:t>
      </w:r>
      <w:r>
        <w:rPr>
          <w:rFonts w:ascii="Arial" w:eastAsia="SimSun" w:hAnsi="Arial"/>
          <w:sz w:val="24"/>
          <w:lang w:eastAsia="ja-JP"/>
        </w:rPr>
        <w:tab/>
        <w:t xml:space="preserve">Relaxed </w:t>
      </w:r>
      <w:bookmarkEnd w:id="9"/>
      <w:r>
        <w:rPr>
          <w:rFonts w:ascii="Arial" w:eastAsia="SimSun" w:hAnsi="Arial"/>
          <w:sz w:val="24"/>
          <w:lang w:eastAsia="ja-JP"/>
        </w:rPr>
        <w:t>measurement</w:t>
      </w:r>
      <w:bookmarkEnd w:id="10"/>
      <w:bookmarkEnd w:id="11"/>
      <w:bookmarkEnd w:id="12"/>
      <w:bookmarkEnd w:id="13"/>
    </w:p>
    <w:p w14:paraId="356CA2FE" w14:textId="77777777" w:rsidR="00B03535" w:rsidRDefault="001A7FE9">
      <w:pPr>
        <w:keepNext/>
        <w:keepLines/>
        <w:overflowPunct w:val="0"/>
        <w:autoSpaceDE w:val="0"/>
        <w:autoSpaceDN w:val="0"/>
        <w:adjustRightInd w:val="0"/>
        <w:spacing w:before="120"/>
        <w:ind w:left="1701" w:hanging="1701"/>
        <w:outlineLvl w:val="4"/>
        <w:rPr>
          <w:rFonts w:ascii="Arial" w:eastAsia="SimSun" w:hAnsi="Arial"/>
          <w:sz w:val="22"/>
          <w:lang w:eastAsia="ja-JP"/>
        </w:rPr>
      </w:pPr>
      <w:bookmarkStart w:id="19" w:name="_Toc124795015"/>
      <w:bookmarkStart w:id="20" w:name="_Toc46502326"/>
      <w:bookmarkStart w:id="21" w:name="_Toc52749303"/>
      <w:bookmarkStart w:id="22" w:name="_Toc534930842"/>
      <w:bookmarkStart w:id="23" w:name="_Toc37298564"/>
      <w:r>
        <w:rPr>
          <w:rFonts w:ascii="Arial" w:eastAsia="SimSun" w:hAnsi="Arial"/>
          <w:sz w:val="22"/>
          <w:lang w:eastAsia="ja-JP"/>
        </w:rPr>
        <w:t>5.2.4.9.0</w:t>
      </w:r>
      <w:r>
        <w:rPr>
          <w:rFonts w:ascii="Arial" w:eastAsia="SimSun" w:hAnsi="Arial"/>
          <w:sz w:val="22"/>
          <w:lang w:eastAsia="ja-JP"/>
        </w:rPr>
        <w:tab/>
        <w:t>Relaxed measurement rule</w:t>
      </w:r>
      <w:commentRangeStart w:id="24"/>
      <w:commentRangeStart w:id="25"/>
      <w:commentRangeStart w:id="26"/>
      <w:commentRangeStart w:id="27"/>
      <w:commentRangeStart w:id="28"/>
      <w:commentRangeStart w:id="29"/>
      <w:commentRangeStart w:id="30"/>
      <w:r>
        <w:rPr>
          <w:rFonts w:ascii="Arial" w:eastAsia="SimSun" w:hAnsi="Arial"/>
          <w:sz w:val="22"/>
          <w:lang w:eastAsia="ja-JP"/>
        </w:rPr>
        <w:t>s</w:t>
      </w:r>
      <w:bookmarkEnd w:id="19"/>
      <w:bookmarkEnd w:id="20"/>
      <w:bookmarkEnd w:id="21"/>
      <w:bookmarkEnd w:id="22"/>
      <w:bookmarkEnd w:id="23"/>
      <w:commentRangeEnd w:id="24"/>
      <w:r>
        <w:rPr>
          <w:rStyle w:val="CommentReference"/>
        </w:rPr>
        <w:commentReference w:id="24"/>
      </w:r>
      <w:commentRangeEnd w:id="25"/>
      <w:r>
        <w:rPr>
          <w:rStyle w:val="CommentReference"/>
        </w:rPr>
        <w:commentReference w:id="25"/>
      </w:r>
      <w:commentRangeEnd w:id="26"/>
      <w:r>
        <w:rPr>
          <w:rStyle w:val="CommentReference"/>
        </w:rPr>
        <w:commentReference w:id="26"/>
      </w:r>
      <w:commentRangeEnd w:id="27"/>
      <w:r>
        <w:commentReference w:id="27"/>
      </w:r>
      <w:commentRangeEnd w:id="28"/>
      <w:r w:rsidR="00121BA1">
        <w:rPr>
          <w:rStyle w:val="CommentReference"/>
        </w:rPr>
        <w:commentReference w:id="28"/>
      </w:r>
      <w:commentRangeEnd w:id="29"/>
      <w:r w:rsidR="00F81040">
        <w:rPr>
          <w:rStyle w:val="CommentReference"/>
        </w:rPr>
        <w:commentReference w:id="29"/>
      </w:r>
      <w:commentRangeEnd w:id="30"/>
      <w:r w:rsidR="00EC5732">
        <w:rPr>
          <w:rStyle w:val="CommentReference"/>
        </w:rPr>
        <w:commentReference w:id="30"/>
      </w:r>
    </w:p>
    <w:p w14:paraId="6AD7D450" w14:textId="77777777" w:rsidR="00B03535" w:rsidRDefault="001A7FE9">
      <w:pPr>
        <w:overflowPunct w:val="0"/>
        <w:autoSpaceDE w:val="0"/>
        <w:autoSpaceDN w:val="0"/>
        <w:adjustRightInd w:val="0"/>
        <w:rPr>
          <w:rFonts w:eastAsia="SimSun"/>
          <w:lang w:eastAsia="ja-JP"/>
        </w:rPr>
      </w:pPr>
      <w:r>
        <w:rPr>
          <w:rFonts w:eastAsia="SimSun"/>
          <w:lang w:eastAsia="ja-JP"/>
        </w:rPr>
        <w:t>When the UE is required to perform measurements of intra-frequency cells or NR inter-frequency cells or inter-RAT frequency cells according to the measurement rules in clause 5.2.4.2:</w:t>
      </w:r>
    </w:p>
    <w:p w14:paraId="74F8EFE1"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lang w:val="fr-FR" w:eastAsia="fr-FR"/>
        </w:rPr>
        <w:t>lowMobilityEvaluation</w:t>
      </w:r>
      <w:r>
        <w:rPr>
          <w:rFonts w:ascii="CG Times (WN)" w:eastAsia="DengXian" w:hAnsi="CG Times (WN)"/>
          <w:szCs w:val="22"/>
          <w:lang w:val="fr-FR"/>
        </w:rPr>
        <w:t xml:space="preserve"> </w:t>
      </w:r>
      <w:r>
        <w:rPr>
          <w:rFonts w:ascii="CG Times (WN)" w:eastAsia="DengXian" w:hAnsi="CG Times (WN)"/>
          <w:lang w:val="fr-FR" w:eastAsia="fr-FR"/>
        </w:rPr>
        <w:t xml:space="preserve">is configured and </w:t>
      </w:r>
      <w:r>
        <w:rPr>
          <w:rFonts w:ascii="CG Times (WN)" w:eastAsia="DengXian" w:hAnsi="CG Times (WN)"/>
          <w:i/>
          <w:lang w:val="fr-FR" w:eastAsia="fr-FR"/>
        </w:rPr>
        <w:t xml:space="preserve">cellEdgeEvaluation </w:t>
      </w:r>
      <w:r>
        <w:rPr>
          <w:rFonts w:ascii="CG Times (WN)" w:eastAsia="DengXian" w:hAnsi="CG Times (WN)"/>
          <w:lang w:val="fr-FR" w:eastAsia="fr-FR"/>
        </w:rPr>
        <w:t>is not configured; and</w:t>
      </w:r>
    </w:p>
    <w:p w14:paraId="0D177D75"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w:t>
      </w:r>
      <w:r>
        <w:rPr>
          <w:rFonts w:ascii="CG Times (WN)" w:eastAsia="DengXian" w:hAnsi="CG Times (WN)"/>
          <w:lang w:val="fr-FR" w:eastAsia="fr-FR"/>
        </w:rPr>
        <w:t xml:space="preserve"> after (re-)selecting a new cell; and</w:t>
      </w:r>
    </w:p>
    <w:p w14:paraId="5934A893"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5.2.4.9.1 is fulfilled for a period of T</w:t>
      </w:r>
      <w:r>
        <w:rPr>
          <w:rFonts w:ascii="CG Times (WN)" w:eastAsia="DengXian" w:hAnsi="CG Times (WN)"/>
          <w:vertAlign w:val="subscript"/>
          <w:lang w:val="fr-FR" w:eastAsia="fr-FR"/>
        </w:rPr>
        <w:t>SearchDeltaP</w:t>
      </w:r>
      <w:r>
        <w:rPr>
          <w:rFonts w:ascii="CG Times (WN)" w:eastAsia="DengXian" w:hAnsi="CG Times (WN)"/>
          <w:lang w:val="fr-FR" w:eastAsia="fr-FR"/>
        </w:rPr>
        <w:t>:</w:t>
      </w:r>
    </w:p>
    <w:p w14:paraId="5433FCA6" w14:textId="77777777" w:rsidR="00B03535" w:rsidRPr="00121BA1" w:rsidRDefault="001A7FE9">
      <w:pPr>
        <w:overflowPunct w:val="0"/>
        <w:autoSpaceDE w:val="0"/>
        <w:autoSpaceDN w:val="0"/>
        <w:adjustRightInd w:val="0"/>
        <w:ind w:left="851" w:hanging="284"/>
        <w:rPr>
          <w:rFonts w:ascii="CG Times (WN)" w:eastAsia="DengXian" w:hAnsi="CG Times (WN)"/>
          <w:lang w:val="en-US" w:eastAsia="zh-CN"/>
          <w:rPrChange w:id="31" w:author="Apple - Fangli" w:date="2023-03-02T12:08:00Z">
            <w:rPr>
              <w:rFonts w:ascii="CG Times (WN)" w:eastAsia="DengXian" w:hAnsi="CG Times (WN)"/>
              <w:lang w:val="fr-FR" w:eastAsia="fr-FR"/>
            </w:rPr>
          </w:rPrChange>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intra-frequency cells, NR inter-frequency cells or inter-RAT frequency cells according to relaxation methods in clauses 4.2.2.9, 4.2.2.10, </w:t>
      </w:r>
      <w:del w:id="32" w:author="Huawei, HiSilicon" w:date="2023-02-13T14:39:00Z">
        <w:r>
          <w:rPr>
            <w:rFonts w:ascii="CG Times (WN)" w:eastAsia="DengXian" w:hAnsi="CG Times (WN)"/>
            <w:lang w:val="fr-FR" w:eastAsia="fr-FR"/>
          </w:rPr>
          <w:delText xml:space="preserve">and </w:delText>
        </w:r>
      </w:del>
      <w:r>
        <w:rPr>
          <w:rFonts w:ascii="CG Times (WN)" w:eastAsia="DengXian" w:hAnsi="CG Times (WN)"/>
          <w:lang w:val="fr-FR" w:eastAsia="fr-FR"/>
        </w:rPr>
        <w:t>4.2.2.11</w:t>
      </w:r>
      <w:ins w:id="33" w:author="Huawei, HiSilicon" w:date="2023-02-13T14:39:00Z">
        <w:r>
          <w:rPr>
            <w:rFonts w:ascii="CG Times (WN)" w:eastAsia="DengXian" w:hAnsi="CG Times (WN)"/>
            <w:lang w:val="fr-FR" w:eastAsia="fr-FR"/>
          </w:rPr>
          <w:t>, 4.2C.2.7 and 4.2C.2.8</w:t>
        </w:r>
      </w:ins>
      <w:r>
        <w:rPr>
          <w:rFonts w:ascii="CG Times (WN)" w:eastAsia="DengXian" w:hAnsi="CG Times (WN)"/>
          <w:lang w:val="fr-FR" w:eastAsia="fr-FR"/>
        </w:rPr>
        <w:t xml:space="preserve"> in TS 38.133 [8];</w:t>
      </w:r>
    </w:p>
    <w:p w14:paraId="69703FB3"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lang w:val="fr-FR" w:eastAsia="fr-FR"/>
        </w:rPr>
        <w:t xml:space="preserve">cellEdgeEvaluation </w:t>
      </w:r>
      <w:r>
        <w:rPr>
          <w:rFonts w:ascii="CG Times (WN)" w:eastAsia="DengXian" w:hAnsi="CG Times (WN)"/>
          <w:lang w:val="fr-FR" w:eastAsia="fr-FR"/>
        </w:rPr>
        <w:t xml:space="preserve">is configured and </w:t>
      </w:r>
      <w:r>
        <w:rPr>
          <w:rFonts w:ascii="CG Times (WN)" w:eastAsia="DengXian" w:hAnsi="CG Times (WN)"/>
          <w:i/>
          <w:lang w:val="fr-FR" w:eastAsia="fr-FR"/>
        </w:rPr>
        <w:t>lowMobilityEvaluation</w:t>
      </w:r>
      <w:r>
        <w:rPr>
          <w:rFonts w:ascii="CG Times (WN)" w:eastAsia="DengXian" w:hAnsi="CG Times (WN)"/>
          <w:szCs w:val="22"/>
          <w:lang w:val="fr-FR"/>
        </w:rPr>
        <w:t xml:space="preserve"> </w:t>
      </w:r>
      <w:r>
        <w:rPr>
          <w:rFonts w:ascii="CG Times (WN)" w:eastAsia="DengXian" w:hAnsi="CG Times (WN)"/>
          <w:lang w:val="fr-FR" w:eastAsia="fr-FR"/>
        </w:rPr>
        <w:t>is not configured; and</w:t>
      </w:r>
    </w:p>
    <w:p w14:paraId="1248963D"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5.2.4.9.2 is fulfilled:</w:t>
      </w:r>
    </w:p>
    <w:p w14:paraId="05B85E55"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according to relaxation methods in clauses 4.2.2.9</w:t>
      </w:r>
      <w:ins w:id="34" w:author="Huawei, HiSilicon" w:date="2023-03-01T21:54:00Z">
        <w:r>
          <w:rPr>
            <w:rFonts w:ascii="CG Times (WN)" w:eastAsia="DengXian" w:hAnsi="CG Times (WN)"/>
            <w:lang w:val="fr-FR" w:eastAsia="fr-FR"/>
          </w:rPr>
          <w:t xml:space="preserve"> and 4.2C.2.7</w:t>
        </w:r>
      </w:ins>
      <w:r>
        <w:rPr>
          <w:rFonts w:ascii="CG Times (WN)" w:eastAsia="DengXian" w:hAnsi="CG Times (WN)"/>
          <w:lang w:val="fr-FR" w:eastAsia="fr-FR"/>
        </w:rPr>
        <w:t xml:space="preserve"> in TS 38.133 [8];</w:t>
      </w:r>
    </w:p>
    <w:p w14:paraId="0D0790E3"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r>
      <w:r>
        <w:rPr>
          <w:rFonts w:ascii="CG Times (WN)" w:eastAsia="DengXian" w:hAnsi="CG Times (WN)"/>
          <w:lang w:val="fr-FR" w:eastAsia="zh-CN"/>
        </w:rPr>
        <w:t xml:space="preserve">if </w:t>
      </w:r>
      <w:r>
        <w:rPr>
          <w:rFonts w:ascii="CG Times (WN)" w:eastAsia="DengXian" w:hAnsi="CG Times (WN)"/>
          <w:lang w:val="fr-FR" w:eastAsia="fr-FR"/>
        </w:rPr>
        <w:t xml:space="preserve">the serving cell fulfils Srxlev </w:t>
      </w:r>
      <w:r>
        <w:rPr>
          <w:rFonts w:ascii="CG Times (WN)" w:eastAsia="DengXian" w:hAnsi="CG Times (WN)"/>
          <w:bCs/>
          <w:lang w:val="fr-FR" w:eastAsia="zh-CN"/>
        </w:rPr>
        <w:t>≤</w:t>
      </w:r>
      <w:r>
        <w:rPr>
          <w:rFonts w:ascii="CG Times (WN)" w:eastAsia="DengXian" w:hAnsi="CG Times (WN)"/>
          <w:lang w:val="fr-FR" w:eastAsia="fr-FR"/>
        </w:rPr>
        <w:t xml:space="preserve"> S</w:t>
      </w:r>
      <w:r>
        <w:rPr>
          <w:rFonts w:ascii="CG Times (WN)" w:eastAsia="DengXian" w:hAnsi="CG Times (WN)"/>
          <w:vertAlign w:val="subscript"/>
          <w:lang w:val="fr-FR" w:eastAsia="fr-FR"/>
        </w:rPr>
        <w:t>nonIntraSearchP</w:t>
      </w:r>
      <w:r>
        <w:rPr>
          <w:rFonts w:ascii="CG Times (WN)" w:eastAsia="DengXian" w:hAnsi="CG Times (WN)"/>
          <w:lang w:val="fr-FR" w:eastAsia="fr-FR"/>
        </w:rPr>
        <w:t xml:space="preserve"> or Squal </w:t>
      </w:r>
      <w:r>
        <w:rPr>
          <w:rFonts w:ascii="CG Times (WN)" w:eastAsia="DengXian" w:hAnsi="CG Times (WN)"/>
          <w:bCs/>
          <w:lang w:val="fr-FR" w:eastAsia="zh-CN"/>
        </w:rPr>
        <w:t>≤</w:t>
      </w:r>
      <w:r>
        <w:rPr>
          <w:rFonts w:ascii="CG Times (WN)" w:eastAsia="DengXian" w:hAnsi="CG Times (WN)"/>
          <w:lang w:val="fr-FR" w:eastAsia="fr-FR"/>
        </w:rPr>
        <w:t xml:space="preserve"> S</w:t>
      </w:r>
      <w:r>
        <w:rPr>
          <w:rFonts w:ascii="CG Times (WN)" w:eastAsia="DengXian" w:hAnsi="CG Times (WN)"/>
          <w:vertAlign w:val="subscript"/>
          <w:lang w:val="fr-FR" w:eastAsia="fr-FR"/>
        </w:rPr>
        <w:t>nonIntraSearchQ</w:t>
      </w:r>
      <w:r>
        <w:rPr>
          <w:rFonts w:ascii="CG Times (WN)" w:eastAsia="DengXian" w:hAnsi="CG Times (WN)"/>
          <w:lang w:val="fr-FR" w:eastAsia="fr-FR"/>
        </w:rPr>
        <w:t>:</w:t>
      </w:r>
    </w:p>
    <w:p w14:paraId="764E1C2B" w14:textId="77777777" w:rsidR="00B03535" w:rsidRDefault="001A7FE9">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NR inter-frequency cells or inter-RAT frequency cells according to relaxation methods in clauses 4.2.2.10, </w:t>
      </w:r>
      <w:del w:id="35" w:author="Huawei, HiSilicon" w:date="2023-03-01T21:55:00Z">
        <w:r>
          <w:rPr>
            <w:rFonts w:ascii="CG Times (WN)" w:eastAsia="DengXian" w:hAnsi="CG Times (WN)"/>
            <w:lang w:val="fr-FR" w:eastAsia="fr-FR"/>
          </w:rPr>
          <w:delText xml:space="preserve">and </w:delText>
        </w:r>
      </w:del>
      <w:r>
        <w:rPr>
          <w:rFonts w:ascii="CG Times (WN)" w:eastAsia="DengXian" w:hAnsi="CG Times (WN)"/>
          <w:lang w:val="fr-FR" w:eastAsia="fr-FR"/>
        </w:rPr>
        <w:t xml:space="preserve">4.2.2.11 </w:t>
      </w:r>
      <w:ins w:id="36" w:author="Huawei, HiSilicon" w:date="2023-03-01T21:55:00Z">
        <w:r>
          <w:rPr>
            <w:rFonts w:ascii="CG Times (WN)" w:eastAsia="DengXian" w:hAnsi="CG Times (WN)"/>
            <w:lang w:val="fr-FR" w:eastAsia="fr-FR"/>
          </w:rPr>
          <w:t xml:space="preserve">and 4.2C.2.8 </w:t>
        </w:r>
      </w:ins>
      <w:r>
        <w:rPr>
          <w:rFonts w:ascii="CG Times (WN)" w:eastAsia="DengXian" w:hAnsi="CG Times (WN)"/>
          <w:lang w:val="fr-FR" w:eastAsia="fr-FR"/>
        </w:rPr>
        <w:t>in TS 38.133 [8];</w:t>
      </w:r>
    </w:p>
    <w:p w14:paraId="2D9B974E"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both </w:t>
      </w:r>
      <w:r>
        <w:rPr>
          <w:rFonts w:ascii="CG Times (WN)" w:eastAsia="DengXian" w:hAnsi="CG Times (WN)"/>
          <w:i/>
          <w:lang w:val="fr-FR" w:eastAsia="fr-FR"/>
        </w:rPr>
        <w:t>lowMobilityEvaluation</w:t>
      </w:r>
      <w:r>
        <w:rPr>
          <w:rFonts w:ascii="CG Times (WN)" w:eastAsia="DengXian" w:hAnsi="CG Times (WN)"/>
          <w:lang w:val="fr-FR" w:eastAsia="fr-FR"/>
        </w:rPr>
        <w:t xml:space="preserve"> and </w:t>
      </w:r>
      <w:r>
        <w:rPr>
          <w:rFonts w:ascii="CG Times (WN)" w:eastAsia="DengXian" w:hAnsi="CG Times (WN)"/>
          <w:i/>
          <w:lang w:val="fr-FR" w:eastAsia="fr-FR"/>
        </w:rPr>
        <w:t>cellEdgeEvaluation</w:t>
      </w:r>
      <w:r>
        <w:rPr>
          <w:rFonts w:ascii="CG Times (WN)" w:eastAsia="DengXian" w:hAnsi="CG Times (WN)"/>
          <w:lang w:val="fr-FR" w:eastAsia="fr-FR"/>
        </w:rPr>
        <w:t xml:space="preserve"> are configured:</w:t>
      </w:r>
    </w:p>
    <w:p w14:paraId="45086493"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w:t>
      </w:r>
      <w:r>
        <w:rPr>
          <w:rFonts w:ascii="CG Times (WN)" w:eastAsia="DengXian" w:hAnsi="CG Times (WN)"/>
          <w:lang w:val="fr-FR" w:eastAsia="fr-FR"/>
        </w:rPr>
        <w:t xml:space="preserve"> after (re-)selecting a new cell; and</w:t>
      </w:r>
    </w:p>
    <w:p w14:paraId="6E07420D"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5.2.4.9.1 is fulfilled for a period of T</w:t>
      </w:r>
      <w:r>
        <w:rPr>
          <w:rFonts w:ascii="CG Times (WN)" w:eastAsia="DengXian" w:hAnsi="CG Times (WN)"/>
          <w:vertAlign w:val="subscript"/>
          <w:lang w:val="fr-FR" w:eastAsia="fr-FR"/>
        </w:rPr>
        <w:t>SearchDeltaP</w:t>
      </w:r>
      <w:r>
        <w:rPr>
          <w:rFonts w:ascii="CG Times (WN)" w:eastAsia="DengXian" w:hAnsi="CG Times (WN)"/>
          <w:lang w:val="fr-FR" w:eastAsia="fr-FR"/>
        </w:rPr>
        <w:t>; and</w:t>
      </w:r>
    </w:p>
    <w:p w14:paraId="277DE715"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5.2.4.9.2 is fulfilled:</w:t>
      </w:r>
    </w:p>
    <w:p w14:paraId="2416DBEF" w14:textId="77777777" w:rsidR="00B03535" w:rsidRDefault="001A7FE9">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NR intra-frequency cells, inter-frequency cells or inter-RAT frequency cells according to relaxation methods in clauses 4.2.2.9, 4.2.2.10, </w:t>
      </w:r>
      <w:del w:id="37" w:author="Huawei, HiSilicon" w:date="2023-03-01T21:56:00Z">
        <w:r>
          <w:rPr>
            <w:rFonts w:ascii="CG Times (WN)" w:eastAsia="DengXian" w:hAnsi="CG Times (WN)"/>
            <w:lang w:val="fr-FR" w:eastAsia="fr-FR"/>
          </w:rPr>
          <w:delText xml:space="preserve">and </w:delText>
        </w:r>
      </w:del>
      <w:r>
        <w:rPr>
          <w:rFonts w:ascii="CG Times (WN)" w:eastAsia="DengXian" w:hAnsi="CG Times (WN)"/>
          <w:lang w:val="fr-FR" w:eastAsia="fr-FR"/>
        </w:rPr>
        <w:t>4.2.2.11</w:t>
      </w:r>
      <w:ins w:id="38" w:author="Huawei, HiSilicon" w:date="2023-03-01T21:56:00Z">
        <w:r>
          <w:rPr>
            <w:rFonts w:ascii="CG Times (WN)" w:eastAsia="DengXian" w:hAnsi="CG Times (WN)"/>
            <w:lang w:val="fr-FR" w:eastAsia="fr-FR"/>
          </w:rPr>
          <w:t>, 4.2C.2.7 and 4.2C.2.8</w:t>
        </w:r>
      </w:ins>
      <w:r>
        <w:rPr>
          <w:rFonts w:ascii="CG Times (WN)" w:eastAsia="DengXian" w:hAnsi="CG Times (WN)"/>
          <w:lang w:val="fr-FR" w:eastAsia="fr-FR"/>
        </w:rPr>
        <w:t xml:space="preserve"> in TS 38.133 [8];</w:t>
      </w:r>
    </w:p>
    <w:p w14:paraId="1C00285B" w14:textId="77777777" w:rsidR="00B03535" w:rsidRDefault="001A7FE9">
      <w:pPr>
        <w:overflowPunct w:val="0"/>
        <w:autoSpaceDE w:val="0"/>
        <w:autoSpaceDN w:val="0"/>
        <w:adjustRightInd w:val="0"/>
        <w:ind w:left="851" w:hanging="284"/>
        <w:rPr>
          <w:rFonts w:ascii="CG Times (WN)" w:eastAsia="DengXian" w:hAnsi="CG Times (WN)"/>
          <w:lang w:val="fr-FR" w:eastAsia="zh-CN"/>
        </w:rPr>
      </w:pPr>
      <w:r>
        <w:rPr>
          <w:rFonts w:ascii="CG Times (WN)" w:eastAsia="DengXian" w:hAnsi="CG Times (WN)"/>
          <w:lang w:val="fr-FR" w:eastAsia="fr-FR"/>
        </w:rPr>
        <w:t>-</w:t>
      </w:r>
      <w:r>
        <w:rPr>
          <w:rFonts w:ascii="CG Times (WN)" w:eastAsia="DengXian" w:hAnsi="CG Times (WN)"/>
          <w:lang w:val="fr-FR" w:eastAsia="fr-FR"/>
        </w:rPr>
        <w:tab/>
      </w:r>
      <w:r>
        <w:rPr>
          <w:rFonts w:ascii="CG Times (WN)" w:eastAsia="DengXian" w:hAnsi="CG Times (WN)"/>
          <w:lang w:val="fr-FR" w:eastAsia="zh-CN"/>
        </w:rPr>
        <w:t>else:</w:t>
      </w:r>
    </w:p>
    <w:p w14:paraId="4D18FE4E" w14:textId="77777777" w:rsidR="00B03535" w:rsidRDefault="001A7FE9">
      <w:pPr>
        <w:overflowPunct w:val="0"/>
        <w:autoSpaceDE w:val="0"/>
        <w:autoSpaceDN w:val="0"/>
        <w:adjustRightInd w:val="0"/>
        <w:ind w:left="1135" w:hanging="284"/>
        <w:rPr>
          <w:rFonts w:ascii="CG Times (WN)" w:eastAsia="DengXian" w:hAnsi="CG Times (WN)"/>
          <w:lang w:val="fr-FR" w:eastAsia="ja-JP"/>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w:t>
      </w:r>
      <w:r>
        <w:rPr>
          <w:rFonts w:ascii="CG Times (WN)" w:eastAsia="DengXian" w:hAnsi="CG Times (WN)"/>
          <w:lang w:val="fr-FR" w:eastAsia="fr-FR"/>
        </w:rPr>
        <w:t xml:space="preserve"> after (re-)selecting a new cell, and the relaxed measurement criterion in clause 5.2.4.9.1 is fulfilled for a period of T</w:t>
      </w:r>
      <w:r>
        <w:rPr>
          <w:rFonts w:ascii="CG Times (WN)" w:eastAsia="DengXian" w:hAnsi="CG Times (WN)"/>
          <w:vertAlign w:val="subscript"/>
          <w:lang w:val="fr-FR" w:eastAsia="fr-FR"/>
        </w:rPr>
        <w:t>SearchDeltaP</w:t>
      </w:r>
      <w:r>
        <w:rPr>
          <w:rFonts w:ascii="CG Times (WN)" w:eastAsia="DengXian" w:hAnsi="CG Times (WN)"/>
          <w:lang w:val="fr-FR" w:eastAsia="fr-FR"/>
        </w:rPr>
        <w:t>; or,</w:t>
      </w:r>
    </w:p>
    <w:p w14:paraId="52E0C89B" w14:textId="77777777" w:rsidR="00B03535" w:rsidRDefault="001A7FE9">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5.2.4.9.2 is fulfilled:</w:t>
      </w:r>
    </w:p>
    <w:p w14:paraId="147CCD16" w14:textId="77777777" w:rsidR="00B03535" w:rsidRDefault="001A7FE9">
      <w:pPr>
        <w:overflowPunct w:val="0"/>
        <w:autoSpaceDE w:val="0"/>
        <w:autoSpaceDN w:val="0"/>
        <w:adjustRightInd w:val="0"/>
        <w:ind w:left="141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iCs/>
          <w:lang w:val="fr-FR" w:eastAsia="fr-FR"/>
        </w:rPr>
        <w:t>combineRelaxedMeasCondition</w:t>
      </w:r>
      <w:r>
        <w:rPr>
          <w:rFonts w:ascii="CG Times (WN)" w:eastAsia="DengXian" w:hAnsi="CG Times (WN)"/>
          <w:lang w:val="fr-FR" w:eastAsia="fr-FR"/>
        </w:rPr>
        <w:t xml:space="preserve"> is not configured:</w:t>
      </w:r>
    </w:p>
    <w:p w14:paraId="12D47241" w14:textId="77777777" w:rsidR="00B03535" w:rsidRDefault="001A7FE9">
      <w:pPr>
        <w:overflowPunct w:val="0"/>
        <w:autoSpaceDE w:val="0"/>
        <w:autoSpaceDN w:val="0"/>
        <w:adjustRightInd w:val="0"/>
        <w:ind w:left="1702"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measurements for intra-frequency cells, NR inter-frequency cells of equal or lower priority, or inter-RAT frequency cells of lower priority according to relaxation methods in clauses 4.2.2.9, 4.2.2.10, </w:t>
      </w:r>
      <w:del w:id="39" w:author="Huawei, HiSilicon" w:date="2023-03-01T21:56:00Z">
        <w:r>
          <w:rPr>
            <w:rFonts w:ascii="CG Times (WN)" w:eastAsia="DengXian" w:hAnsi="CG Times (WN)"/>
            <w:lang w:val="fr-FR" w:eastAsia="fr-FR"/>
          </w:rPr>
          <w:delText xml:space="preserve">and </w:delText>
        </w:r>
      </w:del>
      <w:r>
        <w:rPr>
          <w:rFonts w:ascii="CG Times (WN)" w:eastAsia="DengXian" w:hAnsi="CG Times (WN)"/>
          <w:lang w:val="fr-FR" w:eastAsia="fr-FR"/>
        </w:rPr>
        <w:t>4.2.2.11</w:t>
      </w:r>
      <w:ins w:id="40" w:author="Huawei, HiSilicon" w:date="2023-03-01T21:56:00Z">
        <w:r>
          <w:rPr>
            <w:rFonts w:ascii="CG Times (WN)" w:eastAsia="DengXian" w:hAnsi="CG Times (WN)"/>
            <w:lang w:val="fr-FR" w:eastAsia="fr-FR"/>
          </w:rPr>
          <w:t>, 4.2C.2.7 and 4.2C.2.8</w:t>
        </w:r>
      </w:ins>
      <w:r>
        <w:rPr>
          <w:rFonts w:ascii="CG Times (WN)" w:eastAsia="DengXian" w:hAnsi="CG Times (WN)"/>
          <w:lang w:val="fr-FR" w:eastAsia="fr-FR"/>
        </w:rPr>
        <w:t xml:space="preserve"> in TS 38.133 [8];</w:t>
      </w:r>
    </w:p>
    <w:p w14:paraId="7B2FCFFF" w14:textId="77777777" w:rsidR="00B03535" w:rsidRDefault="001A7FE9">
      <w:pPr>
        <w:overflowPunct w:val="0"/>
        <w:autoSpaceDE w:val="0"/>
        <w:autoSpaceDN w:val="0"/>
        <w:adjustRightInd w:val="0"/>
        <w:ind w:left="1702"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serving cell fulfils Srxlev ≤ S</w:t>
      </w:r>
      <w:r>
        <w:rPr>
          <w:rFonts w:ascii="CG Times (WN)" w:eastAsia="DengXian" w:hAnsi="CG Times (WN)"/>
          <w:vertAlign w:val="subscript"/>
          <w:lang w:val="fr-FR" w:eastAsia="fr-FR"/>
        </w:rPr>
        <w:t>nonIntraSearchP</w:t>
      </w:r>
      <w:r>
        <w:rPr>
          <w:rFonts w:ascii="CG Times (WN)" w:eastAsia="DengXian" w:hAnsi="CG Times (WN)"/>
          <w:lang w:val="fr-FR" w:eastAsia="fr-FR"/>
        </w:rPr>
        <w:t xml:space="preserve"> or Squal ≤ S</w:t>
      </w:r>
      <w:r>
        <w:rPr>
          <w:rFonts w:ascii="CG Times (WN)" w:eastAsia="DengXian" w:hAnsi="CG Times (WN)"/>
          <w:vertAlign w:val="subscript"/>
          <w:lang w:val="fr-FR" w:eastAsia="fr-FR"/>
        </w:rPr>
        <w:t>nonIntraSearchQ</w:t>
      </w:r>
      <w:r>
        <w:rPr>
          <w:rFonts w:ascii="CG Times (WN)" w:eastAsia="DengXian" w:hAnsi="CG Times (WN)"/>
          <w:lang w:val="fr-FR" w:eastAsia="fr-FR"/>
        </w:rPr>
        <w:t>:</w:t>
      </w:r>
    </w:p>
    <w:p w14:paraId="744B662A" w14:textId="77777777" w:rsidR="00B03535" w:rsidRDefault="001A7FE9">
      <w:pPr>
        <w:overflowPunct w:val="0"/>
        <w:autoSpaceDE w:val="0"/>
        <w:autoSpaceDN w:val="0"/>
        <w:adjustRightInd w:val="0"/>
        <w:ind w:left="198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the UE may choose to perform relaxed measurement for NR inter-frequency cells of higher priority, or inter-RAT frequency cells of higher priority according to relaxation methods in clauses 4.2.2.10, </w:t>
      </w:r>
      <w:del w:id="41" w:author="Huawei, HiSilicon" w:date="2023-03-01T21:57:00Z">
        <w:r>
          <w:rPr>
            <w:rFonts w:ascii="CG Times (WN)" w:eastAsia="DengXian" w:hAnsi="CG Times (WN)"/>
            <w:lang w:val="fr-FR" w:eastAsia="fr-FR"/>
          </w:rPr>
          <w:delText xml:space="preserve">and </w:delText>
        </w:r>
      </w:del>
      <w:r>
        <w:rPr>
          <w:rFonts w:ascii="CG Times (WN)" w:eastAsia="DengXian" w:hAnsi="CG Times (WN)"/>
          <w:lang w:val="fr-FR" w:eastAsia="fr-FR"/>
        </w:rPr>
        <w:t>4.2.2.11</w:t>
      </w:r>
      <w:ins w:id="42" w:author="Huawei, HiSilicon" w:date="2023-03-01T21:57:00Z">
        <w:r>
          <w:rPr>
            <w:rFonts w:ascii="CG Times (WN)" w:eastAsia="DengXian" w:hAnsi="CG Times (WN)"/>
            <w:lang w:val="fr-FR" w:eastAsia="fr-FR"/>
          </w:rPr>
          <w:t xml:space="preserve"> and 4.2C.2.8</w:t>
        </w:r>
      </w:ins>
      <w:r>
        <w:rPr>
          <w:rFonts w:ascii="CG Times (WN)" w:eastAsia="DengXian" w:hAnsi="CG Times (WN)"/>
          <w:lang w:val="fr-FR" w:eastAsia="fr-FR"/>
        </w:rPr>
        <w:t xml:space="preserve"> in TS 38.133 [8];</w:t>
      </w:r>
    </w:p>
    <w:p w14:paraId="0B9B5545" w14:textId="77777777" w:rsidR="00B03535" w:rsidRDefault="001A7FE9">
      <w:pPr>
        <w:overflowPunct w:val="0"/>
        <w:autoSpaceDE w:val="0"/>
        <w:autoSpaceDN w:val="0"/>
        <w:adjustRightInd w:val="0"/>
        <w:ind w:left="568" w:hanging="284"/>
        <w:rPr>
          <w:rFonts w:ascii="CG Times (WN)" w:eastAsia="DengXian" w:hAnsi="CG Times (WN)"/>
          <w:lang w:val="fr-FR" w:eastAsia="ko-KR"/>
        </w:rPr>
      </w:pPr>
      <w:r>
        <w:rPr>
          <w:rFonts w:ascii="CG Times (WN)" w:eastAsia="DengXian" w:hAnsi="CG Times (WN)"/>
          <w:lang w:val="fr-FR" w:eastAsia="ko-KR"/>
        </w:rPr>
        <w:lastRenderedPageBreak/>
        <w:t>-</w:t>
      </w:r>
      <w:r>
        <w:rPr>
          <w:rFonts w:ascii="CG Times (WN)" w:eastAsia="DengXian" w:hAnsi="CG Times (WN)"/>
          <w:lang w:val="fr-FR" w:eastAsia="ko-KR"/>
        </w:rPr>
        <w:tab/>
        <w:t>if the UE is a RedCap UE; and</w:t>
      </w:r>
    </w:p>
    <w:p w14:paraId="6122DCDB" w14:textId="77777777" w:rsidR="00B03535" w:rsidRDefault="001A7FE9">
      <w:pPr>
        <w:overflowPunct w:val="0"/>
        <w:autoSpaceDE w:val="0"/>
        <w:autoSpaceDN w:val="0"/>
        <w:adjustRightInd w:val="0"/>
        <w:ind w:left="568" w:hanging="284"/>
        <w:rPr>
          <w:rFonts w:ascii="CG Times (WN)" w:eastAsia="DengXian" w:hAnsi="CG Times (WN)"/>
          <w:lang w:val="fr-FR" w:eastAsia="ja-JP"/>
        </w:rPr>
      </w:pPr>
      <w:r>
        <w:rPr>
          <w:rFonts w:ascii="CG Times (WN)" w:eastAsia="DengXian" w:hAnsi="CG Times (WN)"/>
          <w:lang w:val="fr-FR" w:eastAsia="fr-FR"/>
        </w:rPr>
        <w:t>-</w:t>
      </w:r>
      <w:r>
        <w:rPr>
          <w:rFonts w:ascii="CG Times (WN)" w:eastAsia="DengXian" w:hAnsi="CG Times (WN)"/>
          <w:lang w:val="fr-FR" w:eastAsia="fr-FR"/>
        </w:rPr>
        <w:tab/>
        <w:t xml:space="preserve">if </w:t>
      </w:r>
      <w:bookmarkStart w:id="43" w:name="_Hlk87889565"/>
      <w:r>
        <w:rPr>
          <w:rFonts w:ascii="CG Times (WN)" w:eastAsia="DengXian" w:hAnsi="CG Times (WN)"/>
          <w:i/>
          <w:iCs/>
          <w:lang w:val="fr-FR" w:eastAsia="fr-FR"/>
        </w:rPr>
        <w:t>stationaryMobilityEvaluation</w:t>
      </w:r>
      <w:r>
        <w:rPr>
          <w:rFonts w:ascii="CG Times (WN)" w:eastAsia="DengXian" w:hAnsi="CG Times (WN)"/>
          <w:lang w:val="fr-FR" w:eastAsia="fr-FR"/>
        </w:rPr>
        <w:t xml:space="preserve"> </w:t>
      </w:r>
      <w:bookmarkEnd w:id="43"/>
      <w:r>
        <w:rPr>
          <w:rFonts w:ascii="CG Times (WN)" w:eastAsia="DengXian" w:hAnsi="CG Times (WN)"/>
          <w:lang w:val="fr-FR" w:eastAsia="fr-FR"/>
        </w:rPr>
        <w:t xml:space="preserve">is configured and </w:t>
      </w:r>
      <w:r>
        <w:rPr>
          <w:rFonts w:ascii="CG Times (WN)" w:eastAsia="DengXian" w:hAnsi="CG Times (WN)"/>
          <w:i/>
          <w:iCs/>
          <w:lang w:val="fr-FR" w:eastAsia="fr-FR"/>
        </w:rPr>
        <w:t>cellEdgeEvaluationWhileStationary</w:t>
      </w:r>
      <w:r>
        <w:rPr>
          <w:rFonts w:ascii="CG Times (WN)" w:eastAsia="DengXian" w:hAnsi="CG Times (WN)"/>
          <w:lang w:val="fr-FR" w:eastAsia="fr-FR"/>
        </w:rPr>
        <w:t xml:space="preserve"> is not configured; and</w:t>
      </w:r>
    </w:p>
    <w:p w14:paraId="117F9E85"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SearchDeltaP-Stationary</w:t>
      </w:r>
      <w:r>
        <w:rPr>
          <w:rFonts w:ascii="CG Times (WN)" w:eastAsia="DengXian" w:hAnsi="CG Times (WN)"/>
          <w:lang w:val="fr-FR" w:eastAsia="fr-FR"/>
        </w:rPr>
        <w:t xml:space="preserve"> after (re-)selecting a new cell; and</w:t>
      </w:r>
    </w:p>
    <w:p w14:paraId="67F10970"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r>
      <w:bookmarkStart w:id="44" w:name="_Hlk92375348"/>
      <w:r>
        <w:rPr>
          <w:rFonts w:ascii="CG Times (WN)" w:eastAsia="DengXian" w:hAnsi="CG Times (WN)"/>
          <w:lang w:val="fr-FR" w:eastAsia="fr-FR"/>
        </w:rPr>
        <w:t>if the</w:t>
      </w:r>
      <w:bookmarkEnd w:id="44"/>
      <w:r>
        <w:rPr>
          <w:rFonts w:ascii="CG Times (WN)" w:eastAsia="DengXian" w:hAnsi="CG Times (WN)"/>
          <w:lang w:val="fr-FR" w:eastAsia="fr-FR"/>
        </w:rPr>
        <w:t xml:space="preserve"> </w:t>
      </w:r>
      <w:bookmarkStart w:id="45" w:name="_Hlk92375355"/>
      <w:r>
        <w:rPr>
          <w:rFonts w:ascii="CG Times (WN)" w:eastAsia="DengXian" w:hAnsi="CG Times (WN)"/>
          <w:lang w:val="fr-FR" w:eastAsia="fr-FR"/>
        </w:rPr>
        <w:t>relaxed measurement criterion in clause</w:t>
      </w:r>
      <w:bookmarkEnd w:id="45"/>
      <w:r>
        <w:rPr>
          <w:rFonts w:ascii="CG Times (WN)" w:eastAsia="DengXian" w:hAnsi="CG Times (WN)"/>
          <w:lang w:val="fr-FR" w:eastAsia="fr-FR"/>
        </w:rPr>
        <w:t xml:space="preserve"> 5.2.4.9.3 is fulfilled for a period of </w:t>
      </w:r>
      <w:bookmarkStart w:id="46" w:name="_Hlk94100182"/>
      <w:r>
        <w:rPr>
          <w:rFonts w:ascii="CG Times (WN)" w:eastAsia="DengXian" w:hAnsi="CG Times (WN)"/>
          <w:lang w:val="fr-FR" w:eastAsia="fr-FR"/>
        </w:rPr>
        <w:t>T</w:t>
      </w:r>
      <w:r>
        <w:rPr>
          <w:rFonts w:ascii="CG Times (WN)" w:eastAsia="DengXian" w:hAnsi="CG Times (WN)"/>
          <w:vertAlign w:val="subscript"/>
          <w:lang w:val="fr-FR" w:eastAsia="fr-FR"/>
        </w:rPr>
        <w:t>SearchDeltaP-Stationary</w:t>
      </w:r>
      <w:bookmarkEnd w:id="46"/>
      <w:r>
        <w:rPr>
          <w:rFonts w:ascii="CG Times (WN)" w:eastAsia="DengXian" w:hAnsi="CG Times (WN)"/>
          <w:lang w:val="fr-FR" w:eastAsia="fr-FR"/>
        </w:rPr>
        <w:t>:</w:t>
      </w:r>
    </w:p>
    <w:p w14:paraId="25040593"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2656A3DB"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ko-KR"/>
        </w:rPr>
        <w:t>-</w:t>
      </w:r>
      <w:r>
        <w:rPr>
          <w:rFonts w:ascii="CG Times (WN)" w:eastAsia="DengXian" w:hAnsi="CG Times (WN)"/>
          <w:lang w:val="fr-FR" w:eastAsia="ko-KR"/>
        </w:rPr>
        <w:tab/>
        <w:t>if the UE is a RedCap UE; and</w:t>
      </w:r>
    </w:p>
    <w:p w14:paraId="64D8DF06" w14:textId="77777777" w:rsidR="00B03535" w:rsidRDefault="001A7FE9">
      <w:pPr>
        <w:overflowPunct w:val="0"/>
        <w:autoSpaceDE w:val="0"/>
        <w:autoSpaceDN w:val="0"/>
        <w:adjustRightInd w:val="0"/>
        <w:ind w:left="56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both </w:t>
      </w:r>
      <w:r>
        <w:rPr>
          <w:rFonts w:ascii="CG Times (WN)" w:eastAsia="DengXian" w:hAnsi="CG Times (WN)"/>
          <w:i/>
          <w:iCs/>
          <w:lang w:val="fr-FR" w:eastAsia="fr-FR"/>
        </w:rPr>
        <w:t>stationaryMobilityEvaluation</w:t>
      </w:r>
      <w:r>
        <w:rPr>
          <w:rFonts w:ascii="CG Times (WN)" w:eastAsia="DengXian" w:hAnsi="CG Times (WN)"/>
          <w:lang w:val="fr-FR" w:eastAsia="fr-FR"/>
        </w:rPr>
        <w:t xml:space="preserve"> and </w:t>
      </w:r>
      <w:r>
        <w:rPr>
          <w:rFonts w:ascii="CG Times (WN)" w:eastAsia="DengXian" w:hAnsi="CG Times (WN)"/>
          <w:i/>
          <w:iCs/>
          <w:lang w:val="fr-FR" w:eastAsia="fr-FR"/>
        </w:rPr>
        <w:t>cellEdgeEvaluationWhileStationary</w:t>
      </w:r>
      <w:r>
        <w:rPr>
          <w:rFonts w:ascii="CG Times (WN)" w:eastAsia="DengXian" w:hAnsi="CG Times (WN)"/>
          <w:lang w:val="fr-FR" w:eastAsia="fr-FR"/>
        </w:rPr>
        <w:t xml:space="preserve"> are configured:</w:t>
      </w:r>
    </w:p>
    <w:p w14:paraId="6EF0DA8B"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SearchDeltaP-Stationary</w:t>
      </w:r>
      <w:r>
        <w:rPr>
          <w:rFonts w:ascii="CG Times (WN)" w:eastAsia="DengXian" w:hAnsi="CG Times (WN)"/>
          <w:lang w:val="fr-FR" w:eastAsia="fr-FR"/>
        </w:rPr>
        <w:t xml:space="preserve"> after (re-)selecting a new cell; and</w:t>
      </w:r>
    </w:p>
    <w:p w14:paraId="28FCFFE2"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5.2.4.9.4 is fulfilled:</w:t>
      </w:r>
    </w:p>
    <w:p w14:paraId="0CF13E79" w14:textId="77777777" w:rsidR="00B03535" w:rsidRDefault="001A7FE9">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1DF6525E" w14:textId="77777777" w:rsidR="00B03535" w:rsidRDefault="001A7FE9">
      <w:pPr>
        <w:overflowPunct w:val="0"/>
        <w:autoSpaceDE w:val="0"/>
        <w:autoSpaceDN w:val="0"/>
        <w:adjustRightInd w:val="0"/>
        <w:ind w:left="851"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else:</w:t>
      </w:r>
    </w:p>
    <w:p w14:paraId="0DC2B2A6" w14:textId="77777777" w:rsidR="00B03535" w:rsidRDefault="001A7FE9">
      <w:pPr>
        <w:overflowPunct w:val="0"/>
        <w:autoSpaceDE w:val="0"/>
        <w:autoSpaceDN w:val="0"/>
        <w:adjustRightInd w:val="0"/>
        <w:ind w:left="1135"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 xml:space="preserve">if </w:t>
      </w:r>
      <w:r>
        <w:rPr>
          <w:rFonts w:ascii="CG Times (WN)" w:eastAsia="DengXian" w:hAnsi="CG Times (WN)"/>
          <w:i/>
          <w:iCs/>
          <w:lang w:val="fr-FR" w:eastAsia="fr-FR"/>
        </w:rPr>
        <w:t>combineRelaxedMeasCondition2</w:t>
      </w:r>
      <w:r>
        <w:rPr>
          <w:rFonts w:ascii="CG Times (WN)" w:eastAsia="DengXian" w:hAnsi="CG Times (WN)"/>
          <w:lang w:val="fr-FR" w:eastAsia="fr-FR"/>
        </w:rPr>
        <w:t xml:space="preserve"> is not configured:</w:t>
      </w:r>
    </w:p>
    <w:p w14:paraId="014C3D43" w14:textId="77777777" w:rsidR="00B03535" w:rsidRDefault="001A7FE9">
      <w:pPr>
        <w:overflowPunct w:val="0"/>
        <w:autoSpaceDE w:val="0"/>
        <w:autoSpaceDN w:val="0"/>
        <w:adjustRightInd w:val="0"/>
        <w:ind w:left="141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UE has performed normal intra-frequency, NR inter-frequency, or inter-RAT frequency measurements for at least T</w:t>
      </w:r>
      <w:r>
        <w:rPr>
          <w:rFonts w:ascii="CG Times (WN)" w:eastAsia="DengXian" w:hAnsi="CG Times (WN)"/>
          <w:vertAlign w:val="subscript"/>
          <w:lang w:val="fr-FR" w:eastAsia="fr-FR"/>
        </w:rPr>
        <w:t>SearchDeltaP-Stationary</w:t>
      </w:r>
      <w:r>
        <w:rPr>
          <w:rFonts w:ascii="CG Times (WN)" w:eastAsia="DengXian" w:hAnsi="CG Times (WN)"/>
          <w:lang w:val="fr-FR" w:eastAsia="fr-FR"/>
        </w:rPr>
        <w:t xml:space="preserve"> after (re-)selecting a new cell; and</w:t>
      </w:r>
    </w:p>
    <w:p w14:paraId="64D6D43B" w14:textId="77777777" w:rsidR="00B03535" w:rsidRDefault="001A7FE9">
      <w:pPr>
        <w:overflowPunct w:val="0"/>
        <w:autoSpaceDE w:val="0"/>
        <w:autoSpaceDN w:val="0"/>
        <w:adjustRightInd w:val="0"/>
        <w:ind w:left="1418"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if the relaxed measurement criterion in clause 5.2.4.9.3 is fulfilled for a period of T</w:t>
      </w:r>
      <w:r>
        <w:rPr>
          <w:rFonts w:ascii="CG Times (WN)" w:eastAsia="DengXian" w:hAnsi="CG Times (WN)"/>
          <w:vertAlign w:val="subscript"/>
          <w:lang w:val="fr-FR" w:eastAsia="fr-FR"/>
        </w:rPr>
        <w:t>SearchDeltaP-Stationary</w:t>
      </w:r>
      <w:r>
        <w:rPr>
          <w:rFonts w:ascii="CG Times (WN)" w:eastAsia="DengXian" w:hAnsi="CG Times (WN)"/>
          <w:lang w:val="fr-FR" w:eastAsia="fr-FR"/>
        </w:rPr>
        <w:t>:</w:t>
      </w:r>
    </w:p>
    <w:p w14:paraId="2098D1AD" w14:textId="77777777" w:rsidR="00B03535" w:rsidRDefault="001A7FE9">
      <w:pPr>
        <w:overflowPunct w:val="0"/>
        <w:autoSpaceDE w:val="0"/>
        <w:autoSpaceDN w:val="0"/>
        <w:adjustRightInd w:val="0"/>
        <w:ind w:left="1702" w:hanging="284"/>
        <w:rPr>
          <w:rFonts w:ascii="CG Times (WN)" w:eastAsia="DengXian" w:hAnsi="CG Times (WN)"/>
          <w:lang w:val="fr-FR" w:eastAsia="fr-FR"/>
        </w:rPr>
      </w:pPr>
      <w:r>
        <w:rPr>
          <w:rFonts w:ascii="CG Times (WN)" w:eastAsia="DengXian" w:hAnsi="CG Times (WN)"/>
          <w:lang w:val="fr-FR" w:eastAsia="fr-FR"/>
        </w:rPr>
        <w:t>-</w:t>
      </w:r>
      <w:r>
        <w:rPr>
          <w:rFonts w:ascii="CG Times (WN)" w:eastAsia="DengXian"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21B08A8E" w14:textId="77777777" w:rsidR="00B03535" w:rsidRDefault="001A7FE9">
      <w:pPr>
        <w:keepLines/>
        <w:overflowPunct w:val="0"/>
        <w:autoSpaceDE w:val="0"/>
        <w:autoSpaceDN w:val="0"/>
        <w:adjustRightInd w:val="0"/>
        <w:ind w:left="1135" w:hanging="851"/>
        <w:rPr>
          <w:rFonts w:ascii="CG Times (WN)" w:eastAsia="DengXian" w:hAnsi="CG Times (WN)"/>
          <w:lang w:val="fr-FR" w:eastAsia="fr-FR"/>
        </w:rPr>
      </w:pPr>
      <w:r>
        <w:rPr>
          <w:rFonts w:ascii="CG Times (WN)" w:eastAsia="DengXian" w:hAnsi="CG Times (WN)"/>
          <w:lang w:val="fr-FR" w:eastAsia="fr-FR"/>
        </w:rPr>
        <w:t>NOTE 1:</w:t>
      </w:r>
      <w:r>
        <w:rPr>
          <w:rFonts w:ascii="CG Times (WN)" w:eastAsia="DengXian" w:hAnsi="CG Times (WN)"/>
          <w:lang w:val="fr-FR" w:eastAsia="fr-FR"/>
        </w:rPr>
        <w:tab/>
        <w:t>It is up to UE implementation when to start performing relaxed measurements in RRC Idle/Inactive if multiple methods are configured.</w:t>
      </w:r>
    </w:p>
    <w:p w14:paraId="0CC01F9D" w14:textId="77777777" w:rsidR="00B03535" w:rsidRDefault="001A7FE9">
      <w:pPr>
        <w:keepLines/>
        <w:overflowPunct w:val="0"/>
        <w:autoSpaceDE w:val="0"/>
        <w:autoSpaceDN w:val="0"/>
        <w:adjustRightInd w:val="0"/>
        <w:ind w:left="1135" w:hanging="851"/>
        <w:rPr>
          <w:rFonts w:ascii="CG Times (WN)" w:eastAsia="DengXian" w:hAnsi="CG Times (WN)"/>
          <w:lang w:val="fr-FR" w:eastAsia="fr-FR"/>
        </w:rPr>
      </w:pPr>
      <w:r>
        <w:rPr>
          <w:rFonts w:ascii="CG Times (WN)" w:eastAsia="DengXian" w:hAnsi="CG Times (WN)"/>
          <w:lang w:val="fr-FR" w:eastAsia="fr-FR"/>
        </w:rPr>
        <w:t>NOTE 2:</w:t>
      </w:r>
      <w:r>
        <w:rPr>
          <w:rFonts w:ascii="CG Times (WN)" w:eastAsia="DengXian" w:hAnsi="CG Times (WN)"/>
          <w:lang w:val="fr-FR" w:eastAsia="fr-FR"/>
        </w:rPr>
        <w:tab/>
        <w:t>It is up to UE implementation which relaxation method to perform based on the "allowed" cases as specified in TS 38.133 [8] for RRC Idle/Inactive if multiple methods are configured.</w:t>
      </w:r>
    </w:p>
    <w:p w14:paraId="41897C16" w14:textId="77777777" w:rsidR="00B03535" w:rsidRDefault="001A7FE9">
      <w:pPr>
        <w:keepLines/>
        <w:overflowPunct w:val="0"/>
        <w:autoSpaceDE w:val="0"/>
        <w:autoSpaceDN w:val="0"/>
        <w:adjustRightInd w:val="0"/>
        <w:rPr>
          <w:rFonts w:ascii="CG Times (WN)" w:eastAsia="DengXian" w:hAnsi="CG Times (WN)"/>
          <w:lang w:val="fr-FR" w:eastAsia="fr-FR"/>
        </w:rPr>
      </w:pPr>
      <w:r>
        <w:rPr>
          <w:rFonts w:ascii="CG Times (WN)" w:eastAsia="Batang" w:hAnsi="CG Times (WN)"/>
          <w:lang w:val="fr-FR" w:eastAsia="fr-FR"/>
        </w:rPr>
        <w:t xml:space="preserve">The above relaxed measurements and no measurement are not applicable for frequencies that are included in </w:t>
      </w:r>
      <w:r>
        <w:rPr>
          <w:rFonts w:ascii="CG Times (WN)" w:eastAsia="Batang" w:hAnsi="CG Times (WN)"/>
          <w:i/>
          <w:lang w:val="fr-FR" w:eastAsia="fr-FR"/>
        </w:rPr>
        <w:t>VarMeasIdleConfig</w:t>
      </w:r>
      <w:r>
        <w:rPr>
          <w:rFonts w:ascii="CG Times (WN)" w:eastAsia="Batang" w:hAnsi="CG Times (WN)"/>
          <w:lang w:val="fr-FR" w:eastAsia="fr-FR"/>
        </w:rPr>
        <w:t>, if configured and for which the UE supports dual connectivity or carrier aggregation between those frequencies and the frequency of the current serving cell.</w:t>
      </w:r>
    </w:p>
    <w:p w14:paraId="526A3EB8" w14:textId="77777777" w:rsidR="00B03535" w:rsidRDefault="00B03535">
      <w:pPr>
        <w:jc w:val="center"/>
        <w:rPr>
          <w:rFonts w:eastAsia="SimSun"/>
          <w:highlight w:val="yellow"/>
          <w:lang w:eastAsia="zh-CN"/>
        </w:rPr>
      </w:pPr>
    </w:p>
    <w:p w14:paraId="50F4F3CE" w14:textId="77777777" w:rsidR="00B03535" w:rsidRDefault="001A7FE9">
      <w:pPr>
        <w:jc w:val="center"/>
        <w:rPr>
          <w:rFonts w:eastAsia="SimSun"/>
          <w:lang w:eastAsia="zh-CN"/>
        </w:rPr>
      </w:pPr>
      <w:r>
        <w:rPr>
          <w:rFonts w:eastAsia="SimSun"/>
          <w:highlight w:val="yellow"/>
          <w:lang w:eastAsia="zh-CN"/>
        </w:rPr>
        <w:t>&lt;End of Change&gt;</w:t>
      </w:r>
      <w:bookmarkEnd w:id="5"/>
      <w:bookmarkEnd w:id="6"/>
      <w:bookmarkEnd w:id="7"/>
      <w:bookmarkEnd w:id="8"/>
      <w:bookmarkEnd w:id="14"/>
      <w:bookmarkEnd w:id="15"/>
      <w:bookmarkEnd w:id="16"/>
      <w:bookmarkEnd w:id="17"/>
      <w:bookmarkEnd w:id="18"/>
    </w:p>
    <w:sectPr w:rsidR="00B03535">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3-02T12:12:00Z" w:initials="I">
    <w:p w14:paraId="455053DD" w14:textId="77777777" w:rsidR="00B03535" w:rsidRDefault="001A7FE9">
      <w:pPr>
        <w:spacing w:after="0"/>
        <w:rPr>
          <w:rFonts w:ascii="Arial" w:hAnsi="Arial"/>
          <w:lang w:eastAsia="zh-CN"/>
        </w:rPr>
      </w:pPr>
      <w:r>
        <w:t>Since “</w:t>
      </w:r>
      <w:r>
        <w:rPr>
          <w:rFonts w:ascii="Arial" w:hAnsi="Arial" w:hint="eastAsia"/>
          <w:lang w:eastAsia="zh-CN"/>
        </w:rPr>
        <w:t>N</w:t>
      </w:r>
      <w:r>
        <w:rPr>
          <w:rFonts w:ascii="Arial" w:hAnsi="Arial"/>
          <w:lang w:eastAsia="zh-CN"/>
        </w:rPr>
        <w:t>o inter-operability issues as this is only related to UE behaviors in RRC_IDLE/RRC_INACTIVE</w:t>
      </w:r>
      <w:r>
        <w:t>”, we could remove this mark.</w:t>
      </w:r>
    </w:p>
  </w:comment>
  <w:comment w:id="2" w:author="Huawei, HiSilicon" w:date="2023-03-02T15:06:00Z" w:initials="">
    <w:p w14:paraId="2C5B0208" w14:textId="77777777" w:rsidR="00B03535" w:rsidRDefault="001A7FE9">
      <w:pPr>
        <w:pStyle w:val="CommentText"/>
      </w:pPr>
      <w:r>
        <w:t>Thanks, suggestion adopted.</w:t>
      </w:r>
    </w:p>
  </w:comment>
  <w:comment w:id="24" w:author="CATT" w:date="2023-03-02T11:03:00Z" w:initials="CATT">
    <w:p w14:paraId="6A1610DD" w14:textId="77777777" w:rsidR="00B03535" w:rsidRDefault="001A7FE9">
      <w:pPr>
        <w:pStyle w:val="CommentText"/>
        <w:rPr>
          <w:lang w:eastAsia="zh-CN"/>
        </w:rPr>
      </w:pPr>
      <w:r>
        <w:rPr>
          <w:lang w:eastAsia="zh-CN"/>
        </w:rPr>
        <w:t>T</w:t>
      </w:r>
      <w:r>
        <w:rPr>
          <w:rFonts w:hint="eastAsia"/>
          <w:lang w:eastAsia="zh-CN"/>
        </w:rPr>
        <w:t xml:space="preserve">he RAN4 LS clarifies the restriction on the relax measurement </w:t>
      </w:r>
      <w:r>
        <w:rPr>
          <w:lang w:eastAsia="zh-CN"/>
        </w:rPr>
        <w:t>object</w:t>
      </w:r>
      <w:r>
        <w:rPr>
          <w:rFonts w:hint="eastAsia"/>
          <w:lang w:eastAsia="zh-CN"/>
        </w:rPr>
        <w:t xml:space="preserve"> for intra-frequency and inter-frequency and restriction on the configured serving cell type. </w:t>
      </w:r>
      <w:r>
        <w:rPr>
          <w:lang w:eastAsia="zh-CN"/>
        </w:rPr>
        <w:t>T</w:t>
      </w:r>
      <w:r>
        <w:rPr>
          <w:rFonts w:hint="eastAsia"/>
          <w:lang w:eastAsia="zh-CN"/>
        </w:rPr>
        <w:t>his information is not captured in TS38.133, that we need to capture it in RAN2 spec.</w:t>
      </w:r>
    </w:p>
    <w:p w14:paraId="432E769B" w14:textId="77777777" w:rsidR="00B03535" w:rsidRDefault="001A7FE9">
      <w:pPr>
        <w:pStyle w:val="CommentText"/>
        <w:rPr>
          <w:lang w:eastAsia="zh-CN"/>
        </w:rPr>
      </w:pPr>
      <w:r>
        <w:rPr>
          <w:lang w:eastAsia="zh-CN"/>
        </w:rPr>
        <w:t>W</w:t>
      </w:r>
      <w:r>
        <w:rPr>
          <w:rFonts w:hint="eastAsia"/>
          <w:lang w:eastAsia="zh-CN"/>
        </w:rPr>
        <w:t xml:space="preserve">e suggest to add a NOTE in </w:t>
      </w:r>
      <w:r>
        <w:rPr>
          <w:lang w:eastAsia="zh-CN"/>
        </w:rPr>
        <w:t>this</w:t>
      </w:r>
      <w:r>
        <w:rPr>
          <w:rFonts w:hint="eastAsia"/>
          <w:lang w:eastAsia="zh-CN"/>
        </w:rPr>
        <w:t xml:space="preserve"> section.</w:t>
      </w:r>
    </w:p>
    <w:p w14:paraId="7F3216FB" w14:textId="77777777" w:rsidR="00B03535" w:rsidRDefault="00B03535">
      <w:pPr>
        <w:pStyle w:val="CommentText"/>
        <w:rPr>
          <w:lang w:eastAsia="zh-CN"/>
        </w:rPr>
      </w:pPr>
    </w:p>
    <w:p w14:paraId="0B312B26" w14:textId="77777777" w:rsidR="00B03535" w:rsidRDefault="001A7FE9">
      <w:pPr>
        <w:pStyle w:val="NO"/>
      </w:pPr>
      <w:r>
        <w:t>NOTE:</w:t>
      </w:r>
      <w:r>
        <w:tab/>
      </w:r>
      <w:r>
        <w:rPr>
          <w:rFonts w:hint="eastAsia"/>
          <w:lang w:eastAsia="zh-CN"/>
        </w:rPr>
        <w:t xml:space="preserve">For NTN access, </w:t>
      </w:r>
      <w:r>
        <w:rPr>
          <w:rFonts w:hint="eastAsia"/>
          <w:szCs w:val="24"/>
          <w:lang w:eastAsia="zh-CN"/>
        </w:rPr>
        <w:t>t</w:t>
      </w:r>
      <w:r>
        <w:rPr>
          <w:rFonts w:eastAsia="MS Mincho"/>
          <w:szCs w:val="24"/>
          <w:lang w:eastAsia="zh-CN"/>
        </w:rPr>
        <w:t>he relaxed intra-frequency measurements only apply to GSO neighbour cells and can be configured only by GSO serving cell.</w:t>
      </w:r>
      <w:r>
        <w:rPr>
          <w:rFonts w:hint="eastAsia"/>
          <w:szCs w:val="24"/>
          <w:lang w:eastAsia="zh-CN"/>
        </w:rPr>
        <w:t xml:space="preserve"> T</w:t>
      </w:r>
      <w:r>
        <w:rPr>
          <w:rFonts w:eastAsia="MS Mincho"/>
          <w:szCs w:val="24"/>
          <w:lang w:eastAsia="zh-CN"/>
        </w:rPr>
        <w:t>he relaxed inter-frequency measurements only apply to GSO neighbour cells and can be configured by GSO and NGSO serving cell.</w:t>
      </w:r>
    </w:p>
    <w:p w14:paraId="0E724A4C" w14:textId="77777777" w:rsidR="00B03535" w:rsidRDefault="00B03535">
      <w:pPr>
        <w:pStyle w:val="CommentText"/>
        <w:rPr>
          <w:lang w:eastAsia="zh-CN"/>
        </w:rPr>
      </w:pPr>
    </w:p>
    <w:p w14:paraId="69BA2010" w14:textId="77777777" w:rsidR="00B03535" w:rsidRDefault="001A7FE9">
      <w:pPr>
        <w:pStyle w:val="CommentText"/>
      </w:pPr>
      <w:r>
        <w:rPr>
          <w:lang w:eastAsia="zh-CN"/>
        </w:rPr>
        <w:t>W</w:t>
      </w:r>
      <w:r>
        <w:rPr>
          <w:rFonts w:hint="eastAsia"/>
          <w:lang w:eastAsia="zh-CN"/>
        </w:rPr>
        <w:t xml:space="preserve">ith out </w:t>
      </w:r>
      <w:r>
        <w:rPr>
          <w:lang w:eastAsia="zh-CN"/>
        </w:rPr>
        <w:t>th</w:t>
      </w:r>
      <w:r>
        <w:rPr>
          <w:rFonts w:hint="eastAsia"/>
          <w:lang w:eastAsia="zh-CN"/>
        </w:rPr>
        <w:t xml:space="preserve">e NOTE, the UE cannot know which cell can be relaxed. E.g., if a NGSO serving cell configures measurement relax, UE may relax both intra and inter frequency GEO cell. </w:t>
      </w:r>
      <w:r>
        <w:rPr>
          <w:lang w:eastAsia="zh-CN"/>
        </w:rPr>
        <w:t>H</w:t>
      </w:r>
      <w:r>
        <w:rPr>
          <w:rFonts w:hint="eastAsia"/>
          <w:lang w:eastAsia="zh-CN"/>
        </w:rPr>
        <w:t>owever, only inter-freq neighbour GEO cells can be relaxed.</w:t>
      </w:r>
    </w:p>
  </w:comment>
  <w:comment w:id="25" w:author="Huawei, HiSilicon" w:date="2023-03-02T15:08:00Z" w:initials="">
    <w:p w14:paraId="1E02071C" w14:textId="77777777" w:rsidR="00B03535" w:rsidRDefault="001A7FE9">
      <w:pPr>
        <w:pStyle w:val="CommentText"/>
        <w:rPr>
          <w:lang w:eastAsia="zh-CN"/>
        </w:rPr>
      </w:pPr>
      <w:r>
        <w:rPr>
          <w:rFonts w:hint="eastAsia"/>
          <w:lang w:eastAsia="zh-CN"/>
        </w:rPr>
        <w:t>T</w:t>
      </w:r>
      <w:r>
        <w:rPr>
          <w:lang w:eastAsia="zh-CN"/>
        </w:rPr>
        <w:t xml:space="preserve">hanks for the comment. </w:t>
      </w:r>
    </w:p>
    <w:p w14:paraId="3D8331A1" w14:textId="77777777" w:rsidR="00B03535" w:rsidRDefault="00B03535">
      <w:pPr>
        <w:pStyle w:val="CommentText"/>
        <w:rPr>
          <w:lang w:eastAsia="zh-CN"/>
        </w:rPr>
      </w:pPr>
    </w:p>
    <w:p w14:paraId="6284168F" w14:textId="77777777" w:rsidR="00B03535" w:rsidRDefault="001A7FE9">
      <w:pPr>
        <w:pStyle w:val="CommentText"/>
        <w:rPr>
          <w:lang w:eastAsia="zh-CN"/>
        </w:rPr>
      </w:pPr>
      <w:r>
        <w:rPr>
          <w:lang w:eastAsia="zh-CN"/>
        </w:rPr>
        <w:t>My understanding is that, the restriction of “relaxed measurement only apply to GSO” is already written in RAN4 spec (the clauses we referenced). In you example, since it is configured by NGSO, only inter-frequency neighbour cells could be GSO, and the intra-frequency neighbour cells are NGSO cells.</w:t>
      </w:r>
    </w:p>
    <w:p w14:paraId="415951C4" w14:textId="77777777" w:rsidR="00B03535" w:rsidRDefault="00B03535">
      <w:pPr>
        <w:pStyle w:val="CommentText"/>
        <w:rPr>
          <w:lang w:eastAsia="zh-CN"/>
        </w:rPr>
      </w:pPr>
    </w:p>
    <w:p w14:paraId="57625688" w14:textId="77777777" w:rsidR="00B03535" w:rsidRDefault="001A7FE9">
      <w:pPr>
        <w:pStyle w:val="CommentText"/>
        <w:rPr>
          <w:lang w:eastAsia="zh-CN"/>
        </w:rPr>
      </w:pPr>
      <w:r>
        <w:rPr>
          <w:lang w:eastAsia="zh-CN"/>
        </w:rPr>
        <w:t>Moreover, [Offline-116] is discussing adding the restriction in 38.331, there is no need to duplicate.</w:t>
      </w:r>
    </w:p>
  </w:comment>
  <w:comment w:id="26" w:author="Lenovo - Xu Min" w:date="2023-03-02T10:11:00Z" w:initials="Lenovo">
    <w:p w14:paraId="07180F0C" w14:textId="77777777" w:rsidR="00B03535" w:rsidRDefault="001A7FE9">
      <w:pPr>
        <w:pStyle w:val="CommentText"/>
        <w:rPr>
          <w:lang w:eastAsia="zh-CN"/>
        </w:rPr>
      </w:pPr>
      <w:r>
        <w:rPr>
          <w:rFonts w:hint="eastAsia"/>
          <w:lang w:eastAsia="zh-CN"/>
        </w:rPr>
        <w:t>O</w:t>
      </w:r>
      <w:r>
        <w:rPr>
          <w:lang w:eastAsia="zh-CN"/>
        </w:rPr>
        <w:t xml:space="preserve">K with the </w:t>
      </w:r>
      <w:r>
        <w:rPr>
          <w:rFonts w:hint="eastAsia"/>
          <w:lang w:eastAsia="zh-CN"/>
        </w:rPr>
        <w:t>rapporteur</w:t>
      </w:r>
      <w:r>
        <w:rPr>
          <w:lang w:eastAsia="zh-CN"/>
        </w:rPr>
        <w:t>’s handling of adding references to 38.133.</w:t>
      </w:r>
    </w:p>
  </w:comment>
  <w:comment w:id="27" w:author="ZTE(Zhihong)" w:date="2023-03-02T10:23:00Z" w:initials="QZH">
    <w:p w14:paraId="316318CA" w14:textId="77777777" w:rsidR="00B03535" w:rsidRDefault="001A7FE9">
      <w:pPr>
        <w:pStyle w:val="CommentText"/>
        <w:rPr>
          <w:lang w:val="en-US" w:eastAsia="zh-CN"/>
        </w:rPr>
      </w:pPr>
      <w:r>
        <w:rPr>
          <w:rFonts w:hint="eastAsia"/>
          <w:lang w:val="en-US" w:eastAsia="zh-CN"/>
        </w:rPr>
        <w:t>Share similar view as Rapporteur.</w:t>
      </w:r>
    </w:p>
  </w:comment>
  <w:comment w:id="28" w:author="Apple - Fangli" w:date="2023-03-02T12:41:00Z" w:initials="MOU">
    <w:p w14:paraId="63A9CC37" w14:textId="77777777" w:rsidR="00121BA1" w:rsidRDefault="00121BA1" w:rsidP="00135E27">
      <w:r>
        <w:rPr>
          <w:rStyle w:val="CommentReference"/>
        </w:rPr>
        <w:annotationRef/>
      </w:r>
      <w:r>
        <w:rPr>
          <w:color w:val="000000"/>
        </w:rPr>
        <w:t xml:space="preserve">For CATT’s comment, we think the configuration scenario should be captured in spec, but it’s in RRC spec, not in 38.304, </w:t>
      </w:r>
    </w:p>
  </w:comment>
  <w:comment w:id="29" w:author="OPPO" w:date="2023-03-02T19:07:00Z" w:initials="HL">
    <w:p w14:paraId="4C2CFCD2" w14:textId="5F7C885D" w:rsidR="00F81040" w:rsidRDefault="00F81040">
      <w:pPr>
        <w:pStyle w:val="CommentText"/>
        <w:rPr>
          <w:lang w:eastAsia="zh-CN"/>
        </w:rPr>
      </w:pPr>
      <w:r>
        <w:rPr>
          <w:rStyle w:val="CommentReference"/>
        </w:rPr>
        <w:annotationRef/>
      </w:r>
      <w:r>
        <w:rPr>
          <w:lang w:eastAsia="zh-CN"/>
        </w:rPr>
        <w:t>Share the same view as companies above that the restriction of “relaxed measurement only apply to GSO” is already captured in RAN4 spec, and the configuration restriction should be captured in 38.331.</w:t>
      </w:r>
    </w:p>
  </w:comment>
  <w:comment w:id="30" w:author="Nokia" w:date="2023-03-02T17:51:00Z" w:initials="Nokia">
    <w:p w14:paraId="6F4071A7" w14:textId="6FE6430B" w:rsidR="00EC5732" w:rsidRDefault="00EC5732">
      <w:pPr>
        <w:pStyle w:val="CommentTex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053DD" w15:done="0"/>
  <w15:commentEx w15:paraId="2C5B0208" w15:paraIdParent="455053DD" w15:done="0"/>
  <w15:commentEx w15:paraId="69BA2010" w15:done="0"/>
  <w15:commentEx w15:paraId="57625688" w15:paraIdParent="69BA2010" w15:done="0"/>
  <w15:commentEx w15:paraId="07180F0C" w15:paraIdParent="69BA2010" w15:done="0"/>
  <w15:commentEx w15:paraId="316318CA" w15:paraIdParent="69BA2010" w15:done="0"/>
  <w15:commentEx w15:paraId="63A9CC37" w15:paraIdParent="69BA2010" w15:done="0"/>
  <w15:commentEx w15:paraId="4C2CFCD2" w15:paraIdParent="69BA2010" w15:done="0"/>
  <w15:commentEx w15:paraId="6F4071A7" w15:paraIdParent="69BA2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17FB" w16cex:dateUtc="2023-03-02T10:41:00Z"/>
  <w16cex:commentExtensible w16cex:durableId="27AB60B9" w16cex:dateUtc="2023-03-02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053DD" w16cid:durableId="27AB08B3"/>
  <w16cid:commentId w16cid:paraId="2C5B0208" w16cid:durableId="27AB08B4"/>
  <w16cid:commentId w16cid:paraId="69BA2010" w16cid:durableId="27AB08B5"/>
  <w16cid:commentId w16cid:paraId="57625688" w16cid:durableId="27AB08B6"/>
  <w16cid:commentId w16cid:paraId="07180F0C" w16cid:durableId="27AB08B7"/>
  <w16cid:commentId w16cid:paraId="316318CA" w16cid:durableId="27AB08B8"/>
  <w16cid:commentId w16cid:paraId="63A9CC37" w16cid:durableId="27AB17FB"/>
  <w16cid:commentId w16cid:paraId="4C2CFCD2" w16cid:durableId="27AB5FFC"/>
  <w16cid:commentId w16cid:paraId="6F4071A7" w16cid:durableId="27AB60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42C6" w14:textId="77777777" w:rsidR="001A7FE9" w:rsidRDefault="001A7FE9">
      <w:pPr>
        <w:spacing w:after="0"/>
      </w:pPr>
      <w:r>
        <w:separator/>
      </w:r>
    </w:p>
  </w:endnote>
  <w:endnote w:type="continuationSeparator" w:id="0">
    <w:p w14:paraId="014DC509" w14:textId="77777777" w:rsidR="001A7FE9" w:rsidRDefault="001A7F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AEF3" w14:textId="77777777" w:rsidR="00EC5732" w:rsidRDefault="00EC5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466E" w14:textId="77777777" w:rsidR="00EC5732" w:rsidRDefault="00EC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660E" w14:textId="77777777" w:rsidR="00EC5732" w:rsidRDefault="00EC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18CE" w14:textId="77777777" w:rsidR="001A7FE9" w:rsidRDefault="001A7FE9">
      <w:pPr>
        <w:spacing w:after="0"/>
      </w:pPr>
      <w:r>
        <w:separator/>
      </w:r>
    </w:p>
  </w:footnote>
  <w:footnote w:type="continuationSeparator" w:id="0">
    <w:p w14:paraId="0E885297" w14:textId="77777777" w:rsidR="001A7FE9" w:rsidRDefault="001A7F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1C14" w14:textId="77777777" w:rsidR="00B03535" w:rsidRDefault="001A7FE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4866" w14:textId="77777777" w:rsidR="00EC5732" w:rsidRDefault="00EC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BC9F" w14:textId="77777777" w:rsidR="00EC5732" w:rsidRDefault="00EC5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2DA7" w14:textId="77777777" w:rsidR="00B03535" w:rsidRDefault="00B035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771B" w14:textId="77777777" w:rsidR="00B03535" w:rsidRDefault="001A7FE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7FA3" w14:textId="77777777" w:rsidR="00B03535" w:rsidRDefault="00B0353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Intel - Tangxun">
    <w15:presenceInfo w15:providerId="None" w15:userId="Intel - Tangxun"/>
  </w15:person>
  <w15:person w15:author="Apple - Fangli">
    <w15:presenceInfo w15:providerId="None" w15:userId="Apple - Fangli"/>
  </w15:person>
  <w15:person w15:author="CATT">
    <w15:presenceInfo w15:providerId="None" w15:userId="CATT"/>
  </w15:person>
  <w15:person w15:author="Lenovo - Xu Min">
    <w15:presenceInfo w15:providerId="None" w15:userId="Lenovo - Xu Min"/>
  </w15:person>
  <w15:person w15:author="ZTE(Zhihong)">
    <w15:presenceInfo w15:providerId="None" w15:userId="ZTE(Zhihong)"/>
  </w15:person>
  <w15:person w15:author="OPPO">
    <w15:presenceInfo w15:providerId="None" w15:userId="OPPO "/>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701"/>
    <w:rsid w:val="00015678"/>
    <w:rsid w:val="00022E4A"/>
    <w:rsid w:val="00036C44"/>
    <w:rsid w:val="00057BF7"/>
    <w:rsid w:val="00060FEF"/>
    <w:rsid w:val="00066978"/>
    <w:rsid w:val="00071010"/>
    <w:rsid w:val="00072B14"/>
    <w:rsid w:val="00073A7A"/>
    <w:rsid w:val="00075D0F"/>
    <w:rsid w:val="000808E9"/>
    <w:rsid w:val="00086976"/>
    <w:rsid w:val="000A1E14"/>
    <w:rsid w:val="000A6394"/>
    <w:rsid w:val="000B2B06"/>
    <w:rsid w:val="000B7FED"/>
    <w:rsid w:val="000C038A"/>
    <w:rsid w:val="000C5CC0"/>
    <w:rsid w:val="000C6598"/>
    <w:rsid w:val="000C6FFB"/>
    <w:rsid w:val="000D44B3"/>
    <w:rsid w:val="000D4DF7"/>
    <w:rsid w:val="000D4F28"/>
    <w:rsid w:val="000F644C"/>
    <w:rsid w:val="00105CF6"/>
    <w:rsid w:val="00113F50"/>
    <w:rsid w:val="00121BA1"/>
    <w:rsid w:val="00123804"/>
    <w:rsid w:val="00142696"/>
    <w:rsid w:val="00145D43"/>
    <w:rsid w:val="0014686D"/>
    <w:rsid w:val="0015041A"/>
    <w:rsid w:val="00183B90"/>
    <w:rsid w:val="00192C46"/>
    <w:rsid w:val="001A08B3"/>
    <w:rsid w:val="001A44F9"/>
    <w:rsid w:val="001A7B60"/>
    <w:rsid w:val="001A7FE9"/>
    <w:rsid w:val="001B52F0"/>
    <w:rsid w:val="001B7A65"/>
    <w:rsid w:val="001C0A94"/>
    <w:rsid w:val="001E05F5"/>
    <w:rsid w:val="001E41F3"/>
    <w:rsid w:val="001F34EC"/>
    <w:rsid w:val="00201CEF"/>
    <w:rsid w:val="002021E5"/>
    <w:rsid w:val="00203E63"/>
    <w:rsid w:val="002041F5"/>
    <w:rsid w:val="0020549D"/>
    <w:rsid w:val="0022058F"/>
    <w:rsid w:val="00224851"/>
    <w:rsid w:val="00241F2E"/>
    <w:rsid w:val="00244E63"/>
    <w:rsid w:val="0026004D"/>
    <w:rsid w:val="002640DD"/>
    <w:rsid w:val="0026450C"/>
    <w:rsid w:val="0026538A"/>
    <w:rsid w:val="00275D12"/>
    <w:rsid w:val="00283612"/>
    <w:rsid w:val="00284FEB"/>
    <w:rsid w:val="002860C4"/>
    <w:rsid w:val="00286DD9"/>
    <w:rsid w:val="00290D94"/>
    <w:rsid w:val="002941B6"/>
    <w:rsid w:val="002B5741"/>
    <w:rsid w:val="002B5DED"/>
    <w:rsid w:val="002C6071"/>
    <w:rsid w:val="002C7837"/>
    <w:rsid w:val="002D5956"/>
    <w:rsid w:val="002D5C87"/>
    <w:rsid w:val="002E0181"/>
    <w:rsid w:val="002E472E"/>
    <w:rsid w:val="002F3BC2"/>
    <w:rsid w:val="00305409"/>
    <w:rsid w:val="00306542"/>
    <w:rsid w:val="00317BB5"/>
    <w:rsid w:val="003236AB"/>
    <w:rsid w:val="003241DB"/>
    <w:rsid w:val="00333337"/>
    <w:rsid w:val="00347F0D"/>
    <w:rsid w:val="00352675"/>
    <w:rsid w:val="003609EF"/>
    <w:rsid w:val="0036231A"/>
    <w:rsid w:val="00372A63"/>
    <w:rsid w:val="00374DC6"/>
    <w:rsid w:val="00374DD4"/>
    <w:rsid w:val="0037510F"/>
    <w:rsid w:val="00381BD0"/>
    <w:rsid w:val="003B49CD"/>
    <w:rsid w:val="003C184A"/>
    <w:rsid w:val="003C54B4"/>
    <w:rsid w:val="003E1A36"/>
    <w:rsid w:val="003F10BE"/>
    <w:rsid w:val="00404579"/>
    <w:rsid w:val="00410371"/>
    <w:rsid w:val="00413311"/>
    <w:rsid w:val="00423DEF"/>
    <w:rsid w:val="004242F1"/>
    <w:rsid w:val="00432BEE"/>
    <w:rsid w:val="00440BED"/>
    <w:rsid w:val="00442E7D"/>
    <w:rsid w:val="00444483"/>
    <w:rsid w:val="00455000"/>
    <w:rsid w:val="00461A82"/>
    <w:rsid w:val="00466613"/>
    <w:rsid w:val="00472FDF"/>
    <w:rsid w:val="00476CD0"/>
    <w:rsid w:val="00486F86"/>
    <w:rsid w:val="00495F69"/>
    <w:rsid w:val="004A7BD1"/>
    <w:rsid w:val="004B75B7"/>
    <w:rsid w:val="004C3969"/>
    <w:rsid w:val="004C39EE"/>
    <w:rsid w:val="004D0214"/>
    <w:rsid w:val="00501B17"/>
    <w:rsid w:val="005055C0"/>
    <w:rsid w:val="0051411C"/>
    <w:rsid w:val="005141D9"/>
    <w:rsid w:val="0051580D"/>
    <w:rsid w:val="00515858"/>
    <w:rsid w:val="00520CB1"/>
    <w:rsid w:val="00527F11"/>
    <w:rsid w:val="00531966"/>
    <w:rsid w:val="00547111"/>
    <w:rsid w:val="00551FF1"/>
    <w:rsid w:val="00555091"/>
    <w:rsid w:val="00573004"/>
    <w:rsid w:val="00577CCD"/>
    <w:rsid w:val="00592D74"/>
    <w:rsid w:val="005D187D"/>
    <w:rsid w:val="005D5E3A"/>
    <w:rsid w:val="005E2C44"/>
    <w:rsid w:val="005F07ED"/>
    <w:rsid w:val="00606FFD"/>
    <w:rsid w:val="00621188"/>
    <w:rsid w:val="00624935"/>
    <w:rsid w:val="006257ED"/>
    <w:rsid w:val="00626FD0"/>
    <w:rsid w:val="00635E4F"/>
    <w:rsid w:val="006433B2"/>
    <w:rsid w:val="00647485"/>
    <w:rsid w:val="006515AF"/>
    <w:rsid w:val="00653DE4"/>
    <w:rsid w:val="00657EFB"/>
    <w:rsid w:val="006641ED"/>
    <w:rsid w:val="00665C47"/>
    <w:rsid w:val="00687ED9"/>
    <w:rsid w:val="006907B4"/>
    <w:rsid w:val="00695808"/>
    <w:rsid w:val="006B2B92"/>
    <w:rsid w:val="006B46FB"/>
    <w:rsid w:val="006C0DA7"/>
    <w:rsid w:val="006C44BA"/>
    <w:rsid w:val="006D528B"/>
    <w:rsid w:val="006E21FB"/>
    <w:rsid w:val="006F68E9"/>
    <w:rsid w:val="00706B35"/>
    <w:rsid w:val="00725618"/>
    <w:rsid w:val="00730190"/>
    <w:rsid w:val="007366F0"/>
    <w:rsid w:val="00744A95"/>
    <w:rsid w:val="00744C85"/>
    <w:rsid w:val="007513FF"/>
    <w:rsid w:val="007527B6"/>
    <w:rsid w:val="00762B1D"/>
    <w:rsid w:val="00764904"/>
    <w:rsid w:val="007816F5"/>
    <w:rsid w:val="00792342"/>
    <w:rsid w:val="007977A8"/>
    <w:rsid w:val="007A0549"/>
    <w:rsid w:val="007A7E27"/>
    <w:rsid w:val="007B512A"/>
    <w:rsid w:val="007B71DC"/>
    <w:rsid w:val="007C2097"/>
    <w:rsid w:val="007D6A07"/>
    <w:rsid w:val="007F1E98"/>
    <w:rsid w:val="007F7259"/>
    <w:rsid w:val="00801F69"/>
    <w:rsid w:val="008040A8"/>
    <w:rsid w:val="00810495"/>
    <w:rsid w:val="008202F1"/>
    <w:rsid w:val="00821692"/>
    <w:rsid w:val="00822549"/>
    <w:rsid w:val="008279FA"/>
    <w:rsid w:val="00840146"/>
    <w:rsid w:val="00856CDB"/>
    <w:rsid w:val="008626E7"/>
    <w:rsid w:val="0086290C"/>
    <w:rsid w:val="00870EE7"/>
    <w:rsid w:val="008738CC"/>
    <w:rsid w:val="0087417F"/>
    <w:rsid w:val="0087766C"/>
    <w:rsid w:val="008833A6"/>
    <w:rsid w:val="008863B9"/>
    <w:rsid w:val="00894AAC"/>
    <w:rsid w:val="008A45A6"/>
    <w:rsid w:val="008D3CCC"/>
    <w:rsid w:val="008E1E13"/>
    <w:rsid w:val="008F079A"/>
    <w:rsid w:val="008F1AE1"/>
    <w:rsid w:val="008F3789"/>
    <w:rsid w:val="008F686C"/>
    <w:rsid w:val="00902946"/>
    <w:rsid w:val="009148DE"/>
    <w:rsid w:val="00917E61"/>
    <w:rsid w:val="00924F5A"/>
    <w:rsid w:val="009364B0"/>
    <w:rsid w:val="009415B7"/>
    <w:rsid w:val="00941E30"/>
    <w:rsid w:val="0094226C"/>
    <w:rsid w:val="00950092"/>
    <w:rsid w:val="009559CE"/>
    <w:rsid w:val="00957EA9"/>
    <w:rsid w:val="00967DE2"/>
    <w:rsid w:val="00973A12"/>
    <w:rsid w:val="009777D9"/>
    <w:rsid w:val="00977893"/>
    <w:rsid w:val="00985EDB"/>
    <w:rsid w:val="00991B88"/>
    <w:rsid w:val="0099591D"/>
    <w:rsid w:val="009A5753"/>
    <w:rsid w:val="009A579D"/>
    <w:rsid w:val="009A7BC4"/>
    <w:rsid w:val="009B0C93"/>
    <w:rsid w:val="009B7E70"/>
    <w:rsid w:val="009C1786"/>
    <w:rsid w:val="009C4D9E"/>
    <w:rsid w:val="009D0435"/>
    <w:rsid w:val="009D0DB2"/>
    <w:rsid w:val="009E3297"/>
    <w:rsid w:val="009E5974"/>
    <w:rsid w:val="009E77AA"/>
    <w:rsid w:val="009F6FBA"/>
    <w:rsid w:val="009F734F"/>
    <w:rsid w:val="00A1506A"/>
    <w:rsid w:val="00A207E9"/>
    <w:rsid w:val="00A246B6"/>
    <w:rsid w:val="00A401D5"/>
    <w:rsid w:val="00A40E47"/>
    <w:rsid w:val="00A478CA"/>
    <w:rsid w:val="00A47E70"/>
    <w:rsid w:val="00A50CF0"/>
    <w:rsid w:val="00A5180D"/>
    <w:rsid w:val="00A52409"/>
    <w:rsid w:val="00A71C45"/>
    <w:rsid w:val="00A7671C"/>
    <w:rsid w:val="00A95CD6"/>
    <w:rsid w:val="00AA2CBC"/>
    <w:rsid w:val="00AA6C54"/>
    <w:rsid w:val="00AA7A18"/>
    <w:rsid w:val="00AC5820"/>
    <w:rsid w:val="00AC5A9C"/>
    <w:rsid w:val="00AD13C4"/>
    <w:rsid w:val="00AD1743"/>
    <w:rsid w:val="00AD1CD8"/>
    <w:rsid w:val="00AD3EBC"/>
    <w:rsid w:val="00AD455A"/>
    <w:rsid w:val="00AE5877"/>
    <w:rsid w:val="00AE5F81"/>
    <w:rsid w:val="00AF2D4C"/>
    <w:rsid w:val="00AF4288"/>
    <w:rsid w:val="00AF73F5"/>
    <w:rsid w:val="00AF79B1"/>
    <w:rsid w:val="00B03535"/>
    <w:rsid w:val="00B06495"/>
    <w:rsid w:val="00B12213"/>
    <w:rsid w:val="00B1350F"/>
    <w:rsid w:val="00B15468"/>
    <w:rsid w:val="00B21519"/>
    <w:rsid w:val="00B2189C"/>
    <w:rsid w:val="00B24E47"/>
    <w:rsid w:val="00B24EB3"/>
    <w:rsid w:val="00B258BB"/>
    <w:rsid w:val="00B321BA"/>
    <w:rsid w:val="00B5645C"/>
    <w:rsid w:val="00B67B97"/>
    <w:rsid w:val="00B91857"/>
    <w:rsid w:val="00B92276"/>
    <w:rsid w:val="00B9602C"/>
    <w:rsid w:val="00B968C8"/>
    <w:rsid w:val="00BA3EC5"/>
    <w:rsid w:val="00BA51D9"/>
    <w:rsid w:val="00BA6A62"/>
    <w:rsid w:val="00BB2E86"/>
    <w:rsid w:val="00BB5320"/>
    <w:rsid w:val="00BB5DFC"/>
    <w:rsid w:val="00BC348D"/>
    <w:rsid w:val="00BD279D"/>
    <w:rsid w:val="00BD43A0"/>
    <w:rsid w:val="00BD6BB8"/>
    <w:rsid w:val="00BE2712"/>
    <w:rsid w:val="00BF20A3"/>
    <w:rsid w:val="00C047BE"/>
    <w:rsid w:val="00C05BE0"/>
    <w:rsid w:val="00C124D4"/>
    <w:rsid w:val="00C34CCD"/>
    <w:rsid w:val="00C366EA"/>
    <w:rsid w:val="00C4090E"/>
    <w:rsid w:val="00C42451"/>
    <w:rsid w:val="00C42BD9"/>
    <w:rsid w:val="00C53375"/>
    <w:rsid w:val="00C66BA2"/>
    <w:rsid w:val="00C838C9"/>
    <w:rsid w:val="00C870F6"/>
    <w:rsid w:val="00C878AF"/>
    <w:rsid w:val="00C91DDA"/>
    <w:rsid w:val="00C95985"/>
    <w:rsid w:val="00CC22E4"/>
    <w:rsid w:val="00CC399D"/>
    <w:rsid w:val="00CC5026"/>
    <w:rsid w:val="00CC68D0"/>
    <w:rsid w:val="00CD38E2"/>
    <w:rsid w:val="00CE50B1"/>
    <w:rsid w:val="00CF0ABC"/>
    <w:rsid w:val="00D0104E"/>
    <w:rsid w:val="00D0230F"/>
    <w:rsid w:val="00D0269B"/>
    <w:rsid w:val="00D03347"/>
    <w:rsid w:val="00D03F9A"/>
    <w:rsid w:val="00D06D51"/>
    <w:rsid w:val="00D23BEC"/>
    <w:rsid w:val="00D24991"/>
    <w:rsid w:val="00D249D8"/>
    <w:rsid w:val="00D275B2"/>
    <w:rsid w:val="00D456A0"/>
    <w:rsid w:val="00D50255"/>
    <w:rsid w:val="00D530FC"/>
    <w:rsid w:val="00D61400"/>
    <w:rsid w:val="00D63215"/>
    <w:rsid w:val="00D66520"/>
    <w:rsid w:val="00D70422"/>
    <w:rsid w:val="00D76C48"/>
    <w:rsid w:val="00D7707B"/>
    <w:rsid w:val="00D84AE9"/>
    <w:rsid w:val="00DA3CA8"/>
    <w:rsid w:val="00DB2D08"/>
    <w:rsid w:val="00DD26F1"/>
    <w:rsid w:val="00DD3D64"/>
    <w:rsid w:val="00DD7674"/>
    <w:rsid w:val="00DE34CF"/>
    <w:rsid w:val="00DE56D5"/>
    <w:rsid w:val="00DF0BF5"/>
    <w:rsid w:val="00E13F3D"/>
    <w:rsid w:val="00E23B62"/>
    <w:rsid w:val="00E2570B"/>
    <w:rsid w:val="00E34898"/>
    <w:rsid w:val="00E43062"/>
    <w:rsid w:val="00E62CD8"/>
    <w:rsid w:val="00E70497"/>
    <w:rsid w:val="00E714E1"/>
    <w:rsid w:val="00E96363"/>
    <w:rsid w:val="00EA3A5F"/>
    <w:rsid w:val="00EB09B7"/>
    <w:rsid w:val="00EB541F"/>
    <w:rsid w:val="00EC5732"/>
    <w:rsid w:val="00EC65FC"/>
    <w:rsid w:val="00ED44C8"/>
    <w:rsid w:val="00EE550E"/>
    <w:rsid w:val="00EE7D7C"/>
    <w:rsid w:val="00EF2B77"/>
    <w:rsid w:val="00F14AFA"/>
    <w:rsid w:val="00F152BF"/>
    <w:rsid w:val="00F17BE8"/>
    <w:rsid w:val="00F25D98"/>
    <w:rsid w:val="00F300FB"/>
    <w:rsid w:val="00F44DAE"/>
    <w:rsid w:val="00F45415"/>
    <w:rsid w:val="00F52EEA"/>
    <w:rsid w:val="00F53DF8"/>
    <w:rsid w:val="00F81040"/>
    <w:rsid w:val="00F83923"/>
    <w:rsid w:val="00FA1B68"/>
    <w:rsid w:val="00FA1C03"/>
    <w:rsid w:val="00FB39D0"/>
    <w:rsid w:val="00FB5B24"/>
    <w:rsid w:val="00FB6386"/>
    <w:rsid w:val="00FD16DE"/>
    <w:rsid w:val="00FD3272"/>
    <w:rsid w:val="00FD4FA0"/>
    <w:rsid w:val="00FD6E1D"/>
    <w:rsid w:val="00FE216F"/>
    <w:rsid w:val="56E57B7D"/>
    <w:rsid w:val="5F1B6A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B297D9"/>
  <w15:docId w15:val="{CB59DDA5-50CB-A445-B8D1-15BB0B8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B2Char">
    <w:name w:val="B2 Char"/>
    <w:basedOn w:val="DefaultParagraphFont"/>
    <w:link w:val="B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EQChar">
    <w:name w:val="EQ Char"/>
    <w:link w:val="EQ"/>
    <w:qFormat/>
    <w:rPr>
      <w:rFonts w:ascii="Times New Roman"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TALCar">
    <w:name w:val="TAL Car"/>
    <w:link w:val="TAL"/>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lang w:val="en-GB" w:eastAsia="en-GB"/>
    </w:rPr>
  </w:style>
  <w:style w:type="character" w:customStyle="1" w:styleId="NOChar">
    <w:name w:val="NO Char"/>
    <w:link w:val="NO"/>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eastAsia="en-US"/>
    </w:rPr>
  </w:style>
  <w:style w:type="paragraph" w:styleId="Revision">
    <w:name w:val="Revision"/>
    <w:hidden/>
    <w:uiPriority w:val="99"/>
    <w:semiHidden/>
    <w:rsid w:val="00121B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B92B9B4-CDDC-4CE3-83BE-43F7DC7FBA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1167</Words>
  <Characters>7181</Characters>
  <Application>Microsoft Office Word</Application>
  <DocSecurity>0</DocSecurity>
  <Lines>59</Lines>
  <Paragraphs>16</Paragraphs>
  <ScaleCrop>false</ScaleCrop>
  <Company>3GPP Support Team</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1900-12-31T15:59:00Z</cp:lastPrinted>
  <dcterms:created xsi:type="dcterms:W3CDTF">2023-03-02T15:52:00Z</dcterms:created>
  <dcterms:modified xsi:type="dcterms:W3CDTF">2023-03-02T15:52:00Z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(3)QcXovfaLSmjKTS/v3Wap6vQ+DjFXUGNiBznLTOrxXymiqnbitlgQ2RC5Fv9a8P5zLFVpxrol
WSmOIsDH3jJbRdg1i68AcKZ8QKGukqLvp64DLJzS8EywiAck37n+1hnj4UIsNeY8D2XJwlGU
IwbvTjd0a9AMAkaxk1Qht+FXUrzUq6TPSzcopZa8TaN+kAtD63z0eRnTn5wtZALl0LWYT87o
sV3sYejHN94QWjIzaX</vt:lpwstr>
  </property>
  <property fmtid="{D5CDD505-2E9C-101B-9397-08002B2CF9AE}" pid="22" name="_2015_ms_pID_7253431">
    <vt:lpwstr>eI0bQSm9QyRstMHhNDdfHGLDx3Hb03qlPn+3oE1BUZvgzcSTlqhRUV
ZsZnLm2Fm3I9BjXLFlfpOfzT77bMyaaQ/kFEtCCQwdOpBO7pLcsAhQosBd2Y4ee7p/d5XMwZ
Jal9I6U6uq0Xu6Gs9wlUu9HJIg7R1yixbeyTe9CMy29sgRI2QozPZOsJSwrvmpReHB1SmPTM
QF8zr9VHd2aGSrNN88JuZZ8IJ7FKTPp6gIrT</vt:lpwstr>
  </property>
  <property fmtid="{D5CDD505-2E9C-101B-9397-08002B2CF9AE}" pid="23" name="_2015_ms_pID_7253432">
    <vt:lpwstr>LrLKcfclQS+d7/QeUoDtbZ0=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1677740297</vt:lpwstr>
  </property>
  <property fmtid="{D5CDD505-2E9C-101B-9397-08002B2CF9AE}" pid="28" name="KSOProductBuildVer">
    <vt:lpwstr>2052-11.8.2.9022</vt:lpwstr>
  </property>
</Properties>
</file>