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080071">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080071">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080071">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080071">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080071">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080071">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080071">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080071">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080071">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080071">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080071">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080071">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080071">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080071">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080071">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080071">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080071">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080071">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080071">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080071" w:rsidRPr="000A12D5" w14:paraId="264DF6E2" w14:textId="77777777" w:rsidTr="00080071">
        <w:trPr>
          <w:trHeight w:val="300"/>
        </w:trPr>
        <w:tc>
          <w:tcPr>
            <w:tcW w:w="1705" w:type="dxa"/>
            <w:noWrap/>
          </w:tcPr>
          <w:p w14:paraId="67ED57CB" w14:textId="47466DE2" w:rsidR="00080071" w:rsidRPr="00AD3C6D" w:rsidRDefault="00080071" w:rsidP="0062666D">
            <w:pPr>
              <w:spacing w:after="0"/>
              <w:rPr>
                <w:lang w:val="fi-FI" w:eastAsia="zh-CN"/>
              </w:rPr>
            </w:pPr>
            <w:r>
              <w:rPr>
                <w:lang w:val="fi-FI" w:eastAsia="zh-CN"/>
              </w:rPr>
              <w:t>Novamint</w:t>
            </w:r>
          </w:p>
        </w:tc>
        <w:tc>
          <w:tcPr>
            <w:tcW w:w="7920" w:type="dxa"/>
            <w:noWrap/>
          </w:tcPr>
          <w:p w14:paraId="174DFF75" w14:textId="73F245C6" w:rsidR="00080071" w:rsidRPr="00AD3C6D" w:rsidRDefault="00080071" w:rsidP="0062666D">
            <w:pPr>
              <w:spacing w:after="0"/>
              <w:rPr>
                <w:lang w:val="fi-FI" w:eastAsia="zh-CN"/>
              </w:rPr>
            </w:pPr>
            <w:r>
              <w:rPr>
                <w:lang w:val="fi-FI" w:eastAsia="zh-CN"/>
              </w:rPr>
              <w:t>Thierry Bérisot (tberisot@novamint.com)</w:t>
            </w:r>
          </w:p>
        </w:tc>
      </w:tr>
      <w:tr w:rsidR="00080071" w:rsidRPr="000A12D5" w14:paraId="14DF9F30" w14:textId="77777777" w:rsidTr="00080071">
        <w:trPr>
          <w:trHeight w:val="300"/>
        </w:trPr>
        <w:tc>
          <w:tcPr>
            <w:tcW w:w="1705" w:type="dxa"/>
            <w:noWrap/>
          </w:tcPr>
          <w:p w14:paraId="18050B9A" w14:textId="3E45465B" w:rsidR="00080071" w:rsidRPr="00AD3C6D" w:rsidRDefault="0015543E" w:rsidP="0062666D">
            <w:pPr>
              <w:spacing w:after="0"/>
              <w:rPr>
                <w:lang w:val="fi-FI" w:eastAsia="zh-CN"/>
              </w:rPr>
            </w:pPr>
            <w:r>
              <w:rPr>
                <w:lang w:val="fi-FI" w:eastAsia="zh-CN"/>
              </w:rPr>
              <w:t>Sharp</w:t>
            </w:r>
          </w:p>
        </w:tc>
        <w:tc>
          <w:tcPr>
            <w:tcW w:w="7920" w:type="dxa"/>
            <w:noWrap/>
          </w:tcPr>
          <w:p w14:paraId="149AE213" w14:textId="2B3F3824" w:rsidR="00080071" w:rsidRPr="00AD3C6D" w:rsidRDefault="00680D61" w:rsidP="0062666D">
            <w:pPr>
              <w:spacing w:after="0"/>
              <w:rPr>
                <w:lang w:val="fi-FI" w:eastAsia="zh-CN"/>
              </w:rPr>
            </w:pPr>
            <w:r>
              <w:rPr>
                <w:lang w:val="fi-FI" w:eastAsia="zh-CN"/>
              </w:rPr>
              <w:t>Ed Sugiyama (esugiyama@sharplabs.com)</w:t>
            </w:r>
          </w:p>
        </w:tc>
      </w:tr>
      <w:tr w:rsidR="00EE2EBC" w:rsidRPr="000A12D5" w14:paraId="44585510" w14:textId="77777777" w:rsidTr="00080071">
        <w:trPr>
          <w:trHeight w:val="300"/>
        </w:trPr>
        <w:tc>
          <w:tcPr>
            <w:tcW w:w="1705" w:type="dxa"/>
            <w:noWrap/>
          </w:tcPr>
          <w:p w14:paraId="45A7869F" w14:textId="3B818FB6" w:rsidR="00EE2EBC" w:rsidRPr="00AD3C6D" w:rsidRDefault="00EE2EBC" w:rsidP="00EE2EBC">
            <w:pPr>
              <w:spacing w:after="0"/>
              <w:rPr>
                <w:lang w:val="fi-FI" w:eastAsia="zh-CN"/>
              </w:rPr>
            </w:pPr>
            <w:r>
              <w:rPr>
                <w:lang w:val="fi-FI" w:eastAsia="zh-CN"/>
              </w:rPr>
              <w:t>Intel</w:t>
            </w:r>
          </w:p>
        </w:tc>
        <w:tc>
          <w:tcPr>
            <w:tcW w:w="7920" w:type="dxa"/>
            <w:noWrap/>
          </w:tcPr>
          <w:p w14:paraId="46E46DE2" w14:textId="74731F64" w:rsidR="00EE2EBC" w:rsidRPr="00AD3C6D" w:rsidRDefault="00EE2EBC" w:rsidP="00EE2EBC">
            <w:pPr>
              <w:spacing w:after="0"/>
              <w:rPr>
                <w:lang w:val="fi-FI" w:eastAsia="zh-CN"/>
              </w:rPr>
            </w:pPr>
            <w:r>
              <w:rPr>
                <w:lang w:val="fi-FI" w:eastAsia="zh-CN"/>
              </w:rPr>
              <w:t>Tangxun (xun.tang@intel.com)</w:t>
            </w:r>
          </w:p>
        </w:tc>
      </w:tr>
      <w:tr w:rsidR="00B8278D" w:rsidRPr="000A12D5" w14:paraId="69DC3007" w14:textId="77777777" w:rsidTr="00080071">
        <w:trPr>
          <w:trHeight w:val="300"/>
        </w:trPr>
        <w:tc>
          <w:tcPr>
            <w:tcW w:w="1705" w:type="dxa"/>
            <w:noWrap/>
          </w:tcPr>
          <w:p w14:paraId="61EAB553" w14:textId="138E4D4B" w:rsidR="00B8278D" w:rsidRPr="00AD3C6D" w:rsidRDefault="00B8278D" w:rsidP="00EE2EBC">
            <w:pPr>
              <w:spacing w:after="0"/>
              <w:rPr>
                <w:b/>
                <w:lang w:val="fi-FI" w:eastAsia="zh-CN"/>
              </w:rPr>
            </w:pPr>
            <w:r>
              <w:rPr>
                <w:rFonts w:eastAsiaTheme="minorEastAsia"/>
                <w:lang w:val="fi-FI" w:eastAsia="zh-CN"/>
              </w:rPr>
              <w:t>Huawei</w:t>
            </w:r>
          </w:p>
        </w:tc>
        <w:tc>
          <w:tcPr>
            <w:tcW w:w="7920" w:type="dxa"/>
            <w:noWrap/>
          </w:tcPr>
          <w:p w14:paraId="043B1689" w14:textId="5537E141" w:rsidR="00B8278D" w:rsidRPr="00AD3C6D" w:rsidRDefault="00B8278D" w:rsidP="00EE2EBC">
            <w:pPr>
              <w:spacing w:after="0"/>
              <w:rPr>
                <w:lang w:val="fi-FI" w:eastAsia="zh-CN"/>
              </w:rPr>
            </w:pPr>
            <w:r>
              <w:rPr>
                <w:rFonts w:eastAsiaTheme="minorEastAsia" w:hint="eastAsia"/>
                <w:lang w:val="fi-FI" w:eastAsia="zh-CN"/>
              </w:rPr>
              <w:t>X</w:t>
            </w:r>
            <w:r>
              <w:rPr>
                <w:rFonts w:eastAsiaTheme="minorEastAsia"/>
                <w:lang w:val="fi-FI" w:eastAsia="zh-CN"/>
              </w:rPr>
              <w:t>ubin(xubin@huawei.com)</w:t>
            </w:r>
          </w:p>
        </w:tc>
      </w:tr>
      <w:tr w:rsidR="00EE2EBC" w:rsidRPr="000A12D5" w14:paraId="1F54F3A0" w14:textId="77777777" w:rsidTr="00080071">
        <w:trPr>
          <w:trHeight w:val="300"/>
        </w:trPr>
        <w:tc>
          <w:tcPr>
            <w:tcW w:w="1705" w:type="dxa"/>
            <w:noWrap/>
          </w:tcPr>
          <w:p w14:paraId="6B31A0B6" w14:textId="667893A6" w:rsidR="00EE2EBC" w:rsidRPr="00AD3C6D" w:rsidRDefault="00355F05" w:rsidP="00EE2EBC">
            <w:pPr>
              <w:spacing w:after="0"/>
              <w:rPr>
                <w:lang w:val="fi-FI" w:eastAsia="zh-CN"/>
              </w:rPr>
            </w:pPr>
            <w:r>
              <w:rPr>
                <w:lang w:val="fi-FI" w:eastAsia="zh-CN"/>
              </w:rPr>
              <w:t>Nokia</w:t>
            </w:r>
          </w:p>
        </w:tc>
        <w:tc>
          <w:tcPr>
            <w:tcW w:w="7920" w:type="dxa"/>
            <w:noWrap/>
          </w:tcPr>
          <w:p w14:paraId="69EF6079" w14:textId="29538CB9" w:rsidR="00EE2EBC" w:rsidRPr="00AD3C6D" w:rsidRDefault="00355F05" w:rsidP="00EE2EBC">
            <w:pPr>
              <w:spacing w:after="0"/>
              <w:rPr>
                <w:lang w:val="fi-FI" w:eastAsia="zh-CN"/>
              </w:rPr>
            </w:pPr>
            <w:r>
              <w:rPr>
                <w:lang w:val="fi-FI" w:eastAsia="zh-CN"/>
              </w:rPr>
              <w:t>Srinivasan Selvaganapathy (srinivasan.selvaganapathy@nokia.com)</w:t>
            </w: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commentRangeStart w:id="5"/>
      <w:r w:rsidR="001D47CD">
        <w:rPr>
          <w:rFonts w:ascii="Arial" w:eastAsia="Arial" w:hAnsi="Arial" w:cs="Arial"/>
          <w:b/>
          <w:color w:val="000000"/>
        </w:rPr>
        <w:t>(gNB)?</w:t>
      </w:r>
      <w:commentRangeEnd w:id="5"/>
      <w:r w:rsidR="00BE0A18">
        <w:rPr>
          <w:rStyle w:val="CommentReference"/>
        </w:rPr>
        <w:commentReference w:id="5"/>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584DBF">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584DBF">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584DBF">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584DBF">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584DBF">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584DBF">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584DBF">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e.g,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584DBF">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584DBF">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584DBF">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877593" w14:paraId="17F77334" w14:textId="77777777" w:rsidTr="00584DBF">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584DBF">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584DBF">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584DBF">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r>
              <w:rPr>
                <w:sz w:val="22"/>
                <w:szCs w:val="22"/>
                <w:lang w:eastAsia="zh-CN"/>
              </w:rPr>
              <w:t>InterDigital</w:t>
            </w:r>
          </w:p>
        </w:tc>
      </w:tr>
      <w:tr w:rsidR="00CF660A" w14:paraId="6CC70C76" w14:textId="77777777" w:rsidTr="00584DBF">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eNB will use the out-of-coverage information if provided. for IDLE UE, the eNB will not maintain the information of the UE; for INACTIE UE, the eNB may have the location of the UE, and the eNB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584DBF" w:rsidRPr="00A43C66" w14:paraId="67375407" w14:textId="77777777" w:rsidTr="00584DBF">
        <w:trPr>
          <w:trHeight w:val="300"/>
        </w:trPr>
        <w:tc>
          <w:tcPr>
            <w:tcW w:w="1795" w:type="dxa"/>
            <w:noWrap/>
          </w:tcPr>
          <w:p w14:paraId="2B3605AD" w14:textId="30574518" w:rsidR="00584DBF" w:rsidRPr="00380A8D" w:rsidRDefault="00584DBF" w:rsidP="00BC4F77">
            <w:pPr>
              <w:rPr>
                <w:sz w:val="22"/>
                <w:szCs w:val="22"/>
              </w:rPr>
            </w:pPr>
            <w:r w:rsidRPr="002721A4">
              <w:rPr>
                <w:sz w:val="22"/>
                <w:szCs w:val="22"/>
                <w:lang w:eastAsia="zh-CN"/>
              </w:rPr>
              <w:t>Novamint</w:t>
            </w:r>
          </w:p>
        </w:tc>
        <w:tc>
          <w:tcPr>
            <w:tcW w:w="2430" w:type="dxa"/>
          </w:tcPr>
          <w:p w14:paraId="52848C99" w14:textId="1F02885B" w:rsidR="00584DBF" w:rsidRPr="00380A8D" w:rsidRDefault="00584DBF" w:rsidP="00BC4F77">
            <w:pPr>
              <w:rPr>
                <w:sz w:val="22"/>
                <w:szCs w:val="22"/>
              </w:rPr>
            </w:pPr>
            <w:r w:rsidRPr="002721A4">
              <w:rPr>
                <w:rFonts w:eastAsiaTheme="minorEastAsia"/>
                <w:sz w:val="22"/>
                <w:szCs w:val="22"/>
                <w:lang w:eastAsia="zh-CN"/>
              </w:rPr>
              <w:t>Not agree</w:t>
            </w:r>
          </w:p>
        </w:tc>
        <w:tc>
          <w:tcPr>
            <w:tcW w:w="5125" w:type="dxa"/>
            <w:noWrap/>
          </w:tcPr>
          <w:p w14:paraId="5F875E3E" w14:textId="3F35CE58" w:rsidR="00584DBF" w:rsidRPr="000A122B" w:rsidRDefault="00584DBF" w:rsidP="00BC4F77">
            <w:pPr>
              <w:spacing w:after="0"/>
              <w:rPr>
                <w:rFonts w:eastAsiaTheme="minorEastAsia"/>
                <w:sz w:val="22"/>
                <w:szCs w:val="22"/>
                <w:lang w:eastAsia="zh-CN"/>
              </w:rPr>
            </w:pPr>
            <w:r w:rsidRPr="002721A4">
              <w:rPr>
                <w:iCs/>
                <w:lang w:eastAsia="en-US"/>
              </w:rPr>
              <w:t>Same views as Ericsson</w:t>
            </w:r>
          </w:p>
        </w:tc>
      </w:tr>
      <w:tr w:rsidR="0015543E" w14:paraId="2C8FF63A" w14:textId="77777777" w:rsidTr="00584DBF">
        <w:trPr>
          <w:trHeight w:val="300"/>
        </w:trPr>
        <w:tc>
          <w:tcPr>
            <w:tcW w:w="1795" w:type="dxa"/>
            <w:noWrap/>
          </w:tcPr>
          <w:p w14:paraId="509F72C6" w14:textId="5F9E6A57" w:rsidR="0015543E" w:rsidRPr="00380A8D" w:rsidRDefault="0015543E" w:rsidP="0015543E">
            <w:pPr>
              <w:spacing w:after="0"/>
              <w:rPr>
                <w:sz w:val="22"/>
                <w:szCs w:val="22"/>
                <w:lang w:eastAsia="zh-CN"/>
              </w:rPr>
            </w:pPr>
            <w:r>
              <w:rPr>
                <w:sz w:val="22"/>
                <w:szCs w:val="22"/>
                <w:lang w:eastAsia="zh-CN"/>
              </w:rPr>
              <w:t>Sharp</w:t>
            </w:r>
          </w:p>
        </w:tc>
        <w:tc>
          <w:tcPr>
            <w:tcW w:w="2430" w:type="dxa"/>
          </w:tcPr>
          <w:p w14:paraId="1002F4CB" w14:textId="4B3A8E55" w:rsidR="0015543E" w:rsidRPr="00380A8D" w:rsidRDefault="0015543E" w:rsidP="0015543E">
            <w:pPr>
              <w:spacing w:after="0"/>
              <w:rPr>
                <w:sz w:val="22"/>
                <w:szCs w:val="22"/>
                <w:lang w:eastAsia="zh-CN"/>
              </w:rPr>
            </w:pPr>
            <w:r>
              <w:rPr>
                <w:sz w:val="22"/>
                <w:szCs w:val="22"/>
                <w:lang w:eastAsia="zh-CN"/>
              </w:rPr>
              <w:t>Agree</w:t>
            </w:r>
          </w:p>
        </w:tc>
        <w:tc>
          <w:tcPr>
            <w:tcW w:w="5125" w:type="dxa"/>
            <w:noWrap/>
          </w:tcPr>
          <w:p w14:paraId="5C75C192" w14:textId="2FDBE92B" w:rsidR="0015543E" w:rsidRPr="00380A8D" w:rsidRDefault="0015543E" w:rsidP="0015543E">
            <w:pPr>
              <w:spacing w:after="0"/>
              <w:rPr>
                <w:sz w:val="22"/>
                <w:szCs w:val="22"/>
                <w:lang w:eastAsia="zh-CN"/>
              </w:rPr>
            </w:pPr>
            <w:r>
              <w:rPr>
                <w:rFonts w:eastAsiaTheme="minorEastAsia"/>
                <w:sz w:val="22"/>
                <w:szCs w:val="22"/>
                <w:lang w:eastAsia="zh-CN"/>
              </w:rPr>
              <w:t>The out of coverage information may assist with enhancements with determining timing of connection release but should be discussed further</w:t>
            </w:r>
          </w:p>
        </w:tc>
      </w:tr>
      <w:tr w:rsidR="00EE2EBC" w14:paraId="62B3CCE8" w14:textId="77777777" w:rsidTr="00584DBF">
        <w:trPr>
          <w:trHeight w:val="300"/>
        </w:trPr>
        <w:tc>
          <w:tcPr>
            <w:tcW w:w="1795" w:type="dxa"/>
            <w:noWrap/>
          </w:tcPr>
          <w:p w14:paraId="29E5D009" w14:textId="1244A7EC" w:rsidR="00EE2EBC" w:rsidRPr="00380A8D" w:rsidRDefault="00EE2EBC" w:rsidP="00EE2EBC">
            <w:pPr>
              <w:spacing w:after="0"/>
              <w:rPr>
                <w:sz w:val="22"/>
                <w:szCs w:val="22"/>
                <w:lang w:eastAsia="zh-CN"/>
              </w:rPr>
            </w:pPr>
            <w:r>
              <w:rPr>
                <w:sz w:val="22"/>
                <w:szCs w:val="22"/>
                <w:lang w:eastAsia="zh-CN"/>
              </w:rPr>
              <w:t>Intel</w:t>
            </w:r>
          </w:p>
        </w:tc>
        <w:tc>
          <w:tcPr>
            <w:tcW w:w="2430" w:type="dxa"/>
          </w:tcPr>
          <w:p w14:paraId="706AAF40" w14:textId="6EEABC6F" w:rsidR="00EE2EBC" w:rsidRPr="00380A8D" w:rsidRDefault="00EE2EBC" w:rsidP="00EE2EBC">
            <w:pPr>
              <w:spacing w:after="0"/>
              <w:rPr>
                <w:sz w:val="22"/>
                <w:szCs w:val="22"/>
                <w:lang w:eastAsia="zh-CN"/>
              </w:rPr>
            </w:pPr>
            <w:r>
              <w:rPr>
                <w:sz w:val="22"/>
                <w:szCs w:val="22"/>
                <w:lang w:eastAsia="zh-CN"/>
              </w:rPr>
              <w:t>Yes</w:t>
            </w:r>
          </w:p>
        </w:tc>
        <w:tc>
          <w:tcPr>
            <w:tcW w:w="5125" w:type="dxa"/>
            <w:noWrap/>
          </w:tcPr>
          <w:p w14:paraId="47D21D1D" w14:textId="3E4BD4E7" w:rsidR="00EE2EBC" w:rsidRPr="00380A8D" w:rsidRDefault="00EE2EBC" w:rsidP="00EE2EBC">
            <w:pPr>
              <w:spacing w:after="0"/>
              <w:rPr>
                <w:sz w:val="22"/>
                <w:szCs w:val="22"/>
                <w:lang w:eastAsia="zh-CN"/>
              </w:rPr>
            </w:pPr>
            <w:r>
              <w:rPr>
                <w:sz w:val="22"/>
                <w:szCs w:val="22"/>
                <w:lang w:eastAsia="zh-CN"/>
              </w:rPr>
              <w:t>For a connected UE, it can help NW to release it timely</w:t>
            </w:r>
          </w:p>
        </w:tc>
      </w:tr>
      <w:tr w:rsidR="00B8278D" w14:paraId="3078C492" w14:textId="77777777" w:rsidTr="00584DBF">
        <w:trPr>
          <w:trHeight w:val="300"/>
        </w:trPr>
        <w:tc>
          <w:tcPr>
            <w:tcW w:w="1795" w:type="dxa"/>
            <w:noWrap/>
          </w:tcPr>
          <w:p w14:paraId="26C8C549" w14:textId="08E3C2C9"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7F4555A9" w14:textId="24B45B55" w:rsidR="00B8278D" w:rsidRPr="00380A8D" w:rsidRDefault="00B8278D" w:rsidP="00EE2EBC">
            <w:pPr>
              <w:spacing w:after="0"/>
              <w:rPr>
                <w:sz w:val="22"/>
                <w:szCs w:val="22"/>
                <w:lang w:eastAsia="zh-CN"/>
              </w:rPr>
            </w:pPr>
            <w:r>
              <w:rPr>
                <w:rFonts w:eastAsiaTheme="minorEastAsia" w:hint="eastAsia"/>
                <w:sz w:val="22"/>
                <w:szCs w:val="22"/>
                <w:lang w:val="en-US" w:eastAsia="zh-CN"/>
              </w:rPr>
              <w:t>F</w:t>
            </w:r>
            <w:r>
              <w:rPr>
                <w:rFonts w:eastAsiaTheme="minorEastAsia"/>
                <w:sz w:val="22"/>
                <w:szCs w:val="22"/>
                <w:lang w:val="en-US" w:eastAsia="zh-CN"/>
              </w:rPr>
              <w:t>FS</w:t>
            </w:r>
          </w:p>
        </w:tc>
        <w:tc>
          <w:tcPr>
            <w:tcW w:w="5125" w:type="dxa"/>
            <w:noWrap/>
          </w:tcPr>
          <w:p w14:paraId="21F433ED" w14:textId="36209C34" w:rsidR="00B8278D" w:rsidRPr="00380A8D" w:rsidRDefault="00B8278D" w:rsidP="00EE2EBC">
            <w:pPr>
              <w:spacing w:after="0"/>
              <w:rPr>
                <w:sz w:val="22"/>
                <w:szCs w:val="22"/>
                <w:lang w:eastAsia="zh-CN"/>
              </w:rPr>
            </w:pPr>
            <w:r>
              <w:rPr>
                <w:rFonts w:eastAsiaTheme="minorEastAsia"/>
                <w:sz w:val="22"/>
                <w:szCs w:val="22"/>
                <w:lang w:val="en-US" w:eastAsia="zh-CN"/>
              </w:rPr>
              <w:t>SA2 already agreed UE centric coverage prediction. We should first discuss whether that information can be reused for RAN to predict the coverage, e.g. provided from CN to RAN.</w:t>
            </w:r>
          </w:p>
        </w:tc>
      </w:tr>
      <w:tr w:rsidR="00EE2EBC" w14:paraId="6A50DF74" w14:textId="77777777" w:rsidTr="00584DBF">
        <w:trPr>
          <w:trHeight w:val="300"/>
        </w:trPr>
        <w:tc>
          <w:tcPr>
            <w:tcW w:w="1795" w:type="dxa"/>
            <w:noWrap/>
          </w:tcPr>
          <w:p w14:paraId="1FD784BF" w14:textId="00055C96" w:rsidR="00EE2EBC" w:rsidRPr="00380A8D" w:rsidRDefault="00355F05" w:rsidP="00EE2EBC">
            <w:pPr>
              <w:spacing w:after="0"/>
              <w:rPr>
                <w:sz w:val="22"/>
                <w:szCs w:val="22"/>
                <w:lang w:eastAsia="zh-CN"/>
              </w:rPr>
            </w:pPr>
            <w:r>
              <w:rPr>
                <w:sz w:val="22"/>
                <w:szCs w:val="22"/>
                <w:lang w:eastAsia="zh-CN"/>
              </w:rPr>
              <w:t>Nokia</w:t>
            </w:r>
          </w:p>
        </w:tc>
        <w:tc>
          <w:tcPr>
            <w:tcW w:w="2430" w:type="dxa"/>
          </w:tcPr>
          <w:p w14:paraId="2A0C592F" w14:textId="7A9358C7" w:rsidR="00EE2EBC" w:rsidRPr="00380A8D" w:rsidRDefault="00355F05" w:rsidP="00EE2EBC">
            <w:pPr>
              <w:spacing w:after="0"/>
              <w:rPr>
                <w:sz w:val="22"/>
                <w:szCs w:val="22"/>
                <w:lang w:eastAsia="zh-CN"/>
              </w:rPr>
            </w:pPr>
            <w:r>
              <w:rPr>
                <w:sz w:val="22"/>
                <w:szCs w:val="22"/>
                <w:lang w:eastAsia="zh-CN"/>
              </w:rPr>
              <w:t>FFS</w:t>
            </w:r>
          </w:p>
        </w:tc>
        <w:tc>
          <w:tcPr>
            <w:tcW w:w="5125" w:type="dxa"/>
            <w:noWrap/>
          </w:tcPr>
          <w:p w14:paraId="6BEC7BA8" w14:textId="4A52719B" w:rsidR="00EE2EBC" w:rsidRPr="00380A8D" w:rsidRDefault="00355F05" w:rsidP="00EE2EBC">
            <w:pPr>
              <w:spacing w:after="0"/>
              <w:rPr>
                <w:sz w:val="22"/>
                <w:szCs w:val="22"/>
              </w:rPr>
            </w:pPr>
            <w:r>
              <w:rPr>
                <w:sz w:val="22"/>
                <w:szCs w:val="22"/>
              </w:rPr>
              <w:t>Assistance information need not be known</w:t>
            </w:r>
            <w:r w:rsidR="00BE0A18">
              <w:rPr>
                <w:sz w:val="22"/>
                <w:szCs w:val="22"/>
              </w:rPr>
              <w:t xml:space="preserve"> to GNB</w:t>
            </w:r>
            <w:r>
              <w:rPr>
                <w:sz w:val="22"/>
                <w:szCs w:val="22"/>
              </w:rPr>
              <w:t>. UE can make use of this information to optimise release/RLF. But it needs to be further discussed.</w:t>
            </w:r>
          </w:p>
        </w:tc>
      </w:tr>
      <w:tr w:rsidR="00EE2EBC" w14:paraId="3DB8573B" w14:textId="77777777" w:rsidTr="00584DBF">
        <w:trPr>
          <w:trHeight w:val="300"/>
        </w:trPr>
        <w:tc>
          <w:tcPr>
            <w:tcW w:w="1795" w:type="dxa"/>
            <w:noWrap/>
          </w:tcPr>
          <w:p w14:paraId="2419D4BB" w14:textId="3EAD00F2" w:rsidR="00EE2EBC" w:rsidRPr="00380A8D" w:rsidRDefault="00EE2EBC" w:rsidP="00EE2EBC">
            <w:pPr>
              <w:spacing w:after="0"/>
              <w:rPr>
                <w:sz w:val="22"/>
                <w:szCs w:val="22"/>
                <w:lang w:eastAsia="zh-CN"/>
              </w:rPr>
            </w:pPr>
          </w:p>
        </w:tc>
        <w:tc>
          <w:tcPr>
            <w:tcW w:w="2430" w:type="dxa"/>
          </w:tcPr>
          <w:p w14:paraId="0E02CC8C" w14:textId="3A4D3312" w:rsidR="00EE2EBC" w:rsidRPr="00380A8D" w:rsidRDefault="00EE2EBC" w:rsidP="00EE2EBC">
            <w:pPr>
              <w:spacing w:after="0"/>
              <w:rPr>
                <w:sz w:val="22"/>
                <w:szCs w:val="22"/>
                <w:lang w:eastAsia="zh-CN"/>
              </w:rPr>
            </w:pPr>
          </w:p>
        </w:tc>
        <w:tc>
          <w:tcPr>
            <w:tcW w:w="5125" w:type="dxa"/>
            <w:noWrap/>
          </w:tcPr>
          <w:p w14:paraId="1C6DDCB2" w14:textId="32066493" w:rsidR="00EE2EBC" w:rsidRPr="00380A8D" w:rsidRDefault="00EE2EBC" w:rsidP="00EE2EBC">
            <w:pPr>
              <w:spacing w:after="0"/>
              <w:rPr>
                <w:sz w:val="22"/>
                <w:szCs w:val="22"/>
                <w:lang w:eastAsia="zh-CN"/>
              </w:rPr>
            </w:pPr>
          </w:p>
        </w:tc>
      </w:tr>
      <w:tr w:rsidR="00EE2EBC" w14:paraId="75E976B2" w14:textId="77777777" w:rsidTr="00584DBF">
        <w:trPr>
          <w:trHeight w:val="300"/>
        </w:trPr>
        <w:tc>
          <w:tcPr>
            <w:tcW w:w="1795" w:type="dxa"/>
            <w:noWrap/>
          </w:tcPr>
          <w:p w14:paraId="63F73F9C" w14:textId="35BC9FEF" w:rsidR="00EE2EBC" w:rsidRPr="00380A8D" w:rsidRDefault="00EE2EBC" w:rsidP="00EE2EBC">
            <w:pPr>
              <w:spacing w:after="0"/>
              <w:rPr>
                <w:sz w:val="22"/>
                <w:szCs w:val="22"/>
                <w:lang w:eastAsia="zh-CN"/>
              </w:rPr>
            </w:pPr>
          </w:p>
        </w:tc>
        <w:tc>
          <w:tcPr>
            <w:tcW w:w="2430" w:type="dxa"/>
          </w:tcPr>
          <w:p w14:paraId="1F5020F6" w14:textId="77777777" w:rsidR="00EE2EBC" w:rsidRPr="00380A8D" w:rsidRDefault="00EE2EBC" w:rsidP="00EE2EBC">
            <w:pPr>
              <w:spacing w:after="0"/>
              <w:rPr>
                <w:sz w:val="22"/>
                <w:szCs w:val="22"/>
                <w:lang w:eastAsia="zh-CN"/>
              </w:rPr>
            </w:pPr>
          </w:p>
        </w:tc>
        <w:tc>
          <w:tcPr>
            <w:tcW w:w="5125" w:type="dxa"/>
            <w:noWrap/>
          </w:tcPr>
          <w:p w14:paraId="600D3650" w14:textId="0E0A21BA" w:rsidR="00EE2EBC" w:rsidRPr="00380A8D" w:rsidRDefault="00EE2EBC" w:rsidP="00EE2EBC">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lastRenderedPageBreak/>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6" w:author="Ericsson - Ignacio" w:date="2023-02-28T09:45:00Z">
        <w:r w:rsidR="00EB0507">
          <w:t>a</w:t>
        </w:r>
      </w:ins>
      <w:r>
        <w:t xml:space="preserve"> </w:t>
      </w:r>
      <w:ins w:id="7" w:author="Ericsson - Ignacio" w:date="2023-02-28T09:40:00Z">
        <w:r w:rsidR="00D217C3">
          <w:t xml:space="preserve">Earth moving cells </w:t>
        </w:r>
      </w:ins>
      <w:del w:id="8" w:author="Ericsson - Ignacio" w:date="2023-02-28T09:40:00Z">
        <w:r w:rsidR="001D47CD" w:rsidRPr="001D47CD" w:rsidDel="00D217C3">
          <w:delText>A</w:delText>
        </w:r>
      </w:del>
      <w:ins w:id="9"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8236B8">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8236B8">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8236B8">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8236B8">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8236B8">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8236B8">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8236B8">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8236B8">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8236B8">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8236B8">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lastRenderedPageBreak/>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8236B8">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8236B8">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8236B8">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8236B8">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8236B8">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8236B8" w:rsidRPr="00A43C66" w14:paraId="5B46523E" w14:textId="77777777" w:rsidTr="008236B8">
        <w:trPr>
          <w:trHeight w:val="300"/>
        </w:trPr>
        <w:tc>
          <w:tcPr>
            <w:tcW w:w="1795" w:type="dxa"/>
            <w:noWrap/>
          </w:tcPr>
          <w:p w14:paraId="2437DA15" w14:textId="77DADF01" w:rsidR="008236B8" w:rsidRPr="00380A8D" w:rsidRDefault="008236B8" w:rsidP="00BC4F77">
            <w:pPr>
              <w:rPr>
                <w:sz w:val="22"/>
                <w:szCs w:val="22"/>
              </w:rPr>
            </w:pPr>
            <w:r>
              <w:rPr>
                <w:sz w:val="22"/>
                <w:szCs w:val="22"/>
                <w:lang w:eastAsia="zh-CN"/>
              </w:rPr>
              <w:t>Novamint</w:t>
            </w:r>
          </w:p>
        </w:tc>
        <w:tc>
          <w:tcPr>
            <w:tcW w:w="2430" w:type="dxa"/>
          </w:tcPr>
          <w:p w14:paraId="0DB62509" w14:textId="22AA16FC" w:rsidR="008236B8" w:rsidRPr="00380A8D" w:rsidRDefault="008236B8" w:rsidP="00BC4F77">
            <w:pPr>
              <w:rPr>
                <w:sz w:val="22"/>
                <w:szCs w:val="22"/>
              </w:rPr>
            </w:pPr>
            <w:r>
              <w:rPr>
                <w:rFonts w:eastAsiaTheme="minorEastAsia"/>
                <w:sz w:val="22"/>
                <w:szCs w:val="22"/>
                <w:lang w:eastAsia="zh-CN"/>
              </w:rPr>
              <w:t>See comments</w:t>
            </w:r>
          </w:p>
        </w:tc>
        <w:tc>
          <w:tcPr>
            <w:tcW w:w="5125" w:type="dxa"/>
            <w:noWrap/>
          </w:tcPr>
          <w:p w14:paraId="1FB76FBC" w14:textId="7240917E" w:rsidR="008236B8" w:rsidRPr="000A122B" w:rsidRDefault="008236B8" w:rsidP="00BC4F77">
            <w:pPr>
              <w:spacing w:after="0"/>
              <w:rPr>
                <w:rFonts w:eastAsiaTheme="minorEastAsia"/>
                <w:sz w:val="22"/>
                <w:szCs w:val="22"/>
                <w:lang w:eastAsia="zh-CN"/>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IoT NTN</w:t>
            </w:r>
          </w:p>
        </w:tc>
      </w:tr>
      <w:tr w:rsidR="008236B8" w14:paraId="0EB2C354" w14:textId="77777777" w:rsidTr="008236B8">
        <w:trPr>
          <w:trHeight w:val="300"/>
        </w:trPr>
        <w:tc>
          <w:tcPr>
            <w:tcW w:w="1795" w:type="dxa"/>
            <w:noWrap/>
          </w:tcPr>
          <w:p w14:paraId="33CDF149" w14:textId="548F2BB6" w:rsidR="008236B8" w:rsidRPr="00380A8D" w:rsidRDefault="00007C6C" w:rsidP="00007C6C">
            <w:pPr>
              <w:spacing w:after="0"/>
              <w:rPr>
                <w:sz w:val="22"/>
                <w:szCs w:val="22"/>
                <w:lang w:eastAsia="zh-CN"/>
              </w:rPr>
            </w:pPr>
            <w:r>
              <w:rPr>
                <w:sz w:val="22"/>
                <w:szCs w:val="22"/>
                <w:lang w:eastAsia="zh-CN"/>
              </w:rPr>
              <w:t>Sharp</w:t>
            </w:r>
          </w:p>
        </w:tc>
        <w:tc>
          <w:tcPr>
            <w:tcW w:w="2430" w:type="dxa"/>
          </w:tcPr>
          <w:p w14:paraId="7EAE5269" w14:textId="595A18BB" w:rsidR="008236B8" w:rsidRPr="00380A8D" w:rsidRDefault="00007C6C" w:rsidP="00BC4F77">
            <w:pPr>
              <w:spacing w:after="0"/>
              <w:rPr>
                <w:sz w:val="22"/>
                <w:szCs w:val="22"/>
                <w:lang w:eastAsia="zh-CN"/>
              </w:rPr>
            </w:pPr>
            <w:r>
              <w:rPr>
                <w:sz w:val="22"/>
                <w:szCs w:val="22"/>
                <w:lang w:eastAsia="zh-CN"/>
              </w:rPr>
              <w:t>Agree</w:t>
            </w:r>
          </w:p>
        </w:tc>
        <w:tc>
          <w:tcPr>
            <w:tcW w:w="5125" w:type="dxa"/>
            <w:noWrap/>
          </w:tcPr>
          <w:p w14:paraId="009C7EA2" w14:textId="7C99605A" w:rsidR="008236B8" w:rsidRPr="00380A8D" w:rsidRDefault="00007C6C" w:rsidP="00BC4F77">
            <w:pPr>
              <w:spacing w:after="0"/>
              <w:rPr>
                <w:sz w:val="22"/>
                <w:szCs w:val="22"/>
                <w:lang w:eastAsia="zh-CN"/>
              </w:rPr>
            </w:pPr>
            <w:r>
              <w:rPr>
                <w:sz w:val="22"/>
                <w:szCs w:val="22"/>
                <w:lang w:eastAsia="zh-CN"/>
              </w:rPr>
              <w:t>Agree with Ericsson</w:t>
            </w:r>
          </w:p>
        </w:tc>
      </w:tr>
      <w:tr w:rsidR="00EE2EBC" w14:paraId="4883940F" w14:textId="77777777" w:rsidTr="008236B8">
        <w:trPr>
          <w:trHeight w:val="300"/>
        </w:trPr>
        <w:tc>
          <w:tcPr>
            <w:tcW w:w="1795" w:type="dxa"/>
            <w:noWrap/>
          </w:tcPr>
          <w:p w14:paraId="7AFC2303" w14:textId="2351B980" w:rsidR="00EE2EBC" w:rsidRPr="00380A8D" w:rsidRDefault="00EE2EBC" w:rsidP="00EE2EBC">
            <w:pPr>
              <w:spacing w:after="0"/>
              <w:rPr>
                <w:sz w:val="22"/>
                <w:szCs w:val="22"/>
                <w:lang w:eastAsia="zh-CN"/>
              </w:rPr>
            </w:pPr>
            <w:r>
              <w:rPr>
                <w:sz w:val="22"/>
                <w:szCs w:val="22"/>
                <w:lang w:eastAsia="zh-CN"/>
              </w:rPr>
              <w:t>Intel</w:t>
            </w:r>
          </w:p>
        </w:tc>
        <w:tc>
          <w:tcPr>
            <w:tcW w:w="2430" w:type="dxa"/>
          </w:tcPr>
          <w:p w14:paraId="35D829F5" w14:textId="11463626"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40CE619D" w14:textId="4D9810B1" w:rsidR="00EE2EBC" w:rsidRPr="00380A8D" w:rsidRDefault="00EE2EBC" w:rsidP="00EE2EBC">
            <w:pPr>
              <w:spacing w:after="0"/>
              <w:rPr>
                <w:sz w:val="22"/>
                <w:szCs w:val="22"/>
                <w:lang w:eastAsia="zh-CN"/>
              </w:rPr>
            </w:pPr>
            <w:r>
              <w:rPr>
                <w:sz w:val="22"/>
                <w:szCs w:val="22"/>
                <w:lang w:eastAsia="zh-CN"/>
              </w:rPr>
              <w:t>We can follow NR NTN solution</w:t>
            </w:r>
          </w:p>
        </w:tc>
      </w:tr>
      <w:tr w:rsidR="00B8278D" w14:paraId="1004DCFB" w14:textId="77777777" w:rsidTr="008236B8">
        <w:trPr>
          <w:trHeight w:val="300"/>
        </w:trPr>
        <w:tc>
          <w:tcPr>
            <w:tcW w:w="1795" w:type="dxa"/>
            <w:noWrap/>
          </w:tcPr>
          <w:p w14:paraId="7AD3DCFC" w14:textId="3AB387A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2CD1B213" w14:textId="14674492" w:rsidR="00B8278D" w:rsidRPr="00380A8D" w:rsidRDefault="00B8278D" w:rsidP="00EE2EBC">
            <w:pPr>
              <w:spacing w:after="0"/>
              <w:rPr>
                <w:sz w:val="22"/>
                <w:szCs w:val="22"/>
                <w:lang w:eastAsia="zh-CN"/>
              </w:rPr>
            </w:pPr>
            <w:r>
              <w:rPr>
                <w:rFonts w:eastAsiaTheme="minorEastAsia"/>
                <w:sz w:val="22"/>
                <w:szCs w:val="22"/>
                <w:lang w:val="en-US" w:eastAsia="zh-CN"/>
              </w:rPr>
              <w:t>See comments</w:t>
            </w:r>
          </w:p>
        </w:tc>
        <w:tc>
          <w:tcPr>
            <w:tcW w:w="5125" w:type="dxa"/>
            <w:noWrap/>
          </w:tcPr>
          <w:p w14:paraId="58BE4C09" w14:textId="77777777" w:rsidR="00B8278D" w:rsidRDefault="00B8278D" w:rsidP="00A5186C">
            <w:pPr>
              <w:spacing w:after="0"/>
              <w:rPr>
                <w:rFonts w:eastAsiaTheme="minorEastAsia"/>
                <w:sz w:val="22"/>
                <w:szCs w:val="22"/>
                <w:lang w:val="en-US" w:eastAsia="zh-CN"/>
              </w:rPr>
            </w:pPr>
            <w:r>
              <w:rPr>
                <w:rFonts w:eastAsiaTheme="minorEastAsia" w:hint="eastAsia"/>
                <w:sz w:val="22"/>
                <w:szCs w:val="22"/>
                <w:lang w:val="en-US" w:eastAsia="zh-CN"/>
              </w:rPr>
              <w:t>F</w:t>
            </w:r>
            <w:r>
              <w:rPr>
                <w:rFonts w:eastAsiaTheme="minorEastAsia"/>
                <w:sz w:val="22"/>
                <w:szCs w:val="22"/>
                <w:lang w:val="en-US" w:eastAsia="zh-CN"/>
              </w:rPr>
              <w:t>or the serving cell footprint information, it can be aligned with NR NTN discussion.</w:t>
            </w:r>
          </w:p>
          <w:p w14:paraId="03A94691" w14:textId="1777DB8D" w:rsidR="00B8278D" w:rsidRPr="00380A8D" w:rsidRDefault="00B8278D" w:rsidP="00EE2EBC">
            <w:pPr>
              <w:spacing w:after="0"/>
              <w:rPr>
                <w:sz w:val="22"/>
                <w:szCs w:val="22"/>
                <w:lang w:eastAsia="zh-CN"/>
              </w:rPr>
            </w:pPr>
            <w:r>
              <w:rPr>
                <w:rFonts w:eastAsiaTheme="minorEastAsia"/>
                <w:sz w:val="22"/>
                <w:szCs w:val="22"/>
                <w:lang w:val="en-US" w:eastAsia="zh-CN"/>
              </w:rPr>
              <w:t xml:space="preserve">For whether to establish an RRC connection, it should be up to UE implementation. </w:t>
            </w:r>
          </w:p>
        </w:tc>
      </w:tr>
      <w:tr w:rsidR="00EE2EBC" w14:paraId="3228FC99" w14:textId="77777777" w:rsidTr="008236B8">
        <w:trPr>
          <w:trHeight w:val="300"/>
        </w:trPr>
        <w:tc>
          <w:tcPr>
            <w:tcW w:w="1795" w:type="dxa"/>
            <w:noWrap/>
          </w:tcPr>
          <w:p w14:paraId="259E346B" w14:textId="14B5C6EE" w:rsidR="00EE2EBC" w:rsidRPr="00380A8D" w:rsidRDefault="00BE0A18" w:rsidP="00EE2EBC">
            <w:pPr>
              <w:spacing w:after="0"/>
              <w:rPr>
                <w:sz w:val="22"/>
                <w:szCs w:val="22"/>
                <w:lang w:eastAsia="zh-CN"/>
              </w:rPr>
            </w:pPr>
            <w:r>
              <w:rPr>
                <w:sz w:val="22"/>
                <w:szCs w:val="22"/>
                <w:lang w:eastAsia="zh-CN"/>
              </w:rPr>
              <w:t>Nokia</w:t>
            </w:r>
          </w:p>
        </w:tc>
        <w:tc>
          <w:tcPr>
            <w:tcW w:w="2430" w:type="dxa"/>
          </w:tcPr>
          <w:p w14:paraId="414DBF4B" w14:textId="39CC0E52" w:rsidR="00EE2EBC" w:rsidRPr="00380A8D" w:rsidRDefault="00BE0A18" w:rsidP="00EE2EBC">
            <w:pPr>
              <w:spacing w:after="0"/>
              <w:rPr>
                <w:sz w:val="22"/>
                <w:szCs w:val="22"/>
                <w:lang w:eastAsia="zh-CN"/>
              </w:rPr>
            </w:pPr>
            <w:r>
              <w:rPr>
                <w:sz w:val="22"/>
                <w:szCs w:val="22"/>
                <w:lang w:eastAsia="zh-CN"/>
              </w:rPr>
              <w:t>Agree</w:t>
            </w:r>
          </w:p>
        </w:tc>
        <w:tc>
          <w:tcPr>
            <w:tcW w:w="5125" w:type="dxa"/>
            <w:noWrap/>
          </w:tcPr>
          <w:p w14:paraId="5EB07297" w14:textId="6FB28D34" w:rsidR="00EE2EBC" w:rsidRPr="00380A8D" w:rsidRDefault="00BE0A18" w:rsidP="00EE2EBC">
            <w:pPr>
              <w:spacing w:after="0"/>
              <w:rPr>
                <w:sz w:val="22"/>
                <w:szCs w:val="22"/>
              </w:rPr>
            </w:pPr>
            <w:r>
              <w:rPr>
                <w:sz w:val="22"/>
                <w:szCs w:val="22"/>
              </w:rPr>
              <w:t>UE can calculate the remaining time with footprint. But use of it for triggering connections upto UE implementation</w:t>
            </w:r>
          </w:p>
        </w:tc>
      </w:tr>
      <w:tr w:rsidR="00EE2EBC" w14:paraId="696700CD" w14:textId="77777777" w:rsidTr="008236B8">
        <w:trPr>
          <w:trHeight w:val="300"/>
        </w:trPr>
        <w:tc>
          <w:tcPr>
            <w:tcW w:w="1795" w:type="dxa"/>
            <w:noWrap/>
          </w:tcPr>
          <w:p w14:paraId="696F4914" w14:textId="77777777" w:rsidR="00EE2EBC" w:rsidRPr="00380A8D" w:rsidRDefault="00EE2EBC" w:rsidP="00EE2EBC">
            <w:pPr>
              <w:spacing w:after="0"/>
              <w:rPr>
                <w:sz w:val="22"/>
                <w:szCs w:val="22"/>
                <w:lang w:eastAsia="zh-CN"/>
              </w:rPr>
            </w:pPr>
          </w:p>
        </w:tc>
        <w:tc>
          <w:tcPr>
            <w:tcW w:w="2430" w:type="dxa"/>
          </w:tcPr>
          <w:p w14:paraId="6D5379C0" w14:textId="77777777" w:rsidR="00EE2EBC" w:rsidRPr="00380A8D" w:rsidRDefault="00EE2EBC" w:rsidP="00EE2EBC">
            <w:pPr>
              <w:spacing w:after="0"/>
              <w:rPr>
                <w:sz w:val="22"/>
                <w:szCs w:val="22"/>
                <w:lang w:eastAsia="zh-CN"/>
              </w:rPr>
            </w:pPr>
          </w:p>
        </w:tc>
        <w:tc>
          <w:tcPr>
            <w:tcW w:w="5125" w:type="dxa"/>
            <w:noWrap/>
          </w:tcPr>
          <w:p w14:paraId="3672B3C3" w14:textId="77777777" w:rsidR="00EE2EBC" w:rsidRPr="00380A8D" w:rsidRDefault="00EE2EBC" w:rsidP="00EE2EBC">
            <w:pPr>
              <w:spacing w:after="0"/>
              <w:rPr>
                <w:sz w:val="22"/>
                <w:szCs w:val="22"/>
                <w:lang w:eastAsia="zh-CN"/>
              </w:rPr>
            </w:pPr>
          </w:p>
        </w:tc>
      </w:tr>
      <w:tr w:rsidR="00EE2EBC" w14:paraId="6CFDF93E" w14:textId="77777777" w:rsidTr="008236B8">
        <w:trPr>
          <w:trHeight w:val="300"/>
        </w:trPr>
        <w:tc>
          <w:tcPr>
            <w:tcW w:w="1795" w:type="dxa"/>
            <w:noWrap/>
          </w:tcPr>
          <w:p w14:paraId="2F96A4D2" w14:textId="77777777" w:rsidR="00EE2EBC" w:rsidRPr="00380A8D" w:rsidRDefault="00EE2EBC" w:rsidP="00EE2EBC">
            <w:pPr>
              <w:spacing w:after="0"/>
              <w:rPr>
                <w:sz w:val="22"/>
                <w:szCs w:val="22"/>
                <w:lang w:eastAsia="zh-CN"/>
              </w:rPr>
            </w:pPr>
          </w:p>
        </w:tc>
        <w:tc>
          <w:tcPr>
            <w:tcW w:w="2430" w:type="dxa"/>
          </w:tcPr>
          <w:p w14:paraId="413DD8CB" w14:textId="77777777" w:rsidR="00EE2EBC" w:rsidRPr="00380A8D" w:rsidRDefault="00EE2EBC" w:rsidP="00EE2EBC">
            <w:pPr>
              <w:spacing w:after="0"/>
              <w:rPr>
                <w:sz w:val="22"/>
                <w:szCs w:val="22"/>
                <w:lang w:eastAsia="zh-CN"/>
              </w:rPr>
            </w:pPr>
          </w:p>
        </w:tc>
        <w:tc>
          <w:tcPr>
            <w:tcW w:w="5125" w:type="dxa"/>
            <w:noWrap/>
          </w:tcPr>
          <w:p w14:paraId="7CB2A8AD" w14:textId="77777777" w:rsidR="00EE2EBC" w:rsidRPr="00380A8D" w:rsidRDefault="00EE2EBC" w:rsidP="00EE2EBC">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1A6BD2">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1A6BD2">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1A6BD2">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1A6BD2">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1A6BD2">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1A6BD2">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1A6BD2">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1A6BD2">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1A6BD2">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lastRenderedPageBreak/>
              <w:t>Turkcell</w:t>
            </w: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1A6BD2">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1A6BD2">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rsidR="00F916B0" w:rsidRPr="00FB102F" w14:paraId="04D7264A" w14:textId="77777777" w:rsidTr="001A6BD2">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1A6BD2">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1A6BD2">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1A6BD2">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1A6BD2" w:rsidRPr="00A43C66" w14:paraId="78A937CF" w14:textId="77777777" w:rsidTr="001A6BD2">
        <w:trPr>
          <w:trHeight w:val="300"/>
        </w:trPr>
        <w:tc>
          <w:tcPr>
            <w:tcW w:w="1795" w:type="dxa"/>
            <w:noWrap/>
          </w:tcPr>
          <w:p w14:paraId="14EEC4A2" w14:textId="771E5142" w:rsidR="001A6BD2" w:rsidRPr="00380A8D" w:rsidRDefault="001A6BD2" w:rsidP="00BC4F77">
            <w:pPr>
              <w:rPr>
                <w:sz w:val="22"/>
                <w:szCs w:val="22"/>
              </w:rPr>
            </w:pPr>
            <w:r>
              <w:rPr>
                <w:sz w:val="22"/>
                <w:szCs w:val="22"/>
                <w:lang w:val="en-US" w:eastAsia="zh-CN"/>
              </w:rPr>
              <w:t>Novamint</w:t>
            </w:r>
          </w:p>
        </w:tc>
        <w:tc>
          <w:tcPr>
            <w:tcW w:w="2430" w:type="dxa"/>
          </w:tcPr>
          <w:p w14:paraId="26FA2DA8" w14:textId="612059F2" w:rsidR="001A6BD2" w:rsidRPr="00380A8D" w:rsidRDefault="001A6BD2" w:rsidP="00BC4F77">
            <w:pPr>
              <w:rPr>
                <w:sz w:val="22"/>
                <w:szCs w:val="22"/>
              </w:rPr>
            </w:pPr>
            <w:r>
              <w:rPr>
                <w:sz w:val="22"/>
                <w:szCs w:val="22"/>
                <w:lang w:val="en-US" w:eastAsia="zh-CN"/>
              </w:rPr>
              <w:t>FFS</w:t>
            </w:r>
          </w:p>
        </w:tc>
        <w:tc>
          <w:tcPr>
            <w:tcW w:w="5125" w:type="dxa"/>
            <w:noWrap/>
          </w:tcPr>
          <w:p w14:paraId="66B63F59" w14:textId="31277441" w:rsidR="001A6BD2" w:rsidRPr="000A122B" w:rsidRDefault="001A6BD2" w:rsidP="00BC4F77">
            <w:pPr>
              <w:spacing w:after="0"/>
              <w:rPr>
                <w:rFonts w:eastAsiaTheme="minorEastAsia"/>
                <w:sz w:val="22"/>
                <w:szCs w:val="22"/>
                <w:lang w:eastAsia="zh-CN"/>
              </w:rPr>
            </w:pPr>
            <w:r>
              <w:rPr>
                <w:sz w:val="22"/>
                <w:szCs w:val="22"/>
                <w:lang w:val="en-US" w:eastAsia="zh-CN"/>
              </w:rPr>
              <w:t>Up to the UE – edge case</w:t>
            </w:r>
          </w:p>
        </w:tc>
      </w:tr>
      <w:tr w:rsidR="00007C6C" w14:paraId="5C1576F3" w14:textId="77777777" w:rsidTr="001A6BD2">
        <w:trPr>
          <w:trHeight w:val="300"/>
        </w:trPr>
        <w:tc>
          <w:tcPr>
            <w:tcW w:w="1795" w:type="dxa"/>
            <w:noWrap/>
          </w:tcPr>
          <w:p w14:paraId="0ECEF16B" w14:textId="79E1945F" w:rsidR="00007C6C" w:rsidRPr="00380A8D" w:rsidRDefault="00007C6C" w:rsidP="00007C6C">
            <w:pPr>
              <w:spacing w:after="0"/>
              <w:rPr>
                <w:sz w:val="22"/>
                <w:szCs w:val="22"/>
                <w:lang w:eastAsia="zh-CN"/>
              </w:rPr>
            </w:pPr>
            <w:r>
              <w:rPr>
                <w:sz w:val="22"/>
                <w:szCs w:val="22"/>
                <w:lang w:eastAsia="zh-CN"/>
              </w:rPr>
              <w:t>Sharp</w:t>
            </w:r>
          </w:p>
        </w:tc>
        <w:tc>
          <w:tcPr>
            <w:tcW w:w="2430" w:type="dxa"/>
          </w:tcPr>
          <w:p w14:paraId="34105B08" w14:textId="3E83E43D"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72810E7B" w14:textId="2989BCF5" w:rsidR="00007C6C" w:rsidRPr="00380A8D" w:rsidRDefault="00007C6C" w:rsidP="00007C6C">
            <w:pPr>
              <w:spacing w:after="0"/>
              <w:rPr>
                <w:sz w:val="22"/>
                <w:szCs w:val="22"/>
                <w:lang w:eastAsia="zh-CN"/>
              </w:rPr>
            </w:pPr>
            <w:r>
              <w:rPr>
                <w:rFonts w:eastAsiaTheme="minorEastAsia"/>
                <w:sz w:val="22"/>
                <w:szCs w:val="22"/>
                <w:lang w:eastAsia="zh-CN"/>
              </w:rPr>
              <w:t xml:space="preserve">This may be implemented by UE and hence further discussion may be necessary to determine if network should force UE not to execute connection establishment </w:t>
            </w:r>
          </w:p>
        </w:tc>
      </w:tr>
      <w:tr w:rsidR="00EE2EBC" w14:paraId="7EACF6AA" w14:textId="77777777" w:rsidTr="001A6BD2">
        <w:trPr>
          <w:trHeight w:val="300"/>
        </w:trPr>
        <w:tc>
          <w:tcPr>
            <w:tcW w:w="1795" w:type="dxa"/>
            <w:noWrap/>
          </w:tcPr>
          <w:p w14:paraId="3E812244" w14:textId="3518F866" w:rsidR="00EE2EBC" w:rsidRPr="00380A8D" w:rsidRDefault="00EE2EBC" w:rsidP="00EE2EBC">
            <w:pPr>
              <w:spacing w:after="0"/>
              <w:rPr>
                <w:sz w:val="22"/>
                <w:szCs w:val="22"/>
                <w:lang w:eastAsia="zh-CN"/>
              </w:rPr>
            </w:pPr>
            <w:r>
              <w:rPr>
                <w:sz w:val="22"/>
                <w:szCs w:val="22"/>
                <w:lang w:eastAsia="zh-CN"/>
              </w:rPr>
              <w:t>intel</w:t>
            </w:r>
          </w:p>
        </w:tc>
        <w:tc>
          <w:tcPr>
            <w:tcW w:w="2430" w:type="dxa"/>
          </w:tcPr>
          <w:p w14:paraId="7B0C6A4F" w14:textId="77777777" w:rsidR="00EE2EBC" w:rsidRPr="00380A8D" w:rsidRDefault="00EE2EBC" w:rsidP="00EE2EBC">
            <w:pPr>
              <w:spacing w:after="0"/>
              <w:rPr>
                <w:sz w:val="22"/>
                <w:szCs w:val="22"/>
                <w:lang w:eastAsia="zh-CN"/>
              </w:rPr>
            </w:pPr>
          </w:p>
        </w:tc>
        <w:tc>
          <w:tcPr>
            <w:tcW w:w="5125" w:type="dxa"/>
            <w:noWrap/>
          </w:tcPr>
          <w:p w14:paraId="26575036" w14:textId="19FE29BD" w:rsidR="00EE2EBC" w:rsidRPr="00380A8D" w:rsidRDefault="00EE2EBC" w:rsidP="00EE2EBC">
            <w:pPr>
              <w:spacing w:after="0"/>
              <w:rPr>
                <w:sz w:val="22"/>
                <w:szCs w:val="22"/>
                <w:lang w:eastAsia="zh-CN"/>
              </w:rPr>
            </w:pPr>
            <w:r>
              <w:rPr>
                <w:sz w:val="22"/>
                <w:szCs w:val="22"/>
                <w:lang w:val="en-US" w:eastAsia="zh-CN"/>
              </w:rPr>
              <w:t>It is up to UE implementation.</w:t>
            </w:r>
          </w:p>
        </w:tc>
      </w:tr>
      <w:tr w:rsidR="00B8278D" w14:paraId="2A5C40DD" w14:textId="77777777" w:rsidTr="001A6BD2">
        <w:trPr>
          <w:trHeight w:val="300"/>
        </w:trPr>
        <w:tc>
          <w:tcPr>
            <w:tcW w:w="1795" w:type="dxa"/>
            <w:noWrap/>
          </w:tcPr>
          <w:p w14:paraId="4C7FC9CC" w14:textId="695A354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5D6D82A1" w14:textId="77777777" w:rsidR="00B8278D" w:rsidRPr="00380A8D" w:rsidRDefault="00B8278D" w:rsidP="00EE2EBC">
            <w:pPr>
              <w:spacing w:after="0"/>
              <w:rPr>
                <w:sz w:val="22"/>
                <w:szCs w:val="22"/>
                <w:lang w:eastAsia="zh-CN"/>
              </w:rPr>
            </w:pPr>
          </w:p>
        </w:tc>
        <w:tc>
          <w:tcPr>
            <w:tcW w:w="5125" w:type="dxa"/>
            <w:noWrap/>
          </w:tcPr>
          <w:p w14:paraId="4D394D6E" w14:textId="44BA36DD" w:rsidR="00B8278D" w:rsidRPr="00380A8D" w:rsidRDefault="00B8278D" w:rsidP="00EE2EBC">
            <w:pPr>
              <w:spacing w:after="0"/>
              <w:rPr>
                <w:sz w:val="22"/>
                <w:szCs w:val="22"/>
                <w:lang w:eastAsia="zh-CN"/>
              </w:rPr>
            </w:pPr>
            <w:r>
              <w:rPr>
                <w:sz w:val="22"/>
                <w:szCs w:val="22"/>
                <w:lang w:val="en-US" w:eastAsia="zh-CN"/>
              </w:rPr>
              <w:t>UE implementation</w:t>
            </w:r>
          </w:p>
        </w:tc>
      </w:tr>
      <w:tr w:rsidR="00EE2EBC" w14:paraId="00A8A495" w14:textId="77777777" w:rsidTr="001A6BD2">
        <w:trPr>
          <w:trHeight w:val="300"/>
        </w:trPr>
        <w:tc>
          <w:tcPr>
            <w:tcW w:w="1795" w:type="dxa"/>
            <w:noWrap/>
          </w:tcPr>
          <w:p w14:paraId="30313833" w14:textId="13557D99" w:rsidR="00EE2EBC" w:rsidRPr="00380A8D" w:rsidRDefault="00BE0A18" w:rsidP="00EE2EBC">
            <w:pPr>
              <w:spacing w:after="0"/>
              <w:rPr>
                <w:sz w:val="22"/>
                <w:szCs w:val="22"/>
                <w:lang w:eastAsia="zh-CN"/>
              </w:rPr>
            </w:pPr>
            <w:r>
              <w:rPr>
                <w:sz w:val="22"/>
                <w:szCs w:val="22"/>
                <w:lang w:eastAsia="zh-CN"/>
              </w:rPr>
              <w:t>Nokia</w:t>
            </w:r>
          </w:p>
        </w:tc>
        <w:tc>
          <w:tcPr>
            <w:tcW w:w="2430" w:type="dxa"/>
          </w:tcPr>
          <w:p w14:paraId="6B45D52A" w14:textId="77777777" w:rsidR="00EE2EBC" w:rsidRPr="00380A8D" w:rsidRDefault="00EE2EBC" w:rsidP="00EE2EBC">
            <w:pPr>
              <w:spacing w:after="0"/>
              <w:rPr>
                <w:sz w:val="22"/>
                <w:szCs w:val="22"/>
                <w:lang w:eastAsia="zh-CN"/>
              </w:rPr>
            </w:pPr>
          </w:p>
        </w:tc>
        <w:tc>
          <w:tcPr>
            <w:tcW w:w="5125" w:type="dxa"/>
            <w:noWrap/>
          </w:tcPr>
          <w:p w14:paraId="710FA7E3" w14:textId="16F879AF" w:rsidR="00EE2EBC" w:rsidRPr="00380A8D" w:rsidRDefault="00BE0A18" w:rsidP="00EE2EBC">
            <w:pPr>
              <w:spacing w:after="0"/>
              <w:rPr>
                <w:sz w:val="22"/>
                <w:szCs w:val="22"/>
              </w:rPr>
            </w:pPr>
            <w:r>
              <w:rPr>
                <w:sz w:val="22"/>
                <w:szCs w:val="22"/>
              </w:rPr>
              <w:t>UE implementation</w:t>
            </w:r>
          </w:p>
        </w:tc>
      </w:tr>
      <w:tr w:rsidR="00EE2EBC" w14:paraId="0BA1201D" w14:textId="77777777" w:rsidTr="001A6BD2">
        <w:trPr>
          <w:trHeight w:val="300"/>
        </w:trPr>
        <w:tc>
          <w:tcPr>
            <w:tcW w:w="1795" w:type="dxa"/>
            <w:noWrap/>
          </w:tcPr>
          <w:p w14:paraId="60BE9802" w14:textId="77777777" w:rsidR="00EE2EBC" w:rsidRPr="00380A8D" w:rsidRDefault="00EE2EBC" w:rsidP="00EE2EBC">
            <w:pPr>
              <w:spacing w:after="0"/>
              <w:rPr>
                <w:sz w:val="22"/>
                <w:szCs w:val="22"/>
                <w:lang w:eastAsia="zh-CN"/>
              </w:rPr>
            </w:pPr>
          </w:p>
        </w:tc>
        <w:tc>
          <w:tcPr>
            <w:tcW w:w="2430" w:type="dxa"/>
          </w:tcPr>
          <w:p w14:paraId="0ADA6131" w14:textId="77777777" w:rsidR="00EE2EBC" w:rsidRPr="00380A8D" w:rsidRDefault="00EE2EBC" w:rsidP="00EE2EBC">
            <w:pPr>
              <w:spacing w:after="0"/>
              <w:rPr>
                <w:sz w:val="22"/>
                <w:szCs w:val="22"/>
                <w:lang w:eastAsia="zh-CN"/>
              </w:rPr>
            </w:pPr>
          </w:p>
        </w:tc>
        <w:tc>
          <w:tcPr>
            <w:tcW w:w="5125" w:type="dxa"/>
            <w:noWrap/>
          </w:tcPr>
          <w:p w14:paraId="76CF5948" w14:textId="77777777" w:rsidR="00EE2EBC" w:rsidRPr="00380A8D" w:rsidRDefault="00EE2EBC" w:rsidP="00EE2EBC">
            <w:pPr>
              <w:spacing w:after="0"/>
              <w:rPr>
                <w:sz w:val="22"/>
                <w:szCs w:val="22"/>
                <w:lang w:eastAsia="zh-CN"/>
              </w:rPr>
            </w:pPr>
          </w:p>
        </w:tc>
      </w:tr>
      <w:tr w:rsidR="00EE2EBC" w14:paraId="7191A6C6" w14:textId="77777777" w:rsidTr="001A6BD2">
        <w:trPr>
          <w:trHeight w:val="300"/>
        </w:trPr>
        <w:tc>
          <w:tcPr>
            <w:tcW w:w="1795" w:type="dxa"/>
            <w:noWrap/>
          </w:tcPr>
          <w:p w14:paraId="3F599CE0" w14:textId="77777777" w:rsidR="00EE2EBC" w:rsidRPr="00380A8D" w:rsidRDefault="00EE2EBC" w:rsidP="00EE2EBC">
            <w:pPr>
              <w:spacing w:after="0"/>
              <w:rPr>
                <w:sz w:val="22"/>
                <w:szCs w:val="22"/>
                <w:lang w:eastAsia="zh-CN"/>
              </w:rPr>
            </w:pPr>
          </w:p>
        </w:tc>
        <w:tc>
          <w:tcPr>
            <w:tcW w:w="2430" w:type="dxa"/>
          </w:tcPr>
          <w:p w14:paraId="6BE41AE2" w14:textId="77777777" w:rsidR="00EE2EBC" w:rsidRPr="00380A8D" w:rsidRDefault="00EE2EBC" w:rsidP="00EE2EBC">
            <w:pPr>
              <w:spacing w:after="0"/>
              <w:rPr>
                <w:sz w:val="22"/>
                <w:szCs w:val="22"/>
                <w:lang w:eastAsia="zh-CN"/>
              </w:rPr>
            </w:pPr>
          </w:p>
        </w:tc>
        <w:tc>
          <w:tcPr>
            <w:tcW w:w="5125" w:type="dxa"/>
            <w:noWrap/>
          </w:tcPr>
          <w:p w14:paraId="28E84451" w14:textId="77777777" w:rsidR="00EE2EBC" w:rsidRPr="00380A8D" w:rsidRDefault="00EE2EBC" w:rsidP="00EE2EBC">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10" w:author="Ericsson - Ignacio" w:date="2023-02-28T09:41:00Z"/>
        </w:rPr>
        <w:pPrChange w:id="11" w:author="Ericsson - Ignacio" w:date="2023-02-28T09:46:00Z">
          <w:pPr/>
        </w:pPrChange>
      </w:pPr>
      <w:ins w:id="12" w:author="Ericsson - Ignacio" w:date="2023-02-28T09:40:00Z">
        <w:r w:rsidRPr="00EB0507">
          <w:t>3.2b Additional measurement assistance information</w:t>
        </w:r>
      </w:ins>
    </w:p>
    <w:p w14:paraId="41EF51B5" w14:textId="04CD36E6" w:rsidR="00D217C3" w:rsidRDefault="00D217C3" w:rsidP="00D217C3">
      <w:pPr>
        <w:rPr>
          <w:ins w:id="13" w:author="Ericsson - Ignacio" w:date="2023-02-28T09:43:00Z"/>
          <w:rFonts w:ascii="Arial" w:hAnsi="Arial" w:cs="Arial"/>
        </w:rPr>
      </w:pPr>
      <w:ins w:id="14" w:author="Ericsson - Ignacio" w:date="2023-02-28T09:42:00Z">
        <w:r w:rsidRPr="00D217C3">
          <w:rPr>
            <w:rFonts w:ascii="Arial" w:hAnsi="Arial" w:cs="Arial"/>
            <w:rPrChange w:id="15"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6" w:author="Ericsson - Ignacio" w:date="2023-02-28T09:43:00Z">
        <w:r w:rsidRPr="00D217C3">
          <w:rPr>
            <w:rFonts w:ascii="Arial" w:hAnsi="Arial" w:cs="Arial"/>
          </w:rPr>
          <w:t>R2-2301870</w:t>
        </w:r>
        <w:r>
          <w:rPr>
            <w:rFonts w:ascii="Arial" w:hAnsi="Arial" w:cs="Arial"/>
          </w:rPr>
          <w:t xml:space="preserve">, it is proposed to </w:t>
        </w:r>
      </w:ins>
      <w:ins w:id="17" w:author="Ericsson - Ignacio" w:date="2023-02-28T09:42:00Z">
        <w:r w:rsidRPr="00D217C3">
          <w:rPr>
            <w:rFonts w:ascii="Arial" w:hAnsi="Arial" w:cs="Arial"/>
            <w:rPrChange w:id="18"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9" w:author="Ericsson - Ignacio" w:date="2023-02-28T09:43:00Z"/>
          <w:rFonts w:ascii="Arial" w:hAnsi="Arial" w:cs="Arial"/>
        </w:rPr>
      </w:pPr>
    </w:p>
    <w:p w14:paraId="4F38A01A" w14:textId="292C0257" w:rsidR="00D217C3" w:rsidRDefault="00D217C3" w:rsidP="00D217C3">
      <w:pPr>
        <w:rPr>
          <w:ins w:id="20" w:author="Ericsson - Ignacio" w:date="2023-02-28T09:44:00Z"/>
          <w:rFonts w:ascii="Arial" w:hAnsi="Arial" w:cs="Arial"/>
        </w:rPr>
      </w:pPr>
      <w:ins w:id="21" w:author="Ericsson - Ignacio" w:date="2023-02-28T09:43:00Z">
        <w:r>
          <w:rPr>
            <w:rFonts w:ascii="Arial" w:hAnsi="Arial" w:cs="Arial"/>
          </w:rPr>
          <w:t xml:space="preserve">Question 2c) Do companies agree that additional measurement </w:t>
        </w:r>
      </w:ins>
      <w:ins w:id="22"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244261">
        <w:trPr>
          <w:trHeight w:val="300"/>
          <w:ins w:id="23" w:author="Ericsson - Ignacio" w:date="2023-02-28T09:44:00Z"/>
        </w:trPr>
        <w:tc>
          <w:tcPr>
            <w:tcW w:w="1795" w:type="dxa"/>
            <w:noWrap/>
          </w:tcPr>
          <w:p w14:paraId="3DB0BE9A" w14:textId="77777777" w:rsidR="00D217C3" w:rsidRPr="00380A8D" w:rsidRDefault="00D217C3" w:rsidP="00777101">
            <w:pPr>
              <w:spacing w:after="0"/>
              <w:jc w:val="center"/>
              <w:rPr>
                <w:ins w:id="24" w:author="Ericsson - Ignacio" w:date="2023-02-28T09:44:00Z"/>
                <w:sz w:val="22"/>
                <w:szCs w:val="22"/>
                <w:lang w:eastAsia="zh-CN"/>
              </w:rPr>
            </w:pPr>
            <w:ins w:id="25"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6" w:author="Ericsson - Ignacio" w:date="2023-02-28T09:44:00Z"/>
                <w:sz w:val="22"/>
                <w:szCs w:val="22"/>
                <w:lang w:eastAsia="zh-CN"/>
              </w:rPr>
            </w:pPr>
            <w:ins w:id="27"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8" w:author="Ericsson - Ignacio" w:date="2023-02-28T09:44:00Z"/>
                <w:sz w:val="22"/>
                <w:szCs w:val="22"/>
                <w:lang w:eastAsia="zh-CN"/>
              </w:rPr>
            </w:pPr>
            <w:ins w:id="29" w:author="Ericsson - Ignacio" w:date="2023-02-28T09:44:00Z">
              <w:r w:rsidRPr="00380A8D">
                <w:rPr>
                  <w:sz w:val="22"/>
                  <w:szCs w:val="22"/>
                  <w:lang w:eastAsia="zh-CN"/>
                </w:rPr>
                <w:t>Comments</w:t>
              </w:r>
            </w:ins>
          </w:p>
        </w:tc>
      </w:tr>
      <w:tr w:rsidR="00D217C3" w14:paraId="2043BDBC" w14:textId="77777777" w:rsidTr="00244261">
        <w:trPr>
          <w:trHeight w:val="300"/>
          <w:ins w:id="30" w:author="Ericsson - Ignacio" w:date="2023-02-28T09:44:00Z"/>
        </w:trPr>
        <w:tc>
          <w:tcPr>
            <w:tcW w:w="1795" w:type="dxa"/>
            <w:noWrap/>
          </w:tcPr>
          <w:p w14:paraId="32961828" w14:textId="7A54F681"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3"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244261">
        <w:trPr>
          <w:trHeight w:val="300"/>
          <w:ins w:id="34" w:author="Ericsson - Ignacio" w:date="2023-02-28T09:44:00Z"/>
        </w:trPr>
        <w:tc>
          <w:tcPr>
            <w:tcW w:w="1795" w:type="dxa"/>
            <w:noWrap/>
          </w:tcPr>
          <w:p w14:paraId="61D2AB76" w14:textId="06162BF3" w:rsidR="00D217C3" w:rsidRPr="00380A8D" w:rsidRDefault="00775499" w:rsidP="00777101">
            <w:pPr>
              <w:spacing w:after="0"/>
              <w:rPr>
                <w:ins w:id="35"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6"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7" w:author="Ericsson - Ignacio" w:date="2023-02-28T09:44:00Z"/>
                <w:sz w:val="22"/>
                <w:szCs w:val="22"/>
                <w:lang w:val="en-US" w:eastAsia="zh-CN"/>
              </w:rPr>
            </w:pPr>
          </w:p>
        </w:tc>
      </w:tr>
      <w:tr w:rsidR="00917E6E" w14:paraId="36108F40" w14:textId="77777777" w:rsidTr="00244261">
        <w:trPr>
          <w:trHeight w:val="300"/>
          <w:ins w:id="38" w:author="Ericsson - Ignacio" w:date="2023-02-28T09:44:00Z"/>
        </w:trPr>
        <w:tc>
          <w:tcPr>
            <w:tcW w:w="1795" w:type="dxa"/>
            <w:noWrap/>
          </w:tcPr>
          <w:p w14:paraId="3AE32644" w14:textId="6A5BCDA3" w:rsidR="00917E6E" w:rsidRPr="00380A8D" w:rsidRDefault="00917E6E" w:rsidP="00917E6E">
            <w:pPr>
              <w:spacing w:after="0"/>
              <w:rPr>
                <w:ins w:id="39"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40"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1"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244261">
        <w:trPr>
          <w:trHeight w:val="300"/>
          <w:ins w:id="42" w:author="Ericsson - Ignacio" w:date="2023-02-28T09:44:00Z"/>
        </w:trPr>
        <w:tc>
          <w:tcPr>
            <w:tcW w:w="1795" w:type="dxa"/>
            <w:noWrap/>
          </w:tcPr>
          <w:p w14:paraId="34544CB6" w14:textId="13014073"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4"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5"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244261">
        <w:trPr>
          <w:trHeight w:val="300"/>
          <w:ins w:id="46" w:author="Ericsson - Ignacio" w:date="2023-02-28T09:44:00Z"/>
        </w:trPr>
        <w:tc>
          <w:tcPr>
            <w:tcW w:w="1795" w:type="dxa"/>
            <w:noWrap/>
          </w:tcPr>
          <w:p w14:paraId="6FD8CB59" w14:textId="2E5432A4" w:rsidR="005B0975" w:rsidRPr="00380A8D" w:rsidRDefault="005B0975" w:rsidP="005B0975">
            <w:pPr>
              <w:spacing w:after="0"/>
              <w:rPr>
                <w:ins w:id="47"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8"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9"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r w:rsidRPr="004C25FA">
              <w:rPr>
                <w:rFonts w:eastAsiaTheme="minorEastAsia"/>
                <w:i/>
                <w:sz w:val="22"/>
                <w:szCs w:val="22"/>
                <w:lang w:eastAsia="zh-CN"/>
              </w:rPr>
              <w:t>serviceInfo</w:t>
            </w:r>
            <w:r w:rsidRPr="004C25FA">
              <w:rPr>
                <w:rFonts w:eastAsiaTheme="minorEastAsia"/>
                <w:sz w:val="22"/>
                <w:szCs w:val="22"/>
                <w:lang w:eastAsia="zh-CN"/>
              </w:rPr>
              <w:t xml:space="preserve"> </w:t>
            </w:r>
            <w:r>
              <w:rPr>
                <w:rFonts w:eastAsiaTheme="minorEastAsia"/>
                <w:sz w:val="22"/>
                <w:szCs w:val="22"/>
                <w:lang w:eastAsia="zh-CN"/>
              </w:rPr>
              <w:t>(</w:t>
            </w:r>
            <w:r w:rsidRPr="004C25FA">
              <w:rPr>
                <w:rFonts w:eastAsiaTheme="minorEastAsia"/>
                <w:i/>
                <w:sz w:val="22"/>
                <w:szCs w:val="22"/>
                <w:lang w:eastAsia="zh-CN"/>
              </w:rPr>
              <w:t>tle-EphemerisParameters</w:t>
            </w:r>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t-ServiceStart</w:t>
            </w:r>
            <w:r>
              <w:rPr>
                <w:rFonts w:eastAsiaTheme="minorEastAsia"/>
                <w:sz w:val="22"/>
                <w:szCs w:val="22"/>
                <w:lang w:eastAsia="zh-CN"/>
              </w:rPr>
              <w:t xml:space="preserve">) </w:t>
            </w:r>
            <w:r w:rsidRPr="004C25FA">
              <w:rPr>
                <w:rFonts w:eastAsiaTheme="minorEastAsia"/>
                <w:sz w:val="22"/>
                <w:szCs w:val="22"/>
                <w:lang w:eastAsia="zh-CN"/>
              </w:rPr>
              <w:t xml:space="preserve">and </w:t>
            </w:r>
            <w:r w:rsidRPr="004C25FA">
              <w:rPr>
                <w:rFonts w:eastAsiaTheme="minorEastAsia"/>
                <w:i/>
                <w:sz w:val="22"/>
                <w:szCs w:val="22"/>
                <w:lang w:eastAsia="zh-CN"/>
              </w:rPr>
              <w:t>footprintInfo</w:t>
            </w:r>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244261">
        <w:trPr>
          <w:trHeight w:val="300"/>
          <w:ins w:id="50" w:author="Ericsson - Ignacio" w:date="2023-02-28T09:44:00Z"/>
        </w:trPr>
        <w:tc>
          <w:tcPr>
            <w:tcW w:w="1795" w:type="dxa"/>
            <w:noWrap/>
          </w:tcPr>
          <w:p w14:paraId="4BE7C19E" w14:textId="3C26875B" w:rsidR="0062666D" w:rsidRPr="00380A8D" w:rsidRDefault="0062666D" w:rsidP="0062666D">
            <w:pPr>
              <w:spacing w:after="0"/>
              <w:rPr>
                <w:ins w:id="51"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2"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3"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244261">
        <w:trPr>
          <w:trHeight w:val="300"/>
          <w:ins w:id="54" w:author="Ericsson - Ignacio" w:date="2023-02-28T09:44:00Z"/>
        </w:trPr>
        <w:tc>
          <w:tcPr>
            <w:tcW w:w="1795" w:type="dxa"/>
            <w:noWrap/>
          </w:tcPr>
          <w:p w14:paraId="7087BE19" w14:textId="72E01006"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14:paraId="2294BB65" w14:textId="4F825E0C" w:rsidR="0062666D" w:rsidRPr="00380A8D" w:rsidRDefault="009E624D" w:rsidP="0062666D">
            <w:pPr>
              <w:spacing w:after="0"/>
              <w:rPr>
                <w:ins w:id="56"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7" w:author="Ericsson - Ignacio" w:date="2023-02-28T09:44:00Z"/>
                <w:rFonts w:eastAsiaTheme="minorEastAsia"/>
                <w:sz w:val="22"/>
                <w:szCs w:val="22"/>
                <w:lang w:eastAsia="zh-CN"/>
              </w:rPr>
            </w:pPr>
          </w:p>
        </w:tc>
      </w:tr>
      <w:tr w:rsidR="0062666D" w14:paraId="6945CAF7" w14:textId="77777777" w:rsidTr="00244261">
        <w:trPr>
          <w:trHeight w:val="300"/>
          <w:ins w:id="58" w:author="Ericsson - Ignacio" w:date="2023-02-28T09:44:00Z"/>
        </w:trPr>
        <w:tc>
          <w:tcPr>
            <w:tcW w:w="1795" w:type="dxa"/>
            <w:noWrap/>
          </w:tcPr>
          <w:p w14:paraId="7F4E2D26" w14:textId="79A50EC4" w:rsidR="0062666D" w:rsidRPr="00380A8D" w:rsidRDefault="00F51B74" w:rsidP="0062666D">
            <w:pPr>
              <w:spacing w:after="0"/>
              <w:rPr>
                <w:ins w:id="59"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60"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1" w:author="Ericsson - Ignacio" w:date="2023-02-28T09:44:00Z"/>
                <w:sz w:val="22"/>
                <w:szCs w:val="22"/>
                <w:lang w:eastAsia="zh-CN"/>
              </w:rPr>
            </w:pPr>
            <w:r w:rsidRPr="00F51B74">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rsidR="00F41D0A" w14:paraId="0C939005" w14:textId="77777777" w:rsidTr="00244261">
        <w:trPr>
          <w:trHeight w:val="300"/>
          <w:ins w:id="62" w:author="Ericsson - Ignacio" w:date="2023-02-28T09:44:00Z"/>
        </w:trPr>
        <w:tc>
          <w:tcPr>
            <w:tcW w:w="1795" w:type="dxa"/>
            <w:noWrap/>
          </w:tcPr>
          <w:p w14:paraId="358859A5" w14:textId="2F668C12" w:rsidR="00F41D0A" w:rsidRPr="00380A8D" w:rsidRDefault="00F41D0A" w:rsidP="00F41D0A">
            <w:pPr>
              <w:spacing w:after="0"/>
              <w:rPr>
                <w:ins w:id="63"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4"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5"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244261">
        <w:trPr>
          <w:trHeight w:val="300"/>
          <w:ins w:id="66" w:author="Ericsson - Ignacio" w:date="2023-02-28T09:44:00Z"/>
        </w:trPr>
        <w:tc>
          <w:tcPr>
            <w:tcW w:w="1795" w:type="dxa"/>
            <w:noWrap/>
          </w:tcPr>
          <w:p w14:paraId="1408B74E" w14:textId="23D75156" w:rsidR="00BC4F77" w:rsidRPr="00866AA9" w:rsidRDefault="00BC4F77" w:rsidP="00BC4F77">
            <w:pPr>
              <w:spacing w:after="0"/>
              <w:rPr>
                <w:ins w:id="67"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8"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9" w:author="Ericsson - Ignacio" w:date="2023-02-28T09:44:00Z"/>
                <w:i/>
                <w:iCs/>
                <w:lang w:eastAsia="en-US"/>
              </w:rPr>
            </w:pPr>
          </w:p>
        </w:tc>
      </w:tr>
      <w:tr w:rsidR="00C00F0B" w:rsidRPr="00FB102F" w14:paraId="3AA18008" w14:textId="77777777" w:rsidTr="00244261">
        <w:trPr>
          <w:trHeight w:val="300"/>
          <w:ins w:id="70" w:author="Ericsson - Ignacio" w:date="2023-02-28T09:44:00Z"/>
        </w:trPr>
        <w:tc>
          <w:tcPr>
            <w:tcW w:w="1795" w:type="dxa"/>
            <w:noWrap/>
          </w:tcPr>
          <w:p w14:paraId="09220F08" w14:textId="77777777" w:rsidR="00C00F0B" w:rsidRPr="00866AA9" w:rsidRDefault="00C00F0B" w:rsidP="00917D59">
            <w:pPr>
              <w:spacing w:after="0"/>
              <w:rPr>
                <w:ins w:id="71"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2"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3"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244261">
        <w:trPr>
          <w:trHeight w:val="300"/>
          <w:ins w:id="74" w:author="Ericsson - Ignacio" w:date="2023-02-28T09:44:00Z"/>
        </w:trPr>
        <w:tc>
          <w:tcPr>
            <w:tcW w:w="1795" w:type="dxa"/>
            <w:noWrap/>
          </w:tcPr>
          <w:p w14:paraId="746850E3" w14:textId="4A5FCDB9" w:rsidR="00CF660A" w:rsidRPr="00380A8D" w:rsidRDefault="00CF660A" w:rsidP="00BC4F77">
            <w:pPr>
              <w:spacing w:after="0"/>
              <w:rPr>
                <w:ins w:id="75"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6"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7"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244261" w14:paraId="642F1E7D" w14:textId="77777777" w:rsidTr="00244261">
        <w:trPr>
          <w:trHeight w:val="300"/>
          <w:ins w:id="78" w:author="Ericsson - Ignacio" w:date="2023-02-28T09:44:00Z"/>
        </w:trPr>
        <w:tc>
          <w:tcPr>
            <w:tcW w:w="1795" w:type="dxa"/>
            <w:noWrap/>
          </w:tcPr>
          <w:p w14:paraId="1DEAF909" w14:textId="124F1D69" w:rsidR="00244261" w:rsidRPr="00380A8D" w:rsidRDefault="00244261" w:rsidP="00BC4F77">
            <w:pPr>
              <w:spacing w:after="0"/>
              <w:rPr>
                <w:ins w:id="79" w:author="Ericsson - Ignacio" w:date="2023-02-28T09:44:00Z"/>
                <w:sz w:val="22"/>
                <w:szCs w:val="22"/>
                <w:lang w:val="en-US" w:eastAsia="zh-CN"/>
              </w:rPr>
            </w:pPr>
            <w:r>
              <w:rPr>
                <w:sz w:val="22"/>
                <w:szCs w:val="22"/>
                <w:lang w:eastAsia="zh-CN"/>
              </w:rPr>
              <w:t>Novamint</w:t>
            </w:r>
          </w:p>
        </w:tc>
        <w:tc>
          <w:tcPr>
            <w:tcW w:w="2430" w:type="dxa"/>
          </w:tcPr>
          <w:p w14:paraId="5A6093CD" w14:textId="00280A75" w:rsidR="00244261" w:rsidRPr="00380A8D" w:rsidRDefault="00244261" w:rsidP="00BC4F77">
            <w:pPr>
              <w:spacing w:after="0"/>
              <w:rPr>
                <w:ins w:id="80" w:author="Ericsson - Ignacio" w:date="2023-02-28T09:44:00Z"/>
                <w:sz w:val="22"/>
                <w:szCs w:val="22"/>
                <w:lang w:val="en-US" w:eastAsia="zh-CN"/>
              </w:rPr>
            </w:pPr>
            <w:r>
              <w:rPr>
                <w:rFonts w:eastAsiaTheme="minorEastAsia"/>
                <w:sz w:val="22"/>
                <w:szCs w:val="22"/>
                <w:lang w:eastAsia="zh-CN"/>
              </w:rPr>
              <w:t>FFS</w:t>
            </w:r>
          </w:p>
        </w:tc>
        <w:tc>
          <w:tcPr>
            <w:tcW w:w="5125" w:type="dxa"/>
            <w:noWrap/>
          </w:tcPr>
          <w:p w14:paraId="46130EE4" w14:textId="1B25DEA8" w:rsidR="00244261" w:rsidRPr="00380A8D" w:rsidRDefault="00244261" w:rsidP="00BC4F77">
            <w:pPr>
              <w:spacing w:after="0"/>
              <w:rPr>
                <w:ins w:id="81" w:author="Ericsson - Ignacio" w:date="2023-02-28T09:44:00Z"/>
                <w:sz w:val="22"/>
                <w:szCs w:val="22"/>
                <w:lang w:val="en-US" w:eastAsia="zh-CN"/>
              </w:rPr>
            </w:pPr>
            <w:r w:rsidRPr="0014381E">
              <w:rPr>
                <w:iCs/>
                <w:lang w:eastAsia="en-US"/>
              </w:rPr>
              <w:t>Agree with the intention and same views as Google</w:t>
            </w:r>
          </w:p>
        </w:tc>
      </w:tr>
      <w:tr w:rsidR="00007C6C" w:rsidRPr="00A43C66" w14:paraId="636EC932" w14:textId="77777777" w:rsidTr="00244261">
        <w:trPr>
          <w:trHeight w:val="564"/>
          <w:ins w:id="82" w:author="Ericsson - Ignacio" w:date="2023-02-28T09:44:00Z"/>
        </w:trPr>
        <w:tc>
          <w:tcPr>
            <w:tcW w:w="1795" w:type="dxa"/>
            <w:noWrap/>
          </w:tcPr>
          <w:p w14:paraId="7EB17D32" w14:textId="6546200A" w:rsidR="00007C6C" w:rsidRPr="00380A8D" w:rsidRDefault="00007C6C" w:rsidP="00007C6C">
            <w:pPr>
              <w:rPr>
                <w:ins w:id="83" w:author="Ericsson - Ignacio" w:date="2023-02-28T09:44:00Z"/>
                <w:sz w:val="22"/>
                <w:szCs w:val="22"/>
              </w:rPr>
            </w:pPr>
            <w:r>
              <w:rPr>
                <w:sz w:val="22"/>
                <w:szCs w:val="22"/>
              </w:rPr>
              <w:t>Sharp</w:t>
            </w:r>
          </w:p>
        </w:tc>
        <w:tc>
          <w:tcPr>
            <w:tcW w:w="2430" w:type="dxa"/>
          </w:tcPr>
          <w:p w14:paraId="7A1CD48E" w14:textId="590EBF67" w:rsidR="00007C6C" w:rsidRPr="00380A8D" w:rsidRDefault="00007C6C" w:rsidP="00007C6C">
            <w:pPr>
              <w:rPr>
                <w:ins w:id="84" w:author="Ericsson - Ignacio" w:date="2023-02-28T09:44:00Z"/>
                <w:sz w:val="22"/>
                <w:szCs w:val="22"/>
              </w:rPr>
            </w:pPr>
            <w:r>
              <w:rPr>
                <w:sz w:val="22"/>
                <w:szCs w:val="22"/>
              </w:rPr>
              <w:t>Agree</w:t>
            </w:r>
          </w:p>
        </w:tc>
        <w:tc>
          <w:tcPr>
            <w:tcW w:w="5125" w:type="dxa"/>
            <w:noWrap/>
          </w:tcPr>
          <w:p w14:paraId="3F135348" w14:textId="31828B13" w:rsidR="00007C6C" w:rsidRPr="000A122B" w:rsidRDefault="00007C6C" w:rsidP="00007C6C">
            <w:pPr>
              <w:spacing w:after="0"/>
              <w:rPr>
                <w:ins w:id="85" w:author="Ericsson - Ignacio" w:date="2023-02-28T09:44:00Z"/>
                <w:rFonts w:eastAsiaTheme="minorEastAsia"/>
                <w:sz w:val="22"/>
                <w:szCs w:val="22"/>
                <w:lang w:eastAsia="zh-CN"/>
              </w:rPr>
            </w:pPr>
            <w:r>
              <w:rPr>
                <w:rFonts w:eastAsiaTheme="minorEastAsia"/>
                <w:sz w:val="22"/>
                <w:szCs w:val="22"/>
                <w:lang w:eastAsia="zh-CN"/>
              </w:rPr>
              <w:t>The use of RRC signalling for satellite information will also allow moving UEs to accurately determine discontinuous coverage times</w:t>
            </w:r>
          </w:p>
        </w:tc>
      </w:tr>
      <w:tr w:rsidR="00EE2EBC" w14:paraId="09C07107" w14:textId="77777777" w:rsidTr="00244261">
        <w:trPr>
          <w:trHeight w:val="300"/>
          <w:ins w:id="86" w:author="Ericsson - Ignacio" w:date="2023-02-28T09:44:00Z"/>
        </w:trPr>
        <w:tc>
          <w:tcPr>
            <w:tcW w:w="1795" w:type="dxa"/>
            <w:noWrap/>
          </w:tcPr>
          <w:p w14:paraId="2C296D6A" w14:textId="14965BCD" w:rsidR="00EE2EBC" w:rsidRPr="00380A8D" w:rsidRDefault="00EE2EBC" w:rsidP="00EE2EBC">
            <w:pPr>
              <w:spacing w:after="0"/>
              <w:jc w:val="center"/>
              <w:rPr>
                <w:ins w:id="87" w:author="Ericsson - Ignacio" w:date="2023-02-28T09:44:00Z"/>
                <w:sz w:val="22"/>
                <w:szCs w:val="22"/>
                <w:lang w:eastAsia="zh-CN"/>
              </w:rPr>
            </w:pPr>
            <w:r>
              <w:rPr>
                <w:sz w:val="22"/>
                <w:szCs w:val="22"/>
              </w:rPr>
              <w:t>Intel</w:t>
            </w:r>
          </w:p>
        </w:tc>
        <w:tc>
          <w:tcPr>
            <w:tcW w:w="2430" w:type="dxa"/>
          </w:tcPr>
          <w:p w14:paraId="4C5744B6" w14:textId="674C8403" w:rsidR="00EE2EBC" w:rsidRPr="00380A8D" w:rsidRDefault="00EE2EBC" w:rsidP="00EE2EBC">
            <w:pPr>
              <w:spacing w:after="0"/>
              <w:rPr>
                <w:ins w:id="88" w:author="Ericsson - Ignacio" w:date="2023-02-28T09:44:00Z"/>
                <w:sz w:val="22"/>
                <w:szCs w:val="22"/>
                <w:lang w:eastAsia="zh-CN"/>
              </w:rPr>
            </w:pPr>
            <w:r>
              <w:rPr>
                <w:sz w:val="22"/>
                <w:szCs w:val="22"/>
              </w:rPr>
              <w:t>Agree</w:t>
            </w:r>
          </w:p>
        </w:tc>
        <w:tc>
          <w:tcPr>
            <w:tcW w:w="5125" w:type="dxa"/>
            <w:noWrap/>
          </w:tcPr>
          <w:p w14:paraId="4AF3E5B7" w14:textId="77777777" w:rsidR="00EE2EBC" w:rsidRPr="00380A8D" w:rsidRDefault="00EE2EBC" w:rsidP="00EE2EBC">
            <w:pPr>
              <w:spacing w:after="0"/>
              <w:rPr>
                <w:ins w:id="89" w:author="Ericsson - Ignacio" w:date="2023-02-28T09:44:00Z"/>
                <w:sz w:val="22"/>
                <w:szCs w:val="22"/>
                <w:lang w:eastAsia="zh-CN"/>
              </w:rPr>
            </w:pPr>
          </w:p>
        </w:tc>
      </w:tr>
      <w:tr w:rsidR="00B8278D" w14:paraId="1CF10BA6" w14:textId="77777777" w:rsidTr="00244261">
        <w:trPr>
          <w:trHeight w:val="300"/>
          <w:ins w:id="90" w:author="Ericsson - Ignacio" w:date="2023-02-28T09:44:00Z"/>
        </w:trPr>
        <w:tc>
          <w:tcPr>
            <w:tcW w:w="1795" w:type="dxa"/>
            <w:noWrap/>
          </w:tcPr>
          <w:p w14:paraId="36BCE153" w14:textId="1F538510" w:rsidR="00B8278D" w:rsidRPr="00380A8D" w:rsidRDefault="00B8278D" w:rsidP="00EE2EBC">
            <w:pPr>
              <w:spacing w:after="0"/>
              <w:rPr>
                <w:ins w:id="91" w:author="Ericsson - Ignacio" w:date="2023-02-28T09:44:00Z"/>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071D0772" w14:textId="62247407" w:rsidR="00B8278D" w:rsidRPr="00380A8D" w:rsidRDefault="00B8278D" w:rsidP="00EE2EBC">
            <w:pPr>
              <w:spacing w:after="0"/>
              <w:rPr>
                <w:ins w:id="92" w:author="Ericsson - Ignacio" w:date="2023-02-28T09:44:00Z"/>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FB34F2A" w14:textId="2B8419BE" w:rsidR="00B8278D" w:rsidRPr="00380A8D" w:rsidRDefault="00B8278D" w:rsidP="00EE2EBC">
            <w:pPr>
              <w:spacing w:after="0"/>
              <w:rPr>
                <w:ins w:id="93" w:author="Ericsson - Ignacio" w:date="2023-02-28T09:44:00Z"/>
                <w:sz w:val="22"/>
                <w:szCs w:val="22"/>
                <w:lang w:eastAsia="zh-CN"/>
              </w:rPr>
            </w:pPr>
            <w:r>
              <w:rPr>
                <w:rFonts w:eastAsiaTheme="minorEastAsia" w:hint="eastAsia"/>
                <w:sz w:val="22"/>
                <w:szCs w:val="22"/>
                <w:lang w:eastAsia="zh-CN"/>
              </w:rPr>
              <w:t>W</w:t>
            </w:r>
            <w:r>
              <w:rPr>
                <w:rFonts w:eastAsiaTheme="minorEastAsia"/>
                <w:sz w:val="22"/>
                <w:szCs w:val="22"/>
                <w:lang w:eastAsia="zh-CN"/>
              </w:rPr>
              <w:t>e should check RAN4’s progress on measurement requirement of neighbour cell for IoT-NTN first.</w:t>
            </w:r>
          </w:p>
        </w:tc>
      </w:tr>
      <w:tr w:rsidR="00EE2EBC" w14:paraId="6315E841" w14:textId="77777777" w:rsidTr="00244261">
        <w:trPr>
          <w:trHeight w:val="300"/>
          <w:ins w:id="94" w:author="Ericsson - Ignacio" w:date="2023-02-28T09:44:00Z"/>
        </w:trPr>
        <w:tc>
          <w:tcPr>
            <w:tcW w:w="1795" w:type="dxa"/>
            <w:noWrap/>
          </w:tcPr>
          <w:p w14:paraId="6658AFDA" w14:textId="157A9C73" w:rsidR="00EE2EBC" w:rsidRPr="00380A8D" w:rsidRDefault="00BE0A18" w:rsidP="00EE2EBC">
            <w:pPr>
              <w:spacing w:after="0"/>
              <w:rPr>
                <w:ins w:id="95" w:author="Ericsson - Ignacio" w:date="2023-02-28T09:44:00Z"/>
                <w:sz w:val="22"/>
                <w:szCs w:val="22"/>
                <w:lang w:eastAsia="zh-CN"/>
              </w:rPr>
            </w:pPr>
            <w:r>
              <w:rPr>
                <w:sz w:val="22"/>
                <w:szCs w:val="22"/>
                <w:lang w:eastAsia="zh-CN"/>
              </w:rPr>
              <w:lastRenderedPageBreak/>
              <w:t>Nokia</w:t>
            </w:r>
          </w:p>
        </w:tc>
        <w:tc>
          <w:tcPr>
            <w:tcW w:w="2430" w:type="dxa"/>
          </w:tcPr>
          <w:p w14:paraId="735F2226" w14:textId="6D5C65D8" w:rsidR="00EE2EBC" w:rsidRPr="00380A8D" w:rsidRDefault="00BE0A18" w:rsidP="00EE2EBC">
            <w:pPr>
              <w:spacing w:after="0"/>
              <w:rPr>
                <w:ins w:id="96" w:author="Ericsson - Ignacio" w:date="2023-02-28T09:44:00Z"/>
                <w:sz w:val="22"/>
                <w:szCs w:val="22"/>
                <w:lang w:eastAsia="zh-CN"/>
              </w:rPr>
            </w:pPr>
            <w:r>
              <w:rPr>
                <w:sz w:val="22"/>
                <w:szCs w:val="22"/>
                <w:lang w:eastAsia="zh-CN"/>
              </w:rPr>
              <w:t xml:space="preserve">Agree </w:t>
            </w:r>
          </w:p>
        </w:tc>
        <w:tc>
          <w:tcPr>
            <w:tcW w:w="5125" w:type="dxa"/>
            <w:noWrap/>
          </w:tcPr>
          <w:p w14:paraId="23ADF17C" w14:textId="0BB244F6" w:rsidR="00EE2EBC" w:rsidRPr="00380A8D" w:rsidRDefault="00BE0A18" w:rsidP="00EE2EBC">
            <w:pPr>
              <w:spacing w:after="0"/>
              <w:rPr>
                <w:ins w:id="97" w:author="Ericsson - Ignacio" w:date="2023-02-28T09:44:00Z"/>
                <w:sz w:val="22"/>
                <w:szCs w:val="22"/>
                <w:lang w:eastAsia="zh-CN"/>
              </w:rPr>
            </w:pPr>
            <w:r>
              <w:rPr>
                <w:sz w:val="22"/>
                <w:szCs w:val="22"/>
                <w:lang w:eastAsia="zh-CN"/>
              </w:rPr>
              <w:t>This information will be useful for quick sync when UE returns to in coverage</w:t>
            </w:r>
          </w:p>
        </w:tc>
      </w:tr>
      <w:tr w:rsidR="00EE2EBC" w14:paraId="4AE2DD58" w14:textId="77777777" w:rsidTr="00244261">
        <w:trPr>
          <w:trHeight w:val="300"/>
          <w:ins w:id="98" w:author="Ericsson - Ignacio" w:date="2023-02-28T09:44:00Z"/>
        </w:trPr>
        <w:tc>
          <w:tcPr>
            <w:tcW w:w="1795" w:type="dxa"/>
            <w:noWrap/>
          </w:tcPr>
          <w:p w14:paraId="5A7BE705" w14:textId="77777777" w:rsidR="00EE2EBC" w:rsidRPr="00380A8D" w:rsidRDefault="00EE2EBC" w:rsidP="00EE2EBC">
            <w:pPr>
              <w:spacing w:after="0"/>
              <w:rPr>
                <w:ins w:id="99" w:author="Ericsson - Ignacio" w:date="2023-02-28T09:44:00Z"/>
                <w:sz w:val="22"/>
                <w:szCs w:val="22"/>
                <w:lang w:eastAsia="zh-CN"/>
              </w:rPr>
            </w:pPr>
          </w:p>
        </w:tc>
        <w:tc>
          <w:tcPr>
            <w:tcW w:w="2430" w:type="dxa"/>
          </w:tcPr>
          <w:p w14:paraId="5E5A89C0" w14:textId="77777777" w:rsidR="00EE2EBC" w:rsidRPr="00380A8D" w:rsidRDefault="00EE2EBC" w:rsidP="00EE2EBC">
            <w:pPr>
              <w:spacing w:after="0"/>
              <w:rPr>
                <w:ins w:id="100" w:author="Ericsson - Ignacio" w:date="2023-02-28T09:44:00Z"/>
                <w:sz w:val="22"/>
                <w:szCs w:val="22"/>
                <w:lang w:eastAsia="zh-CN"/>
              </w:rPr>
            </w:pPr>
          </w:p>
        </w:tc>
        <w:tc>
          <w:tcPr>
            <w:tcW w:w="5125" w:type="dxa"/>
            <w:noWrap/>
          </w:tcPr>
          <w:p w14:paraId="526369E8" w14:textId="77777777" w:rsidR="00EE2EBC" w:rsidRPr="00380A8D" w:rsidRDefault="00EE2EBC" w:rsidP="00EE2EBC">
            <w:pPr>
              <w:spacing w:after="0"/>
              <w:rPr>
                <w:ins w:id="101" w:author="Ericsson - Ignacio" w:date="2023-02-28T09:44:00Z"/>
                <w:sz w:val="22"/>
                <w:szCs w:val="22"/>
              </w:rPr>
            </w:pPr>
          </w:p>
        </w:tc>
      </w:tr>
      <w:tr w:rsidR="00EE2EBC" w14:paraId="6B406719" w14:textId="77777777" w:rsidTr="00244261">
        <w:trPr>
          <w:trHeight w:val="300"/>
          <w:ins w:id="102" w:author="Ericsson - Ignacio" w:date="2023-02-28T09:44:00Z"/>
        </w:trPr>
        <w:tc>
          <w:tcPr>
            <w:tcW w:w="1795" w:type="dxa"/>
            <w:noWrap/>
          </w:tcPr>
          <w:p w14:paraId="7C5260AB" w14:textId="77777777" w:rsidR="00EE2EBC" w:rsidRPr="00380A8D" w:rsidRDefault="00EE2EBC" w:rsidP="00EE2EBC">
            <w:pPr>
              <w:spacing w:after="0"/>
              <w:rPr>
                <w:ins w:id="103" w:author="Ericsson - Ignacio" w:date="2023-02-28T09:44:00Z"/>
                <w:sz w:val="22"/>
                <w:szCs w:val="22"/>
                <w:lang w:eastAsia="zh-CN"/>
              </w:rPr>
            </w:pPr>
          </w:p>
        </w:tc>
        <w:tc>
          <w:tcPr>
            <w:tcW w:w="2430" w:type="dxa"/>
          </w:tcPr>
          <w:p w14:paraId="7F5368F1" w14:textId="77777777" w:rsidR="00EE2EBC" w:rsidRPr="00380A8D" w:rsidRDefault="00EE2EBC" w:rsidP="00EE2EBC">
            <w:pPr>
              <w:spacing w:after="0"/>
              <w:rPr>
                <w:ins w:id="104" w:author="Ericsson - Ignacio" w:date="2023-02-28T09:44:00Z"/>
                <w:sz w:val="22"/>
                <w:szCs w:val="22"/>
                <w:lang w:eastAsia="zh-CN"/>
              </w:rPr>
            </w:pPr>
          </w:p>
        </w:tc>
        <w:tc>
          <w:tcPr>
            <w:tcW w:w="5125" w:type="dxa"/>
            <w:noWrap/>
          </w:tcPr>
          <w:p w14:paraId="3DEDEA40" w14:textId="77777777" w:rsidR="00EE2EBC" w:rsidRPr="00380A8D" w:rsidRDefault="00EE2EBC" w:rsidP="00EE2EBC">
            <w:pPr>
              <w:spacing w:after="0"/>
              <w:rPr>
                <w:ins w:id="105" w:author="Ericsson - Ignacio" w:date="2023-02-28T09:44:00Z"/>
                <w:sz w:val="22"/>
                <w:szCs w:val="22"/>
                <w:lang w:eastAsia="zh-CN"/>
              </w:rPr>
            </w:pPr>
          </w:p>
        </w:tc>
      </w:tr>
      <w:tr w:rsidR="00EE2EBC" w14:paraId="6CA6BE37" w14:textId="77777777" w:rsidTr="00244261">
        <w:trPr>
          <w:trHeight w:val="300"/>
          <w:ins w:id="106" w:author="Ericsson - Ignacio" w:date="2023-02-28T09:44:00Z"/>
        </w:trPr>
        <w:tc>
          <w:tcPr>
            <w:tcW w:w="1795" w:type="dxa"/>
            <w:noWrap/>
          </w:tcPr>
          <w:p w14:paraId="20C01FB9" w14:textId="77777777" w:rsidR="00EE2EBC" w:rsidRPr="00380A8D" w:rsidRDefault="00EE2EBC" w:rsidP="00EE2EBC">
            <w:pPr>
              <w:spacing w:after="0"/>
              <w:rPr>
                <w:ins w:id="107" w:author="Ericsson - Ignacio" w:date="2023-02-28T09:44:00Z"/>
                <w:sz w:val="22"/>
                <w:szCs w:val="22"/>
                <w:lang w:eastAsia="zh-CN"/>
              </w:rPr>
            </w:pPr>
          </w:p>
        </w:tc>
        <w:tc>
          <w:tcPr>
            <w:tcW w:w="2430" w:type="dxa"/>
          </w:tcPr>
          <w:p w14:paraId="058DB694" w14:textId="77777777" w:rsidR="00EE2EBC" w:rsidRPr="00380A8D" w:rsidRDefault="00EE2EBC" w:rsidP="00EE2EBC">
            <w:pPr>
              <w:spacing w:after="0"/>
              <w:rPr>
                <w:ins w:id="108" w:author="Ericsson - Ignacio" w:date="2023-02-28T09:44:00Z"/>
                <w:sz w:val="22"/>
                <w:szCs w:val="22"/>
                <w:lang w:eastAsia="zh-CN"/>
              </w:rPr>
            </w:pPr>
          </w:p>
        </w:tc>
        <w:tc>
          <w:tcPr>
            <w:tcW w:w="5125" w:type="dxa"/>
            <w:noWrap/>
          </w:tcPr>
          <w:p w14:paraId="28A2125A" w14:textId="77777777" w:rsidR="00EE2EBC" w:rsidRPr="00380A8D" w:rsidRDefault="00EE2EBC" w:rsidP="00EE2EBC">
            <w:pPr>
              <w:spacing w:after="0"/>
              <w:rPr>
                <w:ins w:id="109" w:author="Ericsson - Ignacio" w:date="2023-02-28T09:44:00Z"/>
                <w:sz w:val="22"/>
                <w:szCs w:val="22"/>
                <w:lang w:eastAsia="zh-CN"/>
              </w:rPr>
            </w:pPr>
          </w:p>
        </w:tc>
      </w:tr>
    </w:tbl>
    <w:p w14:paraId="18628EE9" w14:textId="77777777" w:rsidR="00D217C3" w:rsidRPr="00D217C3" w:rsidRDefault="00D217C3" w:rsidP="00D217C3">
      <w:pPr>
        <w:rPr>
          <w:ins w:id="110" w:author="Ericsson - Ignacio" w:date="2023-02-28T09:42:00Z"/>
          <w:rFonts w:ascii="Arial" w:hAnsi="Arial" w:cs="Arial"/>
          <w:rPrChange w:id="111" w:author="Ericsson - Ignacio" w:date="2023-02-28T09:42:00Z">
            <w:rPr>
              <w:ins w:id="112" w:author="Ericsson - Ignacio" w:date="2023-02-28T09:42:00Z"/>
            </w:rPr>
          </w:rPrChange>
        </w:rPr>
      </w:pPr>
    </w:p>
    <w:p w14:paraId="7529E2DA" w14:textId="77777777" w:rsidR="00D217C3" w:rsidRPr="00D217C3" w:rsidRDefault="00D217C3">
      <w:pPr>
        <w:pPrChange w:id="113"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954D7">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954D7">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954D7">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954D7">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954D7">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954D7">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954D7">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954D7">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954D7">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954D7">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954D7">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954D7">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954D7">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 xml:space="preserve">We need more discussions on the pros of RRC </w:t>
            </w:r>
            <w:r>
              <w:rPr>
                <w:rFonts w:eastAsiaTheme="minorEastAsia"/>
                <w:sz w:val="22"/>
                <w:szCs w:val="22"/>
                <w:lang w:eastAsia="zh-CN"/>
              </w:rPr>
              <w:lastRenderedPageBreak/>
              <w:t>signalling.</w:t>
            </w:r>
          </w:p>
        </w:tc>
      </w:tr>
      <w:tr w:rsidR="00BC4F77" w14:paraId="221AE8B6" w14:textId="77777777" w:rsidTr="00D954D7">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lastRenderedPageBreak/>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D954D7">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954D7">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D954D7" w14:paraId="22BE3E1A" w14:textId="77777777" w:rsidTr="00D954D7">
        <w:trPr>
          <w:trHeight w:val="300"/>
        </w:trPr>
        <w:tc>
          <w:tcPr>
            <w:tcW w:w="1795" w:type="dxa"/>
            <w:noWrap/>
          </w:tcPr>
          <w:p w14:paraId="68A219E9" w14:textId="578A8092" w:rsidR="00D954D7" w:rsidRPr="00380A8D" w:rsidRDefault="00D954D7" w:rsidP="00D954D7">
            <w:pPr>
              <w:spacing w:after="0"/>
              <w:rPr>
                <w:sz w:val="22"/>
                <w:szCs w:val="22"/>
                <w:lang w:eastAsia="zh-CN"/>
              </w:rPr>
            </w:pPr>
            <w:r>
              <w:rPr>
                <w:sz w:val="22"/>
                <w:szCs w:val="22"/>
              </w:rPr>
              <w:t>Novamint</w:t>
            </w:r>
          </w:p>
        </w:tc>
        <w:tc>
          <w:tcPr>
            <w:tcW w:w="2430" w:type="dxa"/>
          </w:tcPr>
          <w:p w14:paraId="2DC8E699" w14:textId="77734032" w:rsidR="00D954D7" w:rsidRPr="00380A8D" w:rsidRDefault="00D954D7" w:rsidP="00BC4F77">
            <w:pPr>
              <w:spacing w:after="0"/>
              <w:rPr>
                <w:sz w:val="22"/>
                <w:szCs w:val="22"/>
                <w:lang w:eastAsia="zh-CN"/>
              </w:rPr>
            </w:pPr>
            <w:r>
              <w:rPr>
                <w:sz w:val="22"/>
                <w:szCs w:val="22"/>
              </w:rPr>
              <w:t>No strong view</w:t>
            </w:r>
          </w:p>
        </w:tc>
        <w:tc>
          <w:tcPr>
            <w:tcW w:w="5125" w:type="dxa"/>
            <w:noWrap/>
          </w:tcPr>
          <w:p w14:paraId="0F434517" w14:textId="1B72B23B" w:rsidR="00D954D7" w:rsidRPr="00380A8D" w:rsidRDefault="00D954D7" w:rsidP="00BC4F77">
            <w:pPr>
              <w:spacing w:after="0"/>
              <w:rPr>
                <w:sz w:val="22"/>
                <w:szCs w:val="22"/>
                <w:lang w:eastAsia="zh-CN"/>
              </w:rPr>
            </w:pPr>
            <w:r>
              <w:rPr>
                <w:rFonts w:eastAsiaTheme="minorEastAsia"/>
                <w:sz w:val="22"/>
                <w:szCs w:val="22"/>
                <w:lang w:eastAsia="zh-CN"/>
              </w:rPr>
              <w:t>We are open for discussion</w:t>
            </w:r>
          </w:p>
        </w:tc>
      </w:tr>
      <w:tr w:rsidR="00007C6C" w14:paraId="45C62020" w14:textId="77777777" w:rsidTr="00D954D7">
        <w:trPr>
          <w:trHeight w:val="300"/>
        </w:trPr>
        <w:tc>
          <w:tcPr>
            <w:tcW w:w="1795" w:type="dxa"/>
            <w:noWrap/>
          </w:tcPr>
          <w:p w14:paraId="77612E81" w14:textId="78923B54" w:rsidR="00007C6C" w:rsidRPr="00380A8D" w:rsidRDefault="00007C6C" w:rsidP="00007C6C">
            <w:pPr>
              <w:spacing w:after="0"/>
              <w:rPr>
                <w:sz w:val="22"/>
                <w:szCs w:val="22"/>
                <w:lang w:eastAsia="zh-CN"/>
              </w:rPr>
            </w:pPr>
            <w:r>
              <w:rPr>
                <w:sz w:val="22"/>
                <w:szCs w:val="22"/>
                <w:lang w:eastAsia="zh-CN"/>
              </w:rPr>
              <w:t>Sharp</w:t>
            </w:r>
          </w:p>
        </w:tc>
        <w:tc>
          <w:tcPr>
            <w:tcW w:w="2430" w:type="dxa"/>
          </w:tcPr>
          <w:p w14:paraId="6641FA81" w14:textId="7C302CA1"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0C341995" w14:textId="1A763A3F" w:rsidR="00007C6C" w:rsidRPr="00380A8D" w:rsidRDefault="00007C6C" w:rsidP="00007C6C">
            <w:pPr>
              <w:spacing w:after="0"/>
              <w:rPr>
                <w:sz w:val="22"/>
                <w:szCs w:val="22"/>
                <w:lang w:eastAsia="zh-CN"/>
              </w:rPr>
            </w:pPr>
            <w:r>
              <w:rPr>
                <w:rFonts w:eastAsiaTheme="minorEastAsia"/>
                <w:sz w:val="22"/>
                <w:szCs w:val="22"/>
                <w:lang w:eastAsia="zh-CN"/>
              </w:rPr>
              <w:t>By default, idle mode suspends the mentioned processes.  If the intention is that the processes are suspended before transitioning to idle mode, i.e., before rrc connection release, then further discussions are needed.</w:t>
            </w:r>
          </w:p>
        </w:tc>
      </w:tr>
      <w:tr w:rsidR="00EE2EBC" w14:paraId="6CFB90A8" w14:textId="77777777" w:rsidTr="00D954D7">
        <w:trPr>
          <w:trHeight w:val="300"/>
        </w:trPr>
        <w:tc>
          <w:tcPr>
            <w:tcW w:w="1795" w:type="dxa"/>
            <w:noWrap/>
          </w:tcPr>
          <w:p w14:paraId="5CCB51E7" w14:textId="2C4F8769" w:rsidR="00EE2EBC" w:rsidRPr="00380A8D" w:rsidRDefault="00EE2EBC" w:rsidP="00EE2EBC">
            <w:pPr>
              <w:spacing w:after="0"/>
              <w:rPr>
                <w:sz w:val="22"/>
                <w:szCs w:val="22"/>
                <w:lang w:eastAsia="zh-CN"/>
              </w:rPr>
            </w:pPr>
            <w:r>
              <w:rPr>
                <w:sz w:val="22"/>
                <w:szCs w:val="22"/>
                <w:lang w:eastAsia="zh-CN"/>
              </w:rPr>
              <w:t>Intel</w:t>
            </w:r>
          </w:p>
        </w:tc>
        <w:tc>
          <w:tcPr>
            <w:tcW w:w="2430" w:type="dxa"/>
          </w:tcPr>
          <w:p w14:paraId="7F11E26E" w14:textId="020A827E"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C289C28" w14:textId="683CC9DA" w:rsidR="00EE2EBC" w:rsidRPr="00380A8D" w:rsidRDefault="00EE2EBC" w:rsidP="00EE2EBC">
            <w:pPr>
              <w:spacing w:after="0"/>
              <w:rPr>
                <w:sz w:val="22"/>
                <w:szCs w:val="22"/>
                <w:lang w:eastAsia="zh-CN"/>
              </w:rPr>
            </w:pPr>
            <w:r>
              <w:rPr>
                <w:sz w:val="22"/>
                <w:szCs w:val="22"/>
                <w:lang w:eastAsia="zh-CN"/>
              </w:rPr>
              <w:t>It’s sufficient to use broadcast signalling</w:t>
            </w:r>
          </w:p>
        </w:tc>
      </w:tr>
      <w:tr w:rsidR="00B8278D" w14:paraId="1FEA4BDE" w14:textId="77777777" w:rsidTr="00D954D7">
        <w:trPr>
          <w:trHeight w:val="300"/>
        </w:trPr>
        <w:tc>
          <w:tcPr>
            <w:tcW w:w="1795" w:type="dxa"/>
            <w:noWrap/>
          </w:tcPr>
          <w:p w14:paraId="09E96D0D" w14:textId="2309997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5B09547A" w14:textId="4250847A" w:rsidR="00B8278D" w:rsidRPr="00380A8D" w:rsidRDefault="00B8278D" w:rsidP="00EE2EBC">
            <w:pPr>
              <w:spacing w:after="0"/>
              <w:rPr>
                <w:sz w:val="22"/>
                <w:szCs w:val="22"/>
                <w:lang w:eastAsia="zh-CN"/>
              </w:rPr>
            </w:pPr>
            <w:r>
              <w:rPr>
                <w:rFonts w:eastAsiaTheme="minorEastAsia"/>
                <w:sz w:val="22"/>
                <w:szCs w:val="22"/>
                <w:lang w:eastAsia="zh-CN"/>
              </w:rPr>
              <w:t>Maybe not</w:t>
            </w:r>
          </w:p>
        </w:tc>
        <w:tc>
          <w:tcPr>
            <w:tcW w:w="5125" w:type="dxa"/>
            <w:noWrap/>
          </w:tcPr>
          <w:p w14:paraId="0FFAB479" w14:textId="25F722E6" w:rsidR="00B8278D" w:rsidRPr="00380A8D" w:rsidRDefault="00B8278D" w:rsidP="00EE2EBC">
            <w:pPr>
              <w:spacing w:after="0"/>
              <w:rPr>
                <w:sz w:val="22"/>
                <w:szCs w:val="22"/>
              </w:rPr>
            </w:pPr>
            <w:r>
              <w:rPr>
                <w:rFonts w:eastAsiaTheme="minorEastAsia" w:hint="eastAsia"/>
                <w:sz w:val="22"/>
                <w:szCs w:val="22"/>
                <w:lang w:eastAsia="zh-CN"/>
              </w:rPr>
              <w:t>W</w:t>
            </w:r>
            <w:r>
              <w:rPr>
                <w:rFonts w:eastAsiaTheme="minorEastAsia"/>
                <w:sz w:val="22"/>
                <w:szCs w:val="22"/>
                <w:lang w:eastAsia="zh-CN"/>
              </w:rPr>
              <w:t xml:space="preserve">e don’t see a strong motivation for this and how the current broadcast is not enough. </w:t>
            </w:r>
          </w:p>
        </w:tc>
      </w:tr>
      <w:tr w:rsidR="00EE2EBC" w14:paraId="179AAFF7" w14:textId="77777777" w:rsidTr="00D954D7">
        <w:trPr>
          <w:trHeight w:val="300"/>
        </w:trPr>
        <w:tc>
          <w:tcPr>
            <w:tcW w:w="1795" w:type="dxa"/>
            <w:noWrap/>
          </w:tcPr>
          <w:p w14:paraId="7A6D492E" w14:textId="5568B511" w:rsidR="00EE2EBC" w:rsidRPr="00380A8D" w:rsidRDefault="00BE0A18" w:rsidP="00EE2EBC">
            <w:pPr>
              <w:spacing w:after="0"/>
              <w:rPr>
                <w:sz w:val="22"/>
                <w:szCs w:val="22"/>
                <w:lang w:eastAsia="zh-CN"/>
              </w:rPr>
            </w:pPr>
            <w:r>
              <w:rPr>
                <w:sz w:val="22"/>
                <w:szCs w:val="22"/>
                <w:lang w:eastAsia="zh-CN"/>
              </w:rPr>
              <w:t>Nokia</w:t>
            </w:r>
          </w:p>
        </w:tc>
        <w:tc>
          <w:tcPr>
            <w:tcW w:w="2430" w:type="dxa"/>
          </w:tcPr>
          <w:p w14:paraId="4D9D5921" w14:textId="3D72E91D" w:rsidR="00EE2EBC" w:rsidRPr="00380A8D" w:rsidRDefault="00BE0A18" w:rsidP="00EE2EBC">
            <w:pPr>
              <w:spacing w:after="0"/>
              <w:rPr>
                <w:sz w:val="22"/>
                <w:szCs w:val="22"/>
                <w:lang w:eastAsia="zh-CN"/>
              </w:rPr>
            </w:pPr>
            <w:r>
              <w:rPr>
                <w:sz w:val="22"/>
                <w:szCs w:val="22"/>
                <w:lang w:eastAsia="zh-CN"/>
              </w:rPr>
              <w:t>Agree</w:t>
            </w:r>
          </w:p>
        </w:tc>
        <w:tc>
          <w:tcPr>
            <w:tcW w:w="5125" w:type="dxa"/>
            <w:noWrap/>
          </w:tcPr>
          <w:p w14:paraId="287124BA" w14:textId="1AE33935" w:rsidR="00EE2EBC" w:rsidRPr="00380A8D" w:rsidRDefault="00BE0A18" w:rsidP="00EE2EBC">
            <w:pPr>
              <w:spacing w:after="0"/>
              <w:rPr>
                <w:sz w:val="22"/>
                <w:szCs w:val="22"/>
                <w:lang w:eastAsia="zh-CN"/>
              </w:rPr>
            </w:pPr>
            <w:r>
              <w:rPr>
                <w:sz w:val="22"/>
                <w:szCs w:val="22"/>
                <w:lang w:eastAsia="zh-CN"/>
              </w:rPr>
              <w:t xml:space="preserve">Will allow UE specific target cell information and selected parameters instead of complete SIB. </w:t>
            </w:r>
          </w:p>
        </w:tc>
      </w:tr>
      <w:tr w:rsidR="00EE2EBC" w14:paraId="3B10A068" w14:textId="77777777" w:rsidTr="00D954D7">
        <w:trPr>
          <w:trHeight w:val="300"/>
        </w:trPr>
        <w:tc>
          <w:tcPr>
            <w:tcW w:w="1795" w:type="dxa"/>
            <w:noWrap/>
          </w:tcPr>
          <w:p w14:paraId="245D59A5" w14:textId="77777777" w:rsidR="00EE2EBC" w:rsidRPr="00380A8D" w:rsidRDefault="00EE2EBC" w:rsidP="00EE2EBC">
            <w:pPr>
              <w:spacing w:after="0"/>
              <w:rPr>
                <w:sz w:val="22"/>
                <w:szCs w:val="22"/>
                <w:lang w:eastAsia="zh-CN"/>
              </w:rPr>
            </w:pPr>
          </w:p>
        </w:tc>
        <w:tc>
          <w:tcPr>
            <w:tcW w:w="2430" w:type="dxa"/>
          </w:tcPr>
          <w:p w14:paraId="2C44CA49" w14:textId="77777777" w:rsidR="00EE2EBC" w:rsidRPr="00380A8D" w:rsidRDefault="00EE2EBC" w:rsidP="00EE2EBC">
            <w:pPr>
              <w:spacing w:after="0"/>
              <w:rPr>
                <w:sz w:val="22"/>
                <w:szCs w:val="22"/>
                <w:lang w:eastAsia="zh-CN"/>
              </w:rPr>
            </w:pPr>
          </w:p>
        </w:tc>
        <w:tc>
          <w:tcPr>
            <w:tcW w:w="5125" w:type="dxa"/>
            <w:noWrap/>
          </w:tcPr>
          <w:p w14:paraId="661126F6" w14:textId="77777777" w:rsidR="00EE2EBC" w:rsidRPr="00380A8D" w:rsidRDefault="00EE2EBC" w:rsidP="00EE2EBC">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312EB2">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312EB2">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312EB2">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lastRenderedPageBreak/>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312EB2">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lastRenderedPageBreak/>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312EB2">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312EB2">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312EB2">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312EB2">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rsidR="0062666D" w14:paraId="143B95A7" w14:textId="77777777" w:rsidTr="00312EB2">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312EB2">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312EB2">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312EB2">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w:t>
            </w:r>
            <w:r>
              <w:rPr>
                <w:sz w:val="22"/>
                <w:szCs w:val="22"/>
                <w:lang w:eastAsia="zh-CN"/>
              </w:rPr>
              <w:lastRenderedPageBreak/>
              <w:t xml:space="preserve">network implementation would release the UE in time before the repetitions get excessive. </w:t>
            </w:r>
          </w:p>
        </w:tc>
      </w:tr>
      <w:tr w:rsidR="00317525" w14:paraId="2CEC321E" w14:textId="77777777" w:rsidTr="00312EB2">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312EB2">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Agree with InterDigital.</w:t>
            </w:r>
          </w:p>
        </w:tc>
      </w:tr>
      <w:tr w:rsidR="00C00F0B" w14:paraId="2D243109" w14:textId="77777777" w:rsidTr="00312EB2">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312EB2">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312EB2" w14:paraId="0C104E45" w14:textId="77777777" w:rsidTr="00312EB2">
        <w:trPr>
          <w:trHeight w:val="300"/>
        </w:trPr>
        <w:tc>
          <w:tcPr>
            <w:tcW w:w="1795" w:type="dxa"/>
            <w:noWrap/>
          </w:tcPr>
          <w:p w14:paraId="2818DB41" w14:textId="69B6861C" w:rsidR="00312EB2" w:rsidRPr="00380A8D" w:rsidRDefault="00312EB2" w:rsidP="00312EB2">
            <w:pPr>
              <w:spacing w:after="0"/>
              <w:rPr>
                <w:sz w:val="22"/>
                <w:szCs w:val="22"/>
                <w:lang w:eastAsia="zh-CN"/>
              </w:rPr>
            </w:pPr>
            <w:r>
              <w:rPr>
                <w:sz w:val="22"/>
                <w:szCs w:val="22"/>
                <w:lang w:eastAsia="zh-CN"/>
              </w:rPr>
              <w:t>Novamint</w:t>
            </w:r>
          </w:p>
        </w:tc>
        <w:tc>
          <w:tcPr>
            <w:tcW w:w="2430" w:type="dxa"/>
          </w:tcPr>
          <w:p w14:paraId="5CA00974" w14:textId="1A43CC99" w:rsidR="00312EB2" w:rsidRPr="00380A8D" w:rsidRDefault="00312EB2" w:rsidP="00BC4F77">
            <w:pPr>
              <w:spacing w:after="0"/>
              <w:rPr>
                <w:sz w:val="22"/>
                <w:szCs w:val="22"/>
                <w:lang w:eastAsia="zh-CN"/>
              </w:rPr>
            </w:pPr>
            <w:r>
              <w:rPr>
                <w:sz w:val="22"/>
                <w:szCs w:val="22"/>
                <w:lang w:eastAsia="zh-CN"/>
              </w:rPr>
              <w:t>FFS</w:t>
            </w:r>
          </w:p>
        </w:tc>
        <w:tc>
          <w:tcPr>
            <w:tcW w:w="5125" w:type="dxa"/>
            <w:noWrap/>
          </w:tcPr>
          <w:p w14:paraId="029793DE" w14:textId="360CB6B1" w:rsidR="00312EB2" w:rsidRPr="00380A8D" w:rsidRDefault="00312EB2" w:rsidP="00BC4F77">
            <w:pPr>
              <w:spacing w:after="0"/>
              <w:rPr>
                <w:sz w:val="22"/>
                <w:szCs w:val="22"/>
                <w:lang w:eastAsia="zh-CN"/>
              </w:rPr>
            </w:pPr>
            <w:r>
              <w:rPr>
                <w:sz w:val="22"/>
                <w:szCs w:val="22"/>
                <w:lang w:eastAsia="zh-CN"/>
              </w:rPr>
              <w:t>Agree with Apple’s comments.</w:t>
            </w:r>
          </w:p>
        </w:tc>
      </w:tr>
      <w:tr w:rsidR="00EE2EBC" w14:paraId="6141A90B" w14:textId="77777777" w:rsidTr="00312EB2">
        <w:trPr>
          <w:trHeight w:val="300"/>
        </w:trPr>
        <w:tc>
          <w:tcPr>
            <w:tcW w:w="1795" w:type="dxa"/>
            <w:noWrap/>
          </w:tcPr>
          <w:p w14:paraId="68975D65" w14:textId="1CEE2AF4" w:rsidR="00EE2EBC" w:rsidRPr="00380A8D" w:rsidRDefault="00EE2EBC" w:rsidP="00EE2EBC">
            <w:pPr>
              <w:spacing w:after="0"/>
              <w:rPr>
                <w:sz w:val="22"/>
                <w:szCs w:val="22"/>
                <w:lang w:eastAsia="zh-CN"/>
              </w:rPr>
            </w:pPr>
            <w:r>
              <w:rPr>
                <w:sz w:val="22"/>
                <w:szCs w:val="22"/>
                <w:lang w:eastAsia="zh-CN"/>
              </w:rPr>
              <w:t>Intel</w:t>
            </w:r>
          </w:p>
        </w:tc>
        <w:tc>
          <w:tcPr>
            <w:tcW w:w="2430" w:type="dxa"/>
          </w:tcPr>
          <w:p w14:paraId="11E6E299" w14:textId="77F28C09"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18FB5E3" w14:textId="2EF321FE" w:rsidR="00EE2EBC" w:rsidRPr="00380A8D" w:rsidRDefault="00EE2EBC" w:rsidP="00EE2EBC">
            <w:pPr>
              <w:spacing w:after="0"/>
              <w:rPr>
                <w:sz w:val="22"/>
                <w:szCs w:val="22"/>
                <w:lang w:eastAsia="zh-CN"/>
              </w:rPr>
            </w:pPr>
            <w:r>
              <w:rPr>
                <w:sz w:val="22"/>
                <w:szCs w:val="22"/>
                <w:lang w:eastAsia="zh-CN"/>
              </w:rPr>
              <w:t>We suggest to follow legacy, i.e., released by NW</w:t>
            </w:r>
          </w:p>
        </w:tc>
      </w:tr>
      <w:tr w:rsidR="00B8278D" w14:paraId="2C6D1D59" w14:textId="77777777" w:rsidTr="00312EB2">
        <w:trPr>
          <w:trHeight w:val="300"/>
        </w:trPr>
        <w:tc>
          <w:tcPr>
            <w:tcW w:w="1795" w:type="dxa"/>
            <w:noWrap/>
          </w:tcPr>
          <w:p w14:paraId="2EFEF432" w14:textId="40DBAA9B"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05EAFCE8" w14:textId="462CC25E" w:rsidR="00B8278D" w:rsidRPr="00380A8D" w:rsidRDefault="00B8278D" w:rsidP="00EE2EBC">
            <w:p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2F5027C" w14:textId="77777777" w:rsidR="00B8278D" w:rsidRPr="00380A8D" w:rsidRDefault="00B8278D" w:rsidP="00EE2EBC">
            <w:pPr>
              <w:spacing w:after="0"/>
              <w:rPr>
                <w:sz w:val="22"/>
                <w:szCs w:val="22"/>
                <w:lang w:eastAsia="zh-CN"/>
              </w:rPr>
            </w:pPr>
          </w:p>
        </w:tc>
      </w:tr>
      <w:tr w:rsidR="00EE2EBC" w14:paraId="2A075612" w14:textId="77777777" w:rsidTr="00312EB2">
        <w:trPr>
          <w:trHeight w:val="300"/>
        </w:trPr>
        <w:tc>
          <w:tcPr>
            <w:tcW w:w="1795" w:type="dxa"/>
            <w:noWrap/>
          </w:tcPr>
          <w:p w14:paraId="710BB20D" w14:textId="071D021E" w:rsidR="00EE2EBC" w:rsidRPr="00380A8D" w:rsidRDefault="00BE0A18" w:rsidP="00EE2EBC">
            <w:pPr>
              <w:spacing w:after="0"/>
              <w:rPr>
                <w:sz w:val="22"/>
                <w:szCs w:val="22"/>
                <w:lang w:eastAsia="zh-CN"/>
              </w:rPr>
            </w:pPr>
            <w:r>
              <w:rPr>
                <w:sz w:val="22"/>
                <w:szCs w:val="22"/>
                <w:lang w:eastAsia="zh-CN"/>
              </w:rPr>
              <w:t>Nokia</w:t>
            </w:r>
          </w:p>
        </w:tc>
        <w:tc>
          <w:tcPr>
            <w:tcW w:w="2430" w:type="dxa"/>
          </w:tcPr>
          <w:p w14:paraId="68BA8AF1" w14:textId="088A959E" w:rsidR="00EE2EBC" w:rsidRPr="00380A8D" w:rsidRDefault="00BE0A18" w:rsidP="00EE2EBC">
            <w:pPr>
              <w:spacing w:after="0"/>
              <w:rPr>
                <w:sz w:val="22"/>
                <w:szCs w:val="22"/>
                <w:lang w:eastAsia="zh-CN"/>
              </w:rPr>
            </w:pPr>
            <w:r>
              <w:rPr>
                <w:sz w:val="22"/>
                <w:szCs w:val="22"/>
                <w:lang w:eastAsia="zh-CN"/>
              </w:rPr>
              <w:t>FFS</w:t>
            </w:r>
          </w:p>
        </w:tc>
        <w:tc>
          <w:tcPr>
            <w:tcW w:w="5125" w:type="dxa"/>
            <w:noWrap/>
          </w:tcPr>
          <w:p w14:paraId="577120E2" w14:textId="2E40808D" w:rsidR="00EE2EBC" w:rsidRPr="00380A8D" w:rsidRDefault="00BE0A18" w:rsidP="00EE2EBC">
            <w:pPr>
              <w:spacing w:after="0"/>
              <w:rPr>
                <w:sz w:val="22"/>
                <w:szCs w:val="22"/>
              </w:rPr>
            </w:pPr>
            <w:r>
              <w:rPr>
                <w:sz w:val="22"/>
                <w:szCs w:val="22"/>
              </w:rPr>
              <w:t>Simple solution will be to allow UE to enter into IDLE mode. UE can make use of leave indication in UAI to inform the same and release the connection after timeout. RLF and Re-establishment enhancements may be needed depending on the time to re-enter into coverage.</w:t>
            </w:r>
          </w:p>
        </w:tc>
      </w:tr>
      <w:tr w:rsidR="00EE2EBC" w14:paraId="4DA0093A" w14:textId="77777777" w:rsidTr="00312EB2">
        <w:trPr>
          <w:trHeight w:val="300"/>
        </w:trPr>
        <w:tc>
          <w:tcPr>
            <w:tcW w:w="1795" w:type="dxa"/>
            <w:noWrap/>
          </w:tcPr>
          <w:p w14:paraId="767DAD74" w14:textId="77777777" w:rsidR="00EE2EBC" w:rsidRPr="00380A8D" w:rsidRDefault="00EE2EBC" w:rsidP="00EE2EBC">
            <w:pPr>
              <w:spacing w:after="0"/>
              <w:rPr>
                <w:sz w:val="22"/>
                <w:szCs w:val="22"/>
                <w:lang w:eastAsia="zh-CN"/>
              </w:rPr>
            </w:pPr>
          </w:p>
        </w:tc>
        <w:tc>
          <w:tcPr>
            <w:tcW w:w="2430" w:type="dxa"/>
          </w:tcPr>
          <w:p w14:paraId="4E742ED4" w14:textId="77777777" w:rsidR="00EE2EBC" w:rsidRPr="00380A8D" w:rsidRDefault="00EE2EBC" w:rsidP="00EE2EBC">
            <w:pPr>
              <w:spacing w:after="0"/>
              <w:rPr>
                <w:sz w:val="22"/>
                <w:szCs w:val="22"/>
                <w:lang w:eastAsia="zh-CN"/>
              </w:rPr>
            </w:pPr>
          </w:p>
        </w:tc>
        <w:tc>
          <w:tcPr>
            <w:tcW w:w="5125" w:type="dxa"/>
            <w:noWrap/>
          </w:tcPr>
          <w:p w14:paraId="5A35663D" w14:textId="77777777" w:rsidR="00EE2EBC" w:rsidRPr="00380A8D" w:rsidRDefault="00EE2EBC" w:rsidP="00EE2EBC">
            <w:pPr>
              <w:spacing w:after="0"/>
              <w:rPr>
                <w:sz w:val="22"/>
                <w:szCs w:val="22"/>
                <w:lang w:eastAsia="zh-CN"/>
              </w:rPr>
            </w:pPr>
          </w:p>
        </w:tc>
      </w:tr>
      <w:tr w:rsidR="00EE2EBC" w14:paraId="6F92FA1E" w14:textId="77777777" w:rsidTr="00312EB2">
        <w:trPr>
          <w:trHeight w:val="300"/>
        </w:trPr>
        <w:tc>
          <w:tcPr>
            <w:tcW w:w="1795" w:type="dxa"/>
            <w:noWrap/>
          </w:tcPr>
          <w:p w14:paraId="0F8ED276" w14:textId="77777777" w:rsidR="00EE2EBC" w:rsidRPr="00380A8D" w:rsidRDefault="00EE2EBC" w:rsidP="00EE2EBC">
            <w:pPr>
              <w:spacing w:after="0"/>
              <w:rPr>
                <w:sz w:val="22"/>
                <w:szCs w:val="22"/>
                <w:lang w:eastAsia="zh-CN"/>
              </w:rPr>
            </w:pPr>
          </w:p>
        </w:tc>
        <w:tc>
          <w:tcPr>
            <w:tcW w:w="2430" w:type="dxa"/>
          </w:tcPr>
          <w:p w14:paraId="752CAAEB" w14:textId="77777777" w:rsidR="00EE2EBC" w:rsidRPr="00380A8D" w:rsidRDefault="00EE2EBC" w:rsidP="00EE2EBC">
            <w:pPr>
              <w:spacing w:after="0"/>
              <w:rPr>
                <w:sz w:val="22"/>
                <w:szCs w:val="22"/>
                <w:lang w:eastAsia="zh-CN"/>
              </w:rPr>
            </w:pPr>
          </w:p>
        </w:tc>
        <w:tc>
          <w:tcPr>
            <w:tcW w:w="5125" w:type="dxa"/>
            <w:noWrap/>
          </w:tcPr>
          <w:p w14:paraId="4DA5E019" w14:textId="77777777" w:rsidR="00EE2EBC" w:rsidRPr="00380A8D" w:rsidRDefault="00EE2EBC" w:rsidP="00EE2EBC">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F4741">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F4741">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 xml:space="preserve">for this </w:t>
            </w:r>
            <w:r>
              <w:rPr>
                <w:rFonts w:eastAsiaTheme="minorEastAsia"/>
                <w:sz w:val="22"/>
                <w:szCs w:val="22"/>
                <w:lang w:eastAsia="zh-CN"/>
              </w:rPr>
              <w:lastRenderedPageBreak/>
              <w:t>purpose.</w:t>
            </w:r>
          </w:p>
        </w:tc>
      </w:tr>
      <w:tr w:rsidR="00DB3FC6" w14:paraId="49C5E755" w14:textId="77777777" w:rsidTr="00DF4741">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F4741">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F4741">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F4741">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F4741">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F4741">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F4741">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F4741">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F4741">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F4741">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w:t>
            </w:r>
            <w:r>
              <w:rPr>
                <w:sz w:val="22"/>
                <w:szCs w:val="22"/>
                <w:lang w:eastAsia="zh-CN"/>
              </w:rPr>
              <w:lastRenderedPageBreak/>
              <w:t xml:space="preserve">SAI. </w:t>
            </w:r>
          </w:p>
        </w:tc>
      </w:tr>
      <w:tr w:rsidR="00317525" w14:paraId="241F06C6" w14:textId="77777777" w:rsidTr="00DF4741">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F4741">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DF4741">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F4741">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DF4741" w14:paraId="6F83A624" w14:textId="77777777" w:rsidTr="00DF4741">
        <w:trPr>
          <w:trHeight w:val="300"/>
        </w:trPr>
        <w:tc>
          <w:tcPr>
            <w:tcW w:w="1795" w:type="dxa"/>
            <w:noWrap/>
          </w:tcPr>
          <w:p w14:paraId="44799624" w14:textId="09662741" w:rsidR="00DF4741" w:rsidRPr="00380A8D" w:rsidRDefault="00DF4741" w:rsidP="00DF4741">
            <w:pPr>
              <w:spacing w:after="0"/>
              <w:rPr>
                <w:sz w:val="22"/>
                <w:szCs w:val="22"/>
                <w:lang w:eastAsia="zh-CN"/>
              </w:rPr>
            </w:pPr>
            <w:r>
              <w:rPr>
                <w:sz w:val="22"/>
                <w:szCs w:val="22"/>
                <w:lang w:eastAsia="zh-CN"/>
              </w:rPr>
              <w:t>Novamint</w:t>
            </w:r>
          </w:p>
        </w:tc>
        <w:tc>
          <w:tcPr>
            <w:tcW w:w="2430" w:type="dxa"/>
          </w:tcPr>
          <w:p w14:paraId="0781CEE7" w14:textId="2EFC9C51" w:rsidR="00DF4741" w:rsidRPr="00380A8D" w:rsidRDefault="00DF4741" w:rsidP="00BC4F77">
            <w:pPr>
              <w:spacing w:after="0"/>
              <w:rPr>
                <w:sz w:val="22"/>
                <w:szCs w:val="22"/>
                <w:lang w:eastAsia="zh-CN"/>
              </w:rPr>
            </w:pPr>
            <w:r>
              <w:rPr>
                <w:sz w:val="22"/>
                <w:szCs w:val="22"/>
                <w:lang w:eastAsia="zh-CN"/>
              </w:rPr>
              <w:t>FFS</w:t>
            </w:r>
          </w:p>
        </w:tc>
        <w:tc>
          <w:tcPr>
            <w:tcW w:w="5125" w:type="dxa"/>
            <w:noWrap/>
          </w:tcPr>
          <w:p w14:paraId="19EB3602" w14:textId="2C058FA4" w:rsidR="00DF4741" w:rsidRPr="00380A8D" w:rsidRDefault="00DF4741" w:rsidP="00BC4F77">
            <w:pPr>
              <w:spacing w:after="0"/>
              <w:rPr>
                <w:sz w:val="22"/>
                <w:szCs w:val="22"/>
                <w:lang w:eastAsia="zh-CN"/>
              </w:rPr>
            </w:pPr>
            <w:r>
              <w:rPr>
                <w:sz w:val="22"/>
                <w:szCs w:val="22"/>
                <w:lang w:eastAsia="zh-CN"/>
              </w:rPr>
              <w:t>Depends on the enhancements sought</w:t>
            </w:r>
          </w:p>
        </w:tc>
      </w:tr>
      <w:tr w:rsidR="00007C6C" w14:paraId="1E889044" w14:textId="77777777" w:rsidTr="00DF4741">
        <w:trPr>
          <w:trHeight w:val="300"/>
        </w:trPr>
        <w:tc>
          <w:tcPr>
            <w:tcW w:w="1795" w:type="dxa"/>
            <w:noWrap/>
          </w:tcPr>
          <w:p w14:paraId="2889B4DB" w14:textId="2B227CCF" w:rsidR="00007C6C" w:rsidRPr="00380A8D" w:rsidRDefault="00007C6C" w:rsidP="00007C6C">
            <w:pPr>
              <w:spacing w:after="0"/>
              <w:rPr>
                <w:sz w:val="22"/>
                <w:szCs w:val="22"/>
                <w:lang w:eastAsia="zh-CN"/>
              </w:rPr>
            </w:pPr>
            <w:r>
              <w:rPr>
                <w:sz w:val="22"/>
                <w:szCs w:val="22"/>
                <w:lang w:eastAsia="zh-CN"/>
              </w:rPr>
              <w:t>Sharp</w:t>
            </w:r>
          </w:p>
        </w:tc>
        <w:tc>
          <w:tcPr>
            <w:tcW w:w="2430" w:type="dxa"/>
          </w:tcPr>
          <w:p w14:paraId="45EC001D" w14:textId="0A2066FF" w:rsidR="00007C6C" w:rsidRPr="00380A8D" w:rsidRDefault="00007C6C" w:rsidP="00007C6C">
            <w:pPr>
              <w:spacing w:after="0"/>
              <w:rPr>
                <w:sz w:val="22"/>
                <w:szCs w:val="22"/>
                <w:lang w:eastAsia="zh-CN"/>
              </w:rPr>
            </w:pPr>
            <w:r>
              <w:rPr>
                <w:sz w:val="22"/>
                <w:szCs w:val="22"/>
                <w:lang w:eastAsia="zh-CN"/>
              </w:rPr>
              <w:t>Agree</w:t>
            </w:r>
          </w:p>
        </w:tc>
        <w:tc>
          <w:tcPr>
            <w:tcW w:w="5125" w:type="dxa"/>
            <w:noWrap/>
          </w:tcPr>
          <w:p w14:paraId="09CD281D" w14:textId="34CDB084" w:rsidR="00007C6C" w:rsidRPr="00380A8D" w:rsidRDefault="00007C6C" w:rsidP="00007C6C">
            <w:pPr>
              <w:spacing w:after="0"/>
              <w:rPr>
                <w:sz w:val="22"/>
                <w:szCs w:val="22"/>
                <w:lang w:eastAsia="zh-CN"/>
              </w:rPr>
            </w:pPr>
            <w:r>
              <w:rPr>
                <w:rFonts w:eastAsiaTheme="minorEastAsia"/>
                <w:sz w:val="22"/>
                <w:szCs w:val="22"/>
                <w:lang w:eastAsia="zh-CN"/>
              </w:rPr>
              <w:t>RRC Release will suspend tasks mentioned in Section 3.4 question 4a.  Furthermore, the release message may provide additional information such as duration of discontinuous coverage</w:t>
            </w:r>
          </w:p>
        </w:tc>
      </w:tr>
      <w:tr w:rsidR="00EE2EBC" w14:paraId="7FDB2990" w14:textId="77777777" w:rsidTr="00DF4741">
        <w:trPr>
          <w:trHeight w:val="300"/>
        </w:trPr>
        <w:tc>
          <w:tcPr>
            <w:tcW w:w="1795" w:type="dxa"/>
            <w:noWrap/>
          </w:tcPr>
          <w:p w14:paraId="78134F3A" w14:textId="3059F146" w:rsidR="00EE2EBC" w:rsidRPr="00380A8D" w:rsidRDefault="00EE2EBC" w:rsidP="00EE2EBC">
            <w:pPr>
              <w:spacing w:after="0"/>
              <w:rPr>
                <w:sz w:val="22"/>
                <w:szCs w:val="22"/>
                <w:lang w:eastAsia="zh-CN"/>
              </w:rPr>
            </w:pPr>
            <w:r>
              <w:rPr>
                <w:sz w:val="22"/>
                <w:szCs w:val="22"/>
                <w:lang w:eastAsia="zh-CN"/>
              </w:rPr>
              <w:t>Intel</w:t>
            </w:r>
          </w:p>
        </w:tc>
        <w:tc>
          <w:tcPr>
            <w:tcW w:w="2430" w:type="dxa"/>
          </w:tcPr>
          <w:p w14:paraId="17D34BB3" w14:textId="0589D43D"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200BCD99" w14:textId="77777777" w:rsidR="00EE2EBC" w:rsidRPr="00380A8D" w:rsidRDefault="00EE2EBC" w:rsidP="00EE2EBC">
            <w:pPr>
              <w:spacing w:after="0"/>
              <w:rPr>
                <w:sz w:val="22"/>
                <w:szCs w:val="22"/>
                <w:lang w:eastAsia="zh-CN"/>
              </w:rPr>
            </w:pPr>
          </w:p>
        </w:tc>
      </w:tr>
      <w:tr w:rsidR="00B8278D" w14:paraId="25652D38" w14:textId="77777777" w:rsidTr="00DF4741">
        <w:trPr>
          <w:trHeight w:val="300"/>
        </w:trPr>
        <w:tc>
          <w:tcPr>
            <w:tcW w:w="1795" w:type="dxa"/>
            <w:noWrap/>
          </w:tcPr>
          <w:p w14:paraId="15D6885A" w14:textId="17E968CE"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6239B517" w14:textId="70665D15" w:rsidR="00B8278D" w:rsidRPr="00380A8D" w:rsidRDefault="00B8278D" w:rsidP="00EE2EBC">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125" w:type="dxa"/>
            <w:noWrap/>
          </w:tcPr>
          <w:p w14:paraId="5AE52FBC" w14:textId="220DDBF4" w:rsidR="00B8278D" w:rsidRPr="00380A8D" w:rsidRDefault="00B8278D" w:rsidP="00EE2EBC">
            <w:pPr>
              <w:spacing w:after="0"/>
              <w:rPr>
                <w:sz w:val="22"/>
                <w:szCs w:val="22"/>
              </w:rPr>
            </w:pPr>
            <w:r>
              <w:rPr>
                <w:rFonts w:eastAsiaTheme="minorEastAsia" w:hint="eastAsia"/>
                <w:sz w:val="22"/>
                <w:szCs w:val="22"/>
                <w:lang w:eastAsia="zh-CN"/>
              </w:rPr>
              <w:t>D</w:t>
            </w:r>
            <w:r>
              <w:rPr>
                <w:rFonts w:eastAsiaTheme="minorEastAsia"/>
                <w:sz w:val="22"/>
                <w:szCs w:val="22"/>
                <w:lang w:eastAsia="zh-CN"/>
              </w:rPr>
              <w:t>on’t see the clear benefit for the new reason.</w:t>
            </w:r>
          </w:p>
        </w:tc>
      </w:tr>
      <w:tr w:rsidR="00EE2EBC" w14:paraId="433C602A" w14:textId="77777777" w:rsidTr="00DF4741">
        <w:trPr>
          <w:trHeight w:val="300"/>
        </w:trPr>
        <w:tc>
          <w:tcPr>
            <w:tcW w:w="1795" w:type="dxa"/>
            <w:noWrap/>
          </w:tcPr>
          <w:p w14:paraId="358482BA" w14:textId="2245CC51" w:rsidR="00EE2EBC" w:rsidRPr="00380A8D" w:rsidRDefault="00BE0A18" w:rsidP="00EE2EBC">
            <w:pPr>
              <w:spacing w:after="0"/>
              <w:rPr>
                <w:sz w:val="22"/>
                <w:szCs w:val="22"/>
                <w:lang w:eastAsia="zh-CN"/>
              </w:rPr>
            </w:pPr>
            <w:r>
              <w:rPr>
                <w:sz w:val="22"/>
                <w:szCs w:val="22"/>
                <w:lang w:eastAsia="zh-CN"/>
              </w:rPr>
              <w:t>Nokia</w:t>
            </w:r>
          </w:p>
        </w:tc>
        <w:tc>
          <w:tcPr>
            <w:tcW w:w="2430" w:type="dxa"/>
          </w:tcPr>
          <w:p w14:paraId="3797FB0E" w14:textId="20B076C1" w:rsidR="00EE2EBC" w:rsidRPr="00380A8D" w:rsidRDefault="00BE0A18" w:rsidP="00EE2EBC">
            <w:pPr>
              <w:spacing w:after="0"/>
              <w:rPr>
                <w:sz w:val="22"/>
                <w:szCs w:val="22"/>
                <w:lang w:eastAsia="zh-CN"/>
              </w:rPr>
            </w:pPr>
            <w:r>
              <w:rPr>
                <w:sz w:val="22"/>
                <w:szCs w:val="22"/>
                <w:lang w:eastAsia="zh-CN"/>
              </w:rPr>
              <w:t>Yes</w:t>
            </w:r>
          </w:p>
        </w:tc>
        <w:tc>
          <w:tcPr>
            <w:tcW w:w="5125" w:type="dxa"/>
            <w:noWrap/>
          </w:tcPr>
          <w:p w14:paraId="5C8707A0" w14:textId="0E9907A7" w:rsidR="00EE2EBC" w:rsidRPr="00380A8D" w:rsidRDefault="00BE0A18" w:rsidP="00EE2EBC">
            <w:pPr>
              <w:spacing w:after="0"/>
              <w:rPr>
                <w:sz w:val="22"/>
                <w:szCs w:val="22"/>
                <w:lang w:eastAsia="zh-CN"/>
              </w:rPr>
            </w:pPr>
            <w:r>
              <w:rPr>
                <w:sz w:val="22"/>
                <w:szCs w:val="22"/>
                <w:lang w:eastAsia="zh-CN"/>
              </w:rPr>
              <w:t>Some assistance information related to latest changes which can help to fine tune the out of coverage prediction may be useful.</w:t>
            </w:r>
          </w:p>
        </w:tc>
      </w:tr>
      <w:tr w:rsidR="00EE2EBC" w14:paraId="3B438D20" w14:textId="77777777" w:rsidTr="00DF4741">
        <w:trPr>
          <w:trHeight w:val="300"/>
        </w:trPr>
        <w:tc>
          <w:tcPr>
            <w:tcW w:w="1795" w:type="dxa"/>
            <w:noWrap/>
          </w:tcPr>
          <w:p w14:paraId="7E41F954" w14:textId="77777777" w:rsidR="00EE2EBC" w:rsidRPr="00380A8D" w:rsidRDefault="00EE2EBC" w:rsidP="00EE2EBC">
            <w:pPr>
              <w:spacing w:after="0"/>
              <w:rPr>
                <w:sz w:val="22"/>
                <w:szCs w:val="22"/>
                <w:lang w:eastAsia="zh-CN"/>
              </w:rPr>
            </w:pPr>
          </w:p>
        </w:tc>
        <w:tc>
          <w:tcPr>
            <w:tcW w:w="2430" w:type="dxa"/>
          </w:tcPr>
          <w:p w14:paraId="4407160F" w14:textId="77777777" w:rsidR="00EE2EBC" w:rsidRPr="00380A8D" w:rsidRDefault="00EE2EBC" w:rsidP="00EE2EBC">
            <w:pPr>
              <w:spacing w:after="0"/>
              <w:rPr>
                <w:sz w:val="22"/>
                <w:szCs w:val="22"/>
                <w:lang w:eastAsia="zh-CN"/>
              </w:rPr>
            </w:pPr>
          </w:p>
        </w:tc>
        <w:tc>
          <w:tcPr>
            <w:tcW w:w="5125" w:type="dxa"/>
            <w:noWrap/>
          </w:tcPr>
          <w:p w14:paraId="5EE611BE" w14:textId="77777777" w:rsidR="00EE2EBC" w:rsidRPr="00380A8D" w:rsidRDefault="00EE2EBC" w:rsidP="00EE2EBC">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382625">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lastRenderedPageBreak/>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382625">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382625">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382625">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382625">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382625">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382625">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382625">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382625">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382625">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382625">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382625">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382625">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At least from UE perspective, there should be some modifications for paging monitoring and eDRX behaviours considering discontinuous coverage.</w:t>
            </w:r>
          </w:p>
        </w:tc>
      </w:tr>
      <w:tr w:rsidR="00BC4F77" w14:paraId="3CB20043" w14:textId="77777777" w:rsidTr="00382625">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382625">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382625">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9036E" w14:paraId="1170E2E0" w14:textId="77777777" w:rsidTr="00382625">
        <w:trPr>
          <w:trHeight w:val="300"/>
        </w:trPr>
        <w:tc>
          <w:tcPr>
            <w:tcW w:w="1795" w:type="dxa"/>
            <w:noWrap/>
          </w:tcPr>
          <w:p w14:paraId="3509C8BF" w14:textId="4545AB3C" w:rsidR="00B9036E" w:rsidRPr="00380A8D" w:rsidRDefault="00B9036E" w:rsidP="00B9036E">
            <w:pPr>
              <w:spacing w:after="0"/>
              <w:rPr>
                <w:sz w:val="22"/>
                <w:szCs w:val="22"/>
                <w:lang w:eastAsia="zh-CN"/>
              </w:rPr>
            </w:pPr>
            <w:r>
              <w:rPr>
                <w:sz w:val="22"/>
                <w:szCs w:val="22"/>
                <w:lang w:eastAsia="zh-CN"/>
              </w:rPr>
              <w:t xml:space="preserve">Novamint </w:t>
            </w:r>
          </w:p>
        </w:tc>
        <w:tc>
          <w:tcPr>
            <w:tcW w:w="2430" w:type="dxa"/>
          </w:tcPr>
          <w:p w14:paraId="53670A4C" w14:textId="1CC7015A" w:rsidR="00B9036E" w:rsidRPr="00380A8D" w:rsidRDefault="00B9036E" w:rsidP="00BC4F77">
            <w:pPr>
              <w:spacing w:after="0"/>
              <w:rPr>
                <w:sz w:val="22"/>
                <w:szCs w:val="22"/>
                <w:lang w:eastAsia="zh-CN"/>
              </w:rPr>
            </w:pPr>
            <w:r>
              <w:rPr>
                <w:sz w:val="22"/>
                <w:szCs w:val="22"/>
                <w:lang w:eastAsia="zh-CN"/>
              </w:rPr>
              <w:t>Agree</w:t>
            </w:r>
          </w:p>
        </w:tc>
        <w:tc>
          <w:tcPr>
            <w:tcW w:w="5125" w:type="dxa"/>
            <w:noWrap/>
          </w:tcPr>
          <w:p w14:paraId="3302E751" w14:textId="77777777" w:rsidR="00B9036E" w:rsidRPr="00380A8D" w:rsidRDefault="00B9036E" w:rsidP="00BC4F77">
            <w:pPr>
              <w:spacing w:after="0"/>
              <w:rPr>
                <w:sz w:val="22"/>
                <w:szCs w:val="22"/>
                <w:lang w:eastAsia="zh-CN"/>
              </w:rPr>
            </w:pPr>
          </w:p>
        </w:tc>
      </w:tr>
      <w:tr w:rsidR="00007C6C" w14:paraId="28166988" w14:textId="77777777" w:rsidTr="00382625">
        <w:trPr>
          <w:trHeight w:val="300"/>
        </w:trPr>
        <w:tc>
          <w:tcPr>
            <w:tcW w:w="1795" w:type="dxa"/>
            <w:noWrap/>
          </w:tcPr>
          <w:p w14:paraId="32EA1AB2" w14:textId="139CA4D0" w:rsidR="00007C6C" w:rsidRPr="00380A8D" w:rsidRDefault="00007C6C" w:rsidP="00007C6C">
            <w:pPr>
              <w:spacing w:after="0"/>
              <w:rPr>
                <w:sz w:val="22"/>
                <w:szCs w:val="22"/>
                <w:lang w:eastAsia="zh-CN"/>
              </w:rPr>
            </w:pPr>
            <w:r>
              <w:rPr>
                <w:sz w:val="22"/>
                <w:szCs w:val="22"/>
                <w:lang w:eastAsia="zh-CN"/>
              </w:rPr>
              <w:t>Sharp</w:t>
            </w:r>
          </w:p>
        </w:tc>
        <w:tc>
          <w:tcPr>
            <w:tcW w:w="2430" w:type="dxa"/>
          </w:tcPr>
          <w:p w14:paraId="5A0EEBEA" w14:textId="6386550E" w:rsidR="00007C6C" w:rsidRPr="00380A8D" w:rsidRDefault="00007C6C" w:rsidP="00007C6C">
            <w:pPr>
              <w:spacing w:after="0"/>
              <w:rPr>
                <w:sz w:val="22"/>
                <w:szCs w:val="22"/>
                <w:lang w:eastAsia="zh-CN"/>
              </w:rPr>
            </w:pPr>
            <w:r>
              <w:rPr>
                <w:sz w:val="22"/>
                <w:szCs w:val="22"/>
                <w:lang w:eastAsia="zh-CN"/>
              </w:rPr>
              <w:t>Agree/FFS</w:t>
            </w:r>
          </w:p>
        </w:tc>
        <w:tc>
          <w:tcPr>
            <w:tcW w:w="5125" w:type="dxa"/>
            <w:noWrap/>
          </w:tcPr>
          <w:p w14:paraId="097D5444" w14:textId="68B459EB" w:rsidR="00007C6C" w:rsidRPr="00380A8D" w:rsidRDefault="00007C6C" w:rsidP="00007C6C">
            <w:pPr>
              <w:spacing w:after="0"/>
              <w:rPr>
                <w:sz w:val="22"/>
                <w:szCs w:val="22"/>
                <w:lang w:eastAsia="zh-CN"/>
              </w:rPr>
            </w:pPr>
            <w:r>
              <w:rPr>
                <w:rFonts w:eastAsiaTheme="minorEastAsia"/>
                <w:sz w:val="22"/>
                <w:szCs w:val="22"/>
                <w:lang w:eastAsia="zh-CN"/>
              </w:rPr>
              <w:t>Enhancements to paging, eDRX and possible PSM have potential to match the discontinuous coverage period and hence, radio activities will be limited during no coverage period.  Therefore, recommend further discussion</w:t>
            </w:r>
          </w:p>
        </w:tc>
      </w:tr>
      <w:tr w:rsidR="00EE2EBC" w14:paraId="429BE2C4" w14:textId="77777777" w:rsidTr="00382625">
        <w:trPr>
          <w:trHeight w:val="300"/>
        </w:trPr>
        <w:tc>
          <w:tcPr>
            <w:tcW w:w="1795" w:type="dxa"/>
            <w:noWrap/>
          </w:tcPr>
          <w:p w14:paraId="7EDB3C0D" w14:textId="50648B14" w:rsidR="00EE2EBC" w:rsidRPr="00380A8D" w:rsidRDefault="00EE2EBC" w:rsidP="00EE2EBC">
            <w:pPr>
              <w:spacing w:after="0"/>
              <w:rPr>
                <w:sz w:val="22"/>
                <w:szCs w:val="22"/>
                <w:lang w:eastAsia="zh-CN"/>
              </w:rPr>
            </w:pPr>
            <w:r>
              <w:rPr>
                <w:sz w:val="22"/>
                <w:szCs w:val="22"/>
                <w:lang w:eastAsia="zh-CN"/>
              </w:rPr>
              <w:t>Intel</w:t>
            </w:r>
          </w:p>
        </w:tc>
        <w:tc>
          <w:tcPr>
            <w:tcW w:w="2430" w:type="dxa"/>
          </w:tcPr>
          <w:p w14:paraId="3B9BC106" w14:textId="3C385F39"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6148D839" w14:textId="77777777" w:rsidR="00EE2EBC" w:rsidRPr="00380A8D" w:rsidRDefault="00EE2EBC" w:rsidP="00EE2EBC">
            <w:pPr>
              <w:spacing w:after="0"/>
              <w:rPr>
                <w:sz w:val="22"/>
                <w:szCs w:val="22"/>
              </w:rPr>
            </w:pPr>
          </w:p>
        </w:tc>
      </w:tr>
      <w:tr w:rsidR="00B8278D" w14:paraId="54F5849F" w14:textId="77777777" w:rsidTr="00382625">
        <w:trPr>
          <w:trHeight w:val="300"/>
        </w:trPr>
        <w:tc>
          <w:tcPr>
            <w:tcW w:w="1795" w:type="dxa"/>
            <w:noWrap/>
          </w:tcPr>
          <w:p w14:paraId="71574DCB" w14:textId="2CD69E21"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430" w:type="dxa"/>
          </w:tcPr>
          <w:p w14:paraId="3D5067B9" w14:textId="407D2431" w:rsidR="00B8278D" w:rsidRPr="00380A8D" w:rsidRDefault="00B8278D" w:rsidP="00EE2EBC">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0A7EB2A" w14:textId="1BE23B3A" w:rsidR="00B8278D" w:rsidRPr="00380A8D" w:rsidRDefault="00B8278D" w:rsidP="00EE2EBC">
            <w:pPr>
              <w:spacing w:after="0"/>
              <w:rPr>
                <w:sz w:val="22"/>
                <w:szCs w:val="22"/>
                <w:lang w:eastAsia="zh-CN"/>
              </w:rPr>
            </w:pPr>
            <w:r>
              <w:rPr>
                <w:rFonts w:eastAsiaTheme="minorEastAsia"/>
                <w:sz w:val="22"/>
                <w:szCs w:val="22"/>
                <w:lang w:eastAsia="zh-CN"/>
              </w:rPr>
              <w:t>In case of different satellite over time, the configured eDRX may not match with the coverage windows, which may cause service delay.</w:t>
            </w:r>
          </w:p>
        </w:tc>
      </w:tr>
      <w:tr w:rsidR="00EE2EBC" w14:paraId="5AF119B1" w14:textId="77777777" w:rsidTr="00382625">
        <w:trPr>
          <w:trHeight w:val="300"/>
        </w:trPr>
        <w:tc>
          <w:tcPr>
            <w:tcW w:w="1795" w:type="dxa"/>
            <w:noWrap/>
          </w:tcPr>
          <w:p w14:paraId="69EDA3D9" w14:textId="1F99F9AA" w:rsidR="00EE2EBC" w:rsidRPr="00380A8D" w:rsidRDefault="00BE0A18" w:rsidP="00EE2EBC">
            <w:pPr>
              <w:spacing w:after="0"/>
              <w:rPr>
                <w:sz w:val="22"/>
                <w:szCs w:val="22"/>
                <w:lang w:eastAsia="zh-CN"/>
              </w:rPr>
            </w:pPr>
            <w:r>
              <w:rPr>
                <w:sz w:val="22"/>
                <w:szCs w:val="22"/>
                <w:lang w:eastAsia="zh-CN"/>
              </w:rPr>
              <w:t>Nokia</w:t>
            </w:r>
          </w:p>
        </w:tc>
        <w:tc>
          <w:tcPr>
            <w:tcW w:w="2430" w:type="dxa"/>
          </w:tcPr>
          <w:p w14:paraId="5CB39EBC" w14:textId="5A2679A3" w:rsidR="00EE2EBC" w:rsidRPr="00380A8D" w:rsidRDefault="00BE0A18" w:rsidP="00EE2EBC">
            <w:pPr>
              <w:spacing w:after="0"/>
              <w:rPr>
                <w:sz w:val="22"/>
                <w:szCs w:val="22"/>
                <w:lang w:eastAsia="zh-CN"/>
              </w:rPr>
            </w:pPr>
            <w:r>
              <w:rPr>
                <w:sz w:val="22"/>
                <w:szCs w:val="22"/>
                <w:lang w:eastAsia="zh-CN"/>
              </w:rPr>
              <w:t>Agree</w:t>
            </w:r>
          </w:p>
        </w:tc>
        <w:tc>
          <w:tcPr>
            <w:tcW w:w="5125" w:type="dxa"/>
            <w:noWrap/>
          </w:tcPr>
          <w:p w14:paraId="71DD8981" w14:textId="2F4EC63A" w:rsidR="00EE2EBC" w:rsidRPr="00380A8D" w:rsidRDefault="00BE0A18" w:rsidP="00EE2EBC">
            <w:pPr>
              <w:spacing w:after="0"/>
              <w:rPr>
                <w:sz w:val="22"/>
                <w:szCs w:val="22"/>
                <w:lang w:eastAsia="zh-CN"/>
              </w:rPr>
            </w:pPr>
            <w:r>
              <w:rPr>
                <w:sz w:val="22"/>
                <w:szCs w:val="22"/>
                <w:lang w:eastAsia="zh-CN"/>
              </w:rPr>
              <w:t xml:space="preserve">Paging enhancements and eDRX changes for DC to be </w:t>
            </w:r>
            <w:r>
              <w:rPr>
                <w:sz w:val="22"/>
                <w:szCs w:val="22"/>
                <w:lang w:eastAsia="zh-CN"/>
              </w:rPr>
              <w:lastRenderedPageBreak/>
              <w:t>addressed in SA2 mainly. For further course adjustments of PTW there can be assistance information to RAN.</w:t>
            </w: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lastRenderedPageBreak/>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lastRenderedPageBreak/>
              <w:t>Turkcell</w:t>
            </w:r>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We share similar view with InterDigital.</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382625" w14:paraId="1C1A0778" w14:textId="77777777" w:rsidTr="00481140">
        <w:trPr>
          <w:trHeight w:val="300"/>
        </w:trPr>
        <w:tc>
          <w:tcPr>
            <w:tcW w:w="1795" w:type="dxa"/>
            <w:noWrap/>
          </w:tcPr>
          <w:p w14:paraId="58F5A812" w14:textId="77777777" w:rsidR="00382625" w:rsidRPr="00380A8D" w:rsidRDefault="00382625" w:rsidP="00481140">
            <w:pPr>
              <w:spacing w:after="0"/>
              <w:rPr>
                <w:sz w:val="22"/>
                <w:szCs w:val="22"/>
                <w:lang w:eastAsia="zh-CN"/>
              </w:rPr>
            </w:pPr>
            <w:r>
              <w:rPr>
                <w:sz w:val="22"/>
                <w:szCs w:val="22"/>
                <w:lang w:val="en-US" w:eastAsia="zh-CN"/>
              </w:rPr>
              <w:t>Novamint</w:t>
            </w:r>
          </w:p>
        </w:tc>
        <w:tc>
          <w:tcPr>
            <w:tcW w:w="2430" w:type="dxa"/>
          </w:tcPr>
          <w:p w14:paraId="633D9B32" w14:textId="77777777" w:rsidR="00382625" w:rsidRPr="00380A8D" w:rsidRDefault="00382625" w:rsidP="00481140">
            <w:pPr>
              <w:spacing w:after="0"/>
              <w:rPr>
                <w:sz w:val="22"/>
                <w:szCs w:val="22"/>
                <w:lang w:eastAsia="zh-CN"/>
              </w:rPr>
            </w:pPr>
            <w:r>
              <w:rPr>
                <w:sz w:val="22"/>
                <w:szCs w:val="22"/>
                <w:lang w:val="en-US" w:eastAsia="zh-CN"/>
              </w:rPr>
              <w:t>Agree</w:t>
            </w:r>
          </w:p>
        </w:tc>
        <w:tc>
          <w:tcPr>
            <w:tcW w:w="5125" w:type="dxa"/>
            <w:noWrap/>
          </w:tcPr>
          <w:p w14:paraId="4D77B324" w14:textId="77777777" w:rsidR="00382625" w:rsidRDefault="00382625" w:rsidP="00481140">
            <w:pPr>
              <w:spacing w:after="0"/>
              <w:rPr>
                <w:sz w:val="22"/>
                <w:szCs w:val="22"/>
                <w:lang w:val="en-US" w:eastAsia="zh-CN"/>
              </w:rPr>
            </w:pPr>
            <w:r>
              <w:rPr>
                <w:sz w:val="22"/>
                <w:szCs w:val="22"/>
                <w:lang w:val="en-US" w:eastAsia="zh-CN"/>
              </w:rPr>
              <w:t>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IoT NTN:</w:t>
            </w:r>
          </w:p>
          <w:p w14:paraId="04204E17" w14:textId="77777777" w:rsidR="00382625" w:rsidRDefault="0038262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66606BF2" w14:textId="77777777" w:rsidR="00382625" w:rsidRPr="00380A8D" w:rsidRDefault="00382625" w:rsidP="00481140">
            <w:pPr>
              <w:spacing w:after="0"/>
              <w:rPr>
                <w:sz w:val="22"/>
                <w:szCs w:val="22"/>
                <w:lang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4BDF7C2D" w14:textId="77777777" w:rsidTr="00777101">
        <w:trPr>
          <w:trHeight w:val="300"/>
        </w:trPr>
        <w:tc>
          <w:tcPr>
            <w:tcW w:w="1795" w:type="dxa"/>
            <w:noWrap/>
          </w:tcPr>
          <w:p w14:paraId="02DB7EEE" w14:textId="35639537" w:rsidR="00BC4F77" w:rsidRPr="00380A8D" w:rsidRDefault="00680D61" w:rsidP="00BC4F77">
            <w:pPr>
              <w:spacing w:after="0"/>
              <w:rPr>
                <w:sz w:val="22"/>
                <w:szCs w:val="22"/>
                <w:lang w:eastAsia="zh-CN"/>
              </w:rPr>
            </w:pPr>
            <w:r>
              <w:rPr>
                <w:sz w:val="22"/>
                <w:szCs w:val="22"/>
                <w:lang w:eastAsia="zh-CN"/>
              </w:rPr>
              <w:t>Sharp</w:t>
            </w:r>
          </w:p>
        </w:tc>
        <w:tc>
          <w:tcPr>
            <w:tcW w:w="2430" w:type="dxa"/>
          </w:tcPr>
          <w:p w14:paraId="39A12776" w14:textId="69D088CA" w:rsidR="00BC4F77" w:rsidRPr="00380A8D" w:rsidRDefault="00680D61" w:rsidP="00BC4F77">
            <w:pPr>
              <w:spacing w:after="0"/>
              <w:rPr>
                <w:sz w:val="22"/>
                <w:szCs w:val="22"/>
                <w:lang w:eastAsia="zh-CN"/>
              </w:rPr>
            </w:pPr>
            <w:r>
              <w:rPr>
                <w:sz w:val="22"/>
                <w:szCs w:val="22"/>
                <w:lang w:eastAsia="zh-CN"/>
              </w:rPr>
              <w:t>FFS</w:t>
            </w:r>
          </w:p>
        </w:tc>
        <w:tc>
          <w:tcPr>
            <w:tcW w:w="5125" w:type="dxa"/>
            <w:noWrap/>
          </w:tcPr>
          <w:p w14:paraId="767399C8" w14:textId="77777777" w:rsidR="00BC4F77" w:rsidRPr="00380A8D" w:rsidRDefault="00BC4F77" w:rsidP="00BC4F77">
            <w:pPr>
              <w:spacing w:after="0"/>
              <w:rPr>
                <w:sz w:val="22"/>
                <w:szCs w:val="22"/>
                <w:lang w:eastAsia="zh-CN"/>
              </w:rPr>
            </w:pPr>
          </w:p>
        </w:tc>
      </w:tr>
      <w:tr w:rsidR="00EE2EBC" w14:paraId="34706881" w14:textId="77777777" w:rsidTr="00777101">
        <w:trPr>
          <w:trHeight w:val="300"/>
        </w:trPr>
        <w:tc>
          <w:tcPr>
            <w:tcW w:w="1795" w:type="dxa"/>
            <w:noWrap/>
          </w:tcPr>
          <w:p w14:paraId="57ABA130" w14:textId="1885125D" w:rsidR="00EE2EBC" w:rsidRPr="00380A8D" w:rsidRDefault="00EE2EBC" w:rsidP="00EE2EBC">
            <w:pPr>
              <w:spacing w:after="0"/>
              <w:rPr>
                <w:sz w:val="22"/>
                <w:szCs w:val="22"/>
                <w:lang w:eastAsia="zh-CN"/>
              </w:rPr>
            </w:pPr>
            <w:r>
              <w:rPr>
                <w:sz w:val="22"/>
                <w:szCs w:val="22"/>
                <w:lang w:eastAsia="zh-CN"/>
              </w:rPr>
              <w:t>Intel</w:t>
            </w:r>
          </w:p>
        </w:tc>
        <w:tc>
          <w:tcPr>
            <w:tcW w:w="2430" w:type="dxa"/>
          </w:tcPr>
          <w:p w14:paraId="6E539C48" w14:textId="441E4816"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189F5AF0" w14:textId="58C046B6" w:rsidR="00EE2EBC" w:rsidRPr="00380A8D" w:rsidRDefault="00EE2EBC" w:rsidP="00EE2EBC">
            <w:pPr>
              <w:spacing w:after="0"/>
              <w:rPr>
                <w:sz w:val="22"/>
                <w:szCs w:val="22"/>
                <w:lang w:eastAsia="zh-CN"/>
              </w:rPr>
            </w:pPr>
            <w:r>
              <w:rPr>
                <w:sz w:val="22"/>
                <w:szCs w:val="22"/>
                <w:lang w:eastAsia="zh-CN"/>
              </w:rPr>
              <w:t>This is a R19 topic</w:t>
            </w:r>
          </w:p>
        </w:tc>
      </w:tr>
      <w:tr w:rsidR="00B8278D" w14:paraId="16DD47F1" w14:textId="77777777" w:rsidTr="00777101">
        <w:trPr>
          <w:trHeight w:val="300"/>
        </w:trPr>
        <w:tc>
          <w:tcPr>
            <w:tcW w:w="1795" w:type="dxa"/>
            <w:noWrap/>
          </w:tcPr>
          <w:p w14:paraId="5765E2FF" w14:textId="1F7C2FAF" w:rsidR="00B8278D" w:rsidRPr="00380A8D" w:rsidRDefault="00B8278D" w:rsidP="00EE2EBC">
            <w:pPr>
              <w:spacing w:after="0"/>
              <w:rPr>
                <w:sz w:val="22"/>
                <w:szCs w:val="22"/>
                <w:lang w:eastAsia="zh-CN"/>
              </w:rPr>
            </w:pPr>
            <w:r w:rsidRPr="00F74E0F">
              <w:rPr>
                <w:sz w:val="22"/>
                <w:szCs w:val="22"/>
                <w:lang w:eastAsia="zh-CN"/>
              </w:rPr>
              <w:t>Huawei, HiSilicon</w:t>
            </w:r>
            <w:r w:rsidRPr="00F74E0F">
              <w:rPr>
                <w:sz w:val="22"/>
                <w:szCs w:val="22"/>
                <w:lang w:eastAsia="zh-CN"/>
              </w:rPr>
              <w:tab/>
            </w:r>
          </w:p>
        </w:tc>
        <w:tc>
          <w:tcPr>
            <w:tcW w:w="2430" w:type="dxa"/>
          </w:tcPr>
          <w:p w14:paraId="7AC22B12" w14:textId="7A3E1746" w:rsidR="00B8278D" w:rsidRPr="00380A8D" w:rsidRDefault="00B8278D" w:rsidP="00EE2EBC">
            <w:pPr>
              <w:spacing w:after="0"/>
              <w:rPr>
                <w:sz w:val="22"/>
                <w:szCs w:val="22"/>
                <w:lang w:eastAsia="zh-CN"/>
              </w:rPr>
            </w:pPr>
            <w:r>
              <w:rPr>
                <w:sz w:val="22"/>
                <w:szCs w:val="22"/>
                <w:lang w:eastAsia="zh-CN"/>
              </w:rPr>
              <w:t>FFS</w:t>
            </w:r>
          </w:p>
        </w:tc>
        <w:tc>
          <w:tcPr>
            <w:tcW w:w="5125" w:type="dxa"/>
            <w:noWrap/>
          </w:tcPr>
          <w:p w14:paraId="05FB5AF6" w14:textId="3B0FDC4E" w:rsidR="00B8278D" w:rsidRPr="00380A8D" w:rsidRDefault="00B8278D" w:rsidP="00EE2EBC">
            <w:pPr>
              <w:spacing w:after="0"/>
              <w:rPr>
                <w:sz w:val="22"/>
                <w:szCs w:val="22"/>
              </w:rPr>
            </w:pPr>
            <w:r w:rsidRPr="00F74E0F">
              <w:rPr>
                <w:sz w:val="22"/>
                <w:szCs w:val="22"/>
                <w:lang w:eastAsia="zh-CN"/>
              </w:rPr>
              <w:t>Not in the scope of R18.</w:t>
            </w:r>
          </w:p>
        </w:tc>
      </w:tr>
      <w:tr w:rsidR="00EE2EBC" w14:paraId="1A95FE23" w14:textId="77777777" w:rsidTr="00777101">
        <w:trPr>
          <w:trHeight w:val="300"/>
        </w:trPr>
        <w:tc>
          <w:tcPr>
            <w:tcW w:w="1795" w:type="dxa"/>
            <w:noWrap/>
          </w:tcPr>
          <w:p w14:paraId="421DA159" w14:textId="12A77929" w:rsidR="00EE2EBC" w:rsidRPr="00380A8D" w:rsidRDefault="00BE0A18" w:rsidP="00EE2EBC">
            <w:pPr>
              <w:spacing w:after="0"/>
              <w:rPr>
                <w:sz w:val="22"/>
                <w:szCs w:val="22"/>
                <w:lang w:eastAsia="zh-CN"/>
              </w:rPr>
            </w:pPr>
            <w:r>
              <w:rPr>
                <w:sz w:val="22"/>
                <w:szCs w:val="22"/>
                <w:lang w:eastAsia="zh-CN"/>
              </w:rPr>
              <w:t>Nokia</w:t>
            </w:r>
          </w:p>
        </w:tc>
        <w:tc>
          <w:tcPr>
            <w:tcW w:w="2430" w:type="dxa"/>
          </w:tcPr>
          <w:p w14:paraId="05C3A109" w14:textId="2853595B" w:rsidR="00EE2EBC" w:rsidRPr="00380A8D" w:rsidRDefault="00BE0A18" w:rsidP="00EE2EBC">
            <w:pPr>
              <w:spacing w:after="0"/>
              <w:rPr>
                <w:sz w:val="22"/>
                <w:szCs w:val="22"/>
                <w:lang w:eastAsia="zh-CN"/>
              </w:rPr>
            </w:pPr>
            <w:r>
              <w:rPr>
                <w:sz w:val="22"/>
                <w:szCs w:val="22"/>
                <w:lang w:eastAsia="zh-CN"/>
              </w:rPr>
              <w:t>FFS</w:t>
            </w:r>
          </w:p>
        </w:tc>
        <w:tc>
          <w:tcPr>
            <w:tcW w:w="5125" w:type="dxa"/>
            <w:noWrap/>
          </w:tcPr>
          <w:p w14:paraId="3D05979C" w14:textId="67614B97" w:rsidR="00EE2EBC" w:rsidRPr="00380A8D" w:rsidRDefault="00BE0A18" w:rsidP="00EE2EBC">
            <w:pPr>
              <w:spacing w:after="0"/>
              <w:rPr>
                <w:sz w:val="22"/>
                <w:szCs w:val="22"/>
                <w:lang w:eastAsia="zh-CN"/>
              </w:rPr>
            </w:pPr>
            <w:r>
              <w:rPr>
                <w:sz w:val="22"/>
                <w:szCs w:val="22"/>
                <w:lang w:eastAsia="zh-CN"/>
              </w:rPr>
              <w:t>This functionality is needed for DC scenario which also includes DC towards CN connectivity. But to be discussed in next release</w:t>
            </w:r>
          </w:p>
        </w:tc>
      </w:tr>
      <w:tr w:rsidR="00EE2EBC" w14:paraId="5D5D1885" w14:textId="77777777" w:rsidTr="00777101">
        <w:trPr>
          <w:trHeight w:val="300"/>
        </w:trPr>
        <w:tc>
          <w:tcPr>
            <w:tcW w:w="1795" w:type="dxa"/>
            <w:noWrap/>
          </w:tcPr>
          <w:p w14:paraId="07433C9D" w14:textId="77777777" w:rsidR="00EE2EBC" w:rsidRPr="00380A8D" w:rsidRDefault="00EE2EBC" w:rsidP="00EE2EBC">
            <w:pPr>
              <w:spacing w:after="0"/>
              <w:rPr>
                <w:sz w:val="22"/>
                <w:szCs w:val="22"/>
                <w:lang w:eastAsia="zh-CN"/>
              </w:rPr>
            </w:pPr>
          </w:p>
        </w:tc>
        <w:tc>
          <w:tcPr>
            <w:tcW w:w="2430" w:type="dxa"/>
          </w:tcPr>
          <w:p w14:paraId="397919D8" w14:textId="77777777" w:rsidR="00EE2EBC" w:rsidRPr="00380A8D" w:rsidRDefault="00EE2EBC" w:rsidP="00EE2EBC">
            <w:pPr>
              <w:spacing w:after="0"/>
              <w:rPr>
                <w:sz w:val="22"/>
                <w:szCs w:val="22"/>
                <w:lang w:eastAsia="zh-CN"/>
              </w:rPr>
            </w:pPr>
          </w:p>
        </w:tc>
        <w:tc>
          <w:tcPr>
            <w:tcW w:w="5125" w:type="dxa"/>
            <w:noWrap/>
          </w:tcPr>
          <w:p w14:paraId="75E13FE5" w14:textId="77777777" w:rsidR="00EE2EBC" w:rsidRPr="00380A8D" w:rsidRDefault="00EE2EBC" w:rsidP="00EE2EBC">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lastRenderedPageBreak/>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4"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5"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6"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BE0A18" w:rsidP="007C069F">
            <w:pPr>
              <w:spacing w:after="0" w:line="240" w:lineRule="auto"/>
              <w:rPr>
                <w:rFonts w:ascii="Arial" w:eastAsia="Times New Roman" w:hAnsi="Arial" w:cs="Arial"/>
                <w:b/>
                <w:bCs/>
                <w:color w:val="0000FF"/>
                <w:u w:val="single"/>
                <w:lang w:val="en-US" w:eastAsia="zh-CN"/>
              </w:rPr>
            </w:pPr>
            <w:hyperlink r:id="rId37"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okia-2" w:date="2023-03-01T11:40:00Z" w:initials="SS(-I">
    <w:p w14:paraId="57B832B6" w14:textId="66ECB360" w:rsidR="00BE0A18" w:rsidRDefault="00BE0A18">
      <w:pPr>
        <w:pStyle w:val="CommentText"/>
      </w:pPr>
      <w:r>
        <w:rPr>
          <w:rStyle w:val="CommentReference"/>
        </w:rPr>
        <w:annotationRef/>
      </w:r>
      <w:r>
        <w:t>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832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B812" w16cex:dateUtc="2023-03-01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832B6" w16cid:durableId="27A9B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D950" w14:textId="77777777" w:rsidR="00CC0385" w:rsidRDefault="00CC0385" w:rsidP="00440F52">
      <w:pPr>
        <w:spacing w:after="0" w:line="240" w:lineRule="auto"/>
      </w:pPr>
      <w:r>
        <w:separator/>
      </w:r>
    </w:p>
  </w:endnote>
  <w:endnote w:type="continuationSeparator" w:id="0">
    <w:p w14:paraId="61ED09E0" w14:textId="77777777" w:rsidR="00CC0385" w:rsidRDefault="00CC0385"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09EE" w14:textId="77777777" w:rsidR="00CC0385" w:rsidRDefault="00CC0385" w:rsidP="00440F52">
      <w:pPr>
        <w:spacing w:after="0" w:line="240" w:lineRule="auto"/>
      </w:pPr>
      <w:r>
        <w:separator/>
      </w:r>
    </w:p>
  </w:footnote>
  <w:footnote w:type="continuationSeparator" w:id="0">
    <w:p w14:paraId="25036F13" w14:textId="77777777" w:rsidR="00CC0385" w:rsidRDefault="00CC0385"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Nokia-2">
    <w15:presenceInfo w15:providerId="None" w15:userId="Nokia-2"/>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07C6C"/>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543E"/>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129"/>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5F05"/>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65593"/>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0D61"/>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4E88"/>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4540"/>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278D"/>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A18"/>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0385"/>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2EBC"/>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9D6B04"/>
  <w15:docId w15:val="{71411D60-57B9-4049-A9A5-42AA210F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10">
    <w:name w:val="未处理的提及1"/>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zzet.saglam@turkcell.com.tr" TargetMode="External"/><Relationship Id="rId18" Type="http://schemas.microsoft.com/office/2018/08/relationships/commentsExtensible" Target="commentsExtensible.xml"/><Relationship Id="rId26" Type="http://schemas.openxmlformats.org/officeDocument/2006/relationships/hyperlink" Target="https://www.3gpp.org/ftp/TSG_RAN/WG2_RL2/TSGR2_121/Docs/R2-2300890.zip" TargetMode="External"/><Relationship Id="rId39" Type="http://schemas.microsoft.com/office/2011/relationships/people" Target="people.xml"/><Relationship Id="rId21" Type="http://schemas.openxmlformats.org/officeDocument/2006/relationships/hyperlink" Target="https://www.3gpp.org/ftp/TSG_RAN/WG2_RL2/TSGR2_121/Docs/R2-2300501.zip" TargetMode="External"/><Relationship Id="rId34" Type="http://schemas.openxmlformats.org/officeDocument/2006/relationships/hyperlink" Target="https://www.3gpp.org/ftp/TSG_RAN/WG2_RL2/TSGR2_121/Docs/R2-23016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yperlink" Target="https://www.3gpp.org/ftp/TSG_RAN/WG2_RL2/TSGR2_121/Docs/R2-2300878.zip" TargetMode="External"/><Relationship Id="rId33" Type="http://schemas.openxmlformats.org/officeDocument/2006/relationships/hyperlink" Target="https://www.3gpp.org/ftp/TSG_RAN/WG2_RL2/TSGR2_121/Docs/R2-230125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21/Docs/R2-2300266.zip" TargetMode="External"/><Relationship Id="rId29" Type="http://schemas.openxmlformats.org/officeDocument/2006/relationships/hyperlink" Target="https://www.3gpp.org/ftp/TSG_RAN/WG2_RL2/TSGR2_121/Docs/R2-230105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751.zip" TargetMode="External"/><Relationship Id="rId32" Type="http://schemas.openxmlformats.org/officeDocument/2006/relationships/hyperlink" Target="https://www.3gpp.org/ftp/TSG_RAN/WG2_RL2/TSGR2_121/Docs/R2-2301210.zip" TargetMode="External"/><Relationship Id="rId37" Type="http://schemas.openxmlformats.org/officeDocument/2006/relationships/hyperlink" Target="https://www.3gpp.org/ftp/TSG_RAN/WG2_RL2/TSGR2_121/Docs/R2-2301886.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3gpp.org/ftp/TSG_RAN/WG2_RL2/TSGR2_121/Docs/R2-2300654.zip" TargetMode="External"/><Relationship Id="rId28" Type="http://schemas.openxmlformats.org/officeDocument/2006/relationships/hyperlink" Target="https://www.3gpp.org/ftp/TSG_RAN/WG2_RL2/TSGR2_121/Docs/R2-2300982.zip" TargetMode="External"/><Relationship Id="rId36" Type="http://schemas.openxmlformats.org/officeDocument/2006/relationships/hyperlink" Target="https://www.3gpp.org/ftp/TSG_RAN/WG2_RL2/TSGR2_121/Docs/R2-2301870.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206.zip" TargetMode="External"/><Relationship Id="rId31" Type="http://schemas.openxmlformats.org/officeDocument/2006/relationships/hyperlink" Target="https://www.3gpp.org/ftp/TSG_RAN/WG2_RL2/TSGR2_121/Docs/R2-23011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582.zip" TargetMode="External"/><Relationship Id="rId27" Type="http://schemas.openxmlformats.org/officeDocument/2006/relationships/hyperlink" Target="https://www.3gpp.org/ftp/TSG_RAN/WG2_RL2/TSGR2_121/Docs/R2-2300926.zip" TargetMode="External"/><Relationship Id="rId30" Type="http://schemas.openxmlformats.org/officeDocument/2006/relationships/hyperlink" Target="https://www.3gpp.org/ftp/TSG_RAN/WG2_RL2/TSGR2_121/Docs/R2-2301106.zip" TargetMode="External"/><Relationship Id="rId35" Type="http://schemas.openxmlformats.org/officeDocument/2006/relationships/hyperlink" Target="https://www.3gpp.org/ftp/TSG_RAN/WG2_RL2/TSGR2_121/Docs/R2-2301862.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6C9FE-09A7-481E-9AB6-39D4D69C7F3A}">
  <ds:schemaRefs>
    <ds:schemaRef ds:uri="http://schemas.openxmlformats.org/officeDocument/2006/bibliography"/>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20</Pages>
  <Words>5978</Words>
  <Characters>32162</Characters>
  <Application>Microsoft Office Word</Application>
  <DocSecurity>0</DocSecurity>
  <Lines>1398</Lines>
  <Paragraphs>886</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Nokia-2</cp:lastModifiedBy>
  <cp:revision>2</cp:revision>
  <dcterms:created xsi:type="dcterms:W3CDTF">2023-03-01T06:19:00Z</dcterms:created>
  <dcterms:modified xsi:type="dcterms:W3CDTF">2023-03-01T06:19:00Z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GrammarlyDocumentId">
    <vt:lpwstr>472b95c84a23b6379256b1f94369ea463bf59aee095234856b9bc1245c109bbf</vt:lpwstr>
  </property>
</Properties>
</file>