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w:t>
      </w:r>
      <w:proofErr w:type="gramStart"/>
      <w:r w:rsidR="00F71562" w:rsidRPr="00F71562">
        <w:rPr>
          <w:rFonts w:eastAsiaTheme="minorEastAsia"/>
          <w:b/>
          <w:bCs/>
          <w:sz w:val="24"/>
          <w:szCs w:val="24"/>
          <w:lang w:val="it-IT"/>
        </w:rPr>
        <w:t>][</w:t>
      </w:r>
      <w:proofErr w:type="gramEnd"/>
      <w:r w:rsidR="00F71562" w:rsidRPr="00F71562">
        <w:rPr>
          <w:rFonts w:eastAsiaTheme="minorEastAsia"/>
          <w:b/>
          <w:bCs/>
          <w:sz w:val="24"/>
          <w:szCs w:val="24"/>
          <w:lang w:val="it-IT"/>
        </w:rPr>
        <w:t>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proofErr w:type="gramStart"/>
      <w:r w:rsidRPr="007C069F">
        <w:rPr>
          <w:rFonts w:ascii="Wingdings" w:eastAsia="Malgun Gothic" w:hAnsi="Wingdings"/>
          <w:lang w:val="en-GB"/>
        </w:rPr>
        <w:t></w:t>
      </w:r>
      <w:r w:rsidRPr="007C069F">
        <w:rPr>
          <w:rFonts w:eastAsiaTheme="minorEastAsia"/>
          <w:b/>
          <w:bCs/>
          <w:lang w:val="it-IT"/>
        </w:rPr>
        <w:t>[</w:t>
      </w:r>
      <w:proofErr w:type="gramEnd"/>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c"/>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proofErr w:type="spellStart"/>
            <w:r>
              <w:rPr>
                <w:rFonts w:eastAsiaTheme="minorEastAsia"/>
                <w:lang w:val="en-US" w:eastAsia="zh-CN"/>
              </w:rPr>
              <w:t>Yuqin</w:t>
            </w:r>
            <w:proofErr w:type="spellEnd"/>
            <w:r>
              <w:rPr>
                <w:rFonts w:eastAsiaTheme="minorEastAsia"/>
                <w:lang w:val="en-US" w:eastAsia="zh-CN"/>
              </w:rPr>
              <w:t xml:space="preserve">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CC0385">
              <w:fldChar w:fldCharType="begin"/>
            </w:r>
            <w:r w:rsidR="00CC0385">
              <w:instrText xml:space="preserve"> HYPERLINK "mailto:izzet.saglam@turkcell.com.tr" </w:instrText>
            </w:r>
            <w:r w:rsidR="00CC0385">
              <w:fldChar w:fldCharType="separate"/>
            </w:r>
            <w:r w:rsidRPr="00BA57F9">
              <w:rPr>
                <w:rStyle w:val="af"/>
                <w:rFonts w:eastAsiaTheme="minorEastAsia"/>
                <w:lang w:val="de-DE" w:eastAsia="zh-CN"/>
              </w:rPr>
              <w:t>izzet.saglam@turkcell.com.tr</w:t>
            </w:r>
            <w:r w:rsidR="00CC0385">
              <w:rPr>
                <w:rStyle w:val="af"/>
                <w:rFonts w:eastAsiaTheme="minorEastAsia"/>
                <w:lang w:val="de-DE" w:eastAsia="zh-CN"/>
              </w:rPr>
              <w:fldChar w:fldCharType="end"/>
            </w:r>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proofErr w:type="spellStart"/>
            <w:r>
              <w:rPr>
                <w:lang w:eastAsia="zh-CN"/>
              </w:rPr>
              <w:t>Emre</w:t>
            </w:r>
            <w:proofErr w:type="spellEnd"/>
            <w:r>
              <w:rPr>
                <w:lang w:eastAsia="zh-CN"/>
              </w:rPr>
              <w:t xml:space="preserve"> </w:t>
            </w:r>
            <w:proofErr w:type="spellStart"/>
            <w:r>
              <w:rPr>
                <w:lang w:eastAsia="zh-CN"/>
              </w:rPr>
              <w:t>Yavuz</w:t>
            </w:r>
            <w:proofErr w:type="spellEnd"/>
            <w:r>
              <w:rPr>
                <w:lang w:eastAsia="zh-CN"/>
              </w:rPr>
              <w:t xml:space="preserve">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af"/>
                <w:lang w:eastAsia="zh-CN"/>
              </w:rPr>
              <w:t>emre.yavuz@ericsson.com</w:t>
            </w:r>
            <w:r>
              <w:rPr>
                <w:lang w:eastAsia="zh-CN"/>
              </w:rPr>
              <w:fldChar w:fldCharType="end"/>
            </w:r>
            <w:r>
              <w:rPr>
                <w:lang w:eastAsia="zh-CN"/>
              </w:rPr>
              <w:t xml:space="preserve">), </w:t>
            </w:r>
            <w:r w:rsidR="00EE7703">
              <w:rPr>
                <w:lang w:val="en-US" w:eastAsia="zh-CN"/>
              </w:rPr>
              <w:t xml:space="preserve">Ignacio </w:t>
            </w:r>
            <w:proofErr w:type="spellStart"/>
            <w:r w:rsidR="00EE7703">
              <w:rPr>
                <w:lang w:val="en-US" w:eastAsia="zh-CN"/>
              </w:rPr>
              <w:t>Pascual</w:t>
            </w:r>
            <w:proofErr w:type="spellEnd"/>
            <w:r w:rsidR="00EE7703">
              <w:rPr>
                <w:lang w:val="en-US" w:eastAsia="zh-CN"/>
              </w:rPr>
              <w:t xml:space="preserve"> (</w:t>
            </w:r>
            <w:hyperlink r:id="rId14" w:history="1">
              <w:r w:rsidR="00EE7703" w:rsidRPr="00124A48">
                <w:rPr>
                  <w:rStyle w:val="af"/>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Thierry Bérisot (tberisot@novamint.com)</w:t>
            </w:r>
          </w:p>
        </w:tc>
      </w:tr>
      <w:tr w:rsidR="00080071" w:rsidRPr="000A12D5" w14:paraId="14DF9F30" w14:textId="77777777" w:rsidTr="00080071">
        <w:trPr>
          <w:trHeight w:val="300"/>
        </w:trPr>
        <w:tc>
          <w:tcPr>
            <w:tcW w:w="1705" w:type="dxa"/>
            <w:noWrap/>
          </w:tcPr>
          <w:p w14:paraId="18050B9A" w14:textId="3E45465B" w:rsidR="00080071" w:rsidRPr="00AD3C6D" w:rsidRDefault="0015543E" w:rsidP="0062666D">
            <w:pPr>
              <w:spacing w:after="0"/>
              <w:rPr>
                <w:lang w:val="fi-FI" w:eastAsia="zh-CN"/>
              </w:rPr>
            </w:pPr>
            <w:r>
              <w:rPr>
                <w:lang w:val="fi-FI" w:eastAsia="zh-CN"/>
              </w:rPr>
              <w:t>Sharp</w:t>
            </w:r>
          </w:p>
        </w:tc>
        <w:tc>
          <w:tcPr>
            <w:tcW w:w="7920" w:type="dxa"/>
            <w:noWrap/>
          </w:tcPr>
          <w:p w14:paraId="149AE213" w14:textId="2B3F3824" w:rsidR="00080071" w:rsidRPr="00AD3C6D" w:rsidRDefault="00680D61" w:rsidP="0062666D">
            <w:pPr>
              <w:spacing w:after="0"/>
              <w:rPr>
                <w:lang w:val="fi-FI" w:eastAsia="zh-CN"/>
              </w:rPr>
            </w:pPr>
            <w:r>
              <w:rPr>
                <w:lang w:val="fi-FI" w:eastAsia="zh-CN"/>
              </w:rPr>
              <w:t>Ed Sugiyama (esugiyama@sharplabs.com)</w:t>
            </w:r>
          </w:p>
        </w:tc>
      </w:tr>
      <w:tr w:rsidR="00EE2EBC" w:rsidRPr="000A12D5" w14:paraId="44585510" w14:textId="77777777" w:rsidTr="00080071">
        <w:trPr>
          <w:trHeight w:val="300"/>
        </w:trPr>
        <w:tc>
          <w:tcPr>
            <w:tcW w:w="1705" w:type="dxa"/>
            <w:noWrap/>
          </w:tcPr>
          <w:p w14:paraId="45A7869F" w14:textId="3B818FB6" w:rsidR="00EE2EBC" w:rsidRPr="00AD3C6D" w:rsidRDefault="00EE2EBC" w:rsidP="00EE2EBC">
            <w:pPr>
              <w:spacing w:after="0"/>
              <w:rPr>
                <w:lang w:val="fi-FI" w:eastAsia="zh-CN"/>
              </w:rPr>
            </w:pPr>
            <w:r>
              <w:rPr>
                <w:lang w:val="fi-FI" w:eastAsia="zh-CN"/>
              </w:rPr>
              <w:t>Intel</w:t>
            </w:r>
          </w:p>
        </w:tc>
        <w:tc>
          <w:tcPr>
            <w:tcW w:w="7920" w:type="dxa"/>
            <w:noWrap/>
          </w:tcPr>
          <w:p w14:paraId="46E46DE2" w14:textId="74731F64" w:rsidR="00EE2EBC" w:rsidRPr="00AD3C6D" w:rsidRDefault="00EE2EBC" w:rsidP="00EE2EBC">
            <w:pPr>
              <w:spacing w:after="0"/>
              <w:rPr>
                <w:lang w:val="fi-FI" w:eastAsia="zh-CN"/>
              </w:rPr>
            </w:pPr>
            <w:r>
              <w:rPr>
                <w:lang w:val="fi-FI" w:eastAsia="zh-CN"/>
              </w:rPr>
              <w:t>Tangxun (xun.tang@intel.com)</w:t>
            </w:r>
          </w:p>
        </w:tc>
      </w:tr>
      <w:tr w:rsidR="00B8278D" w:rsidRPr="000A12D5" w14:paraId="69DC3007" w14:textId="77777777" w:rsidTr="00080071">
        <w:trPr>
          <w:trHeight w:val="300"/>
        </w:trPr>
        <w:tc>
          <w:tcPr>
            <w:tcW w:w="1705" w:type="dxa"/>
            <w:noWrap/>
          </w:tcPr>
          <w:p w14:paraId="61EAB553" w14:textId="138E4D4B" w:rsidR="00B8278D" w:rsidRPr="00AD3C6D" w:rsidRDefault="00B8278D" w:rsidP="00EE2EBC">
            <w:pPr>
              <w:spacing w:after="0"/>
              <w:rPr>
                <w:b/>
                <w:lang w:val="fi-FI" w:eastAsia="zh-CN"/>
              </w:rPr>
            </w:pPr>
            <w:r>
              <w:rPr>
                <w:rFonts w:eastAsiaTheme="minorEastAsia"/>
                <w:lang w:val="fi-FI" w:eastAsia="zh-CN"/>
              </w:rPr>
              <w:t>Huawei</w:t>
            </w:r>
          </w:p>
        </w:tc>
        <w:tc>
          <w:tcPr>
            <w:tcW w:w="7920" w:type="dxa"/>
            <w:noWrap/>
          </w:tcPr>
          <w:p w14:paraId="043B1689" w14:textId="5537E141" w:rsidR="00B8278D" w:rsidRPr="00AD3C6D" w:rsidRDefault="00B8278D" w:rsidP="00EE2EBC">
            <w:pPr>
              <w:spacing w:after="0"/>
              <w:rPr>
                <w:lang w:val="fi-FI" w:eastAsia="zh-CN"/>
              </w:rPr>
            </w:pPr>
            <w:r>
              <w:rPr>
                <w:rFonts w:eastAsiaTheme="minorEastAsia" w:hint="eastAsia"/>
                <w:lang w:val="fi-FI" w:eastAsia="zh-CN"/>
              </w:rPr>
              <w:t>X</w:t>
            </w:r>
            <w:r>
              <w:rPr>
                <w:rFonts w:eastAsiaTheme="minorEastAsia"/>
                <w:lang w:val="fi-FI" w:eastAsia="zh-CN"/>
              </w:rPr>
              <w:t>ubin(xubin@huawei.com)</w:t>
            </w:r>
          </w:p>
        </w:tc>
      </w:tr>
      <w:tr w:rsidR="00EE2EBC" w:rsidRPr="000A12D5" w14:paraId="1F54F3A0" w14:textId="77777777" w:rsidTr="00080071">
        <w:trPr>
          <w:trHeight w:val="300"/>
        </w:trPr>
        <w:tc>
          <w:tcPr>
            <w:tcW w:w="1705" w:type="dxa"/>
            <w:noWrap/>
          </w:tcPr>
          <w:p w14:paraId="6B31A0B6" w14:textId="18B4CBC6" w:rsidR="00EE2EBC" w:rsidRPr="00AD3C6D" w:rsidRDefault="00EE2EBC" w:rsidP="00EE2EBC">
            <w:pPr>
              <w:spacing w:after="0"/>
              <w:rPr>
                <w:lang w:val="fi-FI" w:eastAsia="zh-CN"/>
              </w:rPr>
            </w:pPr>
          </w:p>
        </w:tc>
        <w:tc>
          <w:tcPr>
            <w:tcW w:w="7920" w:type="dxa"/>
            <w:noWrap/>
          </w:tcPr>
          <w:p w14:paraId="69EF6079" w14:textId="3C4AB2A9" w:rsidR="00EE2EBC" w:rsidRPr="00AD3C6D" w:rsidRDefault="00EE2EBC" w:rsidP="00EE2EBC">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w:t>
      </w:r>
      <w:proofErr w:type="spellStart"/>
      <w:r>
        <w:rPr>
          <w:rFonts w:ascii="Arial" w:hAnsi="Arial" w:cs="Arial"/>
        </w:rPr>
        <w:t>IoT</w:t>
      </w:r>
      <w:proofErr w:type="spellEnd"/>
      <w:r>
        <w:rPr>
          <w:rFonts w:ascii="Arial" w:hAnsi="Arial" w:cs="Arial"/>
        </w:rPr>
        <w:t xml:space="preserve">-NTN Work Item. In R-18 </w:t>
      </w:r>
      <w:proofErr w:type="spellStart"/>
      <w:r>
        <w:rPr>
          <w:rFonts w:ascii="Arial" w:hAnsi="Arial" w:cs="Arial"/>
        </w:rPr>
        <w:t>IoT</w:t>
      </w:r>
      <w:proofErr w:type="spellEnd"/>
      <w:r>
        <w:rPr>
          <w:rFonts w:ascii="Arial" w:hAnsi="Arial" w:cs="Arial"/>
        </w:rPr>
        <w:t xml:space="preserve">-NTN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w:t>
      </w:r>
      <w:proofErr w:type="spellStart"/>
      <w:r w:rsidR="007C069F">
        <w:rPr>
          <w:i w:val="0"/>
          <w:iCs w:val="0"/>
          <w:color w:val="auto"/>
          <w:sz w:val="22"/>
          <w:szCs w:val="22"/>
        </w:rPr>
        <w:t>IoT</w:t>
      </w:r>
      <w:proofErr w:type="spellEnd"/>
      <w:r w:rsidR="007C069F">
        <w:rPr>
          <w:i w:val="0"/>
          <w:iCs w:val="0"/>
          <w:color w:val="auto"/>
          <w:sz w:val="22"/>
          <w:szCs w:val="22"/>
        </w:rPr>
        <w:t xml:space="preserve">-NTN </w:t>
      </w:r>
      <w:r w:rsidR="001D47CD">
        <w:rPr>
          <w:i w:val="0"/>
          <w:iCs w:val="0"/>
          <w:color w:val="auto"/>
          <w:sz w:val="22"/>
          <w:szCs w:val="22"/>
        </w:rPr>
        <w:t>WID</w:t>
      </w:r>
    </w:p>
    <w:tbl>
      <w:tblPr>
        <w:tblStyle w:val="ac"/>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w:t>
            </w:r>
            <w:proofErr w:type="spellStart"/>
            <w:r>
              <w:rPr>
                <w:sz w:val="22"/>
                <w:szCs w:val="22"/>
                <w:lang w:eastAsia="zh-CN"/>
              </w:rPr>
              <w:t>IoT</w:t>
            </w:r>
            <w:proofErr w:type="spellEnd"/>
            <w:r>
              <w:rPr>
                <w:sz w:val="22"/>
                <w:szCs w:val="22"/>
                <w:lang w:eastAsia="zh-CN"/>
              </w:rPr>
              <w:t xml:space="preserve">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use the out-of-coverage information </w:t>
            </w:r>
            <w:proofErr w:type="spellStart"/>
            <w:r>
              <w:rPr>
                <w:rFonts w:eastAsiaTheme="minorEastAsia" w:hint="eastAsia"/>
                <w:sz w:val="22"/>
                <w:szCs w:val="22"/>
                <w:lang w:eastAsia="zh-CN"/>
              </w:rPr>
              <w:t>if</w:t>
            </w:r>
            <w:proofErr w:type="spellEnd"/>
            <w:r>
              <w:rPr>
                <w:rFonts w:eastAsiaTheme="minorEastAsia" w:hint="eastAsia"/>
                <w:sz w:val="22"/>
                <w:szCs w:val="22"/>
                <w:lang w:eastAsia="zh-CN"/>
              </w:rPr>
              <w:t xml:space="preserve"> provided. for IDLE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not maintain the information of the UE; for INACTIE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may have the location of the UE, and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proofErr w:type="spellStart"/>
            <w:r w:rsidRPr="002721A4">
              <w:rPr>
                <w:sz w:val="22"/>
                <w:szCs w:val="22"/>
                <w:lang w:eastAsia="zh-CN"/>
              </w:rPr>
              <w:t>Novamint</w:t>
            </w:r>
            <w:proofErr w:type="spellEnd"/>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15543E" w14:paraId="2C8FF63A" w14:textId="77777777" w:rsidTr="00584DBF">
        <w:trPr>
          <w:trHeight w:val="300"/>
        </w:trPr>
        <w:tc>
          <w:tcPr>
            <w:tcW w:w="1795" w:type="dxa"/>
            <w:noWrap/>
          </w:tcPr>
          <w:p w14:paraId="509F72C6" w14:textId="5F9E6A57" w:rsidR="0015543E" w:rsidRPr="00380A8D" w:rsidRDefault="0015543E" w:rsidP="0015543E">
            <w:pPr>
              <w:spacing w:after="0"/>
              <w:rPr>
                <w:sz w:val="22"/>
                <w:szCs w:val="22"/>
                <w:lang w:eastAsia="zh-CN"/>
              </w:rPr>
            </w:pPr>
            <w:r>
              <w:rPr>
                <w:sz w:val="22"/>
                <w:szCs w:val="22"/>
                <w:lang w:eastAsia="zh-CN"/>
              </w:rPr>
              <w:t>Sharp</w:t>
            </w:r>
          </w:p>
        </w:tc>
        <w:tc>
          <w:tcPr>
            <w:tcW w:w="2430" w:type="dxa"/>
          </w:tcPr>
          <w:p w14:paraId="1002F4CB" w14:textId="4B3A8E55" w:rsidR="0015543E" w:rsidRPr="00380A8D" w:rsidRDefault="0015543E" w:rsidP="0015543E">
            <w:pPr>
              <w:spacing w:after="0"/>
              <w:rPr>
                <w:sz w:val="22"/>
                <w:szCs w:val="22"/>
                <w:lang w:eastAsia="zh-CN"/>
              </w:rPr>
            </w:pPr>
            <w:r>
              <w:rPr>
                <w:sz w:val="22"/>
                <w:szCs w:val="22"/>
                <w:lang w:eastAsia="zh-CN"/>
              </w:rPr>
              <w:t>Agree</w:t>
            </w:r>
          </w:p>
        </w:tc>
        <w:tc>
          <w:tcPr>
            <w:tcW w:w="5125" w:type="dxa"/>
            <w:noWrap/>
          </w:tcPr>
          <w:p w14:paraId="5C75C192" w14:textId="2FDBE92B" w:rsidR="0015543E" w:rsidRPr="00380A8D" w:rsidRDefault="0015543E" w:rsidP="0015543E">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EE2EBC" w14:paraId="62B3CCE8" w14:textId="77777777" w:rsidTr="00584DBF">
        <w:trPr>
          <w:trHeight w:val="300"/>
        </w:trPr>
        <w:tc>
          <w:tcPr>
            <w:tcW w:w="1795" w:type="dxa"/>
            <w:noWrap/>
          </w:tcPr>
          <w:p w14:paraId="29E5D009" w14:textId="1244A7EC" w:rsidR="00EE2EBC" w:rsidRPr="00380A8D" w:rsidRDefault="00EE2EBC" w:rsidP="00EE2EBC">
            <w:pPr>
              <w:spacing w:after="0"/>
              <w:rPr>
                <w:sz w:val="22"/>
                <w:szCs w:val="22"/>
                <w:lang w:eastAsia="zh-CN"/>
              </w:rPr>
            </w:pPr>
            <w:r>
              <w:rPr>
                <w:sz w:val="22"/>
                <w:szCs w:val="22"/>
                <w:lang w:eastAsia="zh-CN"/>
              </w:rPr>
              <w:t>Intel</w:t>
            </w:r>
          </w:p>
        </w:tc>
        <w:tc>
          <w:tcPr>
            <w:tcW w:w="2430" w:type="dxa"/>
          </w:tcPr>
          <w:p w14:paraId="706AAF40" w14:textId="6EEABC6F" w:rsidR="00EE2EBC" w:rsidRPr="00380A8D" w:rsidRDefault="00EE2EBC" w:rsidP="00EE2EBC">
            <w:pPr>
              <w:spacing w:after="0"/>
              <w:rPr>
                <w:sz w:val="22"/>
                <w:szCs w:val="22"/>
                <w:lang w:eastAsia="zh-CN"/>
              </w:rPr>
            </w:pPr>
            <w:r>
              <w:rPr>
                <w:sz w:val="22"/>
                <w:szCs w:val="22"/>
                <w:lang w:eastAsia="zh-CN"/>
              </w:rPr>
              <w:t>Yes</w:t>
            </w:r>
          </w:p>
        </w:tc>
        <w:tc>
          <w:tcPr>
            <w:tcW w:w="5125" w:type="dxa"/>
            <w:noWrap/>
          </w:tcPr>
          <w:p w14:paraId="47D21D1D" w14:textId="3E4BD4E7" w:rsidR="00EE2EBC" w:rsidRPr="00380A8D" w:rsidRDefault="00EE2EBC" w:rsidP="00EE2EBC">
            <w:pPr>
              <w:spacing w:after="0"/>
              <w:rPr>
                <w:sz w:val="22"/>
                <w:szCs w:val="22"/>
                <w:lang w:eastAsia="zh-CN"/>
              </w:rPr>
            </w:pPr>
            <w:r>
              <w:rPr>
                <w:sz w:val="22"/>
                <w:szCs w:val="22"/>
                <w:lang w:eastAsia="zh-CN"/>
              </w:rPr>
              <w:t>For a connected UE, it can help NW to release it timely</w:t>
            </w:r>
          </w:p>
        </w:tc>
      </w:tr>
      <w:tr w:rsidR="00B8278D" w14:paraId="3078C492" w14:textId="77777777" w:rsidTr="00584DBF">
        <w:trPr>
          <w:trHeight w:val="300"/>
        </w:trPr>
        <w:tc>
          <w:tcPr>
            <w:tcW w:w="1795" w:type="dxa"/>
            <w:noWrap/>
          </w:tcPr>
          <w:p w14:paraId="26C8C549" w14:textId="08E3C2C9"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7F4555A9" w14:textId="24B45B55" w:rsidR="00B8278D" w:rsidRPr="00380A8D" w:rsidRDefault="00B8278D" w:rsidP="00EE2EBC">
            <w:pPr>
              <w:spacing w:after="0"/>
              <w:rPr>
                <w:sz w:val="22"/>
                <w:szCs w:val="22"/>
                <w:lang w:eastAsia="zh-CN"/>
              </w:rPr>
            </w:pPr>
            <w:r>
              <w:rPr>
                <w:rFonts w:eastAsiaTheme="minorEastAsia" w:hint="eastAsia"/>
                <w:sz w:val="22"/>
                <w:szCs w:val="22"/>
                <w:lang w:val="en-US" w:eastAsia="zh-CN"/>
              </w:rPr>
              <w:t>F</w:t>
            </w:r>
            <w:r>
              <w:rPr>
                <w:rFonts w:eastAsiaTheme="minorEastAsia"/>
                <w:sz w:val="22"/>
                <w:szCs w:val="22"/>
                <w:lang w:val="en-US" w:eastAsia="zh-CN"/>
              </w:rPr>
              <w:t>FS</w:t>
            </w:r>
          </w:p>
        </w:tc>
        <w:tc>
          <w:tcPr>
            <w:tcW w:w="5125" w:type="dxa"/>
            <w:noWrap/>
          </w:tcPr>
          <w:p w14:paraId="21F433ED" w14:textId="36209C34" w:rsidR="00B8278D" w:rsidRPr="00380A8D" w:rsidRDefault="00B8278D" w:rsidP="00EE2EBC">
            <w:pPr>
              <w:spacing w:after="0"/>
              <w:rPr>
                <w:sz w:val="22"/>
                <w:szCs w:val="22"/>
                <w:lang w:eastAsia="zh-CN"/>
              </w:rPr>
            </w:pPr>
            <w:r>
              <w:rPr>
                <w:rFonts w:eastAsiaTheme="minorEastAsia"/>
                <w:sz w:val="22"/>
                <w:szCs w:val="22"/>
                <w:lang w:val="en-US" w:eastAsia="zh-CN"/>
              </w:rPr>
              <w:t>SA2 already agreed UE centric coverage prediction. We should first discuss whether that information can be reused for RAN to predict the coverage, e.g. provided from CN to RAN.</w:t>
            </w:r>
          </w:p>
        </w:tc>
      </w:tr>
      <w:tr w:rsidR="00EE2EBC" w14:paraId="6A50DF74" w14:textId="77777777" w:rsidTr="00584DBF">
        <w:trPr>
          <w:trHeight w:val="300"/>
        </w:trPr>
        <w:tc>
          <w:tcPr>
            <w:tcW w:w="1795" w:type="dxa"/>
            <w:noWrap/>
          </w:tcPr>
          <w:p w14:paraId="1FD784BF" w14:textId="45DC5DC7" w:rsidR="00EE2EBC" w:rsidRPr="00380A8D" w:rsidRDefault="00EE2EBC" w:rsidP="00EE2EBC">
            <w:pPr>
              <w:spacing w:after="0"/>
              <w:rPr>
                <w:sz w:val="22"/>
                <w:szCs w:val="22"/>
                <w:lang w:eastAsia="zh-CN"/>
              </w:rPr>
            </w:pPr>
          </w:p>
        </w:tc>
        <w:tc>
          <w:tcPr>
            <w:tcW w:w="2430" w:type="dxa"/>
          </w:tcPr>
          <w:p w14:paraId="2A0C592F" w14:textId="01160C23" w:rsidR="00EE2EBC" w:rsidRPr="00380A8D" w:rsidRDefault="00EE2EBC" w:rsidP="00EE2EBC">
            <w:pPr>
              <w:spacing w:after="0"/>
              <w:rPr>
                <w:sz w:val="22"/>
                <w:szCs w:val="22"/>
                <w:lang w:eastAsia="zh-CN"/>
              </w:rPr>
            </w:pPr>
          </w:p>
        </w:tc>
        <w:tc>
          <w:tcPr>
            <w:tcW w:w="5125" w:type="dxa"/>
            <w:noWrap/>
          </w:tcPr>
          <w:p w14:paraId="6BEC7BA8" w14:textId="271238B4" w:rsidR="00EE2EBC" w:rsidRPr="00380A8D" w:rsidRDefault="00EE2EBC" w:rsidP="00EE2EBC">
            <w:pPr>
              <w:spacing w:after="0"/>
              <w:rPr>
                <w:sz w:val="22"/>
                <w:szCs w:val="22"/>
              </w:rPr>
            </w:pPr>
          </w:p>
        </w:tc>
      </w:tr>
      <w:tr w:rsidR="00EE2EBC" w14:paraId="3DB8573B" w14:textId="77777777" w:rsidTr="00584DBF">
        <w:trPr>
          <w:trHeight w:val="300"/>
        </w:trPr>
        <w:tc>
          <w:tcPr>
            <w:tcW w:w="1795" w:type="dxa"/>
            <w:noWrap/>
          </w:tcPr>
          <w:p w14:paraId="2419D4BB" w14:textId="3EAD00F2" w:rsidR="00EE2EBC" w:rsidRPr="00380A8D" w:rsidRDefault="00EE2EBC" w:rsidP="00EE2EBC">
            <w:pPr>
              <w:spacing w:after="0"/>
              <w:rPr>
                <w:sz w:val="22"/>
                <w:szCs w:val="22"/>
                <w:lang w:eastAsia="zh-CN"/>
              </w:rPr>
            </w:pPr>
          </w:p>
        </w:tc>
        <w:tc>
          <w:tcPr>
            <w:tcW w:w="2430" w:type="dxa"/>
          </w:tcPr>
          <w:p w14:paraId="0E02CC8C" w14:textId="3A4D3312" w:rsidR="00EE2EBC" w:rsidRPr="00380A8D" w:rsidRDefault="00EE2EBC" w:rsidP="00EE2EBC">
            <w:pPr>
              <w:spacing w:after="0"/>
              <w:rPr>
                <w:sz w:val="22"/>
                <w:szCs w:val="22"/>
                <w:lang w:eastAsia="zh-CN"/>
              </w:rPr>
            </w:pPr>
          </w:p>
        </w:tc>
        <w:tc>
          <w:tcPr>
            <w:tcW w:w="5125" w:type="dxa"/>
            <w:noWrap/>
          </w:tcPr>
          <w:p w14:paraId="1C6DDCB2" w14:textId="32066493" w:rsidR="00EE2EBC" w:rsidRPr="00380A8D" w:rsidRDefault="00EE2EBC" w:rsidP="00EE2EBC">
            <w:pPr>
              <w:spacing w:after="0"/>
              <w:rPr>
                <w:sz w:val="22"/>
                <w:szCs w:val="22"/>
                <w:lang w:eastAsia="zh-CN"/>
              </w:rPr>
            </w:pPr>
          </w:p>
        </w:tc>
      </w:tr>
      <w:tr w:rsidR="00EE2EBC" w14:paraId="75E976B2" w14:textId="77777777" w:rsidTr="00584DBF">
        <w:trPr>
          <w:trHeight w:val="300"/>
        </w:trPr>
        <w:tc>
          <w:tcPr>
            <w:tcW w:w="1795" w:type="dxa"/>
            <w:noWrap/>
          </w:tcPr>
          <w:p w14:paraId="63F73F9C" w14:textId="35BC9FEF" w:rsidR="00EE2EBC" w:rsidRPr="00380A8D" w:rsidRDefault="00EE2EBC" w:rsidP="00EE2EBC">
            <w:pPr>
              <w:spacing w:after="0"/>
              <w:rPr>
                <w:sz w:val="22"/>
                <w:szCs w:val="22"/>
                <w:lang w:eastAsia="zh-CN"/>
              </w:rPr>
            </w:pPr>
          </w:p>
        </w:tc>
        <w:tc>
          <w:tcPr>
            <w:tcW w:w="2430" w:type="dxa"/>
          </w:tcPr>
          <w:p w14:paraId="1F5020F6" w14:textId="77777777" w:rsidR="00EE2EBC" w:rsidRPr="00380A8D" w:rsidRDefault="00EE2EBC" w:rsidP="00EE2EBC">
            <w:pPr>
              <w:spacing w:after="0"/>
              <w:rPr>
                <w:sz w:val="22"/>
                <w:szCs w:val="22"/>
                <w:lang w:eastAsia="zh-CN"/>
              </w:rPr>
            </w:pPr>
          </w:p>
        </w:tc>
        <w:tc>
          <w:tcPr>
            <w:tcW w:w="5125" w:type="dxa"/>
            <w:noWrap/>
          </w:tcPr>
          <w:p w14:paraId="600D3650" w14:textId="0E0A21BA" w:rsidR="00EE2EBC" w:rsidRPr="00380A8D" w:rsidRDefault="00EE2EBC" w:rsidP="00EE2EBC">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1"/>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proofErr w:type="spellStart"/>
            <w:r>
              <w:rPr>
                <w:sz w:val="22"/>
                <w:szCs w:val="22"/>
                <w:lang w:eastAsia="zh-CN"/>
              </w:rPr>
              <w:t>Novamint</w:t>
            </w:r>
            <w:proofErr w:type="spellEnd"/>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w:t>
            </w:r>
            <w:proofErr w:type="spellStart"/>
            <w:r>
              <w:rPr>
                <w:iCs/>
                <w:sz w:val="22"/>
                <w:szCs w:val="22"/>
                <w:lang w:eastAsia="en-US"/>
              </w:rPr>
              <w:t>IoT</w:t>
            </w:r>
            <w:proofErr w:type="spellEnd"/>
            <w:r>
              <w:rPr>
                <w:iCs/>
                <w:sz w:val="22"/>
                <w:szCs w:val="22"/>
                <w:lang w:eastAsia="en-US"/>
              </w:rPr>
              <w:t xml:space="preserve"> NTN</w:t>
            </w:r>
          </w:p>
        </w:tc>
      </w:tr>
      <w:tr w:rsidR="008236B8" w14:paraId="0EB2C354" w14:textId="77777777" w:rsidTr="008236B8">
        <w:trPr>
          <w:trHeight w:val="300"/>
        </w:trPr>
        <w:tc>
          <w:tcPr>
            <w:tcW w:w="1795" w:type="dxa"/>
            <w:noWrap/>
          </w:tcPr>
          <w:p w14:paraId="33CDF149" w14:textId="548F2BB6" w:rsidR="008236B8" w:rsidRPr="00380A8D" w:rsidRDefault="00007C6C" w:rsidP="00007C6C">
            <w:pPr>
              <w:spacing w:after="0"/>
              <w:rPr>
                <w:sz w:val="22"/>
                <w:szCs w:val="22"/>
                <w:lang w:eastAsia="zh-CN"/>
              </w:rPr>
            </w:pPr>
            <w:r>
              <w:rPr>
                <w:sz w:val="22"/>
                <w:szCs w:val="22"/>
                <w:lang w:eastAsia="zh-CN"/>
              </w:rPr>
              <w:t>Sharp</w:t>
            </w:r>
          </w:p>
        </w:tc>
        <w:tc>
          <w:tcPr>
            <w:tcW w:w="2430" w:type="dxa"/>
          </w:tcPr>
          <w:p w14:paraId="7EAE5269" w14:textId="595A18BB" w:rsidR="008236B8" w:rsidRPr="00380A8D" w:rsidRDefault="00007C6C" w:rsidP="00BC4F77">
            <w:pPr>
              <w:spacing w:after="0"/>
              <w:rPr>
                <w:sz w:val="22"/>
                <w:szCs w:val="22"/>
                <w:lang w:eastAsia="zh-CN"/>
              </w:rPr>
            </w:pPr>
            <w:r>
              <w:rPr>
                <w:sz w:val="22"/>
                <w:szCs w:val="22"/>
                <w:lang w:eastAsia="zh-CN"/>
              </w:rPr>
              <w:t>Agree</w:t>
            </w:r>
          </w:p>
        </w:tc>
        <w:tc>
          <w:tcPr>
            <w:tcW w:w="5125" w:type="dxa"/>
            <w:noWrap/>
          </w:tcPr>
          <w:p w14:paraId="009C7EA2" w14:textId="7C99605A" w:rsidR="008236B8" w:rsidRPr="00380A8D" w:rsidRDefault="00007C6C" w:rsidP="00BC4F77">
            <w:pPr>
              <w:spacing w:after="0"/>
              <w:rPr>
                <w:sz w:val="22"/>
                <w:szCs w:val="22"/>
                <w:lang w:eastAsia="zh-CN"/>
              </w:rPr>
            </w:pPr>
            <w:r>
              <w:rPr>
                <w:sz w:val="22"/>
                <w:szCs w:val="22"/>
                <w:lang w:eastAsia="zh-CN"/>
              </w:rPr>
              <w:t>Agree with Ericsson</w:t>
            </w:r>
          </w:p>
        </w:tc>
      </w:tr>
      <w:tr w:rsidR="00EE2EBC" w14:paraId="4883940F" w14:textId="77777777" w:rsidTr="008236B8">
        <w:trPr>
          <w:trHeight w:val="300"/>
        </w:trPr>
        <w:tc>
          <w:tcPr>
            <w:tcW w:w="1795" w:type="dxa"/>
            <w:noWrap/>
          </w:tcPr>
          <w:p w14:paraId="7AFC2303" w14:textId="2351B980" w:rsidR="00EE2EBC" w:rsidRPr="00380A8D" w:rsidRDefault="00EE2EBC" w:rsidP="00EE2EBC">
            <w:pPr>
              <w:spacing w:after="0"/>
              <w:rPr>
                <w:sz w:val="22"/>
                <w:szCs w:val="22"/>
                <w:lang w:eastAsia="zh-CN"/>
              </w:rPr>
            </w:pPr>
            <w:r>
              <w:rPr>
                <w:sz w:val="22"/>
                <w:szCs w:val="22"/>
                <w:lang w:eastAsia="zh-CN"/>
              </w:rPr>
              <w:t>Intel</w:t>
            </w:r>
          </w:p>
        </w:tc>
        <w:tc>
          <w:tcPr>
            <w:tcW w:w="2430" w:type="dxa"/>
          </w:tcPr>
          <w:p w14:paraId="35D829F5" w14:textId="11463626"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40CE619D" w14:textId="4D9810B1" w:rsidR="00EE2EBC" w:rsidRPr="00380A8D" w:rsidRDefault="00EE2EBC" w:rsidP="00EE2EBC">
            <w:pPr>
              <w:spacing w:after="0"/>
              <w:rPr>
                <w:sz w:val="22"/>
                <w:szCs w:val="22"/>
                <w:lang w:eastAsia="zh-CN"/>
              </w:rPr>
            </w:pPr>
            <w:r>
              <w:rPr>
                <w:sz w:val="22"/>
                <w:szCs w:val="22"/>
                <w:lang w:eastAsia="zh-CN"/>
              </w:rPr>
              <w:t>We can follow NR NTN solution</w:t>
            </w:r>
          </w:p>
        </w:tc>
      </w:tr>
      <w:tr w:rsidR="00B8278D" w14:paraId="1004DCFB" w14:textId="77777777" w:rsidTr="008236B8">
        <w:trPr>
          <w:trHeight w:val="300"/>
        </w:trPr>
        <w:tc>
          <w:tcPr>
            <w:tcW w:w="1795" w:type="dxa"/>
            <w:noWrap/>
          </w:tcPr>
          <w:p w14:paraId="7AD3DCFC" w14:textId="3AB387A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2CD1B213" w14:textId="14674492" w:rsidR="00B8278D" w:rsidRPr="00380A8D" w:rsidRDefault="00B8278D" w:rsidP="00EE2EBC">
            <w:pPr>
              <w:spacing w:after="0"/>
              <w:rPr>
                <w:sz w:val="22"/>
                <w:szCs w:val="22"/>
                <w:lang w:eastAsia="zh-CN"/>
              </w:rPr>
            </w:pPr>
            <w:r>
              <w:rPr>
                <w:rFonts w:eastAsiaTheme="minorEastAsia"/>
                <w:sz w:val="22"/>
                <w:szCs w:val="22"/>
                <w:lang w:val="en-US" w:eastAsia="zh-CN"/>
              </w:rPr>
              <w:t>See comments</w:t>
            </w:r>
          </w:p>
        </w:tc>
        <w:tc>
          <w:tcPr>
            <w:tcW w:w="5125" w:type="dxa"/>
            <w:noWrap/>
          </w:tcPr>
          <w:p w14:paraId="58BE4C09" w14:textId="77777777" w:rsidR="00B8278D" w:rsidRDefault="00B8278D" w:rsidP="00A5186C">
            <w:pPr>
              <w:spacing w:after="0"/>
              <w:rPr>
                <w:rFonts w:eastAsiaTheme="minorEastAsia"/>
                <w:sz w:val="22"/>
                <w:szCs w:val="22"/>
                <w:lang w:val="en-US" w:eastAsia="zh-CN"/>
              </w:rPr>
            </w:pPr>
            <w:r>
              <w:rPr>
                <w:rFonts w:eastAsiaTheme="minorEastAsia" w:hint="eastAsia"/>
                <w:sz w:val="22"/>
                <w:szCs w:val="22"/>
                <w:lang w:val="en-US" w:eastAsia="zh-CN"/>
              </w:rPr>
              <w:t>F</w:t>
            </w:r>
            <w:r>
              <w:rPr>
                <w:rFonts w:eastAsiaTheme="minorEastAsia"/>
                <w:sz w:val="22"/>
                <w:szCs w:val="22"/>
                <w:lang w:val="en-US" w:eastAsia="zh-CN"/>
              </w:rPr>
              <w:t>or the serving cell footprint information, it can be aligned with NR NTN discussion.</w:t>
            </w:r>
          </w:p>
          <w:p w14:paraId="03A94691" w14:textId="1777DB8D" w:rsidR="00B8278D" w:rsidRPr="00380A8D" w:rsidRDefault="00B8278D" w:rsidP="00EE2EBC">
            <w:pPr>
              <w:spacing w:after="0"/>
              <w:rPr>
                <w:sz w:val="22"/>
                <w:szCs w:val="22"/>
                <w:lang w:eastAsia="zh-CN"/>
              </w:rPr>
            </w:pPr>
            <w:r>
              <w:rPr>
                <w:rFonts w:eastAsiaTheme="minorEastAsia"/>
                <w:sz w:val="22"/>
                <w:szCs w:val="22"/>
                <w:lang w:val="en-US" w:eastAsia="zh-CN"/>
              </w:rPr>
              <w:t xml:space="preserve">For whether to establish an RRC connection, it should be up to UE implementation. </w:t>
            </w:r>
          </w:p>
        </w:tc>
      </w:tr>
      <w:tr w:rsidR="00EE2EBC" w14:paraId="3228FC99" w14:textId="77777777" w:rsidTr="008236B8">
        <w:trPr>
          <w:trHeight w:val="300"/>
        </w:trPr>
        <w:tc>
          <w:tcPr>
            <w:tcW w:w="1795" w:type="dxa"/>
            <w:noWrap/>
          </w:tcPr>
          <w:p w14:paraId="259E346B" w14:textId="77777777" w:rsidR="00EE2EBC" w:rsidRPr="00380A8D" w:rsidRDefault="00EE2EBC" w:rsidP="00EE2EBC">
            <w:pPr>
              <w:spacing w:after="0"/>
              <w:rPr>
                <w:sz w:val="22"/>
                <w:szCs w:val="22"/>
                <w:lang w:eastAsia="zh-CN"/>
              </w:rPr>
            </w:pPr>
          </w:p>
        </w:tc>
        <w:tc>
          <w:tcPr>
            <w:tcW w:w="2430" w:type="dxa"/>
          </w:tcPr>
          <w:p w14:paraId="414DBF4B" w14:textId="77777777" w:rsidR="00EE2EBC" w:rsidRPr="00380A8D" w:rsidRDefault="00EE2EBC" w:rsidP="00EE2EBC">
            <w:pPr>
              <w:spacing w:after="0"/>
              <w:rPr>
                <w:sz w:val="22"/>
                <w:szCs w:val="22"/>
                <w:lang w:eastAsia="zh-CN"/>
              </w:rPr>
            </w:pPr>
          </w:p>
        </w:tc>
        <w:tc>
          <w:tcPr>
            <w:tcW w:w="5125" w:type="dxa"/>
            <w:noWrap/>
          </w:tcPr>
          <w:p w14:paraId="5EB07297" w14:textId="77777777" w:rsidR="00EE2EBC" w:rsidRPr="00380A8D" w:rsidRDefault="00EE2EBC" w:rsidP="00EE2EBC">
            <w:pPr>
              <w:spacing w:after="0"/>
              <w:rPr>
                <w:sz w:val="22"/>
                <w:szCs w:val="22"/>
              </w:rPr>
            </w:pPr>
          </w:p>
        </w:tc>
      </w:tr>
      <w:tr w:rsidR="00EE2EBC" w14:paraId="696700CD" w14:textId="77777777" w:rsidTr="008236B8">
        <w:trPr>
          <w:trHeight w:val="300"/>
        </w:trPr>
        <w:tc>
          <w:tcPr>
            <w:tcW w:w="1795" w:type="dxa"/>
            <w:noWrap/>
          </w:tcPr>
          <w:p w14:paraId="696F4914" w14:textId="77777777" w:rsidR="00EE2EBC" w:rsidRPr="00380A8D" w:rsidRDefault="00EE2EBC" w:rsidP="00EE2EBC">
            <w:pPr>
              <w:spacing w:after="0"/>
              <w:rPr>
                <w:sz w:val="22"/>
                <w:szCs w:val="22"/>
                <w:lang w:eastAsia="zh-CN"/>
              </w:rPr>
            </w:pPr>
          </w:p>
        </w:tc>
        <w:tc>
          <w:tcPr>
            <w:tcW w:w="2430" w:type="dxa"/>
          </w:tcPr>
          <w:p w14:paraId="6D5379C0" w14:textId="77777777" w:rsidR="00EE2EBC" w:rsidRPr="00380A8D" w:rsidRDefault="00EE2EBC" w:rsidP="00EE2EBC">
            <w:pPr>
              <w:spacing w:after="0"/>
              <w:rPr>
                <w:sz w:val="22"/>
                <w:szCs w:val="22"/>
                <w:lang w:eastAsia="zh-CN"/>
              </w:rPr>
            </w:pPr>
          </w:p>
        </w:tc>
        <w:tc>
          <w:tcPr>
            <w:tcW w:w="5125" w:type="dxa"/>
            <w:noWrap/>
          </w:tcPr>
          <w:p w14:paraId="3672B3C3" w14:textId="77777777" w:rsidR="00EE2EBC" w:rsidRPr="00380A8D" w:rsidRDefault="00EE2EBC" w:rsidP="00EE2EBC">
            <w:pPr>
              <w:spacing w:after="0"/>
              <w:rPr>
                <w:sz w:val="22"/>
                <w:szCs w:val="22"/>
                <w:lang w:eastAsia="zh-CN"/>
              </w:rPr>
            </w:pPr>
          </w:p>
        </w:tc>
      </w:tr>
      <w:tr w:rsidR="00EE2EBC" w14:paraId="6CFDF93E" w14:textId="77777777" w:rsidTr="008236B8">
        <w:trPr>
          <w:trHeight w:val="300"/>
        </w:trPr>
        <w:tc>
          <w:tcPr>
            <w:tcW w:w="1795" w:type="dxa"/>
            <w:noWrap/>
          </w:tcPr>
          <w:p w14:paraId="2F96A4D2" w14:textId="77777777" w:rsidR="00EE2EBC" w:rsidRPr="00380A8D" w:rsidRDefault="00EE2EBC" w:rsidP="00EE2EBC">
            <w:pPr>
              <w:spacing w:after="0"/>
              <w:rPr>
                <w:sz w:val="22"/>
                <w:szCs w:val="22"/>
                <w:lang w:eastAsia="zh-CN"/>
              </w:rPr>
            </w:pPr>
          </w:p>
        </w:tc>
        <w:tc>
          <w:tcPr>
            <w:tcW w:w="2430" w:type="dxa"/>
          </w:tcPr>
          <w:p w14:paraId="413DD8CB" w14:textId="77777777" w:rsidR="00EE2EBC" w:rsidRPr="00380A8D" w:rsidRDefault="00EE2EBC" w:rsidP="00EE2EBC">
            <w:pPr>
              <w:spacing w:after="0"/>
              <w:rPr>
                <w:sz w:val="22"/>
                <w:szCs w:val="22"/>
                <w:lang w:eastAsia="zh-CN"/>
              </w:rPr>
            </w:pPr>
          </w:p>
        </w:tc>
        <w:tc>
          <w:tcPr>
            <w:tcW w:w="5125" w:type="dxa"/>
            <w:noWrap/>
          </w:tcPr>
          <w:p w14:paraId="7CB2A8AD" w14:textId="77777777" w:rsidR="00EE2EBC" w:rsidRPr="00380A8D" w:rsidRDefault="00EE2EBC" w:rsidP="00EE2EBC">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c"/>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 xml:space="preserve">It is up to UE implementation when to initiate the connection establishment procedure, but it would be beneficial to introduce a configurable threshold that is broadcast by the network to prevent overly optimistic </w:t>
            </w:r>
            <w:r>
              <w:rPr>
                <w:sz w:val="22"/>
                <w:szCs w:val="22"/>
                <w:lang w:val="en-US" w:eastAsia="zh-CN"/>
              </w:rPr>
              <w:lastRenderedPageBreak/>
              <w:t>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lastRenderedPageBreak/>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proofErr w:type="spellStart"/>
            <w:r>
              <w:rPr>
                <w:sz w:val="22"/>
                <w:szCs w:val="22"/>
                <w:lang w:val="en-US" w:eastAsia="zh-CN"/>
              </w:rPr>
              <w:t>Novamint</w:t>
            </w:r>
            <w:proofErr w:type="spellEnd"/>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007C6C" w14:paraId="5C1576F3" w14:textId="77777777" w:rsidTr="001A6BD2">
        <w:trPr>
          <w:trHeight w:val="300"/>
        </w:trPr>
        <w:tc>
          <w:tcPr>
            <w:tcW w:w="1795" w:type="dxa"/>
            <w:noWrap/>
          </w:tcPr>
          <w:p w14:paraId="0ECEF16B" w14:textId="79E1945F" w:rsidR="00007C6C" w:rsidRPr="00380A8D" w:rsidRDefault="00007C6C" w:rsidP="00007C6C">
            <w:pPr>
              <w:spacing w:after="0"/>
              <w:rPr>
                <w:sz w:val="22"/>
                <w:szCs w:val="22"/>
                <w:lang w:eastAsia="zh-CN"/>
              </w:rPr>
            </w:pPr>
            <w:r>
              <w:rPr>
                <w:sz w:val="22"/>
                <w:szCs w:val="22"/>
                <w:lang w:eastAsia="zh-CN"/>
              </w:rPr>
              <w:t>Sharp</w:t>
            </w:r>
          </w:p>
        </w:tc>
        <w:tc>
          <w:tcPr>
            <w:tcW w:w="2430" w:type="dxa"/>
          </w:tcPr>
          <w:p w14:paraId="34105B08" w14:textId="3E83E43D"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72810E7B" w14:textId="2989BCF5" w:rsidR="00007C6C" w:rsidRPr="00380A8D" w:rsidRDefault="00007C6C" w:rsidP="00007C6C">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EE2EBC" w14:paraId="7EACF6AA" w14:textId="77777777" w:rsidTr="001A6BD2">
        <w:trPr>
          <w:trHeight w:val="300"/>
        </w:trPr>
        <w:tc>
          <w:tcPr>
            <w:tcW w:w="1795" w:type="dxa"/>
            <w:noWrap/>
          </w:tcPr>
          <w:p w14:paraId="3E812244" w14:textId="3518F866" w:rsidR="00EE2EBC" w:rsidRPr="00380A8D" w:rsidRDefault="00EE2EBC" w:rsidP="00EE2EBC">
            <w:pPr>
              <w:spacing w:after="0"/>
              <w:rPr>
                <w:sz w:val="22"/>
                <w:szCs w:val="22"/>
                <w:lang w:eastAsia="zh-CN"/>
              </w:rPr>
            </w:pPr>
            <w:r>
              <w:rPr>
                <w:sz w:val="22"/>
                <w:szCs w:val="22"/>
                <w:lang w:eastAsia="zh-CN"/>
              </w:rPr>
              <w:t>intel</w:t>
            </w:r>
          </w:p>
        </w:tc>
        <w:tc>
          <w:tcPr>
            <w:tcW w:w="2430" w:type="dxa"/>
          </w:tcPr>
          <w:p w14:paraId="7B0C6A4F" w14:textId="77777777" w:rsidR="00EE2EBC" w:rsidRPr="00380A8D" w:rsidRDefault="00EE2EBC" w:rsidP="00EE2EBC">
            <w:pPr>
              <w:spacing w:after="0"/>
              <w:rPr>
                <w:sz w:val="22"/>
                <w:szCs w:val="22"/>
                <w:lang w:eastAsia="zh-CN"/>
              </w:rPr>
            </w:pPr>
          </w:p>
        </w:tc>
        <w:tc>
          <w:tcPr>
            <w:tcW w:w="5125" w:type="dxa"/>
            <w:noWrap/>
          </w:tcPr>
          <w:p w14:paraId="26575036" w14:textId="19FE29BD" w:rsidR="00EE2EBC" w:rsidRPr="00380A8D" w:rsidRDefault="00EE2EBC" w:rsidP="00EE2EBC">
            <w:pPr>
              <w:spacing w:after="0"/>
              <w:rPr>
                <w:sz w:val="22"/>
                <w:szCs w:val="22"/>
                <w:lang w:eastAsia="zh-CN"/>
              </w:rPr>
            </w:pPr>
            <w:r>
              <w:rPr>
                <w:sz w:val="22"/>
                <w:szCs w:val="22"/>
                <w:lang w:val="en-US" w:eastAsia="zh-CN"/>
              </w:rPr>
              <w:t>It is up to UE implementation.</w:t>
            </w:r>
          </w:p>
        </w:tc>
      </w:tr>
      <w:tr w:rsidR="00B8278D" w14:paraId="2A5C40DD" w14:textId="77777777" w:rsidTr="001A6BD2">
        <w:trPr>
          <w:trHeight w:val="300"/>
        </w:trPr>
        <w:tc>
          <w:tcPr>
            <w:tcW w:w="1795" w:type="dxa"/>
            <w:noWrap/>
          </w:tcPr>
          <w:p w14:paraId="4C7FC9CC" w14:textId="695A354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D6D82A1" w14:textId="77777777" w:rsidR="00B8278D" w:rsidRPr="00380A8D" w:rsidRDefault="00B8278D" w:rsidP="00EE2EBC">
            <w:pPr>
              <w:spacing w:after="0"/>
              <w:rPr>
                <w:sz w:val="22"/>
                <w:szCs w:val="22"/>
                <w:lang w:eastAsia="zh-CN"/>
              </w:rPr>
            </w:pPr>
          </w:p>
        </w:tc>
        <w:tc>
          <w:tcPr>
            <w:tcW w:w="5125" w:type="dxa"/>
            <w:noWrap/>
          </w:tcPr>
          <w:p w14:paraId="4D394D6E" w14:textId="44BA36DD" w:rsidR="00B8278D" w:rsidRPr="00380A8D" w:rsidRDefault="00B8278D" w:rsidP="00EE2EBC">
            <w:pPr>
              <w:spacing w:after="0"/>
              <w:rPr>
                <w:sz w:val="22"/>
                <w:szCs w:val="22"/>
                <w:lang w:eastAsia="zh-CN"/>
              </w:rPr>
            </w:pPr>
            <w:r>
              <w:rPr>
                <w:sz w:val="22"/>
                <w:szCs w:val="22"/>
                <w:lang w:val="en-US" w:eastAsia="zh-CN"/>
              </w:rPr>
              <w:t>UE implementation</w:t>
            </w:r>
          </w:p>
        </w:tc>
      </w:tr>
      <w:tr w:rsidR="00EE2EBC" w14:paraId="00A8A495" w14:textId="77777777" w:rsidTr="001A6BD2">
        <w:trPr>
          <w:trHeight w:val="300"/>
        </w:trPr>
        <w:tc>
          <w:tcPr>
            <w:tcW w:w="1795" w:type="dxa"/>
            <w:noWrap/>
          </w:tcPr>
          <w:p w14:paraId="30313833" w14:textId="77777777" w:rsidR="00EE2EBC" w:rsidRPr="00380A8D" w:rsidRDefault="00EE2EBC" w:rsidP="00EE2EBC">
            <w:pPr>
              <w:spacing w:after="0"/>
              <w:rPr>
                <w:sz w:val="22"/>
                <w:szCs w:val="22"/>
                <w:lang w:eastAsia="zh-CN"/>
              </w:rPr>
            </w:pPr>
          </w:p>
        </w:tc>
        <w:tc>
          <w:tcPr>
            <w:tcW w:w="2430" w:type="dxa"/>
          </w:tcPr>
          <w:p w14:paraId="6B45D52A" w14:textId="77777777" w:rsidR="00EE2EBC" w:rsidRPr="00380A8D" w:rsidRDefault="00EE2EBC" w:rsidP="00EE2EBC">
            <w:pPr>
              <w:spacing w:after="0"/>
              <w:rPr>
                <w:sz w:val="22"/>
                <w:szCs w:val="22"/>
                <w:lang w:eastAsia="zh-CN"/>
              </w:rPr>
            </w:pPr>
          </w:p>
        </w:tc>
        <w:tc>
          <w:tcPr>
            <w:tcW w:w="5125" w:type="dxa"/>
            <w:noWrap/>
          </w:tcPr>
          <w:p w14:paraId="710FA7E3" w14:textId="77777777" w:rsidR="00EE2EBC" w:rsidRPr="00380A8D" w:rsidRDefault="00EE2EBC" w:rsidP="00EE2EBC">
            <w:pPr>
              <w:spacing w:after="0"/>
              <w:rPr>
                <w:sz w:val="22"/>
                <w:szCs w:val="22"/>
              </w:rPr>
            </w:pPr>
          </w:p>
        </w:tc>
      </w:tr>
      <w:tr w:rsidR="00EE2EBC" w14:paraId="0BA1201D" w14:textId="77777777" w:rsidTr="001A6BD2">
        <w:trPr>
          <w:trHeight w:val="300"/>
        </w:trPr>
        <w:tc>
          <w:tcPr>
            <w:tcW w:w="1795" w:type="dxa"/>
            <w:noWrap/>
          </w:tcPr>
          <w:p w14:paraId="60BE9802" w14:textId="77777777" w:rsidR="00EE2EBC" w:rsidRPr="00380A8D" w:rsidRDefault="00EE2EBC" w:rsidP="00EE2EBC">
            <w:pPr>
              <w:spacing w:after="0"/>
              <w:rPr>
                <w:sz w:val="22"/>
                <w:szCs w:val="22"/>
                <w:lang w:eastAsia="zh-CN"/>
              </w:rPr>
            </w:pPr>
          </w:p>
        </w:tc>
        <w:tc>
          <w:tcPr>
            <w:tcW w:w="2430" w:type="dxa"/>
          </w:tcPr>
          <w:p w14:paraId="0ADA6131" w14:textId="77777777" w:rsidR="00EE2EBC" w:rsidRPr="00380A8D" w:rsidRDefault="00EE2EBC" w:rsidP="00EE2EBC">
            <w:pPr>
              <w:spacing w:after="0"/>
              <w:rPr>
                <w:sz w:val="22"/>
                <w:szCs w:val="22"/>
                <w:lang w:eastAsia="zh-CN"/>
              </w:rPr>
            </w:pPr>
          </w:p>
        </w:tc>
        <w:tc>
          <w:tcPr>
            <w:tcW w:w="5125" w:type="dxa"/>
            <w:noWrap/>
          </w:tcPr>
          <w:p w14:paraId="76CF5948" w14:textId="77777777" w:rsidR="00EE2EBC" w:rsidRPr="00380A8D" w:rsidRDefault="00EE2EBC" w:rsidP="00EE2EBC">
            <w:pPr>
              <w:spacing w:after="0"/>
              <w:rPr>
                <w:sz w:val="22"/>
                <w:szCs w:val="22"/>
                <w:lang w:eastAsia="zh-CN"/>
              </w:rPr>
            </w:pPr>
          </w:p>
        </w:tc>
      </w:tr>
      <w:tr w:rsidR="00EE2EBC" w14:paraId="7191A6C6" w14:textId="77777777" w:rsidTr="001A6BD2">
        <w:trPr>
          <w:trHeight w:val="300"/>
        </w:trPr>
        <w:tc>
          <w:tcPr>
            <w:tcW w:w="1795" w:type="dxa"/>
            <w:noWrap/>
          </w:tcPr>
          <w:p w14:paraId="3F599CE0" w14:textId="77777777" w:rsidR="00EE2EBC" w:rsidRPr="00380A8D" w:rsidRDefault="00EE2EBC" w:rsidP="00EE2EBC">
            <w:pPr>
              <w:spacing w:after="0"/>
              <w:rPr>
                <w:sz w:val="22"/>
                <w:szCs w:val="22"/>
                <w:lang w:eastAsia="zh-CN"/>
              </w:rPr>
            </w:pPr>
          </w:p>
        </w:tc>
        <w:tc>
          <w:tcPr>
            <w:tcW w:w="2430" w:type="dxa"/>
          </w:tcPr>
          <w:p w14:paraId="6BE41AE2" w14:textId="77777777" w:rsidR="00EE2EBC" w:rsidRPr="00380A8D" w:rsidRDefault="00EE2EBC" w:rsidP="00EE2EBC">
            <w:pPr>
              <w:spacing w:after="0"/>
              <w:rPr>
                <w:sz w:val="22"/>
                <w:szCs w:val="22"/>
                <w:lang w:eastAsia="zh-CN"/>
              </w:rPr>
            </w:pPr>
          </w:p>
        </w:tc>
        <w:tc>
          <w:tcPr>
            <w:tcW w:w="5125" w:type="dxa"/>
            <w:noWrap/>
          </w:tcPr>
          <w:p w14:paraId="28E84451" w14:textId="77777777" w:rsidR="00EE2EBC" w:rsidRPr="00380A8D" w:rsidRDefault="00EE2EBC" w:rsidP="00EE2EBC">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w:t>
        </w:r>
        <w:proofErr w:type="spellStart"/>
        <w:r w:rsidRPr="00D217C3">
          <w:rPr>
            <w:rFonts w:ascii="Arial" w:hAnsi="Arial" w:cs="Arial"/>
            <w:rPrChange w:id="15" w:author="Ericsson - Ignacio" w:date="2023-02-28T09:42:00Z">
              <w:rPr/>
            </w:rPrChange>
          </w:rPr>
          <w:t>IoT</w:t>
        </w:r>
        <w:proofErr w:type="spellEnd"/>
        <w:r w:rsidRPr="00D217C3">
          <w:rPr>
            <w:rFonts w:ascii="Arial" w:hAnsi="Arial" w:cs="Arial"/>
            <w:rPrChange w:id="16" w:author="Ericsson - Ignacio" w:date="2023-02-28T09:42:00Z">
              <w:rPr/>
            </w:rPrChange>
          </w:rPr>
          <w:t xml:space="preserve"> NTN only encompasses satellite and coverage related information. </w:t>
        </w:r>
        <w:r>
          <w:rPr>
            <w:rFonts w:ascii="Arial" w:hAnsi="Arial" w:cs="Arial"/>
          </w:rPr>
          <w:t xml:space="preserve">In </w:t>
        </w:r>
      </w:ins>
      <w:ins w:id="17" w:author="Ericsson - Ignacio" w:date="2023-02-28T09:43:00Z">
        <w:r w:rsidRPr="00D217C3">
          <w:rPr>
            <w:rFonts w:ascii="Arial" w:hAnsi="Arial" w:cs="Arial"/>
          </w:rPr>
          <w:t>R2-2301870</w:t>
        </w:r>
        <w:r>
          <w:rPr>
            <w:rFonts w:ascii="Arial" w:hAnsi="Arial" w:cs="Arial"/>
          </w:rPr>
          <w:t xml:space="preserve">, it is proposed to </w:t>
        </w:r>
      </w:ins>
      <w:ins w:id="18" w:author="Ericsson - Ignacio" w:date="2023-02-28T09:42:00Z">
        <w:r w:rsidRPr="00D217C3">
          <w:rPr>
            <w:rFonts w:ascii="Arial" w:hAnsi="Arial" w:cs="Arial"/>
            <w:rPrChange w:id="19"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20" w:author="Ericsson - Ignacio" w:date="2023-02-28T09:43:00Z"/>
          <w:rFonts w:ascii="Arial" w:hAnsi="Arial" w:cs="Arial"/>
        </w:rPr>
      </w:pPr>
    </w:p>
    <w:p w14:paraId="4F38A01A" w14:textId="292C0257" w:rsidR="00D217C3" w:rsidRDefault="00D217C3" w:rsidP="00D217C3">
      <w:pPr>
        <w:rPr>
          <w:ins w:id="21" w:author="Ericsson - Ignacio" w:date="2023-02-28T09:44:00Z"/>
          <w:rFonts w:ascii="Arial" w:hAnsi="Arial" w:cs="Arial"/>
        </w:rPr>
      </w:pPr>
      <w:ins w:id="22" w:author="Ericsson - Ignacio" w:date="2023-02-28T09:43:00Z">
        <w:r>
          <w:rPr>
            <w:rFonts w:ascii="Arial" w:hAnsi="Arial" w:cs="Arial"/>
          </w:rPr>
          <w:t xml:space="preserve">Question 2c) Do companies agree that additional measurement </w:t>
        </w:r>
      </w:ins>
      <w:ins w:id="23" w:author="Ericsson - Ignacio" w:date="2023-02-28T09:44:00Z">
        <w:r>
          <w:rPr>
            <w:rFonts w:ascii="Arial" w:hAnsi="Arial" w:cs="Arial"/>
          </w:rPr>
          <w:t>assistance information may help UE accelerate measurements and re-gain uplink sync more efficiently?</w:t>
        </w:r>
      </w:ins>
    </w:p>
    <w:tbl>
      <w:tblPr>
        <w:tblStyle w:val="ac"/>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4" w:author="Ericsson - Ignacio" w:date="2023-02-28T09:44:00Z"/>
        </w:trPr>
        <w:tc>
          <w:tcPr>
            <w:tcW w:w="1795" w:type="dxa"/>
            <w:noWrap/>
          </w:tcPr>
          <w:p w14:paraId="3DB0BE9A"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9" w:author="Ericsson - Ignacio" w:date="2023-02-28T09:44:00Z"/>
                <w:sz w:val="22"/>
                <w:szCs w:val="22"/>
                <w:lang w:eastAsia="zh-CN"/>
              </w:rPr>
            </w:pPr>
            <w:ins w:id="30" w:author="Ericsson - Ignacio" w:date="2023-02-28T09:44:00Z">
              <w:r w:rsidRPr="00380A8D">
                <w:rPr>
                  <w:sz w:val="22"/>
                  <w:szCs w:val="22"/>
                  <w:lang w:eastAsia="zh-CN"/>
                </w:rPr>
                <w:t>Comments</w:t>
              </w:r>
            </w:ins>
          </w:p>
        </w:tc>
      </w:tr>
      <w:tr w:rsidR="00D217C3" w14:paraId="2043BDBC" w14:textId="77777777" w:rsidTr="00244261">
        <w:trPr>
          <w:trHeight w:val="300"/>
          <w:ins w:id="31" w:author="Ericsson - Ignacio" w:date="2023-02-28T09:44:00Z"/>
        </w:trPr>
        <w:tc>
          <w:tcPr>
            <w:tcW w:w="1795" w:type="dxa"/>
            <w:noWrap/>
          </w:tcPr>
          <w:p w14:paraId="32961828" w14:textId="7A54F68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3"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4"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244261">
        <w:trPr>
          <w:trHeight w:val="300"/>
          <w:ins w:id="35" w:author="Ericsson - Ignacio" w:date="2023-02-28T09:44:00Z"/>
        </w:trPr>
        <w:tc>
          <w:tcPr>
            <w:tcW w:w="1795" w:type="dxa"/>
            <w:noWrap/>
          </w:tcPr>
          <w:p w14:paraId="61D2AB76" w14:textId="06162BF3" w:rsidR="00D217C3" w:rsidRPr="00380A8D" w:rsidRDefault="00775499" w:rsidP="00777101">
            <w:pPr>
              <w:spacing w:after="0"/>
              <w:rPr>
                <w:ins w:id="36"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7"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8" w:author="Ericsson - Ignacio" w:date="2023-02-28T09:44:00Z"/>
                <w:sz w:val="22"/>
                <w:szCs w:val="22"/>
                <w:lang w:val="en-US" w:eastAsia="zh-CN"/>
              </w:rPr>
            </w:pPr>
          </w:p>
        </w:tc>
      </w:tr>
      <w:tr w:rsidR="00917E6E" w14:paraId="36108F40" w14:textId="77777777" w:rsidTr="00244261">
        <w:trPr>
          <w:trHeight w:val="300"/>
          <w:ins w:id="39" w:author="Ericsson - Ignacio" w:date="2023-02-28T09:44:00Z"/>
        </w:trPr>
        <w:tc>
          <w:tcPr>
            <w:tcW w:w="1795" w:type="dxa"/>
            <w:noWrap/>
          </w:tcPr>
          <w:p w14:paraId="3AE32644" w14:textId="6A5BCDA3" w:rsidR="00917E6E" w:rsidRPr="00380A8D" w:rsidRDefault="00917E6E" w:rsidP="00917E6E">
            <w:pPr>
              <w:spacing w:after="0"/>
              <w:rPr>
                <w:ins w:id="40"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41"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2"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244261">
        <w:trPr>
          <w:trHeight w:val="300"/>
          <w:ins w:id="43" w:author="Ericsson - Ignacio" w:date="2023-02-28T09:44:00Z"/>
        </w:trPr>
        <w:tc>
          <w:tcPr>
            <w:tcW w:w="1795" w:type="dxa"/>
            <w:noWrap/>
          </w:tcPr>
          <w:p w14:paraId="34544CB6" w14:textId="13014073" w:rsidR="00917E6E" w:rsidRPr="00F72B77" w:rsidRDefault="00F72B77" w:rsidP="00917E6E">
            <w:pPr>
              <w:spacing w:after="0"/>
              <w:rPr>
                <w:ins w:id="44"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5"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6"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7" w:author="Ericsson - Ignacio" w:date="2023-02-28T09:44:00Z"/>
        </w:trPr>
        <w:tc>
          <w:tcPr>
            <w:tcW w:w="1795" w:type="dxa"/>
            <w:noWrap/>
          </w:tcPr>
          <w:p w14:paraId="6FD8CB59" w14:textId="2E5432A4"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9"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50"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51" w:author="Ericsson - Ignacio" w:date="2023-02-28T09:44:00Z"/>
        </w:trPr>
        <w:tc>
          <w:tcPr>
            <w:tcW w:w="1795" w:type="dxa"/>
            <w:noWrap/>
          </w:tcPr>
          <w:p w14:paraId="4BE7C19E" w14:textId="3C26875B" w:rsidR="0062666D" w:rsidRPr="00380A8D" w:rsidRDefault="0062666D" w:rsidP="0062666D">
            <w:pPr>
              <w:spacing w:after="0"/>
              <w:rPr>
                <w:ins w:id="52"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3"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4"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5" w:author="Ericsson - Ignacio" w:date="2023-02-28T09:44:00Z"/>
        </w:trPr>
        <w:tc>
          <w:tcPr>
            <w:tcW w:w="1795" w:type="dxa"/>
            <w:noWrap/>
          </w:tcPr>
          <w:p w14:paraId="7087BE19" w14:textId="72E01006" w:rsidR="0062666D" w:rsidRPr="00380A8D" w:rsidRDefault="009E624D" w:rsidP="0062666D">
            <w:pPr>
              <w:spacing w:after="0"/>
              <w:rPr>
                <w:ins w:id="56"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7"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8" w:author="Ericsson - Ignacio" w:date="2023-02-28T09:44:00Z"/>
                <w:rFonts w:eastAsiaTheme="minorEastAsia"/>
                <w:sz w:val="22"/>
                <w:szCs w:val="22"/>
                <w:lang w:eastAsia="zh-CN"/>
              </w:rPr>
            </w:pPr>
          </w:p>
        </w:tc>
      </w:tr>
      <w:tr w:rsidR="0062666D" w14:paraId="6945CAF7" w14:textId="77777777" w:rsidTr="00244261">
        <w:trPr>
          <w:trHeight w:val="300"/>
          <w:ins w:id="59" w:author="Ericsson - Ignacio" w:date="2023-02-28T09:44:00Z"/>
        </w:trPr>
        <w:tc>
          <w:tcPr>
            <w:tcW w:w="1795" w:type="dxa"/>
            <w:noWrap/>
          </w:tcPr>
          <w:p w14:paraId="7F4E2D26" w14:textId="79A50EC4" w:rsidR="0062666D" w:rsidRPr="00380A8D" w:rsidRDefault="00F51B74" w:rsidP="0062666D">
            <w:pPr>
              <w:spacing w:after="0"/>
              <w:rPr>
                <w:ins w:id="60"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61"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2"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244261">
        <w:trPr>
          <w:trHeight w:val="300"/>
          <w:ins w:id="63" w:author="Ericsson - Ignacio" w:date="2023-02-28T09:44:00Z"/>
        </w:trPr>
        <w:tc>
          <w:tcPr>
            <w:tcW w:w="1795" w:type="dxa"/>
            <w:noWrap/>
          </w:tcPr>
          <w:p w14:paraId="358859A5" w14:textId="2F668C12" w:rsidR="00F41D0A" w:rsidRPr="00380A8D" w:rsidRDefault="00F41D0A" w:rsidP="00F41D0A">
            <w:pPr>
              <w:spacing w:after="0"/>
              <w:rPr>
                <w:ins w:id="64"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5"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6"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7" w:author="Ericsson - Ignacio" w:date="2023-02-28T09:44:00Z"/>
        </w:trPr>
        <w:tc>
          <w:tcPr>
            <w:tcW w:w="1795" w:type="dxa"/>
            <w:noWrap/>
          </w:tcPr>
          <w:p w14:paraId="1408B74E" w14:textId="23D75156" w:rsidR="00BC4F77" w:rsidRPr="00866AA9" w:rsidRDefault="00BC4F77" w:rsidP="00BC4F77">
            <w:pPr>
              <w:spacing w:after="0"/>
              <w:rPr>
                <w:ins w:id="68"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70" w:author="Ericsson - Ignacio" w:date="2023-02-28T09:44:00Z"/>
                <w:i/>
                <w:iCs/>
                <w:lang w:eastAsia="en-US"/>
              </w:rPr>
            </w:pPr>
          </w:p>
        </w:tc>
      </w:tr>
      <w:tr w:rsidR="00C00F0B" w:rsidRPr="00FB102F" w14:paraId="3AA18008" w14:textId="77777777" w:rsidTr="00244261">
        <w:trPr>
          <w:trHeight w:val="300"/>
          <w:ins w:id="71" w:author="Ericsson - Ignacio" w:date="2023-02-28T09:44:00Z"/>
        </w:trPr>
        <w:tc>
          <w:tcPr>
            <w:tcW w:w="1795" w:type="dxa"/>
            <w:noWrap/>
          </w:tcPr>
          <w:p w14:paraId="09220F08" w14:textId="77777777" w:rsidR="00C00F0B" w:rsidRPr="00866AA9" w:rsidRDefault="00C00F0B" w:rsidP="00917D59">
            <w:pPr>
              <w:spacing w:after="0"/>
              <w:rPr>
                <w:ins w:id="72"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3"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4"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5" w:author="Ericsson - Ignacio" w:date="2023-02-28T09:44:00Z"/>
        </w:trPr>
        <w:tc>
          <w:tcPr>
            <w:tcW w:w="1795" w:type="dxa"/>
            <w:noWrap/>
          </w:tcPr>
          <w:p w14:paraId="746850E3" w14:textId="4A5FCDB9" w:rsidR="00CF660A" w:rsidRPr="00380A8D" w:rsidRDefault="00CF660A" w:rsidP="00BC4F77">
            <w:pPr>
              <w:spacing w:after="0"/>
              <w:rPr>
                <w:ins w:id="76"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7"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8"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9" w:author="Ericsson - Ignacio" w:date="2023-02-28T09:44:00Z"/>
        </w:trPr>
        <w:tc>
          <w:tcPr>
            <w:tcW w:w="1795" w:type="dxa"/>
            <w:noWrap/>
          </w:tcPr>
          <w:p w14:paraId="1DEAF909" w14:textId="124F1D69" w:rsidR="00244261" w:rsidRPr="00380A8D" w:rsidRDefault="00244261" w:rsidP="00BC4F77">
            <w:pPr>
              <w:spacing w:after="0"/>
              <w:rPr>
                <w:ins w:id="80" w:author="Ericsson - Ignacio" w:date="2023-02-28T09:44:00Z"/>
                <w:sz w:val="22"/>
                <w:szCs w:val="22"/>
                <w:lang w:val="en-US" w:eastAsia="zh-CN"/>
              </w:rPr>
            </w:pPr>
            <w:proofErr w:type="spellStart"/>
            <w:r>
              <w:rPr>
                <w:sz w:val="22"/>
                <w:szCs w:val="22"/>
                <w:lang w:eastAsia="zh-CN"/>
              </w:rPr>
              <w:t>Novamint</w:t>
            </w:r>
            <w:proofErr w:type="spellEnd"/>
          </w:p>
        </w:tc>
        <w:tc>
          <w:tcPr>
            <w:tcW w:w="2430" w:type="dxa"/>
          </w:tcPr>
          <w:p w14:paraId="5A6093CD" w14:textId="00280A75" w:rsidR="00244261" w:rsidRPr="00380A8D" w:rsidRDefault="00244261" w:rsidP="00BC4F77">
            <w:pPr>
              <w:spacing w:after="0"/>
              <w:rPr>
                <w:ins w:id="81"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2" w:author="Ericsson - Ignacio" w:date="2023-02-28T09:44:00Z"/>
                <w:sz w:val="22"/>
                <w:szCs w:val="22"/>
                <w:lang w:val="en-US" w:eastAsia="zh-CN"/>
              </w:rPr>
            </w:pPr>
            <w:r w:rsidRPr="0014381E">
              <w:rPr>
                <w:iCs/>
                <w:lang w:eastAsia="en-US"/>
              </w:rPr>
              <w:t>Agree with the intention and same views as Google</w:t>
            </w:r>
          </w:p>
        </w:tc>
      </w:tr>
      <w:tr w:rsidR="00007C6C" w:rsidRPr="00A43C66" w14:paraId="636EC932" w14:textId="77777777" w:rsidTr="00244261">
        <w:trPr>
          <w:trHeight w:val="564"/>
          <w:ins w:id="83" w:author="Ericsson - Ignacio" w:date="2023-02-28T09:44:00Z"/>
        </w:trPr>
        <w:tc>
          <w:tcPr>
            <w:tcW w:w="1795" w:type="dxa"/>
            <w:noWrap/>
          </w:tcPr>
          <w:p w14:paraId="7EB17D32" w14:textId="6546200A" w:rsidR="00007C6C" w:rsidRPr="00380A8D" w:rsidRDefault="00007C6C" w:rsidP="00007C6C">
            <w:pPr>
              <w:rPr>
                <w:ins w:id="84" w:author="Ericsson - Ignacio" w:date="2023-02-28T09:44:00Z"/>
                <w:sz w:val="22"/>
                <w:szCs w:val="22"/>
              </w:rPr>
            </w:pPr>
            <w:r>
              <w:rPr>
                <w:sz w:val="22"/>
                <w:szCs w:val="22"/>
              </w:rPr>
              <w:t>Sharp</w:t>
            </w:r>
          </w:p>
        </w:tc>
        <w:tc>
          <w:tcPr>
            <w:tcW w:w="2430" w:type="dxa"/>
          </w:tcPr>
          <w:p w14:paraId="7A1CD48E" w14:textId="590EBF67" w:rsidR="00007C6C" w:rsidRPr="00380A8D" w:rsidRDefault="00007C6C" w:rsidP="00007C6C">
            <w:pPr>
              <w:rPr>
                <w:ins w:id="85" w:author="Ericsson - Ignacio" w:date="2023-02-28T09:44:00Z"/>
                <w:sz w:val="22"/>
                <w:szCs w:val="22"/>
              </w:rPr>
            </w:pPr>
            <w:r>
              <w:rPr>
                <w:sz w:val="22"/>
                <w:szCs w:val="22"/>
              </w:rPr>
              <w:t>Agree</w:t>
            </w:r>
          </w:p>
        </w:tc>
        <w:tc>
          <w:tcPr>
            <w:tcW w:w="5125" w:type="dxa"/>
            <w:noWrap/>
          </w:tcPr>
          <w:p w14:paraId="3F135348" w14:textId="31828B13" w:rsidR="00007C6C" w:rsidRPr="000A122B" w:rsidRDefault="00007C6C" w:rsidP="00007C6C">
            <w:pPr>
              <w:spacing w:after="0"/>
              <w:rPr>
                <w:ins w:id="86"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EE2EBC" w14:paraId="09C07107" w14:textId="77777777" w:rsidTr="00244261">
        <w:trPr>
          <w:trHeight w:val="300"/>
          <w:ins w:id="87" w:author="Ericsson - Ignacio" w:date="2023-02-28T09:44:00Z"/>
        </w:trPr>
        <w:tc>
          <w:tcPr>
            <w:tcW w:w="1795" w:type="dxa"/>
            <w:noWrap/>
          </w:tcPr>
          <w:p w14:paraId="2C296D6A" w14:textId="14965BCD" w:rsidR="00EE2EBC" w:rsidRPr="00380A8D" w:rsidRDefault="00EE2EBC" w:rsidP="00EE2EBC">
            <w:pPr>
              <w:spacing w:after="0"/>
              <w:jc w:val="center"/>
              <w:rPr>
                <w:ins w:id="88" w:author="Ericsson - Ignacio" w:date="2023-02-28T09:44:00Z"/>
                <w:sz w:val="22"/>
                <w:szCs w:val="22"/>
                <w:lang w:eastAsia="zh-CN"/>
              </w:rPr>
            </w:pPr>
            <w:r>
              <w:rPr>
                <w:sz w:val="22"/>
                <w:szCs w:val="22"/>
              </w:rPr>
              <w:t>Intel</w:t>
            </w:r>
          </w:p>
        </w:tc>
        <w:tc>
          <w:tcPr>
            <w:tcW w:w="2430" w:type="dxa"/>
          </w:tcPr>
          <w:p w14:paraId="4C5744B6" w14:textId="674C8403" w:rsidR="00EE2EBC" w:rsidRPr="00380A8D" w:rsidRDefault="00EE2EBC" w:rsidP="00EE2EBC">
            <w:pPr>
              <w:spacing w:after="0"/>
              <w:rPr>
                <w:ins w:id="89" w:author="Ericsson - Ignacio" w:date="2023-02-28T09:44:00Z"/>
                <w:sz w:val="22"/>
                <w:szCs w:val="22"/>
                <w:lang w:eastAsia="zh-CN"/>
              </w:rPr>
            </w:pPr>
            <w:r>
              <w:rPr>
                <w:sz w:val="22"/>
                <w:szCs w:val="22"/>
              </w:rPr>
              <w:t>Agree</w:t>
            </w:r>
          </w:p>
        </w:tc>
        <w:tc>
          <w:tcPr>
            <w:tcW w:w="5125" w:type="dxa"/>
            <w:noWrap/>
          </w:tcPr>
          <w:p w14:paraId="4AF3E5B7" w14:textId="77777777" w:rsidR="00EE2EBC" w:rsidRPr="00380A8D" w:rsidRDefault="00EE2EBC" w:rsidP="00EE2EBC">
            <w:pPr>
              <w:spacing w:after="0"/>
              <w:rPr>
                <w:ins w:id="90" w:author="Ericsson - Ignacio" w:date="2023-02-28T09:44:00Z"/>
                <w:sz w:val="22"/>
                <w:szCs w:val="22"/>
                <w:lang w:eastAsia="zh-CN"/>
              </w:rPr>
            </w:pPr>
          </w:p>
        </w:tc>
      </w:tr>
      <w:tr w:rsidR="00B8278D" w14:paraId="1CF10BA6" w14:textId="77777777" w:rsidTr="00244261">
        <w:trPr>
          <w:trHeight w:val="300"/>
          <w:ins w:id="91" w:author="Ericsson - Ignacio" w:date="2023-02-28T09:44:00Z"/>
        </w:trPr>
        <w:tc>
          <w:tcPr>
            <w:tcW w:w="1795" w:type="dxa"/>
            <w:noWrap/>
          </w:tcPr>
          <w:p w14:paraId="36BCE153" w14:textId="1F538510" w:rsidR="00B8278D" w:rsidRPr="00380A8D" w:rsidRDefault="00B8278D" w:rsidP="00EE2EBC">
            <w:pPr>
              <w:spacing w:after="0"/>
              <w:rPr>
                <w:ins w:id="92" w:author="Ericsson - Ignacio" w:date="2023-02-28T09:44:00Z"/>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071D0772" w14:textId="62247407" w:rsidR="00B8278D" w:rsidRPr="00380A8D" w:rsidRDefault="00B8278D" w:rsidP="00EE2EBC">
            <w:pPr>
              <w:spacing w:after="0"/>
              <w:rPr>
                <w:ins w:id="93" w:author="Ericsson - Ignacio" w:date="2023-02-28T09:44:00Z"/>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FB34F2A" w14:textId="2B8419BE" w:rsidR="00B8278D" w:rsidRPr="00380A8D" w:rsidRDefault="00B8278D" w:rsidP="00EE2EBC">
            <w:pPr>
              <w:spacing w:after="0"/>
              <w:rPr>
                <w:ins w:id="94" w:author="Ericsson - Ignacio" w:date="2023-02-28T09:44:00Z"/>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should check RAN4’s progress on measurement requirement of neighbour cell for </w:t>
            </w:r>
            <w:proofErr w:type="spellStart"/>
            <w:r>
              <w:rPr>
                <w:rFonts w:eastAsiaTheme="minorEastAsia"/>
                <w:sz w:val="22"/>
                <w:szCs w:val="22"/>
                <w:lang w:eastAsia="zh-CN"/>
              </w:rPr>
              <w:t>IoT</w:t>
            </w:r>
            <w:proofErr w:type="spellEnd"/>
            <w:r>
              <w:rPr>
                <w:rFonts w:eastAsiaTheme="minorEastAsia"/>
                <w:sz w:val="22"/>
                <w:szCs w:val="22"/>
                <w:lang w:eastAsia="zh-CN"/>
              </w:rPr>
              <w:t>-NTN first.</w:t>
            </w:r>
          </w:p>
        </w:tc>
      </w:tr>
      <w:tr w:rsidR="00EE2EBC" w14:paraId="6315E841" w14:textId="77777777" w:rsidTr="00244261">
        <w:trPr>
          <w:trHeight w:val="300"/>
          <w:ins w:id="95" w:author="Ericsson - Ignacio" w:date="2023-02-28T09:44:00Z"/>
        </w:trPr>
        <w:tc>
          <w:tcPr>
            <w:tcW w:w="1795" w:type="dxa"/>
            <w:noWrap/>
          </w:tcPr>
          <w:p w14:paraId="6658AFDA" w14:textId="77777777" w:rsidR="00EE2EBC" w:rsidRPr="00380A8D" w:rsidRDefault="00EE2EBC" w:rsidP="00EE2EBC">
            <w:pPr>
              <w:spacing w:after="0"/>
              <w:rPr>
                <w:ins w:id="96" w:author="Ericsson - Ignacio" w:date="2023-02-28T09:44:00Z"/>
                <w:sz w:val="22"/>
                <w:szCs w:val="22"/>
                <w:lang w:eastAsia="zh-CN"/>
              </w:rPr>
            </w:pPr>
          </w:p>
        </w:tc>
        <w:tc>
          <w:tcPr>
            <w:tcW w:w="2430" w:type="dxa"/>
          </w:tcPr>
          <w:p w14:paraId="735F2226" w14:textId="77777777" w:rsidR="00EE2EBC" w:rsidRPr="00380A8D" w:rsidRDefault="00EE2EBC" w:rsidP="00EE2EBC">
            <w:pPr>
              <w:spacing w:after="0"/>
              <w:rPr>
                <w:ins w:id="97" w:author="Ericsson - Ignacio" w:date="2023-02-28T09:44:00Z"/>
                <w:sz w:val="22"/>
                <w:szCs w:val="22"/>
                <w:lang w:eastAsia="zh-CN"/>
              </w:rPr>
            </w:pPr>
          </w:p>
        </w:tc>
        <w:tc>
          <w:tcPr>
            <w:tcW w:w="5125" w:type="dxa"/>
            <w:noWrap/>
          </w:tcPr>
          <w:p w14:paraId="23ADF17C" w14:textId="77777777" w:rsidR="00EE2EBC" w:rsidRPr="00380A8D" w:rsidRDefault="00EE2EBC" w:rsidP="00EE2EBC">
            <w:pPr>
              <w:spacing w:after="0"/>
              <w:rPr>
                <w:ins w:id="98" w:author="Ericsson - Ignacio" w:date="2023-02-28T09:44:00Z"/>
                <w:sz w:val="22"/>
                <w:szCs w:val="22"/>
                <w:lang w:eastAsia="zh-CN"/>
              </w:rPr>
            </w:pPr>
          </w:p>
        </w:tc>
      </w:tr>
      <w:tr w:rsidR="00EE2EBC" w14:paraId="4AE2DD58" w14:textId="77777777" w:rsidTr="00244261">
        <w:trPr>
          <w:trHeight w:val="300"/>
          <w:ins w:id="99" w:author="Ericsson - Ignacio" w:date="2023-02-28T09:44:00Z"/>
        </w:trPr>
        <w:tc>
          <w:tcPr>
            <w:tcW w:w="1795" w:type="dxa"/>
            <w:noWrap/>
          </w:tcPr>
          <w:p w14:paraId="5A7BE705" w14:textId="77777777" w:rsidR="00EE2EBC" w:rsidRPr="00380A8D" w:rsidRDefault="00EE2EBC" w:rsidP="00EE2EBC">
            <w:pPr>
              <w:spacing w:after="0"/>
              <w:rPr>
                <w:ins w:id="100" w:author="Ericsson - Ignacio" w:date="2023-02-28T09:44:00Z"/>
                <w:sz w:val="22"/>
                <w:szCs w:val="22"/>
                <w:lang w:eastAsia="zh-CN"/>
              </w:rPr>
            </w:pPr>
          </w:p>
        </w:tc>
        <w:tc>
          <w:tcPr>
            <w:tcW w:w="2430" w:type="dxa"/>
          </w:tcPr>
          <w:p w14:paraId="5E5A89C0" w14:textId="77777777" w:rsidR="00EE2EBC" w:rsidRPr="00380A8D" w:rsidRDefault="00EE2EBC" w:rsidP="00EE2EBC">
            <w:pPr>
              <w:spacing w:after="0"/>
              <w:rPr>
                <w:ins w:id="101" w:author="Ericsson - Ignacio" w:date="2023-02-28T09:44:00Z"/>
                <w:sz w:val="22"/>
                <w:szCs w:val="22"/>
                <w:lang w:eastAsia="zh-CN"/>
              </w:rPr>
            </w:pPr>
          </w:p>
        </w:tc>
        <w:tc>
          <w:tcPr>
            <w:tcW w:w="5125" w:type="dxa"/>
            <w:noWrap/>
          </w:tcPr>
          <w:p w14:paraId="526369E8" w14:textId="77777777" w:rsidR="00EE2EBC" w:rsidRPr="00380A8D" w:rsidRDefault="00EE2EBC" w:rsidP="00EE2EBC">
            <w:pPr>
              <w:spacing w:after="0"/>
              <w:rPr>
                <w:ins w:id="102" w:author="Ericsson - Ignacio" w:date="2023-02-28T09:44:00Z"/>
                <w:sz w:val="22"/>
                <w:szCs w:val="22"/>
              </w:rPr>
            </w:pPr>
          </w:p>
        </w:tc>
      </w:tr>
      <w:tr w:rsidR="00EE2EBC" w14:paraId="6B406719" w14:textId="77777777" w:rsidTr="00244261">
        <w:trPr>
          <w:trHeight w:val="300"/>
          <w:ins w:id="103" w:author="Ericsson - Ignacio" w:date="2023-02-28T09:44:00Z"/>
        </w:trPr>
        <w:tc>
          <w:tcPr>
            <w:tcW w:w="1795" w:type="dxa"/>
            <w:noWrap/>
          </w:tcPr>
          <w:p w14:paraId="7C5260AB" w14:textId="77777777" w:rsidR="00EE2EBC" w:rsidRPr="00380A8D" w:rsidRDefault="00EE2EBC" w:rsidP="00EE2EBC">
            <w:pPr>
              <w:spacing w:after="0"/>
              <w:rPr>
                <w:ins w:id="104" w:author="Ericsson - Ignacio" w:date="2023-02-28T09:44:00Z"/>
                <w:sz w:val="22"/>
                <w:szCs w:val="22"/>
                <w:lang w:eastAsia="zh-CN"/>
              </w:rPr>
            </w:pPr>
          </w:p>
        </w:tc>
        <w:tc>
          <w:tcPr>
            <w:tcW w:w="2430" w:type="dxa"/>
          </w:tcPr>
          <w:p w14:paraId="7F5368F1" w14:textId="77777777" w:rsidR="00EE2EBC" w:rsidRPr="00380A8D" w:rsidRDefault="00EE2EBC" w:rsidP="00EE2EBC">
            <w:pPr>
              <w:spacing w:after="0"/>
              <w:rPr>
                <w:ins w:id="105" w:author="Ericsson - Ignacio" w:date="2023-02-28T09:44:00Z"/>
                <w:sz w:val="22"/>
                <w:szCs w:val="22"/>
                <w:lang w:eastAsia="zh-CN"/>
              </w:rPr>
            </w:pPr>
          </w:p>
        </w:tc>
        <w:tc>
          <w:tcPr>
            <w:tcW w:w="5125" w:type="dxa"/>
            <w:noWrap/>
          </w:tcPr>
          <w:p w14:paraId="3DEDEA40" w14:textId="77777777" w:rsidR="00EE2EBC" w:rsidRPr="00380A8D" w:rsidRDefault="00EE2EBC" w:rsidP="00EE2EBC">
            <w:pPr>
              <w:spacing w:after="0"/>
              <w:rPr>
                <w:ins w:id="106" w:author="Ericsson - Ignacio" w:date="2023-02-28T09:44:00Z"/>
                <w:sz w:val="22"/>
                <w:szCs w:val="22"/>
                <w:lang w:eastAsia="zh-CN"/>
              </w:rPr>
            </w:pPr>
          </w:p>
        </w:tc>
      </w:tr>
      <w:tr w:rsidR="00EE2EBC" w14:paraId="6CA6BE37" w14:textId="77777777" w:rsidTr="00244261">
        <w:trPr>
          <w:trHeight w:val="300"/>
          <w:ins w:id="107" w:author="Ericsson - Ignacio" w:date="2023-02-28T09:44:00Z"/>
        </w:trPr>
        <w:tc>
          <w:tcPr>
            <w:tcW w:w="1795" w:type="dxa"/>
            <w:noWrap/>
          </w:tcPr>
          <w:p w14:paraId="20C01FB9" w14:textId="77777777" w:rsidR="00EE2EBC" w:rsidRPr="00380A8D" w:rsidRDefault="00EE2EBC" w:rsidP="00EE2EBC">
            <w:pPr>
              <w:spacing w:after="0"/>
              <w:rPr>
                <w:ins w:id="108" w:author="Ericsson - Ignacio" w:date="2023-02-28T09:44:00Z"/>
                <w:sz w:val="22"/>
                <w:szCs w:val="22"/>
                <w:lang w:eastAsia="zh-CN"/>
              </w:rPr>
            </w:pPr>
          </w:p>
        </w:tc>
        <w:tc>
          <w:tcPr>
            <w:tcW w:w="2430" w:type="dxa"/>
          </w:tcPr>
          <w:p w14:paraId="058DB694" w14:textId="77777777" w:rsidR="00EE2EBC" w:rsidRPr="00380A8D" w:rsidRDefault="00EE2EBC" w:rsidP="00EE2EBC">
            <w:pPr>
              <w:spacing w:after="0"/>
              <w:rPr>
                <w:ins w:id="109" w:author="Ericsson - Ignacio" w:date="2023-02-28T09:44:00Z"/>
                <w:sz w:val="22"/>
                <w:szCs w:val="22"/>
                <w:lang w:eastAsia="zh-CN"/>
              </w:rPr>
            </w:pPr>
          </w:p>
        </w:tc>
        <w:tc>
          <w:tcPr>
            <w:tcW w:w="5125" w:type="dxa"/>
            <w:noWrap/>
          </w:tcPr>
          <w:p w14:paraId="28A2125A" w14:textId="77777777" w:rsidR="00EE2EBC" w:rsidRPr="00380A8D" w:rsidRDefault="00EE2EBC" w:rsidP="00EE2EBC">
            <w:pPr>
              <w:spacing w:after="0"/>
              <w:rPr>
                <w:ins w:id="110" w:author="Ericsson - Ignacio" w:date="2023-02-28T09:44:00Z"/>
                <w:sz w:val="22"/>
                <w:szCs w:val="22"/>
                <w:lang w:eastAsia="zh-CN"/>
              </w:rPr>
            </w:pPr>
          </w:p>
        </w:tc>
      </w:tr>
    </w:tbl>
    <w:p w14:paraId="18628EE9" w14:textId="77777777" w:rsidR="00D217C3" w:rsidRPr="00D217C3" w:rsidRDefault="00D217C3" w:rsidP="00D217C3">
      <w:pPr>
        <w:rPr>
          <w:ins w:id="111" w:author="Ericsson - Ignacio" w:date="2023-02-28T09:42:00Z"/>
          <w:rFonts w:ascii="Arial" w:hAnsi="Arial" w:cs="Arial"/>
          <w:rPrChange w:id="112" w:author="Ericsson - Ignacio" w:date="2023-02-28T09:42:00Z">
            <w:rPr>
              <w:ins w:id="113" w:author="Ericsson - Ignacio" w:date="2023-02-28T09:42:00Z"/>
            </w:rPr>
          </w:rPrChange>
        </w:rPr>
      </w:pPr>
    </w:p>
    <w:p w14:paraId="7529E2DA" w14:textId="77777777" w:rsidR="00D217C3" w:rsidRPr="00D217C3" w:rsidRDefault="00D217C3">
      <w:pPr>
        <w:pPrChange w:id="114"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w:t>
      </w:r>
      <w:proofErr w:type="spellStart"/>
      <w:r>
        <w:rPr>
          <w:rFonts w:ascii="Arial" w:eastAsia="Arial" w:hAnsi="Arial" w:cs="Arial"/>
        </w:rPr>
        <w:t>IoT</w:t>
      </w:r>
      <w:proofErr w:type="spellEnd"/>
      <w:r>
        <w:rPr>
          <w:rFonts w:ascii="Arial" w:eastAsia="Arial" w:hAnsi="Arial" w:cs="Arial"/>
        </w:rPr>
        <w:t xml:space="preserve">-NTN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lastRenderedPageBreak/>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proofErr w:type="spellStart"/>
            <w:r>
              <w:rPr>
                <w:sz w:val="22"/>
                <w:szCs w:val="22"/>
              </w:rPr>
              <w:t>Novamint</w:t>
            </w:r>
            <w:proofErr w:type="spellEnd"/>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007C6C" w14:paraId="45C62020" w14:textId="77777777" w:rsidTr="00D954D7">
        <w:trPr>
          <w:trHeight w:val="300"/>
        </w:trPr>
        <w:tc>
          <w:tcPr>
            <w:tcW w:w="1795" w:type="dxa"/>
            <w:noWrap/>
          </w:tcPr>
          <w:p w14:paraId="77612E81" w14:textId="78923B54" w:rsidR="00007C6C" w:rsidRPr="00380A8D" w:rsidRDefault="00007C6C" w:rsidP="00007C6C">
            <w:pPr>
              <w:spacing w:after="0"/>
              <w:rPr>
                <w:sz w:val="22"/>
                <w:szCs w:val="22"/>
                <w:lang w:eastAsia="zh-CN"/>
              </w:rPr>
            </w:pPr>
            <w:r>
              <w:rPr>
                <w:sz w:val="22"/>
                <w:szCs w:val="22"/>
                <w:lang w:eastAsia="zh-CN"/>
              </w:rPr>
              <w:t>Sharp</w:t>
            </w:r>
          </w:p>
        </w:tc>
        <w:tc>
          <w:tcPr>
            <w:tcW w:w="2430" w:type="dxa"/>
          </w:tcPr>
          <w:p w14:paraId="6641FA81" w14:textId="7C302CA1"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0C341995" w14:textId="1A763A3F" w:rsidR="00007C6C" w:rsidRPr="00380A8D" w:rsidRDefault="00007C6C" w:rsidP="00007C6C">
            <w:pPr>
              <w:spacing w:after="0"/>
              <w:rPr>
                <w:sz w:val="22"/>
                <w:szCs w:val="22"/>
                <w:lang w:eastAsia="zh-CN"/>
              </w:rPr>
            </w:pPr>
            <w:r>
              <w:rPr>
                <w:rFonts w:eastAsiaTheme="minorEastAsia"/>
                <w:sz w:val="22"/>
                <w:szCs w:val="22"/>
                <w:lang w:eastAsia="zh-CN"/>
              </w:rPr>
              <w:t xml:space="preserve">By default, idle mode suspends the mentioned processes.  If the intention is that the processes are suspended before transitioning to idle mode, i.e., before </w:t>
            </w:r>
            <w:proofErr w:type="spellStart"/>
            <w:r>
              <w:rPr>
                <w:rFonts w:eastAsiaTheme="minorEastAsia"/>
                <w:sz w:val="22"/>
                <w:szCs w:val="22"/>
                <w:lang w:eastAsia="zh-CN"/>
              </w:rPr>
              <w:t>rrc</w:t>
            </w:r>
            <w:proofErr w:type="spellEnd"/>
            <w:r>
              <w:rPr>
                <w:rFonts w:eastAsiaTheme="minorEastAsia"/>
                <w:sz w:val="22"/>
                <w:szCs w:val="22"/>
                <w:lang w:eastAsia="zh-CN"/>
              </w:rPr>
              <w:t xml:space="preserve"> connection release, then further discussions are needed.</w:t>
            </w:r>
          </w:p>
        </w:tc>
      </w:tr>
      <w:tr w:rsidR="00EE2EBC" w14:paraId="6CFB90A8" w14:textId="77777777" w:rsidTr="00D954D7">
        <w:trPr>
          <w:trHeight w:val="300"/>
        </w:trPr>
        <w:tc>
          <w:tcPr>
            <w:tcW w:w="1795" w:type="dxa"/>
            <w:noWrap/>
          </w:tcPr>
          <w:p w14:paraId="5CCB51E7" w14:textId="2C4F8769" w:rsidR="00EE2EBC" w:rsidRPr="00380A8D" w:rsidRDefault="00EE2EBC" w:rsidP="00EE2EBC">
            <w:pPr>
              <w:spacing w:after="0"/>
              <w:rPr>
                <w:sz w:val="22"/>
                <w:szCs w:val="22"/>
                <w:lang w:eastAsia="zh-CN"/>
              </w:rPr>
            </w:pPr>
            <w:r>
              <w:rPr>
                <w:sz w:val="22"/>
                <w:szCs w:val="22"/>
                <w:lang w:eastAsia="zh-CN"/>
              </w:rPr>
              <w:t>Intel</w:t>
            </w:r>
          </w:p>
        </w:tc>
        <w:tc>
          <w:tcPr>
            <w:tcW w:w="2430" w:type="dxa"/>
          </w:tcPr>
          <w:p w14:paraId="7F11E26E" w14:textId="020A827E"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C289C28" w14:textId="683CC9DA" w:rsidR="00EE2EBC" w:rsidRPr="00380A8D" w:rsidRDefault="00EE2EBC" w:rsidP="00EE2EBC">
            <w:pPr>
              <w:spacing w:after="0"/>
              <w:rPr>
                <w:sz w:val="22"/>
                <w:szCs w:val="22"/>
                <w:lang w:eastAsia="zh-CN"/>
              </w:rPr>
            </w:pPr>
            <w:r>
              <w:rPr>
                <w:sz w:val="22"/>
                <w:szCs w:val="22"/>
                <w:lang w:eastAsia="zh-CN"/>
              </w:rPr>
              <w:t>It’s sufficient to use broadcast signalling</w:t>
            </w:r>
          </w:p>
        </w:tc>
      </w:tr>
      <w:tr w:rsidR="00B8278D" w14:paraId="1FEA4BDE" w14:textId="77777777" w:rsidTr="00D954D7">
        <w:trPr>
          <w:trHeight w:val="300"/>
        </w:trPr>
        <w:tc>
          <w:tcPr>
            <w:tcW w:w="1795" w:type="dxa"/>
            <w:noWrap/>
          </w:tcPr>
          <w:p w14:paraId="09E96D0D" w14:textId="23099973"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B09547A" w14:textId="4250847A" w:rsidR="00B8278D" w:rsidRPr="00380A8D" w:rsidRDefault="00B8278D" w:rsidP="00EE2EBC">
            <w:pPr>
              <w:spacing w:after="0"/>
              <w:rPr>
                <w:sz w:val="22"/>
                <w:szCs w:val="22"/>
                <w:lang w:eastAsia="zh-CN"/>
              </w:rPr>
            </w:pPr>
            <w:r>
              <w:rPr>
                <w:rFonts w:eastAsiaTheme="minorEastAsia"/>
                <w:sz w:val="22"/>
                <w:szCs w:val="22"/>
                <w:lang w:eastAsia="zh-CN"/>
              </w:rPr>
              <w:t>Maybe not</w:t>
            </w:r>
          </w:p>
        </w:tc>
        <w:tc>
          <w:tcPr>
            <w:tcW w:w="5125" w:type="dxa"/>
            <w:noWrap/>
          </w:tcPr>
          <w:p w14:paraId="0FFAB479" w14:textId="25F722E6" w:rsidR="00B8278D" w:rsidRPr="00380A8D" w:rsidRDefault="00B8278D" w:rsidP="00EE2EBC">
            <w:pPr>
              <w:spacing w:after="0"/>
              <w:rPr>
                <w:sz w:val="22"/>
                <w:szCs w:val="22"/>
              </w:rPr>
            </w:pPr>
            <w:r>
              <w:rPr>
                <w:rFonts w:eastAsiaTheme="minorEastAsia" w:hint="eastAsia"/>
                <w:sz w:val="22"/>
                <w:szCs w:val="22"/>
                <w:lang w:eastAsia="zh-CN"/>
              </w:rPr>
              <w:t>W</w:t>
            </w:r>
            <w:r>
              <w:rPr>
                <w:rFonts w:eastAsiaTheme="minorEastAsia"/>
                <w:sz w:val="22"/>
                <w:szCs w:val="22"/>
                <w:lang w:eastAsia="zh-CN"/>
              </w:rPr>
              <w:t xml:space="preserve">e don’t see a strong motivation for this and how the current broadcast is not enough. </w:t>
            </w:r>
          </w:p>
        </w:tc>
      </w:tr>
      <w:tr w:rsidR="00EE2EBC" w14:paraId="179AAFF7" w14:textId="77777777" w:rsidTr="00D954D7">
        <w:trPr>
          <w:trHeight w:val="300"/>
        </w:trPr>
        <w:tc>
          <w:tcPr>
            <w:tcW w:w="1795" w:type="dxa"/>
            <w:noWrap/>
          </w:tcPr>
          <w:p w14:paraId="7A6D492E" w14:textId="77777777" w:rsidR="00EE2EBC" w:rsidRPr="00380A8D" w:rsidRDefault="00EE2EBC" w:rsidP="00EE2EBC">
            <w:pPr>
              <w:spacing w:after="0"/>
              <w:rPr>
                <w:sz w:val="22"/>
                <w:szCs w:val="22"/>
                <w:lang w:eastAsia="zh-CN"/>
              </w:rPr>
            </w:pPr>
          </w:p>
        </w:tc>
        <w:tc>
          <w:tcPr>
            <w:tcW w:w="2430" w:type="dxa"/>
          </w:tcPr>
          <w:p w14:paraId="4D9D5921" w14:textId="77777777" w:rsidR="00EE2EBC" w:rsidRPr="00380A8D" w:rsidRDefault="00EE2EBC" w:rsidP="00EE2EBC">
            <w:pPr>
              <w:spacing w:after="0"/>
              <w:rPr>
                <w:sz w:val="22"/>
                <w:szCs w:val="22"/>
                <w:lang w:eastAsia="zh-CN"/>
              </w:rPr>
            </w:pPr>
          </w:p>
        </w:tc>
        <w:tc>
          <w:tcPr>
            <w:tcW w:w="5125" w:type="dxa"/>
            <w:noWrap/>
          </w:tcPr>
          <w:p w14:paraId="287124BA" w14:textId="77777777" w:rsidR="00EE2EBC" w:rsidRPr="00380A8D" w:rsidRDefault="00EE2EBC" w:rsidP="00EE2EBC">
            <w:pPr>
              <w:spacing w:after="0"/>
              <w:rPr>
                <w:sz w:val="22"/>
                <w:szCs w:val="22"/>
                <w:lang w:eastAsia="zh-CN"/>
              </w:rPr>
            </w:pPr>
          </w:p>
        </w:tc>
      </w:tr>
      <w:tr w:rsidR="00EE2EBC" w14:paraId="3B10A068" w14:textId="77777777" w:rsidTr="00D954D7">
        <w:trPr>
          <w:trHeight w:val="300"/>
        </w:trPr>
        <w:tc>
          <w:tcPr>
            <w:tcW w:w="1795" w:type="dxa"/>
            <w:noWrap/>
          </w:tcPr>
          <w:p w14:paraId="245D59A5" w14:textId="77777777" w:rsidR="00EE2EBC" w:rsidRPr="00380A8D" w:rsidRDefault="00EE2EBC" w:rsidP="00EE2EBC">
            <w:pPr>
              <w:spacing w:after="0"/>
              <w:rPr>
                <w:sz w:val="22"/>
                <w:szCs w:val="22"/>
                <w:lang w:eastAsia="zh-CN"/>
              </w:rPr>
            </w:pPr>
          </w:p>
        </w:tc>
        <w:tc>
          <w:tcPr>
            <w:tcW w:w="2430" w:type="dxa"/>
          </w:tcPr>
          <w:p w14:paraId="2C44CA49" w14:textId="77777777" w:rsidR="00EE2EBC" w:rsidRPr="00380A8D" w:rsidRDefault="00EE2EBC" w:rsidP="00EE2EBC">
            <w:pPr>
              <w:spacing w:after="0"/>
              <w:rPr>
                <w:sz w:val="22"/>
                <w:szCs w:val="22"/>
                <w:lang w:eastAsia="zh-CN"/>
              </w:rPr>
            </w:pPr>
          </w:p>
        </w:tc>
        <w:tc>
          <w:tcPr>
            <w:tcW w:w="5125" w:type="dxa"/>
            <w:noWrap/>
          </w:tcPr>
          <w:p w14:paraId="661126F6" w14:textId="77777777" w:rsidR="00EE2EBC" w:rsidRPr="00380A8D" w:rsidRDefault="00EE2EBC" w:rsidP="00EE2EBC">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lastRenderedPageBreak/>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proofErr w:type="spellStart"/>
            <w:r>
              <w:rPr>
                <w:sz w:val="22"/>
                <w:szCs w:val="22"/>
                <w:lang w:eastAsia="zh-CN"/>
              </w:rPr>
              <w:lastRenderedPageBreak/>
              <w:t>Novamint</w:t>
            </w:r>
            <w:proofErr w:type="spellEnd"/>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EE2EBC" w14:paraId="6141A90B" w14:textId="77777777" w:rsidTr="00312EB2">
        <w:trPr>
          <w:trHeight w:val="300"/>
        </w:trPr>
        <w:tc>
          <w:tcPr>
            <w:tcW w:w="1795" w:type="dxa"/>
            <w:noWrap/>
          </w:tcPr>
          <w:p w14:paraId="68975D65" w14:textId="1CEE2AF4" w:rsidR="00EE2EBC" w:rsidRPr="00380A8D" w:rsidRDefault="00EE2EBC" w:rsidP="00EE2EBC">
            <w:pPr>
              <w:spacing w:after="0"/>
              <w:rPr>
                <w:sz w:val="22"/>
                <w:szCs w:val="22"/>
                <w:lang w:eastAsia="zh-CN"/>
              </w:rPr>
            </w:pPr>
            <w:r>
              <w:rPr>
                <w:sz w:val="22"/>
                <w:szCs w:val="22"/>
                <w:lang w:eastAsia="zh-CN"/>
              </w:rPr>
              <w:t>Intel</w:t>
            </w:r>
          </w:p>
        </w:tc>
        <w:tc>
          <w:tcPr>
            <w:tcW w:w="2430" w:type="dxa"/>
          </w:tcPr>
          <w:p w14:paraId="11E6E299" w14:textId="77F28C09"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618FB5E3" w14:textId="2EF321FE" w:rsidR="00EE2EBC" w:rsidRPr="00380A8D" w:rsidRDefault="00EE2EBC" w:rsidP="00EE2EBC">
            <w:pPr>
              <w:spacing w:after="0"/>
              <w:rPr>
                <w:sz w:val="22"/>
                <w:szCs w:val="22"/>
                <w:lang w:eastAsia="zh-CN"/>
              </w:rPr>
            </w:pPr>
            <w:r>
              <w:rPr>
                <w:sz w:val="22"/>
                <w:szCs w:val="22"/>
                <w:lang w:eastAsia="zh-CN"/>
              </w:rPr>
              <w:t>We suggest to follow legacy, i.e., released by NW</w:t>
            </w:r>
          </w:p>
        </w:tc>
      </w:tr>
      <w:tr w:rsidR="00B8278D" w14:paraId="2C6D1D59" w14:textId="77777777" w:rsidTr="00312EB2">
        <w:trPr>
          <w:trHeight w:val="300"/>
        </w:trPr>
        <w:tc>
          <w:tcPr>
            <w:tcW w:w="1795" w:type="dxa"/>
            <w:noWrap/>
          </w:tcPr>
          <w:p w14:paraId="2EFEF432" w14:textId="40DBAA9B"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05EAFCE8" w14:textId="462CC25E" w:rsidR="00B8278D" w:rsidRPr="00380A8D" w:rsidRDefault="00B8278D" w:rsidP="00EE2EBC">
            <w:p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2F5027C" w14:textId="77777777" w:rsidR="00B8278D" w:rsidRPr="00380A8D" w:rsidRDefault="00B8278D" w:rsidP="00EE2EBC">
            <w:pPr>
              <w:spacing w:after="0"/>
              <w:rPr>
                <w:sz w:val="22"/>
                <w:szCs w:val="22"/>
                <w:lang w:eastAsia="zh-CN"/>
              </w:rPr>
            </w:pPr>
          </w:p>
        </w:tc>
      </w:tr>
      <w:tr w:rsidR="00EE2EBC" w14:paraId="2A075612" w14:textId="77777777" w:rsidTr="00312EB2">
        <w:trPr>
          <w:trHeight w:val="300"/>
        </w:trPr>
        <w:tc>
          <w:tcPr>
            <w:tcW w:w="1795" w:type="dxa"/>
            <w:noWrap/>
          </w:tcPr>
          <w:p w14:paraId="710BB20D" w14:textId="77777777" w:rsidR="00EE2EBC" w:rsidRPr="00380A8D" w:rsidRDefault="00EE2EBC" w:rsidP="00EE2EBC">
            <w:pPr>
              <w:spacing w:after="0"/>
              <w:rPr>
                <w:sz w:val="22"/>
                <w:szCs w:val="22"/>
                <w:lang w:eastAsia="zh-CN"/>
              </w:rPr>
            </w:pPr>
          </w:p>
        </w:tc>
        <w:tc>
          <w:tcPr>
            <w:tcW w:w="2430" w:type="dxa"/>
          </w:tcPr>
          <w:p w14:paraId="68BA8AF1" w14:textId="77777777" w:rsidR="00EE2EBC" w:rsidRPr="00380A8D" w:rsidRDefault="00EE2EBC" w:rsidP="00EE2EBC">
            <w:pPr>
              <w:spacing w:after="0"/>
              <w:rPr>
                <w:sz w:val="22"/>
                <w:szCs w:val="22"/>
                <w:lang w:eastAsia="zh-CN"/>
              </w:rPr>
            </w:pPr>
          </w:p>
        </w:tc>
        <w:tc>
          <w:tcPr>
            <w:tcW w:w="5125" w:type="dxa"/>
            <w:noWrap/>
          </w:tcPr>
          <w:p w14:paraId="577120E2" w14:textId="77777777" w:rsidR="00EE2EBC" w:rsidRPr="00380A8D" w:rsidRDefault="00EE2EBC" w:rsidP="00EE2EBC">
            <w:pPr>
              <w:spacing w:after="0"/>
              <w:rPr>
                <w:sz w:val="22"/>
                <w:szCs w:val="22"/>
              </w:rPr>
            </w:pPr>
          </w:p>
        </w:tc>
      </w:tr>
      <w:tr w:rsidR="00EE2EBC" w14:paraId="4DA0093A" w14:textId="77777777" w:rsidTr="00312EB2">
        <w:trPr>
          <w:trHeight w:val="300"/>
        </w:trPr>
        <w:tc>
          <w:tcPr>
            <w:tcW w:w="1795" w:type="dxa"/>
            <w:noWrap/>
          </w:tcPr>
          <w:p w14:paraId="767DAD74" w14:textId="77777777" w:rsidR="00EE2EBC" w:rsidRPr="00380A8D" w:rsidRDefault="00EE2EBC" w:rsidP="00EE2EBC">
            <w:pPr>
              <w:spacing w:after="0"/>
              <w:rPr>
                <w:sz w:val="22"/>
                <w:szCs w:val="22"/>
                <w:lang w:eastAsia="zh-CN"/>
              </w:rPr>
            </w:pPr>
          </w:p>
        </w:tc>
        <w:tc>
          <w:tcPr>
            <w:tcW w:w="2430" w:type="dxa"/>
          </w:tcPr>
          <w:p w14:paraId="4E742ED4" w14:textId="77777777" w:rsidR="00EE2EBC" w:rsidRPr="00380A8D" w:rsidRDefault="00EE2EBC" w:rsidP="00EE2EBC">
            <w:pPr>
              <w:spacing w:after="0"/>
              <w:rPr>
                <w:sz w:val="22"/>
                <w:szCs w:val="22"/>
                <w:lang w:eastAsia="zh-CN"/>
              </w:rPr>
            </w:pPr>
          </w:p>
        </w:tc>
        <w:tc>
          <w:tcPr>
            <w:tcW w:w="5125" w:type="dxa"/>
            <w:noWrap/>
          </w:tcPr>
          <w:p w14:paraId="5A35663D" w14:textId="77777777" w:rsidR="00EE2EBC" w:rsidRPr="00380A8D" w:rsidRDefault="00EE2EBC" w:rsidP="00EE2EBC">
            <w:pPr>
              <w:spacing w:after="0"/>
              <w:rPr>
                <w:sz w:val="22"/>
                <w:szCs w:val="22"/>
                <w:lang w:eastAsia="zh-CN"/>
              </w:rPr>
            </w:pPr>
          </w:p>
        </w:tc>
      </w:tr>
      <w:tr w:rsidR="00EE2EBC" w14:paraId="6F92FA1E" w14:textId="77777777" w:rsidTr="00312EB2">
        <w:trPr>
          <w:trHeight w:val="300"/>
        </w:trPr>
        <w:tc>
          <w:tcPr>
            <w:tcW w:w="1795" w:type="dxa"/>
            <w:noWrap/>
          </w:tcPr>
          <w:p w14:paraId="0F8ED276" w14:textId="77777777" w:rsidR="00EE2EBC" w:rsidRPr="00380A8D" w:rsidRDefault="00EE2EBC" w:rsidP="00EE2EBC">
            <w:pPr>
              <w:spacing w:after="0"/>
              <w:rPr>
                <w:sz w:val="22"/>
                <w:szCs w:val="22"/>
                <w:lang w:eastAsia="zh-CN"/>
              </w:rPr>
            </w:pPr>
          </w:p>
        </w:tc>
        <w:tc>
          <w:tcPr>
            <w:tcW w:w="2430" w:type="dxa"/>
          </w:tcPr>
          <w:p w14:paraId="752CAAEB" w14:textId="77777777" w:rsidR="00EE2EBC" w:rsidRPr="00380A8D" w:rsidRDefault="00EE2EBC" w:rsidP="00EE2EBC">
            <w:pPr>
              <w:spacing w:after="0"/>
              <w:rPr>
                <w:sz w:val="22"/>
                <w:szCs w:val="22"/>
                <w:lang w:eastAsia="zh-CN"/>
              </w:rPr>
            </w:pPr>
          </w:p>
        </w:tc>
        <w:tc>
          <w:tcPr>
            <w:tcW w:w="5125" w:type="dxa"/>
            <w:noWrap/>
          </w:tcPr>
          <w:p w14:paraId="4DA5E019" w14:textId="77777777" w:rsidR="00EE2EBC" w:rsidRPr="00380A8D" w:rsidRDefault="00EE2EBC" w:rsidP="00EE2EBC">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lastRenderedPageBreak/>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proofErr w:type="spellStart"/>
            <w:r>
              <w:rPr>
                <w:sz w:val="22"/>
                <w:szCs w:val="22"/>
                <w:lang w:eastAsia="zh-CN"/>
              </w:rPr>
              <w:t>Novamint</w:t>
            </w:r>
            <w:proofErr w:type="spellEnd"/>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007C6C" w14:paraId="1E889044" w14:textId="77777777" w:rsidTr="00DF4741">
        <w:trPr>
          <w:trHeight w:val="300"/>
        </w:trPr>
        <w:tc>
          <w:tcPr>
            <w:tcW w:w="1795" w:type="dxa"/>
            <w:noWrap/>
          </w:tcPr>
          <w:p w14:paraId="2889B4DB" w14:textId="2B227CCF" w:rsidR="00007C6C" w:rsidRPr="00380A8D" w:rsidRDefault="00007C6C" w:rsidP="00007C6C">
            <w:pPr>
              <w:spacing w:after="0"/>
              <w:rPr>
                <w:sz w:val="22"/>
                <w:szCs w:val="22"/>
                <w:lang w:eastAsia="zh-CN"/>
              </w:rPr>
            </w:pPr>
            <w:r>
              <w:rPr>
                <w:sz w:val="22"/>
                <w:szCs w:val="22"/>
                <w:lang w:eastAsia="zh-CN"/>
              </w:rPr>
              <w:t>Sharp</w:t>
            </w:r>
          </w:p>
        </w:tc>
        <w:tc>
          <w:tcPr>
            <w:tcW w:w="2430" w:type="dxa"/>
          </w:tcPr>
          <w:p w14:paraId="45EC001D" w14:textId="0A2066FF" w:rsidR="00007C6C" w:rsidRPr="00380A8D" w:rsidRDefault="00007C6C" w:rsidP="00007C6C">
            <w:pPr>
              <w:spacing w:after="0"/>
              <w:rPr>
                <w:sz w:val="22"/>
                <w:szCs w:val="22"/>
                <w:lang w:eastAsia="zh-CN"/>
              </w:rPr>
            </w:pPr>
            <w:r>
              <w:rPr>
                <w:sz w:val="22"/>
                <w:szCs w:val="22"/>
                <w:lang w:eastAsia="zh-CN"/>
              </w:rPr>
              <w:t>Agree</w:t>
            </w:r>
          </w:p>
        </w:tc>
        <w:tc>
          <w:tcPr>
            <w:tcW w:w="5125" w:type="dxa"/>
            <w:noWrap/>
          </w:tcPr>
          <w:p w14:paraId="09CD281D" w14:textId="34CDB084" w:rsidR="00007C6C" w:rsidRPr="00380A8D" w:rsidRDefault="00007C6C" w:rsidP="00007C6C">
            <w:pPr>
              <w:spacing w:after="0"/>
              <w:rPr>
                <w:sz w:val="22"/>
                <w:szCs w:val="22"/>
                <w:lang w:eastAsia="zh-CN"/>
              </w:rPr>
            </w:pPr>
            <w:r>
              <w:rPr>
                <w:rFonts w:eastAsiaTheme="minorEastAsia"/>
                <w:sz w:val="22"/>
                <w:szCs w:val="22"/>
                <w:lang w:eastAsia="zh-CN"/>
              </w:rPr>
              <w:t xml:space="preserve">RRC Release will suspend tasks mentioned in Section 3.4 question 4a.  Furthermore, the release message may provide additional information such as duration of </w:t>
            </w:r>
            <w:r>
              <w:rPr>
                <w:rFonts w:eastAsiaTheme="minorEastAsia"/>
                <w:sz w:val="22"/>
                <w:szCs w:val="22"/>
                <w:lang w:eastAsia="zh-CN"/>
              </w:rPr>
              <w:lastRenderedPageBreak/>
              <w:t>discontinuous coverage</w:t>
            </w:r>
          </w:p>
        </w:tc>
      </w:tr>
      <w:tr w:rsidR="00EE2EBC" w14:paraId="7FDB2990" w14:textId="77777777" w:rsidTr="00DF4741">
        <w:trPr>
          <w:trHeight w:val="300"/>
        </w:trPr>
        <w:tc>
          <w:tcPr>
            <w:tcW w:w="1795" w:type="dxa"/>
            <w:noWrap/>
          </w:tcPr>
          <w:p w14:paraId="78134F3A" w14:textId="3059F146" w:rsidR="00EE2EBC" w:rsidRPr="00380A8D" w:rsidRDefault="00EE2EBC" w:rsidP="00EE2EBC">
            <w:pPr>
              <w:spacing w:after="0"/>
              <w:rPr>
                <w:sz w:val="22"/>
                <w:szCs w:val="22"/>
                <w:lang w:eastAsia="zh-CN"/>
              </w:rPr>
            </w:pPr>
            <w:r>
              <w:rPr>
                <w:sz w:val="22"/>
                <w:szCs w:val="22"/>
                <w:lang w:eastAsia="zh-CN"/>
              </w:rPr>
              <w:lastRenderedPageBreak/>
              <w:t>Intel</w:t>
            </w:r>
          </w:p>
        </w:tc>
        <w:tc>
          <w:tcPr>
            <w:tcW w:w="2430" w:type="dxa"/>
          </w:tcPr>
          <w:p w14:paraId="17D34BB3" w14:textId="0589D43D"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200BCD99" w14:textId="77777777" w:rsidR="00EE2EBC" w:rsidRPr="00380A8D" w:rsidRDefault="00EE2EBC" w:rsidP="00EE2EBC">
            <w:pPr>
              <w:spacing w:after="0"/>
              <w:rPr>
                <w:sz w:val="22"/>
                <w:szCs w:val="22"/>
                <w:lang w:eastAsia="zh-CN"/>
              </w:rPr>
            </w:pPr>
          </w:p>
        </w:tc>
      </w:tr>
      <w:tr w:rsidR="00B8278D" w14:paraId="25652D38" w14:textId="77777777" w:rsidTr="00DF4741">
        <w:trPr>
          <w:trHeight w:val="300"/>
        </w:trPr>
        <w:tc>
          <w:tcPr>
            <w:tcW w:w="1795" w:type="dxa"/>
            <w:noWrap/>
          </w:tcPr>
          <w:p w14:paraId="15D6885A" w14:textId="17E968CE"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6239B517" w14:textId="70665D15" w:rsidR="00B8278D" w:rsidRPr="00380A8D" w:rsidRDefault="00B8278D" w:rsidP="00EE2EBC">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125" w:type="dxa"/>
            <w:noWrap/>
          </w:tcPr>
          <w:p w14:paraId="5AE52FBC" w14:textId="220DDBF4" w:rsidR="00B8278D" w:rsidRPr="00380A8D" w:rsidRDefault="00B8278D" w:rsidP="00EE2EBC">
            <w:pPr>
              <w:spacing w:after="0"/>
              <w:rPr>
                <w:sz w:val="22"/>
                <w:szCs w:val="22"/>
              </w:rPr>
            </w:pPr>
            <w:r>
              <w:rPr>
                <w:rFonts w:eastAsiaTheme="minorEastAsia" w:hint="eastAsia"/>
                <w:sz w:val="22"/>
                <w:szCs w:val="22"/>
                <w:lang w:eastAsia="zh-CN"/>
              </w:rPr>
              <w:t>D</w:t>
            </w:r>
            <w:r>
              <w:rPr>
                <w:rFonts w:eastAsiaTheme="minorEastAsia"/>
                <w:sz w:val="22"/>
                <w:szCs w:val="22"/>
                <w:lang w:eastAsia="zh-CN"/>
              </w:rPr>
              <w:t>on’t see the clear benefit for the new reason.</w:t>
            </w:r>
          </w:p>
        </w:tc>
      </w:tr>
      <w:tr w:rsidR="00EE2EBC" w14:paraId="433C602A" w14:textId="77777777" w:rsidTr="00DF4741">
        <w:trPr>
          <w:trHeight w:val="300"/>
        </w:trPr>
        <w:tc>
          <w:tcPr>
            <w:tcW w:w="1795" w:type="dxa"/>
            <w:noWrap/>
          </w:tcPr>
          <w:p w14:paraId="358482BA" w14:textId="77777777" w:rsidR="00EE2EBC" w:rsidRPr="00380A8D" w:rsidRDefault="00EE2EBC" w:rsidP="00EE2EBC">
            <w:pPr>
              <w:spacing w:after="0"/>
              <w:rPr>
                <w:sz w:val="22"/>
                <w:szCs w:val="22"/>
                <w:lang w:eastAsia="zh-CN"/>
              </w:rPr>
            </w:pPr>
          </w:p>
        </w:tc>
        <w:tc>
          <w:tcPr>
            <w:tcW w:w="2430" w:type="dxa"/>
          </w:tcPr>
          <w:p w14:paraId="3797FB0E" w14:textId="77777777" w:rsidR="00EE2EBC" w:rsidRPr="00380A8D" w:rsidRDefault="00EE2EBC" w:rsidP="00EE2EBC">
            <w:pPr>
              <w:spacing w:after="0"/>
              <w:rPr>
                <w:sz w:val="22"/>
                <w:szCs w:val="22"/>
                <w:lang w:eastAsia="zh-CN"/>
              </w:rPr>
            </w:pPr>
          </w:p>
        </w:tc>
        <w:tc>
          <w:tcPr>
            <w:tcW w:w="5125" w:type="dxa"/>
            <w:noWrap/>
          </w:tcPr>
          <w:p w14:paraId="5C8707A0" w14:textId="77777777" w:rsidR="00EE2EBC" w:rsidRPr="00380A8D" w:rsidRDefault="00EE2EBC" w:rsidP="00EE2EBC">
            <w:pPr>
              <w:spacing w:after="0"/>
              <w:rPr>
                <w:sz w:val="22"/>
                <w:szCs w:val="22"/>
                <w:lang w:eastAsia="zh-CN"/>
              </w:rPr>
            </w:pPr>
          </w:p>
        </w:tc>
      </w:tr>
      <w:tr w:rsidR="00EE2EBC" w14:paraId="3B438D20" w14:textId="77777777" w:rsidTr="00DF4741">
        <w:trPr>
          <w:trHeight w:val="300"/>
        </w:trPr>
        <w:tc>
          <w:tcPr>
            <w:tcW w:w="1795" w:type="dxa"/>
            <w:noWrap/>
          </w:tcPr>
          <w:p w14:paraId="7E41F954" w14:textId="77777777" w:rsidR="00EE2EBC" w:rsidRPr="00380A8D" w:rsidRDefault="00EE2EBC" w:rsidP="00EE2EBC">
            <w:pPr>
              <w:spacing w:after="0"/>
              <w:rPr>
                <w:sz w:val="22"/>
                <w:szCs w:val="22"/>
                <w:lang w:eastAsia="zh-CN"/>
              </w:rPr>
            </w:pPr>
          </w:p>
        </w:tc>
        <w:tc>
          <w:tcPr>
            <w:tcW w:w="2430" w:type="dxa"/>
          </w:tcPr>
          <w:p w14:paraId="4407160F" w14:textId="77777777" w:rsidR="00EE2EBC" w:rsidRPr="00380A8D" w:rsidRDefault="00EE2EBC" w:rsidP="00EE2EBC">
            <w:pPr>
              <w:spacing w:after="0"/>
              <w:rPr>
                <w:sz w:val="22"/>
                <w:szCs w:val="22"/>
                <w:lang w:eastAsia="zh-CN"/>
              </w:rPr>
            </w:pPr>
          </w:p>
        </w:tc>
        <w:tc>
          <w:tcPr>
            <w:tcW w:w="5125" w:type="dxa"/>
            <w:noWrap/>
          </w:tcPr>
          <w:p w14:paraId="5EE611BE" w14:textId="77777777" w:rsidR="00EE2EBC" w:rsidRPr="00380A8D" w:rsidRDefault="00EE2EBC" w:rsidP="00EE2EBC">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 xml:space="preserve">But the details may need to be discussed in SA2 or </w:t>
            </w:r>
            <w:r>
              <w:rPr>
                <w:sz w:val="22"/>
                <w:szCs w:val="22"/>
                <w:lang w:val="en-US" w:eastAsia="zh-CN"/>
              </w:rPr>
              <w:lastRenderedPageBreak/>
              <w:t>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proofErr w:type="spellStart"/>
            <w:r>
              <w:rPr>
                <w:sz w:val="22"/>
                <w:szCs w:val="22"/>
                <w:lang w:eastAsia="zh-CN"/>
              </w:rPr>
              <w:t>Novamint</w:t>
            </w:r>
            <w:proofErr w:type="spellEnd"/>
            <w:r>
              <w:rPr>
                <w:sz w:val="22"/>
                <w:szCs w:val="22"/>
                <w:lang w:eastAsia="zh-CN"/>
              </w:rPr>
              <w:t xml:space="preserve">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007C6C" w14:paraId="28166988" w14:textId="77777777" w:rsidTr="00382625">
        <w:trPr>
          <w:trHeight w:val="300"/>
        </w:trPr>
        <w:tc>
          <w:tcPr>
            <w:tcW w:w="1795" w:type="dxa"/>
            <w:noWrap/>
          </w:tcPr>
          <w:p w14:paraId="32EA1AB2" w14:textId="139CA4D0" w:rsidR="00007C6C" w:rsidRPr="00380A8D" w:rsidRDefault="00007C6C" w:rsidP="00007C6C">
            <w:pPr>
              <w:spacing w:after="0"/>
              <w:rPr>
                <w:sz w:val="22"/>
                <w:szCs w:val="22"/>
                <w:lang w:eastAsia="zh-CN"/>
              </w:rPr>
            </w:pPr>
            <w:r>
              <w:rPr>
                <w:sz w:val="22"/>
                <w:szCs w:val="22"/>
                <w:lang w:eastAsia="zh-CN"/>
              </w:rPr>
              <w:t>Sharp</w:t>
            </w:r>
          </w:p>
        </w:tc>
        <w:tc>
          <w:tcPr>
            <w:tcW w:w="2430" w:type="dxa"/>
          </w:tcPr>
          <w:p w14:paraId="5A0EEBEA" w14:textId="6386550E" w:rsidR="00007C6C" w:rsidRPr="00380A8D" w:rsidRDefault="00007C6C" w:rsidP="00007C6C">
            <w:pPr>
              <w:spacing w:after="0"/>
              <w:rPr>
                <w:sz w:val="22"/>
                <w:szCs w:val="22"/>
                <w:lang w:eastAsia="zh-CN"/>
              </w:rPr>
            </w:pPr>
            <w:r>
              <w:rPr>
                <w:sz w:val="22"/>
                <w:szCs w:val="22"/>
                <w:lang w:eastAsia="zh-CN"/>
              </w:rPr>
              <w:t>Agree/FFS</w:t>
            </w:r>
          </w:p>
        </w:tc>
        <w:tc>
          <w:tcPr>
            <w:tcW w:w="5125" w:type="dxa"/>
            <w:noWrap/>
          </w:tcPr>
          <w:p w14:paraId="097D5444" w14:textId="68B459EB" w:rsidR="00007C6C" w:rsidRPr="00380A8D" w:rsidRDefault="00007C6C" w:rsidP="00007C6C">
            <w:pPr>
              <w:spacing w:after="0"/>
              <w:rPr>
                <w:sz w:val="22"/>
                <w:szCs w:val="22"/>
                <w:lang w:eastAsia="zh-CN"/>
              </w:rPr>
            </w:pPr>
            <w:r>
              <w:rPr>
                <w:rFonts w:eastAsiaTheme="minorEastAsia"/>
                <w:sz w:val="22"/>
                <w:szCs w:val="22"/>
                <w:lang w:eastAsia="zh-CN"/>
              </w:rPr>
              <w:t xml:space="preserve">Enhancements to paging, </w:t>
            </w:r>
            <w:proofErr w:type="spellStart"/>
            <w:r>
              <w:rPr>
                <w:rFonts w:eastAsiaTheme="minorEastAsia"/>
                <w:sz w:val="22"/>
                <w:szCs w:val="22"/>
                <w:lang w:eastAsia="zh-CN"/>
              </w:rPr>
              <w:t>eDRX</w:t>
            </w:r>
            <w:proofErr w:type="spellEnd"/>
            <w:r>
              <w:rPr>
                <w:rFonts w:eastAsiaTheme="minorEastAsia"/>
                <w:sz w:val="22"/>
                <w:szCs w:val="22"/>
                <w:lang w:eastAsia="zh-CN"/>
              </w:rPr>
              <w:t xml:space="preserve"> and possible PSM have potential to match the discontinuous coverage period and hence, radio activities will be limited during no coverage period.  Therefore, recommend further discussion</w:t>
            </w:r>
          </w:p>
        </w:tc>
      </w:tr>
      <w:tr w:rsidR="00EE2EBC" w14:paraId="429BE2C4" w14:textId="77777777" w:rsidTr="00382625">
        <w:trPr>
          <w:trHeight w:val="300"/>
        </w:trPr>
        <w:tc>
          <w:tcPr>
            <w:tcW w:w="1795" w:type="dxa"/>
            <w:noWrap/>
          </w:tcPr>
          <w:p w14:paraId="7EDB3C0D" w14:textId="50648B14" w:rsidR="00EE2EBC" w:rsidRPr="00380A8D" w:rsidRDefault="00EE2EBC" w:rsidP="00EE2EBC">
            <w:pPr>
              <w:spacing w:after="0"/>
              <w:rPr>
                <w:sz w:val="22"/>
                <w:szCs w:val="22"/>
                <w:lang w:eastAsia="zh-CN"/>
              </w:rPr>
            </w:pPr>
            <w:r>
              <w:rPr>
                <w:sz w:val="22"/>
                <w:szCs w:val="22"/>
                <w:lang w:eastAsia="zh-CN"/>
              </w:rPr>
              <w:t>Intel</w:t>
            </w:r>
          </w:p>
        </w:tc>
        <w:tc>
          <w:tcPr>
            <w:tcW w:w="2430" w:type="dxa"/>
          </w:tcPr>
          <w:p w14:paraId="3B9BC106" w14:textId="3C385F39" w:rsidR="00EE2EBC" w:rsidRPr="00380A8D" w:rsidRDefault="00EE2EBC" w:rsidP="00EE2EBC">
            <w:pPr>
              <w:spacing w:after="0"/>
              <w:rPr>
                <w:sz w:val="22"/>
                <w:szCs w:val="22"/>
                <w:lang w:eastAsia="zh-CN"/>
              </w:rPr>
            </w:pPr>
            <w:r>
              <w:rPr>
                <w:sz w:val="22"/>
                <w:szCs w:val="22"/>
                <w:lang w:eastAsia="zh-CN"/>
              </w:rPr>
              <w:t>agree</w:t>
            </w:r>
          </w:p>
        </w:tc>
        <w:tc>
          <w:tcPr>
            <w:tcW w:w="5125" w:type="dxa"/>
            <w:noWrap/>
          </w:tcPr>
          <w:p w14:paraId="6148D839" w14:textId="77777777" w:rsidR="00EE2EBC" w:rsidRPr="00380A8D" w:rsidRDefault="00EE2EBC" w:rsidP="00EE2EBC">
            <w:pPr>
              <w:spacing w:after="0"/>
              <w:rPr>
                <w:sz w:val="22"/>
                <w:szCs w:val="22"/>
              </w:rPr>
            </w:pPr>
          </w:p>
        </w:tc>
      </w:tr>
      <w:tr w:rsidR="00B8278D" w14:paraId="54F5849F" w14:textId="77777777" w:rsidTr="00382625">
        <w:trPr>
          <w:trHeight w:val="300"/>
        </w:trPr>
        <w:tc>
          <w:tcPr>
            <w:tcW w:w="1795" w:type="dxa"/>
            <w:noWrap/>
          </w:tcPr>
          <w:p w14:paraId="71574DCB" w14:textId="2CD69E21" w:rsidR="00B8278D" w:rsidRPr="00380A8D" w:rsidRDefault="00B8278D" w:rsidP="00EE2EBC">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3D5067B9" w14:textId="407D2431" w:rsidR="00B8278D" w:rsidRPr="00380A8D" w:rsidRDefault="00B8278D" w:rsidP="00EE2EBC">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0A7EB2A" w14:textId="1BE23B3A" w:rsidR="00B8278D" w:rsidRPr="00380A8D" w:rsidRDefault="00B8278D" w:rsidP="00EE2EBC">
            <w:pPr>
              <w:spacing w:after="0"/>
              <w:rPr>
                <w:sz w:val="22"/>
                <w:szCs w:val="22"/>
                <w:lang w:eastAsia="zh-CN"/>
              </w:rPr>
            </w:pPr>
            <w:r>
              <w:rPr>
                <w:rFonts w:eastAsiaTheme="minorEastAsia"/>
                <w:sz w:val="22"/>
                <w:szCs w:val="22"/>
                <w:lang w:eastAsia="zh-CN"/>
              </w:rPr>
              <w:t xml:space="preserve">In case of different satellite over time, the configured </w:t>
            </w:r>
            <w:proofErr w:type="spellStart"/>
            <w:r>
              <w:rPr>
                <w:rFonts w:eastAsiaTheme="minorEastAsia"/>
                <w:sz w:val="22"/>
                <w:szCs w:val="22"/>
                <w:lang w:eastAsia="zh-CN"/>
              </w:rPr>
              <w:t>eDRX</w:t>
            </w:r>
            <w:proofErr w:type="spellEnd"/>
            <w:r>
              <w:rPr>
                <w:rFonts w:eastAsiaTheme="minorEastAsia"/>
                <w:sz w:val="22"/>
                <w:szCs w:val="22"/>
                <w:lang w:eastAsia="zh-CN"/>
              </w:rPr>
              <w:t xml:space="preserve"> may not match with the coverage windows, which may cause service delay.</w:t>
            </w:r>
          </w:p>
        </w:tc>
      </w:tr>
      <w:tr w:rsidR="00EE2EBC" w14:paraId="5AF119B1" w14:textId="77777777" w:rsidTr="00382625">
        <w:trPr>
          <w:trHeight w:val="300"/>
        </w:trPr>
        <w:tc>
          <w:tcPr>
            <w:tcW w:w="1795" w:type="dxa"/>
            <w:noWrap/>
          </w:tcPr>
          <w:p w14:paraId="69EDA3D9" w14:textId="77777777" w:rsidR="00EE2EBC" w:rsidRPr="00380A8D" w:rsidRDefault="00EE2EBC" w:rsidP="00EE2EBC">
            <w:pPr>
              <w:spacing w:after="0"/>
              <w:rPr>
                <w:sz w:val="22"/>
                <w:szCs w:val="22"/>
                <w:lang w:eastAsia="zh-CN"/>
              </w:rPr>
            </w:pPr>
          </w:p>
        </w:tc>
        <w:tc>
          <w:tcPr>
            <w:tcW w:w="2430" w:type="dxa"/>
          </w:tcPr>
          <w:p w14:paraId="5CB39EBC" w14:textId="77777777" w:rsidR="00EE2EBC" w:rsidRPr="00380A8D" w:rsidRDefault="00EE2EBC" w:rsidP="00EE2EBC">
            <w:pPr>
              <w:spacing w:after="0"/>
              <w:rPr>
                <w:sz w:val="22"/>
                <w:szCs w:val="22"/>
                <w:lang w:eastAsia="zh-CN"/>
              </w:rPr>
            </w:pPr>
          </w:p>
        </w:tc>
        <w:tc>
          <w:tcPr>
            <w:tcW w:w="5125" w:type="dxa"/>
            <w:noWrap/>
          </w:tcPr>
          <w:p w14:paraId="71DD8981" w14:textId="77777777" w:rsidR="00EE2EBC" w:rsidRPr="00380A8D" w:rsidRDefault="00EE2EBC" w:rsidP="00EE2EBC">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w:t>
      </w:r>
      <w:proofErr w:type="spellStart"/>
      <w:r>
        <w:rPr>
          <w:rFonts w:ascii="Arial" w:eastAsia="Arial" w:hAnsi="Arial" w:cs="Arial"/>
          <w:bCs/>
          <w:color w:val="000000"/>
        </w:rPr>
        <w:t>IoT</w:t>
      </w:r>
      <w:proofErr w:type="spellEnd"/>
      <w:r>
        <w:rPr>
          <w:rFonts w:ascii="Arial" w:eastAsia="Arial" w:hAnsi="Arial" w:cs="Arial"/>
          <w:bCs/>
          <w:color w:val="000000"/>
        </w:rPr>
        <w:t xml:space="preserve">-NTN operators </w:t>
      </w:r>
      <w:r w:rsidRPr="007E3380">
        <w:rPr>
          <w:rFonts w:ascii="Arial" w:eastAsia="Arial" w:hAnsi="Arial" w:cs="Arial"/>
          <w:bCs/>
          <w:color w:val="000000"/>
        </w:rPr>
        <w:t>suggests</w:t>
      </w:r>
      <w:r w:rsidRPr="007E3380">
        <w:rPr>
          <w:rFonts w:ascii="Arial" w:hAnsi="Arial" w:cs="Arial"/>
        </w:rPr>
        <w:t xml:space="preserve"> extending </w:t>
      </w:r>
      <w:proofErr w:type="spellStart"/>
      <w:r w:rsidRPr="007E3380">
        <w:rPr>
          <w:rFonts w:ascii="Arial" w:hAnsi="Arial" w:cs="Arial"/>
        </w:rPr>
        <w:t>IoT</w:t>
      </w:r>
      <w:proofErr w:type="spellEnd"/>
      <w:r w:rsidRPr="007E3380">
        <w:rPr>
          <w:rFonts w:ascii="Arial" w:hAnsi="Arial" w:cs="Arial"/>
        </w:rPr>
        <w:t>-NTN in Store and Forward mode</w:t>
      </w:r>
      <w:r>
        <w:rPr>
          <w:rFonts w:ascii="Arial" w:hAnsi="Arial" w:cs="Arial"/>
        </w:rPr>
        <w:t xml:space="preserve"> to </w:t>
      </w:r>
      <w:r w:rsidRPr="007E3380">
        <w:rPr>
          <w:rFonts w:ascii="Arial" w:hAnsi="Arial" w:cs="Arial"/>
        </w:rPr>
        <w:t xml:space="preserve">facilitate cost-effective deployment of </w:t>
      </w:r>
      <w:proofErr w:type="spellStart"/>
      <w:r w:rsidRPr="007E3380">
        <w:rPr>
          <w:rFonts w:ascii="Arial" w:hAnsi="Arial" w:cs="Arial"/>
        </w:rPr>
        <w:t>IoT</w:t>
      </w:r>
      <w:proofErr w:type="spellEnd"/>
      <w:r w:rsidRPr="007E3380">
        <w:rPr>
          <w:rFonts w:ascii="Arial" w:hAnsi="Arial" w:cs="Arial"/>
        </w:rPr>
        <w:t xml:space="preserve">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w:t>
      </w:r>
      <w:r w:rsidRPr="007E3380">
        <w:rPr>
          <w:rFonts w:ascii="Arial" w:eastAsia="Arial" w:hAnsi="Arial" w:cs="Arial"/>
          <w:bCs/>
          <w:color w:val="000000"/>
        </w:rPr>
        <w:lastRenderedPageBreak/>
        <w:t>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 xml:space="preserve">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w:t>
            </w:r>
            <w:proofErr w:type="spellStart"/>
            <w:r>
              <w:rPr>
                <w:sz w:val="22"/>
                <w:szCs w:val="22"/>
                <w:lang w:eastAsia="zh-CN"/>
              </w:rPr>
              <w:t>IoT</w:t>
            </w:r>
            <w:proofErr w:type="spellEnd"/>
            <w:r>
              <w:rPr>
                <w:sz w:val="22"/>
                <w:szCs w:val="22"/>
                <w:lang w:eastAsia="zh-CN"/>
              </w:rPr>
              <w:t xml:space="preserve">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w:t>
            </w:r>
            <w:r>
              <w:rPr>
                <w:sz w:val="22"/>
                <w:szCs w:val="22"/>
                <w:lang w:eastAsia="zh-CN"/>
              </w:rPr>
              <w:lastRenderedPageBreak/>
              <w:t xml:space="preserve">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xml:space="preserve">, and puts the 3GPP </w:t>
            </w:r>
            <w:proofErr w:type="spellStart"/>
            <w:r>
              <w:rPr>
                <w:sz w:val="22"/>
              </w:rPr>
              <w:t>IoT</w:t>
            </w:r>
            <w:proofErr w:type="spellEnd"/>
            <w:r>
              <w:rPr>
                <w:sz w:val="22"/>
              </w:rPr>
              <w:t xml:space="preserve"> NTN solution on par with other non-3GPP solutions intended for massive satellite </w:t>
            </w:r>
            <w:proofErr w:type="spellStart"/>
            <w:r>
              <w:rPr>
                <w:sz w:val="22"/>
              </w:rPr>
              <w:t>IoT</w:t>
            </w:r>
            <w:proofErr w:type="spellEnd"/>
            <w:r>
              <w:rPr>
                <w:sz w:val="22"/>
              </w:rPr>
              <w: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lastRenderedPageBreak/>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w:t>
            </w:r>
            <w:proofErr w:type="spellStart"/>
            <w:r>
              <w:rPr>
                <w:sz w:val="22"/>
                <w:szCs w:val="22"/>
                <w:lang w:eastAsia="zh-CN"/>
              </w:rPr>
              <w:t>IoT</w:t>
            </w:r>
            <w:proofErr w:type="spellEnd"/>
            <w:r>
              <w:rPr>
                <w:sz w:val="22"/>
                <w:szCs w:val="22"/>
                <w:lang w:eastAsia="zh-CN"/>
              </w:rPr>
              <w:t xml:space="preserve">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w:t>
            </w:r>
            <w:proofErr w:type="gramStart"/>
            <w:r>
              <w:rPr>
                <w:sz w:val="22"/>
                <w:szCs w:val="22"/>
                <w:lang w:eastAsia="zh-CN"/>
              </w:rPr>
              <w:t>neither SA2 or</w:t>
            </w:r>
            <w:proofErr w:type="gramEnd"/>
            <w:r>
              <w:rPr>
                <w:sz w:val="22"/>
                <w:szCs w:val="22"/>
                <w:lang w:eastAsia="zh-CN"/>
              </w:rPr>
              <w:t xml:space="preserve">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proofErr w:type="spellStart"/>
            <w:r>
              <w:rPr>
                <w:sz w:val="22"/>
                <w:szCs w:val="22"/>
                <w:lang w:val="en-US" w:eastAsia="zh-CN"/>
              </w:rPr>
              <w:t>Novamint</w:t>
            </w:r>
            <w:proofErr w:type="spellEnd"/>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 xml:space="preserve">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w:t>
            </w:r>
            <w:proofErr w:type="spellStart"/>
            <w:r>
              <w:rPr>
                <w:sz w:val="22"/>
                <w:szCs w:val="22"/>
                <w:lang w:val="en-US" w:eastAsia="zh-CN"/>
              </w:rPr>
              <w:t>IoT</w:t>
            </w:r>
            <w:proofErr w:type="spellEnd"/>
            <w:r>
              <w:rPr>
                <w:sz w:val="22"/>
                <w:szCs w:val="22"/>
                <w:lang w:val="en-US" w:eastAsia="zh-CN"/>
              </w:rPr>
              <w:t xml:space="preserve">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lastRenderedPageBreak/>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639537" w:rsidR="00BC4F77" w:rsidRPr="00380A8D" w:rsidRDefault="00680D61" w:rsidP="00BC4F77">
            <w:pPr>
              <w:spacing w:after="0"/>
              <w:rPr>
                <w:sz w:val="22"/>
                <w:szCs w:val="22"/>
                <w:lang w:eastAsia="zh-CN"/>
              </w:rPr>
            </w:pPr>
            <w:r>
              <w:rPr>
                <w:sz w:val="22"/>
                <w:szCs w:val="22"/>
                <w:lang w:eastAsia="zh-CN"/>
              </w:rPr>
              <w:lastRenderedPageBreak/>
              <w:t>Sharp</w:t>
            </w:r>
          </w:p>
        </w:tc>
        <w:tc>
          <w:tcPr>
            <w:tcW w:w="2430" w:type="dxa"/>
          </w:tcPr>
          <w:p w14:paraId="39A12776" w14:textId="69D088CA" w:rsidR="00BC4F77" w:rsidRPr="00380A8D" w:rsidRDefault="00680D61" w:rsidP="00BC4F77">
            <w:pPr>
              <w:spacing w:after="0"/>
              <w:rPr>
                <w:sz w:val="22"/>
                <w:szCs w:val="22"/>
                <w:lang w:eastAsia="zh-CN"/>
              </w:rPr>
            </w:pPr>
            <w:r>
              <w:rPr>
                <w:sz w:val="22"/>
                <w:szCs w:val="22"/>
                <w:lang w:eastAsia="zh-CN"/>
              </w:rPr>
              <w:t>FFS</w:t>
            </w:r>
          </w:p>
        </w:tc>
        <w:tc>
          <w:tcPr>
            <w:tcW w:w="5125" w:type="dxa"/>
            <w:noWrap/>
          </w:tcPr>
          <w:p w14:paraId="767399C8" w14:textId="77777777" w:rsidR="00BC4F77" w:rsidRPr="00380A8D" w:rsidRDefault="00BC4F77" w:rsidP="00BC4F77">
            <w:pPr>
              <w:spacing w:after="0"/>
              <w:rPr>
                <w:sz w:val="22"/>
                <w:szCs w:val="22"/>
                <w:lang w:eastAsia="zh-CN"/>
              </w:rPr>
            </w:pPr>
          </w:p>
        </w:tc>
      </w:tr>
      <w:tr w:rsidR="00EE2EBC" w14:paraId="34706881" w14:textId="77777777" w:rsidTr="00777101">
        <w:trPr>
          <w:trHeight w:val="300"/>
        </w:trPr>
        <w:tc>
          <w:tcPr>
            <w:tcW w:w="1795" w:type="dxa"/>
            <w:noWrap/>
          </w:tcPr>
          <w:p w14:paraId="57ABA130" w14:textId="1885125D" w:rsidR="00EE2EBC" w:rsidRPr="00380A8D" w:rsidRDefault="00EE2EBC" w:rsidP="00EE2EBC">
            <w:pPr>
              <w:spacing w:after="0"/>
              <w:rPr>
                <w:sz w:val="22"/>
                <w:szCs w:val="22"/>
                <w:lang w:eastAsia="zh-CN"/>
              </w:rPr>
            </w:pPr>
            <w:r>
              <w:rPr>
                <w:sz w:val="22"/>
                <w:szCs w:val="22"/>
                <w:lang w:eastAsia="zh-CN"/>
              </w:rPr>
              <w:t>Intel</w:t>
            </w:r>
          </w:p>
        </w:tc>
        <w:tc>
          <w:tcPr>
            <w:tcW w:w="2430" w:type="dxa"/>
          </w:tcPr>
          <w:p w14:paraId="6E539C48" w14:textId="441E4816" w:rsidR="00EE2EBC" w:rsidRPr="00380A8D" w:rsidRDefault="00EE2EBC" w:rsidP="00EE2EBC">
            <w:pPr>
              <w:spacing w:after="0"/>
              <w:rPr>
                <w:sz w:val="22"/>
                <w:szCs w:val="22"/>
                <w:lang w:eastAsia="zh-CN"/>
              </w:rPr>
            </w:pPr>
            <w:r>
              <w:rPr>
                <w:sz w:val="22"/>
                <w:szCs w:val="22"/>
                <w:lang w:eastAsia="zh-CN"/>
              </w:rPr>
              <w:t>Not agree</w:t>
            </w:r>
          </w:p>
        </w:tc>
        <w:tc>
          <w:tcPr>
            <w:tcW w:w="5125" w:type="dxa"/>
            <w:noWrap/>
          </w:tcPr>
          <w:p w14:paraId="189F5AF0" w14:textId="58C046B6" w:rsidR="00EE2EBC" w:rsidRPr="00380A8D" w:rsidRDefault="00EE2EBC" w:rsidP="00EE2EBC">
            <w:pPr>
              <w:spacing w:after="0"/>
              <w:rPr>
                <w:sz w:val="22"/>
                <w:szCs w:val="22"/>
                <w:lang w:eastAsia="zh-CN"/>
              </w:rPr>
            </w:pPr>
            <w:r>
              <w:rPr>
                <w:sz w:val="22"/>
                <w:szCs w:val="22"/>
                <w:lang w:eastAsia="zh-CN"/>
              </w:rPr>
              <w:t>This is a R19 topic</w:t>
            </w:r>
          </w:p>
        </w:tc>
      </w:tr>
      <w:tr w:rsidR="00B8278D" w14:paraId="16DD47F1" w14:textId="77777777" w:rsidTr="00777101">
        <w:trPr>
          <w:trHeight w:val="300"/>
        </w:trPr>
        <w:tc>
          <w:tcPr>
            <w:tcW w:w="1795" w:type="dxa"/>
            <w:noWrap/>
          </w:tcPr>
          <w:p w14:paraId="5765E2FF" w14:textId="1F7C2FAF" w:rsidR="00B8278D" w:rsidRPr="00380A8D" w:rsidRDefault="00B8278D" w:rsidP="00EE2EBC">
            <w:pPr>
              <w:spacing w:after="0"/>
              <w:rPr>
                <w:sz w:val="22"/>
                <w:szCs w:val="22"/>
                <w:lang w:eastAsia="zh-CN"/>
              </w:rPr>
            </w:pPr>
            <w:bookmarkStart w:id="115" w:name="_GoBack" w:colFirst="0" w:colLast="2"/>
            <w:r w:rsidRPr="00F74E0F">
              <w:rPr>
                <w:sz w:val="22"/>
                <w:szCs w:val="22"/>
                <w:lang w:eastAsia="zh-CN"/>
              </w:rPr>
              <w:t xml:space="preserve">Huawei, </w:t>
            </w:r>
            <w:proofErr w:type="spellStart"/>
            <w:r w:rsidRPr="00F74E0F">
              <w:rPr>
                <w:sz w:val="22"/>
                <w:szCs w:val="22"/>
                <w:lang w:eastAsia="zh-CN"/>
              </w:rPr>
              <w:t>HiSilicon</w:t>
            </w:r>
            <w:proofErr w:type="spellEnd"/>
            <w:r w:rsidRPr="00F74E0F">
              <w:rPr>
                <w:sz w:val="22"/>
                <w:szCs w:val="22"/>
                <w:lang w:eastAsia="zh-CN"/>
              </w:rPr>
              <w:tab/>
            </w:r>
          </w:p>
        </w:tc>
        <w:tc>
          <w:tcPr>
            <w:tcW w:w="2430" w:type="dxa"/>
          </w:tcPr>
          <w:p w14:paraId="7AC22B12" w14:textId="7A3E1746" w:rsidR="00B8278D" w:rsidRPr="00380A8D" w:rsidRDefault="00B8278D" w:rsidP="00EE2EBC">
            <w:pPr>
              <w:spacing w:after="0"/>
              <w:rPr>
                <w:sz w:val="22"/>
                <w:szCs w:val="22"/>
                <w:lang w:eastAsia="zh-CN"/>
              </w:rPr>
            </w:pPr>
            <w:r>
              <w:rPr>
                <w:sz w:val="22"/>
                <w:szCs w:val="22"/>
                <w:lang w:eastAsia="zh-CN"/>
              </w:rPr>
              <w:t>FFS</w:t>
            </w:r>
          </w:p>
        </w:tc>
        <w:tc>
          <w:tcPr>
            <w:tcW w:w="5125" w:type="dxa"/>
            <w:noWrap/>
          </w:tcPr>
          <w:p w14:paraId="05FB5AF6" w14:textId="3B0FDC4E" w:rsidR="00B8278D" w:rsidRPr="00380A8D" w:rsidRDefault="00B8278D" w:rsidP="00EE2EBC">
            <w:pPr>
              <w:spacing w:after="0"/>
              <w:rPr>
                <w:sz w:val="22"/>
                <w:szCs w:val="22"/>
              </w:rPr>
            </w:pPr>
            <w:r w:rsidRPr="00F74E0F">
              <w:rPr>
                <w:sz w:val="22"/>
                <w:szCs w:val="22"/>
                <w:lang w:eastAsia="zh-CN"/>
              </w:rPr>
              <w:t>Not in the scope of R18.</w:t>
            </w:r>
          </w:p>
        </w:tc>
      </w:tr>
      <w:bookmarkEnd w:id="115"/>
      <w:tr w:rsidR="00EE2EBC" w14:paraId="1A95FE23" w14:textId="77777777" w:rsidTr="00777101">
        <w:trPr>
          <w:trHeight w:val="300"/>
        </w:trPr>
        <w:tc>
          <w:tcPr>
            <w:tcW w:w="1795" w:type="dxa"/>
            <w:noWrap/>
          </w:tcPr>
          <w:p w14:paraId="421DA159" w14:textId="77777777" w:rsidR="00EE2EBC" w:rsidRPr="00380A8D" w:rsidRDefault="00EE2EBC" w:rsidP="00EE2EBC">
            <w:pPr>
              <w:spacing w:after="0"/>
              <w:rPr>
                <w:sz w:val="22"/>
                <w:szCs w:val="22"/>
                <w:lang w:eastAsia="zh-CN"/>
              </w:rPr>
            </w:pPr>
          </w:p>
        </w:tc>
        <w:tc>
          <w:tcPr>
            <w:tcW w:w="2430" w:type="dxa"/>
          </w:tcPr>
          <w:p w14:paraId="05C3A109" w14:textId="77777777" w:rsidR="00EE2EBC" w:rsidRPr="00380A8D" w:rsidRDefault="00EE2EBC" w:rsidP="00EE2EBC">
            <w:pPr>
              <w:spacing w:after="0"/>
              <w:rPr>
                <w:sz w:val="22"/>
                <w:szCs w:val="22"/>
                <w:lang w:eastAsia="zh-CN"/>
              </w:rPr>
            </w:pPr>
          </w:p>
        </w:tc>
        <w:tc>
          <w:tcPr>
            <w:tcW w:w="5125" w:type="dxa"/>
            <w:noWrap/>
          </w:tcPr>
          <w:p w14:paraId="3D05979C" w14:textId="77777777" w:rsidR="00EE2EBC" w:rsidRPr="00380A8D" w:rsidRDefault="00EE2EBC" w:rsidP="00EE2EBC">
            <w:pPr>
              <w:spacing w:after="0"/>
              <w:rPr>
                <w:sz w:val="22"/>
                <w:szCs w:val="22"/>
                <w:lang w:eastAsia="zh-CN"/>
              </w:rPr>
            </w:pPr>
          </w:p>
        </w:tc>
      </w:tr>
      <w:tr w:rsidR="00EE2EBC" w14:paraId="5D5D1885" w14:textId="77777777" w:rsidTr="00777101">
        <w:trPr>
          <w:trHeight w:val="300"/>
        </w:trPr>
        <w:tc>
          <w:tcPr>
            <w:tcW w:w="1795" w:type="dxa"/>
            <w:noWrap/>
          </w:tcPr>
          <w:p w14:paraId="07433C9D" w14:textId="77777777" w:rsidR="00EE2EBC" w:rsidRPr="00380A8D" w:rsidRDefault="00EE2EBC" w:rsidP="00EE2EBC">
            <w:pPr>
              <w:spacing w:after="0"/>
              <w:rPr>
                <w:sz w:val="22"/>
                <w:szCs w:val="22"/>
                <w:lang w:eastAsia="zh-CN"/>
              </w:rPr>
            </w:pPr>
          </w:p>
        </w:tc>
        <w:tc>
          <w:tcPr>
            <w:tcW w:w="2430" w:type="dxa"/>
          </w:tcPr>
          <w:p w14:paraId="397919D8" w14:textId="77777777" w:rsidR="00EE2EBC" w:rsidRPr="00380A8D" w:rsidRDefault="00EE2EBC" w:rsidP="00EE2EBC">
            <w:pPr>
              <w:spacing w:after="0"/>
              <w:rPr>
                <w:sz w:val="22"/>
                <w:szCs w:val="22"/>
                <w:lang w:eastAsia="zh-CN"/>
              </w:rPr>
            </w:pPr>
          </w:p>
        </w:tc>
        <w:tc>
          <w:tcPr>
            <w:tcW w:w="5125" w:type="dxa"/>
            <w:noWrap/>
          </w:tcPr>
          <w:p w14:paraId="75E13FE5" w14:textId="77777777" w:rsidR="00EE2EBC" w:rsidRPr="00380A8D" w:rsidRDefault="00EE2EBC" w:rsidP="00EE2EBC">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1"/>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1"/>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1"/>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MediaTek</w:t>
            </w:r>
            <w:proofErr w:type="spellEnd"/>
            <w:r w:rsidRPr="007C069F">
              <w:rPr>
                <w:rFonts w:ascii="Arial" w:eastAsia="Times New Roman" w:hAnsi="Arial" w:cs="Arial"/>
                <w:lang w:val="en-US" w:eastAsia="zh-CN"/>
              </w:rPr>
              <w:t xml:space="preserve">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Support on discontinuous coverage in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On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Discussion on the discontinuous coverage for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Discussion on enhancement to discontinuous coverage for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CC0385"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D950" w14:textId="77777777" w:rsidR="00CC0385" w:rsidRDefault="00CC0385" w:rsidP="00440F52">
      <w:pPr>
        <w:spacing w:after="0" w:line="240" w:lineRule="auto"/>
      </w:pPr>
      <w:r>
        <w:separator/>
      </w:r>
    </w:p>
  </w:endnote>
  <w:endnote w:type="continuationSeparator" w:id="0">
    <w:p w14:paraId="61ED09E0" w14:textId="77777777" w:rsidR="00CC0385" w:rsidRDefault="00CC038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709EE" w14:textId="77777777" w:rsidR="00CC0385" w:rsidRDefault="00CC0385" w:rsidP="00440F52">
      <w:pPr>
        <w:spacing w:after="0" w:line="240" w:lineRule="auto"/>
      </w:pPr>
      <w:r>
        <w:separator/>
      </w:r>
    </w:p>
  </w:footnote>
  <w:footnote w:type="continuationSeparator" w:id="0">
    <w:p w14:paraId="25036F13" w14:textId="77777777" w:rsidR="00CC0385" w:rsidRDefault="00CC0385" w:rsidP="00440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4E88"/>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278D"/>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0385"/>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3"/>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3">
    <w:name w:val="List"/>
    <w:basedOn w:val="a"/>
    <w:uiPriority w:val="99"/>
    <w:semiHidden/>
    <w:unhideWhenUsed/>
    <w:rsid w:val="001D47CD"/>
    <w:pPr>
      <w:ind w:left="360" w:hanging="360"/>
      <w:contextualSpacing/>
    </w:pPr>
  </w:style>
  <w:style w:type="character" w:customStyle="1" w:styleId="2Char">
    <w:name w:val="标题 2 Char"/>
    <w:basedOn w:val="a0"/>
    <w:link w:val="2"/>
    <w:uiPriority w:val="9"/>
    <w:rsid w:val="007E3380"/>
    <w:rPr>
      <w:rFonts w:eastAsia="Malgun Gothic"/>
      <w:b/>
      <w:sz w:val="36"/>
      <w:szCs w:val="36"/>
      <w:lang w:val="en-GB" w:eastAsia="en-GB"/>
    </w:rPr>
  </w:style>
  <w:style w:type="character" w:customStyle="1" w:styleId="11">
    <w:name w:val="未处理的提及1"/>
    <w:basedOn w:val="a0"/>
    <w:uiPriority w:val="99"/>
    <w:semiHidden/>
    <w:unhideWhenUsed/>
    <w:rsid w:val="009E62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semiHidden="0" w:uiPriority="35" w:qFormat="1"/>
    <w:lsdException w:name="annotation reference" w:uiPriority="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3"/>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3">
    <w:name w:val="List"/>
    <w:basedOn w:val="a"/>
    <w:uiPriority w:val="99"/>
    <w:semiHidden/>
    <w:unhideWhenUsed/>
    <w:rsid w:val="001D47CD"/>
    <w:pPr>
      <w:ind w:left="360" w:hanging="360"/>
      <w:contextualSpacing/>
    </w:pPr>
  </w:style>
  <w:style w:type="character" w:customStyle="1" w:styleId="2Char">
    <w:name w:val="标题 2 Char"/>
    <w:basedOn w:val="a0"/>
    <w:link w:val="2"/>
    <w:uiPriority w:val="9"/>
    <w:rsid w:val="007E3380"/>
    <w:rPr>
      <w:rFonts w:eastAsia="Malgun Gothic"/>
      <w:b/>
      <w:sz w:val="36"/>
      <w:szCs w:val="36"/>
      <w:lang w:val="en-GB" w:eastAsia="en-GB"/>
    </w:rPr>
  </w:style>
  <w:style w:type="character" w:customStyle="1" w:styleId="11">
    <w:name w:val="未处理的提及1"/>
    <w:basedOn w:val="a0"/>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6366C9FE-09A7-481E-9AB6-39D4D69C7F3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5502</Words>
  <Characters>31363</Characters>
  <Application>Microsoft Office Word</Application>
  <DocSecurity>0</DocSecurity>
  <Lines>261</Lines>
  <Paragraphs>73</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CATT</cp:lastModifiedBy>
  <cp:revision>3</cp:revision>
  <dcterms:created xsi:type="dcterms:W3CDTF">2023-03-01T04:25:00Z</dcterms:created>
  <dcterms:modified xsi:type="dcterms:W3CDTF">2023-03-01T04:28:00Z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