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080071">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080071">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1F0B47" w14:paraId="29E80D94" w14:textId="77777777" w:rsidTr="00080071">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080071">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1F0B47" w14:paraId="494CB36B" w14:textId="77777777" w:rsidTr="00080071">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080071">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080071">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080071">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080071">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080071">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080071">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hyperlink r:id="rId13" w:history="1">
              <w:r w:rsidRPr="00BA57F9">
                <w:rPr>
                  <w:rStyle w:val="Hyperlink"/>
                  <w:rFonts w:eastAsiaTheme="minorEastAsia"/>
                  <w:lang w:val="de-DE" w:eastAsia="zh-CN"/>
                </w:rPr>
                <w:t>izzet.saglam@turkcell.com.tr</w:t>
              </w:r>
            </w:hyperlink>
            <w:r>
              <w:rPr>
                <w:rFonts w:eastAsiaTheme="minorEastAsia"/>
                <w:lang w:val="de-DE" w:eastAsia="zh-CN"/>
              </w:rPr>
              <w:t>)</w:t>
            </w:r>
          </w:p>
        </w:tc>
      </w:tr>
      <w:tr w:rsidR="0062666D" w:rsidRPr="00883165" w14:paraId="0089A3E9" w14:textId="77777777" w:rsidTr="00080071">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080071">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4"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AD3C6D" w14:paraId="34ED8FF2" w14:textId="77777777" w:rsidTr="00080071">
        <w:trPr>
          <w:trHeight w:val="300"/>
        </w:trPr>
        <w:tc>
          <w:tcPr>
            <w:tcW w:w="1705" w:type="dxa"/>
            <w:noWrap/>
          </w:tcPr>
          <w:p w14:paraId="60FB56C8" w14:textId="33859DD5" w:rsidR="0062666D" w:rsidRPr="00D6186C" w:rsidRDefault="00AD3C6D" w:rsidP="0062666D">
            <w:pPr>
              <w:spacing w:after="0"/>
              <w:rPr>
                <w:lang w:eastAsia="zh-CN"/>
              </w:rPr>
            </w:pPr>
            <w:r>
              <w:rPr>
                <w:lang w:eastAsia="zh-CN"/>
              </w:rPr>
              <w:t>Nordic</w:t>
            </w:r>
          </w:p>
        </w:tc>
        <w:tc>
          <w:tcPr>
            <w:tcW w:w="7920" w:type="dxa"/>
            <w:noWrap/>
          </w:tcPr>
          <w:p w14:paraId="253D1F7C" w14:textId="05A4149F" w:rsidR="0062666D" w:rsidRPr="00AD3C6D" w:rsidRDefault="00AD3C6D" w:rsidP="0062666D">
            <w:pPr>
              <w:spacing w:after="0"/>
              <w:rPr>
                <w:lang w:val="fi-FI" w:eastAsia="zh-CN"/>
              </w:rPr>
            </w:pPr>
            <w:r w:rsidRPr="00AA43F8">
              <w:rPr>
                <w:lang w:val="fi-FI" w:eastAsia="zh-CN"/>
              </w:rPr>
              <w:t>Jouni Korhonen (Jouni.korhonen@n</w:t>
            </w:r>
            <w:r>
              <w:rPr>
                <w:lang w:val="fi-FI" w:eastAsia="zh-CN"/>
              </w:rPr>
              <w:t>ordicsemi.no)</w:t>
            </w:r>
          </w:p>
        </w:tc>
      </w:tr>
      <w:tr w:rsidR="0062666D" w:rsidRPr="00BC4F77" w14:paraId="7DDA212D" w14:textId="77777777" w:rsidTr="00080071">
        <w:trPr>
          <w:trHeight w:val="300"/>
        </w:trPr>
        <w:tc>
          <w:tcPr>
            <w:tcW w:w="1705" w:type="dxa"/>
            <w:noWrap/>
          </w:tcPr>
          <w:p w14:paraId="18B7FDB9" w14:textId="387E547D" w:rsidR="0062666D" w:rsidRPr="00AD3C6D" w:rsidRDefault="00F271E7" w:rsidP="0062666D">
            <w:pPr>
              <w:spacing w:after="0"/>
              <w:rPr>
                <w:lang w:val="fi-FI" w:eastAsia="zh-CN"/>
              </w:rPr>
            </w:pPr>
            <w:r>
              <w:rPr>
                <w:lang w:val="fi-FI" w:eastAsia="zh-CN"/>
              </w:rPr>
              <w:lastRenderedPageBreak/>
              <w:t>Samsung</w:t>
            </w:r>
          </w:p>
        </w:tc>
        <w:tc>
          <w:tcPr>
            <w:tcW w:w="7920" w:type="dxa"/>
            <w:noWrap/>
          </w:tcPr>
          <w:p w14:paraId="658D6EA2" w14:textId="521DE8CC" w:rsidR="0062666D" w:rsidRPr="00AD3C6D" w:rsidRDefault="00F271E7" w:rsidP="0062666D">
            <w:pPr>
              <w:spacing w:after="0"/>
              <w:rPr>
                <w:lang w:val="fi-FI" w:eastAsia="zh-CN"/>
              </w:rPr>
            </w:pPr>
            <w:r>
              <w:rPr>
                <w:lang w:val="fi-FI" w:eastAsia="zh-CN"/>
              </w:rPr>
              <w:t>j.sedin@samsung.com</w:t>
            </w:r>
          </w:p>
        </w:tc>
      </w:tr>
      <w:tr w:rsidR="0062666D" w:rsidRPr="000A12D5" w14:paraId="7ACE912F" w14:textId="77777777" w:rsidTr="00080071">
        <w:trPr>
          <w:trHeight w:val="300"/>
        </w:trPr>
        <w:tc>
          <w:tcPr>
            <w:tcW w:w="1705" w:type="dxa"/>
            <w:noWrap/>
          </w:tcPr>
          <w:p w14:paraId="3437C3DE" w14:textId="3DC216E0" w:rsidR="0062666D" w:rsidRPr="003D20D1" w:rsidRDefault="003D20D1" w:rsidP="0062666D">
            <w:pPr>
              <w:spacing w:after="0"/>
              <w:rPr>
                <w:rFonts w:eastAsiaTheme="minorEastAsia"/>
                <w:lang w:val="fi-FI" w:eastAsia="zh-CN"/>
              </w:rPr>
            </w:pPr>
            <w:r>
              <w:rPr>
                <w:rFonts w:eastAsiaTheme="minorEastAsia"/>
                <w:lang w:val="fi-FI" w:eastAsia="zh-CN"/>
              </w:rPr>
              <w:t>NEC</w:t>
            </w:r>
          </w:p>
        </w:tc>
        <w:tc>
          <w:tcPr>
            <w:tcW w:w="7920" w:type="dxa"/>
            <w:noWrap/>
          </w:tcPr>
          <w:p w14:paraId="5A61F3B0" w14:textId="14B68BED" w:rsidR="0062666D" w:rsidRPr="003D20D1" w:rsidRDefault="00CA3CD0" w:rsidP="0062666D">
            <w:pPr>
              <w:spacing w:after="0"/>
              <w:rPr>
                <w:rFonts w:eastAsiaTheme="minorEastAsia"/>
                <w:lang w:val="fi-FI" w:eastAsia="zh-CN"/>
              </w:rPr>
            </w:pPr>
            <w:r>
              <w:rPr>
                <w:rFonts w:eastAsiaTheme="minorEastAsia"/>
                <w:lang w:val="fi-FI" w:eastAsia="zh-CN"/>
              </w:rPr>
              <w:t>Zonghui XIE (</w:t>
            </w:r>
            <w:r w:rsidR="003D20D1">
              <w:rPr>
                <w:rFonts w:eastAsiaTheme="minorEastAsia"/>
                <w:lang w:val="fi-FI" w:eastAsia="zh-CN"/>
              </w:rPr>
              <w:t>xie_zonghui@nec.cn</w:t>
            </w:r>
            <w:r>
              <w:rPr>
                <w:rFonts w:eastAsiaTheme="minorEastAsia"/>
                <w:lang w:val="fi-FI" w:eastAsia="zh-CN"/>
              </w:rPr>
              <w:t>)</w:t>
            </w:r>
          </w:p>
        </w:tc>
      </w:tr>
      <w:tr w:rsidR="0062666D" w:rsidRPr="000A12D5" w14:paraId="5B21B3C3" w14:textId="77777777" w:rsidTr="00080071">
        <w:trPr>
          <w:trHeight w:val="300"/>
        </w:trPr>
        <w:tc>
          <w:tcPr>
            <w:tcW w:w="1705" w:type="dxa"/>
            <w:noWrap/>
          </w:tcPr>
          <w:p w14:paraId="61A4A7A4" w14:textId="24752A3F" w:rsidR="0062666D" w:rsidRPr="00AD3C6D" w:rsidRDefault="004A7D13" w:rsidP="004A7D13">
            <w:pPr>
              <w:spacing w:after="0"/>
              <w:rPr>
                <w:lang w:val="fi-FI"/>
              </w:rPr>
            </w:pPr>
            <w:r w:rsidRPr="004A7D13">
              <w:rPr>
                <w:rFonts w:eastAsiaTheme="minorEastAsia" w:hint="eastAsia"/>
                <w:lang w:val="fi-FI" w:eastAsia="zh-CN"/>
              </w:rPr>
              <w:t>CMCC</w:t>
            </w:r>
          </w:p>
        </w:tc>
        <w:tc>
          <w:tcPr>
            <w:tcW w:w="7920" w:type="dxa"/>
            <w:noWrap/>
          </w:tcPr>
          <w:p w14:paraId="04C02A41" w14:textId="4FAB8C3B" w:rsidR="0062666D" w:rsidRPr="00AD3C6D" w:rsidRDefault="004A7D13" w:rsidP="0062666D">
            <w:pPr>
              <w:rPr>
                <w:lang w:val="fi-FI"/>
              </w:rPr>
            </w:pPr>
            <w:r>
              <w:rPr>
                <w:lang w:val="fi-FI"/>
              </w:rPr>
              <w:t>Jiayao Tan (tanjiayao@chinamobile.com)</w:t>
            </w:r>
          </w:p>
        </w:tc>
      </w:tr>
      <w:tr w:rsidR="00C00F0B" w:rsidRPr="000A12D5" w14:paraId="3A7F1F97" w14:textId="77777777" w:rsidTr="00080071">
        <w:trPr>
          <w:trHeight w:val="300"/>
        </w:trPr>
        <w:tc>
          <w:tcPr>
            <w:tcW w:w="1705" w:type="dxa"/>
            <w:noWrap/>
          </w:tcPr>
          <w:p w14:paraId="763CD54C" w14:textId="77777777" w:rsidR="00C00F0B" w:rsidRPr="00AD3C6D" w:rsidRDefault="00C00F0B" w:rsidP="00917D59">
            <w:pPr>
              <w:rPr>
                <w:lang w:val="fi-FI"/>
              </w:rPr>
            </w:pPr>
            <w:r>
              <w:rPr>
                <w:rFonts w:eastAsiaTheme="minorEastAsia" w:hint="eastAsia"/>
                <w:lang w:eastAsia="zh-CN"/>
              </w:rPr>
              <w:t>OPP</w:t>
            </w:r>
            <w:r>
              <w:rPr>
                <w:rFonts w:eastAsiaTheme="minorEastAsia"/>
                <w:lang w:eastAsia="zh-CN"/>
              </w:rPr>
              <w:t>O</w:t>
            </w:r>
          </w:p>
        </w:tc>
        <w:tc>
          <w:tcPr>
            <w:tcW w:w="7920" w:type="dxa"/>
            <w:noWrap/>
          </w:tcPr>
          <w:p w14:paraId="16CFBC7F" w14:textId="77777777" w:rsidR="00C00F0B" w:rsidRPr="00AD3C6D" w:rsidRDefault="00C00F0B" w:rsidP="00917D59">
            <w:pPr>
              <w:rPr>
                <w:lang w:val="fi-FI"/>
              </w:rPr>
            </w:pPr>
            <w:r>
              <w:rPr>
                <w:rFonts w:eastAsiaTheme="minorEastAsia" w:hint="eastAsia"/>
                <w:lang w:val="it-IT" w:eastAsia="zh-CN"/>
              </w:rPr>
              <w:t>H</w:t>
            </w:r>
            <w:r>
              <w:rPr>
                <w:rFonts w:eastAsiaTheme="minorEastAsia"/>
                <w:lang w:val="it-IT" w:eastAsia="zh-CN"/>
              </w:rPr>
              <w:t>aitao Li (lihaitao@oppo.com)</w:t>
            </w:r>
          </w:p>
        </w:tc>
      </w:tr>
      <w:tr w:rsidR="00CF660A" w:rsidRPr="000A12D5" w14:paraId="3F6384E0" w14:textId="77777777" w:rsidTr="00080071">
        <w:trPr>
          <w:trHeight w:val="300"/>
        </w:trPr>
        <w:tc>
          <w:tcPr>
            <w:tcW w:w="1705" w:type="dxa"/>
            <w:noWrap/>
          </w:tcPr>
          <w:p w14:paraId="36FA29DD" w14:textId="65D4FE67" w:rsidR="00CF660A" w:rsidRPr="00AD3C6D" w:rsidRDefault="00CF660A" w:rsidP="0062666D">
            <w:pPr>
              <w:spacing w:after="0"/>
              <w:rPr>
                <w:lang w:val="fi-FI" w:eastAsia="zh-CN"/>
              </w:rPr>
            </w:pPr>
            <w:r>
              <w:rPr>
                <w:rFonts w:eastAsiaTheme="minorEastAsia" w:hint="eastAsia"/>
                <w:lang w:val="fi-FI" w:eastAsia="zh-CN"/>
              </w:rPr>
              <w:t>CATT</w:t>
            </w:r>
          </w:p>
        </w:tc>
        <w:tc>
          <w:tcPr>
            <w:tcW w:w="7920" w:type="dxa"/>
            <w:noWrap/>
          </w:tcPr>
          <w:p w14:paraId="3624DDF3" w14:textId="3730AEA7" w:rsidR="00CF660A" w:rsidRPr="00AD3C6D" w:rsidRDefault="00CF660A" w:rsidP="0062666D">
            <w:pPr>
              <w:spacing w:after="0"/>
              <w:rPr>
                <w:lang w:val="fi-FI" w:eastAsia="zh-CN"/>
              </w:rPr>
            </w:pPr>
            <w:r>
              <w:rPr>
                <w:rFonts w:eastAsiaTheme="minorEastAsia" w:hint="eastAsia"/>
                <w:lang w:val="fi-FI" w:eastAsia="zh-CN"/>
              </w:rPr>
              <w:t>zhangxiangdong@catt.cn</w:t>
            </w:r>
          </w:p>
        </w:tc>
      </w:tr>
      <w:tr w:rsidR="00080071" w:rsidRPr="000A12D5" w14:paraId="264DF6E2" w14:textId="77777777" w:rsidTr="00080071">
        <w:trPr>
          <w:trHeight w:val="300"/>
        </w:trPr>
        <w:tc>
          <w:tcPr>
            <w:tcW w:w="1705" w:type="dxa"/>
            <w:noWrap/>
          </w:tcPr>
          <w:p w14:paraId="67ED57CB" w14:textId="47466DE2" w:rsidR="00080071" w:rsidRPr="00AD3C6D" w:rsidRDefault="00080071" w:rsidP="0062666D">
            <w:pPr>
              <w:spacing w:after="0"/>
              <w:rPr>
                <w:lang w:val="fi-FI" w:eastAsia="zh-CN"/>
              </w:rPr>
            </w:pPr>
            <w:r>
              <w:rPr>
                <w:lang w:val="fi-FI" w:eastAsia="zh-CN"/>
              </w:rPr>
              <w:t>Novamint</w:t>
            </w:r>
          </w:p>
        </w:tc>
        <w:tc>
          <w:tcPr>
            <w:tcW w:w="7920" w:type="dxa"/>
            <w:noWrap/>
          </w:tcPr>
          <w:p w14:paraId="174DFF75" w14:textId="73F245C6" w:rsidR="00080071" w:rsidRPr="00AD3C6D" w:rsidRDefault="00080071" w:rsidP="0062666D">
            <w:pPr>
              <w:spacing w:after="0"/>
              <w:rPr>
                <w:lang w:val="fi-FI" w:eastAsia="zh-CN"/>
              </w:rPr>
            </w:pPr>
            <w:r>
              <w:rPr>
                <w:lang w:val="fi-FI" w:eastAsia="zh-CN"/>
              </w:rPr>
              <w:t>Thierry Bérisot (tberisot@novamint.com)</w:t>
            </w:r>
          </w:p>
        </w:tc>
      </w:tr>
      <w:tr w:rsidR="00080071" w:rsidRPr="000A12D5" w14:paraId="14DF9F30" w14:textId="77777777" w:rsidTr="00080071">
        <w:trPr>
          <w:trHeight w:val="300"/>
        </w:trPr>
        <w:tc>
          <w:tcPr>
            <w:tcW w:w="1705" w:type="dxa"/>
            <w:noWrap/>
          </w:tcPr>
          <w:p w14:paraId="18050B9A" w14:textId="250B6E63" w:rsidR="00080071" w:rsidRPr="00AD3C6D" w:rsidRDefault="00BA744E" w:rsidP="0062666D">
            <w:pPr>
              <w:spacing w:after="0"/>
              <w:rPr>
                <w:lang w:val="fi-FI" w:eastAsia="zh-CN"/>
              </w:rPr>
            </w:pPr>
            <w:r>
              <w:rPr>
                <w:lang w:val="fi-FI" w:eastAsia="zh-CN"/>
              </w:rPr>
              <w:t>Intel</w:t>
            </w:r>
          </w:p>
        </w:tc>
        <w:tc>
          <w:tcPr>
            <w:tcW w:w="7920" w:type="dxa"/>
            <w:noWrap/>
          </w:tcPr>
          <w:p w14:paraId="149AE213" w14:textId="7D5A9793" w:rsidR="00080071" w:rsidRPr="00AD3C6D" w:rsidRDefault="00BA744E" w:rsidP="0062666D">
            <w:pPr>
              <w:spacing w:after="0"/>
              <w:rPr>
                <w:lang w:val="fi-FI" w:eastAsia="zh-CN"/>
              </w:rPr>
            </w:pPr>
            <w:r>
              <w:rPr>
                <w:lang w:val="fi-FI" w:eastAsia="zh-CN"/>
              </w:rPr>
              <w:t>Tangxun (xun.tang@intel.com)</w:t>
            </w:r>
          </w:p>
        </w:tc>
      </w:tr>
      <w:tr w:rsidR="00080071" w:rsidRPr="000A12D5" w14:paraId="44585510" w14:textId="77777777" w:rsidTr="00080071">
        <w:trPr>
          <w:trHeight w:val="300"/>
        </w:trPr>
        <w:tc>
          <w:tcPr>
            <w:tcW w:w="1705" w:type="dxa"/>
            <w:noWrap/>
          </w:tcPr>
          <w:p w14:paraId="45A7869F" w14:textId="12B9C481" w:rsidR="00080071" w:rsidRPr="00AD3C6D" w:rsidRDefault="00080071" w:rsidP="0062666D">
            <w:pPr>
              <w:spacing w:after="0"/>
              <w:rPr>
                <w:lang w:val="fi-FI" w:eastAsia="zh-CN"/>
              </w:rPr>
            </w:pPr>
          </w:p>
        </w:tc>
        <w:tc>
          <w:tcPr>
            <w:tcW w:w="7920" w:type="dxa"/>
            <w:noWrap/>
          </w:tcPr>
          <w:p w14:paraId="46E46DE2" w14:textId="03CE0C47" w:rsidR="00080071" w:rsidRPr="00AD3C6D" w:rsidRDefault="00080071" w:rsidP="0062666D">
            <w:pPr>
              <w:spacing w:after="0"/>
              <w:rPr>
                <w:lang w:val="fi-FI" w:eastAsia="zh-CN"/>
              </w:rPr>
            </w:pPr>
          </w:p>
        </w:tc>
      </w:tr>
      <w:tr w:rsidR="00080071" w:rsidRPr="000A12D5" w14:paraId="69DC3007" w14:textId="77777777" w:rsidTr="00080071">
        <w:trPr>
          <w:trHeight w:val="300"/>
        </w:trPr>
        <w:tc>
          <w:tcPr>
            <w:tcW w:w="1705" w:type="dxa"/>
            <w:noWrap/>
          </w:tcPr>
          <w:p w14:paraId="61EAB553" w14:textId="4FBA61E7" w:rsidR="00080071" w:rsidRPr="00AD3C6D" w:rsidRDefault="00080071" w:rsidP="0062666D">
            <w:pPr>
              <w:spacing w:after="0"/>
              <w:rPr>
                <w:b/>
                <w:lang w:val="fi-FI" w:eastAsia="zh-CN"/>
              </w:rPr>
            </w:pPr>
          </w:p>
        </w:tc>
        <w:tc>
          <w:tcPr>
            <w:tcW w:w="7920" w:type="dxa"/>
            <w:noWrap/>
          </w:tcPr>
          <w:p w14:paraId="043B1689" w14:textId="7BB451FD" w:rsidR="00080071" w:rsidRPr="00AD3C6D" w:rsidRDefault="00080071" w:rsidP="0062666D">
            <w:pPr>
              <w:spacing w:after="0"/>
              <w:rPr>
                <w:lang w:val="fi-FI" w:eastAsia="zh-CN"/>
              </w:rPr>
            </w:pPr>
          </w:p>
        </w:tc>
      </w:tr>
      <w:tr w:rsidR="00080071" w:rsidRPr="000A12D5" w14:paraId="1F54F3A0" w14:textId="77777777" w:rsidTr="00080071">
        <w:trPr>
          <w:trHeight w:val="300"/>
        </w:trPr>
        <w:tc>
          <w:tcPr>
            <w:tcW w:w="1705" w:type="dxa"/>
            <w:noWrap/>
          </w:tcPr>
          <w:p w14:paraId="6B31A0B6" w14:textId="18B4CBC6" w:rsidR="00080071" w:rsidRPr="00AD3C6D" w:rsidRDefault="00080071" w:rsidP="0062666D">
            <w:pPr>
              <w:spacing w:after="0"/>
              <w:rPr>
                <w:lang w:val="fi-FI" w:eastAsia="zh-CN"/>
              </w:rPr>
            </w:pPr>
          </w:p>
        </w:tc>
        <w:tc>
          <w:tcPr>
            <w:tcW w:w="7920" w:type="dxa"/>
            <w:noWrap/>
          </w:tcPr>
          <w:p w14:paraId="69EF6079" w14:textId="3C4AB2A9" w:rsidR="00080071" w:rsidRPr="00AD3C6D" w:rsidRDefault="00080071" w:rsidP="0062666D">
            <w:pPr>
              <w:spacing w:after="0"/>
              <w:rPr>
                <w:lang w:val="fi-FI" w:eastAsia="zh-CN"/>
              </w:rPr>
            </w:pPr>
          </w:p>
        </w:tc>
      </w:tr>
    </w:tbl>
    <w:p w14:paraId="3F2B6777" w14:textId="77777777" w:rsidR="004B0915" w:rsidRPr="00AD3C6D" w:rsidRDefault="004B0915">
      <w:pPr>
        <w:rPr>
          <w:rFonts w:ascii="Arial" w:eastAsiaTheme="minorHAnsi" w:hAnsi="Arial" w:cs="Arial"/>
          <w:color w:val="002060"/>
          <w:lang w:val="fi-FI"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584DBF">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584DBF">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584DBF">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 xml:space="preserve">network </w:t>
            </w:r>
            <w:r>
              <w:rPr>
                <w:rFonts w:eastAsiaTheme="minorEastAsia"/>
                <w:sz w:val="22"/>
                <w:szCs w:val="22"/>
                <w:lang w:eastAsia="zh-CN"/>
              </w:rPr>
              <w:lastRenderedPageBreak/>
              <w:t>configuration on connection management as well as PSM.</w:t>
            </w:r>
          </w:p>
        </w:tc>
      </w:tr>
      <w:tr w:rsidR="004B0915" w14:paraId="485790DC" w14:textId="77777777" w:rsidTr="00584DBF">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584DBF">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584DBF">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584DBF">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e.g,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584DBF">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584DBF">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584DBF">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877593" w14:paraId="17F77334" w14:textId="77777777" w:rsidTr="00584DBF">
        <w:trPr>
          <w:trHeight w:val="300"/>
        </w:trPr>
        <w:tc>
          <w:tcPr>
            <w:tcW w:w="1795" w:type="dxa"/>
            <w:noWrap/>
          </w:tcPr>
          <w:p w14:paraId="525DF4E4" w14:textId="6B8AFE24" w:rsidR="00877593" w:rsidRPr="00380A8D" w:rsidRDefault="00877593" w:rsidP="00877593">
            <w:pPr>
              <w:spacing w:after="0"/>
              <w:rPr>
                <w:sz w:val="22"/>
                <w:szCs w:val="22"/>
                <w:lang w:eastAsia="zh-CN"/>
              </w:rPr>
            </w:pPr>
            <w:r>
              <w:rPr>
                <w:sz w:val="22"/>
                <w:szCs w:val="22"/>
                <w:lang w:eastAsia="zh-CN"/>
              </w:rPr>
              <w:t>Samsung</w:t>
            </w:r>
          </w:p>
        </w:tc>
        <w:tc>
          <w:tcPr>
            <w:tcW w:w="2430" w:type="dxa"/>
          </w:tcPr>
          <w:p w14:paraId="7988B195" w14:textId="4E4489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3663F4D8" w14:textId="77777777" w:rsidR="00877593" w:rsidRDefault="00877593" w:rsidP="00877593">
            <w:pPr>
              <w:spacing w:after="0"/>
              <w:rPr>
                <w:sz w:val="22"/>
                <w:szCs w:val="22"/>
                <w:lang w:eastAsia="zh-CN"/>
              </w:rPr>
            </w:pPr>
            <w:r>
              <w:rPr>
                <w:sz w:val="22"/>
                <w:szCs w:val="22"/>
                <w:lang w:eastAsia="zh-CN"/>
              </w:rPr>
              <w:t xml:space="preserve">As SA2 has agreed that it is done over NAS, I think we need to have a good motivation for it. It is mentioned that it may be needed by eNB for certain procedures discussed by SA2 – this we think should be studied </w:t>
            </w:r>
            <w:r>
              <w:rPr>
                <w:sz w:val="22"/>
                <w:szCs w:val="22"/>
                <w:lang w:eastAsia="zh-CN"/>
              </w:rPr>
              <w:lastRenderedPageBreak/>
              <w:t xml:space="preserve">more. </w:t>
            </w:r>
          </w:p>
          <w:p w14:paraId="33B4C142" w14:textId="77777777" w:rsidR="00877593" w:rsidRDefault="00877593" w:rsidP="00877593">
            <w:pPr>
              <w:spacing w:after="0"/>
              <w:rPr>
                <w:sz w:val="22"/>
                <w:szCs w:val="22"/>
                <w:lang w:eastAsia="zh-CN"/>
              </w:rPr>
            </w:pPr>
          </w:p>
          <w:p w14:paraId="0C118A68" w14:textId="3866E30F" w:rsidR="00877593" w:rsidRPr="00380A8D" w:rsidRDefault="00877593" w:rsidP="00877593">
            <w:pPr>
              <w:spacing w:after="0"/>
              <w:rPr>
                <w:sz w:val="22"/>
                <w:szCs w:val="22"/>
                <w:lang w:eastAsia="zh-CN"/>
              </w:rPr>
            </w:pPr>
            <w:r>
              <w:rPr>
                <w:sz w:val="22"/>
                <w:szCs w:val="22"/>
                <w:lang w:eastAsia="zh-CN"/>
              </w:rPr>
              <w:t xml:space="preserve">We can discuss indicating out-of-coverage time for the purpose of graceful connection release in earth-moving case, but note that this may for instance be solved through RSRP measurements or similar. Also note that IoT supports extreme repetitions, so a UE can potentially remain in connected mode for a very long time – a good network implementation should release the UE in good time.  </w:t>
            </w:r>
          </w:p>
        </w:tc>
      </w:tr>
      <w:tr w:rsidR="000A12D5" w:rsidRPr="00FB102F" w14:paraId="236066C1" w14:textId="77777777" w:rsidTr="00584DBF">
        <w:trPr>
          <w:trHeight w:val="300"/>
        </w:trPr>
        <w:tc>
          <w:tcPr>
            <w:tcW w:w="1795" w:type="dxa"/>
            <w:noWrap/>
          </w:tcPr>
          <w:p w14:paraId="118C7680" w14:textId="111A3A7B" w:rsidR="000A12D5" w:rsidRPr="00866AA9" w:rsidRDefault="000A12D5" w:rsidP="000A12D5">
            <w:pPr>
              <w:spacing w:after="0"/>
              <w:rPr>
                <w:sz w:val="22"/>
                <w:szCs w:val="22"/>
                <w:lang w:eastAsia="zh-CN"/>
              </w:rPr>
            </w:pPr>
            <w:r>
              <w:rPr>
                <w:sz w:val="22"/>
                <w:szCs w:val="22"/>
                <w:lang w:eastAsia="zh-CN"/>
              </w:rPr>
              <w:lastRenderedPageBreak/>
              <w:t>NEC</w:t>
            </w:r>
          </w:p>
        </w:tc>
        <w:tc>
          <w:tcPr>
            <w:tcW w:w="2430" w:type="dxa"/>
          </w:tcPr>
          <w:p w14:paraId="54AAC7B1" w14:textId="3642300A" w:rsidR="000A12D5" w:rsidRPr="00866AA9" w:rsidRDefault="000A12D5" w:rsidP="000A12D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39C1AE" w14:textId="77777777" w:rsidR="000A12D5" w:rsidRPr="0010232E" w:rsidRDefault="000A12D5" w:rsidP="000A12D5">
            <w:pPr>
              <w:spacing w:before="120" w:after="120"/>
              <w:rPr>
                <w:bCs/>
              </w:rPr>
            </w:pPr>
            <w:r w:rsidRPr="0010232E">
              <w:rPr>
                <w:bCs/>
              </w:rPr>
              <w:t>When the satellite stop</w:t>
            </w:r>
            <w:r>
              <w:rPr>
                <w:bCs/>
              </w:rPr>
              <w:t>s serving</w:t>
            </w:r>
            <w:r w:rsidRPr="0010232E">
              <w:rPr>
                <w:bCs/>
              </w:rPr>
              <w:t xml:space="preserve"> the area it is currently cove</w:t>
            </w:r>
            <w:r>
              <w:rPr>
                <w:bCs/>
              </w:rPr>
              <w:t>ring, UE would suddenly</w:t>
            </w:r>
            <w:r w:rsidRPr="0010232E">
              <w:rPr>
                <w:bCs/>
              </w:rPr>
              <w:t xml:space="preserve"> </w:t>
            </w:r>
            <w:r>
              <w:rPr>
                <w:bCs/>
              </w:rPr>
              <w:t xml:space="preserve">lose the </w:t>
            </w:r>
            <w:r w:rsidRPr="0010232E">
              <w:rPr>
                <w:bCs/>
              </w:rPr>
              <w:t>connection and initiate corresponding recovery actions, i.e</w:t>
            </w:r>
            <w:r>
              <w:rPr>
                <w:bCs/>
              </w:rPr>
              <w:t xml:space="preserve">., radio link failure recovery, which </w:t>
            </w:r>
            <w:r w:rsidRPr="0010232E">
              <w:rPr>
                <w:bCs/>
              </w:rPr>
              <w:t>lead to excessive power consumption</w:t>
            </w:r>
            <w:r>
              <w:rPr>
                <w:bCs/>
              </w:rPr>
              <w:t xml:space="preserve"> for UE</w:t>
            </w:r>
            <w:r w:rsidRPr="0010232E">
              <w:rPr>
                <w:bCs/>
              </w:rPr>
              <w:t xml:space="preserve">. </w:t>
            </w:r>
            <w:r>
              <w:rPr>
                <w:bCs/>
              </w:rPr>
              <w:t xml:space="preserve">For Network unware of UE’s being out of coverage, it may also lead to waste of energy and sources. </w:t>
            </w:r>
          </w:p>
          <w:p w14:paraId="0B7BB1CB" w14:textId="56C80614" w:rsidR="000A12D5" w:rsidRPr="00866AA9" w:rsidRDefault="000A12D5" w:rsidP="000A12D5">
            <w:pPr>
              <w:spacing w:after="0"/>
              <w:rPr>
                <w:i/>
                <w:iCs/>
                <w:lang w:eastAsia="en-US"/>
              </w:rPr>
            </w:pPr>
            <w:r>
              <w:rPr>
                <w:bCs/>
              </w:rPr>
              <w:t>The impact of this</w:t>
            </w:r>
            <w:r w:rsidRPr="0010232E">
              <w:rPr>
                <w:bCs/>
              </w:rPr>
              <w:t xml:space="preserve"> problem</w:t>
            </w:r>
            <w:r>
              <w:rPr>
                <w:bCs/>
              </w:rPr>
              <w:t xml:space="preserve"> is</w:t>
            </w:r>
            <w:r w:rsidRPr="004941A1">
              <w:rPr>
                <w:bCs/>
              </w:rPr>
              <w:t xml:space="preserve"> more serious for e</w:t>
            </w:r>
            <w:r w:rsidRPr="0010232E">
              <w:rPr>
                <w:bCs/>
              </w:rPr>
              <w:t>arth moving cell</w:t>
            </w:r>
            <w:r>
              <w:rPr>
                <w:bCs/>
              </w:rPr>
              <w:t>s</w:t>
            </w:r>
            <w:r w:rsidRPr="0010232E">
              <w:rPr>
                <w:bCs/>
              </w:rPr>
              <w:t>, considering</w:t>
            </w:r>
            <w:r>
              <w:rPr>
                <w:bCs/>
              </w:rPr>
              <w:t xml:space="preserve"> </w:t>
            </w:r>
            <w:r w:rsidRPr="0010232E">
              <w:rPr>
                <w:bCs/>
              </w:rPr>
              <w:t>the time for each UE being out-of-coverage varies depending on the UE’s location.</w:t>
            </w:r>
          </w:p>
        </w:tc>
      </w:tr>
      <w:tr w:rsidR="00BC4F77" w14:paraId="520691EF" w14:textId="77777777" w:rsidTr="00584DBF">
        <w:trPr>
          <w:trHeight w:val="300"/>
        </w:trPr>
        <w:tc>
          <w:tcPr>
            <w:tcW w:w="1795" w:type="dxa"/>
            <w:noWrap/>
          </w:tcPr>
          <w:p w14:paraId="0B0B46F2" w14:textId="4A5D4031" w:rsidR="00BC4F77" w:rsidRPr="00380A8D" w:rsidRDefault="00BC4F77" w:rsidP="00BC4F77">
            <w:pPr>
              <w:spacing w:after="0"/>
              <w:rPr>
                <w:sz w:val="22"/>
                <w:szCs w:val="22"/>
                <w:lang w:eastAsia="zh-CN"/>
              </w:rPr>
            </w:pPr>
            <w:r>
              <w:rPr>
                <w:rFonts w:hint="eastAsia"/>
                <w:sz w:val="22"/>
                <w:szCs w:val="22"/>
                <w:lang w:val="en-US" w:eastAsia="zh-CN"/>
              </w:rPr>
              <w:t>CMCC</w:t>
            </w:r>
          </w:p>
        </w:tc>
        <w:tc>
          <w:tcPr>
            <w:tcW w:w="2430" w:type="dxa"/>
          </w:tcPr>
          <w:p w14:paraId="4AAD561B" w14:textId="76747708" w:rsidR="00BC4F77" w:rsidRPr="00380A8D" w:rsidRDefault="00BC4F77" w:rsidP="00BC4F77">
            <w:pPr>
              <w:spacing w:after="0"/>
              <w:rPr>
                <w:sz w:val="22"/>
                <w:szCs w:val="22"/>
                <w:lang w:eastAsia="zh-CN"/>
              </w:rPr>
            </w:pPr>
            <w:r>
              <w:rPr>
                <w:rFonts w:hint="eastAsia"/>
                <w:sz w:val="22"/>
                <w:szCs w:val="22"/>
                <w:lang w:val="en-US" w:eastAsia="zh-CN"/>
              </w:rPr>
              <w:t>Yes</w:t>
            </w:r>
          </w:p>
        </w:tc>
        <w:tc>
          <w:tcPr>
            <w:tcW w:w="5125" w:type="dxa"/>
            <w:noWrap/>
          </w:tcPr>
          <w:p w14:paraId="63626D43" w14:textId="6D0768F0" w:rsidR="00BC4F77" w:rsidRPr="00380A8D" w:rsidRDefault="00BC4F77" w:rsidP="00BC4F77">
            <w:pPr>
              <w:spacing w:after="0"/>
              <w:rPr>
                <w:sz w:val="22"/>
                <w:szCs w:val="22"/>
                <w:lang w:eastAsia="zh-CN"/>
              </w:rPr>
            </w:pPr>
            <w:r>
              <w:rPr>
                <w:sz w:val="22"/>
                <w:szCs w:val="22"/>
                <w:lang w:eastAsia="zh-CN"/>
              </w:rPr>
              <w:t>The information can assist the network to release the UE.</w:t>
            </w:r>
          </w:p>
        </w:tc>
      </w:tr>
      <w:tr w:rsidR="00C00F0B" w14:paraId="065B95AD" w14:textId="77777777" w:rsidTr="00584DBF">
        <w:trPr>
          <w:trHeight w:val="300"/>
        </w:trPr>
        <w:tc>
          <w:tcPr>
            <w:tcW w:w="1795" w:type="dxa"/>
            <w:noWrap/>
          </w:tcPr>
          <w:p w14:paraId="5816EF7D"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2EE67E1" w14:textId="77777777" w:rsidR="00C00F0B" w:rsidRPr="00380A8D" w:rsidRDefault="00C00F0B" w:rsidP="00917D59">
            <w:pPr>
              <w:spacing w:after="0"/>
              <w:rPr>
                <w:sz w:val="22"/>
                <w:szCs w:val="22"/>
                <w:lang w:eastAsia="zh-CN"/>
              </w:rPr>
            </w:pPr>
            <w:r>
              <w:rPr>
                <w:rFonts w:eastAsiaTheme="minorEastAsia"/>
                <w:sz w:val="22"/>
                <w:szCs w:val="22"/>
                <w:lang w:eastAsia="zh-CN"/>
              </w:rPr>
              <w:t>No</w:t>
            </w:r>
          </w:p>
        </w:tc>
        <w:tc>
          <w:tcPr>
            <w:tcW w:w="5125" w:type="dxa"/>
            <w:noWrap/>
          </w:tcPr>
          <w:p w14:paraId="0F13D192"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Share the same view as </w:t>
            </w:r>
            <w:r>
              <w:rPr>
                <w:sz w:val="22"/>
                <w:szCs w:val="22"/>
                <w:lang w:eastAsia="zh-CN"/>
              </w:rPr>
              <w:t>InterDigital</w:t>
            </w:r>
          </w:p>
        </w:tc>
      </w:tr>
      <w:tr w:rsidR="00CF660A" w14:paraId="6CC70C76" w14:textId="77777777" w:rsidTr="00584DBF">
        <w:trPr>
          <w:trHeight w:val="300"/>
        </w:trPr>
        <w:tc>
          <w:tcPr>
            <w:tcW w:w="1795" w:type="dxa"/>
            <w:noWrap/>
          </w:tcPr>
          <w:p w14:paraId="61195B8F" w14:textId="7DC31AA7"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24DA5FB5" w14:textId="40E2622B" w:rsidR="00CF660A" w:rsidRPr="00380A8D" w:rsidRDefault="00CF660A" w:rsidP="00BC4F77">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689665AA" w14:textId="47DCDBDF" w:rsidR="00CF660A" w:rsidRPr="00380A8D" w:rsidRDefault="00CF660A" w:rsidP="00BC4F77">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sidRPr="00E518C5">
              <w:rPr>
                <w:sz w:val="22"/>
                <w:szCs w:val="22"/>
                <w:lang w:eastAsia="zh-CN"/>
              </w:rPr>
              <w:t>out-of-coverage information</w:t>
            </w:r>
            <w:r>
              <w:rPr>
                <w:rFonts w:eastAsiaTheme="minorEastAsia" w:hint="eastAsia"/>
                <w:sz w:val="22"/>
                <w:szCs w:val="22"/>
                <w:lang w:eastAsia="zh-CN"/>
              </w:rPr>
              <w:t xml:space="preserve">, how the eNB will use the out-of-coverage information if provided. for IDLE UE, the eNB will not maintain the information of the UE; for INACTIE UE, the eNB may have the location of the UE, and the eNB can </w:t>
            </w:r>
            <w:r>
              <w:rPr>
                <w:rFonts w:eastAsiaTheme="minorEastAsia"/>
                <w:sz w:val="22"/>
                <w:szCs w:val="22"/>
                <w:lang w:eastAsia="zh-CN"/>
              </w:rPr>
              <w:t>confirmation</w:t>
            </w:r>
            <w:r>
              <w:rPr>
                <w:rFonts w:eastAsiaTheme="minorEastAsia" w:hint="eastAsia"/>
                <w:sz w:val="22"/>
                <w:szCs w:val="22"/>
                <w:lang w:eastAsia="zh-CN"/>
              </w:rPr>
              <w:t xml:space="preserve"> the UE coverage information. </w:t>
            </w:r>
          </w:p>
        </w:tc>
      </w:tr>
      <w:tr w:rsidR="00584DBF" w:rsidRPr="00A43C66" w14:paraId="67375407" w14:textId="77777777" w:rsidTr="00584DBF">
        <w:trPr>
          <w:trHeight w:val="300"/>
        </w:trPr>
        <w:tc>
          <w:tcPr>
            <w:tcW w:w="1795" w:type="dxa"/>
            <w:noWrap/>
          </w:tcPr>
          <w:p w14:paraId="2B3605AD" w14:textId="30574518" w:rsidR="00584DBF" w:rsidRPr="00380A8D" w:rsidRDefault="00584DBF" w:rsidP="00BC4F77">
            <w:pPr>
              <w:rPr>
                <w:sz w:val="22"/>
                <w:szCs w:val="22"/>
              </w:rPr>
            </w:pPr>
            <w:r w:rsidRPr="002721A4">
              <w:rPr>
                <w:sz w:val="22"/>
                <w:szCs w:val="22"/>
                <w:lang w:eastAsia="zh-CN"/>
              </w:rPr>
              <w:t>Novamint</w:t>
            </w:r>
          </w:p>
        </w:tc>
        <w:tc>
          <w:tcPr>
            <w:tcW w:w="2430" w:type="dxa"/>
          </w:tcPr>
          <w:p w14:paraId="52848C99" w14:textId="1F02885B" w:rsidR="00584DBF" w:rsidRPr="00380A8D" w:rsidRDefault="00584DBF" w:rsidP="00BC4F77">
            <w:pPr>
              <w:rPr>
                <w:sz w:val="22"/>
                <w:szCs w:val="22"/>
              </w:rPr>
            </w:pPr>
            <w:r w:rsidRPr="002721A4">
              <w:rPr>
                <w:rFonts w:eastAsiaTheme="minorEastAsia"/>
                <w:sz w:val="22"/>
                <w:szCs w:val="22"/>
                <w:lang w:eastAsia="zh-CN"/>
              </w:rPr>
              <w:t>Not agree</w:t>
            </w:r>
          </w:p>
        </w:tc>
        <w:tc>
          <w:tcPr>
            <w:tcW w:w="5125" w:type="dxa"/>
            <w:noWrap/>
          </w:tcPr>
          <w:p w14:paraId="5F875E3E" w14:textId="3F35CE58" w:rsidR="00584DBF" w:rsidRPr="000A122B" w:rsidRDefault="00584DBF" w:rsidP="00BC4F77">
            <w:pPr>
              <w:spacing w:after="0"/>
              <w:rPr>
                <w:rFonts w:eastAsiaTheme="minorEastAsia"/>
                <w:sz w:val="22"/>
                <w:szCs w:val="22"/>
                <w:lang w:eastAsia="zh-CN"/>
              </w:rPr>
            </w:pPr>
            <w:r w:rsidRPr="002721A4">
              <w:rPr>
                <w:iCs/>
                <w:lang w:eastAsia="en-US"/>
              </w:rPr>
              <w:t>Same views as Ericsson</w:t>
            </w:r>
          </w:p>
        </w:tc>
      </w:tr>
      <w:tr w:rsidR="00584DBF" w14:paraId="2C8FF63A" w14:textId="77777777" w:rsidTr="00584DBF">
        <w:trPr>
          <w:trHeight w:val="300"/>
        </w:trPr>
        <w:tc>
          <w:tcPr>
            <w:tcW w:w="1795" w:type="dxa"/>
            <w:noWrap/>
          </w:tcPr>
          <w:p w14:paraId="509F72C6" w14:textId="09DB5FA6" w:rsidR="00584DBF" w:rsidRPr="00380A8D" w:rsidRDefault="00BA744E" w:rsidP="00BC4F77">
            <w:pPr>
              <w:spacing w:after="0"/>
              <w:jc w:val="center"/>
              <w:rPr>
                <w:sz w:val="22"/>
                <w:szCs w:val="22"/>
                <w:lang w:eastAsia="zh-CN"/>
              </w:rPr>
            </w:pPr>
            <w:r>
              <w:rPr>
                <w:sz w:val="22"/>
                <w:szCs w:val="22"/>
                <w:lang w:eastAsia="zh-CN"/>
              </w:rPr>
              <w:t>Intel</w:t>
            </w:r>
          </w:p>
        </w:tc>
        <w:tc>
          <w:tcPr>
            <w:tcW w:w="2430" w:type="dxa"/>
          </w:tcPr>
          <w:p w14:paraId="1002F4CB" w14:textId="1597D244" w:rsidR="00584DBF" w:rsidRPr="00380A8D" w:rsidRDefault="00BA744E" w:rsidP="00BC4F77">
            <w:pPr>
              <w:spacing w:after="0"/>
              <w:rPr>
                <w:sz w:val="22"/>
                <w:szCs w:val="22"/>
                <w:lang w:eastAsia="zh-CN"/>
              </w:rPr>
            </w:pPr>
            <w:r>
              <w:rPr>
                <w:sz w:val="22"/>
                <w:szCs w:val="22"/>
                <w:lang w:eastAsia="zh-CN"/>
              </w:rPr>
              <w:t>Yes</w:t>
            </w:r>
          </w:p>
        </w:tc>
        <w:tc>
          <w:tcPr>
            <w:tcW w:w="5125" w:type="dxa"/>
            <w:noWrap/>
          </w:tcPr>
          <w:p w14:paraId="5C75C192" w14:textId="492B3E13" w:rsidR="00584DBF" w:rsidRPr="00380A8D" w:rsidRDefault="00BA744E" w:rsidP="00BC4F77">
            <w:pPr>
              <w:spacing w:after="0"/>
              <w:rPr>
                <w:sz w:val="22"/>
                <w:szCs w:val="22"/>
                <w:lang w:eastAsia="zh-CN"/>
              </w:rPr>
            </w:pPr>
            <w:r>
              <w:rPr>
                <w:sz w:val="22"/>
                <w:szCs w:val="22"/>
                <w:lang w:eastAsia="zh-CN"/>
              </w:rPr>
              <w:t>For a connected UE, it can help NW to release it timely</w:t>
            </w:r>
          </w:p>
        </w:tc>
      </w:tr>
      <w:tr w:rsidR="00584DBF" w14:paraId="62B3CCE8" w14:textId="77777777" w:rsidTr="00584DBF">
        <w:trPr>
          <w:trHeight w:val="300"/>
        </w:trPr>
        <w:tc>
          <w:tcPr>
            <w:tcW w:w="1795" w:type="dxa"/>
            <w:noWrap/>
          </w:tcPr>
          <w:p w14:paraId="29E5D009" w14:textId="428879B4" w:rsidR="00584DBF" w:rsidRPr="00380A8D" w:rsidRDefault="00584DBF" w:rsidP="00BC4F77">
            <w:pPr>
              <w:spacing w:after="0"/>
              <w:rPr>
                <w:sz w:val="22"/>
                <w:szCs w:val="22"/>
                <w:lang w:eastAsia="zh-CN"/>
              </w:rPr>
            </w:pPr>
          </w:p>
        </w:tc>
        <w:tc>
          <w:tcPr>
            <w:tcW w:w="2430" w:type="dxa"/>
          </w:tcPr>
          <w:p w14:paraId="706AAF40" w14:textId="56096C31" w:rsidR="00584DBF" w:rsidRPr="00380A8D" w:rsidRDefault="00584DBF" w:rsidP="00BC4F77">
            <w:pPr>
              <w:spacing w:after="0"/>
              <w:rPr>
                <w:sz w:val="22"/>
                <w:szCs w:val="22"/>
                <w:lang w:eastAsia="zh-CN"/>
              </w:rPr>
            </w:pPr>
          </w:p>
        </w:tc>
        <w:tc>
          <w:tcPr>
            <w:tcW w:w="5125" w:type="dxa"/>
            <w:noWrap/>
          </w:tcPr>
          <w:p w14:paraId="47D21D1D" w14:textId="6365DE2E" w:rsidR="00584DBF" w:rsidRPr="00380A8D" w:rsidRDefault="00584DBF" w:rsidP="00BC4F77">
            <w:pPr>
              <w:spacing w:after="0"/>
              <w:rPr>
                <w:sz w:val="22"/>
                <w:szCs w:val="22"/>
                <w:lang w:eastAsia="zh-CN"/>
              </w:rPr>
            </w:pPr>
          </w:p>
        </w:tc>
      </w:tr>
      <w:tr w:rsidR="00584DBF" w14:paraId="3078C492" w14:textId="77777777" w:rsidTr="00584DBF">
        <w:trPr>
          <w:trHeight w:val="300"/>
        </w:trPr>
        <w:tc>
          <w:tcPr>
            <w:tcW w:w="1795" w:type="dxa"/>
            <w:noWrap/>
          </w:tcPr>
          <w:p w14:paraId="26C8C549" w14:textId="27894F0A" w:rsidR="00584DBF" w:rsidRPr="00380A8D" w:rsidRDefault="00584DBF" w:rsidP="00BC4F77">
            <w:pPr>
              <w:spacing w:after="0"/>
              <w:rPr>
                <w:sz w:val="22"/>
                <w:szCs w:val="22"/>
                <w:lang w:eastAsia="zh-CN"/>
              </w:rPr>
            </w:pPr>
          </w:p>
        </w:tc>
        <w:tc>
          <w:tcPr>
            <w:tcW w:w="2430" w:type="dxa"/>
          </w:tcPr>
          <w:p w14:paraId="7F4555A9" w14:textId="08B1C96F" w:rsidR="00584DBF" w:rsidRPr="00380A8D" w:rsidRDefault="00584DBF" w:rsidP="00BC4F77">
            <w:pPr>
              <w:spacing w:after="0"/>
              <w:rPr>
                <w:sz w:val="22"/>
                <w:szCs w:val="22"/>
                <w:lang w:eastAsia="zh-CN"/>
              </w:rPr>
            </w:pPr>
          </w:p>
        </w:tc>
        <w:tc>
          <w:tcPr>
            <w:tcW w:w="5125" w:type="dxa"/>
            <w:noWrap/>
          </w:tcPr>
          <w:p w14:paraId="21F433ED" w14:textId="0A996D12" w:rsidR="00584DBF" w:rsidRPr="00380A8D" w:rsidRDefault="00584DBF" w:rsidP="00BC4F77">
            <w:pPr>
              <w:spacing w:after="0"/>
              <w:rPr>
                <w:sz w:val="22"/>
                <w:szCs w:val="22"/>
                <w:lang w:eastAsia="zh-CN"/>
              </w:rPr>
            </w:pPr>
          </w:p>
        </w:tc>
      </w:tr>
      <w:tr w:rsidR="00584DBF" w14:paraId="6A50DF74" w14:textId="77777777" w:rsidTr="00584DBF">
        <w:trPr>
          <w:trHeight w:val="300"/>
        </w:trPr>
        <w:tc>
          <w:tcPr>
            <w:tcW w:w="1795" w:type="dxa"/>
            <w:noWrap/>
          </w:tcPr>
          <w:p w14:paraId="1FD784BF" w14:textId="45DC5DC7" w:rsidR="00584DBF" w:rsidRPr="00380A8D" w:rsidRDefault="00584DBF" w:rsidP="00BC4F77">
            <w:pPr>
              <w:spacing w:after="0"/>
              <w:rPr>
                <w:sz w:val="22"/>
                <w:szCs w:val="22"/>
                <w:lang w:eastAsia="zh-CN"/>
              </w:rPr>
            </w:pPr>
          </w:p>
        </w:tc>
        <w:tc>
          <w:tcPr>
            <w:tcW w:w="2430" w:type="dxa"/>
          </w:tcPr>
          <w:p w14:paraId="2A0C592F" w14:textId="01160C23" w:rsidR="00584DBF" w:rsidRPr="00380A8D" w:rsidRDefault="00584DBF" w:rsidP="00BC4F77">
            <w:pPr>
              <w:spacing w:after="0"/>
              <w:rPr>
                <w:sz w:val="22"/>
                <w:szCs w:val="22"/>
                <w:lang w:eastAsia="zh-CN"/>
              </w:rPr>
            </w:pPr>
          </w:p>
        </w:tc>
        <w:tc>
          <w:tcPr>
            <w:tcW w:w="5125" w:type="dxa"/>
            <w:noWrap/>
          </w:tcPr>
          <w:p w14:paraId="6BEC7BA8" w14:textId="271238B4" w:rsidR="00584DBF" w:rsidRPr="00380A8D" w:rsidRDefault="00584DBF" w:rsidP="00BC4F77">
            <w:pPr>
              <w:spacing w:after="0"/>
              <w:rPr>
                <w:sz w:val="22"/>
                <w:szCs w:val="22"/>
              </w:rPr>
            </w:pPr>
          </w:p>
        </w:tc>
      </w:tr>
      <w:tr w:rsidR="00584DBF" w14:paraId="3DB8573B" w14:textId="77777777" w:rsidTr="00584DBF">
        <w:trPr>
          <w:trHeight w:val="300"/>
        </w:trPr>
        <w:tc>
          <w:tcPr>
            <w:tcW w:w="1795" w:type="dxa"/>
            <w:noWrap/>
          </w:tcPr>
          <w:p w14:paraId="2419D4BB" w14:textId="3EAD00F2" w:rsidR="00584DBF" w:rsidRPr="00380A8D" w:rsidRDefault="00584DBF" w:rsidP="00BC4F77">
            <w:pPr>
              <w:spacing w:after="0"/>
              <w:rPr>
                <w:sz w:val="22"/>
                <w:szCs w:val="22"/>
                <w:lang w:eastAsia="zh-CN"/>
              </w:rPr>
            </w:pPr>
          </w:p>
        </w:tc>
        <w:tc>
          <w:tcPr>
            <w:tcW w:w="2430" w:type="dxa"/>
          </w:tcPr>
          <w:p w14:paraId="0E02CC8C" w14:textId="3A4D3312" w:rsidR="00584DBF" w:rsidRPr="00380A8D" w:rsidRDefault="00584DBF" w:rsidP="00BC4F77">
            <w:pPr>
              <w:spacing w:after="0"/>
              <w:rPr>
                <w:sz w:val="22"/>
                <w:szCs w:val="22"/>
                <w:lang w:eastAsia="zh-CN"/>
              </w:rPr>
            </w:pPr>
          </w:p>
        </w:tc>
        <w:tc>
          <w:tcPr>
            <w:tcW w:w="5125" w:type="dxa"/>
            <w:noWrap/>
          </w:tcPr>
          <w:p w14:paraId="1C6DDCB2" w14:textId="32066493" w:rsidR="00584DBF" w:rsidRPr="00380A8D" w:rsidRDefault="00584DBF" w:rsidP="00BC4F77">
            <w:pPr>
              <w:spacing w:after="0"/>
              <w:rPr>
                <w:sz w:val="22"/>
                <w:szCs w:val="22"/>
                <w:lang w:eastAsia="zh-CN"/>
              </w:rPr>
            </w:pPr>
          </w:p>
        </w:tc>
      </w:tr>
      <w:tr w:rsidR="00584DBF" w14:paraId="75E976B2" w14:textId="77777777" w:rsidTr="00584DBF">
        <w:trPr>
          <w:trHeight w:val="300"/>
        </w:trPr>
        <w:tc>
          <w:tcPr>
            <w:tcW w:w="1795" w:type="dxa"/>
            <w:noWrap/>
          </w:tcPr>
          <w:p w14:paraId="63F73F9C" w14:textId="35BC9FEF" w:rsidR="00584DBF" w:rsidRPr="00380A8D" w:rsidRDefault="00584DBF" w:rsidP="00BC4F77">
            <w:pPr>
              <w:spacing w:after="0"/>
              <w:rPr>
                <w:sz w:val="22"/>
                <w:szCs w:val="22"/>
                <w:lang w:eastAsia="zh-CN"/>
              </w:rPr>
            </w:pPr>
          </w:p>
        </w:tc>
        <w:tc>
          <w:tcPr>
            <w:tcW w:w="2430" w:type="dxa"/>
          </w:tcPr>
          <w:p w14:paraId="1F5020F6" w14:textId="77777777" w:rsidR="00584DBF" w:rsidRPr="00380A8D" w:rsidRDefault="00584DBF" w:rsidP="00BC4F77">
            <w:pPr>
              <w:spacing w:after="0"/>
              <w:rPr>
                <w:sz w:val="22"/>
                <w:szCs w:val="22"/>
                <w:lang w:eastAsia="zh-CN"/>
              </w:rPr>
            </w:pPr>
          </w:p>
        </w:tc>
        <w:tc>
          <w:tcPr>
            <w:tcW w:w="5125" w:type="dxa"/>
            <w:noWrap/>
          </w:tcPr>
          <w:p w14:paraId="600D3650" w14:textId="0E0A21BA" w:rsidR="00584DBF" w:rsidRPr="00380A8D" w:rsidRDefault="00584DBF" w:rsidP="00BC4F77">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lastRenderedPageBreak/>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8236B8">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8236B8">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8236B8">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8236B8">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8236B8">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8236B8">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8236B8">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8236B8">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8236B8">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8236B8">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We suggest postponing the discussion until after RAN2 agrees a solution for NR NTN</w:t>
            </w:r>
          </w:p>
        </w:tc>
      </w:tr>
      <w:tr w:rsidR="00877593" w14:paraId="18F6B0C5" w14:textId="77777777" w:rsidTr="008236B8">
        <w:trPr>
          <w:trHeight w:val="300"/>
        </w:trPr>
        <w:tc>
          <w:tcPr>
            <w:tcW w:w="1795" w:type="dxa"/>
            <w:noWrap/>
          </w:tcPr>
          <w:p w14:paraId="17A8526C" w14:textId="3F702106" w:rsidR="00877593" w:rsidRPr="00380A8D" w:rsidRDefault="00877593" w:rsidP="00877593">
            <w:pPr>
              <w:spacing w:after="0"/>
              <w:rPr>
                <w:sz w:val="22"/>
                <w:szCs w:val="22"/>
                <w:lang w:eastAsia="zh-CN"/>
              </w:rPr>
            </w:pPr>
            <w:r>
              <w:rPr>
                <w:sz w:val="22"/>
                <w:szCs w:val="22"/>
                <w:lang w:eastAsia="zh-CN"/>
              </w:rPr>
              <w:t>Samsung</w:t>
            </w:r>
          </w:p>
        </w:tc>
        <w:tc>
          <w:tcPr>
            <w:tcW w:w="2430" w:type="dxa"/>
          </w:tcPr>
          <w:p w14:paraId="2F6EBF38" w14:textId="4BAFAC3C" w:rsidR="00877593" w:rsidRPr="00380A8D" w:rsidRDefault="00877593" w:rsidP="00877593">
            <w:pPr>
              <w:spacing w:after="0"/>
              <w:rPr>
                <w:sz w:val="22"/>
                <w:szCs w:val="22"/>
                <w:lang w:eastAsia="zh-CN"/>
              </w:rPr>
            </w:pPr>
            <w:r>
              <w:rPr>
                <w:rFonts w:eastAsiaTheme="minorEastAsia"/>
                <w:sz w:val="22"/>
                <w:szCs w:val="22"/>
                <w:lang w:eastAsia="zh-CN"/>
              </w:rPr>
              <w:t>Agree</w:t>
            </w:r>
          </w:p>
        </w:tc>
        <w:tc>
          <w:tcPr>
            <w:tcW w:w="5125" w:type="dxa"/>
            <w:noWrap/>
          </w:tcPr>
          <w:p w14:paraId="46AA93D8" w14:textId="77777777" w:rsidR="00877593" w:rsidRPr="00380A8D" w:rsidRDefault="00877593" w:rsidP="00877593">
            <w:pPr>
              <w:spacing w:after="0"/>
              <w:rPr>
                <w:sz w:val="22"/>
                <w:szCs w:val="22"/>
                <w:lang w:eastAsia="zh-CN"/>
              </w:rPr>
            </w:pPr>
          </w:p>
        </w:tc>
      </w:tr>
      <w:tr w:rsidR="00A836ED" w:rsidRPr="00FB102F" w14:paraId="3D892C2C" w14:textId="77777777" w:rsidTr="008236B8">
        <w:trPr>
          <w:trHeight w:val="300"/>
        </w:trPr>
        <w:tc>
          <w:tcPr>
            <w:tcW w:w="1795" w:type="dxa"/>
            <w:noWrap/>
          </w:tcPr>
          <w:p w14:paraId="4AE82D3D" w14:textId="42A0CC2A" w:rsidR="00A836ED" w:rsidRPr="00866AA9" w:rsidRDefault="00A836ED" w:rsidP="00A836ED">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81C556D" w14:textId="2DC52F1E" w:rsidR="00A836ED" w:rsidRPr="00866AA9" w:rsidRDefault="00A836ED" w:rsidP="00A836ED">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060F64" w14:textId="00AD4CCC" w:rsidR="00A836ED" w:rsidRPr="00866AA9" w:rsidRDefault="00A836ED" w:rsidP="00A836ED">
            <w:pPr>
              <w:spacing w:after="0"/>
              <w:rPr>
                <w:i/>
                <w:iCs/>
                <w:lang w:eastAsia="en-US"/>
              </w:rPr>
            </w:pPr>
            <w:r>
              <w:rPr>
                <w:rFonts w:eastAsiaTheme="minorEastAsia" w:hint="eastAsia"/>
                <w:sz w:val="22"/>
                <w:szCs w:val="22"/>
                <w:lang w:eastAsia="zh-CN"/>
              </w:rPr>
              <w:t>T</w:t>
            </w:r>
            <w:r>
              <w:rPr>
                <w:rFonts w:eastAsiaTheme="minorEastAsia"/>
                <w:sz w:val="22"/>
                <w:szCs w:val="22"/>
                <w:lang w:eastAsia="zh-CN"/>
              </w:rPr>
              <w:t xml:space="preserve">he </w:t>
            </w:r>
            <w:r w:rsidRPr="003725B0">
              <w:rPr>
                <w:rFonts w:eastAsiaTheme="minorEastAsia"/>
                <w:sz w:val="22"/>
                <w:szCs w:val="22"/>
                <w:lang w:eastAsia="zh-CN"/>
              </w:rPr>
              <w:t>LTE and NR solutions should be harmonized as much as possible</w:t>
            </w:r>
            <w:r>
              <w:rPr>
                <w:rFonts w:eastAsiaTheme="minorEastAsia"/>
                <w:sz w:val="22"/>
                <w:szCs w:val="22"/>
                <w:lang w:eastAsia="zh-CN"/>
              </w:rPr>
              <w:t>.</w:t>
            </w:r>
          </w:p>
        </w:tc>
      </w:tr>
      <w:tr w:rsidR="00BC4F77" w14:paraId="1604C070" w14:textId="77777777" w:rsidTr="008236B8">
        <w:trPr>
          <w:trHeight w:val="300"/>
        </w:trPr>
        <w:tc>
          <w:tcPr>
            <w:tcW w:w="1795" w:type="dxa"/>
            <w:noWrap/>
          </w:tcPr>
          <w:p w14:paraId="52705A58" w14:textId="561189A5" w:rsidR="00BC4F77" w:rsidRPr="00380A8D" w:rsidRDefault="00BC4F77" w:rsidP="00BC4F77">
            <w:pPr>
              <w:spacing w:after="0"/>
              <w:rPr>
                <w:sz w:val="22"/>
                <w:szCs w:val="22"/>
                <w:lang w:eastAsia="zh-CN"/>
              </w:rPr>
            </w:pPr>
            <w:r>
              <w:rPr>
                <w:rFonts w:hint="eastAsia"/>
                <w:sz w:val="22"/>
                <w:szCs w:val="22"/>
                <w:lang w:val="en-US" w:eastAsia="zh-CN"/>
              </w:rPr>
              <w:lastRenderedPageBreak/>
              <w:t>CMCC</w:t>
            </w:r>
          </w:p>
        </w:tc>
        <w:tc>
          <w:tcPr>
            <w:tcW w:w="2430" w:type="dxa"/>
          </w:tcPr>
          <w:p w14:paraId="3B46C1F4" w14:textId="79DA64FE" w:rsidR="00BC4F77" w:rsidRPr="00380A8D" w:rsidRDefault="00BC4F77" w:rsidP="00BC4F77">
            <w:pPr>
              <w:spacing w:after="0"/>
              <w:rPr>
                <w:sz w:val="22"/>
                <w:szCs w:val="22"/>
                <w:lang w:eastAsia="zh-CN"/>
              </w:rPr>
            </w:pPr>
            <w:r>
              <w:rPr>
                <w:sz w:val="22"/>
                <w:szCs w:val="22"/>
                <w:lang w:val="en-US" w:eastAsia="zh-CN"/>
              </w:rPr>
              <w:t>Partially agree</w:t>
            </w:r>
          </w:p>
        </w:tc>
        <w:tc>
          <w:tcPr>
            <w:tcW w:w="5125" w:type="dxa"/>
            <w:noWrap/>
          </w:tcPr>
          <w:p w14:paraId="248B7B45" w14:textId="4A614D3F" w:rsidR="00BC4F77" w:rsidRPr="00380A8D" w:rsidRDefault="00BC4F77" w:rsidP="00BC4F77">
            <w:pPr>
              <w:spacing w:after="0"/>
              <w:rPr>
                <w:sz w:val="22"/>
                <w:szCs w:val="22"/>
                <w:lang w:eastAsia="zh-CN"/>
              </w:rPr>
            </w:pPr>
            <w:r>
              <w:rPr>
                <w:rFonts w:eastAsiaTheme="minorEastAsia"/>
                <w:sz w:val="22"/>
                <w:szCs w:val="22"/>
                <w:lang w:eastAsia="zh-CN"/>
              </w:rPr>
              <w:t xml:space="preserve">We agree the similar solution as NR NTN can be used, i.e. the </w:t>
            </w:r>
            <w:r w:rsidRPr="000D3590">
              <w:rPr>
                <w:rFonts w:eastAsiaTheme="minorEastAsia"/>
                <w:sz w:val="22"/>
                <w:szCs w:val="22"/>
                <w:lang w:eastAsia="zh-CN"/>
              </w:rPr>
              <w:t>serving cell footprint information can be broadcast in SIB31</w:t>
            </w:r>
            <w:r>
              <w:rPr>
                <w:rFonts w:eastAsiaTheme="minorEastAsia"/>
                <w:sz w:val="22"/>
                <w:szCs w:val="22"/>
                <w:lang w:eastAsia="zh-CN"/>
              </w:rPr>
              <w:t xml:space="preserve"> for earth-moving cell. However, we think it is up to UE implementation whether to continue the connection establishment if </w:t>
            </w:r>
            <w:r w:rsidRPr="00FC578F">
              <w:rPr>
                <w:rFonts w:eastAsiaTheme="minorEastAsia"/>
                <w:sz w:val="22"/>
                <w:szCs w:val="22"/>
                <w:lang w:eastAsia="zh-CN"/>
              </w:rPr>
              <w:t>the remaining time of current cell</w:t>
            </w:r>
            <w:r>
              <w:rPr>
                <w:rFonts w:eastAsiaTheme="minorEastAsia"/>
                <w:sz w:val="22"/>
                <w:szCs w:val="22"/>
                <w:lang w:eastAsia="zh-CN"/>
              </w:rPr>
              <w:t xml:space="preserve"> is not enough.</w:t>
            </w:r>
          </w:p>
        </w:tc>
      </w:tr>
      <w:tr w:rsidR="00C00F0B" w14:paraId="3CAF8D1A" w14:textId="77777777" w:rsidTr="008236B8">
        <w:trPr>
          <w:trHeight w:val="300"/>
        </w:trPr>
        <w:tc>
          <w:tcPr>
            <w:tcW w:w="1795" w:type="dxa"/>
            <w:noWrap/>
          </w:tcPr>
          <w:p w14:paraId="08B3B87E"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1B97A49" w14:textId="77777777" w:rsidR="00C00F0B" w:rsidRPr="00380A8D" w:rsidRDefault="00C00F0B" w:rsidP="00917D59">
            <w:pPr>
              <w:spacing w:after="0"/>
              <w:rPr>
                <w:sz w:val="22"/>
                <w:szCs w:val="22"/>
                <w:lang w:eastAsia="zh-CN"/>
              </w:rPr>
            </w:pPr>
            <w:r>
              <w:rPr>
                <w:rFonts w:eastAsiaTheme="minorEastAsia"/>
                <w:sz w:val="22"/>
                <w:szCs w:val="22"/>
                <w:lang w:eastAsia="zh-CN"/>
              </w:rPr>
              <w:t>-</w:t>
            </w:r>
          </w:p>
        </w:tc>
        <w:tc>
          <w:tcPr>
            <w:tcW w:w="5125" w:type="dxa"/>
            <w:noWrap/>
          </w:tcPr>
          <w:p w14:paraId="73952B6B" w14:textId="77777777" w:rsidR="00C00F0B" w:rsidRPr="00380A8D" w:rsidRDefault="00C00F0B" w:rsidP="00917D59">
            <w:pPr>
              <w:spacing w:after="0"/>
              <w:rPr>
                <w:sz w:val="22"/>
                <w:szCs w:val="22"/>
                <w:lang w:eastAsia="zh-CN"/>
              </w:rPr>
            </w:pPr>
            <w:r>
              <w:rPr>
                <w:rFonts w:eastAsiaTheme="minorEastAsia"/>
                <w:sz w:val="22"/>
                <w:szCs w:val="22"/>
                <w:lang w:eastAsia="zh-CN"/>
              </w:rPr>
              <w:t xml:space="preserve">Agree with </w:t>
            </w:r>
            <w:r>
              <w:rPr>
                <w:sz w:val="22"/>
                <w:szCs w:val="22"/>
                <w:lang w:eastAsia="zh-CN"/>
              </w:rPr>
              <w:t>Google</w:t>
            </w:r>
          </w:p>
        </w:tc>
      </w:tr>
      <w:tr w:rsidR="00CF660A" w14:paraId="61841C20" w14:textId="77777777" w:rsidTr="008236B8">
        <w:trPr>
          <w:trHeight w:val="300"/>
        </w:trPr>
        <w:tc>
          <w:tcPr>
            <w:tcW w:w="1795" w:type="dxa"/>
            <w:noWrap/>
          </w:tcPr>
          <w:p w14:paraId="4F574F45" w14:textId="4D7F965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6388E7F3" w14:textId="32B89C98" w:rsidR="00CF660A" w:rsidRPr="00380A8D" w:rsidRDefault="00CF660A" w:rsidP="00BC4F77">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163745F9" w14:textId="6F5C4424" w:rsidR="00CF660A" w:rsidRPr="00380A8D" w:rsidRDefault="00CF660A" w:rsidP="00BC4F77">
            <w:pPr>
              <w:spacing w:after="0"/>
              <w:rPr>
                <w:sz w:val="22"/>
                <w:szCs w:val="22"/>
                <w:lang w:val="en-US" w:eastAsia="zh-CN"/>
              </w:rPr>
            </w:pPr>
            <w:r w:rsidRPr="00EF36E1">
              <w:rPr>
                <w:sz w:val="22"/>
                <w:szCs w:val="22"/>
                <w:lang w:val="en-US" w:eastAsia="zh-CN"/>
              </w:rPr>
              <w:t>A</w:t>
            </w:r>
            <w:r w:rsidRPr="00EF36E1">
              <w:rPr>
                <w:rFonts w:hint="eastAsia"/>
                <w:sz w:val="22"/>
                <w:szCs w:val="22"/>
                <w:lang w:val="en-US" w:eastAsia="zh-CN"/>
              </w:rPr>
              <w:t>gree to postponing the discussion</w:t>
            </w:r>
          </w:p>
        </w:tc>
      </w:tr>
      <w:tr w:rsidR="008236B8" w:rsidRPr="00A43C66" w14:paraId="5B46523E" w14:textId="77777777" w:rsidTr="008236B8">
        <w:trPr>
          <w:trHeight w:val="300"/>
        </w:trPr>
        <w:tc>
          <w:tcPr>
            <w:tcW w:w="1795" w:type="dxa"/>
            <w:noWrap/>
          </w:tcPr>
          <w:p w14:paraId="2437DA15" w14:textId="77DADF01" w:rsidR="008236B8" w:rsidRPr="00380A8D" w:rsidRDefault="008236B8" w:rsidP="00BC4F77">
            <w:pPr>
              <w:rPr>
                <w:sz w:val="22"/>
                <w:szCs w:val="22"/>
              </w:rPr>
            </w:pPr>
            <w:r>
              <w:rPr>
                <w:sz w:val="22"/>
                <w:szCs w:val="22"/>
                <w:lang w:eastAsia="zh-CN"/>
              </w:rPr>
              <w:t>Novamint</w:t>
            </w:r>
          </w:p>
        </w:tc>
        <w:tc>
          <w:tcPr>
            <w:tcW w:w="2430" w:type="dxa"/>
          </w:tcPr>
          <w:p w14:paraId="0DB62509" w14:textId="22AA16FC" w:rsidR="008236B8" w:rsidRPr="00380A8D" w:rsidRDefault="008236B8" w:rsidP="00BC4F77">
            <w:pPr>
              <w:rPr>
                <w:sz w:val="22"/>
                <w:szCs w:val="22"/>
              </w:rPr>
            </w:pPr>
            <w:r>
              <w:rPr>
                <w:rFonts w:eastAsiaTheme="minorEastAsia"/>
                <w:sz w:val="22"/>
                <w:szCs w:val="22"/>
                <w:lang w:eastAsia="zh-CN"/>
              </w:rPr>
              <w:t>See comments</w:t>
            </w:r>
          </w:p>
        </w:tc>
        <w:tc>
          <w:tcPr>
            <w:tcW w:w="5125" w:type="dxa"/>
            <w:noWrap/>
          </w:tcPr>
          <w:p w14:paraId="1FB76FBC" w14:textId="7240917E" w:rsidR="008236B8" w:rsidRPr="000A122B" w:rsidRDefault="008236B8" w:rsidP="00BC4F77">
            <w:pPr>
              <w:spacing w:after="0"/>
              <w:rPr>
                <w:rFonts w:eastAsiaTheme="minorEastAsia"/>
                <w:sz w:val="22"/>
                <w:szCs w:val="22"/>
                <w:lang w:eastAsia="zh-CN"/>
              </w:rPr>
            </w:pPr>
            <w:r>
              <w:rPr>
                <w:iCs/>
                <w:sz w:val="22"/>
                <w:szCs w:val="22"/>
                <w:lang w:eastAsia="en-US"/>
              </w:rPr>
              <w:t>N</w:t>
            </w:r>
            <w:r w:rsidRPr="00046C75">
              <w:rPr>
                <w:iCs/>
                <w:sz w:val="22"/>
                <w:szCs w:val="22"/>
                <w:lang w:eastAsia="en-US"/>
              </w:rPr>
              <w:t>eed to wait after RAN2 has agreed a solution for NR NTN. In addition, not the highest priority to be addressed c</w:t>
            </w:r>
            <w:r>
              <w:rPr>
                <w:iCs/>
                <w:sz w:val="22"/>
                <w:szCs w:val="22"/>
                <w:lang w:eastAsia="en-US"/>
              </w:rPr>
              <w:t>onsidering the use cases target</w:t>
            </w:r>
            <w:r w:rsidRPr="00046C75">
              <w:rPr>
                <w:iCs/>
                <w:sz w:val="22"/>
                <w:szCs w:val="22"/>
                <w:lang w:eastAsia="en-US"/>
              </w:rPr>
              <w:t>ed</w:t>
            </w:r>
            <w:r>
              <w:rPr>
                <w:iCs/>
                <w:sz w:val="22"/>
                <w:szCs w:val="22"/>
                <w:lang w:eastAsia="en-US"/>
              </w:rPr>
              <w:t xml:space="preserve"> by IoT NTN</w:t>
            </w:r>
          </w:p>
        </w:tc>
      </w:tr>
      <w:tr w:rsidR="008236B8" w14:paraId="0EB2C354" w14:textId="77777777" w:rsidTr="008236B8">
        <w:trPr>
          <w:trHeight w:val="300"/>
        </w:trPr>
        <w:tc>
          <w:tcPr>
            <w:tcW w:w="1795" w:type="dxa"/>
            <w:noWrap/>
          </w:tcPr>
          <w:p w14:paraId="33CDF149" w14:textId="78ACBD58" w:rsidR="008236B8" w:rsidRPr="00380A8D" w:rsidRDefault="00BA744E" w:rsidP="00BC4F77">
            <w:pPr>
              <w:spacing w:after="0"/>
              <w:jc w:val="center"/>
              <w:rPr>
                <w:sz w:val="22"/>
                <w:szCs w:val="22"/>
                <w:lang w:eastAsia="zh-CN"/>
              </w:rPr>
            </w:pPr>
            <w:r>
              <w:rPr>
                <w:sz w:val="22"/>
                <w:szCs w:val="22"/>
                <w:lang w:eastAsia="zh-CN"/>
              </w:rPr>
              <w:t>Intel</w:t>
            </w:r>
          </w:p>
        </w:tc>
        <w:tc>
          <w:tcPr>
            <w:tcW w:w="2430" w:type="dxa"/>
          </w:tcPr>
          <w:p w14:paraId="7EAE5269" w14:textId="5AF320EA" w:rsidR="008236B8" w:rsidRPr="00380A8D" w:rsidRDefault="00BA744E" w:rsidP="00BC4F77">
            <w:pPr>
              <w:spacing w:after="0"/>
              <w:rPr>
                <w:sz w:val="22"/>
                <w:szCs w:val="22"/>
                <w:lang w:eastAsia="zh-CN"/>
              </w:rPr>
            </w:pPr>
            <w:r>
              <w:rPr>
                <w:sz w:val="22"/>
                <w:szCs w:val="22"/>
                <w:lang w:eastAsia="zh-CN"/>
              </w:rPr>
              <w:t>agree</w:t>
            </w:r>
          </w:p>
        </w:tc>
        <w:tc>
          <w:tcPr>
            <w:tcW w:w="5125" w:type="dxa"/>
            <w:noWrap/>
          </w:tcPr>
          <w:p w14:paraId="009C7EA2" w14:textId="7124B636" w:rsidR="008236B8" w:rsidRPr="00380A8D" w:rsidRDefault="00BA744E" w:rsidP="00BC4F77">
            <w:pPr>
              <w:spacing w:after="0"/>
              <w:rPr>
                <w:sz w:val="22"/>
                <w:szCs w:val="22"/>
                <w:lang w:eastAsia="zh-CN"/>
              </w:rPr>
            </w:pPr>
            <w:r>
              <w:rPr>
                <w:sz w:val="22"/>
                <w:szCs w:val="22"/>
                <w:lang w:eastAsia="zh-CN"/>
              </w:rPr>
              <w:t>We can follow NR NTN solution</w:t>
            </w:r>
          </w:p>
        </w:tc>
      </w:tr>
      <w:tr w:rsidR="008236B8" w14:paraId="4883940F" w14:textId="77777777" w:rsidTr="008236B8">
        <w:trPr>
          <w:trHeight w:val="300"/>
        </w:trPr>
        <w:tc>
          <w:tcPr>
            <w:tcW w:w="1795" w:type="dxa"/>
            <w:noWrap/>
          </w:tcPr>
          <w:p w14:paraId="7AFC2303" w14:textId="77777777" w:rsidR="008236B8" w:rsidRPr="00380A8D" w:rsidRDefault="008236B8" w:rsidP="00BC4F77">
            <w:pPr>
              <w:spacing w:after="0"/>
              <w:rPr>
                <w:sz w:val="22"/>
                <w:szCs w:val="22"/>
                <w:lang w:eastAsia="zh-CN"/>
              </w:rPr>
            </w:pPr>
          </w:p>
        </w:tc>
        <w:tc>
          <w:tcPr>
            <w:tcW w:w="2430" w:type="dxa"/>
          </w:tcPr>
          <w:p w14:paraId="35D829F5" w14:textId="77777777" w:rsidR="008236B8" w:rsidRPr="00380A8D" w:rsidRDefault="008236B8" w:rsidP="00BC4F77">
            <w:pPr>
              <w:spacing w:after="0"/>
              <w:rPr>
                <w:sz w:val="22"/>
                <w:szCs w:val="22"/>
                <w:lang w:eastAsia="zh-CN"/>
              </w:rPr>
            </w:pPr>
          </w:p>
        </w:tc>
        <w:tc>
          <w:tcPr>
            <w:tcW w:w="5125" w:type="dxa"/>
            <w:noWrap/>
          </w:tcPr>
          <w:p w14:paraId="40CE619D" w14:textId="77777777" w:rsidR="008236B8" w:rsidRPr="00380A8D" w:rsidRDefault="008236B8" w:rsidP="00BC4F77">
            <w:pPr>
              <w:spacing w:after="0"/>
              <w:rPr>
                <w:sz w:val="22"/>
                <w:szCs w:val="22"/>
                <w:lang w:eastAsia="zh-CN"/>
              </w:rPr>
            </w:pPr>
          </w:p>
        </w:tc>
      </w:tr>
      <w:tr w:rsidR="008236B8" w14:paraId="1004DCFB" w14:textId="77777777" w:rsidTr="008236B8">
        <w:trPr>
          <w:trHeight w:val="300"/>
        </w:trPr>
        <w:tc>
          <w:tcPr>
            <w:tcW w:w="1795" w:type="dxa"/>
            <w:noWrap/>
          </w:tcPr>
          <w:p w14:paraId="7AD3DCFC" w14:textId="77777777" w:rsidR="008236B8" w:rsidRPr="00380A8D" w:rsidRDefault="008236B8" w:rsidP="00BC4F77">
            <w:pPr>
              <w:spacing w:after="0"/>
              <w:rPr>
                <w:sz w:val="22"/>
                <w:szCs w:val="22"/>
                <w:lang w:eastAsia="zh-CN"/>
              </w:rPr>
            </w:pPr>
          </w:p>
        </w:tc>
        <w:tc>
          <w:tcPr>
            <w:tcW w:w="2430" w:type="dxa"/>
          </w:tcPr>
          <w:p w14:paraId="2CD1B213" w14:textId="77777777" w:rsidR="008236B8" w:rsidRPr="00380A8D" w:rsidRDefault="008236B8" w:rsidP="00BC4F77">
            <w:pPr>
              <w:spacing w:after="0"/>
              <w:rPr>
                <w:sz w:val="22"/>
                <w:szCs w:val="22"/>
                <w:lang w:eastAsia="zh-CN"/>
              </w:rPr>
            </w:pPr>
          </w:p>
        </w:tc>
        <w:tc>
          <w:tcPr>
            <w:tcW w:w="5125" w:type="dxa"/>
            <w:noWrap/>
          </w:tcPr>
          <w:p w14:paraId="03A94691" w14:textId="77777777" w:rsidR="008236B8" w:rsidRPr="00380A8D" w:rsidRDefault="008236B8" w:rsidP="00BC4F77">
            <w:pPr>
              <w:spacing w:after="0"/>
              <w:rPr>
                <w:sz w:val="22"/>
                <w:szCs w:val="22"/>
                <w:lang w:eastAsia="zh-CN"/>
              </w:rPr>
            </w:pPr>
          </w:p>
        </w:tc>
      </w:tr>
      <w:tr w:rsidR="008236B8" w14:paraId="3228FC99" w14:textId="77777777" w:rsidTr="008236B8">
        <w:trPr>
          <w:trHeight w:val="300"/>
        </w:trPr>
        <w:tc>
          <w:tcPr>
            <w:tcW w:w="1795" w:type="dxa"/>
            <w:noWrap/>
          </w:tcPr>
          <w:p w14:paraId="259E346B" w14:textId="77777777" w:rsidR="008236B8" w:rsidRPr="00380A8D" w:rsidRDefault="008236B8" w:rsidP="00BC4F77">
            <w:pPr>
              <w:spacing w:after="0"/>
              <w:rPr>
                <w:sz w:val="22"/>
                <w:szCs w:val="22"/>
                <w:lang w:eastAsia="zh-CN"/>
              </w:rPr>
            </w:pPr>
          </w:p>
        </w:tc>
        <w:tc>
          <w:tcPr>
            <w:tcW w:w="2430" w:type="dxa"/>
          </w:tcPr>
          <w:p w14:paraId="414DBF4B" w14:textId="77777777" w:rsidR="008236B8" w:rsidRPr="00380A8D" w:rsidRDefault="008236B8" w:rsidP="00BC4F77">
            <w:pPr>
              <w:spacing w:after="0"/>
              <w:rPr>
                <w:sz w:val="22"/>
                <w:szCs w:val="22"/>
                <w:lang w:eastAsia="zh-CN"/>
              </w:rPr>
            </w:pPr>
          </w:p>
        </w:tc>
        <w:tc>
          <w:tcPr>
            <w:tcW w:w="5125" w:type="dxa"/>
            <w:noWrap/>
          </w:tcPr>
          <w:p w14:paraId="5EB07297" w14:textId="77777777" w:rsidR="008236B8" w:rsidRPr="00380A8D" w:rsidRDefault="008236B8" w:rsidP="00BC4F77">
            <w:pPr>
              <w:spacing w:after="0"/>
              <w:rPr>
                <w:sz w:val="22"/>
                <w:szCs w:val="22"/>
              </w:rPr>
            </w:pPr>
          </w:p>
        </w:tc>
      </w:tr>
      <w:tr w:rsidR="008236B8" w14:paraId="696700CD" w14:textId="77777777" w:rsidTr="008236B8">
        <w:trPr>
          <w:trHeight w:val="300"/>
        </w:trPr>
        <w:tc>
          <w:tcPr>
            <w:tcW w:w="1795" w:type="dxa"/>
            <w:noWrap/>
          </w:tcPr>
          <w:p w14:paraId="696F4914" w14:textId="77777777" w:rsidR="008236B8" w:rsidRPr="00380A8D" w:rsidRDefault="008236B8" w:rsidP="00BC4F77">
            <w:pPr>
              <w:spacing w:after="0"/>
              <w:rPr>
                <w:sz w:val="22"/>
                <w:szCs w:val="22"/>
                <w:lang w:eastAsia="zh-CN"/>
              </w:rPr>
            </w:pPr>
          </w:p>
        </w:tc>
        <w:tc>
          <w:tcPr>
            <w:tcW w:w="2430" w:type="dxa"/>
          </w:tcPr>
          <w:p w14:paraId="6D5379C0" w14:textId="77777777" w:rsidR="008236B8" w:rsidRPr="00380A8D" w:rsidRDefault="008236B8" w:rsidP="00BC4F77">
            <w:pPr>
              <w:spacing w:after="0"/>
              <w:rPr>
                <w:sz w:val="22"/>
                <w:szCs w:val="22"/>
                <w:lang w:eastAsia="zh-CN"/>
              </w:rPr>
            </w:pPr>
          </w:p>
        </w:tc>
        <w:tc>
          <w:tcPr>
            <w:tcW w:w="5125" w:type="dxa"/>
            <w:noWrap/>
          </w:tcPr>
          <w:p w14:paraId="3672B3C3" w14:textId="77777777" w:rsidR="008236B8" w:rsidRPr="00380A8D" w:rsidRDefault="008236B8" w:rsidP="00BC4F77">
            <w:pPr>
              <w:spacing w:after="0"/>
              <w:rPr>
                <w:sz w:val="22"/>
                <w:szCs w:val="22"/>
                <w:lang w:eastAsia="zh-CN"/>
              </w:rPr>
            </w:pPr>
          </w:p>
        </w:tc>
      </w:tr>
      <w:tr w:rsidR="008236B8" w14:paraId="6CFDF93E" w14:textId="77777777" w:rsidTr="008236B8">
        <w:trPr>
          <w:trHeight w:val="300"/>
        </w:trPr>
        <w:tc>
          <w:tcPr>
            <w:tcW w:w="1795" w:type="dxa"/>
            <w:noWrap/>
          </w:tcPr>
          <w:p w14:paraId="2F96A4D2" w14:textId="77777777" w:rsidR="008236B8" w:rsidRPr="00380A8D" w:rsidRDefault="008236B8" w:rsidP="00BC4F77">
            <w:pPr>
              <w:spacing w:after="0"/>
              <w:rPr>
                <w:sz w:val="22"/>
                <w:szCs w:val="22"/>
                <w:lang w:eastAsia="zh-CN"/>
              </w:rPr>
            </w:pPr>
          </w:p>
        </w:tc>
        <w:tc>
          <w:tcPr>
            <w:tcW w:w="2430" w:type="dxa"/>
          </w:tcPr>
          <w:p w14:paraId="413DD8CB" w14:textId="77777777" w:rsidR="008236B8" w:rsidRPr="00380A8D" w:rsidRDefault="008236B8" w:rsidP="00BC4F77">
            <w:pPr>
              <w:spacing w:after="0"/>
              <w:rPr>
                <w:sz w:val="22"/>
                <w:szCs w:val="22"/>
                <w:lang w:eastAsia="zh-CN"/>
              </w:rPr>
            </w:pPr>
          </w:p>
        </w:tc>
        <w:tc>
          <w:tcPr>
            <w:tcW w:w="5125" w:type="dxa"/>
            <w:noWrap/>
          </w:tcPr>
          <w:p w14:paraId="7CB2A8AD" w14:textId="77777777" w:rsidR="008236B8" w:rsidRPr="00380A8D" w:rsidRDefault="008236B8" w:rsidP="00BC4F77">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1A6BD2">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1A6BD2">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1A6BD2">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1A6BD2">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1A6BD2">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1A6BD2">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1A6BD2">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1A6BD2">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1A6BD2">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1A6BD2">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877593" w14:paraId="6B596ABC" w14:textId="77777777" w:rsidTr="001A6BD2">
        <w:trPr>
          <w:trHeight w:val="300"/>
        </w:trPr>
        <w:tc>
          <w:tcPr>
            <w:tcW w:w="1795" w:type="dxa"/>
            <w:noWrap/>
          </w:tcPr>
          <w:p w14:paraId="1FF4AECD" w14:textId="46723E1F" w:rsidR="00877593" w:rsidRPr="00380A8D" w:rsidRDefault="00877593" w:rsidP="00877593">
            <w:pPr>
              <w:spacing w:after="0"/>
              <w:rPr>
                <w:sz w:val="22"/>
                <w:szCs w:val="22"/>
                <w:lang w:eastAsia="zh-CN"/>
              </w:rPr>
            </w:pPr>
            <w:r>
              <w:rPr>
                <w:sz w:val="22"/>
                <w:szCs w:val="22"/>
                <w:lang w:eastAsia="zh-CN"/>
              </w:rPr>
              <w:t>Samsung</w:t>
            </w:r>
          </w:p>
        </w:tc>
        <w:tc>
          <w:tcPr>
            <w:tcW w:w="2430" w:type="dxa"/>
          </w:tcPr>
          <w:p w14:paraId="08E2B309" w14:textId="27C5FCB6" w:rsidR="00877593" w:rsidRPr="00380A8D" w:rsidRDefault="00877593" w:rsidP="00877593">
            <w:pPr>
              <w:spacing w:after="0"/>
              <w:rPr>
                <w:sz w:val="22"/>
                <w:szCs w:val="22"/>
                <w:lang w:eastAsia="zh-CN"/>
              </w:rPr>
            </w:pPr>
            <w:r>
              <w:rPr>
                <w:rFonts w:eastAsiaTheme="minorEastAsia"/>
                <w:sz w:val="22"/>
                <w:szCs w:val="22"/>
                <w:lang w:eastAsia="zh-CN"/>
              </w:rPr>
              <w:t>FFS</w:t>
            </w:r>
          </w:p>
        </w:tc>
        <w:tc>
          <w:tcPr>
            <w:tcW w:w="5125" w:type="dxa"/>
            <w:noWrap/>
          </w:tcPr>
          <w:p w14:paraId="7BFB1B76" w14:textId="5538D809" w:rsidR="00877593" w:rsidRPr="00380A8D" w:rsidRDefault="00877593" w:rsidP="00877593">
            <w:pPr>
              <w:spacing w:after="0"/>
              <w:rPr>
                <w:sz w:val="22"/>
                <w:szCs w:val="22"/>
                <w:lang w:eastAsia="zh-CN"/>
              </w:rPr>
            </w:pPr>
            <w:r>
              <w:rPr>
                <w:sz w:val="22"/>
                <w:szCs w:val="22"/>
                <w:lang w:eastAsia="zh-CN"/>
              </w:rPr>
              <w:t xml:space="preserve">It is not prevented, but note that this is not only for the benefit of the UE, but also the network. A configurable threshold could be an option, or similarly a note in Stage 2 that the UE should not initiate a connection if </w:t>
            </w:r>
            <w:r>
              <w:rPr>
                <w:sz w:val="22"/>
                <w:szCs w:val="22"/>
                <w:lang w:eastAsia="zh-CN"/>
              </w:rPr>
              <w:lastRenderedPageBreak/>
              <w:t xml:space="preserve">the remaining time is too short. </w:t>
            </w:r>
          </w:p>
        </w:tc>
      </w:tr>
      <w:tr w:rsidR="00F916B0" w:rsidRPr="00FB102F" w14:paraId="04D7264A" w14:textId="77777777" w:rsidTr="001A6BD2">
        <w:trPr>
          <w:trHeight w:val="300"/>
        </w:trPr>
        <w:tc>
          <w:tcPr>
            <w:tcW w:w="1795" w:type="dxa"/>
            <w:noWrap/>
          </w:tcPr>
          <w:p w14:paraId="6060ABA6" w14:textId="5FCDF11E" w:rsidR="00F916B0" w:rsidRPr="00866AA9" w:rsidRDefault="00F916B0" w:rsidP="00F916B0">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77A5FB28" w14:textId="7AA7F817" w:rsidR="00F916B0" w:rsidRPr="00866AA9" w:rsidRDefault="00F916B0" w:rsidP="00F916B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35A13766" w14:textId="18E595A6" w:rsidR="00F916B0" w:rsidRPr="00866AA9" w:rsidRDefault="00F916B0" w:rsidP="00F916B0">
            <w:pPr>
              <w:spacing w:after="0"/>
              <w:rPr>
                <w:i/>
                <w:iCs/>
                <w:lang w:eastAsia="en-US"/>
              </w:rPr>
            </w:pPr>
            <w:r>
              <w:rPr>
                <w:rFonts w:eastAsiaTheme="minorEastAsia" w:hint="eastAsia"/>
                <w:sz w:val="22"/>
                <w:szCs w:val="22"/>
                <w:lang w:eastAsia="zh-CN"/>
              </w:rPr>
              <w:t>I</w:t>
            </w:r>
            <w:r>
              <w:rPr>
                <w:rFonts w:eastAsiaTheme="minorEastAsia"/>
                <w:sz w:val="22"/>
                <w:szCs w:val="22"/>
                <w:lang w:eastAsia="zh-CN"/>
              </w:rPr>
              <w:t>n our understanding this is UE implementation, but we are open to discuss whether network should aware of this.</w:t>
            </w:r>
          </w:p>
        </w:tc>
      </w:tr>
      <w:tr w:rsidR="00BC4F77" w14:paraId="2E7912FC" w14:textId="77777777" w:rsidTr="001A6BD2">
        <w:trPr>
          <w:trHeight w:val="300"/>
        </w:trPr>
        <w:tc>
          <w:tcPr>
            <w:tcW w:w="1795" w:type="dxa"/>
            <w:noWrap/>
          </w:tcPr>
          <w:p w14:paraId="4CE49D61" w14:textId="5628139A" w:rsidR="00BC4F77" w:rsidRPr="00380A8D" w:rsidRDefault="00BC4F77" w:rsidP="00BC4F77">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9766A6D" w14:textId="5A84D48F" w:rsidR="00BC4F77" w:rsidRPr="00380A8D" w:rsidRDefault="00BC4F77" w:rsidP="00BC4F77">
            <w:pPr>
              <w:spacing w:after="0"/>
              <w:rPr>
                <w:sz w:val="22"/>
                <w:szCs w:val="22"/>
                <w:lang w:eastAsia="zh-CN"/>
              </w:rPr>
            </w:pPr>
            <w:r>
              <w:rPr>
                <w:rFonts w:eastAsiaTheme="minorEastAsia" w:hint="eastAsia"/>
                <w:sz w:val="22"/>
                <w:szCs w:val="22"/>
                <w:lang w:eastAsia="zh-CN"/>
              </w:rPr>
              <w:t>-</w:t>
            </w:r>
          </w:p>
        </w:tc>
        <w:tc>
          <w:tcPr>
            <w:tcW w:w="5125" w:type="dxa"/>
            <w:noWrap/>
          </w:tcPr>
          <w:p w14:paraId="4EDDCFC8" w14:textId="34DB5515" w:rsidR="00BC4F77" w:rsidRPr="00380A8D" w:rsidRDefault="00BC4F77" w:rsidP="00BC4F77">
            <w:pPr>
              <w:spacing w:after="0"/>
              <w:rPr>
                <w:sz w:val="22"/>
                <w:szCs w:val="22"/>
                <w:lang w:eastAsia="zh-CN"/>
              </w:rPr>
            </w:pPr>
            <w:r>
              <w:rPr>
                <w:sz w:val="22"/>
                <w:szCs w:val="22"/>
                <w:lang w:val="en-US" w:eastAsia="zh-CN"/>
              </w:rPr>
              <w:t>It is up to UE implementation.</w:t>
            </w:r>
          </w:p>
        </w:tc>
      </w:tr>
      <w:tr w:rsidR="00C00F0B" w14:paraId="125B0628" w14:textId="77777777" w:rsidTr="001A6BD2">
        <w:trPr>
          <w:trHeight w:val="300"/>
        </w:trPr>
        <w:tc>
          <w:tcPr>
            <w:tcW w:w="1795" w:type="dxa"/>
            <w:noWrap/>
          </w:tcPr>
          <w:p w14:paraId="522543A5" w14:textId="77777777" w:rsidR="00C00F0B" w:rsidRPr="00380A8D" w:rsidRDefault="00C00F0B" w:rsidP="00917D59">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0ED66" w14:textId="77777777" w:rsidR="00C00F0B" w:rsidRPr="00380A8D" w:rsidRDefault="00C00F0B" w:rsidP="00917D59">
            <w:pPr>
              <w:spacing w:after="0"/>
              <w:rPr>
                <w:sz w:val="22"/>
                <w:szCs w:val="22"/>
                <w:lang w:eastAsia="zh-CN"/>
              </w:rPr>
            </w:pPr>
          </w:p>
        </w:tc>
        <w:tc>
          <w:tcPr>
            <w:tcW w:w="5125" w:type="dxa"/>
            <w:noWrap/>
          </w:tcPr>
          <w:p w14:paraId="0AC067CE" w14:textId="77777777" w:rsidR="00C00F0B" w:rsidRPr="00380A8D" w:rsidRDefault="00C00F0B" w:rsidP="00917D59">
            <w:pPr>
              <w:spacing w:after="0"/>
              <w:rPr>
                <w:sz w:val="22"/>
                <w:szCs w:val="22"/>
                <w:lang w:eastAsia="zh-CN"/>
              </w:rPr>
            </w:pPr>
            <w:r>
              <w:rPr>
                <w:rFonts w:eastAsiaTheme="minorEastAsia"/>
                <w:sz w:val="22"/>
                <w:szCs w:val="22"/>
                <w:lang w:eastAsia="zh-CN"/>
              </w:rPr>
              <w:t>It should be up to UE implementation</w:t>
            </w:r>
          </w:p>
        </w:tc>
      </w:tr>
      <w:tr w:rsidR="00CF660A" w14:paraId="42D232AC" w14:textId="77777777" w:rsidTr="001A6BD2">
        <w:trPr>
          <w:trHeight w:val="300"/>
        </w:trPr>
        <w:tc>
          <w:tcPr>
            <w:tcW w:w="1795" w:type="dxa"/>
            <w:noWrap/>
          </w:tcPr>
          <w:p w14:paraId="75DA1387" w14:textId="000AA90F" w:rsidR="00CF660A" w:rsidRPr="00380A8D" w:rsidRDefault="00CF660A" w:rsidP="00BC4F77">
            <w:pPr>
              <w:spacing w:after="0"/>
              <w:rPr>
                <w:sz w:val="22"/>
                <w:szCs w:val="22"/>
                <w:lang w:val="en-US" w:eastAsia="zh-CN"/>
              </w:rPr>
            </w:pPr>
            <w:r>
              <w:rPr>
                <w:rFonts w:eastAsiaTheme="minorEastAsia" w:hint="eastAsia"/>
                <w:sz w:val="22"/>
                <w:szCs w:val="22"/>
                <w:lang w:eastAsia="zh-CN"/>
              </w:rPr>
              <w:t>CATT</w:t>
            </w:r>
          </w:p>
        </w:tc>
        <w:tc>
          <w:tcPr>
            <w:tcW w:w="2430" w:type="dxa"/>
          </w:tcPr>
          <w:p w14:paraId="4A2C14E8" w14:textId="34046351" w:rsidR="00CF660A" w:rsidRPr="00380A8D" w:rsidRDefault="00CF660A" w:rsidP="00BC4F77">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182AF3A8" w14:textId="2762DD1D" w:rsidR="00CF660A" w:rsidRPr="00380A8D" w:rsidRDefault="00CF660A" w:rsidP="00BC4F77">
            <w:pPr>
              <w:spacing w:after="0"/>
              <w:rPr>
                <w:sz w:val="22"/>
                <w:szCs w:val="22"/>
                <w:lang w:val="en-US" w:eastAsia="zh-CN"/>
              </w:rPr>
            </w:pPr>
            <w:r w:rsidRPr="00EF36E1">
              <w:rPr>
                <w:sz w:val="22"/>
                <w:szCs w:val="22"/>
                <w:lang w:eastAsia="zh-CN"/>
              </w:rPr>
              <w:t>B</w:t>
            </w:r>
            <w:r w:rsidRPr="00EF36E1">
              <w:rPr>
                <w:rFonts w:hint="eastAsia"/>
                <w:sz w:val="22"/>
                <w:szCs w:val="22"/>
                <w:lang w:eastAsia="zh-CN"/>
              </w:rPr>
              <w:t>ut this can be left UE implementation.</w:t>
            </w:r>
          </w:p>
        </w:tc>
      </w:tr>
      <w:tr w:rsidR="001A6BD2" w:rsidRPr="00A43C66" w14:paraId="78A937CF" w14:textId="77777777" w:rsidTr="001A6BD2">
        <w:trPr>
          <w:trHeight w:val="300"/>
        </w:trPr>
        <w:tc>
          <w:tcPr>
            <w:tcW w:w="1795" w:type="dxa"/>
            <w:noWrap/>
          </w:tcPr>
          <w:p w14:paraId="14EEC4A2" w14:textId="771E5142" w:rsidR="001A6BD2" w:rsidRPr="00380A8D" w:rsidRDefault="001A6BD2" w:rsidP="00BC4F77">
            <w:pPr>
              <w:rPr>
                <w:sz w:val="22"/>
                <w:szCs w:val="22"/>
              </w:rPr>
            </w:pPr>
            <w:r>
              <w:rPr>
                <w:sz w:val="22"/>
                <w:szCs w:val="22"/>
                <w:lang w:val="en-US" w:eastAsia="zh-CN"/>
              </w:rPr>
              <w:t>Novamint</w:t>
            </w:r>
          </w:p>
        </w:tc>
        <w:tc>
          <w:tcPr>
            <w:tcW w:w="2430" w:type="dxa"/>
          </w:tcPr>
          <w:p w14:paraId="26FA2DA8" w14:textId="612059F2" w:rsidR="001A6BD2" w:rsidRPr="00380A8D" w:rsidRDefault="001A6BD2" w:rsidP="00BC4F77">
            <w:pPr>
              <w:rPr>
                <w:sz w:val="22"/>
                <w:szCs w:val="22"/>
              </w:rPr>
            </w:pPr>
            <w:r>
              <w:rPr>
                <w:sz w:val="22"/>
                <w:szCs w:val="22"/>
                <w:lang w:val="en-US" w:eastAsia="zh-CN"/>
              </w:rPr>
              <w:t>FFS</w:t>
            </w:r>
          </w:p>
        </w:tc>
        <w:tc>
          <w:tcPr>
            <w:tcW w:w="5125" w:type="dxa"/>
            <w:noWrap/>
          </w:tcPr>
          <w:p w14:paraId="66B63F59" w14:textId="31277441" w:rsidR="001A6BD2" w:rsidRPr="000A122B" w:rsidRDefault="001A6BD2" w:rsidP="00BC4F77">
            <w:pPr>
              <w:spacing w:after="0"/>
              <w:rPr>
                <w:rFonts w:eastAsiaTheme="minorEastAsia"/>
                <w:sz w:val="22"/>
                <w:szCs w:val="22"/>
                <w:lang w:eastAsia="zh-CN"/>
              </w:rPr>
            </w:pPr>
            <w:r>
              <w:rPr>
                <w:sz w:val="22"/>
                <w:szCs w:val="22"/>
                <w:lang w:val="en-US" w:eastAsia="zh-CN"/>
              </w:rPr>
              <w:t>Up to the UE – edge case</w:t>
            </w:r>
          </w:p>
        </w:tc>
      </w:tr>
      <w:tr w:rsidR="001A6BD2" w14:paraId="5C1576F3" w14:textId="77777777" w:rsidTr="001A6BD2">
        <w:trPr>
          <w:trHeight w:val="300"/>
        </w:trPr>
        <w:tc>
          <w:tcPr>
            <w:tcW w:w="1795" w:type="dxa"/>
            <w:noWrap/>
          </w:tcPr>
          <w:p w14:paraId="0ECEF16B" w14:textId="333BF1E6" w:rsidR="001A6BD2" w:rsidRPr="00380A8D" w:rsidRDefault="00BA744E" w:rsidP="00BC4F77">
            <w:pPr>
              <w:spacing w:after="0"/>
              <w:jc w:val="center"/>
              <w:rPr>
                <w:sz w:val="22"/>
                <w:szCs w:val="22"/>
                <w:lang w:eastAsia="zh-CN"/>
              </w:rPr>
            </w:pPr>
            <w:r>
              <w:rPr>
                <w:sz w:val="22"/>
                <w:szCs w:val="22"/>
                <w:lang w:eastAsia="zh-CN"/>
              </w:rPr>
              <w:t>intel</w:t>
            </w:r>
          </w:p>
        </w:tc>
        <w:tc>
          <w:tcPr>
            <w:tcW w:w="2430" w:type="dxa"/>
          </w:tcPr>
          <w:p w14:paraId="34105B08" w14:textId="77777777" w:rsidR="001A6BD2" w:rsidRPr="00380A8D" w:rsidRDefault="001A6BD2" w:rsidP="00BC4F77">
            <w:pPr>
              <w:spacing w:after="0"/>
              <w:rPr>
                <w:sz w:val="22"/>
                <w:szCs w:val="22"/>
                <w:lang w:eastAsia="zh-CN"/>
              </w:rPr>
            </w:pPr>
          </w:p>
        </w:tc>
        <w:tc>
          <w:tcPr>
            <w:tcW w:w="5125" w:type="dxa"/>
            <w:noWrap/>
          </w:tcPr>
          <w:p w14:paraId="72810E7B" w14:textId="6084844A" w:rsidR="001A6BD2" w:rsidRPr="00380A8D" w:rsidRDefault="00BA744E" w:rsidP="00BC4F77">
            <w:pPr>
              <w:spacing w:after="0"/>
              <w:rPr>
                <w:sz w:val="22"/>
                <w:szCs w:val="22"/>
                <w:lang w:eastAsia="zh-CN"/>
              </w:rPr>
            </w:pPr>
            <w:r>
              <w:rPr>
                <w:sz w:val="22"/>
                <w:szCs w:val="22"/>
                <w:lang w:val="en-US" w:eastAsia="zh-CN"/>
              </w:rPr>
              <w:t>It is up to UE implementation.</w:t>
            </w:r>
          </w:p>
        </w:tc>
      </w:tr>
      <w:tr w:rsidR="001A6BD2" w14:paraId="7EACF6AA" w14:textId="77777777" w:rsidTr="001A6BD2">
        <w:trPr>
          <w:trHeight w:val="300"/>
        </w:trPr>
        <w:tc>
          <w:tcPr>
            <w:tcW w:w="1795" w:type="dxa"/>
            <w:noWrap/>
          </w:tcPr>
          <w:p w14:paraId="3E812244" w14:textId="77777777" w:rsidR="001A6BD2" w:rsidRPr="00380A8D" w:rsidRDefault="001A6BD2" w:rsidP="00BC4F77">
            <w:pPr>
              <w:spacing w:after="0"/>
              <w:rPr>
                <w:sz w:val="22"/>
                <w:szCs w:val="22"/>
                <w:lang w:eastAsia="zh-CN"/>
              </w:rPr>
            </w:pPr>
          </w:p>
        </w:tc>
        <w:tc>
          <w:tcPr>
            <w:tcW w:w="2430" w:type="dxa"/>
          </w:tcPr>
          <w:p w14:paraId="7B0C6A4F" w14:textId="77777777" w:rsidR="001A6BD2" w:rsidRPr="00380A8D" w:rsidRDefault="001A6BD2" w:rsidP="00BC4F77">
            <w:pPr>
              <w:spacing w:after="0"/>
              <w:rPr>
                <w:sz w:val="22"/>
                <w:szCs w:val="22"/>
                <w:lang w:eastAsia="zh-CN"/>
              </w:rPr>
            </w:pPr>
          </w:p>
        </w:tc>
        <w:tc>
          <w:tcPr>
            <w:tcW w:w="5125" w:type="dxa"/>
            <w:noWrap/>
          </w:tcPr>
          <w:p w14:paraId="26575036" w14:textId="77777777" w:rsidR="001A6BD2" w:rsidRPr="00380A8D" w:rsidRDefault="001A6BD2" w:rsidP="00BC4F77">
            <w:pPr>
              <w:spacing w:after="0"/>
              <w:rPr>
                <w:sz w:val="22"/>
                <w:szCs w:val="22"/>
                <w:lang w:eastAsia="zh-CN"/>
              </w:rPr>
            </w:pPr>
          </w:p>
        </w:tc>
      </w:tr>
      <w:tr w:rsidR="001A6BD2" w14:paraId="2A5C40DD" w14:textId="77777777" w:rsidTr="001A6BD2">
        <w:trPr>
          <w:trHeight w:val="300"/>
        </w:trPr>
        <w:tc>
          <w:tcPr>
            <w:tcW w:w="1795" w:type="dxa"/>
            <w:noWrap/>
          </w:tcPr>
          <w:p w14:paraId="4C7FC9CC" w14:textId="77777777" w:rsidR="001A6BD2" w:rsidRPr="00380A8D" w:rsidRDefault="001A6BD2" w:rsidP="00BC4F77">
            <w:pPr>
              <w:spacing w:after="0"/>
              <w:rPr>
                <w:sz w:val="22"/>
                <w:szCs w:val="22"/>
                <w:lang w:eastAsia="zh-CN"/>
              </w:rPr>
            </w:pPr>
          </w:p>
        </w:tc>
        <w:tc>
          <w:tcPr>
            <w:tcW w:w="2430" w:type="dxa"/>
          </w:tcPr>
          <w:p w14:paraId="5D6D82A1" w14:textId="77777777" w:rsidR="001A6BD2" w:rsidRPr="00380A8D" w:rsidRDefault="001A6BD2" w:rsidP="00BC4F77">
            <w:pPr>
              <w:spacing w:after="0"/>
              <w:rPr>
                <w:sz w:val="22"/>
                <w:szCs w:val="22"/>
                <w:lang w:eastAsia="zh-CN"/>
              </w:rPr>
            </w:pPr>
          </w:p>
        </w:tc>
        <w:tc>
          <w:tcPr>
            <w:tcW w:w="5125" w:type="dxa"/>
            <w:noWrap/>
          </w:tcPr>
          <w:p w14:paraId="4D394D6E" w14:textId="77777777" w:rsidR="001A6BD2" w:rsidRPr="00380A8D" w:rsidRDefault="001A6BD2" w:rsidP="00BC4F77">
            <w:pPr>
              <w:spacing w:after="0"/>
              <w:rPr>
                <w:sz w:val="22"/>
                <w:szCs w:val="22"/>
                <w:lang w:eastAsia="zh-CN"/>
              </w:rPr>
            </w:pPr>
          </w:p>
        </w:tc>
      </w:tr>
      <w:tr w:rsidR="001A6BD2" w14:paraId="00A8A495" w14:textId="77777777" w:rsidTr="001A6BD2">
        <w:trPr>
          <w:trHeight w:val="300"/>
        </w:trPr>
        <w:tc>
          <w:tcPr>
            <w:tcW w:w="1795" w:type="dxa"/>
            <w:noWrap/>
          </w:tcPr>
          <w:p w14:paraId="30313833" w14:textId="77777777" w:rsidR="001A6BD2" w:rsidRPr="00380A8D" w:rsidRDefault="001A6BD2" w:rsidP="00BC4F77">
            <w:pPr>
              <w:spacing w:after="0"/>
              <w:rPr>
                <w:sz w:val="22"/>
                <w:szCs w:val="22"/>
                <w:lang w:eastAsia="zh-CN"/>
              </w:rPr>
            </w:pPr>
          </w:p>
        </w:tc>
        <w:tc>
          <w:tcPr>
            <w:tcW w:w="2430" w:type="dxa"/>
          </w:tcPr>
          <w:p w14:paraId="6B45D52A" w14:textId="77777777" w:rsidR="001A6BD2" w:rsidRPr="00380A8D" w:rsidRDefault="001A6BD2" w:rsidP="00BC4F77">
            <w:pPr>
              <w:spacing w:after="0"/>
              <w:rPr>
                <w:sz w:val="22"/>
                <w:szCs w:val="22"/>
                <w:lang w:eastAsia="zh-CN"/>
              </w:rPr>
            </w:pPr>
          </w:p>
        </w:tc>
        <w:tc>
          <w:tcPr>
            <w:tcW w:w="5125" w:type="dxa"/>
            <w:noWrap/>
          </w:tcPr>
          <w:p w14:paraId="710FA7E3" w14:textId="77777777" w:rsidR="001A6BD2" w:rsidRPr="00380A8D" w:rsidRDefault="001A6BD2" w:rsidP="00BC4F77">
            <w:pPr>
              <w:spacing w:after="0"/>
              <w:rPr>
                <w:sz w:val="22"/>
                <w:szCs w:val="22"/>
              </w:rPr>
            </w:pPr>
          </w:p>
        </w:tc>
      </w:tr>
      <w:tr w:rsidR="001A6BD2" w14:paraId="0BA1201D" w14:textId="77777777" w:rsidTr="001A6BD2">
        <w:trPr>
          <w:trHeight w:val="300"/>
        </w:trPr>
        <w:tc>
          <w:tcPr>
            <w:tcW w:w="1795" w:type="dxa"/>
            <w:noWrap/>
          </w:tcPr>
          <w:p w14:paraId="60BE9802" w14:textId="77777777" w:rsidR="001A6BD2" w:rsidRPr="00380A8D" w:rsidRDefault="001A6BD2" w:rsidP="00BC4F77">
            <w:pPr>
              <w:spacing w:after="0"/>
              <w:rPr>
                <w:sz w:val="22"/>
                <w:szCs w:val="22"/>
                <w:lang w:eastAsia="zh-CN"/>
              </w:rPr>
            </w:pPr>
          </w:p>
        </w:tc>
        <w:tc>
          <w:tcPr>
            <w:tcW w:w="2430" w:type="dxa"/>
          </w:tcPr>
          <w:p w14:paraId="0ADA6131" w14:textId="77777777" w:rsidR="001A6BD2" w:rsidRPr="00380A8D" w:rsidRDefault="001A6BD2" w:rsidP="00BC4F77">
            <w:pPr>
              <w:spacing w:after="0"/>
              <w:rPr>
                <w:sz w:val="22"/>
                <w:szCs w:val="22"/>
                <w:lang w:eastAsia="zh-CN"/>
              </w:rPr>
            </w:pPr>
          </w:p>
        </w:tc>
        <w:tc>
          <w:tcPr>
            <w:tcW w:w="5125" w:type="dxa"/>
            <w:noWrap/>
          </w:tcPr>
          <w:p w14:paraId="76CF5948" w14:textId="77777777" w:rsidR="001A6BD2" w:rsidRPr="00380A8D" w:rsidRDefault="001A6BD2" w:rsidP="00BC4F77">
            <w:pPr>
              <w:spacing w:after="0"/>
              <w:rPr>
                <w:sz w:val="22"/>
                <w:szCs w:val="22"/>
                <w:lang w:eastAsia="zh-CN"/>
              </w:rPr>
            </w:pPr>
          </w:p>
        </w:tc>
      </w:tr>
      <w:tr w:rsidR="001A6BD2" w14:paraId="7191A6C6" w14:textId="77777777" w:rsidTr="001A6BD2">
        <w:trPr>
          <w:trHeight w:val="300"/>
        </w:trPr>
        <w:tc>
          <w:tcPr>
            <w:tcW w:w="1795" w:type="dxa"/>
            <w:noWrap/>
          </w:tcPr>
          <w:p w14:paraId="3F599CE0" w14:textId="77777777" w:rsidR="001A6BD2" w:rsidRPr="00380A8D" w:rsidRDefault="001A6BD2" w:rsidP="00BC4F77">
            <w:pPr>
              <w:spacing w:after="0"/>
              <w:rPr>
                <w:sz w:val="22"/>
                <w:szCs w:val="22"/>
                <w:lang w:eastAsia="zh-CN"/>
              </w:rPr>
            </w:pPr>
          </w:p>
        </w:tc>
        <w:tc>
          <w:tcPr>
            <w:tcW w:w="2430" w:type="dxa"/>
          </w:tcPr>
          <w:p w14:paraId="6BE41AE2" w14:textId="77777777" w:rsidR="001A6BD2" w:rsidRPr="00380A8D" w:rsidRDefault="001A6BD2" w:rsidP="00BC4F77">
            <w:pPr>
              <w:spacing w:after="0"/>
              <w:rPr>
                <w:sz w:val="22"/>
                <w:szCs w:val="22"/>
                <w:lang w:eastAsia="zh-CN"/>
              </w:rPr>
            </w:pPr>
          </w:p>
        </w:tc>
        <w:tc>
          <w:tcPr>
            <w:tcW w:w="5125" w:type="dxa"/>
            <w:noWrap/>
          </w:tcPr>
          <w:p w14:paraId="28E84451" w14:textId="77777777" w:rsidR="001A6BD2" w:rsidRPr="00380A8D" w:rsidRDefault="001A6BD2" w:rsidP="00BC4F77">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24426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24426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24426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24426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24426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24426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r w:rsidRPr="004C25FA">
              <w:rPr>
                <w:rFonts w:eastAsiaTheme="minorEastAsia"/>
                <w:i/>
                <w:sz w:val="22"/>
                <w:szCs w:val="22"/>
                <w:lang w:eastAsia="zh-CN"/>
              </w:rPr>
              <w:t>serviceInfo</w:t>
            </w:r>
            <w:r w:rsidRPr="004C25FA">
              <w:rPr>
                <w:rFonts w:eastAsiaTheme="minorEastAsia"/>
                <w:sz w:val="22"/>
                <w:szCs w:val="22"/>
                <w:lang w:eastAsia="zh-CN"/>
              </w:rPr>
              <w:t xml:space="preserve"> </w:t>
            </w:r>
            <w:r>
              <w:rPr>
                <w:rFonts w:eastAsiaTheme="minorEastAsia"/>
                <w:sz w:val="22"/>
                <w:szCs w:val="22"/>
                <w:lang w:eastAsia="zh-CN"/>
              </w:rPr>
              <w:t>(</w:t>
            </w:r>
            <w:r w:rsidRPr="004C25FA">
              <w:rPr>
                <w:rFonts w:eastAsiaTheme="minorEastAsia"/>
                <w:i/>
                <w:sz w:val="22"/>
                <w:szCs w:val="22"/>
                <w:lang w:eastAsia="zh-CN"/>
              </w:rPr>
              <w:t>tle-EphemerisParameters</w:t>
            </w:r>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t-ServiceStart</w:t>
            </w:r>
            <w:r>
              <w:rPr>
                <w:rFonts w:eastAsiaTheme="minorEastAsia"/>
                <w:sz w:val="22"/>
                <w:szCs w:val="22"/>
                <w:lang w:eastAsia="zh-CN"/>
              </w:rPr>
              <w:t xml:space="preserve">) </w:t>
            </w:r>
            <w:r w:rsidRPr="004C25FA">
              <w:rPr>
                <w:rFonts w:eastAsiaTheme="minorEastAsia"/>
                <w:sz w:val="22"/>
                <w:szCs w:val="22"/>
                <w:lang w:eastAsia="zh-CN"/>
              </w:rPr>
              <w:t xml:space="preserve">and </w:t>
            </w:r>
            <w:r w:rsidRPr="004C25FA">
              <w:rPr>
                <w:rFonts w:eastAsiaTheme="minorEastAsia"/>
                <w:i/>
                <w:sz w:val="22"/>
                <w:szCs w:val="22"/>
                <w:lang w:eastAsia="zh-CN"/>
              </w:rPr>
              <w:t>footprintInfo</w:t>
            </w:r>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24426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24426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r>
              <w:rPr>
                <w:rFonts w:eastAsiaTheme="minorEastAsia"/>
                <w:sz w:val="22"/>
                <w:szCs w:val="22"/>
                <w:lang w:eastAsia="zh-CN"/>
              </w:rPr>
              <w:t>Turkcell</w:t>
            </w:r>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24426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This type of assistance information, which is already present in NR NTN for neighbor cells, will help UEs in discontinuous coverage to re-gain uplink sync faster, avoid missing Paging Occasions, and save power during cell (re-)selection.</w:t>
            </w:r>
          </w:p>
        </w:tc>
      </w:tr>
      <w:tr w:rsidR="00F41D0A" w14:paraId="0C939005" w14:textId="77777777" w:rsidTr="00244261">
        <w:trPr>
          <w:trHeight w:val="300"/>
          <w:ins w:id="61" w:author="Ericsson - Ignacio" w:date="2023-02-28T09:44:00Z"/>
        </w:trPr>
        <w:tc>
          <w:tcPr>
            <w:tcW w:w="1795" w:type="dxa"/>
            <w:noWrap/>
          </w:tcPr>
          <w:p w14:paraId="358859A5" w14:textId="2F668C12" w:rsidR="00F41D0A" w:rsidRPr="00380A8D" w:rsidRDefault="00F41D0A" w:rsidP="00F41D0A">
            <w:pPr>
              <w:spacing w:after="0"/>
              <w:rPr>
                <w:ins w:id="62" w:author="Ericsson - Ignacio" w:date="2023-02-28T09:44:00Z"/>
                <w:sz w:val="22"/>
                <w:szCs w:val="22"/>
                <w:lang w:eastAsia="zh-CN"/>
              </w:rPr>
            </w:pPr>
            <w:r>
              <w:rPr>
                <w:sz w:val="22"/>
                <w:szCs w:val="22"/>
                <w:lang w:eastAsia="zh-CN"/>
              </w:rPr>
              <w:t>Samsung</w:t>
            </w:r>
          </w:p>
        </w:tc>
        <w:tc>
          <w:tcPr>
            <w:tcW w:w="2430" w:type="dxa"/>
          </w:tcPr>
          <w:p w14:paraId="4AE3E8B5" w14:textId="0C185EDE" w:rsidR="00F41D0A" w:rsidRPr="00380A8D" w:rsidRDefault="00F41D0A" w:rsidP="00F41D0A">
            <w:pPr>
              <w:spacing w:after="0"/>
              <w:rPr>
                <w:ins w:id="63" w:author="Ericsson - Ignacio" w:date="2023-02-28T09:44:00Z"/>
                <w:sz w:val="22"/>
                <w:szCs w:val="22"/>
                <w:lang w:eastAsia="zh-CN"/>
              </w:rPr>
            </w:pPr>
            <w:r>
              <w:rPr>
                <w:rFonts w:eastAsiaTheme="minorEastAsia"/>
                <w:sz w:val="22"/>
                <w:szCs w:val="22"/>
                <w:lang w:eastAsia="zh-CN"/>
              </w:rPr>
              <w:t>FFS</w:t>
            </w:r>
          </w:p>
        </w:tc>
        <w:tc>
          <w:tcPr>
            <w:tcW w:w="5125" w:type="dxa"/>
            <w:noWrap/>
          </w:tcPr>
          <w:p w14:paraId="1DFC1356" w14:textId="77777777" w:rsidR="00F41D0A" w:rsidRDefault="00F41D0A" w:rsidP="00F41D0A">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24633276" w14:textId="6A7E95EB" w:rsidR="00F41D0A" w:rsidRPr="00380A8D" w:rsidRDefault="00F41D0A" w:rsidP="00F41D0A">
            <w:pPr>
              <w:spacing w:after="0"/>
              <w:rPr>
                <w:ins w:id="64" w:author="Ericsson - Ignacio" w:date="2023-02-28T09:44:00Z"/>
                <w:sz w:val="22"/>
                <w:szCs w:val="22"/>
                <w:lang w:eastAsia="zh-CN"/>
              </w:rPr>
            </w:pPr>
            <w:r>
              <w:rPr>
                <w:sz w:val="22"/>
                <w:szCs w:val="22"/>
                <w:lang w:eastAsia="zh-CN"/>
              </w:rPr>
              <w:t>The problem in this question is a bit unclear. Why is the additional measurement assistance information needed? A UE can use stored information – likely from the previous satellite pass on what frequency is used. Or is it imagined that different satellites are using different frequencies?</w:t>
            </w:r>
          </w:p>
        </w:tc>
      </w:tr>
      <w:tr w:rsidR="00BC4F77" w:rsidRPr="00FB102F" w14:paraId="7E0A839E" w14:textId="77777777" w:rsidTr="00244261">
        <w:trPr>
          <w:trHeight w:val="300"/>
          <w:ins w:id="65" w:author="Ericsson - Ignacio" w:date="2023-02-28T09:44:00Z"/>
        </w:trPr>
        <w:tc>
          <w:tcPr>
            <w:tcW w:w="1795" w:type="dxa"/>
            <w:noWrap/>
          </w:tcPr>
          <w:p w14:paraId="1408B74E" w14:textId="23D75156" w:rsidR="00BC4F77" w:rsidRPr="00866AA9" w:rsidRDefault="00BC4F77" w:rsidP="00BC4F77">
            <w:pPr>
              <w:spacing w:after="0"/>
              <w:rPr>
                <w:ins w:id="66"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2D6CFA9D" w14:textId="16581B53" w:rsidR="00BC4F77" w:rsidRPr="00866AA9" w:rsidRDefault="00BC4F77" w:rsidP="00BC4F77">
            <w:pPr>
              <w:spacing w:after="0"/>
              <w:rPr>
                <w:ins w:id="6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48D71341" w14:textId="77777777" w:rsidR="00BC4F77" w:rsidRPr="00866AA9" w:rsidRDefault="00BC4F77" w:rsidP="00BC4F77">
            <w:pPr>
              <w:spacing w:after="0"/>
              <w:rPr>
                <w:ins w:id="68" w:author="Ericsson - Ignacio" w:date="2023-02-28T09:44:00Z"/>
                <w:i/>
                <w:iCs/>
                <w:lang w:eastAsia="en-US"/>
              </w:rPr>
            </w:pPr>
          </w:p>
        </w:tc>
      </w:tr>
      <w:tr w:rsidR="00C00F0B" w:rsidRPr="00FB102F" w14:paraId="3AA18008" w14:textId="77777777" w:rsidTr="00244261">
        <w:trPr>
          <w:trHeight w:val="300"/>
          <w:ins w:id="69" w:author="Ericsson - Ignacio" w:date="2023-02-28T09:44:00Z"/>
        </w:trPr>
        <w:tc>
          <w:tcPr>
            <w:tcW w:w="1795" w:type="dxa"/>
            <w:noWrap/>
          </w:tcPr>
          <w:p w14:paraId="09220F08" w14:textId="77777777" w:rsidR="00C00F0B" w:rsidRPr="00866AA9" w:rsidRDefault="00C00F0B" w:rsidP="00917D59">
            <w:pPr>
              <w:spacing w:after="0"/>
              <w:rPr>
                <w:ins w:id="70"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AA75748" w14:textId="77777777" w:rsidR="00C00F0B" w:rsidRPr="00866AA9" w:rsidRDefault="00C00F0B" w:rsidP="00917D59">
            <w:pPr>
              <w:spacing w:after="0"/>
              <w:rPr>
                <w:ins w:id="71"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00CC59E6" w14:textId="77777777" w:rsidR="00C00F0B" w:rsidRPr="00866AA9" w:rsidRDefault="00C00F0B" w:rsidP="00917D59">
            <w:pPr>
              <w:spacing w:after="0"/>
              <w:rPr>
                <w:ins w:id="72" w:author="Ericsson - Ignacio" w:date="2023-02-28T09:44:00Z"/>
                <w:i/>
                <w:iCs/>
                <w:lang w:eastAsia="en-US"/>
              </w:rPr>
            </w:pPr>
            <w:r>
              <w:rPr>
                <w:rFonts w:eastAsiaTheme="minorEastAsia"/>
                <w:sz w:val="22"/>
                <w:szCs w:val="22"/>
                <w:lang w:eastAsia="zh-CN"/>
              </w:rPr>
              <w:t>We are not sure how much gain it would bring.</w:t>
            </w:r>
          </w:p>
        </w:tc>
      </w:tr>
      <w:tr w:rsidR="00CF660A" w14:paraId="5FE98D9F" w14:textId="77777777" w:rsidTr="00244261">
        <w:trPr>
          <w:trHeight w:val="300"/>
          <w:ins w:id="73" w:author="Ericsson - Ignacio" w:date="2023-02-28T09:44:00Z"/>
        </w:trPr>
        <w:tc>
          <w:tcPr>
            <w:tcW w:w="1795" w:type="dxa"/>
            <w:noWrap/>
          </w:tcPr>
          <w:p w14:paraId="746850E3" w14:textId="4A5FCDB9" w:rsidR="00CF660A" w:rsidRPr="00380A8D" w:rsidRDefault="00CF660A" w:rsidP="00BC4F77">
            <w:pPr>
              <w:spacing w:after="0"/>
              <w:rPr>
                <w:ins w:id="74" w:author="Ericsson - Ignacio" w:date="2023-02-28T09:44:00Z"/>
                <w:sz w:val="22"/>
                <w:szCs w:val="22"/>
                <w:lang w:eastAsia="zh-CN"/>
              </w:rPr>
            </w:pPr>
            <w:r>
              <w:rPr>
                <w:rFonts w:eastAsiaTheme="minorEastAsia" w:hint="eastAsia"/>
                <w:sz w:val="22"/>
                <w:szCs w:val="22"/>
                <w:lang w:eastAsia="zh-CN"/>
              </w:rPr>
              <w:t>CATT</w:t>
            </w:r>
          </w:p>
        </w:tc>
        <w:tc>
          <w:tcPr>
            <w:tcW w:w="2430" w:type="dxa"/>
          </w:tcPr>
          <w:p w14:paraId="60F4047B" w14:textId="5864102A" w:rsidR="00CF660A" w:rsidRPr="00380A8D" w:rsidRDefault="00CF660A" w:rsidP="00BC4F77">
            <w:pPr>
              <w:spacing w:after="0"/>
              <w:rPr>
                <w:ins w:id="75"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0C5CD1CE" w14:textId="11CD12EC" w:rsidR="00CF660A" w:rsidRPr="00380A8D" w:rsidRDefault="00CF660A" w:rsidP="00BC4F77">
            <w:pPr>
              <w:spacing w:after="0"/>
              <w:rPr>
                <w:ins w:id="76" w:author="Ericsson - Ignacio" w:date="2023-02-28T09:44:00Z"/>
                <w:sz w:val="22"/>
                <w:szCs w:val="22"/>
                <w:lang w:eastAsia="zh-CN"/>
              </w:rPr>
            </w:pPr>
            <w:r w:rsidRPr="00B94AF6">
              <w:rPr>
                <w:sz w:val="22"/>
                <w:szCs w:val="22"/>
                <w:lang w:val="en-US" w:eastAsia="zh-CN"/>
              </w:rPr>
              <w:t>A</w:t>
            </w:r>
            <w:r w:rsidRPr="00B94AF6">
              <w:rPr>
                <w:rFonts w:hint="eastAsia"/>
                <w:sz w:val="22"/>
                <w:szCs w:val="22"/>
                <w:lang w:val="en-US" w:eastAsia="zh-CN"/>
              </w:rPr>
              <w:t>gree with Google.</w:t>
            </w:r>
          </w:p>
        </w:tc>
      </w:tr>
      <w:tr w:rsidR="00244261" w14:paraId="642F1E7D" w14:textId="77777777" w:rsidTr="00244261">
        <w:trPr>
          <w:trHeight w:val="300"/>
          <w:ins w:id="77" w:author="Ericsson - Ignacio" w:date="2023-02-28T09:44:00Z"/>
        </w:trPr>
        <w:tc>
          <w:tcPr>
            <w:tcW w:w="1795" w:type="dxa"/>
            <w:noWrap/>
          </w:tcPr>
          <w:p w14:paraId="1DEAF909" w14:textId="124F1D69" w:rsidR="00244261" w:rsidRPr="00380A8D" w:rsidRDefault="00244261" w:rsidP="00BC4F77">
            <w:pPr>
              <w:spacing w:after="0"/>
              <w:rPr>
                <w:ins w:id="78" w:author="Ericsson - Ignacio" w:date="2023-02-28T09:44:00Z"/>
                <w:sz w:val="22"/>
                <w:szCs w:val="22"/>
                <w:lang w:val="en-US" w:eastAsia="zh-CN"/>
              </w:rPr>
            </w:pPr>
            <w:r>
              <w:rPr>
                <w:sz w:val="22"/>
                <w:szCs w:val="22"/>
                <w:lang w:eastAsia="zh-CN"/>
              </w:rPr>
              <w:t>Novamint</w:t>
            </w:r>
          </w:p>
        </w:tc>
        <w:tc>
          <w:tcPr>
            <w:tcW w:w="2430" w:type="dxa"/>
          </w:tcPr>
          <w:p w14:paraId="5A6093CD" w14:textId="00280A75" w:rsidR="00244261" w:rsidRPr="00380A8D" w:rsidRDefault="00244261" w:rsidP="00BC4F77">
            <w:pPr>
              <w:spacing w:after="0"/>
              <w:rPr>
                <w:ins w:id="79" w:author="Ericsson - Ignacio" w:date="2023-02-28T09:44:00Z"/>
                <w:sz w:val="22"/>
                <w:szCs w:val="22"/>
                <w:lang w:val="en-US" w:eastAsia="zh-CN"/>
              </w:rPr>
            </w:pPr>
            <w:r>
              <w:rPr>
                <w:rFonts w:eastAsiaTheme="minorEastAsia"/>
                <w:sz w:val="22"/>
                <w:szCs w:val="22"/>
                <w:lang w:eastAsia="zh-CN"/>
              </w:rPr>
              <w:t>FFS</w:t>
            </w:r>
          </w:p>
        </w:tc>
        <w:tc>
          <w:tcPr>
            <w:tcW w:w="5125" w:type="dxa"/>
            <w:noWrap/>
          </w:tcPr>
          <w:p w14:paraId="46130EE4" w14:textId="1B25DEA8" w:rsidR="00244261" w:rsidRPr="00380A8D" w:rsidRDefault="00244261" w:rsidP="00BC4F77">
            <w:pPr>
              <w:spacing w:after="0"/>
              <w:rPr>
                <w:ins w:id="80" w:author="Ericsson - Ignacio" w:date="2023-02-28T09:44:00Z"/>
                <w:sz w:val="22"/>
                <w:szCs w:val="22"/>
                <w:lang w:val="en-US" w:eastAsia="zh-CN"/>
              </w:rPr>
            </w:pPr>
            <w:r w:rsidRPr="0014381E">
              <w:rPr>
                <w:iCs/>
                <w:lang w:eastAsia="en-US"/>
              </w:rPr>
              <w:t>Agree with the intention and same views as Google</w:t>
            </w:r>
          </w:p>
        </w:tc>
      </w:tr>
      <w:tr w:rsidR="00244261" w:rsidRPr="00A43C66" w14:paraId="636EC932" w14:textId="77777777" w:rsidTr="00244261">
        <w:trPr>
          <w:trHeight w:val="564"/>
          <w:ins w:id="81" w:author="Ericsson - Ignacio" w:date="2023-02-28T09:44:00Z"/>
        </w:trPr>
        <w:tc>
          <w:tcPr>
            <w:tcW w:w="1795" w:type="dxa"/>
            <w:noWrap/>
          </w:tcPr>
          <w:p w14:paraId="7EB17D32" w14:textId="4150CCBA" w:rsidR="00244261" w:rsidRPr="00380A8D" w:rsidRDefault="00BA744E" w:rsidP="00BC4F77">
            <w:pPr>
              <w:rPr>
                <w:ins w:id="82" w:author="Ericsson - Ignacio" w:date="2023-02-28T09:44:00Z"/>
                <w:sz w:val="22"/>
                <w:szCs w:val="22"/>
              </w:rPr>
            </w:pPr>
            <w:r>
              <w:rPr>
                <w:sz w:val="22"/>
                <w:szCs w:val="22"/>
              </w:rPr>
              <w:t>Intel</w:t>
            </w:r>
          </w:p>
        </w:tc>
        <w:tc>
          <w:tcPr>
            <w:tcW w:w="2430" w:type="dxa"/>
          </w:tcPr>
          <w:p w14:paraId="7A1CD48E" w14:textId="7F22141B" w:rsidR="00244261" w:rsidRPr="00380A8D" w:rsidRDefault="00BA744E" w:rsidP="00BC4F77">
            <w:pPr>
              <w:rPr>
                <w:ins w:id="83" w:author="Ericsson - Ignacio" w:date="2023-02-28T09:44:00Z"/>
                <w:sz w:val="22"/>
                <w:szCs w:val="22"/>
              </w:rPr>
            </w:pPr>
            <w:r>
              <w:rPr>
                <w:sz w:val="22"/>
                <w:szCs w:val="22"/>
              </w:rPr>
              <w:t>Agree</w:t>
            </w:r>
          </w:p>
        </w:tc>
        <w:tc>
          <w:tcPr>
            <w:tcW w:w="5125" w:type="dxa"/>
            <w:noWrap/>
          </w:tcPr>
          <w:p w14:paraId="3F135348" w14:textId="77777777" w:rsidR="00244261" w:rsidRPr="000A122B" w:rsidRDefault="00244261" w:rsidP="00BC4F77">
            <w:pPr>
              <w:spacing w:after="0"/>
              <w:rPr>
                <w:ins w:id="84" w:author="Ericsson - Ignacio" w:date="2023-02-28T09:44:00Z"/>
                <w:rFonts w:eastAsiaTheme="minorEastAsia"/>
                <w:sz w:val="22"/>
                <w:szCs w:val="22"/>
                <w:lang w:eastAsia="zh-CN"/>
              </w:rPr>
            </w:pPr>
          </w:p>
        </w:tc>
      </w:tr>
      <w:tr w:rsidR="00244261" w14:paraId="09C07107" w14:textId="77777777" w:rsidTr="00244261">
        <w:trPr>
          <w:trHeight w:val="300"/>
          <w:ins w:id="85" w:author="Ericsson - Ignacio" w:date="2023-02-28T09:44:00Z"/>
        </w:trPr>
        <w:tc>
          <w:tcPr>
            <w:tcW w:w="1795" w:type="dxa"/>
            <w:noWrap/>
          </w:tcPr>
          <w:p w14:paraId="2C296D6A" w14:textId="77777777" w:rsidR="00244261" w:rsidRPr="00380A8D" w:rsidRDefault="00244261" w:rsidP="00BC4F77">
            <w:pPr>
              <w:spacing w:after="0"/>
              <w:jc w:val="center"/>
              <w:rPr>
                <w:ins w:id="86" w:author="Ericsson - Ignacio" w:date="2023-02-28T09:44:00Z"/>
                <w:sz w:val="22"/>
                <w:szCs w:val="22"/>
                <w:lang w:eastAsia="zh-CN"/>
              </w:rPr>
            </w:pPr>
          </w:p>
        </w:tc>
        <w:tc>
          <w:tcPr>
            <w:tcW w:w="2430" w:type="dxa"/>
          </w:tcPr>
          <w:p w14:paraId="4C5744B6" w14:textId="77777777" w:rsidR="00244261" w:rsidRPr="00380A8D" w:rsidRDefault="00244261" w:rsidP="00BC4F77">
            <w:pPr>
              <w:spacing w:after="0"/>
              <w:rPr>
                <w:ins w:id="87" w:author="Ericsson - Ignacio" w:date="2023-02-28T09:44:00Z"/>
                <w:sz w:val="22"/>
                <w:szCs w:val="22"/>
                <w:lang w:eastAsia="zh-CN"/>
              </w:rPr>
            </w:pPr>
          </w:p>
        </w:tc>
        <w:tc>
          <w:tcPr>
            <w:tcW w:w="5125" w:type="dxa"/>
            <w:noWrap/>
          </w:tcPr>
          <w:p w14:paraId="4AF3E5B7" w14:textId="77777777" w:rsidR="00244261" w:rsidRPr="00380A8D" w:rsidRDefault="00244261" w:rsidP="00BC4F77">
            <w:pPr>
              <w:spacing w:after="0"/>
              <w:rPr>
                <w:ins w:id="88" w:author="Ericsson - Ignacio" w:date="2023-02-28T09:44:00Z"/>
                <w:sz w:val="22"/>
                <w:szCs w:val="22"/>
                <w:lang w:eastAsia="zh-CN"/>
              </w:rPr>
            </w:pPr>
          </w:p>
        </w:tc>
      </w:tr>
      <w:tr w:rsidR="00244261" w14:paraId="1CF10BA6" w14:textId="77777777" w:rsidTr="00244261">
        <w:trPr>
          <w:trHeight w:val="300"/>
          <w:ins w:id="89" w:author="Ericsson - Ignacio" w:date="2023-02-28T09:44:00Z"/>
        </w:trPr>
        <w:tc>
          <w:tcPr>
            <w:tcW w:w="1795" w:type="dxa"/>
            <w:noWrap/>
          </w:tcPr>
          <w:p w14:paraId="36BCE153" w14:textId="77777777" w:rsidR="00244261" w:rsidRPr="00380A8D" w:rsidRDefault="00244261" w:rsidP="00BC4F77">
            <w:pPr>
              <w:spacing w:after="0"/>
              <w:rPr>
                <w:ins w:id="90" w:author="Ericsson - Ignacio" w:date="2023-02-28T09:44:00Z"/>
                <w:sz w:val="22"/>
                <w:szCs w:val="22"/>
                <w:lang w:eastAsia="zh-CN"/>
              </w:rPr>
            </w:pPr>
          </w:p>
        </w:tc>
        <w:tc>
          <w:tcPr>
            <w:tcW w:w="2430" w:type="dxa"/>
          </w:tcPr>
          <w:p w14:paraId="071D0772" w14:textId="77777777" w:rsidR="00244261" w:rsidRPr="00380A8D" w:rsidRDefault="00244261" w:rsidP="00BC4F77">
            <w:pPr>
              <w:spacing w:after="0"/>
              <w:rPr>
                <w:ins w:id="91" w:author="Ericsson - Ignacio" w:date="2023-02-28T09:44:00Z"/>
                <w:sz w:val="22"/>
                <w:szCs w:val="22"/>
                <w:lang w:eastAsia="zh-CN"/>
              </w:rPr>
            </w:pPr>
          </w:p>
        </w:tc>
        <w:tc>
          <w:tcPr>
            <w:tcW w:w="5125" w:type="dxa"/>
            <w:noWrap/>
          </w:tcPr>
          <w:p w14:paraId="7FB34F2A" w14:textId="77777777" w:rsidR="00244261" w:rsidRPr="00380A8D" w:rsidRDefault="00244261" w:rsidP="00BC4F77">
            <w:pPr>
              <w:spacing w:after="0"/>
              <w:rPr>
                <w:ins w:id="92" w:author="Ericsson - Ignacio" w:date="2023-02-28T09:44:00Z"/>
                <w:sz w:val="22"/>
                <w:szCs w:val="22"/>
                <w:lang w:eastAsia="zh-CN"/>
              </w:rPr>
            </w:pPr>
          </w:p>
        </w:tc>
      </w:tr>
      <w:tr w:rsidR="00244261" w14:paraId="6315E841" w14:textId="77777777" w:rsidTr="00244261">
        <w:trPr>
          <w:trHeight w:val="300"/>
          <w:ins w:id="93" w:author="Ericsson - Ignacio" w:date="2023-02-28T09:44:00Z"/>
        </w:trPr>
        <w:tc>
          <w:tcPr>
            <w:tcW w:w="1795" w:type="dxa"/>
            <w:noWrap/>
          </w:tcPr>
          <w:p w14:paraId="6658AFDA" w14:textId="77777777" w:rsidR="00244261" w:rsidRPr="00380A8D" w:rsidRDefault="00244261" w:rsidP="00BC4F77">
            <w:pPr>
              <w:spacing w:after="0"/>
              <w:rPr>
                <w:ins w:id="94" w:author="Ericsson - Ignacio" w:date="2023-02-28T09:44:00Z"/>
                <w:sz w:val="22"/>
                <w:szCs w:val="22"/>
                <w:lang w:eastAsia="zh-CN"/>
              </w:rPr>
            </w:pPr>
          </w:p>
        </w:tc>
        <w:tc>
          <w:tcPr>
            <w:tcW w:w="2430" w:type="dxa"/>
          </w:tcPr>
          <w:p w14:paraId="735F2226" w14:textId="77777777" w:rsidR="00244261" w:rsidRPr="00380A8D" w:rsidRDefault="00244261" w:rsidP="00BC4F77">
            <w:pPr>
              <w:spacing w:after="0"/>
              <w:rPr>
                <w:ins w:id="95" w:author="Ericsson - Ignacio" w:date="2023-02-28T09:44:00Z"/>
                <w:sz w:val="22"/>
                <w:szCs w:val="22"/>
                <w:lang w:eastAsia="zh-CN"/>
              </w:rPr>
            </w:pPr>
          </w:p>
        </w:tc>
        <w:tc>
          <w:tcPr>
            <w:tcW w:w="5125" w:type="dxa"/>
            <w:noWrap/>
          </w:tcPr>
          <w:p w14:paraId="23ADF17C" w14:textId="77777777" w:rsidR="00244261" w:rsidRPr="00380A8D" w:rsidRDefault="00244261" w:rsidP="00BC4F77">
            <w:pPr>
              <w:spacing w:after="0"/>
              <w:rPr>
                <w:ins w:id="96" w:author="Ericsson - Ignacio" w:date="2023-02-28T09:44:00Z"/>
                <w:sz w:val="22"/>
                <w:szCs w:val="22"/>
                <w:lang w:eastAsia="zh-CN"/>
              </w:rPr>
            </w:pPr>
          </w:p>
        </w:tc>
      </w:tr>
      <w:tr w:rsidR="00244261" w14:paraId="4AE2DD58" w14:textId="77777777" w:rsidTr="00244261">
        <w:trPr>
          <w:trHeight w:val="300"/>
          <w:ins w:id="97" w:author="Ericsson - Ignacio" w:date="2023-02-28T09:44:00Z"/>
        </w:trPr>
        <w:tc>
          <w:tcPr>
            <w:tcW w:w="1795" w:type="dxa"/>
            <w:noWrap/>
          </w:tcPr>
          <w:p w14:paraId="5A7BE705" w14:textId="77777777" w:rsidR="00244261" w:rsidRPr="00380A8D" w:rsidRDefault="00244261" w:rsidP="00BC4F77">
            <w:pPr>
              <w:spacing w:after="0"/>
              <w:rPr>
                <w:ins w:id="98" w:author="Ericsson - Ignacio" w:date="2023-02-28T09:44:00Z"/>
                <w:sz w:val="22"/>
                <w:szCs w:val="22"/>
                <w:lang w:eastAsia="zh-CN"/>
              </w:rPr>
            </w:pPr>
          </w:p>
        </w:tc>
        <w:tc>
          <w:tcPr>
            <w:tcW w:w="2430" w:type="dxa"/>
          </w:tcPr>
          <w:p w14:paraId="5E5A89C0" w14:textId="77777777" w:rsidR="00244261" w:rsidRPr="00380A8D" w:rsidRDefault="00244261" w:rsidP="00BC4F77">
            <w:pPr>
              <w:spacing w:after="0"/>
              <w:rPr>
                <w:ins w:id="99" w:author="Ericsson - Ignacio" w:date="2023-02-28T09:44:00Z"/>
                <w:sz w:val="22"/>
                <w:szCs w:val="22"/>
                <w:lang w:eastAsia="zh-CN"/>
              </w:rPr>
            </w:pPr>
          </w:p>
        </w:tc>
        <w:tc>
          <w:tcPr>
            <w:tcW w:w="5125" w:type="dxa"/>
            <w:noWrap/>
          </w:tcPr>
          <w:p w14:paraId="526369E8" w14:textId="77777777" w:rsidR="00244261" w:rsidRPr="00380A8D" w:rsidRDefault="00244261" w:rsidP="00BC4F77">
            <w:pPr>
              <w:spacing w:after="0"/>
              <w:rPr>
                <w:ins w:id="100" w:author="Ericsson - Ignacio" w:date="2023-02-28T09:44:00Z"/>
                <w:sz w:val="22"/>
                <w:szCs w:val="22"/>
              </w:rPr>
            </w:pPr>
          </w:p>
        </w:tc>
      </w:tr>
      <w:tr w:rsidR="00244261" w14:paraId="6B406719" w14:textId="77777777" w:rsidTr="00244261">
        <w:trPr>
          <w:trHeight w:val="300"/>
          <w:ins w:id="101" w:author="Ericsson - Ignacio" w:date="2023-02-28T09:44:00Z"/>
        </w:trPr>
        <w:tc>
          <w:tcPr>
            <w:tcW w:w="1795" w:type="dxa"/>
            <w:noWrap/>
          </w:tcPr>
          <w:p w14:paraId="7C5260AB" w14:textId="77777777" w:rsidR="00244261" w:rsidRPr="00380A8D" w:rsidRDefault="00244261" w:rsidP="00BC4F77">
            <w:pPr>
              <w:spacing w:after="0"/>
              <w:rPr>
                <w:ins w:id="102" w:author="Ericsson - Ignacio" w:date="2023-02-28T09:44:00Z"/>
                <w:sz w:val="22"/>
                <w:szCs w:val="22"/>
                <w:lang w:eastAsia="zh-CN"/>
              </w:rPr>
            </w:pPr>
          </w:p>
        </w:tc>
        <w:tc>
          <w:tcPr>
            <w:tcW w:w="2430" w:type="dxa"/>
          </w:tcPr>
          <w:p w14:paraId="7F5368F1" w14:textId="77777777" w:rsidR="00244261" w:rsidRPr="00380A8D" w:rsidRDefault="00244261" w:rsidP="00BC4F77">
            <w:pPr>
              <w:spacing w:after="0"/>
              <w:rPr>
                <w:ins w:id="103" w:author="Ericsson - Ignacio" w:date="2023-02-28T09:44:00Z"/>
                <w:sz w:val="22"/>
                <w:szCs w:val="22"/>
                <w:lang w:eastAsia="zh-CN"/>
              </w:rPr>
            </w:pPr>
          </w:p>
        </w:tc>
        <w:tc>
          <w:tcPr>
            <w:tcW w:w="5125" w:type="dxa"/>
            <w:noWrap/>
          </w:tcPr>
          <w:p w14:paraId="3DEDEA40" w14:textId="77777777" w:rsidR="00244261" w:rsidRPr="00380A8D" w:rsidRDefault="00244261" w:rsidP="00BC4F77">
            <w:pPr>
              <w:spacing w:after="0"/>
              <w:rPr>
                <w:ins w:id="104" w:author="Ericsson - Ignacio" w:date="2023-02-28T09:44:00Z"/>
                <w:sz w:val="22"/>
                <w:szCs w:val="22"/>
                <w:lang w:eastAsia="zh-CN"/>
              </w:rPr>
            </w:pPr>
          </w:p>
        </w:tc>
      </w:tr>
      <w:tr w:rsidR="00244261" w14:paraId="6CA6BE37" w14:textId="77777777" w:rsidTr="00244261">
        <w:trPr>
          <w:trHeight w:val="300"/>
          <w:ins w:id="105" w:author="Ericsson - Ignacio" w:date="2023-02-28T09:44:00Z"/>
        </w:trPr>
        <w:tc>
          <w:tcPr>
            <w:tcW w:w="1795" w:type="dxa"/>
            <w:noWrap/>
          </w:tcPr>
          <w:p w14:paraId="20C01FB9" w14:textId="77777777" w:rsidR="00244261" w:rsidRPr="00380A8D" w:rsidRDefault="00244261" w:rsidP="00BC4F77">
            <w:pPr>
              <w:spacing w:after="0"/>
              <w:rPr>
                <w:ins w:id="106" w:author="Ericsson - Ignacio" w:date="2023-02-28T09:44:00Z"/>
                <w:sz w:val="22"/>
                <w:szCs w:val="22"/>
                <w:lang w:eastAsia="zh-CN"/>
              </w:rPr>
            </w:pPr>
          </w:p>
        </w:tc>
        <w:tc>
          <w:tcPr>
            <w:tcW w:w="2430" w:type="dxa"/>
          </w:tcPr>
          <w:p w14:paraId="058DB694" w14:textId="77777777" w:rsidR="00244261" w:rsidRPr="00380A8D" w:rsidRDefault="00244261" w:rsidP="00BC4F77">
            <w:pPr>
              <w:spacing w:after="0"/>
              <w:rPr>
                <w:ins w:id="107" w:author="Ericsson - Ignacio" w:date="2023-02-28T09:44:00Z"/>
                <w:sz w:val="22"/>
                <w:szCs w:val="22"/>
                <w:lang w:eastAsia="zh-CN"/>
              </w:rPr>
            </w:pPr>
          </w:p>
        </w:tc>
        <w:tc>
          <w:tcPr>
            <w:tcW w:w="5125" w:type="dxa"/>
            <w:noWrap/>
          </w:tcPr>
          <w:p w14:paraId="28A2125A" w14:textId="77777777" w:rsidR="00244261" w:rsidRPr="00380A8D" w:rsidRDefault="00244261" w:rsidP="00BC4F77">
            <w:pPr>
              <w:spacing w:after="0"/>
              <w:rPr>
                <w:ins w:id="108" w:author="Ericsson - Ignacio" w:date="2023-02-28T09:44:00Z"/>
                <w:sz w:val="22"/>
                <w:szCs w:val="22"/>
                <w:lang w:eastAsia="zh-CN"/>
              </w:rPr>
            </w:pPr>
          </w:p>
        </w:tc>
      </w:tr>
    </w:tbl>
    <w:p w14:paraId="18628EE9" w14:textId="77777777" w:rsidR="00D217C3" w:rsidRPr="00D217C3" w:rsidRDefault="00D217C3" w:rsidP="00D217C3">
      <w:pPr>
        <w:rPr>
          <w:ins w:id="109" w:author="Ericsson - Ignacio" w:date="2023-02-28T09:42:00Z"/>
          <w:rFonts w:ascii="Arial" w:hAnsi="Arial" w:cs="Arial"/>
          <w:rPrChange w:id="110" w:author="Ericsson - Ignacio" w:date="2023-02-28T09:42:00Z">
            <w:rPr>
              <w:ins w:id="111" w:author="Ericsson - Ignacio" w:date="2023-02-28T09:42:00Z"/>
            </w:rPr>
          </w:rPrChange>
        </w:rPr>
      </w:pPr>
    </w:p>
    <w:p w14:paraId="7529E2DA" w14:textId="77777777" w:rsidR="00D217C3" w:rsidRPr="00D217C3" w:rsidRDefault="00D217C3">
      <w:pPr>
        <w:pPrChange w:id="112"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954D7">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954D7">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954D7">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954D7">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954D7">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954D7">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954D7">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954D7">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954D7">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954D7">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AD3C6D" w14:paraId="2D5EAB77" w14:textId="77777777" w:rsidTr="00D954D7">
        <w:trPr>
          <w:trHeight w:val="300"/>
        </w:trPr>
        <w:tc>
          <w:tcPr>
            <w:tcW w:w="1795" w:type="dxa"/>
            <w:noWrap/>
          </w:tcPr>
          <w:p w14:paraId="7FACD123" w14:textId="2CE101A3" w:rsidR="00AD3C6D" w:rsidRPr="00380A8D" w:rsidRDefault="00AD3C6D" w:rsidP="00AD3C6D">
            <w:pPr>
              <w:spacing w:after="0"/>
              <w:rPr>
                <w:sz w:val="22"/>
                <w:szCs w:val="22"/>
                <w:lang w:eastAsia="zh-CN"/>
              </w:rPr>
            </w:pPr>
            <w:r>
              <w:rPr>
                <w:sz w:val="22"/>
                <w:szCs w:val="22"/>
                <w:lang w:eastAsia="zh-CN"/>
              </w:rPr>
              <w:t>Nordic</w:t>
            </w:r>
          </w:p>
        </w:tc>
        <w:tc>
          <w:tcPr>
            <w:tcW w:w="2430" w:type="dxa"/>
          </w:tcPr>
          <w:p w14:paraId="23E02A7F" w14:textId="4F08961E" w:rsidR="00AD3C6D" w:rsidRPr="00380A8D" w:rsidRDefault="00AD3C6D" w:rsidP="00AD3C6D">
            <w:pPr>
              <w:spacing w:after="0"/>
              <w:rPr>
                <w:sz w:val="22"/>
                <w:szCs w:val="22"/>
                <w:lang w:eastAsia="zh-CN"/>
              </w:rPr>
            </w:pPr>
            <w:r>
              <w:rPr>
                <w:sz w:val="22"/>
                <w:szCs w:val="22"/>
                <w:lang w:eastAsia="zh-CN"/>
              </w:rPr>
              <w:t>Agree</w:t>
            </w:r>
          </w:p>
        </w:tc>
        <w:tc>
          <w:tcPr>
            <w:tcW w:w="5125" w:type="dxa"/>
            <w:noWrap/>
          </w:tcPr>
          <w:p w14:paraId="69CB0A7F" w14:textId="77777777" w:rsidR="00AD3C6D" w:rsidRPr="00380A8D" w:rsidRDefault="00AD3C6D" w:rsidP="00AD3C6D">
            <w:pPr>
              <w:spacing w:after="0"/>
              <w:rPr>
                <w:sz w:val="22"/>
                <w:szCs w:val="22"/>
                <w:lang w:eastAsia="zh-CN"/>
              </w:rPr>
            </w:pPr>
          </w:p>
        </w:tc>
      </w:tr>
      <w:tr w:rsidR="00F41D0A" w:rsidRPr="00FB102F" w14:paraId="42F2FF43" w14:textId="77777777" w:rsidTr="00D954D7">
        <w:trPr>
          <w:trHeight w:val="300"/>
        </w:trPr>
        <w:tc>
          <w:tcPr>
            <w:tcW w:w="1795" w:type="dxa"/>
            <w:noWrap/>
          </w:tcPr>
          <w:p w14:paraId="23E4BB57" w14:textId="5C3CDFA1" w:rsidR="00F41D0A" w:rsidRPr="00866AA9" w:rsidRDefault="00F41D0A" w:rsidP="00F41D0A">
            <w:pPr>
              <w:spacing w:after="0"/>
              <w:rPr>
                <w:sz w:val="22"/>
                <w:szCs w:val="22"/>
                <w:lang w:eastAsia="zh-CN"/>
              </w:rPr>
            </w:pPr>
            <w:r>
              <w:rPr>
                <w:sz w:val="22"/>
                <w:szCs w:val="22"/>
                <w:lang w:eastAsia="zh-CN"/>
              </w:rPr>
              <w:t>Samsung</w:t>
            </w:r>
          </w:p>
        </w:tc>
        <w:tc>
          <w:tcPr>
            <w:tcW w:w="2430" w:type="dxa"/>
          </w:tcPr>
          <w:p w14:paraId="18F3BA8C" w14:textId="265C0D5D"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9483A57" w14:textId="34797583" w:rsidR="00F41D0A" w:rsidRPr="00866AA9" w:rsidRDefault="00F41D0A" w:rsidP="00F41D0A">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actually needs the information. </w:t>
            </w:r>
          </w:p>
        </w:tc>
      </w:tr>
      <w:tr w:rsidR="004C03D9" w14:paraId="04FDC41C" w14:textId="77777777" w:rsidTr="00D954D7">
        <w:trPr>
          <w:trHeight w:val="300"/>
        </w:trPr>
        <w:tc>
          <w:tcPr>
            <w:tcW w:w="1795" w:type="dxa"/>
            <w:noWrap/>
          </w:tcPr>
          <w:p w14:paraId="7F377724" w14:textId="4F3C88A3" w:rsidR="004C03D9" w:rsidRPr="00380A8D" w:rsidRDefault="004C03D9" w:rsidP="004C03D9">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DE29D10" w14:textId="6052A490" w:rsidR="004C03D9" w:rsidRPr="00380A8D" w:rsidRDefault="004C03D9" w:rsidP="004C03D9">
            <w:pPr>
              <w:spacing w:after="0"/>
              <w:rPr>
                <w:sz w:val="22"/>
                <w:szCs w:val="22"/>
                <w:lang w:eastAsia="zh-CN"/>
              </w:rPr>
            </w:pPr>
            <w:r>
              <w:rPr>
                <w:rFonts w:eastAsiaTheme="minorEastAsia" w:hint="eastAsia"/>
                <w:sz w:val="22"/>
                <w:szCs w:val="22"/>
                <w:lang w:eastAsia="zh-CN"/>
              </w:rPr>
              <w:t>FFS</w:t>
            </w:r>
          </w:p>
        </w:tc>
        <w:tc>
          <w:tcPr>
            <w:tcW w:w="5125" w:type="dxa"/>
            <w:noWrap/>
          </w:tcPr>
          <w:p w14:paraId="49B02164" w14:textId="5D800FDD" w:rsidR="004C03D9" w:rsidRPr="00380A8D" w:rsidRDefault="004C03D9" w:rsidP="004C03D9">
            <w:pPr>
              <w:spacing w:after="0"/>
              <w:rPr>
                <w:sz w:val="22"/>
                <w:szCs w:val="22"/>
                <w:lang w:eastAsia="zh-CN"/>
              </w:rPr>
            </w:pPr>
            <w:r>
              <w:rPr>
                <w:rFonts w:eastAsiaTheme="minorEastAsia"/>
                <w:sz w:val="22"/>
                <w:szCs w:val="22"/>
                <w:lang w:eastAsia="zh-CN"/>
              </w:rPr>
              <w:t>We need more discussions on the pros of RRC signalling.</w:t>
            </w:r>
          </w:p>
        </w:tc>
      </w:tr>
      <w:tr w:rsidR="00BC4F77" w14:paraId="221AE8B6" w14:textId="77777777" w:rsidTr="00D954D7">
        <w:trPr>
          <w:trHeight w:val="300"/>
        </w:trPr>
        <w:tc>
          <w:tcPr>
            <w:tcW w:w="1795" w:type="dxa"/>
            <w:noWrap/>
          </w:tcPr>
          <w:p w14:paraId="1659244A" w14:textId="06733AC2"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74D1F49C" w14:textId="0DA1E12C"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5A1FAAF" w14:textId="16480D69" w:rsidR="00BC4F77" w:rsidRPr="00380A8D" w:rsidRDefault="00BC4F77" w:rsidP="00BC4F77">
            <w:pPr>
              <w:spacing w:after="0"/>
              <w:rPr>
                <w:sz w:val="22"/>
                <w:szCs w:val="22"/>
                <w:lang w:val="en-US" w:eastAsia="zh-CN"/>
              </w:rPr>
            </w:pPr>
            <w:r>
              <w:rPr>
                <w:rFonts w:hint="eastAsia"/>
                <w:sz w:val="22"/>
                <w:szCs w:val="22"/>
                <w:lang w:val="en-US" w:eastAsia="zh-CN"/>
              </w:rPr>
              <w:t>It can provide more satellite assistance information. In addition, other solutions, e.g. SIB segmentation, multiple SIBs can also be considered.</w:t>
            </w:r>
          </w:p>
        </w:tc>
      </w:tr>
      <w:tr w:rsidR="00C00F0B" w14:paraId="1BD1E12A" w14:textId="77777777" w:rsidTr="00D954D7">
        <w:trPr>
          <w:trHeight w:val="300"/>
        </w:trPr>
        <w:tc>
          <w:tcPr>
            <w:tcW w:w="1795" w:type="dxa"/>
            <w:noWrap/>
          </w:tcPr>
          <w:p w14:paraId="44F14B6F"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7E7C07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0D022C0" w14:textId="77777777" w:rsidR="00C00F0B" w:rsidRPr="00380A8D" w:rsidRDefault="00C00F0B" w:rsidP="00917D59">
            <w:pPr>
              <w:spacing w:after="0"/>
              <w:rPr>
                <w:sz w:val="22"/>
                <w:szCs w:val="22"/>
                <w:lang w:val="en-US" w:eastAsia="zh-CN"/>
              </w:rPr>
            </w:pPr>
            <w:r w:rsidRPr="00CA7582">
              <w:rPr>
                <w:rFonts w:eastAsiaTheme="minorEastAsia"/>
                <w:sz w:val="22"/>
                <w:szCs w:val="22"/>
                <w:lang w:eastAsia="zh-CN"/>
              </w:rPr>
              <w:t>Providing satellite information corresponding to discontinuous coverage</w:t>
            </w:r>
            <w:r>
              <w:rPr>
                <w:rFonts w:eastAsiaTheme="minorEastAsia"/>
                <w:sz w:val="22"/>
                <w:szCs w:val="22"/>
                <w:lang w:eastAsia="zh-CN"/>
              </w:rPr>
              <w:t xml:space="preserve"> via SIB is sufficient. No need to use </w:t>
            </w:r>
            <w:r w:rsidRPr="00CA7582">
              <w:rPr>
                <w:rFonts w:eastAsiaTheme="minorEastAsia"/>
                <w:sz w:val="22"/>
                <w:szCs w:val="22"/>
                <w:lang w:eastAsia="zh-CN"/>
              </w:rPr>
              <w:t>dedicated RRC signalling</w:t>
            </w:r>
          </w:p>
        </w:tc>
      </w:tr>
      <w:tr w:rsidR="00CF660A" w:rsidRPr="00A43C66" w14:paraId="407F2458" w14:textId="77777777" w:rsidTr="00D954D7">
        <w:trPr>
          <w:trHeight w:val="300"/>
        </w:trPr>
        <w:tc>
          <w:tcPr>
            <w:tcW w:w="1795" w:type="dxa"/>
            <w:noWrap/>
          </w:tcPr>
          <w:p w14:paraId="7D5E5F7C" w14:textId="3AD3773D"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2882224B" w14:textId="5D922A29" w:rsidR="00CF660A" w:rsidRPr="00380A8D" w:rsidRDefault="00CF660A" w:rsidP="00BC4F77">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4B686047" w14:textId="77777777" w:rsidR="00CF660A" w:rsidRDefault="00CF660A" w:rsidP="00A5186C">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236A4FAB" w14:textId="7E426785"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 xml:space="preserve">ut for INACTIVE UE, we think it is useful to provide multi-hop satellites information for coverage prediction. </w:t>
            </w:r>
          </w:p>
        </w:tc>
      </w:tr>
      <w:tr w:rsidR="00D954D7" w14:paraId="22BE3E1A" w14:textId="77777777" w:rsidTr="00D954D7">
        <w:trPr>
          <w:trHeight w:val="300"/>
        </w:trPr>
        <w:tc>
          <w:tcPr>
            <w:tcW w:w="1795" w:type="dxa"/>
            <w:noWrap/>
          </w:tcPr>
          <w:p w14:paraId="68A219E9" w14:textId="578A8092" w:rsidR="00D954D7" w:rsidRPr="00380A8D" w:rsidRDefault="00D954D7" w:rsidP="00D954D7">
            <w:pPr>
              <w:spacing w:after="0"/>
              <w:rPr>
                <w:sz w:val="22"/>
                <w:szCs w:val="22"/>
                <w:lang w:eastAsia="zh-CN"/>
              </w:rPr>
            </w:pPr>
            <w:r>
              <w:rPr>
                <w:sz w:val="22"/>
                <w:szCs w:val="22"/>
              </w:rPr>
              <w:t>Novamint</w:t>
            </w:r>
          </w:p>
        </w:tc>
        <w:tc>
          <w:tcPr>
            <w:tcW w:w="2430" w:type="dxa"/>
          </w:tcPr>
          <w:p w14:paraId="2DC8E699" w14:textId="77734032" w:rsidR="00D954D7" w:rsidRPr="00380A8D" w:rsidRDefault="00D954D7" w:rsidP="00BC4F77">
            <w:pPr>
              <w:spacing w:after="0"/>
              <w:rPr>
                <w:sz w:val="22"/>
                <w:szCs w:val="22"/>
                <w:lang w:eastAsia="zh-CN"/>
              </w:rPr>
            </w:pPr>
            <w:r>
              <w:rPr>
                <w:sz w:val="22"/>
                <w:szCs w:val="22"/>
              </w:rPr>
              <w:t>No strong view</w:t>
            </w:r>
          </w:p>
        </w:tc>
        <w:tc>
          <w:tcPr>
            <w:tcW w:w="5125" w:type="dxa"/>
            <w:noWrap/>
          </w:tcPr>
          <w:p w14:paraId="0F434517" w14:textId="1B72B23B" w:rsidR="00D954D7" w:rsidRPr="00380A8D" w:rsidRDefault="00D954D7" w:rsidP="00BC4F77">
            <w:pPr>
              <w:spacing w:after="0"/>
              <w:rPr>
                <w:sz w:val="22"/>
                <w:szCs w:val="22"/>
                <w:lang w:eastAsia="zh-CN"/>
              </w:rPr>
            </w:pPr>
            <w:r>
              <w:rPr>
                <w:rFonts w:eastAsiaTheme="minorEastAsia"/>
                <w:sz w:val="22"/>
                <w:szCs w:val="22"/>
                <w:lang w:eastAsia="zh-CN"/>
              </w:rPr>
              <w:t>We are open for discussion</w:t>
            </w:r>
          </w:p>
        </w:tc>
      </w:tr>
      <w:tr w:rsidR="00D954D7" w14:paraId="45C62020" w14:textId="77777777" w:rsidTr="00D954D7">
        <w:trPr>
          <w:trHeight w:val="300"/>
        </w:trPr>
        <w:tc>
          <w:tcPr>
            <w:tcW w:w="1795" w:type="dxa"/>
            <w:noWrap/>
          </w:tcPr>
          <w:p w14:paraId="77612E81" w14:textId="4107F62D" w:rsidR="00D954D7" w:rsidRPr="00380A8D" w:rsidRDefault="00BA744E" w:rsidP="00BC4F77">
            <w:pPr>
              <w:spacing w:after="0"/>
              <w:rPr>
                <w:sz w:val="22"/>
                <w:szCs w:val="22"/>
                <w:lang w:eastAsia="zh-CN"/>
              </w:rPr>
            </w:pPr>
            <w:r>
              <w:rPr>
                <w:sz w:val="22"/>
                <w:szCs w:val="22"/>
                <w:lang w:eastAsia="zh-CN"/>
              </w:rPr>
              <w:t>Intel</w:t>
            </w:r>
          </w:p>
        </w:tc>
        <w:tc>
          <w:tcPr>
            <w:tcW w:w="2430" w:type="dxa"/>
          </w:tcPr>
          <w:p w14:paraId="6641FA81" w14:textId="4F9D8185" w:rsidR="00D954D7" w:rsidRPr="00380A8D" w:rsidRDefault="00BA744E" w:rsidP="00BC4F77">
            <w:pPr>
              <w:spacing w:after="0"/>
              <w:rPr>
                <w:sz w:val="22"/>
                <w:szCs w:val="22"/>
                <w:lang w:eastAsia="zh-CN"/>
              </w:rPr>
            </w:pPr>
            <w:r>
              <w:rPr>
                <w:sz w:val="22"/>
                <w:szCs w:val="22"/>
                <w:lang w:eastAsia="zh-CN"/>
              </w:rPr>
              <w:t>Not agree</w:t>
            </w:r>
          </w:p>
        </w:tc>
        <w:tc>
          <w:tcPr>
            <w:tcW w:w="5125" w:type="dxa"/>
            <w:noWrap/>
          </w:tcPr>
          <w:p w14:paraId="0C341995" w14:textId="57A61AB4" w:rsidR="00D954D7" w:rsidRPr="00380A8D" w:rsidRDefault="00BA744E" w:rsidP="00BC4F77">
            <w:pPr>
              <w:spacing w:after="0"/>
              <w:rPr>
                <w:sz w:val="22"/>
                <w:szCs w:val="22"/>
                <w:lang w:eastAsia="zh-CN"/>
              </w:rPr>
            </w:pPr>
            <w:r>
              <w:rPr>
                <w:sz w:val="22"/>
                <w:szCs w:val="22"/>
                <w:lang w:eastAsia="zh-CN"/>
              </w:rPr>
              <w:t>It’s sufficient to use broadcast signalling</w:t>
            </w:r>
          </w:p>
        </w:tc>
      </w:tr>
      <w:tr w:rsidR="00D954D7" w14:paraId="6CFB90A8" w14:textId="77777777" w:rsidTr="00D954D7">
        <w:trPr>
          <w:trHeight w:val="300"/>
        </w:trPr>
        <w:tc>
          <w:tcPr>
            <w:tcW w:w="1795" w:type="dxa"/>
            <w:noWrap/>
          </w:tcPr>
          <w:p w14:paraId="5CCB51E7" w14:textId="77777777" w:rsidR="00D954D7" w:rsidRPr="00380A8D" w:rsidRDefault="00D954D7" w:rsidP="00BC4F77">
            <w:pPr>
              <w:spacing w:after="0"/>
              <w:rPr>
                <w:sz w:val="22"/>
                <w:szCs w:val="22"/>
                <w:lang w:eastAsia="zh-CN"/>
              </w:rPr>
            </w:pPr>
          </w:p>
        </w:tc>
        <w:tc>
          <w:tcPr>
            <w:tcW w:w="2430" w:type="dxa"/>
          </w:tcPr>
          <w:p w14:paraId="7F11E26E" w14:textId="77777777" w:rsidR="00D954D7" w:rsidRPr="00380A8D" w:rsidRDefault="00D954D7" w:rsidP="00BC4F77">
            <w:pPr>
              <w:spacing w:after="0"/>
              <w:rPr>
                <w:sz w:val="22"/>
                <w:szCs w:val="22"/>
                <w:lang w:eastAsia="zh-CN"/>
              </w:rPr>
            </w:pPr>
          </w:p>
        </w:tc>
        <w:tc>
          <w:tcPr>
            <w:tcW w:w="5125" w:type="dxa"/>
            <w:noWrap/>
          </w:tcPr>
          <w:p w14:paraId="6C289C28" w14:textId="77777777" w:rsidR="00D954D7" w:rsidRPr="00380A8D" w:rsidRDefault="00D954D7" w:rsidP="00BC4F77">
            <w:pPr>
              <w:spacing w:after="0"/>
              <w:rPr>
                <w:sz w:val="22"/>
                <w:szCs w:val="22"/>
                <w:lang w:eastAsia="zh-CN"/>
              </w:rPr>
            </w:pPr>
          </w:p>
        </w:tc>
      </w:tr>
      <w:tr w:rsidR="00D954D7" w14:paraId="1FEA4BDE" w14:textId="77777777" w:rsidTr="00D954D7">
        <w:trPr>
          <w:trHeight w:val="300"/>
        </w:trPr>
        <w:tc>
          <w:tcPr>
            <w:tcW w:w="1795" w:type="dxa"/>
            <w:noWrap/>
          </w:tcPr>
          <w:p w14:paraId="09E96D0D" w14:textId="77777777" w:rsidR="00D954D7" w:rsidRPr="00380A8D" w:rsidRDefault="00D954D7" w:rsidP="00BC4F77">
            <w:pPr>
              <w:spacing w:after="0"/>
              <w:rPr>
                <w:sz w:val="22"/>
                <w:szCs w:val="22"/>
                <w:lang w:eastAsia="zh-CN"/>
              </w:rPr>
            </w:pPr>
          </w:p>
        </w:tc>
        <w:tc>
          <w:tcPr>
            <w:tcW w:w="2430" w:type="dxa"/>
          </w:tcPr>
          <w:p w14:paraId="5B09547A" w14:textId="77777777" w:rsidR="00D954D7" w:rsidRPr="00380A8D" w:rsidRDefault="00D954D7" w:rsidP="00BC4F77">
            <w:pPr>
              <w:spacing w:after="0"/>
              <w:rPr>
                <w:sz w:val="22"/>
                <w:szCs w:val="22"/>
                <w:lang w:eastAsia="zh-CN"/>
              </w:rPr>
            </w:pPr>
          </w:p>
        </w:tc>
        <w:tc>
          <w:tcPr>
            <w:tcW w:w="5125" w:type="dxa"/>
            <w:noWrap/>
          </w:tcPr>
          <w:p w14:paraId="0FFAB479" w14:textId="77777777" w:rsidR="00D954D7" w:rsidRPr="00380A8D" w:rsidRDefault="00D954D7" w:rsidP="00BC4F77">
            <w:pPr>
              <w:spacing w:after="0"/>
              <w:rPr>
                <w:sz w:val="22"/>
                <w:szCs w:val="22"/>
              </w:rPr>
            </w:pPr>
          </w:p>
        </w:tc>
      </w:tr>
      <w:tr w:rsidR="00D954D7" w14:paraId="179AAFF7" w14:textId="77777777" w:rsidTr="00D954D7">
        <w:trPr>
          <w:trHeight w:val="300"/>
        </w:trPr>
        <w:tc>
          <w:tcPr>
            <w:tcW w:w="1795" w:type="dxa"/>
            <w:noWrap/>
          </w:tcPr>
          <w:p w14:paraId="7A6D492E" w14:textId="77777777" w:rsidR="00D954D7" w:rsidRPr="00380A8D" w:rsidRDefault="00D954D7" w:rsidP="00BC4F77">
            <w:pPr>
              <w:spacing w:after="0"/>
              <w:rPr>
                <w:sz w:val="22"/>
                <w:szCs w:val="22"/>
                <w:lang w:eastAsia="zh-CN"/>
              </w:rPr>
            </w:pPr>
          </w:p>
        </w:tc>
        <w:tc>
          <w:tcPr>
            <w:tcW w:w="2430" w:type="dxa"/>
          </w:tcPr>
          <w:p w14:paraId="4D9D5921" w14:textId="77777777" w:rsidR="00D954D7" w:rsidRPr="00380A8D" w:rsidRDefault="00D954D7" w:rsidP="00BC4F77">
            <w:pPr>
              <w:spacing w:after="0"/>
              <w:rPr>
                <w:sz w:val="22"/>
                <w:szCs w:val="22"/>
                <w:lang w:eastAsia="zh-CN"/>
              </w:rPr>
            </w:pPr>
          </w:p>
        </w:tc>
        <w:tc>
          <w:tcPr>
            <w:tcW w:w="5125" w:type="dxa"/>
            <w:noWrap/>
          </w:tcPr>
          <w:p w14:paraId="287124BA" w14:textId="77777777" w:rsidR="00D954D7" w:rsidRPr="00380A8D" w:rsidRDefault="00D954D7" w:rsidP="00BC4F77">
            <w:pPr>
              <w:spacing w:after="0"/>
              <w:rPr>
                <w:sz w:val="22"/>
                <w:szCs w:val="22"/>
                <w:lang w:eastAsia="zh-CN"/>
              </w:rPr>
            </w:pPr>
          </w:p>
        </w:tc>
      </w:tr>
      <w:tr w:rsidR="00D954D7" w14:paraId="3B10A068" w14:textId="77777777" w:rsidTr="00D954D7">
        <w:trPr>
          <w:trHeight w:val="300"/>
        </w:trPr>
        <w:tc>
          <w:tcPr>
            <w:tcW w:w="1795" w:type="dxa"/>
            <w:noWrap/>
          </w:tcPr>
          <w:p w14:paraId="245D59A5" w14:textId="77777777" w:rsidR="00D954D7" w:rsidRPr="00380A8D" w:rsidRDefault="00D954D7" w:rsidP="00BC4F77">
            <w:pPr>
              <w:spacing w:after="0"/>
              <w:rPr>
                <w:sz w:val="22"/>
                <w:szCs w:val="22"/>
                <w:lang w:eastAsia="zh-CN"/>
              </w:rPr>
            </w:pPr>
          </w:p>
        </w:tc>
        <w:tc>
          <w:tcPr>
            <w:tcW w:w="2430" w:type="dxa"/>
          </w:tcPr>
          <w:p w14:paraId="2C44CA49" w14:textId="77777777" w:rsidR="00D954D7" w:rsidRPr="00380A8D" w:rsidRDefault="00D954D7" w:rsidP="00BC4F77">
            <w:pPr>
              <w:spacing w:after="0"/>
              <w:rPr>
                <w:sz w:val="22"/>
                <w:szCs w:val="22"/>
                <w:lang w:eastAsia="zh-CN"/>
              </w:rPr>
            </w:pPr>
          </w:p>
        </w:tc>
        <w:tc>
          <w:tcPr>
            <w:tcW w:w="5125" w:type="dxa"/>
            <w:noWrap/>
          </w:tcPr>
          <w:p w14:paraId="661126F6" w14:textId="77777777" w:rsidR="00D954D7" w:rsidRPr="00380A8D" w:rsidRDefault="00D954D7" w:rsidP="00BC4F77">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312EB2">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312EB2">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312EB2">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312EB2">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312EB2">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312EB2">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312EB2">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312EB2">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w:t>
            </w:r>
            <w:r>
              <w:rPr>
                <w:sz w:val="22"/>
                <w:szCs w:val="22"/>
                <w:lang w:eastAsia="zh-CN"/>
              </w:rPr>
              <w:lastRenderedPageBreak/>
              <w:t xml:space="preserve">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behavior (declaring RLF/performing RRC re-establishment) but only skip RRM. </w:t>
            </w:r>
          </w:p>
        </w:tc>
      </w:tr>
      <w:tr w:rsidR="0062666D" w14:paraId="143B95A7" w14:textId="77777777" w:rsidTr="00312EB2">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lastRenderedPageBreak/>
              <w:t>Turkcell</w:t>
            </w:r>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312EB2">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AD3C6D" w14:paraId="4E5F2D24" w14:textId="77777777" w:rsidTr="00312EB2">
        <w:trPr>
          <w:trHeight w:val="300"/>
        </w:trPr>
        <w:tc>
          <w:tcPr>
            <w:tcW w:w="1795" w:type="dxa"/>
            <w:noWrap/>
          </w:tcPr>
          <w:p w14:paraId="01EBD65B" w14:textId="69E9336F" w:rsidR="00AD3C6D" w:rsidRPr="00380A8D" w:rsidRDefault="00AD3C6D" w:rsidP="00AD3C6D">
            <w:pPr>
              <w:spacing w:after="0"/>
              <w:rPr>
                <w:sz w:val="22"/>
                <w:szCs w:val="22"/>
                <w:lang w:eastAsia="zh-CN"/>
              </w:rPr>
            </w:pPr>
            <w:r>
              <w:rPr>
                <w:sz w:val="22"/>
                <w:szCs w:val="22"/>
                <w:lang w:eastAsia="zh-CN"/>
              </w:rPr>
              <w:t>Nordic</w:t>
            </w:r>
          </w:p>
        </w:tc>
        <w:tc>
          <w:tcPr>
            <w:tcW w:w="2430" w:type="dxa"/>
          </w:tcPr>
          <w:p w14:paraId="4F8B07B9" w14:textId="32671E5D"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23B4138F" w14:textId="3904A4FC" w:rsidR="00AD3C6D" w:rsidRPr="00380A8D" w:rsidRDefault="00AD3C6D" w:rsidP="00AD3C6D">
            <w:pPr>
              <w:spacing w:after="0"/>
              <w:rPr>
                <w:sz w:val="22"/>
                <w:szCs w:val="22"/>
                <w:lang w:eastAsia="zh-CN"/>
              </w:rPr>
            </w:pPr>
            <w:r>
              <w:rPr>
                <w:sz w:val="22"/>
                <w:szCs w:val="22"/>
                <w:lang w:eastAsia="zh-CN"/>
              </w:rPr>
              <w:t>Agree Apple’s comments.</w:t>
            </w:r>
          </w:p>
        </w:tc>
      </w:tr>
      <w:tr w:rsidR="00F41D0A" w:rsidRPr="00FB102F" w14:paraId="044A457F" w14:textId="77777777" w:rsidTr="00312EB2">
        <w:trPr>
          <w:trHeight w:val="300"/>
        </w:trPr>
        <w:tc>
          <w:tcPr>
            <w:tcW w:w="1795" w:type="dxa"/>
            <w:noWrap/>
          </w:tcPr>
          <w:p w14:paraId="34538FE7" w14:textId="5772A68A" w:rsidR="00F41D0A" w:rsidRPr="00866AA9" w:rsidRDefault="00F41D0A" w:rsidP="00F41D0A">
            <w:pPr>
              <w:spacing w:after="0"/>
              <w:rPr>
                <w:sz w:val="22"/>
                <w:szCs w:val="22"/>
                <w:lang w:eastAsia="zh-CN"/>
              </w:rPr>
            </w:pPr>
            <w:r>
              <w:rPr>
                <w:sz w:val="22"/>
                <w:szCs w:val="22"/>
                <w:lang w:eastAsia="zh-CN"/>
              </w:rPr>
              <w:t>Samsung</w:t>
            </w:r>
          </w:p>
        </w:tc>
        <w:tc>
          <w:tcPr>
            <w:tcW w:w="2430" w:type="dxa"/>
          </w:tcPr>
          <w:p w14:paraId="04C451E2" w14:textId="646BEAF3"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A861115" w14:textId="1B215EEC" w:rsidR="00F41D0A" w:rsidRPr="00866AA9" w:rsidRDefault="00F41D0A" w:rsidP="00F41D0A">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degrade, causing more and more repetitions needing to be performed to maintain connectivity. A good network implementation would release the UE in time before the repetitions get excessive. </w:t>
            </w:r>
          </w:p>
        </w:tc>
      </w:tr>
      <w:tr w:rsidR="00317525" w14:paraId="2CEC321E" w14:textId="77777777" w:rsidTr="00312EB2">
        <w:trPr>
          <w:trHeight w:val="300"/>
        </w:trPr>
        <w:tc>
          <w:tcPr>
            <w:tcW w:w="1795" w:type="dxa"/>
            <w:noWrap/>
          </w:tcPr>
          <w:p w14:paraId="3058DE26" w14:textId="09D2D252"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5C4F1671" w14:textId="77DB3A00" w:rsidR="00317525" w:rsidRPr="00380A8D" w:rsidRDefault="00317525" w:rsidP="00317525">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11CE78F" w14:textId="304D0444" w:rsidR="00317525" w:rsidRPr="00380A8D" w:rsidRDefault="00317525" w:rsidP="00317525">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pon detecting discontinuous coverage, it is reasonable to introduce mechanisms to avoid unnecessary </w:t>
            </w:r>
            <w:r w:rsidRPr="00CB1B24">
              <w:rPr>
                <w:rFonts w:eastAsiaTheme="minorEastAsia"/>
                <w:sz w:val="22"/>
                <w:szCs w:val="22"/>
                <w:lang w:eastAsia="zh-CN"/>
              </w:rPr>
              <w:t>recovery actions.</w:t>
            </w:r>
          </w:p>
        </w:tc>
      </w:tr>
      <w:tr w:rsidR="00BC4F77" w14:paraId="4831795E" w14:textId="77777777" w:rsidTr="00312EB2">
        <w:trPr>
          <w:trHeight w:val="300"/>
        </w:trPr>
        <w:tc>
          <w:tcPr>
            <w:tcW w:w="1795" w:type="dxa"/>
            <w:noWrap/>
          </w:tcPr>
          <w:p w14:paraId="7C4B6237" w14:textId="5B83B7A4"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303D675" w14:textId="6728E558" w:rsidR="00BC4F77" w:rsidRPr="00380A8D" w:rsidRDefault="00BC4F77" w:rsidP="00BC4F77">
            <w:pPr>
              <w:spacing w:after="0"/>
              <w:rPr>
                <w:sz w:val="22"/>
                <w:szCs w:val="22"/>
                <w:lang w:val="en-US" w:eastAsia="zh-CN"/>
              </w:rPr>
            </w:pPr>
            <w:r>
              <w:rPr>
                <w:rFonts w:eastAsiaTheme="minorEastAsia"/>
                <w:sz w:val="22"/>
                <w:szCs w:val="22"/>
                <w:lang w:eastAsia="zh-CN"/>
              </w:rPr>
              <w:t>Yes</w:t>
            </w:r>
          </w:p>
        </w:tc>
        <w:tc>
          <w:tcPr>
            <w:tcW w:w="5125" w:type="dxa"/>
            <w:noWrap/>
          </w:tcPr>
          <w:p w14:paraId="754737B8" w14:textId="26F347D9" w:rsidR="00BC4F77" w:rsidRPr="00380A8D" w:rsidRDefault="00BC4F77" w:rsidP="00BC4F77">
            <w:pPr>
              <w:spacing w:after="0"/>
              <w:rPr>
                <w:sz w:val="22"/>
                <w:szCs w:val="22"/>
                <w:lang w:val="en-US" w:eastAsia="zh-CN"/>
              </w:rPr>
            </w:pPr>
            <w:r>
              <w:rPr>
                <w:rFonts w:eastAsiaTheme="minorEastAsia"/>
                <w:sz w:val="22"/>
                <w:szCs w:val="22"/>
                <w:lang w:eastAsia="zh-CN"/>
              </w:rPr>
              <w:t>Agree with InterDigital.</w:t>
            </w:r>
          </w:p>
        </w:tc>
      </w:tr>
      <w:tr w:rsidR="00C00F0B" w14:paraId="2D243109" w14:textId="77777777" w:rsidTr="00312EB2">
        <w:trPr>
          <w:trHeight w:val="300"/>
        </w:trPr>
        <w:tc>
          <w:tcPr>
            <w:tcW w:w="1795" w:type="dxa"/>
            <w:noWrap/>
          </w:tcPr>
          <w:p w14:paraId="1B79760B"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DB2396C"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5951AB44" w14:textId="77777777" w:rsidR="00C00F0B" w:rsidRPr="00380A8D" w:rsidRDefault="00C00F0B" w:rsidP="00917D59">
            <w:pPr>
              <w:spacing w:after="0"/>
              <w:rPr>
                <w:sz w:val="22"/>
                <w:szCs w:val="22"/>
                <w:lang w:val="en-US" w:eastAsia="zh-CN"/>
              </w:rPr>
            </w:pPr>
            <w:r>
              <w:rPr>
                <w:rFonts w:eastAsiaTheme="minorEastAsia"/>
                <w:sz w:val="22"/>
                <w:szCs w:val="22"/>
                <w:lang w:eastAsia="zh-CN"/>
              </w:rPr>
              <w:t>It is beneficial for UE power saving</w:t>
            </w:r>
          </w:p>
        </w:tc>
      </w:tr>
      <w:tr w:rsidR="00CF660A" w:rsidRPr="00A43C66" w14:paraId="465438EE" w14:textId="77777777" w:rsidTr="00312EB2">
        <w:trPr>
          <w:trHeight w:val="300"/>
        </w:trPr>
        <w:tc>
          <w:tcPr>
            <w:tcW w:w="1795" w:type="dxa"/>
            <w:noWrap/>
          </w:tcPr>
          <w:p w14:paraId="2D09D7CD" w14:textId="41665D18"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DA8A657" w14:textId="0F0E2FA6"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7A0253C2" w14:textId="77777777" w:rsidR="00CF660A" w:rsidRPr="000A122B" w:rsidRDefault="00CF660A" w:rsidP="00BC4F77">
            <w:pPr>
              <w:spacing w:after="0"/>
              <w:rPr>
                <w:rFonts w:eastAsiaTheme="minorEastAsia"/>
                <w:sz w:val="22"/>
                <w:szCs w:val="22"/>
                <w:lang w:eastAsia="zh-CN"/>
              </w:rPr>
            </w:pPr>
          </w:p>
        </w:tc>
      </w:tr>
      <w:tr w:rsidR="00312EB2" w14:paraId="0C104E45" w14:textId="77777777" w:rsidTr="00312EB2">
        <w:trPr>
          <w:trHeight w:val="300"/>
        </w:trPr>
        <w:tc>
          <w:tcPr>
            <w:tcW w:w="1795" w:type="dxa"/>
            <w:noWrap/>
          </w:tcPr>
          <w:p w14:paraId="2818DB41" w14:textId="69B6861C" w:rsidR="00312EB2" w:rsidRPr="00380A8D" w:rsidRDefault="00312EB2" w:rsidP="00312EB2">
            <w:pPr>
              <w:spacing w:after="0"/>
              <w:rPr>
                <w:sz w:val="22"/>
                <w:szCs w:val="22"/>
                <w:lang w:eastAsia="zh-CN"/>
              </w:rPr>
            </w:pPr>
            <w:r>
              <w:rPr>
                <w:sz w:val="22"/>
                <w:szCs w:val="22"/>
                <w:lang w:eastAsia="zh-CN"/>
              </w:rPr>
              <w:t>Novamint</w:t>
            </w:r>
          </w:p>
        </w:tc>
        <w:tc>
          <w:tcPr>
            <w:tcW w:w="2430" w:type="dxa"/>
          </w:tcPr>
          <w:p w14:paraId="5CA00974" w14:textId="1A43CC99" w:rsidR="00312EB2" w:rsidRPr="00380A8D" w:rsidRDefault="00312EB2" w:rsidP="00BC4F77">
            <w:pPr>
              <w:spacing w:after="0"/>
              <w:rPr>
                <w:sz w:val="22"/>
                <w:szCs w:val="22"/>
                <w:lang w:eastAsia="zh-CN"/>
              </w:rPr>
            </w:pPr>
            <w:r>
              <w:rPr>
                <w:sz w:val="22"/>
                <w:szCs w:val="22"/>
                <w:lang w:eastAsia="zh-CN"/>
              </w:rPr>
              <w:t>FFS</w:t>
            </w:r>
          </w:p>
        </w:tc>
        <w:tc>
          <w:tcPr>
            <w:tcW w:w="5125" w:type="dxa"/>
            <w:noWrap/>
          </w:tcPr>
          <w:p w14:paraId="029793DE" w14:textId="360CB6B1" w:rsidR="00312EB2" w:rsidRPr="00380A8D" w:rsidRDefault="00312EB2" w:rsidP="00BC4F77">
            <w:pPr>
              <w:spacing w:after="0"/>
              <w:rPr>
                <w:sz w:val="22"/>
                <w:szCs w:val="22"/>
                <w:lang w:eastAsia="zh-CN"/>
              </w:rPr>
            </w:pPr>
            <w:r>
              <w:rPr>
                <w:sz w:val="22"/>
                <w:szCs w:val="22"/>
                <w:lang w:eastAsia="zh-CN"/>
              </w:rPr>
              <w:t>Agree with Apple’s comments.</w:t>
            </w:r>
          </w:p>
        </w:tc>
      </w:tr>
      <w:tr w:rsidR="00312EB2" w14:paraId="6141A90B" w14:textId="77777777" w:rsidTr="00312EB2">
        <w:trPr>
          <w:trHeight w:val="300"/>
        </w:trPr>
        <w:tc>
          <w:tcPr>
            <w:tcW w:w="1795" w:type="dxa"/>
            <w:noWrap/>
          </w:tcPr>
          <w:p w14:paraId="68975D65" w14:textId="4D82C819" w:rsidR="00312EB2" w:rsidRPr="00380A8D" w:rsidRDefault="00BA744E" w:rsidP="00BC4F77">
            <w:pPr>
              <w:spacing w:after="0"/>
              <w:rPr>
                <w:sz w:val="22"/>
                <w:szCs w:val="22"/>
                <w:lang w:eastAsia="zh-CN"/>
              </w:rPr>
            </w:pPr>
            <w:r>
              <w:rPr>
                <w:sz w:val="22"/>
                <w:szCs w:val="22"/>
                <w:lang w:eastAsia="zh-CN"/>
              </w:rPr>
              <w:t>Intel</w:t>
            </w:r>
          </w:p>
        </w:tc>
        <w:tc>
          <w:tcPr>
            <w:tcW w:w="2430" w:type="dxa"/>
          </w:tcPr>
          <w:p w14:paraId="11E6E299" w14:textId="408A7B13" w:rsidR="00312EB2" w:rsidRPr="00380A8D" w:rsidRDefault="00BA744E" w:rsidP="00BC4F77">
            <w:pPr>
              <w:spacing w:after="0"/>
              <w:rPr>
                <w:sz w:val="22"/>
                <w:szCs w:val="22"/>
                <w:lang w:eastAsia="zh-CN"/>
              </w:rPr>
            </w:pPr>
            <w:r>
              <w:rPr>
                <w:sz w:val="22"/>
                <w:szCs w:val="22"/>
                <w:lang w:eastAsia="zh-CN"/>
              </w:rPr>
              <w:t>Not agree</w:t>
            </w:r>
          </w:p>
        </w:tc>
        <w:tc>
          <w:tcPr>
            <w:tcW w:w="5125" w:type="dxa"/>
            <w:noWrap/>
          </w:tcPr>
          <w:p w14:paraId="618FB5E3" w14:textId="73D778E0" w:rsidR="00312EB2" w:rsidRPr="00380A8D" w:rsidRDefault="00BA744E" w:rsidP="00BC4F77">
            <w:pPr>
              <w:spacing w:after="0"/>
              <w:rPr>
                <w:sz w:val="22"/>
                <w:szCs w:val="22"/>
                <w:lang w:eastAsia="zh-CN"/>
              </w:rPr>
            </w:pPr>
            <w:r>
              <w:rPr>
                <w:sz w:val="22"/>
                <w:szCs w:val="22"/>
                <w:lang w:eastAsia="zh-CN"/>
              </w:rPr>
              <w:t>We suggest to follow legacy, i.e., released by NW</w:t>
            </w:r>
          </w:p>
        </w:tc>
      </w:tr>
      <w:tr w:rsidR="00312EB2" w14:paraId="2C6D1D59" w14:textId="77777777" w:rsidTr="00312EB2">
        <w:trPr>
          <w:trHeight w:val="300"/>
        </w:trPr>
        <w:tc>
          <w:tcPr>
            <w:tcW w:w="1795" w:type="dxa"/>
            <w:noWrap/>
          </w:tcPr>
          <w:p w14:paraId="2EFEF432" w14:textId="77777777" w:rsidR="00312EB2" w:rsidRPr="00380A8D" w:rsidRDefault="00312EB2" w:rsidP="00BC4F77">
            <w:pPr>
              <w:spacing w:after="0"/>
              <w:rPr>
                <w:sz w:val="22"/>
                <w:szCs w:val="22"/>
                <w:lang w:eastAsia="zh-CN"/>
              </w:rPr>
            </w:pPr>
          </w:p>
        </w:tc>
        <w:tc>
          <w:tcPr>
            <w:tcW w:w="2430" w:type="dxa"/>
          </w:tcPr>
          <w:p w14:paraId="05EAFCE8" w14:textId="77777777" w:rsidR="00312EB2" w:rsidRPr="00380A8D" w:rsidRDefault="00312EB2" w:rsidP="00BC4F77">
            <w:pPr>
              <w:spacing w:after="0"/>
              <w:rPr>
                <w:sz w:val="22"/>
                <w:szCs w:val="22"/>
                <w:lang w:eastAsia="zh-CN"/>
              </w:rPr>
            </w:pPr>
          </w:p>
        </w:tc>
        <w:tc>
          <w:tcPr>
            <w:tcW w:w="5125" w:type="dxa"/>
            <w:noWrap/>
          </w:tcPr>
          <w:p w14:paraId="22F5027C" w14:textId="77777777" w:rsidR="00312EB2" w:rsidRPr="00380A8D" w:rsidRDefault="00312EB2" w:rsidP="00BC4F77">
            <w:pPr>
              <w:spacing w:after="0"/>
              <w:rPr>
                <w:sz w:val="22"/>
                <w:szCs w:val="22"/>
                <w:lang w:eastAsia="zh-CN"/>
              </w:rPr>
            </w:pPr>
          </w:p>
        </w:tc>
      </w:tr>
      <w:tr w:rsidR="00312EB2" w14:paraId="2A075612" w14:textId="77777777" w:rsidTr="00312EB2">
        <w:trPr>
          <w:trHeight w:val="300"/>
        </w:trPr>
        <w:tc>
          <w:tcPr>
            <w:tcW w:w="1795" w:type="dxa"/>
            <w:noWrap/>
          </w:tcPr>
          <w:p w14:paraId="710BB20D" w14:textId="77777777" w:rsidR="00312EB2" w:rsidRPr="00380A8D" w:rsidRDefault="00312EB2" w:rsidP="00BC4F77">
            <w:pPr>
              <w:spacing w:after="0"/>
              <w:rPr>
                <w:sz w:val="22"/>
                <w:szCs w:val="22"/>
                <w:lang w:eastAsia="zh-CN"/>
              </w:rPr>
            </w:pPr>
          </w:p>
        </w:tc>
        <w:tc>
          <w:tcPr>
            <w:tcW w:w="2430" w:type="dxa"/>
          </w:tcPr>
          <w:p w14:paraId="68BA8AF1" w14:textId="77777777" w:rsidR="00312EB2" w:rsidRPr="00380A8D" w:rsidRDefault="00312EB2" w:rsidP="00BC4F77">
            <w:pPr>
              <w:spacing w:after="0"/>
              <w:rPr>
                <w:sz w:val="22"/>
                <w:szCs w:val="22"/>
                <w:lang w:eastAsia="zh-CN"/>
              </w:rPr>
            </w:pPr>
          </w:p>
        </w:tc>
        <w:tc>
          <w:tcPr>
            <w:tcW w:w="5125" w:type="dxa"/>
            <w:noWrap/>
          </w:tcPr>
          <w:p w14:paraId="577120E2" w14:textId="77777777" w:rsidR="00312EB2" w:rsidRPr="00380A8D" w:rsidRDefault="00312EB2" w:rsidP="00BC4F77">
            <w:pPr>
              <w:spacing w:after="0"/>
              <w:rPr>
                <w:sz w:val="22"/>
                <w:szCs w:val="22"/>
              </w:rPr>
            </w:pPr>
          </w:p>
        </w:tc>
      </w:tr>
      <w:tr w:rsidR="00312EB2" w14:paraId="4DA0093A" w14:textId="77777777" w:rsidTr="00312EB2">
        <w:trPr>
          <w:trHeight w:val="300"/>
        </w:trPr>
        <w:tc>
          <w:tcPr>
            <w:tcW w:w="1795" w:type="dxa"/>
            <w:noWrap/>
          </w:tcPr>
          <w:p w14:paraId="767DAD74" w14:textId="77777777" w:rsidR="00312EB2" w:rsidRPr="00380A8D" w:rsidRDefault="00312EB2" w:rsidP="00BC4F77">
            <w:pPr>
              <w:spacing w:after="0"/>
              <w:rPr>
                <w:sz w:val="22"/>
                <w:szCs w:val="22"/>
                <w:lang w:eastAsia="zh-CN"/>
              </w:rPr>
            </w:pPr>
          </w:p>
        </w:tc>
        <w:tc>
          <w:tcPr>
            <w:tcW w:w="2430" w:type="dxa"/>
          </w:tcPr>
          <w:p w14:paraId="4E742ED4" w14:textId="77777777" w:rsidR="00312EB2" w:rsidRPr="00380A8D" w:rsidRDefault="00312EB2" w:rsidP="00BC4F77">
            <w:pPr>
              <w:spacing w:after="0"/>
              <w:rPr>
                <w:sz w:val="22"/>
                <w:szCs w:val="22"/>
                <w:lang w:eastAsia="zh-CN"/>
              </w:rPr>
            </w:pPr>
          </w:p>
        </w:tc>
        <w:tc>
          <w:tcPr>
            <w:tcW w:w="5125" w:type="dxa"/>
            <w:noWrap/>
          </w:tcPr>
          <w:p w14:paraId="5A35663D" w14:textId="77777777" w:rsidR="00312EB2" w:rsidRPr="00380A8D" w:rsidRDefault="00312EB2" w:rsidP="00BC4F77">
            <w:pPr>
              <w:spacing w:after="0"/>
              <w:rPr>
                <w:sz w:val="22"/>
                <w:szCs w:val="22"/>
                <w:lang w:eastAsia="zh-CN"/>
              </w:rPr>
            </w:pPr>
          </w:p>
        </w:tc>
      </w:tr>
      <w:tr w:rsidR="00312EB2" w14:paraId="6F92FA1E" w14:textId="77777777" w:rsidTr="00312EB2">
        <w:trPr>
          <w:trHeight w:val="300"/>
        </w:trPr>
        <w:tc>
          <w:tcPr>
            <w:tcW w:w="1795" w:type="dxa"/>
            <w:noWrap/>
          </w:tcPr>
          <w:p w14:paraId="0F8ED276" w14:textId="77777777" w:rsidR="00312EB2" w:rsidRPr="00380A8D" w:rsidRDefault="00312EB2" w:rsidP="00BC4F77">
            <w:pPr>
              <w:spacing w:after="0"/>
              <w:rPr>
                <w:sz w:val="22"/>
                <w:szCs w:val="22"/>
                <w:lang w:eastAsia="zh-CN"/>
              </w:rPr>
            </w:pPr>
          </w:p>
        </w:tc>
        <w:tc>
          <w:tcPr>
            <w:tcW w:w="2430" w:type="dxa"/>
          </w:tcPr>
          <w:p w14:paraId="752CAAEB" w14:textId="77777777" w:rsidR="00312EB2" w:rsidRPr="00380A8D" w:rsidRDefault="00312EB2" w:rsidP="00BC4F77">
            <w:pPr>
              <w:spacing w:after="0"/>
              <w:rPr>
                <w:sz w:val="22"/>
                <w:szCs w:val="22"/>
                <w:lang w:eastAsia="zh-CN"/>
              </w:rPr>
            </w:pPr>
          </w:p>
        </w:tc>
        <w:tc>
          <w:tcPr>
            <w:tcW w:w="5125" w:type="dxa"/>
            <w:noWrap/>
          </w:tcPr>
          <w:p w14:paraId="4DA5E019" w14:textId="77777777" w:rsidR="00312EB2" w:rsidRPr="00380A8D" w:rsidRDefault="00312EB2" w:rsidP="00BC4F77">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lastRenderedPageBreak/>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F4741">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F4741">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F4741">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F4741">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F4741">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F4741">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F4741">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F4741">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F4741">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F4741">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AD3C6D" w14:paraId="2DA532D0" w14:textId="77777777" w:rsidTr="00DF4741">
        <w:trPr>
          <w:trHeight w:val="300"/>
        </w:trPr>
        <w:tc>
          <w:tcPr>
            <w:tcW w:w="1795" w:type="dxa"/>
            <w:noWrap/>
          </w:tcPr>
          <w:p w14:paraId="385FDD70" w14:textId="3B43E46A" w:rsidR="00AD3C6D" w:rsidRPr="00380A8D" w:rsidRDefault="00AD3C6D" w:rsidP="00AD3C6D">
            <w:pPr>
              <w:spacing w:after="0"/>
              <w:rPr>
                <w:sz w:val="22"/>
                <w:szCs w:val="22"/>
                <w:lang w:eastAsia="zh-CN"/>
              </w:rPr>
            </w:pPr>
            <w:r>
              <w:rPr>
                <w:sz w:val="22"/>
                <w:szCs w:val="22"/>
                <w:lang w:eastAsia="zh-CN"/>
              </w:rPr>
              <w:t>Nordic</w:t>
            </w:r>
          </w:p>
        </w:tc>
        <w:tc>
          <w:tcPr>
            <w:tcW w:w="2430" w:type="dxa"/>
          </w:tcPr>
          <w:p w14:paraId="50BEF26B" w14:textId="369E888E" w:rsidR="00AD3C6D" w:rsidRPr="00380A8D" w:rsidRDefault="00AD3C6D" w:rsidP="00AD3C6D">
            <w:pPr>
              <w:spacing w:after="0"/>
              <w:rPr>
                <w:sz w:val="22"/>
                <w:szCs w:val="22"/>
                <w:lang w:eastAsia="zh-CN"/>
              </w:rPr>
            </w:pPr>
            <w:r>
              <w:rPr>
                <w:sz w:val="22"/>
                <w:szCs w:val="22"/>
                <w:lang w:eastAsia="zh-CN"/>
              </w:rPr>
              <w:t>FFS</w:t>
            </w:r>
          </w:p>
        </w:tc>
        <w:tc>
          <w:tcPr>
            <w:tcW w:w="5125" w:type="dxa"/>
            <w:noWrap/>
          </w:tcPr>
          <w:p w14:paraId="4866DFD1" w14:textId="7AE98573" w:rsidR="00AD3C6D" w:rsidRPr="00380A8D" w:rsidRDefault="00AD3C6D" w:rsidP="00AD3C6D">
            <w:pPr>
              <w:spacing w:after="0"/>
              <w:rPr>
                <w:sz w:val="22"/>
                <w:szCs w:val="22"/>
                <w:lang w:eastAsia="zh-CN"/>
              </w:rPr>
            </w:pPr>
            <w:r>
              <w:rPr>
                <w:sz w:val="22"/>
                <w:szCs w:val="22"/>
                <w:lang w:eastAsia="zh-CN"/>
              </w:rPr>
              <w:t xml:space="preserve">Related to e.g. Q4a there could be additional </w:t>
            </w:r>
            <w:r>
              <w:rPr>
                <w:sz w:val="22"/>
                <w:szCs w:val="22"/>
                <w:lang w:eastAsia="zh-CN"/>
              </w:rPr>
              <w:lastRenderedPageBreak/>
              <w:t>information added.</w:t>
            </w:r>
          </w:p>
        </w:tc>
      </w:tr>
      <w:tr w:rsidR="00F41D0A" w:rsidRPr="00FB102F" w14:paraId="5A6DC6A3" w14:textId="77777777" w:rsidTr="00DF4741">
        <w:trPr>
          <w:trHeight w:val="300"/>
        </w:trPr>
        <w:tc>
          <w:tcPr>
            <w:tcW w:w="1795" w:type="dxa"/>
            <w:noWrap/>
          </w:tcPr>
          <w:p w14:paraId="359B1FE4" w14:textId="71AE23ED" w:rsidR="00F41D0A" w:rsidRPr="00866AA9" w:rsidRDefault="00F41D0A" w:rsidP="00F41D0A">
            <w:pPr>
              <w:spacing w:after="0"/>
              <w:rPr>
                <w:sz w:val="22"/>
                <w:szCs w:val="22"/>
                <w:lang w:eastAsia="zh-CN"/>
              </w:rPr>
            </w:pPr>
            <w:r>
              <w:rPr>
                <w:sz w:val="22"/>
                <w:szCs w:val="22"/>
                <w:lang w:eastAsia="zh-CN"/>
              </w:rPr>
              <w:lastRenderedPageBreak/>
              <w:t>Samsung</w:t>
            </w:r>
          </w:p>
        </w:tc>
        <w:tc>
          <w:tcPr>
            <w:tcW w:w="2430" w:type="dxa"/>
          </w:tcPr>
          <w:p w14:paraId="1B234EDD" w14:textId="40A534B5"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3D61A" w14:textId="77777777" w:rsidR="00F41D0A" w:rsidRDefault="00F41D0A" w:rsidP="00F41D0A">
            <w:pPr>
              <w:spacing w:after="0"/>
              <w:rPr>
                <w:sz w:val="22"/>
                <w:szCs w:val="22"/>
                <w:lang w:eastAsia="zh-CN"/>
              </w:rPr>
            </w:pPr>
            <w:r>
              <w:rPr>
                <w:sz w:val="22"/>
                <w:szCs w:val="22"/>
                <w:lang w:eastAsia="zh-CN"/>
              </w:rPr>
              <w:t xml:space="preserve">We agree that a new release reason could be useful. </w:t>
            </w:r>
          </w:p>
          <w:p w14:paraId="6B996ED2" w14:textId="77777777" w:rsidR="00F41D0A" w:rsidRDefault="00F41D0A" w:rsidP="00F41D0A">
            <w:pPr>
              <w:spacing w:after="0"/>
              <w:rPr>
                <w:sz w:val="22"/>
                <w:szCs w:val="22"/>
                <w:lang w:eastAsia="zh-CN"/>
              </w:rPr>
            </w:pPr>
          </w:p>
          <w:p w14:paraId="783D6426" w14:textId="77777777" w:rsidR="00F41D0A" w:rsidRDefault="00F41D0A" w:rsidP="00F41D0A">
            <w:pPr>
              <w:spacing w:after="0"/>
              <w:rPr>
                <w:sz w:val="22"/>
                <w:szCs w:val="22"/>
                <w:lang w:eastAsia="zh-CN"/>
              </w:rPr>
            </w:pPr>
            <w:r>
              <w:rPr>
                <w:sz w:val="22"/>
                <w:szCs w:val="22"/>
                <w:lang w:eastAsia="zh-CN"/>
              </w:rPr>
              <w:t xml:space="preserve">Actually we think that the dedicated RRC satellite assistance information would optimally be in a release message. </w:t>
            </w:r>
          </w:p>
          <w:p w14:paraId="6637FB5D" w14:textId="77777777" w:rsidR="00F41D0A" w:rsidRDefault="00F41D0A" w:rsidP="00F41D0A">
            <w:pPr>
              <w:spacing w:after="0"/>
              <w:rPr>
                <w:sz w:val="22"/>
                <w:szCs w:val="22"/>
                <w:lang w:eastAsia="zh-CN"/>
              </w:rPr>
            </w:pPr>
          </w:p>
          <w:p w14:paraId="34953061" w14:textId="157B03B8" w:rsidR="00F41D0A" w:rsidRPr="00866AA9" w:rsidRDefault="00F41D0A" w:rsidP="00F41D0A">
            <w:pPr>
              <w:spacing w:after="0"/>
              <w:rPr>
                <w:i/>
                <w:iCs/>
                <w:lang w:eastAsia="en-US"/>
              </w:rPr>
            </w:pPr>
            <w:r>
              <w:rPr>
                <w:sz w:val="22"/>
                <w:szCs w:val="22"/>
                <w:lang w:eastAsia="zh-CN"/>
              </w:rPr>
              <w:t xml:space="preserve">However the point in R2-2301106 is that when a UE is re-directed towards a NTN discontinuous coverage network, there needs to be further information provided such as satellite assistance information. This is because the idle mode procedures when re-directed may not work well if the discontinuous coverage network is not present at that specific moment. If this is not available, then entering a discontinuous coverage network is a bit of a power consuming chicken and egg problem, where you need SAI to know when to wake up to connect to the cell, but you need to connect to the cell to receive SAI. </w:t>
            </w:r>
          </w:p>
        </w:tc>
      </w:tr>
      <w:tr w:rsidR="00317525" w14:paraId="241F06C6" w14:textId="77777777" w:rsidTr="00DF4741">
        <w:trPr>
          <w:trHeight w:val="300"/>
        </w:trPr>
        <w:tc>
          <w:tcPr>
            <w:tcW w:w="1795" w:type="dxa"/>
            <w:noWrap/>
          </w:tcPr>
          <w:p w14:paraId="406A4D68" w14:textId="08C0C550"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92861BA" w14:textId="665E552B" w:rsidR="00317525" w:rsidRPr="00380A8D" w:rsidRDefault="00317525" w:rsidP="00317525">
            <w:pPr>
              <w:spacing w:after="0"/>
              <w:rPr>
                <w:sz w:val="22"/>
                <w:szCs w:val="22"/>
                <w:lang w:eastAsia="zh-CN"/>
              </w:rPr>
            </w:pPr>
            <w:r>
              <w:rPr>
                <w:rFonts w:eastAsiaTheme="minorEastAsia"/>
                <w:sz w:val="22"/>
                <w:szCs w:val="22"/>
                <w:lang w:eastAsia="zh-CN"/>
              </w:rPr>
              <w:t>FFS</w:t>
            </w:r>
          </w:p>
        </w:tc>
        <w:tc>
          <w:tcPr>
            <w:tcW w:w="5125" w:type="dxa"/>
            <w:noWrap/>
          </w:tcPr>
          <w:p w14:paraId="2D39F955" w14:textId="4BF63AEC" w:rsidR="00317525" w:rsidRPr="00380A8D" w:rsidRDefault="00317525" w:rsidP="00317525">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depends on the network behaviour when aware UE is approaching coverage hole.</w:t>
            </w:r>
          </w:p>
        </w:tc>
      </w:tr>
      <w:tr w:rsidR="00BC4F77" w14:paraId="78EC618F" w14:textId="77777777" w:rsidTr="00DF4741">
        <w:trPr>
          <w:trHeight w:val="300"/>
        </w:trPr>
        <w:tc>
          <w:tcPr>
            <w:tcW w:w="1795" w:type="dxa"/>
            <w:noWrap/>
          </w:tcPr>
          <w:p w14:paraId="5553AC0D" w14:textId="400765CF" w:rsidR="00BC4F77" w:rsidRPr="00380A8D" w:rsidRDefault="00BC4F77" w:rsidP="00BC4F77">
            <w:pPr>
              <w:spacing w:after="0"/>
              <w:rPr>
                <w:sz w:val="22"/>
                <w:szCs w:val="22"/>
                <w:lang w:val="en-US" w:eastAsia="zh-CN"/>
              </w:rPr>
            </w:pPr>
            <w:r>
              <w:rPr>
                <w:rFonts w:hint="eastAsia"/>
                <w:sz w:val="22"/>
                <w:szCs w:val="22"/>
                <w:lang w:val="en-US" w:eastAsia="zh-CN"/>
              </w:rPr>
              <w:t>CMCC</w:t>
            </w:r>
          </w:p>
        </w:tc>
        <w:tc>
          <w:tcPr>
            <w:tcW w:w="2430" w:type="dxa"/>
          </w:tcPr>
          <w:p w14:paraId="05FC4B90" w14:textId="76D98578" w:rsidR="00BC4F77" w:rsidRPr="00380A8D" w:rsidRDefault="00BC4F77" w:rsidP="00BC4F77">
            <w:pPr>
              <w:spacing w:after="0"/>
              <w:rPr>
                <w:sz w:val="22"/>
                <w:szCs w:val="22"/>
                <w:lang w:val="en-US" w:eastAsia="zh-CN"/>
              </w:rPr>
            </w:pPr>
            <w:r>
              <w:rPr>
                <w:rFonts w:hint="eastAsia"/>
                <w:sz w:val="22"/>
                <w:szCs w:val="22"/>
                <w:lang w:val="en-US" w:eastAsia="zh-CN"/>
              </w:rPr>
              <w:t>Agree</w:t>
            </w:r>
          </w:p>
        </w:tc>
        <w:tc>
          <w:tcPr>
            <w:tcW w:w="5125" w:type="dxa"/>
            <w:noWrap/>
          </w:tcPr>
          <w:p w14:paraId="3AEB88D0" w14:textId="11E2538B" w:rsidR="00BC4F77" w:rsidRPr="00380A8D" w:rsidRDefault="00BC4F77" w:rsidP="00BC4F77">
            <w:pPr>
              <w:spacing w:after="0"/>
              <w:rPr>
                <w:sz w:val="22"/>
                <w:szCs w:val="22"/>
                <w:lang w:val="en-US" w:eastAsia="zh-CN"/>
              </w:rPr>
            </w:pPr>
            <w:r>
              <w:rPr>
                <w:rFonts w:eastAsiaTheme="minorEastAsia"/>
                <w:sz w:val="22"/>
                <w:szCs w:val="22"/>
                <w:lang w:eastAsia="zh-CN"/>
              </w:rPr>
              <w:t>It is similar to Q3 that more information can be provided to the UE for prediction of discontinuous coverage or quick recovery.</w:t>
            </w:r>
          </w:p>
        </w:tc>
      </w:tr>
      <w:tr w:rsidR="00C00F0B" w14:paraId="1F72F0A1" w14:textId="77777777" w:rsidTr="00DF4741">
        <w:trPr>
          <w:trHeight w:val="300"/>
        </w:trPr>
        <w:tc>
          <w:tcPr>
            <w:tcW w:w="1795" w:type="dxa"/>
            <w:noWrap/>
          </w:tcPr>
          <w:p w14:paraId="05C4A15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6E1643"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159071F" w14:textId="77777777" w:rsidR="00C00F0B" w:rsidRPr="00380A8D" w:rsidRDefault="00C00F0B" w:rsidP="00917D59">
            <w:pPr>
              <w:spacing w:after="0"/>
              <w:rPr>
                <w:sz w:val="22"/>
                <w:szCs w:val="22"/>
                <w:lang w:val="en-US" w:eastAsia="zh-CN"/>
              </w:rPr>
            </w:pPr>
          </w:p>
        </w:tc>
      </w:tr>
      <w:tr w:rsidR="00CF660A" w:rsidRPr="00A43C66" w14:paraId="6A79247C" w14:textId="77777777" w:rsidTr="00DF4741">
        <w:trPr>
          <w:trHeight w:val="300"/>
        </w:trPr>
        <w:tc>
          <w:tcPr>
            <w:tcW w:w="1795" w:type="dxa"/>
            <w:noWrap/>
          </w:tcPr>
          <w:p w14:paraId="1F67AE87" w14:textId="49062D83"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79F2305" w14:textId="0D0CDA94"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5F0F5693" w14:textId="412A0707"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DF4741" w14:paraId="6F83A624" w14:textId="77777777" w:rsidTr="00DF4741">
        <w:trPr>
          <w:trHeight w:val="300"/>
        </w:trPr>
        <w:tc>
          <w:tcPr>
            <w:tcW w:w="1795" w:type="dxa"/>
            <w:noWrap/>
          </w:tcPr>
          <w:p w14:paraId="44799624" w14:textId="09662741" w:rsidR="00DF4741" w:rsidRPr="00380A8D" w:rsidRDefault="00DF4741" w:rsidP="00DF4741">
            <w:pPr>
              <w:spacing w:after="0"/>
              <w:rPr>
                <w:sz w:val="22"/>
                <w:szCs w:val="22"/>
                <w:lang w:eastAsia="zh-CN"/>
              </w:rPr>
            </w:pPr>
            <w:r>
              <w:rPr>
                <w:sz w:val="22"/>
                <w:szCs w:val="22"/>
                <w:lang w:eastAsia="zh-CN"/>
              </w:rPr>
              <w:t>Novamint</w:t>
            </w:r>
          </w:p>
        </w:tc>
        <w:tc>
          <w:tcPr>
            <w:tcW w:w="2430" w:type="dxa"/>
          </w:tcPr>
          <w:p w14:paraId="0781CEE7" w14:textId="2EFC9C51" w:rsidR="00DF4741" w:rsidRPr="00380A8D" w:rsidRDefault="00DF4741" w:rsidP="00BC4F77">
            <w:pPr>
              <w:spacing w:after="0"/>
              <w:rPr>
                <w:sz w:val="22"/>
                <w:szCs w:val="22"/>
                <w:lang w:eastAsia="zh-CN"/>
              </w:rPr>
            </w:pPr>
            <w:r>
              <w:rPr>
                <w:sz w:val="22"/>
                <w:szCs w:val="22"/>
                <w:lang w:eastAsia="zh-CN"/>
              </w:rPr>
              <w:t>FFS</w:t>
            </w:r>
          </w:p>
        </w:tc>
        <w:tc>
          <w:tcPr>
            <w:tcW w:w="5125" w:type="dxa"/>
            <w:noWrap/>
          </w:tcPr>
          <w:p w14:paraId="19EB3602" w14:textId="2C058FA4" w:rsidR="00DF4741" w:rsidRPr="00380A8D" w:rsidRDefault="00DF4741" w:rsidP="00BC4F77">
            <w:pPr>
              <w:spacing w:after="0"/>
              <w:rPr>
                <w:sz w:val="22"/>
                <w:szCs w:val="22"/>
                <w:lang w:eastAsia="zh-CN"/>
              </w:rPr>
            </w:pPr>
            <w:r>
              <w:rPr>
                <w:sz w:val="22"/>
                <w:szCs w:val="22"/>
                <w:lang w:eastAsia="zh-CN"/>
              </w:rPr>
              <w:t>Depends on the enhancements sought</w:t>
            </w:r>
          </w:p>
        </w:tc>
      </w:tr>
      <w:tr w:rsidR="00DF4741" w14:paraId="1E889044" w14:textId="77777777" w:rsidTr="00DF4741">
        <w:trPr>
          <w:trHeight w:val="300"/>
        </w:trPr>
        <w:tc>
          <w:tcPr>
            <w:tcW w:w="1795" w:type="dxa"/>
            <w:noWrap/>
          </w:tcPr>
          <w:p w14:paraId="2889B4DB" w14:textId="558E54A7" w:rsidR="00DF4741" w:rsidRPr="00380A8D" w:rsidRDefault="00BA744E" w:rsidP="00BC4F77">
            <w:pPr>
              <w:spacing w:after="0"/>
              <w:rPr>
                <w:sz w:val="22"/>
                <w:szCs w:val="22"/>
                <w:lang w:eastAsia="zh-CN"/>
              </w:rPr>
            </w:pPr>
            <w:r>
              <w:rPr>
                <w:sz w:val="22"/>
                <w:szCs w:val="22"/>
                <w:lang w:eastAsia="zh-CN"/>
              </w:rPr>
              <w:t>Intel</w:t>
            </w:r>
          </w:p>
        </w:tc>
        <w:tc>
          <w:tcPr>
            <w:tcW w:w="2430" w:type="dxa"/>
          </w:tcPr>
          <w:p w14:paraId="45EC001D" w14:textId="4EBEC979" w:rsidR="00DF4741" w:rsidRPr="00380A8D" w:rsidRDefault="00BA744E" w:rsidP="00BC4F77">
            <w:pPr>
              <w:spacing w:after="0"/>
              <w:rPr>
                <w:sz w:val="22"/>
                <w:szCs w:val="22"/>
                <w:lang w:eastAsia="zh-CN"/>
              </w:rPr>
            </w:pPr>
            <w:r>
              <w:rPr>
                <w:sz w:val="22"/>
                <w:szCs w:val="22"/>
                <w:lang w:eastAsia="zh-CN"/>
              </w:rPr>
              <w:t>Not agree</w:t>
            </w:r>
          </w:p>
        </w:tc>
        <w:tc>
          <w:tcPr>
            <w:tcW w:w="5125" w:type="dxa"/>
            <w:noWrap/>
          </w:tcPr>
          <w:p w14:paraId="09CD281D" w14:textId="77777777" w:rsidR="00DF4741" w:rsidRPr="00380A8D" w:rsidRDefault="00DF4741" w:rsidP="00BC4F77">
            <w:pPr>
              <w:spacing w:after="0"/>
              <w:rPr>
                <w:sz w:val="22"/>
                <w:szCs w:val="22"/>
                <w:lang w:eastAsia="zh-CN"/>
              </w:rPr>
            </w:pPr>
          </w:p>
        </w:tc>
      </w:tr>
      <w:tr w:rsidR="00DF4741" w14:paraId="7FDB2990" w14:textId="77777777" w:rsidTr="00DF4741">
        <w:trPr>
          <w:trHeight w:val="300"/>
        </w:trPr>
        <w:tc>
          <w:tcPr>
            <w:tcW w:w="1795" w:type="dxa"/>
            <w:noWrap/>
          </w:tcPr>
          <w:p w14:paraId="78134F3A" w14:textId="77777777" w:rsidR="00DF4741" w:rsidRPr="00380A8D" w:rsidRDefault="00DF4741" w:rsidP="00BC4F77">
            <w:pPr>
              <w:spacing w:after="0"/>
              <w:rPr>
                <w:sz w:val="22"/>
                <w:szCs w:val="22"/>
                <w:lang w:eastAsia="zh-CN"/>
              </w:rPr>
            </w:pPr>
          </w:p>
        </w:tc>
        <w:tc>
          <w:tcPr>
            <w:tcW w:w="2430" w:type="dxa"/>
          </w:tcPr>
          <w:p w14:paraId="17D34BB3" w14:textId="77777777" w:rsidR="00DF4741" w:rsidRPr="00380A8D" w:rsidRDefault="00DF4741" w:rsidP="00BC4F77">
            <w:pPr>
              <w:spacing w:after="0"/>
              <w:rPr>
                <w:sz w:val="22"/>
                <w:szCs w:val="22"/>
                <w:lang w:eastAsia="zh-CN"/>
              </w:rPr>
            </w:pPr>
          </w:p>
        </w:tc>
        <w:tc>
          <w:tcPr>
            <w:tcW w:w="5125" w:type="dxa"/>
            <w:noWrap/>
          </w:tcPr>
          <w:p w14:paraId="200BCD99" w14:textId="77777777" w:rsidR="00DF4741" w:rsidRPr="00380A8D" w:rsidRDefault="00DF4741" w:rsidP="00BC4F77">
            <w:pPr>
              <w:spacing w:after="0"/>
              <w:rPr>
                <w:sz w:val="22"/>
                <w:szCs w:val="22"/>
                <w:lang w:eastAsia="zh-CN"/>
              </w:rPr>
            </w:pPr>
          </w:p>
        </w:tc>
      </w:tr>
      <w:tr w:rsidR="00DF4741" w14:paraId="25652D38" w14:textId="77777777" w:rsidTr="00DF4741">
        <w:trPr>
          <w:trHeight w:val="300"/>
        </w:trPr>
        <w:tc>
          <w:tcPr>
            <w:tcW w:w="1795" w:type="dxa"/>
            <w:noWrap/>
          </w:tcPr>
          <w:p w14:paraId="15D6885A" w14:textId="77777777" w:rsidR="00DF4741" w:rsidRPr="00380A8D" w:rsidRDefault="00DF4741" w:rsidP="00BC4F77">
            <w:pPr>
              <w:spacing w:after="0"/>
              <w:rPr>
                <w:sz w:val="22"/>
                <w:szCs w:val="22"/>
                <w:lang w:eastAsia="zh-CN"/>
              </w:rPr>
            </w:pPr>
          </w:p>
        </w:tc>
        <w:tc>
          <w:tcPr>
            <w:tcW w:w="2430" w:type="dxa"/>
          </w:tcPr>
          <w:p w14:paraId="6239B517" w14:textId="77777777" w:rsidR="00DF4741" w:rsidRPr="00380A8D" w:rsidRDefault="00DF4741" w:rsidP="00BC4F77">
            <w:pPr>
              <w:spacing w:after="0"/>
              <w:rPr>
                <w:sz w:val="22"/>
                <w:szCs w:val="22"/>
                <w:lang w:eastAsia="zh-CN"/>
              </w:rPr>
            </w:pPr>
          </w:p>
        </w:tc>
        <w:tc>
          <w:tcPr>
            <w:tcW w:w="5125" w:type="dxa"/>
            <w:noWrap/>
          </w:tcPr>
          <w:p w14:paraId="5AE52FBC" w14:textId="77777777" w:rsidR="00DF4741" w:rsidRPr="00380A8D" w:rsidRDefault="00DF4741" w:rsidP="00BC4F77">
            <w:pPr>
              <w:spacing w:after="0"/>
              <w:rPr>
                <w:sz w:val="22"/>
                <w:szCs w:val="22"/>
              </w:rPr>
            </w:pPr>
          </w:p>
        </w:tc>
      </w:tr>
      <w:tr w:rsidR="00DF4741" w14:paraId="433C602A" w14:textId="77777777" w:rsidTr="00DF4741">
        <w:trPr>
          <w:trHeight w:val="300"/>
        </w:trPr>
        <w:tc>
          <w:tcPr>
            <w:tcW w:w="1795" w:type="dxa"/>
            <w:noWrap/>
          </w:tcPr>
          <w:p w14:paraId="358482BA" w14:textId="77777777" w:rsidR="00DF4741" w:rsidRPr="00380A8D" w:rsidRDefault="00DF4741" w:rsidP="00BC4F77">
            <w:pPr>
              <w:spacing w:after="0"/>
              <w:rPr>
                <w:sz w:val="22"/>
                <w:szCs w:val="22"/>
                <w:lang w:eastAsia="zh-CN"/>
              </w:rPr>
            </w:pPr>
          </w:p>
        </w:tc>
        <w:tc>
          <w:tcPr>
            <w:tcW w:w="2430" w:type="dxa"/>
          </w:tcPr>
          <w:p w14:paraId="3797FB0E" w14:textId="77777777" w:rsidR="00DF4741" w:rsidRPr="00380A8D" w:rsidRDefault="00DF4741" w:rsidP="00BC4F77">
            <w:pPr>
              <w:spacing w:after="0"/>
              <w:rPr>
                <w:sz w:val="22"/>
                <w:szCs w:val="22"/>
                <w:lang w:eastAsia="zh-CN"/>
              </w:rPr>
            </w:pPr>
          </w:p>
        </w:tc>
        <w:tc>
          <w:tcPr>
            <w:tcW w:w="5125" w:type="dxa"/>
            <w:noWrap/>
          </w:tcPr>
          <w:p w14:paraId="5C8707A0" w14:textId="77777777" w:rsidR="00DF4741" w:rsidRPr="00380A8D" w:rsidRDefault="00DF4741" w:rsidP="00BC4F77">
            <w:pPr>
              <w:spacing w:after="0"/>
              <w:rPr>
                <w:sz w:val="22"/>
                <w:szCs w:val="22"/>
                <w:lang w:eastAsia="zh-CN"/>
              </w:rPr>
            </w:pPr>
          </w:p>
        </w:tc>
      </w:tr>
      <w:tr w:rsidR="00DF4741" w14:paraId="3B438D20" w14:textId="77777777" w:rsidTr="00DF4741">
        <w:trPr>
          <w:trHeight w:val="300"/>
        </w:trPr>
        <w:tc>
          <w:tcPr>
            <w:tcW w:w="1795" w:type="dxa"/>
            <w:noWrap/>
          </w:tcPr>
          <w:p w14:paraId="7E41F954" w14:textId="77777777" w:rsidR="00DF4741" w:rsidRPr="00380A8D" w:rsidRDefault="00DF4741" w:rsidP="00BC4F77">
            <w:pPr>
              <w:spacing w:after="0"/>
              <w:rPr>
                <w:sz w:val="22"/>
                <w:szCs w:val="22"/>
                <w:lang w:eastAsia="zh-CN"/>
              </w:rPr>
            </w:pPr>
          </w:p>
        </w:tc>
        <w:tc>
          <w:tcPr>
            <w:tcW w:w="2430" w:type="dxa"/>
          </w:tcPr>
          <w:p w14:paraId="4407160F" w14:textId="77777777" w:rsidR="00DF4741" w:rsidRPr="00380A8D" w:rsidRDefault="00DF4741" w:rsidP="00BC4F77">
            <w:pPr>
              <w:spacing w:after="0"/>
              <w:rPr>
                <w:sz w:val="22"/>
                <w:szCs w:val="22"/>
                <w:lang w:eastAsia="zh-CN"/>
              </w:rPr>
            </w:pPr>
          </w:p>
        </w:tc>
        <w:tc>
          <w:tcPr>
            <w:tcW w:w="5125" w:type="dxa"/>
            <w:noWrap/>
          </w:tcPr>
          <w:p w14:paraId="5EE611BE" w14:textId="77777777" w:rsidR="00DF4741" w:rsidRPr="00380A8D" w:rsidRDefault="00DF4741" w:rsidP="00BC4F77">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lastRenderedPageBreak/>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382625">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382625">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382625">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382625">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382625">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382625">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382625">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r>
              <w:rPr>
                <w:sz w:val="22"/>
                <w:szCs w:val="22"/>
                <w:lang w:eastAsia="zh-CN"/>
              </w:rPr>
              <w:t>InterDigital</w:t>
            </w:r>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382625">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382625">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382625">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382625">
        <w:trPr>
          <w:trHeight w:val="300"/>
        </w:trPr>
        <w:tc>
          <w:tcPr>
            <w:tcW w:w="1795" w:type="dxa"/>
            <w:noWrap/>
          </w:tcPr>
          <w:p w14:paraId="575C3F48" w14:textId="3C8C6347" w:rsidR="0062666D" w:rsidRPr="00380A8D" w:rsidRDefault="00AD3C6D" w:rsidP="0062666D">
            <w:pPr>
              <w:spacing w:after="0"/>
              <w:rPr>
                <w:sz w:val="22"/>
                <w:szCs w:val="22"/>
                <w:lang w:eastAsia="zh-CN"/>
              </w:rPr>
            </w:pPr>
            <w:r>
              <w:rPr>
                <w:sz w:val="22"/>
                <w:szCs w:val="22"/>
                <w:lang w:eastAsia="zh-CN"/>
              </w:rPr>
              <w:t>Nordic</w:t>
            </w:r>
          </w:p>
        </w:tc>
        <w:tc>
          <w:tcPr>
            <w:tcW w:w="2430" w:type="dxa"/>
          </w:tcPr>
          <w:p w14:paraId="08F47F5B" w14:textId="7DFE7381" w:rsidR="0062666D" w:rsidRPr="00380A8D" w:rsidRDefault="00AD3C6D" w:rsidP="0062666D">
            <w:pPr>
              <w:spacing w:after="0"/>
              <w:rPr>
                <w:sz w:val="22"/>
                <w:szCs w:val="22"/>
                <w:lang w:eastAsia="zh-CN"/>
              </w:rPr>
            </w:pPr>
            <w:r>
              <w:rPr>
                <w:sz w:val="22"/>
                <w:szCs w:val="22"/>
                <w:lang w:eastAsia="zh-CN"/>
              </w:rPr>
              <w:t>Agree</w:t>
            </w:r>
          </w:p>
        </w:tc>
        <w:tc>
          <w:tcPr>
            <w:tcW w:w="5125" w:type="dxa"/>
            <w:noWrap/>
          </w:tcPr>
          <w:p w14:paraId="26C68380" w14:textId="77777777" w:rsidR="0062666D" w:rsidRPr="00380A8D" w:rsidRDefault="0062666D" w:rsidP="0062666D">
            <w:pPr>
              <w:spacing w:after="0"/>
              <w:rPr>
                <w:sz w:val="22"/>
                <w:szCs w:val="22"/>
                <w:lang w:eastAsia="zh-CN"/>
              </w:rPr>
            </w:pPr>
          </w:p>
        </w:tc>
      </w:tr>
      <w:tr w:rsidR="00F41D0A" w:rsidRPr="00FB102F" w14:paraId="059CB758" w14:textId="77777777" w:rsidTr="00382625">
        <w:trPr>
          <w:trHeight w:val="300"/>
        </w:trPr>
        <w:tc>
          <w:tcPr>
            <w:tcW w:w="1795" w:type="dxa"/>
            <w:noWrap/>
          </w:tcPr>
          <w:p w14:paraId="743021E5" w14:textId="1C3481FE" w:rsidR="00F41D0A" w:rsidRPr="00866AA9" w:rsidRDefault="00F41D0A" w:rsidP="00F41D0A">
            <w:pPr>
              <w:spacing w:after="0"/>
              <w:rPr>
                <w:sz w:val="22"/>
                <w:szCs w:val="22"/>
                <w:lang w:eastAsia="zh-CN"/>
              </w:rPr>
            </w:pPr>
            <w:r>
              <w:rPr>
                <w:sz w:val="22"/>
                <w:szCs w:val="22"/>
                <w:lang w:eastAsia="zh-CN"/>
              </w:rPr>
              <w:t>Samsung</w:t>
            </w:r>
          </w:p>
        </w:tc>
        <w:tc>
          <w:tcPr>
            <w:tcW w:w="2430" w:type="dxa"/>
          </w:tcPr>
          <w:p w14:paraId="75914E3E" w14:textId="256BA9BE" w:rsidR="00F41D0A" w:rsidRPr="00866AA9" w:rsidRDefault="00F41D0A" w:rsidP="00F41D0A">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2738AB2" w14:textId="2E5BA7E7" w:rsidR="00F41D0A" w:rsidRPr="00866AA9" w:rsidRDefault="00F41D0A" w:rsidP="00F41D0A">
            <w:pPr>
              <w:spacing w:after="0"/>
              <w:rPr>
                <w:i/>
                <w:iCs/>
                <w:lang w:eastAsia="en-US"/>
              </w:rPr>
            </w:pPr>
            <w:r>
              <w:rPr>
                <w:sz w:val="22"/>
                <w:szCs w:val="22"/>
                <w:lang w:eastAsia="zh-CN"/>
              </w:rPr>
              <w:t xml:space="preserve">We can wait until SA2 and CT1 has progressed. </w:t>
            </w:r>
          </w:p>
        </w:tc>
      </w:tr>
      <w:tr w:rsidR="00317525" w14:paraId="460C5A3A" w14:textId="77777777" w:rsidTr="00382625">
        <w:trPr>
          <w:trHeight w:val="300"/>
        </w:trPr>
        <w:tc>
          <w:tcPr>
            <w:tcW w:w="1795" w:type="dxa"/>
            <w:noWrap/>
          </w:tcPr>
          <w:p w14:paraId="683254ED" w14:textId="7E95A36B" w:rsidR="00317525" w:rsidRPr="00380A8D" w:rsidRDefault="00317525" w:rsidP="00317525">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6DF0FD82" w14:textId="4DAB30CA" w:rsidR="00317525" w:rsidRPr="00380A8D" w:rsidRDefault="00317525" w:rsidP="00317525">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513A5644" w14:textId="3B7B8508" w:rsidR="00317525" w:rsidRPr="00380A8D" w:rsidRDefault="00317525" w:rsidP="00317525">
            <w:pPr>
              <w:spacing w:after="0"/>
              <w:rPr>
                <w:sz w:val="22"/>
                <w:szCs w:val="22"/>
                <w:lang w:eastAsia="zh-CN"/>
              </w:rPr>
            </w:pPr>
            <w:r>
              <w:rPr>
                <w:rFonts w:eastAsiaTheme="minorEastAsia"/>
                <w:sz w:val="22"/>
                <w:szCs w:val="22"/>
                <w:lang w:eastAsia="zh-CN"/>
              </w:rPr>
              <w:t>At least from UE perspective, there should be some modifications for paging monitoring and eDRX behaviours considering discontinuous coverage.</w:t>
            </w:r>
          </w:p>
        </w:tc>
      </w:tr>
      <w:tr w:rsidR="00BC4F77" w14:paraId="3CB20043" w14:textId="77777777" w:rsidTr="00382625">
        <w:trPr>
          <w:trHeight w:val="300"/>
        </w:trPr>
        <w:tc>
          <w:tcPr>
            <w:tcW w:w="1795" w:type="dxa"/>
            <w:noWrap/>
          </w:tcPr>
          <w:p w14:paraId="62EE2FA5" w14:textId="2715B393" w:rsidR="00BC4F77" w:rsidRPr="00380A8D" w:rsidRDefault="00BC4F77" w:rsidP="00BC4F77">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66A6BF34" w14:textId="0696DE0E" w:rsidR="00BC4F77" w:rsidRPr="00380A8D" w:rsidRDefault="00BC4F77" w:rsidP="00BC4F77">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6022E2B" w14:textId="64D175C8" w:rsidR="00BC4F77" w:rsidRPr="00380A8D" w:rsidRDefault="00BC4F77" w:rsidP="00BC4F77">
            <w:pPr>
              <w:spacing w:after="0"/>
              <w:rPr>
                <w:sz w:val="22"/>
                <w:szCs w:val="22"/>
                <w:lang w:val="en-US" w:eastAsia="zh-CN"/>
              </w:rPr>
            </w:pPr>
            <w:r>
              <w:rPr>
                <w:rFonts w:hint="eastAsia"/>
                <w:sz w:val="22"/>
                <w:szCs w:val="22"/>
                <w:lang w:val="en-US" w:eastAsia="zh-CN"/>
              </w:rPr>
              <w:t>The details can be further discussed.</w:t>
            </w:r>
          </w:p>
        </w:tc>
      </w:tr>
      <w:tr w:rsidR="00C00F0B" w14:paraId="16DF2BB8" w14:textId="77777777" w:rsidTr="00382625">
        <w:trPr>
          <w:trHeight w:val="248"/>
        </w:trPr>
        <w:tc>
          <w:tcPr>
            <w:tcW w:w="1795" w:type="dxa"/>
            <w:noWrap/>
          </w:tcPr>
          <w:p w14:paraId="46228AF6" w14:textId="77777777" w:rsidR="00C00F0B" w:rsidRPr="00380A8D" w:rsidRDefault="00C00F0B" w:rsidP="00917D59">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39D024" w14:textId="77777777" w:rsidR="00C00F0B" w:rsidRPr="00380A8D" w:rsidRDefault="00C00F0B" w:rsidP="00917D59">
            <w:pPr>
              <w:spacing w:after="0"/>
              <w:rPr>
                <w:sz w:val="22"/>
                <w:szCs w:val="22"/>
                <w:lang w:val="en-US" w:eastAsia="zh-CN"/>
              </w:rPr>
            </w:pPr>
          </w:p>
        </w:tc>
        <w:tc>
          <w:tcPr>
            <w:tcW w:w="5125" w:type="dxa"/>
            <w:noWrap/>
          </w:tcPr>
          <w:p w14:paraId="62F2C793" w14:textId="77777777" w:rsidR="00C00F0B" w:rsidRPr="00380A8D" w:rsidRDefault="00C00F0B" w:rsidP="00917D59">
            <w:pPr>
              <w:spacing w:after="0"/>
              <w:rPr>
                <w:sz w:val="22"/>
                <w:szCs w:val="22"/>
                <w:lang w:val="en-US" w:eastAsia="zh-CN"/>
              </w:rPr>
            </w:pPr>
            <w:r>
              <w:rPr>
                <w:rFonts w:eastAsiaTheme="minorEastAsia"/>
                <w:sz w:val="22"/>
                <w:szCs w:val="22"/>
                <w:lang w:eastAsia="zh-CN"/>
              </w:rPr>
              <w:t>It should be discussed in SA2</w:t>
            </w:r>
          </w:p>
        </w:tc>
      </w:tr>
      <w:tr w:rsidR="00CF660A" w:rsidRPr="00A43C66" w14:paraId="5BF08421" w14:textId="77777777" w:rsidTr="00382625">
        <w:trPr>
          <w:trHeight w:val="300"/>
        </w:trPr>
        <w:tc>
          <w:tcPr>
            <w:tcW w:w="1795" w:type="dxa"/>
            <w:noWrap/>
          </w:tcPr>
          <w:p w14:paraId="13C0DF9C" w14:textId="50475D44" w:rsidR="00CF660A" w:rsidRPr="00380A8D" w:rsidRDefault="00CF660A" w:rsidP="00BC4F77">
            <w:pPr>
              <w:rPr>
                <w:sz w:val="22"/>
                <w:szCs w:val="22"/>
              </w:rPr>
            </w:pPr>
            <w:r>
              <w:rPr>
                <w:rFonts w:eastAsiaTheme="minorEastAsia" w:hint="eastAsia"/>
                <w:sz w:val="22"/>
                <w:szCs w:val="22"/>
                <w:lang w:eastAsia="zh-CN"/>
              </w:rPr>
              <w:t>CATT</w:t>
            </w:r>
          </w:p>
        </w:tc>
        <w:tc>
          <w:tcPr>
            <w:tcW w:w="2430" w:type="dxa"/>
          </w:tcPr>
          <w:p w14:paraId="694F3245" w14:textId="5CD1CE98" w:rsidR="00CF660A" w:rsidRPr="00380A8D" w:rsidRDefault="00CF660A" w:rsidP="00BC4F77">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1E486FAA" w14:textId="77EF95B3" w:rsidR="00CF660A" w:rsidRPr="000A122B" w:rsidRDefault="00CF660A" w:rsidP="00BC4F77">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B9036E" w14:paraId="1170E2E0" w14:textId="77777777" w:rsidTr="00382625">
        <w:trPr>
          <w:trHeight w:val="300"/>
        </w:trPr>
        <w:tc>
          <w:tcPr>
            <w:tcW w:w="1795" w:type="dxa"/>
            <w:noWrap/>
          </w:tcPr>
          <w:p w14:paraId="3509C8BF" w14:textId="4545AB3C" w:rsidR="00B9036E" w:rsidRPr="00380A8D" w:rsidRDefault="00B9036E" w:rsidP="00B9036E">
            <w:pPr>
              <w:spacing w:after="0"/>
              <w:rPr>
                <w:sz w:val="22"/>
                <w:szCs w:val="22"/>
                <w:lang w:eastAsia="zh-CN"/>
              </w:rPr>
            </w:pPr>
            <w:r>
              <w:rPr>
                <w:sz w:val="22"/>
                <w:szCs w:val="22"/>
                <w:lang w:eastAsia="zh-CN"/>
              </w:rPr>
              <w:t xml:space="preserve">Novamint </w:t>
            </w:r>
          </w:p>
        </w:tc>
        <w:tc>
          <w:tcPr>
            <w:tcW w:w="2430" w:type="dxa"/>
          </w:tcPr>
          <w:p w14:paraId="53670A4C" w14:textId="1CC7015A" w:rsidR="00B9036E" w:rsidRPr="00380A8D" w:rsidRDefault="00B9036E" w:rsidP="00BC4F77">
            <w:pPr>
              <w:spacing w:after="0"/>
              <w:rPr>
                <w:sz w:val="22"/>
                <w:szCs w:val="22"/>
                <w:lang w:eastAsia="zh-CN"/>
              </w:rPr>
            </w:pPr>
            <w:r>
              <w:rPr>
                <w:sz w:val="22"/>
                <w:szCs w:val="22"/>
                <w:lang w:eastAsia="zh-CN"/>
              </w:rPr>
              <w:t>Agree</w:t>
            </w:r>
          </w:p>
        </w:tc>
        <w:tc>
          <w:tcPr>
            <w:tcW w:w="5125" w:type="dxa"/>
            <w:noWrap/>
          </w:tcPr>
          <w:p w14:paraId="3302E751" w14:textId="77777777" w:rsidR="00B9036E" w:rsidRPr="00380A8D" w:rsidRDefault="00B9036E" w:rsidP="00BC4F77">
            <w:pPr>
              <w:spacing w:after="0"/>
              <w:rPr>
                <w:sz w:val="22"/>
                <w:szCs w:val="22"/>
                <w:lang w:eastAsia="zh-CN"/>
              </w:rPr>
            </w:pPr>
          </w:p>
        </w:tc>
      </w:tr>
      <w:tr w:rsidR="00382625" w14:paraId="28166988" w14:textId="77777777" w:rsidTr="00382625">
        <w:trPr>
          <w:trHeight w:val="300"/>
        </w:trPr>
        <w:tc>
          <w:tcPr>
            <w:tcW w:w="1795" w:type="dxa"/>
            <w:noWrap/>
          </w:tcPr>
          <w:p w14:paraId="32EA1AB2" w14:textId="6719C11D" w:rsidR="00382625" w:rsidRPr="00380A8D" w:rsidRDefault="00384040" w:rsidP="00BC4F77">
            <w:pPr>
              <w:spacing w:after="0"/>
              <w:rPr>
                <w:sz w:val="22"/>
                <w:szCs w:val="22"/>
                <w:lang w:eastAsia="zh-CN"/>
              </w:rPr>
            </w:pPr>
            <w:r>
              <w:rPr>
                <w:sz w:val="22"/>
                <w:szCs w:val="22"/>
                <w:lang w:eastAsia="zh-CN"/>
              </w:rPr>
              <w:lastRenderedPageBreak/>
              <w:t>Intel</w:t>
            </w:r>
          </w:p>
        </w:tc>
        <w:tc>
          <w:tcPr>
            <w:tcW w:w="2430" w:type="dxa"/>
          </w:tcPr>
          <w:p w14:paraId="5A0EEBEA" w14:textId="28CB62B7" w:rsidR="00382625" w:rsidRPr="00380A8D" w:rsidRDefault="00384040" w:rsidP="00BC4F77">
            <w:pPr>
              <w:spacing w:after="0"/>
              <w:rPr>
                <w:sz w:val="22"/>
                <w:szCs w:val="22"/>
                <w:lang w:eastAsia="zh-CN"/>
              </w:rPr>
            </w:pPr>
            <w:r>
              <w:rPr>
                <w:sz w:val="22"/>
                <w:szCs w:val="22"/>
                <w:lang w:eastAsia="zh-CN"/>
              </w:rPr>
              <w:t>agree</w:t>
            </w:r>
          </w:p>
        </w:tc>
        <w:tc>
          <w:tcPr>
            <w:tcW w:w="5125" w:type="dxa"/>
            <w:noWrap/>
          </w:tcPr>
          <w:p w14:paraId="097D5444" w14:textId="77777777" w:rsidR="00382625" w:rsidRPr="00380A8D" w:rsidRDefault="00382625" w:rsidP="00BC4F77">
            <w:pPr>
              <w:spacing w:after="0"/>
              <w:rPr>
                <w:sz w:val="22"/>
                <w:szCs w:val="22"/>
                <w:lang w:eastAsia="zh-CN"/>
              </w:rPr>
            </w:pPr>
          </w:p>
        </w:tc>
      </w:tr>
      <w:tr w:rsidR="00382625" w14:paraId="429BE2C4" w14:textId="77777777" w:rsidTr="00382625">
        <w:trPr>
          <w:trHeight w:val="300"/>
        </w:trPr>
        <w:tc>
          <w:tcPr>
            <w:tcW w:w="1795" w:type="dxa"/>
            <w:noWrap/>
          </w:tcPr>
          <w:p w14:paraId="7EDB3C0D" w14:textId="77777777" w:rsidR="00382625" w:rsidRPr="00380A8D" w:rsidRDefault="00382625" w:rsidP="00BC4F77">
            <w:pPr>
              <w:spacing w:after="0"/>
              <w:rPr>
                <w:sz w:val="22"/>
                <w:szCs w:val="22"/>
                <w:lang w:eastAsia="zh-CN"/>
              </w:rPr>
            </w:pPr>
          </w:p>
        </w:tc>
        <w:tc>
          <w:tcPr>
            <w:tcW w:w="2430" w:type="dxa"/>
          </w:tcPr>
          <w:p w14:paraId="3B9BC106" w14:textId="77777777" w:rsidR="00382625" w:rsidRPr="00380A8D" w:rsidRDefault="00382625" w:rsidP="00BC4F77">
            <w:pPr>
              <w:spacing w:after="0"/>
              <w:rPr>
                <w:sz w:val="22"/>
                <w:szCs w:val="22"/>
                <w:lang w:eastAsia="zh-CN"/>
              </w:rPr>
            </w:pPr>
          </w:p>
        </w:tc>
        <w:tc>
          <w:tcPr>
            <w:tcW w:w="5125" w:type="dxa"/>
            <w:noWrap/>
          </w:tcPr>
          <w:p w14:paraId="6148D839" w14:textId="77777777" w:rsidR="00382625" w:rsidRPr="00380A8D" w:rsidRDefault="00382625" w:rsidP="00BC4F77">
            <w:pPr>
              <w:spacing w:after="0"/>
              <w:rPr>
                <w:sz w:val="22"/>
                <w:szCs w:val="22"/>
              </w:rPr>
            </w:pPr>
          </w:p>
        </w:tc>
      </w:tr>
      <w:tr w:rsidR="00382625" w14:paraId="54F5849F" w14:textId="77777777" w:rsidTr="00382625">
        <w:trPr>
          <w:trHeight w:val="300"/>
        </w:trPr>
        <w:tc>
          <w:tcPr>
            <w:tcW w:w="1795" w:type="dxa"/>
            <w:noWrap/>
          </w:tcPr>
          <w:p w14:paraId="71574DCB" w14:textId="77777777" w:rsidR="00382625" w:rsidRPr="00380A8D" w:rsidRDefault="00382625" w:rsidP="00BC4F77">
            <w:pPr>
              <w:spacing w:after="0"/>
              <w:rPr>
                <w:sz w:val="22"/>
                <w:szCs w:val="22"/>
                <w:lang w:eastAsia="zh-CN"/>
              </w:rPr>
            </w:pPr>
          </w:p>
        </w:tc>
        <w:tc>
          <w:tcPr>
            <w:tcW w:w="2430" w:type="dxa"/>
          </w:tcPr>
          <w:p w14:paraId="3D5067B9" w14:textId="77777777" w:rsidR="00382625" w:rsidRPr="00380A8D" w:rsidRDefault="00382625" w:rsidP="00BC4F77">
            <w:pPr>
              <w:spacing w:after="0"/>
              <w:rPr>
                <w:sz w:val="22"/>
                <w:szCs w:val="22"/>
                <w:lang w:eastAsia="zh-CN"/>
              </w:rPr>
            </w:pPr>
          </w:p>
        </w:tc>
        <w:tc>
          <w:tcPr>
            <w:tcW w:w="5125" w:type="dxa"/>
            <w:noWrap/>
          </w:tcPr>
          <w:p w14:paraId="50A7EB2A" w14:textId="77777777" w:rsidR="00382625" w:rsidRPr="00380A8D" w:rsidRDefault="00382625" w:rsidP="00BC4F77">
            <w:pPr>
              <w:spacing w:after="0"/>
              <w:rPr>
                <w:sz w:val="22"/>
                <w:szCs w:val="22"/>
                <w:lang w:eastAsia="zh-CN"/>
              </w:rPr>
            </w:pPr>
          </w:p>
        </w:tc>
      </w:tr>
      <w:tr w:rsidR="00382625" w14:paraId="5AF119B1" w14:textId="77777777" w:rsidTr="00382625">
        <w:trPr>
          <w:trHeight w:val="300"/>
        </w:trPr>
        <w:tc>
          <w:tcPr>
            <w:tcW w:w="1795" w:type="dxa"/>
            <w:noWrap/>
          </w:tcPr>
          <w:p w14:paraId="69EDA3D9" w14:textId="77777777" w:rsidR="00382625" w:rsidRPr="00380A8D" w:rsidRDefault="00382625" w:rsidP="00BC4F77">
            <w:pPr>
              <w:spacing w:after="0"/>
              <w:rPr>
                <w:sz w:val="22"/>
                <w:szCs w:val="22"/>
                <w:lang w:eastAsia="zh-CN"/>
              </w:rPr>
            </w:pPr>
          </w:p>
        </w:tc>
        <w:tc>
          <w:tcPr>
            <w:tcW w:w="2430" w:type="dxa"/>
          </w:tcPr>
          <w:p w14:paraId="5CB39EBC" w14:textId="77777777" w:rsidR="00382625" w:rsidRPr="00380A8D" w:rsidRDefault="00382625" w:rsidP="00BC4F77">
            <w:pPr>
              <w:spacing w:after="0"/>
              <w:rPr>
                <w:sz w:val="22"/>
                <w:szCs w:val="22"/>
                <w:lang w:eastAsia="zh-CN"/>
              </w:rPr>
            </w:pPr>
          </w:p>
        </w:tc>
        <w:tc>
          <w:tcPr>
            <w:tcW w:w="5125" w:type="dxa"/>
            <w:noWrap/>
          </w:tcPr>
          <w:p w14:paraId="71DD8981" w14:textId="77777777" w:rsidR="00382625" w:rsidRPr="00380A8D" w:rsidRDefault="00382625" w:rsidP="00BC4F77">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r>
              <w:rPr>
                <w:sz w:val="22"/>
                <w:szCs w:val="22"/>
                <w:lang w:eastAsia="zh-CN"/>
              </w:rPr>
              <w:t>InterDigital</w:t>
            </w:r>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Turkcell</w:t>
            </w:r>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AD3C6D" w:rsidRPr="00FB102F" w14:paraId="519AFCB7" w14:textId="77777777" w:rsidTr="00777101">
        <w:trPr>
          <w:trHeight w:val="300"/>
        </w:trPr>
        <w:tc>
          <w:tcPr>
            <w:tcW w:w="1795" w:type="dxa"/>
            <w:noWrap/>
          </w:tcPr>
          <w:p w14:paraId="2F96FE17" w14:textId="1F3B6FB6" w:rsidR="00AD3C6D" w:rsidRPr="00866AA9" w:rsidRDefault="00AD3C6D" w:rsidP="00AD3C6D">
            <w:pPr>
              <w:spacing w:after="0"/>
              <w:rPr>
                <w:sz w:val="22"/>
                <w:szCs w:val="22"/>
                <w:lang w:eastAsia="zh-CN"/>
              </w:rPr>
            </w:pPr>
            <w:r>
              <w:rPr>
                <w:sz w:val="22"/>
                <w:szCs w:val="22"/>
                <w:lang w:eastAsia="zh-CN"/>
              </w:rPr>
              <w:t>Nordic</w:t>
            </w:r>
          </w:p>
        </w:tc>
        <w:tc>
          <w:tcPr>
            <w:tcW w:w="2430" w:type="dxa"/>
          </w:tcPr>
          <w:p w14:paraId="4E9E7BDE" w14:textId="30F3C3F4" w:rsidR="00AD3C6D" w:rsidRPr="00866AA9" w:rsidRDefault="00AD3C6D" w:rsidP="00AD3C6D">
            <w:pPr>
              <w:spacing w:after="0"/>
              <w:rPr>
                <w:rFonts w:eastAsiaTheme="minorEastAsia"/>
                <w:sz w:val="22"/>
                <w:szCs w:val="22"/>
                <w:lang w:eastAsia="zh-CN"/>
              </w:rPr>
            </w:pPr>
            <w:r>
              <w:rPr>
                <w:sz w:val="22"/>
                <w:szCs w:val="22"/>
                <w:lang w:eastAsia="zh-CN"/>
              </w:rPr>
              <w:t>FFS</w:t>
            </w:r>
          </w:p>
        </w:tc>
        <w:tc>
          <w:tcPr>
            <w:tcW w:w="5125" w:type="dxa"/>
            <w:noWrap/>
          </w:tcPr>
          <w:p w14:paraId="3102C060" w14:textId="12B13100" w:rsidR="00AD3C6D" w:rsidRPr="00866AA9" w:rsidRDefault="00AD3C6D" w:rsidP="00AD3C6D">
            <w:pPr>
              <w:spacing w:after="0"/>
              <w:rPr>
                <w:i/>
                <w:iCs/>
                <w:lang w:eastAsia="en-US"/>
              </w:rPr>
            </w:pPr>
            <w:r>
              <w:rPr>
                <w:sz w:val="22"/>
                <w:szCs w:val="22"/>
                <w:lang w:eastAsia="zh-CN"/>
              </w:rPr>
              <w:t xml:space="preserve">Agree for the need and usefulness. However, agree also with the expressed release concerns. </w:t>
            </w:r>
          </w:p>
        </w:tc>
      </w:tr>
      <w:tr w:rsidR="00F41D0A" w14:paraId="35EA411A" w14:textId="77777777" w:rsidTr="00777101">
        <w:trPr>
          <w:trHeight w:val="300"/>
        </w:trPr>
        <w:tc>
          <w:tcPr>
            <w:tcW w:w="1795" w:type="dxa"/>
            <w:noWrap/>
          </w:tcPr>
          <w:p w14:paraId="41DDCA27" w14:textId="39877F31" w:rsidR="00F41D0A" w:rsidRPr="00380A8D" w:rsidRDefault="00F41D0A" w:rsidP="00F41D0A">
            <w:pPr>
              <w:spacing w:after="0"/>
              <w:rPr>
                <w:sz w:val="22"/>
                <w:szCs w:val="22"/>
                <w:lang w:eastAsia="zh-CN"/>
              </w:rPr>
            </w:pPr>
            <w:r>
              <w:rPr>
                <w:sz w:val="22"/>
                <w:szCs w:val="22"/>
                <w:lang w:eastAsia="zh-CN"/>
              </w:rPr>
              <w:t>Samsung</w:t>
            </w:r>
          </w:p>
        </w:tc>
        <w:tc>
          <w:tcPr>
            <w:tcW w:w="2430" w:type="dxa"/>
          </w:tcPr>
          <w:p w14:paraId="74A1138E" w14:textId="1E275BD6" w:rsidR="00F41D0A" w:rsidRPr="00380A8D" w:rsidRDefault="00F41D0A" w:rsidP="00F41D0A">
            <w:pPr>
              <w:spacing w:after="0"/>
              <w:rPr>
                <w:sz w:val="22"/>
                <w:szCs w:val="22"/>
                <w:lang w:eastAsia="zh-CN"/>
              </w:rPr>
            </w:pPr>
            <w:r>
              <w:rPr>
                <w:rFonts w:eastAsiaTheme="minorEastAsia"/>
                <w:sz w:val="22"/>
                <w:szCs w:val="22"/>
                <w:lang w:eastAsia="zh-CN"/>
              </w:rPr>
              <w:t>FFS</w:t>
            </w:r>
          </w:p>
        </w:tc>
        <w:tc>
          <w:tcPr>
            <w:tcW w:w="5125" w:type="dxa"/>
            <w:noWrap/>
          </w:tcPr>
          <w:p w14:paraId="0BCA47A4" w14:textId="77777777" w:rsidR="00C33CF3" w:rsidRDefault="00F41D0A" w:rsidP="00F41D0A">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66FADCD5" w14:textId="65871F57" w:rsidR="00F41D0A" w:rsidRDefault="00F41D0A" w:rsidP="00F41D0A">
            <w:pPr>
              <w:spacing w:after="0"/>
              <w:rPr>
                <w:sz w:val="22"/>
                <w:szCs w:val="22"/>
                <w:lang w:eastAsia="zh-CN"/>
              </w:rPr>
            </w:pPr>
            <w:r>
              <w:rPr>
                <w:sz w:val="22"/>
                <w:szCs w:val="22"/>
                <w:lang w:eastAsia="zh-CN"/>
              </w:rPr>
              <w:t xml:space="preserve">What we understand from the contribution is that there may be minor enhancements introduced in RAN2 to support this, where most of changes are either done in CT1 or SA2. The issue is that neither SA2 or CT1 is dealing with this topic. If SA2 or CT1 treats this topic and then comes back with small changes needed, then we can introduce them. </w:t>
            </w:r>
          </w:p>
          <w:p w14:paraId="6278232C" w14:textId="40F6CB25" w:rsidR="00F41D0A" w:rsidRPr="00380A8D" w:rsidRDefault="00F41D0A" w:rsidP="00F41D0A">
            <w:pPr>
              <w:spacing w:after="0"/>
              <w:rPr>
                <w:sz w:val="22"/>
                <w:szCs w:val="22"/>
                <w:lang w:eastAsia="zh-CN"/>
              </w:rPr>
            </w:pPr>
            <w:r>
              <w:rPr>
                <w:sz w:val="22"/>
                <w:szCs w:val="22"/>
                <w:lang w:eastAsia="zh-CN"/>
              </w:rPr>
              <w:t xml:space="preserve">But at this point it is not clear how the technical </w:t>
            </w:r>
            <w:r>
              <w:rPr>
                <w:sz w:val="22"/>
                <w:szCs w:val="22"/>
                <w:lang w:eastAsia="zh-CN"/>
              </w:rPr>
              <w:lastRenderedPageBreak/>
              <w:t xml:space="preserve">changes should be used by a UE. </w:t>
            </w:r>
          </w:p>
        </w:tc>
      </w:tr>
      <w:tr w:rsidR="00317525" w14:paraId="0A5FFB63" w14:textId="77777777" w:rsidTr="00777101">
        <w:trPr>
          <w:trHeight w:val="300"/>
        </w:trPr>
        <w:tc>
          <w:tcPr>
            <w:tcW w:w="1795" w:type="dxa"/>
            <w:noWrap/>
          </w:tcPr>
          <w:p w14:paraId="76D04E6B" w14:textId="493B1E49" w:rsidR="00317525" w:rsidRPr="00380A8D" w:rsidRDefault="00317525" w:rsidP="00317525">
            <w:pPr>
              <w:spacing w:after="0"/>
              <w:rPr>
                <w:sz w:val="22"/>
                <w:szCs w:val="22"/>
                <w:lang w:val="en-US"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305D661E" w14:textId="7C05BE97" w:rsidR="00317525" w:rsidRPr="00380A8D" w:rsidRDefault="00317525" w:rsidP="00317525">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0A23617F" w14:textId="036DB287" w:rsidR="00317525" w:rsidRPr="00380A8D" w:rsidRDefault="00317525" w:rsidP="00317525">
            <w:pPr>
              <w:spacing w:after="0"/>
              <w:rPr>
                <w:sz w:val="22"/>
                <w:szCs w:val="22"/>
                <w:lang w:val="en-US" w:eastAsia="zh-CN"/>
              </w:rPr>
            </w:pPr>
            <w:r>
              <w:rPr>
                <w:sz w:val="22"/>
                <w:szCs w:val="22"/>
                <w:lang w:eastAsia="ja-JP"/>
              </w:rPr>
              <w:t xml:space="preserve">It’s out of R18 scope. It can be discussed in later release when we </w:t>
            </w:r>
            <w:r w:rsidRPr="00AA2AEA">
              <w:rPr>
                <w:sz w:val="22"/>
                <w:szCs w:val="22"/>
                <w:lang w:eastAsia="ja-JP"/>
              </w:rPr>
              <w:t>have a clearer pictur</w:t>
            </w:r>
            <w:r>
              <w:rPr>
                <w:sz w:val="22"/>
                <w:szCs w:val="22"/>
                <w:lang w:eastAsia="ja-JP"/>
              </w:rPr>
              <w:t>e on how this indication works.</w:t>
            </w:r>
          </w:p>
        </w:tc>
      </w:tr>
      <w:tr w:rsidR="00BC4F77" w:rsidRPr="00A43C66" w14:paraId="45149287" w14:textId="77777777" w:rsidTr="00777101">
        <w:trPr>
          <w:trHeight w:val="300"/>
        </w:trPr>
        <w:tc>
          <w:tcPr>
            <w:tcW w:w="1795" w:type="dxa"/>
            <w:noWrap/>
          </w:tcPr>
          <w:p w14:paraId="1F3BCBED" w14:textId="19C05A0F" w:rsidR="00BC4F77" w:rsidRPr="00380A8D" w:rsidRDefault="00BC4F77" w:rsidP="00BC4F77">
            <w:pPr>
              <w:rPr>
                <w:sz w:val="22"/>
                <w:szCs w:val="22"/>
              </w:rPr>
            </w:pPr>
            <w:r>
              <w:rPr>
                <w:rFonts w:hint="eastAsia"/>
                <w:sz w:val="22"/>
                <w:szCs w:val="22"/>
                <w:lang w:val="en-US" w:eastAsia="zh-CN"/>
              </w:rPr>
              <w:t>CMCC</w:t>
            </w:r>
          </w:p>
        </w:tc>
        <w:tc>
          <w:tcPr>
            <w:tcW w:w="2430" w:type="dxa"/>
          </w:tcPr>
          <w:p w14:paraId="540AF719" w14:textId="034BAD8C" w:rsidR="00BC4F77" w:rsidRPr="00380A8D" w:rsidRDefault="00BC4F77" w:rsidP="00BC4F77">
            <w:pPr>
              <w:rPr>
                <w:sz w:val="22"/>
                <w:szCs w:val="22"/>
              </w:rPr>
            </w:pPr>
            <w:r>
              <w:rPr>
                <w:rFonts w:hint="eastAsia"/>
                <w:sz w:val="22"/>
                <w:szCs w:val="22"/>
                <w:lang w:val="en-US" w:eastAsia="zh-CN"/>
              </w:rPr>
              <w:t>Not agree in R18</w:t>
            </w:r>
          </w:p>
        </w:tc>
        <w:tc>
          <w:tcPr>
            <w:tcW w:w="5125" w:type="dxa"/>
            <w:noWrap/>
          </w:tcPr>
          <w:p w14:paraId="43B6562B" w14:textId="094D8667" w:rsidR="00BC4F77" w:rsidRPr="000A122B" w:rsidRDefault="00BC4F77" w:rsidP="00BC4F77">
            <w:pPr>
              <w:spacing w:after="0"/>
              <w:rPr>
                <w:rFonts w:eastAsiaTheme="minorEastAsia"/>
                <w:sz w:val="22"/>
                <w:szCs w:val="22"/>
                <w:lang w:eastAsia="zh-CN"/>
              </w:rPr>
            </w:pPr>
            <w:r>
              <w:rPr>
                <w:rFonts w:hint="eastAsia"/>
                <w:sz w:val="22"/>
                <w:szCs w:val="22"/>
                <w:lang w:val="en-US" w:eastAsia="zh-CN"/>
              </w:rPr>
              <w:t>We share similar view with InterDigital.</w:t>
            </w:r>
          </w:p>
        </w:tc>
      </w:tr>
      <w:tr w:rsidR="00C00F0B" w:rsidRPr="00A43C66" w14:paraId="56BD9ED5" w14:textId="77777777" w:rsidTr="00917D59">
        <w:trPr>
          <w:trHeight w:val="300"/>
        </w:trPr>
        <w:tc>
          <w:tcPr>
            <w:tcW w:w="1795" w:type="dxa"/>
            <w:noWrap/>
          </w:tcPr>
          <w:p w14:paraId="43CD9E0F" w14:textId="77777777" w:rsidR="00C00F0B" w:rsidRPr="00380A8D" w:rsidRDefault="00C00F0B" w:rsidP="00917D59">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2357938" w14:textId="77777777" w:rsidR="00C00F0B" w:rsidRPr="00380A8D" w:rsidRDefault="00C00F0B" w:rsidP="00917D59">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8783608" w14:textId="77777777" w:rsidR="00C00F0B" w:rsidRPr="000A122B" w:rsidRDefault="00C00F0B" w:rsidP="00917D59">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CF660A" w14:paraId="652CCDAE" w14:textId="77777777" w:rsidTr="00777101">
        <w:trPr>
          <w:trHeight w:val="300"/>
        </w:trPr>
        <w:tc>
          <w:tcPr>
            <w:tcW w:w="1795" w:type="dxa"/>
            <w:noWrap/>
          </w:tcPr>
          <w:p w14:paraId="414615E4" w14:textId="41DABA5E" w:rsidR="00CF660A" w:rsidRPr="00380A8D" w:rsidRDefault="00CF660A" w:rsidP="00D62880">
            <w:pPr>
              <w:spacing w:after="0"/>
              <w:rPr>
                <w:sz w:val="22"/>
                <w:szCs w:val="22"/>
                <w:lang w:eastAsia="zh-CN"/>
              </w:rPr>
            </w:pPr>
            <w:r>
              <w:rPr>
                <w:rFonts w:eastAsiaTheme="minorEastAsia" w:hint="eastAsia"/>
                <w:sz w:val="22"/>
                <w:szCs w:val="22"/>
                <w:lang w:val="en-US" w:eastAsia="zh-CN"/>
              </w:rPr>
              <w:t>CATT</w:t>
            </w:r>
          </w:p>
        </w:tc>
        <w:tc>
          <w:tcPr>
            <w:tcW w:w="2430" w:type="dxa"/>
          </w:tcPr>
          <w:p w14:paraId="38C2A54B" w14:textId="7F2C764C" w:rsidR="00CF660A" w:rsidRPr="00380A8D" w:rsidRDefault="00CF660A" w:rsidP="00BC4F77">
            <w:pPr>
              <w:spacing w:after="0"/>
              <w:rPr>
                <w:sz w:val="22"/>
                <w:szCs w:val="22"/>
                <w:lang w:eastAsia="zh-CN"/>
              </w:rPr>
            </w:pPr>
            <w:r>
              <w:rPr>
                <w:rFonts w:eastAsiaTheme="minorEastAsia" w:hint="eastAsia"/>
                <w:sz w:val="22"/>
                <w:szCs w:val="22"/>
                <w:lang w:val="en-US" w:eastAsia="zh-CN"/>
              </w:rPr>
              <w:t>FFS</w:t>
            </w:r>
          </w:p>
        </w:tc>
        <w:tc>
          <w:tcPr>
            <w:tcW w:w="5125" w:type="dxa"/>
            <w:noWrap/>
          </w:tcPr>
          <w:p w14:paraId="1E4C0371" w14:textId="77777777" w:rsidR="00CF660A" w:rsidRPr="00380A8D" w:rsidRDefault="00CF660A" w:rsidP="00BC4F77">
            <w:pPr>
              <w:spacing w:after="0"/>
              <w:rPr>
                <w:sz w:val="22"/>
                <w:szCs w:val="22"/>
                <w:lang w:eastAsia="zh-CN"/>
              </w:rPr>
            </w:pPr>
          </w:p>
        </w:tc>
      </w:tr>
      <w:tr w:rsidR="00382625" w14:paraId="1C1A0778" w14:textId="77777777" w:rsidTr="00481140">
        <w:trPr>
          <w:trHeight w:val="300"/>
        </w:trPr>
        <w:tc>
          <w:tcPr>
            <w:tcW w:w="1795" w:type="dxa"/>
            <w:noWrap/>
          </w:tcPr>
          <w:p w14:paraId="58F5A812" w14:textId="77777777" w:rsidR="00382625" w:rsidRPr="00380A8D" w:rsidRDefault="00382625" w:rsidP="00481140">
            <w:pPr>
              <w:spacing w:after="0"/>
              <w:rPr>
                <w:sz w:val="22"/>
                <w:szCs w:val="22"/>
                <w:lang w:eastAsia="zh-CN"/>
              </w:rPr>
            </w:pPr>
            <w:r>
              <w:rPr>
                <w:sz w:val="22"/>
                <w:szCs w:val="22"/>
                <w:lang w:val="en-US" w:eastAsia="zh-CN"/>
              </w:rPr>
              <w:t>Novamint</w:t>
            </w:r>
          </w:p>
        </w:tc>
        <w:tc>
          <w:tcPr>
            <w:tcW w:w="2430" w:type="dxa"/>
          </w:tcPr>
          <w:p w14:paraId="633D9B32" w14:textId="77777777" w:rsidR="00382625" w:rsidRPr="00380A8D" w:rsidRDefault="00382625" w:rsidP="00481140">
            <w:pPr>
              <w:spacing w:after="0"/>
              <w:rPr>
                <w:sz w:val="22"/>
                <w:szCs w:val="22"/>
                <w:lang w:eastAsia="zh-CN"/>
              </w:rPr>
            </w:pPr>
            <w:r>
              <w:rPr>
                <w:sz w:val="22"/>
                <w:szCs w:val="22"/>
                <w:lang w:val="en-US" w:eastAsia="zh-CN"/>
              </w:rPr>
              <w:t>Agree</w:t>
            </w:r>
          </w:p>
        </w:tc>
        <w:tc>
          <w:tcPr>
            <w:tcW w:w="5125" w:type="dxa"/>
            <w:noWrap/>
          </w:tcPr>
          <w:p w14:paraId="4D77B324" w14:textId="77777777" w:rsidR="00382625" w:rsidRDefault="00382625" w:rsidP="00481140">
            <w:pPr>
              <w:spacing w:after="0"/>
              <w:rPr>
                <w:sz w:val="22"/>
                <w:szCs w:val="22"/>
                <w:lang w:val="en-US" w:eastAsia="zh-CN"/>
              </w:rPr>
            </w:pPr>
            <w:r>
              <w:rPr>
                <w:sz w:val="22"/>
                <w:szCs w:val="22"/>
                <w:lang w:val="en-US" w:eastAsia="zh-CN"/>
              </w:rPr>
              <w:t>The intention here is only to address a low hanging fruit which is informing the UE when the serving satellite is in Store and Forward operational mode. This is a minimum to be supported in line with current market needs and which will be extremely beneficial to the targeted use cases to be supported by IoT NTN:</w:t>
            </w:r>
          </w:p>
          <w:p w14:paraId="04204E17" w14:textId="77777777" w:rsidR="00382625" w:rsidRDefault="00382625" w:rsidP="00481140">
            <w:pPr>
              <w:spacing w:after="0"/>
              <w:rPr>
                <w:sz w:val="22"/>
                <w:szCs w:val="22"/>
                <w:lang w:val="en-US" w:eastAsia="zh-CN"/>
              </w:rPr>
            </w:pPr>
            <w:r>
              <w:rPr>
                <w:sz w:val="22"/>
                <w:szCs w:val="22"/>
                <w:lang w:val="en-US" w:eastAsia="zh-CN"/>
              </w:rPr>
              <w:t>- Asset tracking: it is very valuable for the UE to know when the serving satellite is in Store and forward mode and when is not as the asset will be moving from one situation to another</w:t>
            </w:r>
          </w:p>
          <w:p w14:paraId="66606BF2" w14:textId="77777777" w:rsidR="00382625" w:rsidRPr="00380A8D" w:rsidRDefault="00382625" w:rsidP="00481140">
            <w:pPr>
              <w:spacing w:after="0"/>
              <w:rPr>
                <w:sz w:val="22"/>
                <w:szCs w:val="22"/>
                <w:lang w:eastAsia="zh-CN"/>
              </w:rPr>
            </w:pPr>
            <w:r>
              <w:rPr>
                <w:sz w:val="22"/>
                <w:szCs w:val="22"/>
                <w:lang w:val="en-US" w:eastAsia="zh-CN"/>
              </w:rPr>
              <w:t>- Asset monitoring: it is as well very valuable as the situation of the serving satellites of a stationary UE can change in the life of a constellation: new ground station supported so feeder link is now available for the serving satellite or at the opposite, issue with the ground station and no more feeder link available for the UE serving satellite(s)</w:t>
            </w:r>
          </w:p>
        </w:tc>
      </w:tr>
      <w:tr w:rsidR="00BC4F77" w14:paraId="4BDF7C2D" w14:textId="77777777" w:rsidTr="00777101">
        <w:trPr>
          <w:trHeight w:val="300"/>
        </w:trPr>
        <w:tc>
          <w:tcPr>
            <w:tcW w:w="1795" w:type="dxa"/>
            <w:noWrap/>
          </w:tcPr>
          <w:p w14:paraId="02DB7EEE" w14:textId="351C1DAC" w:rsidR="00BC4F77" w:rsidRPr="00380A8D" w:rsidRDefault="00384040" w:rsidP="00BC4F77">
            <w:pPr>
              <w:spacing w:after="0"/>
              <w:rPr>
                <w:sz w:val="22"/>
                <w:szCs w:val="22"/>
                <w:lang w:eastAsia="zh-CN"/>
              </w:rPr>
            </w:pPr>
            <w:r>
              <w:rPr>
                <w:sz w:val="22"/>
                <w:szCs w:val="22"/>
                <w:lang w:eastAsia="zh-CN"/>
              </w:rPr>
              <w:t>Intel</w:t>
            </w:r>
          </w:p>
        </w:tc>
        <w:tc>
          <w:tcPr>
            <w:tcW w:w="2430" w:type="dxa"/>
          </w:tcPr>
          <w:p w14:paraId="39A12776" w14:textId="237FEAB0" w:rsidR="00BC4F77" w:rsidRPr="00380A8D" w:rsidRDefault="00384040" w:rsidP="00BC4F77">
            <w:pPr>
              <w:spacing w:after="0"/>
              <w:rPr>
                <w:sz w:val="22"/>
                <w:szCs w:val="22"/>
                <w:lang w:eastAsia="zh-CN"/>
              </w:rPr>
            </w:pPr>
            <w:r>
              <w:rPr>
                <w:sz w:val="22"/>
                <w:szCs w:val="22"/>
                <w:lang w:eastAsia="zh-CN"/>
              </w:rPr>
              <w:t>Not agree</w:t>
            </w:r>
          </w:p>
        </w:tc>
        <w:tc>
          <w:tcPr>
            <w:tcW w:w="5125" w:type="dxa"/>
            <w:noWrap/>
          </w:tcPr>
          <w:p w14:paraId="767399C8" w14:textId="2B026C7D" w:rsidR="00BC4F77" w:rsidRPr="00380A8D" w:rsidRDefault="00384040" w:rsidP="00BC4F77">
            <w:pPr>
              <w:spacing w:after="0"/>
              <w:rPr>
                <w:sz w:val="22"/>
                <w:szCs w:val="22"/>
                <w:lang w:eastAsia="zh-CN"/>
              </w:rPr>
            </w:pPr>
            <w:r>
              <w:rPr>
                <w:sz w:val="22"/>
                <w:szCs w:val="22"/>
                <w:lang w:eastAsia="zh-CN"/>
              </w:rPr>
              <w:t>This is a R19 topic</w:t>
            </w:r>
          </w:p>
        </w:tc>
      </w:tr>
      <w:tr w:rsidR="00BC4F77" w14:paraId="34706881" w14:textId="77777777" w:rsidTr="00777101">
        <w:trPr>
          <w:trHeight w:val="300"/>
        </w:trPr>
        <w:tc>
          <w:tcPr>
            <w:tcW w:w="1795" w:type="dxa"/>
            <w:noWrap/>
          </w:tcPr>
          <w:p w14:paraId="57ABA130" w14:textId="77777777" w:rsidR="00BC4F77" w:rsidRPr="00380A8D" w:rsidRDefault="00BC4F77" w:rsidP="00BC4F77">
            <w:pPr>
              <w:spacing w:after="0"/>
              <w:rPr>
                <w:sz w:val="22"/>
                <w:szCs w:val="22"/>
                <w:lang w:eastAsia="zh-CN"/>
              </w:rPr>
            </w:pPr>
          </w:p>
        </w:tc>
        <w:tc>
          <w:tcPr>
            <w:tcW w:w="2430" w:type="dxa"/>
          </w:tcPr>
          <w:p w14:paraId="6E539C48" w14:textId="77777777" w:rsidR="00BC4F77" w:rsidRPr="00380A8D" w:rsidRDefault="00BC4F77" w:rsidP="00BC4F77">
            <w:pPr>
              <w:spacing w:after="0"/>
              <w:rPr>
                <w:sz w:val="22"/>
                <w:szCs w:val="22"/>
                <w:lang w:eastAsia="zh-CN"/>
              </w:rPr>
            </w:pPr>
          </w:p>
        </w:tc>
        <w:tc>
          <w:tcPr>
            <w:tcW w:w="5125" w:type="dxa"/>
            <w:noWrap/>
          </w:tcPr>
          <w:p w14:paraId="189F5AF0" w14:textId="77777777" w:rsidR="00BC4F77" w:rsidRPr="00380A8D" w:rsidRDefault="00BC4F77" w:rsidP="00BC4F77">
            <w:pPr>
              <w:spacing w:after="0"/>
              <w:rPr>
                <w:sz w:val="22"/>
                <w:szCs w:val="22"/>
                <w:lang w:eastAsia="zh-CN"/>
              </w:rPr>
            </w:pPr>
          </w:p>
        </w:tc>
      </w:tr>
      <w:tr w:rsidR="00BC4F77" w14:paraId="16DD47F1" w14:textId="77777777" w:rsidTr="00777101">
        <w:trPr>
          <w:trHeight w:val="300"/>
        </w:trPr>
        <w:tc>
          <w:tcPr>
            <w:tcW w:w="1795" w:type="dxa"/>
            <w:noWrap/>
          </w:tcPr>
          <w:p w14:paraId="5765E2FF" w14:textId="77777777" w:rsidR="00BC4F77" w:rsidRPr="00380A8D" w:rsidRDefault="00BC4F77" w:rsidP="00BC4F77">
            <w:pPr>
              <w:spacing w:after="0"/>
              <w:rPr>
                <w:sz w:val="22"/>
                <w:szCs w:val="22"/>
                <w:lang w:eastAsia="zh-CN"/>
              </w:rPr>
            </w:pPr>
          </w:p>
        </w:tc>
        <w:tc>
          <w:tcPr>
            <w:tcW w:w="2430" w:type="dxa"/>
          </w:tcPr>
          <w:p w14:paraId="7AC22B12" w14:textId="77777777" w:rsidR="00BC4F77" w:rsidRPr="00380A8D" w:rsidRDefault="00BC4F77" w:rsidP="00BC4F77">
            <w:pPr>
              <w:spacing w:after="0"/>
              <w:rPr>
                <w:sz w:val="22"/>
                <w:szCs w:val="22"/>
                <w:lang w:eastAsia="zh-CN"/>
              </w:rPr>
            </w:pPr>
          </w:p>
        </w:tc>
        <w:tc>
          <w:tcPr>
            <w:tcW w:w="5125" w:type="dxa"/>
            <w:noWrap/>
          </w:tcPr>
          <w:p w14:paraId="05FB5AF6" w14:textId="77777777" w:rsidR="00BC4F77" w:rsidRPr="00380A8D" w:rsidRDefault="00BC4F77" w:rsidP="00BC4F77">
            <w:pPr>
              <w:spacing w:after="0"/>
              <w:rPr>
                <w:sz w:val="22"/>
                <w:szCs w:val="22"/>
              </w:rPr>
            </w:pPr>
          </w:p>
        </w:tc>
      </w:tr>
      <w:tr w:rsidR="00BC4F77" w14:paraId="1A95FE23" w14:textId="77777777" w:rsidTr="00777101">
        <w:trPr>
          <w:trHeight w:val="300"/>
        </w:trPr>
        <w:tc>
          <w:tcPr>
            <w:tcW w:w="1795" w:type="dxa"/>
            <w:noWrap/>
          </w:tcPr>
          <w:p w14:paraId="421DA159" w14:textId="77777777" w:rsidR="00BC4F77" w:rsidRPr="00380A8D" w:rsidRDefault="00BC4F77" w:rsidP="00BC4F77">
            <w:pPr>
              <w:spacing w:after="0"/>
              <w:rPr>
                <w:sz w:val="22"/>
                <w:szCs w:val="22"/>
                <w:lang w:eastAsia="zh-CN"/>
              </w:rPr>
            </w:pPr>
          </w:p>
        </w:tc>
        <w:tc>
          <w:tcPr>
            <w:tcW w:w="2430" w:type="dxa"/>
          </w:tcPr>
          <w:p w14:paraId="05C3A109" w14:textId="77777777" w:rsidR="00BC4F77" w:rsidRPr="00380A8D" w:rsidRDefault="00BC4F77" w:rsidP="00BC4F77">
            <w:pPr>
              <w:spacing w:after="0"/>
              <w:rPr>
                <w:sz w:val="22"/>
                <w:szCs w:val="22"/>
                <w:lang w:eastAsia="zh-CN"/>
              </w:rPr>
            </w:pPr>
          </w:p>
        </w:tc>
        <w:tc>
          <w:tcPr>
            <w:tcW w:w="5125" w:type="dxa"/>
            <w:noWrap/>
          </w:tcPr>
          <w:p w14:paraId="3D05979C" w14:textId="77777777" w:rsidR="00BC4F77" w:rsidRPr="00380A8D" w:rsidRDefault="00BC4F77" w:rsidP="00BC4F77">
            <w:pPr>
              <w:spacing w:after="0"/>
              <w:rPr>
                <w:sz w:val="22"/>
                <w:szCs w:val="22"/>
                <w:lang w:eastAsia="zh-CN"/>
              </w:rPr>
            </w:pPr>
          </w:p>
        </w:tc>
      </w:tr>
      <w:tr w:rsidR="00BC4F77" w14:paraId="5D5D1885" w14:textId="77777777" w:rsidTr="00777101">
        <w:trPr>
          <w:trHeight w:val="300"/>
        </w:trPr>
        <w:tc>
          <w:tcPr>
            <w:tcW w:w="1795" w:type="dxa"/>
            <w:noWrap/>
          </w:tcPr>
          <w:p w14:paraId="07433C9D" w14:textId="77777777" w:rsidR="00BC4F77" w:rsidRPr="00380A8D" w:rsidRDefault="00BC4F77" w:rsidP="00BC4F77">
            <w:pPr>
              <w:spacing w:after="0"/>
              <w:rPr>
                <w:sz w:val="22"/>
                <w:szCs w:val="22"/>
                <w:lang w:eastAsia="zh-CN"/>
              </w:rPr>
            </w:pPr>
          </w:p>
        </w:tc>
        <w:tc>
          <w:tcPr>
            <w:tcW w:w="2430" w:type="dxa"/>
          </w:tcPr>
          <w:p w14:paraId="397919D8" w14:textId="77777777" w:rsidR="00BC4F77" w:rsidRPr="00380A8D" w:rsidRDefault="00BC4F77" w:rsidP="00BC4F77">
            <w:pPr>
              <w:spacing w:after="0"/>
              <w:rPr>
                <w:sz w:val="22"/>
                <w:szCs w:val="22"/>
                <w:lang w:eastAsia="zh-CN"/>
              </w:rPr>
            </w:pPr>
          </w:p>
        </w:tc>
        <w:tc>
          <w:tcPr>
            <w:tcW w:w="5125" w:type="dxa"/>
            <w:noWrap/>
          </w:tcPr>
          <w:p w14:paraId="75E13FE5" w14:textId="77777777" w:rsidR="00BC4F77" w:rsidRPr="00380A8D" w:rsidRDefault="00BC4F77" w:rsidP="00BC4F77">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lastRenderedPageBreak/>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Sateliot, GateHouse, Novamint, Intelsat, </w:t>
            </w:r>
            <w:r w:rsidRPr="007C069F">
              <w:rPr>
                <w:rFonts w:ascii="Arial" w:eastAsia="Times New Roman" w:hAnsi="Arial" w:cs="Arial"/>
                <w:lang w:val="en-US" w:eastAsia="zh-CN"/>
              </w:rPr>
              <w:lastRenderedPageBreak/>
              <w:t>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3"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7C4F" w14:textId="77777777" w:rsidR="007E77F0" w:rsidRDefault="007E77F0" w:rsidP="00440F52">
      <w:pPr>
        <w:spacing w:after="0" w:line="240" w:lineRule="auto"/>
      </w:pPr>
      <w:r>
        <w:separator/>
      </w:r>
    </w:p>
  </w:endnote>
  <w:endnote w:type="continuationSeparator" w:id="0">
    <w:p w14:paraId="5B292F3D" w14:textId="77777777" w:rsidR="007E77F0" w:rsidRDefault="007E77F0"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EA92" w14:textId="77777777" w:rsidR="007E77F0" w:rsidRDefault="007E77F0" w:rsidP="00440F52">
      <w:pPr>
        <w:spacing w:after="0" w:line="240" w:lineRule="auto"/>
      </w:pPr>
      <w:r>
        <w:separator/>
      </w:r>
    </w:p>
  </w:footnote>
  <w:footnote w:type="continuationSeparator" w:id="0">
    <w:p w14:paraId="3EB3BD81" w14:textId="77777777" w:rsidR="007E77F0" w:rsidRDefault="007E77F0"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1171063">
    <w:abstractNumId w:val="20"/>
  </w:num>
  <w:num w:numId="2" w16cid:durableId="552428358">
    <w:abstractNumId w:val="19"/>
  </w:num>
  <w:num w:numId="3" w16cid:durableId="40642703">
    <w:abstractNumId w:val="26"/>
  </w:num>
  <w:num w:numId="4" w16cid:durableId="552889920">
    <w:abstractNumId w:val="28"/>
  </w:num>
  <w:num w:numId="5" w16cid:durableId="77800446">
    <w:abstractNumId w:val="35"/>
  </w:num>
  <w:num w:numId="6" w16cid:durableId="750808414">
    <w:abstractNumId w:val="25"/>
  </w:num>
  <w:num w:numId="7" w16cid:durableId="604388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9117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9045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0592507">
    <w:abstractNumId w:val="33"/>
  </w:num>
  <w:num w:numId="11" w16cid:durableId="1025906341">
    <w:abstractNumId w:val="3"/>
  </w:num>
  <w:num w:numId="12" w16cid:durableId="2061587557">
    <w:abstractNumId w:val="8"/>
  </w:num>
  <w:num w:numId="13" w16cid:durableId="899361243">
    <w:abstractNumId w:val="18"/>
  </w:num>
  <w:num w:numId="14" w16cid:durableId="2049257556">
    <w:abstractNumId w:val="2"/>
  </w:num>
  <w:num w:numId="15" w16cid:durableId="597568947">
    <w:abstractNumId w:val="2"/>
  </w:num>
  <w:num w:numId="16" w16cid:durableId="829829509">
    <w:abstractNumId w:val="24"/>
  </w:num>
  <w:num w:numId="17" w16cid:durableId="1159929858">
    <w:abstractNumId w:val="30"/>
  </w:num>
  <w:num w:numId="18" w16cid:durableId="282806899">
    <w:abstractNumId w:val="1"/>
  </w:num>
  <w:num w:numId="19" w16cid:durableId="1284461829">
    <w:abstractNumId w:val="15"/>
  </w:num>
  <w:num w:numId="20" w16cid:durableId="1023476368">
    <w:abstractNumId w:val="34"/>
  </w:num>
  <w:num w:numId="21" w16cid:durableId="1671105538">
    <w:abstractNumId w:val="31"/>
  </w:num>
  <w:num w:numId="22" w16cid:durableId="273094876">
    <w:abstractNumId w:val="22"/>
  </w:num>
  <w:num w:numId="23" w16cid:durableId="1930193835">
    <w:abstractNumId w:val="5"/>
  </w:num>
  <w:num w:numId="24" w16cid:durableId="441456559">
    <w:abstractNumId w:val="27"/>
  </w:num>
  <w:num w:numId="25" w16cid:durableId="240069512">
    <w:abstractNumId w:val="6"/>
  </w:num>
  <w:num w:numId="26" w16cid:durableId="1884562604">
    <w:abstractNumId w:val="12"/>
  </w:num>
  <w:num w:numId="27" w16cid:durableId="1427339580">
    <w:abstractNumId w:val="32"/>
  </w:num>
  <w:num w:numId="28" w16cid:durableId="2014839700">
    <w:abstractNumId w:val="9"/>
  </w:num>
  <w:num w:numId="29" w16cid:durableId="542983863">
    <w:abstractNumId w:val="21"/>
  </w:num>
  <w:num w:numId="30" w16cid:durableId="1297179470">
    <w:abstractNumId w:val="29"/>
  </w:num>
  <w:num w:numId="31" w16cid:durableId="1830247969">
    <w:abstractNumId w:val="0"/>
  </w:num>
  <w:num w:numId="32" w16cid:durableId="931668065">
    <w:abstractNumId w:val="13"/>
  </w:num>
  <w:num w:numId="33" w16cid:durableId="645815076">
    <w:abstractNumId w:val="16"/>
  </w:num>
  <w:num w:numId="34" w16cid:durableId="863983392">
    <w:abstractNumId w:val="10"/>
  </w:num>
  <w:num w:numId="35" w16cid:durableId="499465848">
    <w:abstractNumId w:val="23"/>
  </w:num>
  <w:num w:numId="36" w16cid:durableId="416679212">
    <w:abstractNumId w:val="14"/>
  </w:num>
  <w:num w:numId="37" w16cid:durableId="11453921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4040"/>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E77F0"/>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33D0"/>
    <w:rsid w:val="00B9036E"/>
    <w:rsid w:val="00B91BC3"/>
    <w:rsid w:val="00B92D78"/>
    <w:rsid w:val="00B93636"/>
    <w:rsid w:val="00B95177"/>
    <w:rsid w:val="00B96FA2"/>
    <w:rsid w:val="00BA02CA"/>
    <w:rsid w:val="00BA3669"/>
    <w:rsid w:val="00BA4B1C"/>
    <w:rsid w:val="00BA69EF"/>
    <w:rsid w:val="00BA744E"/>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customStyle="1" w:styleId="10">
    <w:name w:val="未处理的提及1"/>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zzet.saglam@turkcell.com.tr" TargetMode="External"/><Relationship Id="rId18" Type="http://schemas.openxmlformats.org/officeDocument/2006/relationships/hyperlink" Target="https://www.3gpp.org/ftp/TSG_RAN/WG2_RL2/TSGR2_121/Docs/R2-2300582.zip" TargetMode="External"/><Relationship Id="rId26" Type="http://schemas.openxmlformats.org/officeDocument/2006/relationships/hyperlink" Target="https://www.3gpp.org/ftp/TSG_RAN/WG2_RL2/TSGR2_121/Docs/R2-230110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878.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501.zip" TargetMode="External"/><Relationship Id="rId25" Type="http://schemas.openxmlformats.org/officeDocument/2006/relationships/hyperlink" Target="https://www.3gpp.org/ftp/TSG_RAN/WG2_RL2/TSGR2_121/Docs/R2-2301057.zip" TargetMode="External"/><Relationship Id="rId33" Type="http://schemas.openxmlformats.org/officeDocument/2006/relationships/hyperlink" Target="https://www.3gpp.org/ftp/TSG_RAN/WG2_RL2/TSGR2_121/Docs/R2-230188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Docs/R2-2300266.zip" TargetMode="External"/><Relationship Id="rId20" Type="http://schemas.openxmlformats.org/officeDocument/2006/relationships/hyperlink" Target="https://www.3gpp.org/ftp/TSG_RAN/WG2_RL2/TSGR2_121/Docs/R2-2300751.zip" TargetMode="External"/><Relationship Id="rId29" Type="http://schemas.openxmlformats.org/officeDocument/2006/relationships/hyperlink" Target="https://www.3gpp.org/ftp/TSG_RAN/WG2_RL2/TSGR2_121/Docs/R2-23012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982.zip" TargetMode="External"/><Relationship Id="rId32" Type="http://schemas.openxmlformats.org/officeDocument/2006/relationships/hyperlink" Target="https://www.3gpp.org/ftp/TSG_RAN/WG2_RL2/TSGR2_121/Docs/R2-2301870.zip" TargetMode="External"/><Relationship Id="rId5" Type="http://schemas.openxmlformats.org/officeDocument/2006/relationships/customXml" Target="../customXml/item5.xml"/><Relationship Id="rId15" Type="http://schemas.openxmlformats.org/officeDocument/2006/relationships/hyperlink" Target="https://www.3gpp.org/ftp/TSG_RAN/WG2_RL2/TSGR2_121/Docs/R2-2300206.zip" TargetMode="External"/><Relationship Id="rId23" Type="http://schemas.openxmlformats.org/officeDocument/2006/relationships/hyperlink" Target="https://www.3gpp.org/ftp/TSG_RAN/WG2_RL2/TSGR2_121/Docs/R2-2300926.zip" TargetMode="External"/><Relationship Id="rId28" Type="http://schemas.openxmlformats.org/officeDocument/2006/relationships/hyperlink" Target="https://www.3gpp.org/ftp/TSG_RAN/WG2_RL2/TSGR2_121/Docs/R2-230121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21/Docs/R2-2300654.zip" TargetMode="External"/><Relationship Id="rId31" Type="http://schemas.openxmlformats.org/officeDocument/2006/relationships/hyperlink" Target="https://www.3gpp.org/ftp/TSG_RAN/WG2_RL2/TSGR2_121/Docs/R2-230186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gnacio.pascual.pelayo@ericsson.com)/" TargetMode="External"/><Relationship Id="rId22" Type="http://schemas.openxmlformats.org/officeDocument/2006/relationships/hyperlink" Target="https://www.3gpp.org/ftp/TSG_RAN/WG2_RL2/TSGR2_121/Docs/R2-2300890.zip" TargetMode="External"/><Relationship Id="rId27" Type="http://schemas.openxmlformats.org/officeDocument/2006/relationships/hyperlink" Target="https://www.3gpp.org/ftp/TSG_RAN/WG2_RL2/TSGR2_121/Docs/R2-2301188.zip" TargetMode="External"/><Relationship Id="rId30" Type="http://schemas.openxmlformats.org/officeDocument/2006/relationships/hyperlink" Target="https://www.3gpp.org/ftp/TSG_RAN/WG2_RL2/TSGR2_121/Docs/R2-2301603.zip" TargetMode="External"/><Relationship Id="rId35" Type="http://schemas.microsoft.com/office/2011/relationships/people" Target="peop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93DD17-B8C1-9C41-9FAF-C8C70A7A7496}">
  <ds:schemaRefs>
    <ds:schemaRef ds:uri="http://schemas.openxmlformats.org/officeDocument/2006/bibliography"/>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19</Pages>
  <Words>5181</Words>
  <Characters>29537</Characters>
  <Application>Microsoft Office Word</Application>
  <DocSecurity>0</DocSecurity>
  <Lines>246</Lines>
  <Paragraphs>69</Paragraphs>
  <ScaleCrop>false</ScaleCrop>
  <HeadingPairs>
    <vt:vector size="8" baseType="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Xun</cp:lastModifiedBy>
  <cp:revision>13</cp:revision>
  <dcterms:created xsi:type="dcterms:W3CDTF">2023-03-01T03:10:00Z</dcterms:created>
  <dcterms:modified xsi:type="dcterms:W3CDTF">2023-03-01T04:07:00Z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