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 xml:space="preserve">İzzet </w:t>
            </w:r>
            <w:proofErr w:type="spellStart"/>
            <w:r>
              <w:rPr>
                <w:rFonts w:eastAsiaTheme="minorEastAsia"/>
                <w:lang w:val="de-DE" w:eastAsia="zh-CN"/>
              </w:rPr>
              <w:t>Sağlam</w:t>
            </w:r>
            <w:proofErr w:type="spellEnd"/>
            <w:r>
              <w:rPr>
                <w:rFonts w:eastAsiaTheme="minorEastAsia"/>
                <w:lang w:val="de-DE" w:eastAsia="zh-CN"/>
              </w:rPr>
              <w:t xml:space="preserve">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 xml:space="preserve">Ramon </w:t>
            </w:r>
            <w:proofErr w:type="spellStart"/>
            <w:r>
              <w:rPr>
                <w:lang w:val="en-US" w:eastAsia="zh-CN"/>
              </w:rPr>
              <w:t>Ferrús</w:t>
            </w:r>
            <w:proofErr w:type="spellEnd"/>
            <w:r>
              <w:rPr>
                <w:lang w:val="en-US" w:eastAsia="zh-CN"/>
              </w:rPr>
              <w:t xml:space="preserve">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proofErr w:type="spellStart"/>
            <w:r>
              <w:rPr>
                <w:lang w:eastAsia="zh-CN"/>
              </w:rPr>
              <w:t>Emre</w:t>
            </w:r>
            <w:proofErr w:type="spellEnd"/>
            <w:r>
              <w:rPr>
                <w:lang w:eastAsia="zh-CN"/>
              </w:rPr>
              <w:t xml:space="preserve"> </w:t>
            </w:r>
            <w:proofErr w:type="spellStart"/>
            <w:r>
              <w:rPr>
                <w:lang w:eastAsia="zh-CN"/>
              </w:rPr>
              <w:t>Yavuz</w:t>
            </w:r>
            <w:proofErr w:type="spellEnd"/>
            <w:r>
              <w:rPr>
                <w:lang w:eastAsia="zh-CN"/>
              </w:rPr>
              <w:t xml:space="preserve">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 xml:space="preserve">Ignacio </w:t>
            </w:r>
            <w:proofErr w:type="spellStart"/>
            <w:r w:rsidR="00EE7703">
              <w:rPr>
                <w:lang w:val="en-US" w:eastAsia="zh-CN"/>
              </w:rPr>
              <w:t>Pascual</w:t>
            </w:r>
            <w:proofErr w:type="spellEnd"/>
            <w:r w:rsidR="00EE7703">
              <w:rPr>
                <w:lang w:val="en-US" w:eastAsia="zh-CN"/>
              </w:rPr>
              <w:t xml:space="preserve">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r>
              <w:rPr>
                <w:lang w:val="fi-FI" w:eastAsia="zh-CN"/>
              </w:rPr>
              <w:t>Novamint</w:t>
            </w:r>
          </w:p>
        </w:tc>
        <w:tc>
          <w:tcPr>
            <w:tcW w:w="7920" w:type="dxa"/>
            <w:noWrap/>
          </w:tcPr>
          <w:p w14:paraId="174DFF75" w14:textId="73F245C6" w:rsidR="00080071" w:rsidRPr="00AD3C6D" w:rsidRDefault="00080071" w:rsidP="0062666D">
            <w:pPr>
              <w:spacing w:after="0"/>
              <w:rPr>
                <w:lang w:val="fi-FI" w:eastAsia="zh-CN"/>
              </w:rPr>
            </w:pPr>
            <w:r>
              <w:rPr>
                <w:lang w:val="fi-FI" w:eastAsia="zh-CN"/>
              </w:rPr>
              <w:t xml:space="preserve">Thierry </w:t>
            </w:r>
            <w:proofErr w:type="spellStart"/>
            <w:r>
              <w:rPr>
                <w:lang w:val="fi-FI" w:eastAsia="zh-CN"/>
              </w:rPr>
              <w:t>Bérisot</w:t>
            </w:r>
            <w:proofErr w:type="spellEnd"/>
            <w:r>
              <w:rPr>
                <w:lang w:val="fi-FI" w:eastAsia="zh-CN"/>
              </w:rPr>
              <w:t xml:space="preserve"> (tberisot@novamint.com)</w:t>
            </w:r>
          </w:p>
        </w:tc>
      </w:tr>
      <w:tr w:rsidR="00080071" w:rsidRPr="000A12D5" w14:paraId="14DF9F30" w14:textId="77777777" w:rsidTr="00080071">
        <w:trPr>
          <w:trHeight w:val="300"/>
        </w:trPr>
        <w:tc>
          <w:tcPr>
            <w:tcW w:w="1705" w:type="dxa"/>
            <w:noWrap/>
          </w:tcPr>
          <w:p w14:paraId="18050B9A" w14:textId="3BB2110A" w:rsidR="00080071" w:rsidRPr="00AD3C6D" w:rsidRDefault="00080071" w:rsidP="0062666D">
            <w:pPr>
              <w:spacing w:after="0"/>
              <w:rPr>
                <w:lang w:val="fi-FI" w:eastAsia="zh-CN"/>
              </w:rPr>
            </w:pPr>
          </w:p>
        </w:tc>
        <w:tc>
          <w:tcPr>
            <w:tcW w:w="7920" w:type="dxa"/>
            <w:noWrap/>
          </w:tcPr>
          <w:p w14:paraId="149AE213" w14:textId="6FA8D9A2" w:rsidR="00080071" w:rsidRPr="00AD3C6D" w:rsidRDefault="00080071" w:rsidP="0062666D">
            <w:pPr>
              <w:spacing w:after="0"/>
              <w:rPr>
                <w:lang w:val="fi-FI" w:eastAsia="zh-CN"/>
              </w:rPr>
            </w:pPr>
          </w:p>
        </w:tc>
      </w:tr>
      <w:tr w:rsidR="00080071" w:rsidRPr="000A12D5" w14:paraId="44585510" w14:textId="77777777" w:rsidTr="00080071">
        <w:trPr>
          <w:trHeight w:val="300"/>
        </w:trPr>
        <w:tc>
          <w:tcPr>
            <w:tcW w:w="1705" w:type="dxa"/>
            <w:noWrap/>
          </w:tcPr>
          <w:p w14:paraId="45A7869F" w14:textId="12B9C481" w:rsidR="00080071" w:rsidRPr="00AD3C6D" w:rsidRDefault="00080071" w:rsidP="0062666D">
            <w:pPr>
              <w:spacing w:after="0"/>
              <w:rPr>
                <w:lang w:val="fi-FI" w:eastAsia="zh-CN"/>
              </w:rPr>
            </w:pPr>
          </w:p>
        </w:tc>
        <w:tc>
          <w:tcPr>
            <w:tcW w:w="7920" w:type="dxa"/>
            <w:noWrap/>
          </w:tcPr>
          <w:p w14:paraId="46E46DE2" w14:textId="03CE0C47" w:rsidR="00080071" w:rsidRPr="00AD3C6D" w:rsidRDefault="00080071" w:rsidP="0062666D">
            <w:pPr>
              <w:spacing w:after="0"/>
              <w:rPr>
                <w:lang w:val="fi-FI" w:eastAsia="zh-CN"/>
              </w:rPr>
            </w:pPr>
          </w:p>
        </w:tc>
      </w:tr>
      <w:tr w:rsidR="00080071" w:rsidRPr="000A12D5" w14:paraId="69DC3007" w14:textId="77777777" w:rsidTr="00080071">
        <w:trPr>
          <w:trHeight w:val="300"/>
        </w:trPr>
        <w:tc>
          <w:tcPr>
            <w:tcW w:w="1705" w:type="dxa"/>
            <w:noWrap/>
          </w:tcPr>
          <w:p w14:paraId="61EAB553" w14:textId="4FBA61E7" w:rsidR="00080071" w:rsidRPr="00AD3C6D" w:rsidRDefault="00080071" w:rsidP="0062666D">
            <w:pPr>
              <w:spacing w:after="0"/>
              <w:rPr>
                <w:b/>
                <w:lang w:val="fi-FI" w:eastAsia="zh-CN"/>
              </w:rPr>
            </w:pPr>
          </w:p>
        </w:tc>
        <w:tc>
          <w:tcPr>
            <w:tcW w:w="7920" w:type="dxa"/>
            <w:noWrap/>
          </w:tcPr>
          <w:p w14:paraId="043B1689" w14:textId="7BB451FD" w:rsidR="00080071" w:rsidRPr="00AD3C6D" w:rsidRDefault="00080071" w:rsidP="0062666D">
            <w:pPr>
              <w:spacing w:after="0"/>
              <w:rPr>
                <w:lang w:val="fi-FI" w:eastAsia="zh-CN"/>
              </w:rPr>
            </w:pPr>
          </w:p>
        </w:tc>
      </w:tr>
      <w:tr w:rsidR="00080071" w:rsidRPr="000A12D5" w14:paraId="1F54F3A0" w14:textId="77777777" w:rsidTr="00080071">
        <w:trPr>
          <w:trHeight w:val="300"/>
        </w:trPr>
        <w:tc>
          <w:tcPr>
            <w:tcW w:w="1705" w:type="dxa"/>
            <w:noWrap/>
          </w:tcPr>
          <w:p w14:paraId="6B31A0B6" w14:textId="18B4CBC6" w:rsidR="00080071" w:rsidRPr="00AD3C6D" w:rsidRDefault="00080071" w:rsidP="0062666D">
            <w:pPr>
              <w:spacing w:after="0"/>
              <w:rPr>
                <w:lang w:val="fi-FI" w:eastAsia="zh-CN"/>
              </w:rPr>
            </w:pPr>
          </w:p>
        </w:tc>
        <w:tc>
          <w:tcPr>
            <w:tcW w:w="7920" w:type="dxa"/>
            <w:noWrap/>
          </w:tcPr>
          <w:p w14:paraId="69EF6079" w14:textId="3C4AB2A9" w:rsidR="00080071" w:rsidRPr="00AD3C6D" w:rsidRDefault="00080071"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w:t>
            </w:r>
            <w:proofErr w:type="spellStart"/>
            <w:r>
              <w:rPr>
                <w:sz w:val="22"/>
                <w:szCs w:val="22"/>
                <w:lang w:eastAsia="zh-CN"/>
              </w:rPr>
              <w:t>eNB</w:t>
            </w:r>
            <w:proofErr w:type="spellEnd"/>
            <w:r>
              <w:rPr>
                <w:sz w:val="22"/>
                <w:szCs w:val="22"/>
                <w:lang w:eastAsia="zh-CN"/>
              </w:rPr>
              <w:t xml:space="preserve">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use the out-of-coverage information if provided. for IDLE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not maintain the information of the UE; for INACTIE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may have the location of the UE, and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r w:rsidRPr="002721A4">
              <w:rPr>
                <w:sz w:val="22"/>
                <w:szCs w:val="22"/>
                <w:lang w:eastAsia="zh-CN"/>
              </w:rPr>
              <w:t>Novamint</w:t>
            </w:r>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584DBF" w14:paraId="2C8FF63A" w14:textId="77777777" w:rsidTr="00584DBF">
        <w:trPr>
          <w:trHeight w:val="300"/>
        </w:trPr>
        <w:tc>
          <w:tcPr>
            <w:tcW w:w="1795" w:type="dxa"/>
            <w:noWrap/>
          </w:tcPr>
          <w:p w14:paraId="509F72C6" w14:textId="16F8D73C" w:rsidR="00584DBF" w:rsidRPr="00380A8D" w:rsidRDefault="00584DBF" w:rsidP="00BC4F77">
            <w:pPr>
              <w:spacing w:after="0"/>
              <w:jc w:val="center"/>
              <w:rPr>
                <w:sz w:val="22"/>
                <w:szCs w:val="22"/>
                <w:lang w:eastAsia="zh-CN"/>
              </w:rPr>
            </w:pPr>
          </w:p>
        </w:tc>
        <w:tc>
          <w:tcPr>
            <w:tcW w:w="2430" w:type="dxa"/>
          </w:tcPr>
          <w:p w14:paraId="1002F4CB" w14:textId="40805991" w:rsidR="00584DBF" w:rsidRPr="00380A8D" w:rsidRDefault="00584DBF" w:rsidP="00BC4F77">
            <w:pPr>
              <w:spacing w:after="0"/>
              <w:rPr>
                <w:sz w:val="22"/>
                <w:szCs w:val="22"/>
                <w:lang w:eastAsia="zh-CN"/>
              </w:rPr>
            </w:pPr>
          </w:p>
        </w:tc>
        <w:tc>
          <w:tcPr>
            <w:tcW w:w="5125" w:type="dxa"/>
            <w:noWrap/>
          </w:tcPr>
          <w:p w14:paraId="5C75C192" w14:textId="6EFED00C" w:rsidR="00584DBF" w:rsidRPr="00380A8D" w:rsidRDefault="00584DBF" w:rsidP="00BC4F77">
            <w:pPr>
              <w:spacing w:after="0"/>
              <w:rPr>
                <w:sz w:val="22"/>
                <w:szCs w:val="22"/>
                <w:lang w:eastAsia="zh-CN"/>
              </w:rPr>
            </w:pPr>
          </w:p>
        </w:tc>
      </w:tr>
      <w:tr w:rsidR="00584DBF" w14:paraId="62B3CCE8" w14:textId="77777777" w:rsidTr="00584DBF">
        <w:trPr>
          <w:trHeight w:val="300"/>
        </w:trPr>
        <w:tc>
          <w:tcPr>
            <w:tcW w:w="1795" w:type="dxa"/>
            <w:noWrap/>
          </w:tcPr>
          <w:p w14:paraId="29E5D009" w14:textId="428879B4" w:rsidR="00584DBF" w:rsidRPr="00380A8D" w:rsidRDefault="00584DBF" w:rsidP="00BC4F77">
            <w:pPr>
              <w:spacing w:after="0"/>
              <w:rPr>
                <w:sz w:val="22"/>
                <w:szCs w:val="22"/>
                <w:lang w:eastAsia="zh-CN"/>
              </w:rPr>
            </w:pPr>
          </w:p>
        </w:tc>
        <w:tc>
          <w:tcPr>
            <w:tcW w:w="2430" w:type="dxa"/>
          </w:tcPr>
          <w:p w14:paraId="706AAF40" w14:textId="56096C31" w:rsidR="00584DBF" w:rsidRPr="00380A8D" w:rsidRDefault="00584DBF" w:rsidP="00BC4F77">
            <w:pPr>
              <w:spacing w:after="0"/>
              <w:rPr>
                <w:sz w:val="22"/>
                <w:szCs w:val="22"/>
                <w:lang w:eastAsia="zh-CN"/>
              </w:rPr>
            </w:pPr>
          </w:p>
        </w:tc>
        <w:tc>
          <w:tcPr>
            <w:tcW w:w="5125" w:type="dxa"/>
            <w:noWrap/>
          </w:tcPr>
          <w:p w14:paraId="47D21D1D" w14:textId="6365DE2E" w:rsidR="00584DBF" w:rsidRPr="00380A8D" w:rsidRDefault="00584DBF" w:rsidP="00BC4F77">
            <w:pPr>
              <w:spacing w:after="0"/>
              <w:rPr>
                <w:sz w:val="22"/>
                <w:szCs w:val="22"/>
                <w:lang w:eastAsia="zh-CN"/>
              </w:rPr>
            </w:pPr>
          </w:p>
        </w:tc>
      </w:tr>
      <w:tr w:rsidR="00584DBF" w14:paraId="3078C492" w14:textId="77777777" w:rsidTr="00584DBF">
        <w:trPr>
          <w:trHeight w:val="300"/>
        </w:trPr>
        <w:tc>
          <w:tcPr>
            <w:tcW w:w="1795" w:type="dxa"/>
            <w:noWrap/>
          </w:tcPr>
          <w:p w14:paraId="26C8C549" w14:textId="27894F0A" w:rsidR="00584DBF" w:rsidRPr="00380A8D" w:rsidRDefault="00584DBF" w:rsidP="00BC4F77">
            <w:pPr>
              <w:spacing w:after="0"/>
              <w:rPr>
                <w:sz w:val="22"/>
                <w:szCs w:val="22"/>
                <w:lang w:eastAsia="zh-CN"/>
              </w:rPr>
            </w:pPr>
          </w:p>
        </w:tc>
        <w:tc>
          <w:tcPr>
            <w:tcW w:w="2430" w:type="dxa"/>
          </w:tcPr>
          <w:p w14:paraId="7F4555A9" w14:textId="08B1C96F" w:rsidR="00584DBF" w:rsidRPr="00380A8D" w:rsidRDefault="00584DBF" w:rsidP="00BC4F77">
            <w:pPr>
              <w:spacing w:after="0"/>
              <w:rPr>
                <w:sz w:val="22"/>
                <w:szCs w:val="22"/>
                <w:lang w:eastAsia="zh-CN"/>
              </w:rPr>
            </w:pPr>
          </w:p>
        </w:tc>
        <w:tc>
          <w:tcPr>
            <w:tcW w:w="5125" w:type="dxa"/>
            <w:noWrap/>
          </w:tcPr>
          <w:p w14:paraId="21F433ED" w14:textId="0A996D12" w:rsidR="00584DBF" w:rsidRPr="00380A8D" w:rsidRDefault="00584DBF" w:rsidP="00BC4F77">
            <w:pPr>
              <w:spacing w:after="0"/>
              <w:rPr>
                <w:sz w:val="22"/>
                <w:szCs w:val="22"/>
                <w:lang w:eastAsia="zh-CN"/>
              </w:rPr>
            </w:pPr>
          </w:p>
        </w:tc>
      </w:tr>
      <w:tr w:rsidR="00584DBF" w14:paraId="6A50DF74" w14:textId="77777777" w:rsidTr="00584DBF">
        <w:trPr>
          <w:trHeight w:val="300"/>
        </w:trPr>
        <w:tc>
          <w:tcPr>
            <w:tcW w:w="1795" w:type="dxa"/>
            <w:noWrap/>
          </w:tcPr>
          <w:p w14:paraId="1FD784BF" w14:textId="45DC5DC7" w:rsidR="00584DBF" w:rsidRPr="00380A8D" w:rsidRDefault="00584DBF" w:rsidP="00BC4F77">
            <w:pPr>
              <w:spacing w:after="0"/>
              <w:rPr>
                <w:sz w:val="22"/>
                <w:szCs w:val="22"/>
                <w:lang w:eastAsia="zh-CN"/>
              </w:rPr>
            </w:pPr>
          </w:p>
        </w:tc>
        <w:tc>
          <w:tcPr>
            <w:tcW w:w="2430" w:type="dxa"/>
          </w:tcPr>
          <w:p w14:paraId="2A0C592F" w14:textId="01160C23" w:rsidR="00584DBF" w:rsidRPr="00380A8D" w:rsidRDefault="00584DBF" w:rsidP="00BC4F77">
            <w:pPr>
              <w:spacing w:after="0"/>
              <w:rPr>
                <w:sz w:val="22"/>
                <w:szCs w:val="22"/>
                <w:lang w:eastAsia="zh-CN"/>
              </w:rPr>
            </w:pPr>
          </w:p>
        </w:tc>
        <w:tc>
          <w:tcPr>
            <w:tcW w:w="5125" w:type="dxa"/>
            <w:noWrap/>
          </w:tcPr>
          <w:p w14:paraId="6BEC7BA8" w14:textId="271238B4" w:rsidR="00584DBF" w:rsidRPr="00380A8D" w:rsidRDefault="00584DBF" w:rsidP="00BC4F77">
            <w:pPr>
              <w:spacing w:after="0"/>
              <w:rPr>
                <w:sz w:val="22"/>
                <w:szCs w:val="22"/>
              </w:rPr>
            </w:pPr>
          </w:p>
        </w:tc>
      </w:tr>
      <w:tr w:rsidR="00584DBF" w14:paraId="3DB8573B" w14:textId="77777777" w:rsidTr="00584DBF">
        <w:trPr>
          <w:trHeight w:val="300"/>
        </w:trPr>
        <w:tc>
          <w:tcPr>
            <w:tcW w:w="1795" w:type="dxa"/>
            <w:noWrap/>
          </w:tcPr>
          <w:p w14:paraId="2419D4BB" w14:textId="3EAD00F2" w:rsidR="00584DBF" w:rsidRPr="00380A8D" w:rsidRDefault="00584DBF" w:rsidP="00BC4F77">
            <w:pPr>
              <w:spacing w:after="0"/>
              <w:rPr>
                <w:sz w:val="22"/>
                <w:szCs w:val="22"/>
                <w:lang w:eastAsia="zh-CN"/>
              </w:rPr>
            </w:pPr>
          </w:p>
        </w:tc>
        <w:tc>
          <w:tcPr>
            <w:tcW w:w="2430" w:type="dxa"/>
          </w:tcPr>
          <w:p w14:paraId="0E02CC8C" w14:textId="3A4D3312" w:rsidR="00584DBF" w:rsidRPr="00380A8D" w:rsidRDefault="00584DBF" w:rsidP="00BC4F77">
            <w:pPr>
              <w:spacing w:after="0"/>
              <w:rPr>
                <w:sz w:val="22"/>
                <w:szCs w:val="22"/>
                <w:lang w:eastAsia="zh-CN"/>
              </w:rPr>
            </w:pPr>
          </w:p>
        </w:tc>
        <w:tc>
          <w:tcPr>
            <w:tcW w:w="5125" w:type="dxa"/>
            <w:noWrap/>
          </w:tcPr>
          <w:p w14:paraId="1C6DDCB2" w14:textId="32066493" w:rsidR="00584DBF" w:rsidRPr="00380A8D" w:rsidRDefault="00584DBF" w:rsidP="00BC4F77">
            <w:pPr>
              <w:spacing w:after="0"/>
              <w:rPr>
                <w:sz w:val="22"/>
                <w:szCs w:val="22"/>
                <w:lang w:eastAsia="zh-CN"/>
              </w:rPr>
            </w:pPr>
          </w:p>
        </w:tc>
      </w:tr>
      <w:tr w:rsidR="00584DBF" w14:paraId="75E976B2" w14:textId="77777777" w:rsidTr="00584DBF">
        <w:trPr>
          <w:trHeight w:val="300"/>
        </w:trPr>
        <w:tc>
          <w:tcPr>
            <w:tcW w:w="1795" w:type="dxa"/>
            <w:noWrap/>
          </w:tcPr>
          <w:p w14:paraId="63F73F9C" w14:textId="35BC9FEF" w:rsidR="00584DBF" w:rsidRPr="00380A8D" w:rsidRDefault="00584DBF" w:rsidP="00BC4F77">
            <w:pPr>
              <w:spacing w:after="0"/>
              <w:rPr>
                <w:sz w:val="22"/>
                <w:szCs w:val="22"/>
                <w:lang w:eastAsia="zh-CN"/>
              </w:rPr>
            </w:pPr>
          </w:p>
        </w:tc>
        <w:tc>
          <w:tcPr>
            <w:tcW w:w="2430" w:type="dxa"/>
          </w:tcPr>
          <w:p w14:paraId="1F5020F6" w14:textId="77777777" w:rsidR="00584DBF" w:rsidRPr="00380A8D" w:rsidRDefault="00584DBF" w:rsidP="00BC4F77">
            <w:pPr>
              <w:spacing w:after="0"/>
              <w:rPr>
                <w:sz w:val="22"/>
                <w:szCs w:val="22"/>
                <w:lang w:eastAsia="zh-CN"/>
              </w:rPr>
            </w:pPr>
          </w:p>
        </w:tc>
        <w:tc>
          <w:tcPr>
            <w:tcW w:w="5125" w:type="dxa"/>
            <w:noWrap/>
          </w:tcPr>
          <w:p w14:paraId="600D3650" w14:textId="0E0A21BA" w:rsidR="00584DBF" w:rsidRPr="00380A8D" w:rsidRDefault="00584DBF" w:rsidP="00BC4F77">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lastRenderedPageBreak/>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lastRenderedPageBreak/>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r>
              <w:rPr>
                <w:sz w:val="22"/>
                <w:szCs w:val="22"/>
                <w:lang w:eastAsia="zh-CN"/>
              </w:rPr>
              <w:t>Novamint</w:t>
            </w:r>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w:t>
            </w:r>
            <w:proofErr w:type="spellStart"/>
            <w:r>
              <w:rPr>
                <w:iCs/>
                <w:sz w:val="22"/>
                <w:szCs w:val="22"/>
                <w:lang w:eastAsia="en-US"/>
              </w:rPr>
              <w:t>IoT</w:t>
            </w:r>
            <w:proofErr w:type="spellEnd"/>
            <w:r>
              <w:rPr>
                <w:iCs/>
                <w:sz w:val="22"/>
                <w:szCs w:val="22"/>
                <w:lang w:eastAsia="en-US"/>
              </w:rPr>
              <w:t xml:space="preserve"> NTN</w:t>
            </w:r>
          </w:p>
        </w:tc>
      </w:tr>
      <w:tr w:rsidR="008236B8" w14:paraId="0EB2C354" w14:textId="77777777" w:rsidTr="008236B8">
        <w:trPr>
          <w:trHeight w:val="300"/>
        </w:trPr>
        <w:tc>
          <w:tcPr>
            <w:tcW w:w="1795" w:type="dxa"/>
            <w:noWrap/>
          </w:tcPr>
          <w:p w14:paraId="33CDF149" w14:textId="77777777" w:rsidR="008236B8" w:rsidRPr="00380A8D" w:rsidRDefault="008236B8" w:rsidP="00BC4F77">
            <w:pPr>
              <w:spacing w:after="0"/>
              <w:jc w:val="center"/>
              <w:rPr>
                <w:sz w:val="22"/>
                <w:szCs w:val="22"/>
                <w:lang w:eastAsia="zh-CN"/>
              </w:rPr>
            </w:pPr>
          </w:p>
        </w:tc>
        <w:tc>
          <w:tcPr>
            <w:tcW w:w="2430" w:type="dxa"/>
          </w:tcPr>
          <w:p w14:paraId="7EAE5269" w14:textId="77777777" w:rsidR="008236B8" w:rsidRPr="00380A8D" w:rsidRDefault="008236B8" w:rsidP="00BC4F77">
            <w:pPr>
              <w:spacing w:after="0"/>
              <w:rPr>
                <w:sz w:val="22"/>
                <w:szCs w:val="22"/>
                <w:lang w:eastAsia="zh-CN"/>
              </w:rPr>
            </w:pPr>
          </w:p>
        </w:tc>
        <w:tc>
          <w:tcPr>
            <w:tcW w:w="5125" w:type="dxa"/>
            <w:noWrap/>
          </w:tcPr>
          <w:p w14:paraId="009C7EA2" w14:textId="77777777" w:rsidR="008236B8" w:rsidRPr="00380A8D" w:rsidRDefault="008236B8" w:rsidP="00BC4F77">
            <w:pPr>
              <w:spacing w:after="0"/>
              <w:rPr>
                <w:sz w:val="22"/>
                <w:szCs w:val="22"/>
                <w:lang w:eastAsia="zh-CN"/>
              </w:rPr>
            </w:pPr>
          </w:p>
        </w:tc>
      </w:tr>
      <w:tr w:rsidR="008236B8" w14:paraId="4883940F" w14:textId="77777777" w:rsidTr="008236B8">
        <w:trPr>
          <w:trHeight w:val="300"/>
        </w:trPr>
        <w:tc>
          <w:tcPr>
            <w:tcW w:w="1795" w:type="dxa"/>
            <w:noWrap/>
          </w:tcPr>
          <w:p w14:paraId="7AFC2303" w14:textId="77777777" w:rsidR="008236B8" w:rsidRPr="00380A8D" w:rsidRDefault="008236B8" w:rsidP="00BC4F77">
            <w:pPr>
              <w:spacing w:after="0"/>
              <w:rPr>
                <w:sz w:val="22"/>
                <w:szCs w:val="22"/>
                <w:lang w:eastAsia="zh-CN"/>
              </w:rPr>
            </w:pPr>
          </w:p>
        </w:tc>
        <w:tc>
          <w:tcPr>
            <w:tcW w:w="2430" w:type="dxa"/>
          </w:tcPr>
          <w:p w14:paraId="35D829F5" w14:textId="77777777" w:rsidR="008236B8" w:rsidRPr="00380A8D" w:rsidRDefault="008236B8" w:rsidP="00BC4F77">
            <w:pPr>
              <w:spacing w:after="0"/>
              <w:rPr>
                <w:sz w:val="22"/>
                <w:szCs w:val="22"/>
                <w:lang w:eastAsia="zh-CN"/>
              </w:rPr>
            </w:pPr>
          </w:p>
        </w:tc>
        <w:tc>
          <w:tcPr>
            <w:tcW w:w="5125" w:type="dxa"/>
            <w:noWrap/>
          </w:tcPr>
          <w:p w14:paraId="40CE619D" w14:textId="77777777" w:rsidR="008236B8" w:rsidRPr="00380A8D" w:rsidRDefault="008236B8" w:rsidP="00BC4F77">
            <w:pPr>
              <w:spacing w:after="0"/>
              <w:rPr>
                <w:sz w:val="22"/>
                <w:szCs w:val="22"/>
                <w:lang w:eastAsia="zh-CN"/>
              </w:rPr>
            </w:pPr>
          </w:p>
        </w:tc>
      </w:tr>
      <w:tr w:rsidR="008236B8" w14:paraId="1004DCFB" w14:textId="77777777" w:rsidTr="008236B8">
        <w:trPr>
          <w:trHeight w:val="300"/>
        </w:trPr>
        <w:tc>
          <w:tcPr>
            <w:tcW w:w="1795" w:type="dxa"/>
            <w:noWrap/>
          </w:tcPr>
          <w:p w14:paraId="7AD3DCFC" w14:textId="77777777" w:rsidR="008236B8" w:rsidRPr="00380A8D" w:rsidRDefault="008236B8" w:rsidP="00BC4F77">
            <w:pPr>
              <w:spacing w:after="0"/>
              <w:rPr>
                <w:sz w:val="22"/>
                <w:szCs w:val="22"/>
                <w:lang w:eastAsia="zh-CN"/>
              </w:rPr>
            </w:pPr>
          </w:p>
        </w:tc>
        <w:tc>
          <w:tcPr>
            <w:tcW w:w="2430" w:type="dxa"/>
          </w:tcPr>
          <w:p w14:paraId="2CD1B213" w14:textId="77777777" w:rsidR="008236B8" w:rsidRPr="00380A8D" w:rsidRDefault="008236B8" w:rsidP="00BC4F77">
            <w:pPr>
              <w:spacing w:after="0"/>
              <w:rPr>
                <w:sz w:val="22"/>
                <w:szCs w:val="22"/>
                <w:lang w:eastAsia="zh-CN"/>
              </w:rPr>
            </w:pPr>
          </w:p>
        </w:tc>
        <w:tc>
          <w:tcPr>
            <w:tcW w:w="5125" w:type="dxa"/>
            <w:noWrap/>
          </w:tcPr>
          <w:p w14:paraId="03A94691" w14:textId="77777777" w:rsidR="008236B8" w:rsidRPr="00380A8D" w:rsidRDefault="008236B8" w:rsidP="00BC4F77">
            <w:pPr>
              <w:spacing w:after="0"/>
              <w:rPr>
                <w:sz w:val="22"/>
                <w:szCs w:val="22"/>
                <w:lang w:eastAsia="zh-CN"/>
              </w:rPr>
            </w:pPr>
          </w:p>
        </w:tc>
      </w:tr>
      <w:tr w:rsidR="008236B8" w14:paraId="3228FC99" w14:textId="77777777" w:rsidTr="008236B8">
        <w:trPr>
          <w:trHeight w:val="300"/>
        </w:trPr>
        <w:tc>
          <w:tcPr>
            <w:tcW w:w="1795" w:type="dxa"/>
            <w:noWrap/>
          </w:tcPr>
          <w:p w14:paraId="259E346B" w14:textId="77777777" w:rsidR="008236B8" w:rsidRPr="00380A8D" w:rsidRDefault="008236B8" w:rsidP="00BC4F77">
            <w:pPr>
              <w:spacing w:after="0"/>
              <w:rPr>
                <w:sz w:val="22"/>
                <w:szCs w:val="22"/>
                <w:lang w:eastAsia="zh-CN"/>
              </w:rPr>
            </w:pPr>
          </w:p>
        </w:tc>
        <w:tc>
          <w:tcPr>
            <w:tcW w:w="2430" w:type="dxa"/>
          </w:tcPr>
          <w:p w14:paraId="414DBF4B" w14:textId="77777777" w:rsidR="008236B8" w:rsidRPr="00380A8D" w:rsidRDefault="008236B8" w:rsidP="00BC4F77">
            <w:pPr>
              <w:spacing w:after="0"/>
              <w:rPr>
                <w:sz w:val="22"/>
                <w:szCs w:val="22"/>
                <w:lang w:eastAsia="zh-CN"/>
              </w:rPr>
            </w:pPr>
          </w:p>
        </w:tc>
        <w:tc>
          <w:tcPr>
            <w:tcW w:w="5125" w:type="dxa"/>
            <w:noWrap/>
          </w:tcPr>
          <w:p w14:paraId="5EB07297" w14:textId="77777777" w:rsidR="008236B8" w:rsidRPr="00380A8D" w:rsidRDefault="008236B8" w:rsidP="00BC4F77">
            <w:pPr>
              <w:spacing w:after="0"/>
              <w:rPr>
                <w:sz w:val="22"/>
                <w:szCs w:val="22"/>
              </w:rPr>
            </w:pPr>
          </w:p>
        </w:tc>
      </w:tr>
      <w:tr w:rsidR="008236B8" w14:paraId="696700CD" w14:textId="77777777" w:rsidTr="008236B8">
        <w:trPr>
          <w:trHeight w:val="300"/>
        </w:trPr>
        <w:tc>
          <w:tcPr>
            <w:tcW w:w="1795" w:type="dxa"/>
            <w:noWrap/>
          </w:tcPr>
          <w:p w14:paraId="696F4914" w14:textId="77777777" w:rsidR="008236B8" w:rsidRPr="00380A8D" w:rsidRDefault="008236B8" w:rsidP="00BC4F77">
            <w:pPr>
              <w:spacing w:after="0"/>
              <w:rPr>
                <w:sz w:val="22"/>
                <w:szCs w:val="22"/>
                <w:lang w:eastAsia="zh-CN"/>
              </w:rPr>
            </w:pPr>
          </w:p>
        </w:tc>
        <w:tc>
          <w:tcPr>
            <w:tcW w:w="2430" w:type="dxa"/>
          </w:tcPr>
          <w:p w14:paraId="6D5379C0" w14:textId="77777777" w:rsidR="008236B8" w:rsidRPr="00380A8D" w:rsidRDefault="008236B8" w:rsidP="00BC4F77">
            <w:pPr>
              <w:spacing w:after="0"/>
              <w:rPr>
                <w:sz w:val="22"/>
                <w:szCs w:val="22"/>
                <w:lang w:eastAsia="zh-CN"/>
              </w:rPr>
            </w:pPr>
          </w:p>
        </w:tc>
        <w:tc>
          <w:tcPr>
            <w:tcW w:w="5125" w:type="dxa"/>
            <w:noWrap/>
          </w:tcPr>
          <w:p w14:paraId="3672B3C3" w14:textId="77777777" w:rsidR="008236B8" w:rsidRPr="00380A8D" w:rsidRDefault="008236B8" w:rsidP="00BC4F77">
            <w:pPr>
              <w:spacing w:after="0"/>
              <w:rPr>
                <w:sz w:val="22"/>
                <w:szCs w:val="22"/>
                <w:lang w:eastAsia="zh-CN"/>
              </w:rPr>
            </w:pPr>
          </w:p>
        </w:tc>
      </w:tr>
      <w:tr w:rsidR="008236B8" w14:paraId="6CFDF93E" w14:textId="77777777" w:rsidTr="008236B8">
        <w:trPr>
          <w:trHeight w:val="300"/>
        </w:trPr>
        <w:tc>
          <w:tcPr>
            <w:tcW w:w="1795" w:type="dxa"/>
            <w:noWrap/>
          </w:tcPr>
          <w:p w14:paraId="2F96A4D2" w14:textId="77777777" w:rsidR="008236B8" w:rsidRPr="00380A8D" w:rsidRDefault="008236B8" w:rsidP="00BC4F77">
            <w:pPr>
              <w:spacing w:after="0"/>
              <w:rPr>
                <w:sz w:val="22"/>
                <w:szCs w:val="22"/>
                <w:lang w:eastAsia="zh-CN"/>
              </w:rPr>
            </w:pPr>
          </w:p>
        </w:tc>
        <w:tc>
          <w:tcPr>
            <w:tcW w:w="2430" w:type="dxa"/>
          </w:tcPr>
          <w:p w14:paraId="413DD8CB" w14:textId="77777777" w:rsidR="008236B8" w:rsidRPr="00380A8D" w:rsidRDefault="008236B8" w:rsidP="00BC4F77">
            <w:pPr>
              <w:spacing w:after="0"/>
              <w:rPr>
                <w:sz w:val="22"/>
                <w:szCs w:val="22"/>
                <w:lang w:eastAsia="zh-CN"/>
              </w:rPr>
            </w:pPr>
          </w:p>
        </w:tc>
        <w:tc>
          <w:tcPr>
            <w:tcW w:w="5125" w:type="dxa"/>
            <w:noWrap/>
          </w:tcPr>
          <w:p w14:paraId="7CB2A8AD" w14:textId="77777777" w:rsidR="008236B8" w:rsidRPr="00380A8D" w:rsidRDefault="008236B8"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w:t>
            </w:r>
            <w:r>
              <w:rPr>
                <w:sz w:val="22"/>
                <w:szCs w:val="22"/>
                <w:lang w:eastAsia="zh-CN"/>
              </w:rPr>
              <w:lastRenderedPageBreak/>
              <w:t xml:space="preserve">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r>
              <w:rPr>
                <w:sz w:val="22"/>
                <w:szCs w:val="22"/>
                <w:lang w:val="en-US" w:eastAsia="zh-CN"/>
              </w:rPr>
              <w:t>Novamint</w:t>
            </w:r>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1A6BD2" w14:paraId="5C1576F3" w14:textId="77777777" w:rsidTr="001A6BD2">
        <w:trPr>
          <w:trHeight w:val="300"/>
        </w:trPr>
        <w:tc>
          <w:tcPr>
            <w:tcW w:w="1795" w:type="dxa"/>
            <w:noWrap/>
          </w:tcPr>
          <w:p w14:paraId="0ECEF16B" w14:textId="77777777" w:rsidR="001A6BD2" w:rsidRPr="00380A8D" w:rsidRDefault="001A6BD2" w:rsidP="00BC4F77">
            <w:pPr>
              <w:spacing w:after="0"/>
              <w:jc w:val="center"/>
              <w:rPr>
                <w:sz w:val="22"/>
                <w:szCs w:val="22"/>
                <w:lang w:eastAsia="zh-CN"/>
              </w:rPr>
            </w:pPr>
          </w:p>
        </w:tc>
        <w:tc>
          <w:tcPr>
            <w:tcW w:w="2430" w:type="dxa"/>
          </w:tcPr>
          <w:p w14:paraId="34105B08" w14:textId="77777777" w:rsidR="001A6BD2" w:rsidRPr="00380A8D" w:rsidRDefault="001A6BD2" w:rsidP="00BC4F77">
            <w:pPr>
              <w:spacing w:after="0"/>
              <w:rPr>
                <w:sz w:val="22"/>
                <w:szCs w:val="22"/>
                <w:lang w:eastAsia="zh-CN"/>
              </w:rPr>
            </w:pPr>
          </w:p>
        </w:tc>
        <w:tc>
          <w:tcPr>
            <w:tcW w:w="5125" w:type="dxa"/>
            <w:noWrap/>
          </w:tcPr>
          <w:p w14:paraId="72810E7B" w14:textId="77777777" w:rsidR="001A6BD2" w:rsidRPr="00380A8D" w:rsidRDefault="001A6BD2" w:rsidP="00BC4F77">
            <w:pPr>
              <w:spacing w:after="0"/>
              <w:rPr>
                <w:sz w:val="22"/>
                <w:szCs w:val="22"/>
                <w:lang w:eastAsia="zh-CN"/>
              </w:rPr>
            </w:pPr>
          </w:p>
        </w:tc>
      </w:tr>
      <w:tr w:rsidR="001A6BD2" w14:paraId="7EACF6AA" w14:textId="77777777" w:rsidTr="001A6BD2">
        <w:trPr>
          <w:trHeight w:val="300"/>
        </w:trPr>
        <w:tc>
          <w:tcPr>
            <w:tcW w:w="1795" w:type="dxa"/>
            <w:noWrap/>
          </w:tcPr>
          <w:p w14:paraId="3E812244" w14:textId="77777777" w:rsidR="001A6BD2" w:rsidRPr="00380A8D" w:rsidRDefault="001A6BD2" w:rsidP="00BC4F77">
            <w:pPr>
              <w:spacing w:after="0"/>
              <w:rPr>
                <w:sz w:val="22"/>
                <w:szCs w:val="22"/>
                <w:lang w:eastAsia="zh-CN"/>
              </w:rPr>
            </w:pPr>
          </w:p>
        </w:tc>
        <w:tc>
          <w:tcPr>
            <w:tcW w:w="2430" w:type="dxa"/>
          </w:tcPr>
          <w:p w14:paraId="7B0C6A4F" w14:textId="77777777" w:rsidR="001A6BD2" w:rsidRPr="00380A8D" w:rsidRDefault="001A6BD2" w:rsidP="00BC4F77">
            <w:pPr>
              <w:spacing w:after="0"/>
              <w:rPr>
                <w:sz w:val="22"/>
                <w:szCs w:val="22"/>
                <w:lang w:eastAsia="zh-CN"/>
              </w:rPr>
            </w:pPr>
          </w:p>
        </w:tc>
        <w:tc>
          <w:tcPr>
            <w:tcW w:w="5125" w:type="dxa"/>
            <w:noWrap/>
          </w:tcPr>
          <w:p w14:paraId="26575036" w14:textId="77777777" w:rsidR="001A6BD2" w:rsidRPr="00380A8D" w:rsidRDefault="001A6BD2" w:rsidP="00BC4F77">
            <w:pPr>
              <w:spacing w:after="0"/>
              <w:rPr>
                <w:sz w:val="22"/>
                <w:szCs w:val="22"/>
                <w:lang w:eastAsia="zh-CN"/>
              </w:rPr>
            </w:pPr>
          </w:p>
        </w:tc>
      </w:tr>
      <w:tr w:rsidR="001A6BD2" w14:paraId="2A5C40DD" w14:textId="77777777" w:rsidTr="001A6BD2">
        <w:trPr>
          <w:trHeight w:val="300"/>
        </w:trPr>
        <w:tc>
          <w:tcPr>
            <w:tcW w:w="1795" w:type="dxa"/>
            <w:noWrap/>
          </w:tcPr>
          <w:p w14:paraId="4C7FC9CC" w14:textId="77777777" w:rsidR="001A6BD2" w:rsidRPr="00380A8D" w:rsidRDefault="001A6BD2" w:rsidP="00BC4F77">
            <w:pPr>
              <w:spacing w:after="0"/>
              <w:rPr>
                <w:sz w:val="22"/>
                <w:szCs w:val="22"/>
                <w:lang w:eastAsia="zh-CN"/>
              </w:rPr>
            </w:pPr>
          </w:p>
        </w:tc>
        <w:tc>
          <w:tcPr>
            <w:tcW w:w="2430" w:type="dxa"/>
          </w:tcPr>
          <w:p w14:paraId="5D6D82A1" w14:textId="77777777" w:rsidR="001A6BD2" w:rsidRPr="00380A8D" w:rsidRDefault="001A6BD2" w:rsidP="00BC4F77">
            <w:pPr>
              <w:spacing w:after="0"/>
              <w:rPr>
                <w:sz w:val="22"/>
                <w:szCs w:val="22"/>
                <w:lang w:eastAsia="zh-CN"/>
              </w:rPr>
            </w:pPr>
          </w:p>
        </w:tc>
        <w:tc>
          <w:tcPr>
            <w:tcW w:w="5125" w:type="dxa"/>
            <w:noWrap/>
          </w:tcPr>
          <w:p w14:paraId="4D394D6E" w14:textId="77777777" w:rsidR="001A6BD2" w:rsidRPr="00380A8D" w:rsidRDefault="001A6BD2" w:rsidP="00BC4F77">
            <w:pPr>
              <w:spacing w:after="0"/>
              <w:rPr>
                <w:sz w:val="22"/>
                <w:szCs w:val="22"/>
                <w:lang w:eastAsia="zh-CN"/>
              </w:rPr>
            </w:pPr>
          </w:p>
        </w:tc>
      </w:tr>
      <w:tr w:rsidR="001A6BD2" w14:paraId="00A8A495" w14:textId="77777777" w:rsidTr="001A6BD2">
        <w:trPr>
          <w:trHeight w:val="300"/>
        </w:trPr>
        <w:tc>
          <w:tcPr>
            <w:tcW w:w="1795" w:type="dxa"/>
            <w:noWrap/>
          </w:tcPr>
          <w:p w14:paraId="30313833" w14:textId="77777777" w:rsidR="001A6BD2" w:rsidRPr="00380A8D" w:rsidRDefault="001A6BD2" w:rsidP="00BC4F77">
            <w:pPr>
              <w:spacing w:after="0"/>
              <w:rPr>
                <w:sz w:val="22"/>
                <w:szCs w:val="22"/>
                <w:lang w:eastAsia="zh-CN"/>
              </w:rPr>
            </w:pPr>
          </w:p>
        </w:tc>
        <w:tc>
          <w:tcPr>
            <w:tcW w:w="2430" w:type="dxa"/>
          </w:tcPr>
          <w:p w14:paraId="6B45D52A" w14:textId="77777777" w:rsidR="001A6BD2" w:rsidRPr="00380A8D" w:rsidRDefault="001A6BD2" w:rsidP="00BC4F77">
            <w:pPr>
              <w:spacing w:after="0"/>
              <w:rPr>
                <w:sz w:val="22"/>
                <w:szCs w:val="22"/>
                <w:lang w:eastAsia="zh-CN"/>
              </w:rPr>
            </w:pPr>
          </w:p>
        </w:tc>
        <w:tc>
          <w:tcPr>
            <w:tcW w:w="5125" w:type="dxa"/>
            <w:noWrap/>
          </w:tcPr>
          <w:p w14:paraId="710FA7E3" w14:textId="77777777" w:rsidR="001A6BD2" w:rsidRPr="00380A8D" w:rsidRDefault="001A6BD2" w:rsidP="00BC4F77">
            <w:pPr>
              <w:spacing w:after="0"/>
              <w:rPr>
                <w:sz w:val="22"/>
                <w:szCs w:val="22"/>
              </w:rPr>
            </w:pPr>
          </w:p>
        </w:tc>
      </w:tr>
      <w:tr w:rsidR="001A6BD2" w14:paraId="0BA1201D" w14:textId="77777777" w:rsidTr="001A6BD2">
        <w:trPr>
          <w:trHeight w:val="300"/>
        </w:trPr>
        <w:tc>
          <w:tcPr>
            <w:tcW w:w="1795" w:type="dxa"/>
            <w:noWrap/>
          </w:tcPr>
          <w:p w14:paraId="60BE9802" w14:textId="77777777" w:rsidR="001A6BD2" w:rsidRPr="00380A8D" w:rsidRDefault="001A6BD2" w:rsidP="00BC4F77">
            <w:pPr>
              <w:spacing w:after="0"/>
              <w:rPr>
                <w:sz w:val="22"/>
                <w:szCs w:val="22"/>
                <w:lang w:eastAsia="zh-CN"/>
              </w:rPr>
            </w:pPr>
          </w:p>
        </w:tc>
        <w:tc>
          <w:tcPr>
            <w:tcW w:w="2430" w:type="dxa"/>
          </w:tcPr>
          <w:p w14:paraId="0ADA6131" w14:textId="77777777" w:rsidR="001A6BD2" w:rsidRPr="00380A8D" w:rsidRDefault="001A6BD2" w:rsidP="00BC4F77">
            <w:pPr>
              <w:spacing w:after="0"/>
              <w:rPr>
                <w:sz w:val="22"/>
                <w:szCs w:val="22"/>
                <w:lang w:eastAsia="zh-CN"/>
              </w:rPr>
            </w:pPr>
          </w:p>
        </w:tc>
        <w:tc>
          <w:tcPr>
            <w:tcW w:w="5125" w:type="dxa"/>
            <w:noWrap/>
          </w:tcPr>
          <w:p w14:paraId="76CF5948" w14:textId="77777777" w:rsidR="001A6BD2" w:rsidRPr="00380A8D" w:rsidRDefault="001A6BD2" w:rsidP="00BC4F77">
            <w:pPr>
              <w:spacing w:after="0"/>
              <w:rPr>
                <w:sz w:val="22"/>
                <w:szCs w:val="22"/>
                <w:lang w:eastAsia="zh-CN"/>
              </w:rPr>
            </w:pPr>
          </w:p>
        </w:tc>
      </w:tr>
      <w:tr w:rsidR="001A6BD2" w14:paraId="7191A6C6" w14:textId="77777777" w:rsidTr="001A6BD2">
        <w:trPr>
          <w:trHeight w:val="300"/>
        </w:trPr>
        <w:tc>
          <w:tcPr>
            <w:tcW w:w="1795" w:type="dxa"/>
            <w:noWrap/>
          </w:tcPr>
          <w:p w14:paraId="3F599CE0" w14:textId="77777777" w:rsidR="001A6BD2" w:rsidRPr="00380A8D" w:rsidRDefault="001A6BD2" w:rsidP="00BC4F77">
            <w:pPr>
              <w:spacing w:after="0"/>
              <w:rPr>
                <w:sz w:val="22"/>
                <w:szCs w:val="22"/>
                <w:lang w:eastAsia="zh-CN"/>
              </w:rPr>
            </w:pPr>
          </w:p>
        </w:tc>
        <w:tc>
          <w:tcPr>
            <w:tcW w:w="2430" w:type="dxa"/>
          </w:tcPr>
          <w:p w14:paraId="6BE41AE2" w14:textId="77777777" w:rsidR="001A6BD2" w:rsidRPr="00380A8D" w:rsidRDefault="001A6BD2" w:rsidP="00BC4F77">
            <w:pPr>
              <w:spacing w:after="0"/>
              <w:rPr>
                <w:sz w:val="22"/>
                <w:szCs w:val="22"/>
                <w:lang w:eastAsia="zh-CN"/>
              </w:rPr>
            </w:pPr>
          </w:p>
        </w:tc>
        <w:tc>
          <w:tcPr>
            <w:tcW w:w="5125" w:type="dxa"/>
            <w:noWrap/>
          </w:tcPr>
          <w:p w14:paraId="28E84451" w14:textId="77777777" w:rsidR="001A6BD2" w:rsidRPr="00380A8D" w:rsidRDefault="001A6BD2" w:rsidP="00BC4F77">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24426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24426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24426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24426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24426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F41D0A" w14:paraId="0C939005" w14:textId="77777777" w:rsidTr="0024426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244261">
        <w:trPr>
          <w:trHeight w:val="300"/>
          <w:ins w:id="69" w:author="Ericsson - Ignacio" w:date="2023-02-28T09:44:00Z"/>
        </w:trPr>
        <w:tc>
          <w:tcPr>
            <w:tcW w:w="1795"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3" w:author="Ericsson - Ignacio" w:date="2023-02-28T09:44:00Z"/>
        </w:trPr>
        <w:tc>
          <w:tcPr>
            <w:tcW w:w="1795" w:type="dxa"/>
            <w:noWrap/>
          </w:tcPr>
          <w:p w14:paraId="746850E3" w14:textId="4A5FCDB9" w:rsidR="00CF660A" w:rsidRPr="00380A8D" w:rsidRDefault="00CF660A" w:rsidP="00BC4F77">
            <w:pPr>
              <w:spacing w:after="0"/>
              <w:rPr>
                <w:ins w:id="74"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6"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7" w:author="Ericsson - Ignacio" w:date="2023-02-28T09:44:00Z"/>
        </w:trPr>
        <w:tc>
          <w:tcPr>
            <w:tcW w:w="1795" w:type="dxa"/>
            <w:noWrap/>
          </w:tcPr>
          <w:p w14:paraId="1DEAF909" w14:textId="124F1D69" w:rsidR="00244261" w:rsidRPr="00380A8D" w:rsidRDefault="00244261" w:rsidP="00BC4F77">
            <w:pPr>
              <w:spacing w:after="0"/>
              <w:rPr>
                <w:ins w:id="78" w:author="Ericsson - Ignacio" w:date="2023-02-28T09:44:00Z"/>
                <w:sz w:val="22"/>
                <w:szCs w:val="22"/>
                <w:lang w:val="en-US" w:eastAsia="zh-CN"/>
              </w:rPr>
            </w:pPr>
            <w:r>
              <w:rPr>
                <w:sz w:val="22"/>
                <w:szCs w:val="22"/>
                <w:lang w:eastAsia="zh-CN"/>
              </w:rPr>
              <w:t>Novamint</w:t>
            </w:r>
          </w:p>
        </w:tc>
        <w:tc>
          <w:tcPr>
            <w:tcW w:w="2430" w:type="dxa"/>
          </w:tcPr>
          <w:p w14:paraId="5A6093CD" w14:textId="00280A75" w:rsidR="00244261" w:rsidRPr="00380A8D" w:rsidRDefault="00244261" w:rsidP="00BC4F77">
            <w:pPr>
              <w:spacing w:after="0"/>
              <w:rPr>
                <w:ins w:id="79"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0" w:author="Ericsson - Ignacio" w:date="2023-02-28T09:44:00Z"/>
                <w:sz w:val="22"/>
                <w:szCs w:val="22"/>
                <w:lang w:val="en-US" w:eastAsia="zh-CN"/>
              </w:rPr>
            </w:pPr>
            <w:r w:rsidRPr="0014381E">
              <w:rPr>
                <w:iCs/>
                <w:lang w:eastAsia="en-US"/>
              </w:rPr>
              <w:t>Agree with the intention and same views as Google</w:t>
            </w:r>
          </w:p>
        </w:tc>
      </w:tr>
      <w:tr w:rsidR="00244261" w:rsidRPr="00A43C66" w14:paraId="636EC932" w14:textId="77777777" w:rsidTr="00244261">
        <w:trPr>
          <w:trHeight w:val="564"/>
          <w:ins w:id="81" w:author="Ericsson - Ignacio" w:date="2023-02-28T09:44:00Z"/>
        </w:trPr>
        <w:tc>
          <w:tcPr>
            <w:tcW w:w="1795" w:type="dxa"/>
            <w:noWrap/>
          </w:tcPr>
          <w:p w14:paraId="7EB17D32" w14:textId="77777777" w:rsidR="00244261" w:rsidRPr="00380A8D" w:rsidRDefault="00244261" w:rsidP="00BC4F77">
            <w:pPr>
              <w:rPr>
                <w:ins w:id="82" w:author="Ericsson - Ignacio" w:date="2023-02-28T09:44:00Z"/>
                <w:sz w:val="22"/>
                <w:szCs w:val="22"/>
              </w:rPr>
            </w:pPr>
          </w:p>
        </w:tc>
        <w:tc>
          <w:tcPr>
            <w:tcW w:w="2430" w:type="dxa"/>
          </w:tcPr>
          <w:p w14:paraId="7A1CD48E" w14:textId="77777777" w:rsidR="00244261" w:rsidRPr="00380A8D" w:rsidRDefault="00244261" w:rsidP="00BC4F77">
            <w:pPr>
              <w:rPr>
                <w:ins w:id="83" w:author="Ericsson - Ignacio" w:date="2023-02-28T09:44:00Z"/>
                <w:sz w:val="22"/>
                <w:szCs w:val="22"/>
              </w:rPr>
            </w:pPr>
          </w:p>
        </w:tc>
        <w:tc>
          <w:tcPr>
            <w:tcW w:w="5125" w:type="dxa"/>
            <w:noWrap/>
          </w:tcPr>
          <w:p w14:paraId="3F135348" w14:textId="77777777" w:rsidR="00244261" w:rsidRPr="000A122B" w:rsidRDefault="00244261" w:rsidP="00BC4F77">
            <w:pPr>
              <w:spacing w:after="0"/>
              <w:rPr>
                <w:ins w:id="84" w:author="Ericsson - Ignacio" w:date="2023-02-28T09:44:00Z"/>
                <w:rFonts w:eastAsiaTheme="minorEastAsia"/>
                <w:sz w:val="22"/>
                <w:szCs w:val="22"/>
                <w:lang w:eastAsia="zh-CN"/>
              </w:rPr>
            </w:pPr>
          </w:p>
        </w:tc>
      </w:tr>
      <w:tr w:rsidR="00244261" w14:paraId="09C07107" w14:textId="77777777" w:rsidTr="00244261">
        <w:trPr>
          <w:trHeight w:val="300"/>
          <w:ins w:id="85" w:author="Ericsson - Ignacio" w:date="2023-02-28T09:44:00Z"/>
        </w:trPr>
        <w:tc>
          <w:tcPr>
            <w:tcW w:w="1795" w:type="dxa"/>
            <w:noWrap/>
          </w:tcPr>
          <w:p w14:paraId="2C296D6A" w14:textId="77777777" w:rsidR="00244261" w:rsidRPr="00380A8D" w:rsidRDefault="00244261" w:rsidP="00BC4F77">
            <w:pPr>
              <w:spacing w:after="0"/>
              <w:jc w:val="center"/>
              <w:rPr>
                <w:ins w:id="86" w:author="Ericsson - Ignacio" w:date="2023-02-28T09:44:00Z"/>
                <w:sz w:val="22"/>
                <w:szCs w:val="22"/>
                <w:lang w:eastAsia="zh-CN"/>
              </w:rPr>
            </w:pPr>
          </w:p>
        </w:tc>
        <w:tc>
          <w:tcPr>
            <w:tcW w:w="2430" w:type="dxa"/>
          </w:tcPr>
          <w:p w14:paraId="4C5744B6" w14:textId="77777777" w:rsidR="00244261" w:rsidRPr="00380A8D" w:rsidRDefault="00244261" w:rsidP="00BC4F77">
            <w:pPr>
              <w:spacing w:after="0"/>
              <w:rPr>
                <w:ins w:id="87" w:author="Ericsson - Ignacio" w:date="2023-02-28T09:44:00Z"/>
                <w:sz w:val="22"/>
                <w:szCs w:val="22"/>
                <w:lang w:eastAsia="zh-CN"/>
              </w:rPr>
            </w:pPr>
          </w:p>
        </w:tc>
        <w:tc>
          <w:tcPr>
            <w:tcW w:w="5125" w:type="dxa"/>
            <w:noWrap/>
          </w:tcPr>
          <w:p w14:paraId="4AF3E5B7" w14:textId="77777777" w:rsidR="00244261" w:rsidRPr="00380A8D" w:rsidRDefault="00244261" w:rsidP="00BC4F77">
            <w:pPr>
              <w:spacing w:after="0"/>
              <w:rPr>
                <w:ins w:id="88" w:author="Ericsson - Ignacio" w:date="2023-02-28T09:44:00Z"/>
                <w:sz w:val="22"/>
                <w:szCs w:val="22"/>
                <w:lang w:eastAsia="zh-CN"/>
              </w:rPr>
            </w:pPr>
          </w:p>
        </w:tc>
      </w:tr>
      <w:tr w:rsidR="00244261" w14:paraId="1CF10BA6" w14:textId="77777777" w:rsidTr="00244261">
        <w:trPr>
          <w:trHeight w:val="300"/>
          <w:ins w:id="89" w:author="Ericsson - Ignacio" w:date="2023-02-28T09:44:00Z"/>
        </w:trPr>
        <w:tc>
          <w:tcPr>
            <w:tcW w:w="1795" w:type="dxa"/>
            <w:noWrap/>
          </w:tcPr>
          <w:p w14:paraId="36BCE153" w14:textId="77777777" w:rsidR="00244261" w:rsidRPr="00380A8D" w:rsidRDefault="00244261" w:rsidP="00BC4F77">
            <w:pPr>
              <w:spacing w:after="0"/>
              <w:rPr>
                <w:ins w:id="90" w:author="Ericsson - Ignacio" w:date="2023-02-28T09:44:00Z"/>
                <w:sz w:val="22"/>
                <w:szCs w:val="22"/>
                <w:lang w:eastAsia="zh-CN"/>
              </w:rPr>
            </w:pPr>
          </w:p>
        </w:tc>
        <w:tc>
          <w:tcPr>
            <w:tcW w:w="2430" w:type="dxa"/>
          </w:tcPr>
          <w:p w14:paraId="071D0772" w14:textId="77777777" w:rsidR="00244261" w:rsidRPr="00380A8D" w:rsidRDefault="00244261" w:rsidP="00BC4F77">
            <w:pPr>
              <w:spacing w:after="0"/>
              <w:rPr>
                <w:ins w:id="91" w:author="Ericsson - Ignacio" w:date="2023-02-28T09:44:00Z"/>
                <w:sz w:val="22"/>
                <w:szCs w:val="22"/>
                <w:lang w:eastAsia="zh-CN"/>
              </w:rPr>
            </w:pPr>
          </w:p>
        </w:tc>
        <w:tc>
          <w:tcPr>
            <w:tcW w:w="5125" w:type="dxa"/>
            <w:noWrap/>
          </w:tcPr>
          <w:p w14:paraId="7FB34F2A" w14:textId="77777777" w:rsidR="00244261" w:rsidRPr="00380A8D" w:rsidRDefault="00244261" w:rsidP="00BC4F77">
            <w:pPr>
              <w:spacing w:after="0"/>
              <w:rPr>
                <w:ins w:id="92" w:author="Ericsson - Ignacio" w:date="2023-02-28T09:44:00Z"/>
                <w:sz w:val="22"/>
                <w:szCs w:val="22"/>
                <w:lang w:eastAsia="zh-CN"/>
              </w:rPr>
            </w:pPr>
          </w:p>
        </w:tc>
      </w:tr>
      <w:tr w:rsidR="00244261" w14:paraId="6315E841" w14:textId="77777777" w:rsidTr="00244261">
        <w:trPr>
          <w:trHeight w:val="300"/>
          <w:ins w:id="93" w:author="Ericsson - Ignacio" w:date="2023-02-28T09:44:00Z"/>
        </w:trPr>
        <w:tc>
          <w:tcPr>
            <w:tcW w:w="1795" w:type="dxa"/>
            <w:noWrap/>
          </w:tcPr>
          <w:p w14:paraId="6658AFDA" w14:textId="77777777" w:rsidR="00244261" w:rsidRPr="00380A8D" w:rsidRDefault="00244261" w:rsidP="00BC4F77">
            <w:pPr>
              <w:spacing w:after="0"/>
              <w:rPr>
                <w:ins w:id="94" w:author="Ericsson - Ignacio" w:date="2023-02-28T09:44:00Z"/>
                <w:sz w:val="22"/>
                <w:szCs w:val="22"/>
                <w:lang w:eastAsia="zh-CN"/>
              </w:rPr>
            </w:pPr>
          </w:p>
        </w:tc>
        <w:tc>
          <w:tcPr>
            <w:tcW w:w="2430" w:type="dxa"/>
          </w:tcPr>
          <w:p w14:paraId="735F2226" w14:textId="77777777" w:rsidR="00244261" w:rsidRPr="00380A8D" w:rsidRDefault="00244261" w:rsidP="00BC4F77">
            <w:pPr>
              <w:spacing w:after="0"/>
              <w:rPr>
                <w:ins w:id="95" w:author="Ericsson - Ignacio" w:date="2023-02-28T09:44:00Z"/>
                <w:sz w:val="22"/>
                <w:szCs w:val="22"/>
                <w:lang w:eastAsia="zh-CN"/>
              </w:rPr>
            </w:pPr>
          </w:p>
        </w:tc>
        <w:tc>
          <w:tcPr>
            <w:tcW w:w="5125" w:type="dxa"/>
            <w:noWrap/>
          </w:tcPr>
          <w:p w14:paraId="23ADF17C" w14:textId="77777777" w:rsidR="00244261" w:rsidRPr="00380A8D" w:rsidRDefault="00244261" w:rsidP="00BC4F77">
            <w:pPr>
              <w:spacing w:after="0"/>
              <w:rPr>
                <w:ins w:id="96" w:author="Ericsson - Ignacio" w:date="2023-02-28T09:44:00Z"/>
                <w:sz w:val="22"/>
                <w:szCs w:val="22"/>
                <w:lang w:eastAsia="zh-CN"/>
              </w:rPr>
            </w:pPr>
          </w:p>
        </w:tc>
      </w:tr>
      <w:tr w:rsidR="00244261" w14:paraId="4AE2DD58" w14:textId="77777777" w:rsidTr="00244261">
        <w:trPr>
          <w:trHeight w:val="300"/>
          <w:ins w:id="97" w:author="Ericsson - Ignacio" w:date="2023-02-28T09:44:00Z"/>
        </w:trPr>
        <w:tc>
          <w:tcPr>
            <w:tcW w:w="1795" w:type="dxa"/>
            <w:noWrap/>
          </w:tcPr>
          <w:p w14:paraId="5A7BE705" w14:textId="77777777" w:rsidR="00244261" w:rsidRPr="00380A8D" w:rsidRDefault="00244261" w:rsidP="00BC4F77">
            <w:pPr>
              <w:spacing w:after="0"/>
              <w:rPr>
                <w:ins w:id="98" w:author="Ericsson - Ignacio" w:date="2023-02-28T09:44:00Z"/>
                <w:sz w:val="22"/>
                <w:szCs w:val="22"/>
                <w:lang w:eastAsia="zh-CN"/>
              </w:rPr>
            </w:pPr>
          </w:p>
        </w:tc>
        <w:tc>
          <w:tcPr>
            <w:tcW w:w="2430" w:type="dxa"/>
          </w:tcPr>
          <w:p w14:paraId="5E5A89C0" w14:textId="77777777" w:rsidR="00244261" w:rsidRPr="00380A8D" w:rsidRDefault="00244261" w:rsidP="00BC4F77">
            <w:pPr>
              <w:spacing w:after="0"/>
              <w:rPr>
                <w:ins w:id="99" w:author="Ericsson - Ignacio" w:date="2023-02-28T09:44:00Z"/>
                <w:sz w:val="22"/>
                <w:szCs w:val="22"/>
                <w:lang w:eastAsia="zh-CN"/>
              </w:rPr>
            </w:pPr>
          </w:p>
        </w:tc>
        <w:tc>
          <w:tcPr>
            <w:tcW w:w="5125" w:type="dxa"/>
            <w:noWrap/>
          </w:tcPr>
          <w:p w14:paraId="526369E8" w14:textId="77777777" w:rsidR="00244261" w:rsidRPr="00380A8D" w:rsidRDefault="00244261" w:rsidP="00BC4F77">
            <w:pPr>
              <w:spacing w:after="0"/>
              <w:rPr>
                <w:ins w:id="100" w:author="Ericsson - Ignacio" w:date="2023-02-28T09:44:00Z"/>
                <w:sz w:val="22"/>
                <w:szCs w:val="22"/>
              </w:rPr>
            </w:pPr>
          </w:p>
        </w:tc>
      </w:tr>
      <w:tr w:rsidR="00244261" w14:paraId="6B406719" w14:textId="77777777" w:rsidTr="00244261">
        <w:trPr>
          <w:trHeight w:val="300"/>
          <w:ins w:id="101" w:author="Ericsson - Ignacio" w:date="2023-02-28T09:44:00Z"/>
        </w:trPr>
        <w:tc>
          <w:tcPr>
            <w:tcW w:w="1795" w:type="dxa"/>
            <w:noWrap/>
          </w:tcPr>
          <w:p w14:paraId="7C5260AB" w14:textId="77777777" w:rsidR="00244261" w:rsidRPr="00380A8D" w:rsidRDefault="00244261" w:rsidP="00BC4F77">
            <w:pPr>
              <w:spacing w:after="0"/>
              <w:rPr>
                <w:ins w:id="102" w:author="Ericsson - Ignacio" w:date="2023-02-28T09:44:00Z"/>
                <w:sz w:val="22"/>
                <w:szCs w:val="22"/>
                <w:lang w:eastAsia="zh-CN"/>
              </w:rPr>
            </w:pPr>
          </w:p>
        </w:tc>
        <w:tc>
          <w:tcPr>
            <w:tcW w:w="2430" w:type="dxa"/>
          </w:tcPr>
          <w:p w14:paraId="7F5368F1" w14:textId="77777777" w:rsidR="00244261" w:rsidRPr="00380A8D" w:rsidRDefault="00244261" w:rsidP="00BC4F77">
            <w:pPr>
              <w:spacing w:after="0"/>
              <w:rPr>
                <w:ins w:id="103" w:author="Ericsson - Ignacio" w:date="2023-02-28T09:44:00Z"/>
                <w:sz w:val="22"/>
                <w:szCs w:val="22"/>
                <w:lang w:eastAsia="zh-CN"/>
              </w:rPr>
            </w:pPr>
          </w:p>
        </w:tc>
        <w:tc>
          <w:tcPr>
            <w:tcW w:w="5125" w:type="dxa"/>
            <w:noWrap/>
          </w:tcPr>
          <w:p w14:paraId="3DEDEA40" w14:textId="77777777" w:rsidR="00244261" w:rsidRPr="00380A8D" w:rsidRDefault="00244261" w:rsidP="00BC4F77">
            <w:pPr>
              <w:spacing w:after="0"/>
              <w:rPr>
                <w:ins w:id="104" w:author="Ericsson - Ignacio" w:date="2023-02-28T09:44:00Z"/>
                <w:sz w:val="22"/>
                <w:szCs w:val="22"/>
                <w:lang w:eastAsia="zh-CN"/>
              </w:rPr>
            </w:pPr>
          </w:p>
        </w:tc>
      </w:tr>
      <w:tr w:rsidR="00244261" w14:paraId="6CA6BE37" w14:textId="77777777" w:rsidTr="00244261">
        <w:trPr>
          <w:trHeight w:val="300"/>
          <w:ins w:id="105" w:author="Ericsson - Ignacio" w:date="2023-02-28T09:44:00Z"/>
        </w:trPr>
        <w:tc>
          <w:tcPr>
            <w:tcW w:w="1795" w:type="dxa"/>
            <w:noWrap/>
          </w:tcPr>
          <w:p w14:paraId="20C01FB9" w14:textId="77777777" w:rsidR="00244261" w:rsidRPr="00380A8D" w:rsidRDefault="00244261" w:rsidP="00BC4F77">
            <w:pPr>
              <w:spacing w:after="0"/>
              <w:rPr>
                <w:ins w:id="106" w:author="Ericsson - Ignacio" w:date="2023-02-28T09:44:00Z"/>
                <w:sz w:val="22"/>
                <w:szCs w:val="22"/>
                <w:lang w:eastAsia="zh-CN"/>
              </w:rPr>
            </w:pPr>
          </w:p>
        </w:tc>
        <w:tc>
          <w:tcPr>
            <w:tcW w:w="2430" w:type="dxa"/>
          </w:tcPr>
          <w:p w14:paraId="058DB694" w14:textId="77777777" w:rsidR="00244261" w:rsidRPr="00380A8D" w:rsidRDefault="00244261" w:rsidP="00BC4F77">
            <w:pPr>
              <w:spacing w:after="0"/>
              <w:rPr>
                <w:ins w:id="107" w:author="Ericsson - Ignacio" w:date="2023-02-28T09:44:00Z"/>
                <w:sz w:val="22"/>
                <w:szCs w:val="22"/>
                <w:lang w:eastAsia="zh-CN"/>
              </w:rPr>
            </w:pPr>
          </w:p>
        </w:tc>
        <w:tc>
          <w:tcPr>
            <w:tcW w:w="5125" w:type="dxa"/>
            <w:noWrap/>
          </w:tcPr>
          <w:p w14:paraId="28A2125A" w14:textId="77777777" w:rsidR="00244261" w:rsidRPr="00380A8D" w:rsidRDefault="00244261" w:rsidP="00BC4F77">
            <w:pPr>
              <w:spacing w:after="0"/>
              <w:rPr>
                <w:ins w:id="108" w:author="Ericsson - Ignacio" w:date="2023-02-28T09:44:00Z"/>
                <w:sz w:val="22"/>
                <w:szCs w:val="22"/>
                <w:lang w:eastAsia="zh-CN"/>
              </w:rPr>
            </w:pPr>
          </w:p>
        </w:tc>
      </w:tr>
    </w:tbl>
    <w:p w14:paraId="18628EE9" w14:textId="77777777" w:rsidR="00D217C3" w:rsidRPr="00D217C3" w:rsidRDefault="00D217C3" w:rsidP="00D217C3">
      <w:pPr>
        <w:rPr>
          <w:ins w:id="109" w:author="Ericsson - Ignacio" w:date="2023-02-28T09:42:00Z"/>
          <w:rFonts w:ascii="Arial" w:hAnsi="Arial" w:cs="Arial"/>
          <w:rPrChange w:id="110" w:author="Ericsson - Ignacio" w:date="2023-02-28T09:42:00Z">
            <w:rPr>
              <w:ins w:id="111" w:author="Ericsson - Ignacio" w:date="2023-02-28T09:42:00Z"/>
            </w:rPr>
          </w:rPrChange>
        </w:rPr>
      </w:pPr>
    </w:p>
    <w:p w14:paraId="7529E2DA" w14:textId="77777777" w:rsidR="00D217C3" w:rsidRPr="00D217C3" w:rsidRDefault="00D217C3">
      <w:pPr>
        <w:pPrChange w:id="112"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r>
              <w:rPr>
                <w:sz w:val="22"/>
                <w:szCs w:val="22"/>
              </w:rPr>
              <w:t>Novamint</w:t>
            </w:r>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D954D7" w14:paraId="45C62020" w14:textId="77777777" w:rsidTr="00D954D7">
        <w:trPr>
          <w:trHeight w:val="300"/>
        </w:trPr>
        <w:tc>
          <w:tcPr>
            <w:tcW w:w="1795" w:type="dxa"/>
            <w:noWrap/>
          </w:tcPr>
          <w:p w14:paraId="77612E81" w14:textId="77777777" w:rsidR="00D954D7" w:rsidRPr="00380A8D" w:rsidRDefault="00D954D7" w:rsidP="00BC4F77">
            <w:pPr>
              <w:spacing w:after="0"/>
              <w:rPr>
                <w:sz w:val="22"/>
                <w:szCs w:val="22"/>
                <w:lang w:eastAsia="zh-CN"/>
              </w:rPr>
            </w:pPr>
          </w:p>
        </w:tc>
        <w:tc>
          <w:tcPr>
            <w:tcW w:w="2430" w:type="dxa"/>
          </w:tcPr>
          <w:p w14:paraId="6641FA81" w14:textId="77777777" w:rsidR="00D954D7" w:rsidRPr="00380A8D" w:rsidRDefault="00D954D7" w:rsidP="00BC4F77">
            <w:pPr>
              <w:spacing w:after="0"/>
              <w:rPr>
                <w:sz w:val="22"/>
                <w:szCs w:val="22"/>
                <w:lang w:eastAsia="zh-CN"/>
              </w:rPr>
            </w:pPr>
          </w:p>
        </w:tc>
        <w:tc>
          <w:tcPr>
            <w:tcW w:w="5125" w:type="dxa"/>
            <w:noWrap/>
          </w:tcPr>
          <w:p w14:paraId="0C341995" w14:textId="77777777" w:rsidR="00D954D7" w:rsidRPr="00380A8D" w:rsidRDefault="00D954D7" w:rsidP="00BC4F77">
            <w:pPr>
              <w:spacing w:after="0"/>
              <w:rPr>
                <w:sz w:val="22"/>
                <w:szCs w:val="22"/>
                <w:lang w:eastAsia="zh-CN"/>
              </w:rPr>
            </w:pPr>
          </w:p>
        </w:tc>
      </w:tr>
      <w:tr w:rsidR="00D954D7" w14:paraId="6CFB90A8" w14:textId="77777777" w:rsidTr="00D954D7">
        <w:trPr>
          <w:trHeight w:val="300"/>
        </w:trPr>
        <w:tc>
          <w:tcPr>
            <w:tcW w:w="1795" w:type="dxa"/>
            <w:noWrap/>
          </w:tcPr>
          <w:p w14:paraId="5CCB51E7" w14:textId="77777777" w:rsidR="00D954D7" w:rsidRPr="00380A8D" w:rsidRDefault="00D954D7" w:rsidP="00BC4F77">
            <w:pPr>
              <w:spacing w:after="0"/>
              <w:rPr>
                <w:sz w:val="22"/>
                <w:szCs w:val="22"/>
                <w:lang w:eastAsia="zh-CN"/>
              </w:rPr>
            </w:pPr>
          </w:p>
        </w:tc>
        <w:tc>
          <w:tcPr>
            <w:tcW w:w="2430" w:type="dxa"/>
          </w:tcPr>
          <w:p w14:paraId="7F11E26E" w14:textId="77777777" w:rsidR="00D954D7" w:rsidRPr="00380A8D" w:rsidRDefault="00D954D7" w:rsidP="00BC4F77">
            <w:pPr>
              <w:spacing w:after="0"/>
              <w:rPr>
                <w:sz w:val="22"/>
                <w:szCs w:val="22"/>
                <w:lang w:eastAsia="zh-CN"/>
              </w:rPr>
            </w:pPr>
          </w:p>
        </w:tc>
        <w:tc>
          <w:tcPr>
            <w:tcW w:w="5125" w:type="dxa"/>
            <w:noWrap/>
          </w:tcPr>
          <w:p w14:paraId="6C289C28" w14:textId="77777777" w:rsidR="00D954D7" w:rsidRPr="00380A8D" w:rsidRDefault="00D954D7" w:rsidP="00BC4F77">
            <w:pPr>
              <w:spacing w:after="0"/>
              <w:rPr>
                <w:sz w:val="22"/>
                <w:szCs w:val="22"/>
                <w:lang w:eastAsia="zh-CN"/>
              </w:rPr>
            </w:pPr>
          </w:p>
        </w:tc>
      </w:tr>
      <w:tr w:rsidR="00D954D7" w14:paraId="1FEA4BDE" w14:textId="77777777" w:rsidTr="00D954D7">
        <w:trPr>
          <w:trHeight w:val="300"/>
        </w:trPr>
        <w:tc>
          <w:tcPr>
            <w:tcW w:w="1795" w:type="dxa"/>
            <w:noWrap/>
          </w:tcPr>
          <w:p w14:paraId="09E96D0D" w14:textId="77777777" w:rsidR="00D954D7" w:rsidRPr="00380A8D" w:rsidRDefault="00D954D7" w:rsidP="00BC4F77">
            <w:pPr>
              <w:spacing w:after="0"/>
              <w:rPr>
                <w:sz w:val="22"/>
                <w:szCs w:val="22"/>
                <w:lang w:eastAsia="zh-CN"/>
              </w:rPr>
            </w:pPr>
          </w:p>
        </w:tc>
        <w:tc>
          <w:tcPr>
            <w:tcW w:w="2430" w:type="dxa"/>
          </w:tcPr>
          <w:p w14:paraId="5B09547A" w14:textId="77777777" w:rsidR="00D954D7" w:rsidRPr="00380A8D" w:rsidRDefault="00D954D7" w:rsidP="00BC4F77">
            <w:pPr>
              <w:spacing w:after="0"/>
              <w:rPr>
                <w:sz w:val="22"/>
                <w:szCs w:val="22"/>
                <w:lang w:eastAsia="zh-CN"/>
              </w:rPr>
            </w:pPr>
          </w:p>
        </w:tc>
        <w:tc>
          <w:tcPr>
            <w:tcW w:w="5125" w:type="dxa"/>
            <w:noWrap/>
          </w:tcPr>
          <w:p w14:paraId="0FFAB479" w14:textId="77777777" w:rsidR="00D954D7" w:rsidRPr="00380A8D" w:rsidRDefault="00D954D7" w:rsidP="00BC4F77">
            <w:pPr>
              <w:spacing w:after="0"/>
              <w:rPr>
                <w:sz w:val="22"/>
                <w:szCs w:val="22"/>
              </w:rPr>
            </w:pPr>
          </w:p>
        </w:tc>
      </w:tr>
      <w:tr w:rsidR="00D954D7" w14:paraId="179AAFF7" w14:textId="77777777" w:rsidTr="00D954D7">
        <w:trPr>
          <w:trHeight w:val="300"/>
        </w:trPr>
        <w:tc>
          <w:tcPr>
            <w:tcW w:w="1795" w:type="dxa"/>
            <w:noWrap/>
          </w:tcPr>
          <w:p w14:paraId="7A6D492E" w14:textId="77777777" w:rsidR="00D954D7" w:rsidRPr="00380A8D" w:rsidRDefault="00D954D7" w:rsidP="00BC4F77">
            <w:pPr>
              <w:spacing w:after="0"/>
              <w:rPr>
                <w:sz w:val="22"/>
                <w:szCs w:val="22"/>
                <w:lang w:eastAsia="zh-CN"/>
              </w:rPr>
            </w:pPr>
          </w:p>
        </w:tc>
        <w:tc>
          <w:tcPr>
            <w:tcW w:w="2430" w:type="dxa"/>
          </w:tcPr>
          <w:p w14:paraId="4D9D5921" w14:textId="77777777" w:rsidR="00D954D7" w:rsidRPr="00380A8D" w:rsidRDefault="00D954D7" w:rsidP="00BC4F77">
            <w:pPr>
              <w:spacing w:after="0"/>
              <w:rPr>
                <w:sz w:val="22"/>
                <w:szCs w:val="22"/>
                <w:lang w:eastAsia="zh-CN"/>
              </w:rPr>
            </w:pPr>
          </w:p>
        </w:tc>
        <w:tc>
          <w:tcPr>
            <w:tcW w:w="5125" w:type="dxa"/>
            <w:noWrap/>
          </w:tcPr>
          <w:p w14:paraId="287124BA" w14:textId="77777777" w:rsidR="00D954D7" w:rsidRPr="00380A8D" w:rsidRDefault="00D954D7" w:rsidP="00BC4F77">
            <w:pPr>
              <w:spacing w:after="0"/>
              <w:rPr>
                <w:sz w:val="22"/>
                <w:szCs w:val="22"/>
                <w:lang w:eastAsia="zh-CN"/>
              </w:rPr>
            </w:pPr>
          </w:p>
        </w:tc>
      </w:tr>
      <w:tr w:rsidR="00D954D7" w14:paraId="3B10A068" w14:textId="77777777" w:rsidTr="00D954D7">
        <w:trPr>
          <w:trHeight w:val="300"/>
        </w:trPr>
        <w:tc>
          <w:tcPr>
            <w:tcW w:w="1795" w:type="dxa"/>
            <w:noWrap/>
          </w:tcPr>
          <w:p w14:paraId="245D59A5" w14:textId="77777777" w:rsidR="00D954D7" w:rsidRPr="00380A8D" w:rsidRDefault="00D954D7" w:rsidP="00BC4F77">
            <w:pPr>
              <w:spacing w:after="0"/>
              <w:rPr>
                <w:sz w:val="22"/>
                <w:szCs w:val="22"/>
                <w:lang w:eastAsia="zh-CN"/>
              </w:rPr>
            </w:pPr>
          </w:p>
        </w:tc>
        <w:tc>
          <w:tcPr>
            <w:tcW w:w="2430" w:type="dxa"/>
          </w:tcPr>
          <w:p w14:paraId="2C44CA49" w14:textId="77777777" w:rsidR="00D954D7" w:rsidRPr="00380A8D" w:rsidRDefault="00D954D7" w:rsidP="00BC4F77">
            <w:pPr>
              <w:spacing w:after="0"/>
              <w:rPr>
                <w:sz w:val="22"/>
                <w:szCs w:val="22"/>
                <w:lang w:eastAsia="zh-CN"/>
              </w:rPr>
            </w:pPr>
          </w:p>
        </w:tc>
        <w:tc>
          <w:tcPr>
            <w:tcW w:w="5125" w:type="dxa"/>
            <w:noWrap/>
          </w:tcPr>
          <w:p w14:paraId="661126F6" w14:textId="77777777" w:rsidR="00D954D7" w:rsidRPr="00380A8D" w:rsidRDefault="00D954D7" w:rsidP="00BC4F77">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w:t>
            </w:r>
            <w:r>
              <w:rPr>
                <w:sz w:val="22"/>
                <w:szCs w:val="22"/>
                <w:lang w:eastAsia="zh-CN"/>
              </w:rPr>
              <w:lastRenderedPageBreak/>
              <w:t xml:space="preserve">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r>
              <w:rPr>
                <w:sz w:val="22"/>
                <w:szCs w:val="22"/>
                <w:lang w:eastAsia="zh-CN"/>
              </w:rPr>
              <w:t>Novamint</w:t>
            </w:r>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312EB2" w14:paraId="6141A90B" w14:textId="77777777" w:rsidTr="00312EB2">
        <w:trPr>
          <w:trHeight w:val="300"/>
        </w:trPr>
        <w:tc>
          <w:tcPr>
            <w:tcW w:w="1795" w:type="dxa"/>
            <w:noWrap/>
          </w:tcPr>
          <w:p w14:paraId="68975D65" w14:textId="77777777" w:rsidR="00312EB2" w:rsidRPr="00380A8D" w:rsidRDefault="00312EB2" w:rsidP="00BC4F77">
            <w:pPr>
              <w:spacing w:after="0"/>
              <w:rPr>
                <w:sz w:val="22"/>
                <w:szCs w:val="22"/>
                <w:lang w:eastAsia="zh-CN"/>
              </w:rPr>
            </w:pPr>
          </w:p>
        </w:tc>
        <w:tc>
          <w:tcPr>
            <w:tcW w:w="2430" w:type="dxa"/>
          </w:tcPr>
          <w:p w14:paraId="11E6E299" w14:textId="77777777" w:rsidR="00312EB2" w:rsidRPr="00380A8D" w:rsidRDefault="00312EB2" w:rsidP="00BC4F77">
            <w:pPr>
              <w:spacing w:after="0"/>
              <w:rPr>
                <w:sz w:val="22"/>
                <w:szCs w:val="22"/>
                <w:lang w:eastAsia="zh-CN"/>
              </w:rPr>
            </w:pPr>
          </w:p>
        </w:tc>
        <w:tc>
          <w:tcPr>
            <w:tcW w:w="5125" w:type="dxa"/>
            <w:noWrap/>
          </w:tcPr>
          <w:p w14:paraId="618FB5E3" w14:textId="77777777" w:rsidR="00312EB2" w:rsidRPr="00380A8D" w:rsidRDefault="00312EB2" w:rsidP="00BC4F77">
            <w:pPr>
              <w:spacing w:after="0"/>
              <w:rPr>
                <w:sz w:val="22"/>
                <w:szCs w:val="22"/>
                <w:lang w:eastAsia="zh-CN"/>
              </w:rPr>
            </w:pPr>
          </w:p>
        </w:tc>
      </w:tr>
      <w:tr w:rsidR="00312EB2" w14:paraId="2C6D1D59" w14:textId="77777777" w:rsidTr="00312EB2">
        <w:trPr>
          <w:trHeight w:val="300"/>
        </w:trPr>
        <w:tc>
          <w:tcPr>
            <w:tcW w:w="1795" w:type="dxa"/>
            <w:noWrap/>
          </w:tcPr>
          <w:p w14:paraId="2EFEF432" w14:textId="77777777" w:rsidR="00312EB2" w:rsidRPr="00380A8D" w:rsidRDefault="00312EB2" w:rsidP="00BC4F77">
            <w:pPr>
              <w:spacing w:after="0"/>
              <w:rPr>
                <w:sz w:val="22"/>
                <w:szCs w:val="22"/>
                <w:lang w:eastAsia="zh-CN"/>
              </w:rPr>
            </w:pPr>
          </w:p>
        </w:tc>
        <w:tc>
          <w:tcPr>
            <w:tcW w:w="2430" w:type="dxa"/>
          </w:tcPr>
          <w:p w14:paraId="05EAFCE8" w14:textId="77777777" w:rsidR="00312EB2" w:rsidRPr="00380A8D" w:rsidRDefault="00312EB2" w:rsidP="00BC4F77">
            <w:pPr>
              <w:spacing w:after="0"/>
              <w:rPr>
                <w:sz w:val="22"/>
                <w:szCs w:val="22"/>
                <w:lang w:eastAsia="zh-CN"/>
              </w:rPr>
            </w:pPr>
          </w:p>
        </w:tc>
        <w:tc>
          <w:tcPr>
            <w:tcW w:w="5125" w:type="dxa"/>
            <w:noWrap/>
          </w:tcPr>
          <w:p w14:paraId="22F5027C" w14:textId="77777777" w:rsidR="00312EB2" w:rsidRPr="00380A8D" w:rsidRDefault="00312EB2" w:rsidP="00BC4F77">
            <w:pPr>
              <w:spacing w:after="0"/>
              <w:rPr>
                <w:sz w:val="22"/>
                <w:szCs w:val="22"/>
                <w:lang w:eastAsia="zh-CN"/>
              </w:rPr>
            </w:pPr>
          </w:p>
        </w:tc>
      </w:tr>
      <w:tr w:rsidR="00312EB2" w14:paraId="2A075612" w14:textId="77777777" w:rsidTr="00312EB2">
        <w:trPr>
          <w:trHeight w:val="300"/>
        </w:trPr>
        <w:tc>
          <w:tcPr>
            <w:tcW w:w="1795" w:type="dxa"/>
            <w:noWrap/>
          </w:tcPr>
          <w:p w14:paraId="710BB20D" w14:textId="77777777" w:rsidR="00312EB2" w:rsidRPr="00380A8D" w:rsidRDefault="00312EB2" w:rsidP="00BC4F77">
            <w:pPr>
              <w:spacing w:after="0"/>
              <w:rPr>
                <w:sz w:val="22"/>
                <w:szCs w:val="22"/>
                <w:lang w:eastAsia="zh-CN"/>
              </w:rPr>
            </w:pPr>
          </w:p>
        </w:tc>
        <w:tc>
          <w:tcPr>
            <w:tcW w:w="2430" w:type="dxa"/>
          </w:tcPr>
          <w:p w14:paraId="68BA8AF1" w14:textId="77777777" w:rsidR="00312EB2" w:rsidRPr="00380A8D" w:rsidRDefault="00312EB2" w:rsidP="00BC4F77">
            <w:pPr>
              <w:spacing w:after="0"/>
              <w:rPr>
                <w:sz w:val="22"/>
                <w:szCs w:val="22"/>
                <w:lang w:eastAsia="zh-CN"/>
              </w:rPr>
            </w:pPr>
          </w:p>
        </w:tc>
        <w:tc>
          <w:tcPr>
            <w:tcW w:w="5125" w:type="dxa"/>
            <w:noWrap/>
          </w:tcPr>
          <w:p w14:paraId="577120E2" w14:textId="77777777" w:rsidR="00312EB2" w:rsidRPr="00380A8D" w:rsidRDefault="00312EB2" w:rsidP="00BC4F77">
            <w:pPr>
              <w:spacing w:after="0"/>
              <w:rPr>
                <w:sz w:val="22"/>
                <w:szCs w:val="22"/>
              </w:rPr>
            </w:pPr>
          </w:p>
        </w:tc>
      </w:tr>
      <w:tr w:rsidR="00312EB2" w14:paraId="4DA0093A" w14:textId="77777777" w:rsidTr="00312EB2">
        <w:trPr>
          <w:trHeight w:val="300"/>
        </w:trPr>
        <w:tc>
          <w:tcPr>
            <w:tcW w:w="1795" w:type="dxa"/>
            <w:noWrap/>
          </w:tcPr>
          <w:p w14:paraId="767DAD74" w14:textId="77777777" w:rsidR="00312EB2" w:rsidRPr="00380A8D" w:rsidRDefault="00312EB2" w:rsidP="00BC4F77">
            <w:pPr>
              <w:spacing w:after="0"/>
              <w:rPr>
                <w:sz w:val="22"/>
                <w:szCs w:val="22"/>
                <w:lang w:eastAsia="zh-CN"/>
              </w:rPr>
            </w:pPr>
          </w:p>
        </w:tc>
        <w:tc>
          <w:tcPr>
            <w:tcW w:w="2430" w:type="dxa"/>
          </w:tcPr>
          <w:p w14:paraId="4E742ED4" w14:textId="77777777" w:rsidR="00312EB2" w:rsidRPr="00380A8D" w:rsidRDefault="00312EB2" w:rsidP="00BC4F77">
            <w:pPr>
              <w:spacing w:after="0"/>
              <w:rPr>
                <w:sz w:val="22"/>
                <w:szCs w:val="22"/>
                <w:lang w:eastAsia="zh-CN"/>
              </w:rPr>
            </w:pPr>
          </w:p>
        </w:tc>
        <w:tc>
          <w:tcPr>
            <w:tcW w:w="5125" w:type="dxa"/>
            <w:noWrap/>
          </w:tcPr>
          <w:p w14:paraId="5A35663D" w14:textId="77777777" w:rsidR="00312EB2" w:rsidRPr="00380A8D" w:rsidRDefault="00312EB2" w:rsidP="00BC4F77">
            <w:pPr>
              <w:spacing w:after="0"/>
              <w:rPr>
                <w:sz w:val="22"/>
                <w:szCs w:val="22"/>
                <w:lang w:eastAsia="zh-CN"/>
              </w:rPr>
            </w:pPr>
          </w:p>
        </w:tc>
      </w:tr>
      <w:tr w:rsidR="00312EB2" w14:paraId="6F92FA1E" w14:textId="77777777" w:rsidTr="00312EB2">
        <w:trPr>
          <w:trHeight w:val="300"/>
        </w:trPr>
        <w:tc>
          <w:tcPr>
            <w:tcW w:w="1795" w:type="dxa"/>
            <w:noWrap/>
          </w:tcPr>
          <w:p w14:paraId="0F8ED276" w14:textId="77777777" w:rsidR="00312EB2" w:rsidRPr="00380A8D" w:rsidRDefault="00312EB2" w:rsidP="00BC4F77">
            <w:pPr>
              <w:spacing w:after="0"/>
              <w:rPr>
                <w:sz w:val="22"/>
                <w:szCs w:val="22"/>
                <w:lang w:eastAsia="zh-CN"/>
              </w:rPr>
            </w:pPr>
          </w:p>
        </w:tc>
        <w:tc>
          <w:tcPr>
            <w:tcW w:w="2430" w:type="dxa"/>
          </w:tcPr>
          <w:p w14:paraId="752CAAEB" w14:textId="77777777" w:rsidR="00312EB2" w:rsidRPr="00380A8D" w:rsidRDefault="00312EB2" w:rsidP="00BC4F77">
            <w:pPr>
              <w:spacing w:after="0"/>
              <w:rPr>
                <w:sz w:val="22"/>
                <w:szCs w:val="22"/>
                <w:lang w:eastAsia="zh-CN"/>
              </w:rPr>
            </w:pPr>
          </w:p>
        </w:tc>
        <w:tc>
          <w:tcPr>
            <w:tcW w:w="5125" w:type="dxa"/>
            <w:noWrap/>
          </w:tcPr>
          <w:p w14:paraId="4DA5E019" w14:textId="77777777" w:rsidR="00312EB2" w:rsidRPr="00380A8D" w:rsidRDefault="00312EB2"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lastRenderedPageBreak/>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 xml:space="preserve">Related to e.g. Q4a there could be additional </w:t>
            </w:r>
            <w:r>
              <w:rPr>
                <w:sz w:val="22"/>
                <w:szCs w:val="22"/>
                <w:lang w:eastAsia="zh-CN"/>
              </w:rPr>
              <w:lastRenderedPageBreak/>
              <w:t>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lastRenderedPageBreak/>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r>
              <w:rPr>
                <w:sz w:val="22"/>
                <w:szCs w:val="22"/>
                <w:lang w:eastAsia="zh-CN"/>
              </w:rPr>
              <w:t>Novamint</w:t>
            </w:r>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DF4741" w14:paraId="1E889044" w14:textId="77777777" w:rsidTr="00DF4741">
        <w:trPr>
          <w:trHeight w:val="300"/>
        </w:trPr>
        <w:tc>
          <w:tcPr>
            <w:tcW w:w="1795" w:type="dxa"/>
            <w:noWrap/>
          </w:tcPr>
          <w:p w14:paraId="2889B4DB" w14:textId="77777777" w:rsidR="00DF4741" w:rsidRPr="00380A8D" w:rsidRDefault="00DF4741" w:rsidP="00BC4F77">
            <w:pPr>
              <w:spacing w:after="0"/>
              <w:rPr>
                <w:sz w:val="22"/>
                <w:szCs w:val="22"/>
                <w:lang w:eastAsia="zh-CN"/>
              </w:rPr>
            </w:pPr>
          </w:p>
        </w:tc>
        <w:tc>
          <w:tcPr>
            <w:tcW w:w="2430" w:type="dxa"/>
          </w:tcPr>
          <w:p w14:paraId="45EC001D" w14:textId="77777777" w:rsidR="00DF4741" w:rsidRPr="00380A8D" w:rsidRDefault="00DF4741" w:rsidP="00BC4F77">
            <w:pPr>
              <w:spacing w:after="0"/>
              <w:rPr>
                <w:sz w:val="22"/>
                <w:szCs w:val="22"/>
                <w:lang w:eastAsia="zh-CN"/>
              </w:rPr>
            </w:pPr>
          </w:p>
        </w:tc>
        <w:tc>
          <w:tcPr>
            <w:tcW w:w="5125" w:type="dxa"/>
            <w:noWrap/>
          </w:tcPr>
          <w:p w14:paraId="09CD281D" w14:textId="77777777" w:rsidR="00DF4741" w:rsidRPr="00380A8D" w:rsidRDefault="00DF4741" w:rsidP="00BC4F77">
            <w:pPr>
              <w:spacing w:after="0"/>
              <w:rPr>
                <w:sz w:val="22"/>
                <w:szCs w:val="22"/>
                <w:lang w:eastAsia="zh-CN"/>
              </w:rPr>
            </w:pPr>
          </w:p>
        </w:tc>
      </w:tr>
      <w:tr w:rsidR="00DF4741" w14:paraId="7FDB2990" w14:textId="77777777" w:rsidTr="00DF4741">
        <w:trPr>
          <w:trHeight w:val="300"/>
        </w:trPr>
        <w:tc>
          <w:tcPr>
            <w:tcW w:w="1795" w:type="dxa"/>
            <w:noWrap/>
          </w:tcPr>
          <w:p w14:paraId="78134F3A" w14:textId="77777777" w:rsidR="00DF4741" w:rsidRPr="00380A8D" w:rsidRDefault="00DF4741" w:rsidP="00BC4F77">
            <w:pPr>
              <w:spacing w:after="0"/>
              <w:rPr>
                <w:sz w:val="22"/>
                <w:szCs w:val="22"/>
                <w:lang w:eastAsia="zh-CN"/>
              </w:rPr>
            </w:pPr>
          </w:p>
        </w:tc>
        <w:tc>
          <w:tcPr>
            <w:tcW w:w="2430" w:type="dxa"/>
          </w:tcPr>
          <w:p w14:paraId="17D34BB3" w14:textId="77777777" w:rsidR="00DF4741" w:rsidRPr="00380A8D" w:rsidRDefault="00DF4741" w:rsidP="00BC4F77">
            <w:pPr>
              <w:spacing w:after="0"/>
              <w:rPr>
                <w:sz w:val="22"/>
                <w:szCs w:val="22"/>
                <w:lang w:eastAsia="zh-CN"/>
              </w:rPr>
            </w:pPr>
          </w:p>
        </w:tc>
        <w:tc>
          <w:tcPr>
            <w:tcW w:w="5125" w:type="dxa"/>
            <w:noWrap/>
          </w:tcPr>
          <w:p w14:paraId="200BCD99" w14:textId="77777777" w:rsidR="00DF4741" w:rsidRPr="00380A8D" w:rsidRDefault="00DF4741" w:rsidP="00BC4F77">
            <w:pPr>
              <w:spacing w:after="0"/>
              <w:rPr>
                <w:sz w:val="22"/>
                <w:szCs w:val="22"/>
                <w:lang w:eastAsia="zh-CN"/>
              </w:rPr>
            </w:pPr>
          </w:p>
        </w:tc>
      </w:tr>
      <w:tr w:rsidR="00DF4741" w14:paraId="25652D38" w14:textId="77777777" w:rsidTr="00DF4741">
        <w:trPr>
          <w:trHeight w:val="300"/>
        </w:trPr>
        <w:tc>
          <w:tcPr>
            <w:tcW w:w="1795" w:type="dxa"/>
            <w:noWrap/>
          </w:tcPr>
          <w:p w14:paraId="15D6885A" w14:textId="77777777" w:rsidR="00DF4741" w:rsidRPr="00380A8D" w:rsidRDefault="00DF4741" w:rsidP="00BC4F77">
            <w:pPr>
              <w:spacing w:after="0"/>
              <w:rPr>
                <w:sz w:val="22"/>
                <w:szCs w:val="22"/>
                <w:lang w:eastAsia="zh-CN"/>
              </w:rPr>
            </w:pPr>
          </w:p>
        </w:tc>
        <w:tc>
          <w:tcPr>
            <w:tcW w:w="2430" w:type="dxa"/>
          </w:tcPr>
          <w:p w14:paraId="6239B517" w14:textId="77777777" w:rsidR="00DF4741" w:rsidRPr="00380A8D" w:rsidRDefault="00DF4741" w:rsidP="00BC4F77">
            <w:pPr>
              <w:spacing w:after="0"/>
              <w:rPr>
                <w:sz w:val="22"/>
                <w:szCs w:val="22"/>
                <w:lang w:eastAsia="zh-CN"/>
              </w:rPr>
            </w:pPr>
          </w:p>
        </w:tc>
        <w:tc>
          <w:tcPr>
            <w:tcW w:w="5125" w:type="dxa"/>
            <w:noWrap/>
          </w:tcPr>
          <w:p w14:paraId="5AE52FBC" w14:textId="77777777" w:rsidR="00DF4741" w:rsidRPr="00380A8D" w:rsidRDefault="00DF4741" w:rsidP="00BC4F77">
            <w:pPr>
              <w:spacing w:after="0"/>
              <w:rPr>
                <w:sz w:val="22"/>
                <w:szCs w:val="22"/>
              </w:rPr>
            </w:pPr>
          </w:p>
        </w:tc>
      </w:tr>
      <w:tr w:rsidR="00DF4741" w14:paraId="433C602A" w14:textId="77777777" w:rsidTr="00DF4741">
        <w:trPr>
          <w:trHeight w:val="300"/>
        </w:trPr>
        <w:tc>
          <w:tcPr>
            <w:tcW w:w="1795" w:type="dxa"/>
            <w:noWrap/>
          </w:tcPr>
          <w:p w14:paraId="358482BA" w14:textId="77777777" w:rsidR="00DF4741" w:rsidRPr="00380A8D" w:rsidRDefault="00DF4741" w:rsidP="00BC4F77">
            <w:pPr>
              <w:spacing w:after="0"/>
              <w:rPr>
                <w:sz w:val="22"/>
                <w:szCs w:val="22"/>
                <w:lang w:eastAsia="zh-CN"/>
              </w:rPr>
            </w:pPr>
          </w:p>
        </w:tc>
        <w:tc>
          <w:tcPr>
            <w:tcW w:w="2430" w:type="dxa"/>
          </w:tcPr>
          <w:p w14:paraId="3797FB0E" w14:textId="77777777" w:rsidR="00DF4741" w:rsidRPr="00380A8D" w:rsidRDefault="00DF4741" w:rsidP="00BC4F77">
            <w:pPr>
              <w:spacing w:after="0"/>
              <w:rPr>
                <w:sz w:val="22"/>
                <w:szCs w:val="22"/>
                <w:lang w:eastAsia="zh-CN"/>
              </w:rPr>
            </w:pPr>
          </w:p>
        </w:tc>
        <w:tc>
          <w:tcPr>
            <w:tcW w:w="5125" w:type="dxa"/>
            <w:noWrap/>
          </w:tcPr>
          <w:p w14:paraId="5C8707A0" w14:textId="77777777" w:rsidR="00DF4741" w:rsidRPr="00380A8D" w:rsidRDefault="00DF4741" w:rsidP="00BC4F77">
            <w:pPr>
              <w:spacing w:after="0"/>
              <w:rPr>
                <w:sz w:val="22"/>
                <w:szCs w:val="22"/>
                <w:lang w:eastAsia="zh-CN"/>
              </w:rPr>
            </w:pPr>
          </w:p>
        </w:tc>
      </w:tr>
      <w:tr w:rsidR="00DF4741" w14:paraId="3B438D20" w14:textId="77777777" w:rsidTr="00DF4741">
        <w:trPr>
          <w:trHeight w:val="300"/>
        </w:trPr>
        <w:tc>
          <w:tcPr>
            <w:tcW w:w="1795" w:type="dxa"/>
            <w:noWrap/>
          </w:tcPr>
          <w:p w14:paraId="7E41F954" w14:textId="77777777" w:rsidR="00DF4741" w:rsidRPr="00380A8D" w:rsidRDefault="00DF4741" w:rsidP="00BC4F77">
            <w:pPr>
              <w:spacing w:after="0"/>
              <w:rPr>
                <w:sz w:val="22"/>
                <w:szCs w:val="22"/>
                <w:lang w:eastAsia="zh-CN"/>
              </w:rPr>
            </w:pPr>
          </w:p>
        </w:tc>
        <w:tc>
          <w:tcPr>
            <w:tcW w:w="2430" w:type="dxa"/>
          </w:tcPr>
          <w:p w14:paraId="4407160F" w14:textId="77777777" w:rsidR="00DF4741" w:rsidRPr="00380A8D" w:rsidRDefault="00DF4741" w:rsidP="00BC4F77">
            <w:pPr>
              <w:spacing w:after="0"/>
              <w:rPr>
                <w:sz w:val="22"/>
                <w:szCs w:val="22"/>
                <w:lang w:eastAsia="zh-CN"/>
              </w:rPr>
            </w:pPr>
          </w:p>
        </w:tc>
        <w:tc>
          <w:tcPr>
            <w:tcW w:w="5125" w:type="dxa"/>
            <w:noWrap/>
          </w:tcPr>
          <w:p w14:paraId="5EE611BE" w14:textId="77777777" w:rsidR="00DF4741" w:rsidRPr="00380A8D" w:rsidRDefault="00DF4741" w:rsidP="00BC4F77">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lastRenderedPageBreak/>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 xml:space="preserve">OK to discuss the potential enhancements for paging and </w:t>
            </w:r>
            <w:proofErr w:type="spellStart"/>
            <w:r w:rsidRPr="00DF3848">
              <w:rPr>
                <w:sz w:val="22"/>
                <w:szCs w:val="22"/>
                <w:lang w:eastAsia="zh-CN"/>
              </w:rPr>
              <w:t>eDRX</w:t>
            </w:r>
            <w:proofErr w:type="spellEnd"/>
            <w:r w:rsidRPr="00DF3848">
              <w:rPr>
                <w:sz w:val="22"/>
                <w:szCs w:val="22"/>
                <w:lang w:eastAsia="zh-CN"/>
              </w:rPr>
              <w:t xml:space="preserve">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 xml:space="preserve">At least from UE perspective, there should be some 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r>
              <w:rPr>
                <w:sz w:val="22"/>
                <w:szCs w:val="22"/>
                <w:lang w:eastAsia="zh-CN"/>
              </w:rPr>
              <w:t xml:space="preserve">Novamint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382625" w14:paraId="28166988" w14:textId="77777777" w:rsidTr="00382625">
        <w:trPr>
          <w:trHeight w:val="300"/>
        </w:trPr>
        <w:tc>
          <w:tcPr>
            <w:tcW w:w="1795" w:type="dxa"/>
            <w:noWrap/>
          </w:tcPr>
          <w:p w14:paraId="32EA1AB2" w14:textId="77777777" w:rsidR="00382625" w:rsidRPr="00380A8D" w:rsidRDefault="00382625" w:rsidP="00BC4F77">
            <w:pPr>
              <w:spacing w:after="0"/>
              <w:rPr>
                <w:sz w:val="22"/>
                <w:szCs w:val="22"/>
                <w:lang w:eastAsia="zh-CN"/>
              </w:rPr>
            </w:pPr>
          </w:p>
        </w:tc>
        <w:tc>
          <w:tcPr>
            <w:tcW w:w="2430" w:type="dxa"/>
          </w:tcPr>
          <w:p w14:paraId="5A0EEBEA" w14:textId="77777777" w:rsidR="00382625" w:rsidRPr="00380A8D" w:rsidRDefault="00382625" w:rsidP="00BC4F77">
            <w:pPr>
              <w:spacing w:after="0"/>
              <w:rPr>
                <w:sz w:val="22"/>
                <w:szCs w:val="22"/>
                <w:lang w:eastAsia="zh-CN"/>
              </w:rPr>
            </w:pPr>
          </w:p>
        </w:tc>
        <w:tc>
          <w:tcPr>
            <w:tcW w:w="5125" w:type="dxa"/>
            <w:noWrap/>
          </w:tcPr>
          <w:p w14:paraId="097D5444" w14:textId="77777777" w:rsidR="00382625" w:rsidRPr="00380A8D" w:rsidRDefault="00382625" w:rsidP="00BC4F77">
            <w:pPr>
              <w:spacing w:after="0"/>
              <w:rPr>
                <w:sz w:val="22"/>
                <w:szCs w:val="22"/>
                <w:lang w:eastAsia="zh-CN"/>
              </w:rPr>
            </w:pPr>
          </w:p>
        </w:tc>
      </w:tr>
      <w:tr w:rsidR="00382625" w14:paraId="429BE2C4" w14:textId="77777777" w:rsidTr="00382625">
        <w:trPr>
          <w:trHeight w:val="300"/>
        </w:trPr>
        <w:tc>
          <w:tcPr>
            <w:tcW w:w="1795" w:type="dxa"/>
            <w:noWrap/>
          </w:tcPr>
          <w:p w14:paraId="7EDB3C0D" w14:textId="77777777" w:rsidR="00382625" w:rsidRPr="00380A8D" w:rsidRDefault="00382625" w:rsidP="00BC4F77">
            <w:pPr>
              <w:spacing w:after="0"/>
              <w:rPr>
                <w:sz w:val="22"/>
                <w:szCs w:val="22"/>
                <w:lang w:eastAsia="zh-CN"/>
              </w:rPr>
            </w:pPr>
          </w:p>
        </w:tc>
        <w:tc>
          <w:tcPr>
            <w:tcW w:w="2430" w:type="dxa"/>
          </w:tcPr>
          <w:p w14:paraId="3B9BC106" w14:textId="77777777" w:rsidR="00382625" w:rsidRPr="00380A8D" w:rsidRDefault="00382625" w:rsidP="00BC4F77">
            <w:pPr>
              <w:spacing w:after="0"/>
              <w:rPr>
                <w:sz w:val="22"/>
                <w:szCs w:val="22"/>
                <w:lang w:eastAsia="zh-CN"/>
              </w:rPr>
            </w:pPr>
          </w:p>
        </w:tc>
        <w:tc>
          <w:tcPr>
            <w:tcW w:w="5125" w:type="dxa"/>
            <w:noWrap/>
          </w:tcPr>
          <w:p w14:paraId="6148D839" w14:textId="77777777" w:rsidR="00382625" w:rsidRPr="00380A8D" w:rsidRDefault="00382625" w:rsidP="00BC4F77">
            <w:pPr>
              <w:spacing w:after="0"/>
              <w:rPr>
                <w:sz w:val="22"/>
                <w:szCs w:val="22"/>
              </w:rPr>
            </w:pPr>
          </w:p>
        </w:tc>
      </w:tr>
      <w:tr w:rsidR="00382625" w14:paraId="54F5849F" w14:textId="77777777" w:rsidTr="00382625">
        <w:trPr>
          <w:trHeight w:val="300"/>
        </w:trPr>
        <w:tc>
          <w:tcPr>
            <w:tcW w:w="1795" w:type="dxa"/>
            <w:noWrap/>
          </w:tcPr>
          <w:p w14:paraId="71574DCB" w14:textId="77777777" w:rsidR="00382625" w:rsidRPr="00380A8D" w:rsidRDefault="00382625" w:rsidP="00BC4F77">
            <w:pPr>
              <w:spacing w:after="0"/>
              <w:rPr>
                <w:sz w:val="22"/>
                <w:szCs w:val="22"/>
                <w:lang w:eastAsia="zh-CN"/>
              </w:rPr>
            </w:pPr>
          </w:p>
        </w:tc>
        <w:tc>
          <w:tcPr>
            <w:tcW w:w="2430" w:type="dxa"/>
          </w:tcPr>
          <w:p w14:paraId="3D5067B9" w14:textId="77777777" w:rsidR="00382625" w:rsidRPr="00380A8D" w:rsidRDefault="00382625" w:rsidP="00BC4F77">
            <w:pPr>
              <w:spacing w:after="0"/>
              <w:rPr>
                <w:sz w:val="22"/>
                <w:szCs w:val="22"/>
                <w:lang w:eastAsia="zh-CN"/>
              </w:rPr>
            </w:pPr>
          </w:p>
        </w:tc>
        <w:tc>
          <w:tcPr>
            <w:tcW w:w="5125" w:type="dxa"/>
            <w:noWrap/>
          </w:tcPr>
          <w:p w14:paraId="50A7EB2A" w14:textId="77777777" w:rsidR="00382625" w:rsidRPr="00380A8D" w:rsidRDefault="00382625" w:rsidP="00BC4F77">
            <w:pPr>
              <w:spacing w:after="0"/>
              <w:rPr>
                <w:sz w:val="22"/>
                <w:szCs w:val="22"/>
                <w:lang w:eastAsia="zh-CN"/>
              </w:rPr>
            </w:pPr>
          </w:p>
        </w:tc>
      </w:tr>
      <w:tr w:rsidR="00382625" w14:paraId="5AF119B1" w14:textId="77777777" w:rsidTr="00382625">
        <w:trPr>
          <w:trHeight w:val="300"/>
        </w:trPr>
        <w:tc>
          <w:tcPr>
            <w:tcW w:w="1795" w:type="dxa"/>
            <w:noWrap/>
          </w:tcPr>
          <w:p w14:paraId="69EDA3D9" w14:textId="77777777" w:rsidR="00382625" w:rsidRPr="00380A8D" w:rsidRDefault="00382625" w:rsidP="00BC4F77">
            <w:pPr>
              <w:spacing w:after="0"/>
              <w:rPr>
                <w:sz w:val="22"/>
                <w:szCs w:val="22"/>
                <w:lang w:eastAsia="zh-CN"/>
              </w:rPr>
            </w:pPr>
          </w:p>
        </w:tc>
        <w:tc>
          <w:tcPr>
            <w:tcW w:w="2430" w:type="dxa"/>
          </w:tcPr>
          <w:p w14:paraId="5CB39EBC" w14:textId="77777777" w:rsidR="00382625" w:rsidRPr="00380A8D" w:rsidRDefault="00382625" w:rsidP="00BC4F77">
            <w:pPr>
              <w:spacing w:after="0"/>
              <w:rPr>
                <w:sz w:val="22"/>
                <w:szCs w:val="22"/>
                <w:lang w:eastAsia="zh-CN"/>
              </w:rPr>
            </w:pPr>
          </w:p>
        </w:tc>
        <w:tc>
          <w:tcPr>
            <w:tcW w:w="5125" w:type="dxa"/>
            <w:noWrap/>
          </w:tcPr>
          <w:p w14:paraId="71DD8981" w14:textId="77777777" w:rsidR="00382625" w:rsidRPr="00380A8D" w:rsidRDefault="00382625" w:rsidP="00BC4F77">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proofErr w:type="spellStart"/>
            <w:r>
              <w:rPr>
                <w:sz w:val="22"/>
                <w:szCs w:val="22"/>
                <w:lang w:eastAsia="zh-CN"/>
              </w:rPr>
              <w:t>Sateliot</w:t>
            </w:r>
            <w:proofErr w:type="spellEnd"/>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 xml:space="preserve">Indeed, the support of S&amp;F operation mode is the approach being already taken by some satellite companies such as </w:t>
            </w:r>
            <w:proofErr w:type="spellStart"/>
            <w:r>
              <w:rPr>
                <w:sz w:val="22"/>
              </w:rPr>
              <w:t>Sateliot</w:t>
            </w:r>
            <w:proofErr w:type="spellEnd"/>
            <w:r>
              <w:rPr>
                <w:sz w:val="22"/>
              </w:rPr>
              <w: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w:t>
            </w:r>
            <w:r>
              <w:rPr>
                <w:sz w:val="22"/>
                <w:szCs w:val="22"/>
                <w:lang w:eastAsia="zh-CN"/>
              </w:rPr>
              <w:lastRenderedPageBreak/>
              <w:t xml:space="preserve">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r>
              <w:rPr>
                <w:sz w:val="22"/>
                <w:szCs w:val="22"/>
                <w:lang w:val="en-US" w:eastAsia="zh-CN"/>
              </w:rPr>
              <w:t>Novamint</w:t>
            </w:r>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 xml:space="preserve">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w:t>
            </w:r>
            <w:proofErr w:type="spellStart"/>
            <w:r>
              <w:rPr>
                <w:sz w:val="22"/>
                <w:szCs w:val="22"/>
                <w:lang w:val="en-US" w:eastAsia="zh-CN"/>
              </w:rPr>
              <w:t>IoT</w:t>
            </w:r>
            <w:proofErr w:type="spellEnd"/>
            <w:r>
              <w:rPr>
                <w:sz w:val="22"/>
                <w:szCs w:val="22"/>
                <w:lang w:val="en-US" w:eastAsia="zh-CN"/>
              </w:rPr>
              <w:t xml:space="preserve">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77777777" w:rsidR="00BC4F77" w:rsidRPr="00380A8D" w:rsidRDefault="00BC4F77" w:rsidP="00BC4F77">
            <w:pPr>
              <w:spacing w:after="0"/>
              <w:rPr>
                <w:sz w:val="22"/>
                <w:szCs w:val="22"/>
                <w:lang w:eastAsia="zh-CN"/>
              </w:rPr>
            </w:pPr>
            <w:bookmarkStart w:id="113" w:name="_GoBack"/>
            <w:bookmarkEnd w:id="113"/>
          </w:p>
        </w:tc>
        <w:tc>
          <w:tcPr>
            <w:tcW w:w="2430" w:type="dxa"/>
          </w:tcPr>
          <w:p w14:paraId="39A12776" w14:textId="77777777" w:rsidR="00BC4F77" w:rsidRPr="00380A8D" w:rsidRDefault="00BC4F77" w:rsidP="00BC4F77">
            <w:pPr>
              <w:spacing w:after="0"/>
              <w:rPr>
                <w:sz w:val="22"/>
                <w:szCs w:val="22"/>
                <w:lang w:eastAsia="zh-CN"/>
              </w:rPr>
            </w:pPr>
          </w:p>
        </w:tc>
        <w:tc>
          <w:tcPr>
            <w:tcW w:w="5125" w:type="dxa"/>
            <w:noWrap/>
          </w:tcPr>
          <w:p w14:paraId="767399C8" w14:textId="77777777" w:rsidR="00BC4F77" w:rsidRPr="00380A8D" w:rsidRDefault="00BC4F77" w:rsidP="00BC4F77">
            <w:pPr>
              <w:spacing w:after="0"/>
              <w:rPr>
                <w:sz w:val="22"/>
                <w:szCs w:val="22"/>
                <w:lang w:eastAsia="zh-CN"/>
              </w:rPr>
            </w:pP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lastRenderedPageBreak/>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Novamint, Intelsat, </w:t>
            </w:r>
            <w:r w:rsidRPr="007C069F">
              <w:rPr>
                <w:rFonts w:ascii="Arial" w:eastAsia="Times New Roman" w:hAnsi="Arial" w:cs="Arial"/>
                <w:lang w:val="en-US" w:eastAsia="zh-CN"/>
              </w:rPr>
              <w:lastRenderedPageBreak/>
              <w:t>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556495"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Novamint,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CA9D" w14:textId="77777777" w:rsidR="00556495" w:rsidRDefault="00556495" w:rsidP="00440F52">
      <w:pPr>
        <w:spacing w:after="0" w:line="240" w:lineRule="auto"/>
      </w:pPr>
      <w:r>
        <w:separator/>
      </w:r>
    </w:p>
  </w:endnote>
  <w:endnote w:type="continuationSeparator" w:id="0">
    <w:p w14:paraId="7BBC46CD" w14:textId="77777777" w:rsidR="00556495" w:rsidRDefault="0055649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103D" w14:textId="77777777" w:rsidR="00556495" w:rsidRDefault="00556495" w:rsidP="00440F52">
      <w:pPr>
        <w:spacing w:after="0" w:line="240" w:lineRule="auto"/>
      </w:pPr>
      <w:r>
        <w:separator/>
      </w:r>
    </w:p>
  </w:footnote>
  <w:footnote w:type="continuationSeparator" w:id="0">
    <w:p w14:paraId="42B38EE6" w14:textId="77777777" w:rsidR="00556495" w:rsidRDefault="00556495" w:rsidP="00440F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宋体"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宋体"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tblInd w:w="0" w:type="dxa"/>
      <w:tblCellMar>
        <w:top w:w="0" w:type="dxa"/>
        <w:left w:w="108" w:type="dxa"/>
        <w:bottom w:w="0" w:type="dxa"/>
        <w:right w:w="108" w:type="dxa"/>
      </w:tblCellMar>
    </w:tblPr>
  </w:style>
  <w:style w:type="table" w:customStyle="1" w:styleId="Style34">
    <w:name w:val="_Style 34"/>
    <w:basedOn w:val="TableNormal"/>
    <w:qFormat/>
    <w:pPr>
      <w:spacing w:after="0"/>
    </w:pPr>
    <w:tblPr>
      <w:tblInd w:w="0" w:type="dxa"/>
      <w:tblCellMar>
        <w:top w:w="0" w:type="dxa"/>
        <w:left w:w="108" w:type="dxa"/>
        <w:bottom w:w="0" w:type="dxa"/>
        <w:right w:w="108" w:type="dxa"/>
      </w:tblCellMar>
    </w:tblPr>
  </w:style>
  <w:style w:type="table" w:customStyle="1" w:styleId="Style35">
    <w:name w:val="_Style 35"/>
    <w:basedOn w:val="TableNormal"/>
    <w:qFormat/>
    <w:pPr>
      <w:spacing w:after="0"/>
    </w:pPr>
    <w:tblPr>
      <w:tblInd w:w="0" w:type="dxa"/>
      <w:tblCellMar>
        <w:top w:w="0" w:type="dxa"/>
        <w:left w:w="108" w:type="dxa"/>
        <w:bottom w:w="0" w:type="dxa"/>
        <w:right w:w="108" w:type="dxa"/>
      </w:tblCellMar>
    </w:tblPr>
  </w:style>
  <w:style w:type="table" w:customStyle="1" w:styleId="Style36">
    <w:name w:val="_Style 36"/>
    <w:basedOn w:val="TableNormal"/>
    <w:qFormat/>
    <w:pPr>
      <w:spacing w:after="0"/>
    </w:pPr>
    <w:tblPr>
      <w:tblInd w:w="0" w:type="dxa"/>
      <w:tblCellMar>
        <w:top w:w="0" w:type="dxa"/>
        <w:left w:w="108" w:type="dxa"/>
        <w:bottom w:w="0" w:type="dxa"/>
        <w:right w:w="108" w:type="dxa"/>
      </w:tblCellMar>
    </w:tblPr>
  </w:style>
  <w:style w:type="table" w:customStyle="1" w:styleId="Style37">
    <w:name w:val="_Style 37"/>
    <w:basedOn w:val="TableNormal"/>
    <w:qFormat/>
    <w:pPr>
      <w:spacing w:after="0"/>
    </w:pPr>
    <w:tblPr>
      <w:tblInd w:w="0" w:type="dxa"/>
      <w:tblCellMar>
        <w:top w:w="0" w:type="dxa"/>
        <w:left w:w="108" w:type="dxa"/>
        <w:bottom w:w="0" w:type="dxa"/>
        <w:right w:w="108" w:type="dxa"/>
      </w:tblCellMar>
    </w:tblPr>
  </w:style>
  <w:style w:type="table" w:customStyle="1" w:styleId="Style38">
    <w:name w:val="_Style 38"/>
    <w:basedOn w:val="TableNormal"/>
    <w:qFormat/>
    <w:pPr>
      <w:spacing w:after="0"/>
    </w:pPr>
    <w:tblPr>
      <w:tblInd w:w="0" w:type="dxa"/>
      <w:tblCellMar>
        <w:top w:w="0" w:type="dxa"/>
        <w:left w:w="108" w:type="dxa"/>
        <w:bottom w:w="0" w:type="dxa"/>
        <w:right w:w="108" w:type="dxa"/>
      </w:tblCellMar>
    </w:tblPr>
  </w:style>
  <w:style w:type="table" w:customStyle="1" w:styleId="Style39">
    <w:name w:val="_Style 39"/>
    <w:basedOn w:val="TableNormal"/>
    <w:qFormat/>
    <w:pPr>
      <w:spacing w:after="0"/>
    </w:pPr>
    <w:tblPr>
      <w:tblInd w:w="0" w:type="dxa"/>
      <w:tblCellMar>
        <w:top w:w="0" w:type="dxa"/>
        <w:left w:w="108" w:type="dxa"/>
        <w:bottom w:w="0" w:type="dxa"/>
        <w:right w:w="108" w:type="dxa"/>
      </w:tblCellMar>
    </w:tblPr>
  </w:style>
  <w:style w:type="table" w:customStyle="1" w:styleId="Style40">
    <w:name w:val="_Style 40"/>
    <w:basedOn w:val="TableNormal"/>
    <w:qFormat/>
    <w:pPr>
      <w:spacing w:after="0"/>
    </w:pPr>
    <w:tblPr>
      <w:tblInd w:w="0" w:type="dxa"/>
      <w:tblCellMar>
        <w:top w:w="0" w:type="dxa"/>
        <w:left w:w="108" w:type="dxa"/>
        <w:bottom w:w="0" w:type="dxa"/>
        <w:right w:w="108" w:type="dxa"/>
      </w:tblCellMa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3gpp.org/ftp/TSG_RAN/WG2_RL2/TSGR2_121/Docs/R2-2300751.zip" TargetMode="External"/><Relationship Id="rId21" Type="http://schemas.openxmlformats.org/officeDocument/2006/relationships/hyperlink" Target="https://www.3gpp.org/ftp/TSG_RAN/WG2_RL2/TSGR2_121/Docs/R2-2300878.zip" TargetMode="External"/><Relationship Id="rId22" Type="http://schemas.openxmlformats.org/officeDocument/2006/relationships/hyperlink" Target="https://www.3gpp.org/ftp/TSG_RAN/WG2_RL2/TSGR2_121/Docs/R2-2300890.zip" TargetMode="External"/><Relationship Id="rId23" Type="http://schemas.openxmlformats.org/officeDocument/2006/relationships/hyperlink" Target="https://www.3gpp.org/ftp/TSG_RAN/WG2_RL2/TSGR2_121/Docs/R2-2300926.zip" TargetMode="External"/><Relationship Id="rId24" Type="http://schemas.openxmlformats.org/officeDocument/2006/relationships/hyperlink" Target="https://www.3gpp.org/ftp/TSG_RAN/WG2_RL2/TSGR2_121/Docs/R2-2300982.zip" TargetMode="External"/><Relationship Id="rId25" Type="http://schemas.openxmlformats.org/officeDocument/2006/relationships/hyperlink" Target="https://www.3gpp.org/ftp/TSG_RAN/WG2_RL2/TSGR2_121/Docs/R2-2301057.zip" TargetMode="External"/><Relationship Id="rId26" Type="http://schemas.openxmlformats.org/officeDocument/2006/relationships/hyperlink" Target="https://www.3gpp.org/ftp/TSG_RAN/WG2_RL2/TSGR2_121/Docs/R2-2301106.zip" TargetMode="External"/><Relationship Id="rId27" Type="http://schemas.openxmlformats.org/officeDocument/2006/relationships/hyperlink" Target="https://www.3gpp.org/ftp/TSG_RAN/WG2_RL2/TSGR2_121/Docs/R2-2301188.zip" TargetMode="External"/><Relationship Id="rId28" Type="http://schemas.openxmlformats.org/officeDocument/2006/relationships/hyperlink" Target="https://www.3gpp.org/ftp/TSG_RAN/WG2_RL2/TSGR2_121/Docs/R2-2301210.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s://www.3gpp.org/ftp/TSG_RAN/WG2_RL2/TSGR2_121/Docs/R2-2301603.zip" TargetMode="External"/><Relationship Id="rId31" Type="http://schemas.openxmlformats.org/officeDocument/2006/relationships/hyperlink" Target="https://www.3gpp.org/ftp/TSG_RAN/WG2_RL2/TSGR2_121/Docs/R2-2301862.zip" TargetMode="External"/><Relationship Id="rId32" Type="http://schemas.openxmlformats.org/officeDocument/2006/relationships/hyperlink" Target="https://www.3gpp.org/ftp/TSG_RAN/WG2_RL2/TSGR2_121/Docs/R2-2301870.zip" TargetMode="External"/><Relationship Id="rId9" Type="http://schemas.openxmlformats.org/officeDocument/2006/relationships/settings" Target="settings.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33" Type="http://schemas.openxmlformats.org/officeDocument/2006/relationships/hyperlink" Target="https://www.3gpp.org/ftp/TSG_RAN/WG2_RL2/TSGR2_121/Docs/R2-2301886.zip" TargetMode="External"/><Relationship Id="rId34" Type="http://schemas.openxmlformats.org/officeDocument/2006/relationships/fontTable" Target="fontTable.xml"/><Relationship Id="rId35" Type="http://schemas.microsoft.com/office/2011/relationships/people" Target="people.xml"/><Relationship Id="rId36"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izzet.saglam@turkcell.com.tr" TargetMode="External"/><Relationship Id="rId14" Type="http://schemas.openxmlformats.org/officeDocument/2006/relationships/hyperlink" Target="mailto:Ignacio.pascual.pelayo@ericsson.com)/" TargetMode="External"/><Relationship Id="rId15" Type="http://schemas.openxmlformats.org/officeDocument/2006/relationships/hyperlink" Target="https://www.3gpp.org/ftp/TSG_RAN/WG2_RL2/TSGR2_121/Docs/R2-2300206.zip" TargetMode="External"/><Relationship Id="rId16" Type="http://schemas.openxmlformats.org/officeDocument/2006/relationships/hyperlink" Target="https://www.3gpp.org/ftp/TSG_RAN/WG2_RL2/TSGR2_121/Docs/R2-2300266.zip" TargetMode="External"/><Relationship Id="rId17" Type="http://schemas.openxmlformats.org/officeDocument/2006/relationships/hyperlink" Target="https://www.3gpp.org/ftp/TSG_RAN/WG2_RL2/TSGR2_121/Docs/R2-2300501.zip" TargetMode="External"/><Relationship Id="rId18" Type="http://schemas.openxmlformats.org/officeDocument/2006/relationships/hyperlink" Target="https://www.3gpp.org/ftp/TSG_RAN/WG2_RL2/TSGR2_121/Docs/R2-2300582.zip" TargetMode="External"/><Relationship Id="rId19" Type="http://schemas.openxmlformats.org/officeDocument/2006/relationships/hyperlink" Target="https://www.3gpp.org/ftp/TSG_RAN/WG2_RL2/TSGR2_121/Docs/R2-2300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D93DD17-B8C1-9C41-9FAF-C8C70A7A749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19</Pages>
  <Words>5128</Words>
  <Characters>29233</Characters>
  <Application>Microsoft Macintosh Word</Application>
  <DocSecurity>0</DocSecurity>
  <Lines>243</Lines>
  <Paragraphs>68</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Thierry B</cp:lastModifiedBy>
  <cp:revision>12</cp:revision>
  <dcterms:created xsi:type="dcterms:W3CDTF">2023-03-01T03:10:00Z</dcterms:created>
  <dcterms:modified xsi:type="dcterms:W3CDTF">2023-03-01T03:18:00Z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