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447B3B">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447B3B">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447B3B">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 xml:space="preserve">İzzet </w:t>
            </w:r>
            <w:proofErr w:type="spellStart"/>
            <w:r>
              <w:rPr>
                <w:rFonts w:eastAsiaTheme="minorEastAsia"/>
                <w:lang w:val="de-DE" w:eastAsia="zh-CN"/>
              </w:rPr>
              <w:t>Sağlam</w:t>
            </w:r>
            <w:proofErr w:type="spellEnd"/>
            <w:r>
              <w:rPr>
                <w:rFonts w:eastAsiaTheme="minorEastAsia"/>
                <w:lang w:val="de-DE" w:eastAsia="zh-CN"/>
              </w:rPr>
              <w:t xml:space="preserve"> (</w:t>
            </w:r>
            <w:hyperlink r:id="rId13" w:history="1">
              <w:r w:rsidRPr="00BA57F9">
                <w:rPr>
                  <w:rStyle w:val="Hyperlink"/>
                  <w:rFonts w:eastAsiaTheme="minorEastAsia"/>
                  <w:lang w:val="de-DE" w:eastAsia="zh-CN"/>
                </w:rPr>
                <w:t>izzet.saglam@turkcell.com.tr</w:t>
              </w:r>
            </w:hyperlink>
            <w:r>
              <w:rPr>
                <w:rFonts w:eastAsiaTheme="minorEastAsia"/>
                <w:lang w:val="de-DE" w:eastAsia="zh-CN"/>
              </w:rPr>
              <w:t>)</w:t>
            </w:r>
          </w:p>
        </w:tc>
      </w:tr>
      <w:tr w:rsidR="0062666D" w:rsidRPr="00883165" w14:paraId="0089A3E9" w14:textId="77777777" w:rsidTr="00447B3B">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 xml:space="preserve">Ramon </w:t>
            </w:r>
            <w:proofErr w:type="spellStart"/>
            <w:r>
              <w:rPr>
                <w:lang w:val="en-US" w:eastAsia="zh-CN"/>
              </w:rPr>
              <w:t>Ferrús</w:t>
            </w:r>
            <w:proofErr w:type="spellEnd"/>
            <w:r>
              <w:rPr>
                <w:lang w:val="en-US" w:eastAsia="zh-CN"/>
              </w:rPr>
              <w:t xml:space="preserve"> (ramon.ferrus@sateliot.com)</w:t>
            </w:r>
          </w:p>
        </w:tc>
      </w:tr>
      <w:tr w:rsidR="0062666D" w:rsidRPr="00FD71A9" w14:paraId="338A701A" w14:textId="77777777" w:rsidTr="00447B3B">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proofErr w:type="spellStart"/>
            <w:r>
              <w:rPr>
                <w:lang w:eastAsia="zh-CN"/>
              </w:rPr>
              <w:t>Emre</w:t>
            </w:r>
            <w:proofErr w:type="spellEnd"/>
            <w:r>
              <w:rPr>
                <w:lang w:eastAsia="zh-CN"/>
              </w:rPr>
              <w:t xml:space="preserve"> </w:t>
            </w:r>
            <w:proofErr w:type="spellStart"/>
            <w:r>
              <w:rPr>
                <w:lang w:eastAsia="zh-CN"/>
              </w:rPr>
              <w:t>Yavuz</w:t>
            </w:r>
            <w:proofErr w:type="spellEnd"/>
            <w:r>
              <w:rPr>
                <w:lang w:eastAsia="zh-CN"/>
              </w:rPr>
              <w:t xml:space="preserve">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Hyperlink"/>
                <w:lang w:eastAsia="zh-CN"/>
              </w:rPr>
              <w:t>emre.yavuz@ericsson.com</w:t>
            </w:r>
            <w:r>
              <w:rPr>
                <w:lang w:eastAsia="zh-CN"/>
              </w:rPr>
              <w:fldChar w:fldCharType="end"/>
            </w:r>
            <w:r>
              <w:rPr>
                <w:lang w:eastAsia="zh-CN"/>
              </w:rPr>
              <w:t xml:space="preserve">), </w:t>
            </w:r>
            <w:r w:rsidR="00EE7703">
              <w:rPr>
                <w:lang w:val="en-US" w:eastAsia="zh-CN"/>
              </w:rPr>
              <w:t xml:space="preserve">Ignacio </w:t>
            </w:r>
            <w:proofErr w:type="spellStart"/>
            <w:r w:rsidR="00EE7703">
              <w:rPr>
                <w:lang w:val="en-US" w:eastAsia="zh-CN"/>
              </w:rPr>
              <w:t>Pascual</w:t>
            </w:r>
            <w:proofErr w:type="spellEnd"/>
            <w:r w:rsidR="00EE7703">
              <w:rPr>
                <w:lang w:val="en-US" w:eastAsia="zh-CN"/>
              </w:rPr>
              <w:t xml:space="preserve"> (</w:t>
            </w:r>
            <w:hyperlink r:id="rId14" w:history="1">
              <w:r w:rsidR="00EE7703" w:rsidRPr="00124A48">
                <w:rPr>
                  <w:rStyle w:val="Hyperlink"/>
                  <w:lang w:val="en-US" w:eastAsia="zh-CN"/>
                </w:rPr>
                <w:t>Ignacio.pascual.pelayo@ericsson.com)</w:t>
              </w:r>
            </w:hyperlink>
            <w:r w:rsidR="004E09E6" w:rsidRPr="00D6186C">
              <w:rPr>
                <w:lang w:eastAsia="zh-CN"/>
              </w:rPr>
              <w:t xml:space="preserve"> </w:t>
            </w:r>
          </w:p>
        </w:tc>
      </w:tr>
      <w:tr w:rsidR="0062666D" w:rsidRPr="00AD3C6D" w14:paraId="34ED8FF2" w14:textId="77777777" w:rsidTr="00447B3B">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BC4F77" w14:paraId="7DDA212D" w14:textId="77777777" w:rsidTr="00447B3B">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447B3B">
        <w:trPr>
          <w:trHeight w:val="300"/>
        </w:trPr>
        <w:tc>
          <w:tcPr>
            <w:tcW w:w="1705" w:type="dxa"/>
            <w:noWrap/>
          </w:tcPr>
          <w:p w14:paraId="3437C3DE" w14:textId="3DC216E0" w:rsidR="0062666D" w:rsidRPr="003D20D1" w:rsidRDefault="003D20D1" w:rsidP="0062666D">
            <w:pPr>
              <w:spacing w:after="0"/>
              <w:rPr>
                <w:rFonts w:eastAsiaTheme="minor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lang w:val="fi-FI" w:eastAsia="zh-CN"/>
              </w:rPr>
            </w:pPr>
            <w:r>
              <w:rPr>
                <w:rFonts w:eastAsiaTheme="minorEastAsia"/>
                <w:lang w:val="fi-FI" w:eastAsia="zh-CN"/>
              </w:rPr>
              <w:t>Zonghui XIE (</w:t>
            </w:r>
            <w:r w:rsidR="003D20D1">
              <w:rPr>
                <w:rFonts w:eastAsiaTheme="minorEastAsia"/>
                <w:lang w:val="fi-FI" w:eastAsia="zh-CN"/>
              </w:rPr>
              <w:t>xie_zonghui@nec.cn</w:t>
            </w:r>
            <w:r>
              <w:rPr>
                <w:rFonts w:eastAsiaTheme="minorEastAsia"/>
                <w:lang w:val="fi-FI" w:eastAsia="zh-CN"/>
              </w:rPr>
              <w:t>)</w:t>
            </w:r>
          </w:p>
        </w:tc>
      </w:tr>
      <w:tr w:rsidR="0062666D" w:rsidRPr="000A12D5" w14:paraId="5B21B3C3" w14:textId="77777777" w:rsidTr="00447B3B">
        <w:trPr>
          <w:trHeight w:val="300"/>
        </w:trPr>
        <w:tc>
          <w:tcPr>
            <w:tcW w:w="1705" w:type="dxa"/>
            <w:noWrap/>
          </w:tcPr>
          <w:p w14:paraId="61A4A7A4" w14:textId="24752A3F" w:rsidR="0062666D" w:rsidRPr="00AD3C6D" w:rsidRDefault="004A7D13" w:rsidP="004A7D13">
            <w:pPr>
              <w:spacing w:after="0"/>
              <w:rPr>
                <w:lang w:val="fi-FI"/>
              </w:rPr>
            </w:pPr>
            <w:r w:rsidRPr="004A7D13">
              <w:rPr>
                <w:rFonts w:eastAsiaTheme="minorEastAsia" w:hint="eastAsia"/>
                <w:lang w:val="fi-FI" w:eastAsia="zh-CN"/>
              </w:rPr>
              <w:t>CMCC</w:t>
            </w:r>
          </w:p>
        </w:tc>
        <w:tc>
          <w:tcPr>
            <w:tcW w:w="7920" w:type="dxa"/>
            <w:noWrap/>
          </w:tcPr>
          <w:p w14:paraId="04C02A41" w14:textId="4FAB8C3B" w:rsidR="0062666D" w:rsidRPr="00AD3C6D" w:rsidRDefault="004A7D13" w:rsidP="0062666D">
            <w:pPr>
              <w:rPr>
                <w:lang w:val="fi-FI"/>
              </w:rPr>
            </w:pPr>
            <w:r>
              <w:rPr>
                <w:lang w:val="fi-FI"/>
              </w:rPr>
              <w:t>Jiayao Tan (tanjiayao@chinamobile.com)</w:t>
            </w:r>
          </w:p>
        </w:tc>
      </w:tr>
      <w:tr w:rsidR="00C00F0B" w:rsidRPr="000A12D5" w14:paraId="3A7F1F97" w14:textId="77777777" w:rsidTr="00917D59">
        <w:trPr>
          <w:trHeight w:val="300"/>
        </w:trPr>
        <w:tc>
          <w:tcPr>
            <w:tcW w:w="1705" w:type="dxa"/>
            <w:noWrap/>
          </w:tcPr>
          <w:p w14:paraId="763CD54C" w14:textId="77777777" w:rsidR="00C00F0B" w:rsidRPr="00AD3C6D" w:rsidRDefault="00C00F0B" w:rsidP="00917D59">
            <w:pPr>
              <w:rPr>
                <w:lang w:val="fi-FI"/>
              </w:rPr>
            </w:pPr>
            <w:r>
              <w:rPr>
                <w:rFonts w:eastAsiaTheme="minorEastAsia" w:hint="eastAsia"/>
                <w:lang w:eastAsia="zh-CN"/>
              </w:rPr>
              <w:t>OPP</w:t>
            </w:r>
            <w:r>
              <w:rPr>
                <w:rFonts w:eastAsiaTheme="minorEastAsia"/>
                <w:lang w:eastAsia="zh-CN"/>
              </w:rPr>
              <w:t>O</w:t>
            </w:r>
          </w:p>
        </w:tc>
        <w:tc>
          <w:tcPr>
            <w:tcW w:w="7920" w:type="dxa"/>
            <w:noWrap/>
          </w:tcPr>
          <w:p w14:paraId="16CFBC7F" w14:textId="77777777" w:rsidR="00C00F0B" w:rsidRPr="00AD3C6D" w:rsidRDefault="00C00F0B" w:rsidP="00917D59">
            <w:pPr>
              <w:rPr>
                <w:lang w:val="fi-FI"/>
              </w:rPr>
            </w:pPr>
            <w:r>
              <w:rPr>
                <w:rFonts w:eastAsiaTheme="minorEastAsia" w:hint="eastAsia"/>
                <w:lang w:val="it-IT" w:eastAsia="zh-CN"/>
              </w:rPr>
              <w:t>H</w:t>
            </w:r>
            <w:r>
              <w:rPr>
                <w:rFonts w:eastAsiaTheme="minorEastAsia"/>
                <w:lang w:val="it-IT" w:eastAsia="zh-CN"/>
              </w:rPr>
              <w:t>aitao Li (lihaitao@oppo.com)</w:t>
            </w:r>
          </w:p>
        </w:tc>
      </w:tr>
      <w:tr w:rsidR="00A47900" w:rsidRPr="00AD3C6D" w14:paraId="15CABDA4" w14:textId="77777777" w:rsidTr="00481140">
        <w:trPr>
          <w:trHeight w:val="300"/>
        </w:trPr>
        <w:tc>
          <w:tcPr>
            <w:tcW w:w="1705" w:type="dxa"/>
            <w:noWrap/>
          </w:tcPr>
          <w:p w14:paraId="53819E04" w14:textId="77777777" w:rsidR="00A47900" w:rsidRPr="00AD3C6D" w:rsidRDefault="00A47900" w:rsidP="00481140">
            <w:pPr>
              <w:spacing w:after="0"/>
              <w:rPr>
                <w:lang w:val="fi-FI" w:eastAsia="zh-CN"/>
              </w:rPr>
            </w:pPr>
            <w:r>
              <w:rPr>
                <w:lang w:val="fi-FI" w:eastAsia="zh-CN"/>
              </w:rPr>
              <w:t>Novamint</w:t>
            </w:r>
          </w:p>
        </w:tc>
        <w:tc>
          <w:tcPr>
            <w:tcW w:w="7920" w:type="dxa"/>
            <w:noWrap/>
          </w:tcPr>
          <w:p w14:paraId="2E97EF79" w14:textId="77777777" w:rsidR="00A47900" w:rsidRPr="00AD3C6D" w:rsidRDefault="00A47900" w:rsidP="00481140">
            <w:pPr>
              <w:spacing w:after="0"/>
              <w:rPr>
                <w:lang w:val="fi-FI" w:eastAsia="zh-CN"/>
              </w:rPr>
            </w:pPr>
            <w:r>
              <w:rPr>
                <w:lang w:val="fi-FI" w:eastAsia="zh-CN"/>
              </w:rPr>
              <w:t xml:space="preserve">Thierry </w:t>
            </w:r>
            <w:proofErr w:type="spellStart"/>
            <w:r>
              <w:rPr>
                <w:lang w:val="fi-FI" w:eastAsia="zh-CN"/>
              </w:rPr>
              <w:t>Bérisot</w:t>
            </w:r>
            <w:proofErr w:type="spellEnd"/>
            <w:r>
              <w:rPr>
                <w:lang w:val="fi-FI" w:eastAsia="zh-CN"/>
              </w:rPr>
              <w:t xml:space="preserve"> (tberisot@novamint.com)</w:t>
            </w:r>
          </w:p>
        </w:tc>
      </w:tr>
      <w:tr w:rsidR="0062666D" w:rsidRPr="000A12D5" w14:paraId="3F6384E0" w14:textId="77777777" w:rsidTr="00447B3B">
        <w:trPr>
          <w:trHeight w:val="300"/>
        </w:trPr>
        <w:tc>
          <w:tcPr>
            <w:tcW w:w="1705" w:type="dxa"/>
            <w:noWrap/>
          </w:tcPr>
          <w:p w14:paraId="36FA29DD" w14:textId="1468B578" w:rsidR="0062666D" w:rsidRPr="00AD3C6D" w:rsidRDefault="0062666D" w:rsidP="0062666D">
            <w:pPr>
              <w:spacing w:after="0"/>
              <w:rPr>
                <w:lang w:val="fi-FI" w:eastAsia="zh-CN"/>
              </w:rPr>
            </w:pPr>
          </w:p>
        </w:tc>
        <w:tc>
          <w:tcPr>
            <w:tcW w:w="7920" w:type="dxa"/>
            <w:noWrap/>
          </w:tcPr>
          <w:p w14:paraId="3624DDF3" w14:textId="77DDD607" w:rsidR="0062666D" w:rsidRPr="00AD3C6D" w:rsidRDefault="0062666D" w:rsidP="0062666D">
            <w:pPr>
              <w:spacing w:after="0"/>
              <w:rPr>
                <w:lang w:val="fi-FI" w:eastAsia="zh-CN"/>
              </w:rPr>
            </w:pPr>
          </w:p>
        </w:tc>
      </w:tr>
      <w:tr w:rsidR="0062666D" w:rsidRPr="000A12D5" w14:paraId="264DF6E2" w14:textId="77777777" w:rsidTr="00447B3B">
        <w:trPr>
          <w:trHeight w:val="300"/>
        </w:trPr>
        <w:tc>
          <w:tcPr>
            <w:tcW w:w="1705" w:type="dxa"/>
            <w:noWrap/>
          </w:tcPr>
          <w:p w14:paraId="67ED57CB" w14:textId="633126C2" w:rsidR="0062666D" w:rsidRPr="00AD3C6D" w:rsidRDefault="0062666D" w:rsidP="0062666D">
            <w:pPr>
              <w:spacing w:after="0"/>
              <w:rPr>
                <w:lang w:val="fi-FI" w:eastAsia="zh-CN"/>
              </w:rPr>
            </w:pPr>
          </w:p>
        </w:tc>
        <w:tc>
          <w:tcPr>
            <w:tcW w:w="7920" w:type="dxa"/>
            <w:noWrap/>
          </w:tcPr>
          <w:p w14:paraId="174DFF75" w14:textId="100677DE" w:rsidR="0062666D" w:rsidRPr="00AD3C6D" w:rsidRDefault="0062666D" w:rsidP="0062666D">
            <w:pPr>
              <w:spacing w:after="0"/>
              <w:rPr>
                <w:lang w:val="fi-FI" w:eastAsia="zh-CN"/>
              </w:rPr>
            </w:pPr>
          </w:p>
        </w:tc>
      </w:tr>
      <w:tr w:rsidR="0062666D" w:rsidRPr="000A12D5" w14:paraId="14DF9F30" w14:textId="77777777" w:rsidTr="00447B3B">
        <w:trPr>
          <w:trHeight w:val="300"/>
        </w:trPr>
        <w:tc>
          <w:tcPr>
            <w:tcW w:w="1705" w:type="dxa"/>
            <w:noWrap/>
          </w:tcPr>
          <w:p w14:paraId="18050B9A" w14:textId="3BB2110A" w:rsidR="0062666D" w:rsidRPr="00AD3C6D" w:rsidRDefault="0062666D" w:rsidP="0062666D">
            <w:pPr>
              <w:spacing w:after="0"/>
              <w:rPr>
                <w:lang w:val="fi-FI" w:eastAsia="zh-CN"/>
              </w:rPr>
            </w:pPr>
          </w:p>
        </w:tc>
        <w:tc>
          <w:tcPr>
            <w:tcW w:w="7920" w:type="dxa"/>
            <w:noWrap/>
          </w:tcPr>
          <w:p w14:paraId="149AE213" w14:textId="6FA8D9A2" w:rsidR="0062666D" w:rsidRPr="00AD3C6D" w:rsidRDefault="0062666D" w:rsidP="0062666D">
            <w:pPr>
              <w:spacing w:after="0"/>
              <w:rPr>
                <w:lang w:val="fi-FI" w:eastAsia="zh-CN"/>
              </w:rPr>
            </w:pPr>
          </w:p>
        </w:tc>
      </w:tr>
      <w:tr w:rsidR="0062666D" w:rsidRPr="000A12D5" w14:paraId="44585510" w14:textId="77777777" w:rsidTr="00447B3B">
        <w:trPr>
          <w:trHeight w:val="300"/>
        </w:trPr>
        <w:tc>
          <w:tcPr>
            <w:tcW w:w="1705" w:type="dxa"/>
            <w:noWrap/>
          </w:tcPr>
          <w:p w14:paraId="45A7869F" w14:textId="12B9C481" w:rsidR="0062666D" w:rsidRPr="00AD3C6D" w:rsidRDefault="0062666D" w:rsidP="0062666D">
            <w:pPr>
              <w:spacing w:after="0"/>
              <w:rPr>
                <w:lang w:val="fi-FI" w:eastAsia="zh-CN"/>
              </w:rPr>
            </w:pPr>
          </w:p>
        </w:tc>
        <w:tc>
          <w:tcPr>
            <w:tcW w:w="7920" w:type="dxa"/>
            <w:noWrap/>
          </w:tcPr>
          <w:p w14:paraId="46E46DE2" w14:textId="03CE0C47" w:rsidR="0062666D" w:rsidRPr="00AD3C6D" w:rsidRDefault="0062666D" w:rsidP="0062666D">
            <w:pPr>
              <w:spacing w:after="0"/>
              <w:rPr>
                <w:lang w:val="fi-FI" w:eastAsia="zh-CN"/>
              </w:rPr>
            </w:pPr>
          </w:p>
        </w:tc>
      </w:tr>
      <w:tr w:rsidR="0062666D" w:rsidRPr="000A12D5" w14:paraId="69DC3007" w14:textId="77777777" w:rsidTr="00447B3B">
        <w:trPr>
          <w:trHeight w:val="300"/>
        </w:trPr>
        <w:tc>
          <w:tcPr>
            <w:tcW w:w="1705" w:type="dxa"/>
            <w:noWrap/>
          </w:tcPr>
          <w:p w14:paraId="61EAB553" w14:textId="4FBA61E7" w:rsidR="0062666D" w:rsidRPr="00AD3C6D" w:rsidRDefault="0062666D" w:rsidP="0062666D">
            <w:pPr>
              <w:spacing w:after="0"/>
              <w:rPr>
                <w:b/>
                <w:lang w:val="fi-FI" w:eastAsia="zh-CN"/>
              </w:rPr>
            </w:pPr>
          </w:p>
        </w:tc>
        <w:tc>
          <w:tcPr>
            <w:tcW w:w="7920" w:type="dxa"/>
            <w:noWrap/>
          </w:tcPr>
          <w:p w14:paraId="043B1689" w14:textId="7BB451FD" w:rsidR="0062666D" w:rsidRPr="00AD3C6D" w:rsidRDefault="0062666D" w:rsidP="0062666D">
            <w:pPr>
              <w:spacing w:after="0"/>
              <w:rPr>
                <w:lang w:val="fi-FI" w:eastAsia="zh-CN"/>
              </w:rPr>
            </w:pPr>
          </w:p>
        </w:tc>
      </w:tr>
      <w:tr w:rsidR="0062666D" w:rsidRPr="000A12D5" w14:paraId="1F54F3A0" w14:textId="77777777" w:rsidTr="00447B3B">
        <w:trPr>
          <w:trHeight w:val="300"/>
        </w:trPr>
        <w:tc>
          <w:tcPr>
            <w:tcW w:w="1705" w:type="dxa"/>
            <w:noWrap/>
          </w:tcPr>
          <w:p w14:paraId="6B31A0B6" w14:textId="18B4CBC6" w:rsidR="0062666D" w:rsidRPr="00AD3C6D" w:rsidRDefault="0062666D" w:rsidP="0062666D">
            <w:pPr>
              <w:spacing w:after="0"/>
              <w:rPr>
                <w:lang w:val="fi-FI" w:eastAsia="zh-CN"/>
              </w:rPr>
            </w:pPr>
          </w:p>
        </w:tc>
        <w:tc>
          <w:tcPr>
            <w:tcW w:w="7920" w:type="dxa"/>
            <w:noWrap/>
          </w:tcPr>
          <w:p w14:paraId="69EF6079" w14:textId="3C4AB2A9" w:rsidR="0062666D" w:rsidRPr="00AD3C6D" w:rsidRDefault="0062666D" w:rsidP="0062666D">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Heading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w:t>
      </w:r>
      <w:proofErr w:type="spellStart"/>
      <w:r w:rsidR="001D47CD">
        <w:rPr>
          <w:rFonts w:ascii="Arial" w:eastAsia="Arial" w:hAnsi="Arial" w:cs="Arial"/>
          <w:b/>
          <w:color w:val="000000"/>
        </w:rPr>
        <w:t>gNB</w:t>
      </w:r>
      <w:proofErr w:type="spellEnd"/>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w:t>
            </w:r>
            <w:proofErr w:type="spellStart"/>
            <w:r w:rsidR="00BB671A">
              <w:rPr>
                <w:sz w:val="22"/>
                <w:szCs w:val="22"/>
                <w:lang w:val="en-US" w:eastAsia="zh-CN"/>
              </w:rPr>
              <w:t>eDRX</w:t>
            </w:r>
            <w:proofErr w:type="spellEnd"/>
            <w:r w:rsidR="00BB671A">
              <w:rPr>
                <w:sz w:val="22"/>
                <w:szCs w:val="22"/>
                <w:lang w:val="en-US" w:eastAsia="zh-CN"/>
              </w:rPr>
              <w:t xml:space="preserve"> and </w:t>
            </w:r>
            <w:r w:rsidR="00EC0CDA">
              <w:rPr>
                <w:sz w:val="22"/>
                <w:szCs w:val="22"/>
                <w:lang w:val="en-US" w:eastAsia="zh-CN"/>
              </w:rPr>
              <w:t>other timers accordingly. We do not see</w:t>
            </w:r>
            <w:r w:rsidR="00C10472">
              <w:rPr>
                <w:sz w:val="22"/>
                <w:szCs w:val="22"/>
                <w:lang w:val="en-US" w:eastAsia="zh-CN"/>
              </w:rPr>
              <w:t xml:space="preserve"> what </w:t>
            </w:r>
            <w:proofErr w:type="spellStart"/>
            <w:r w:rsidR="00C10472">
              <w:rPr>
                <w:sz w:val="22"/>
                <w:szCs w:val="22"/>
                <w:lang w:val="en-US" w:eastAsia="zh-CN"/>
              </w:rPr>
              <w:t>eNB</w:t>
            </w:r>
            <w:proofErr w:type="spellEnd"/>
            <w:r w:rsidR="00C10472">
              <w:rPr>
                <w:sz w:val="22"/>
                <w:szCs w:val="22"/>
                <w:lang w:val="en-US" w:eastAsia="zh-CN"/>
              </w:rPr>
              <w:t xml:space="preserve">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Such information can facilitate the network (</w:t>
            </w:r>
            <w:proofErr w:type="spellStart"/>
            <w:r>
              <w:rPr>
                <w:sz w:val="22"/>
                <w:szCs w:val="22"/>
                <w:lang w:val="en-US" w:eastAsia="zh-CN"/>
              </w:rPr>
              <w:t>gNB</w:t>
            </w:r>
            <w:proofErr w:type="spellEnd"/>
            <w:r>
              <w:rPr>
                <w:sz w:val="22"/>
                <w:szCs w:val="22"/>
                <w:lang w:val="en-US" w:eastAsia="zh-CN"/>
              </w:rPr>
              <w:t xml:space="preserve">)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w:t>
            </w:r>
            <w:proofErr w:type="spellStart"/>
            <w:r>
              <w:rPr>
                <w:rFonts w:eastAsiaTheme="minorEastAsia"/>
                <w:sz w:val="22"/>
                <w:szCs w:val="22"/>
                <w:lang w:eastAsia="zh-CN"/>
              </w:rPr>
              <w:t>gNB</w:t>
            </w:r>
            <w:proofErr w:type="spellEnd"/>
            <w:r>
              <w:rPr>
                <w:rFonts w:eastAsiaTheme="minorEastAsia"/>
                <w:sz w:val="22"/>
                <w:szCs w:val="22"/>
                <w:lang w:eastAsia="zh-CN"/>
              </w:rPr>
              <w:t xml:space="preserve">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714D80">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714D80">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714D80">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 xml:space="preserve">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w:t>
            </w:r>
            <w:proofErr w:type="spellStart"/>
            <w:r>
              <w:rPr>
                <w:sz w:val="22"/>
                <w:szCs w:val="22"/>
                <w:lang w:val="en-US" w:eastAsia="zh-CN"/>
              </w:rPr>
              <w:t>eDRX</w:t>
            </w:r>
            <w:proofErr w:type="spellEnd"/>
            <w:r>
              <w:rPr>
                <w:sz w:val="22"/>
                <w:szCs w:val="22"/>
                <w:lang w:val="en-US" w:eastAsia="zh-CN"/>
              </w:rPr>
              <w:t>, PSM configurations.</w:t>
            </w:r>
          </w:p>
        </w:tc>
      </w:tr>
      <w:tr w:rsidR="00877593" w14:paraId="17F77334" w14:textId="77777777" w:rsidTr="00714D80">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w:t>
            </w:r>
            <w:proofErr w:type="spellStart"/>
            <w:r>
              <w:rPr>
                <w:sz w:val="22"/>
                <w:szCs w:val="22"/>
                <w:lang w:eastAsia="zh-CN"/>
              </w:rPr>
              <w:t>eNB</w:t>
            </w:r>
            <w:proofErr w:type="spellEnd"/>
            <w:r>
              <w:rPr>
                <w:sz w:val="22"/>
                <w:szCs w:val="22"/>
                <w:lang w:eastAsia="zh-CN"/>
              </w:rPr>
              <w:t xml:space="preserve"> for certain procedures </w:t>
            </w:r>
            <w:r>
              <w:rPr>
                <w:sz w:val="22"/>
                <w:szCs w:val="22"/>
                <w:lang w:eastAsia="zh-CN"/>
              </w:rPr>
              <w:lastRenderedPageBreak/>
              <w:t xml:space="preserve">discussed by SA2 – this we think should be studied 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t xml:space="preserve">We can discuss indicating out-of-coverage time for the purpose of graceful connection release in earth-moving case, but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0A12D5" w:rsidRPr="00FB102F" w14:paraId="236066C1" w14:textId="77777777" w:rsidTr="001177D1">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unware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BC4F77" w14:paraId="520691EF" w14:textId="77777777" w:rsidTr="00714D80">
        <w:trPr>
          <w:trHeight w:val="300"/>
        </w:trPr>
        <w:tc>
          <w:tcPr>
            <w:tcW w:w="1795" w:type="dxa"/>
            <w:noWrap/>
          </w:tcPr>
          <w:p w14:paraId="0B0B46F2" w14:textId="4A5D4031"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4AAD561B" w14:textId="76747708" w:rsidR="00BC4F77" w:rsidRPr="00380A8D" w:rsidRDefault="00BC4F77" w:rsidP="00BC4F77">
            <w:pPr>
              <w:spacing w:after="0"/>
              <w:rPr>
                <w:sz w:val="22"/>
                <w:szCs w:val="22"/>
                <w:lang w:eastAsia="zh-CN"/>
              </w:rPr>
            </w:pPr>
            <w:r>
              <w:rPr>
                <w:rFonts w:hint="eastAsia"/>
                <w:sz w:val="22"/>
                <w:szCs w:val="22"/>
                <w:lang w:val="en-US" w:eastAsia="zh-CN"/>
              </w:rPr>
              <w:t>Yes</w:t>
            </w:r>
          </w:p>
        </w:tc>
        <w:tc>
          <w:tcPr>
            <w:tcW w:w="5125" w:type="dxa"/>
            <w:noWrap/>
          </w:tcPr>
          <w:p w14:paraId="63626D43" w14:textId="6D0768F0" w:rsidR="00BC4F77" w:rsidRPr="00380A8D" w:rsidRDefault="00BC4F77" w:rsidP="00BC4F77">
            <w:pPr>
              <w:spacing w:after="0"/>
              <w:rPr>
                <w:sz w:val="22"/>
                <w:szCs w:val="22"/>
                <w:lang w:eastAsia="zh-CN"/>
              </w:rPr>
            </w:pPr>
            <w:r>
              <w:rPr>
                <w:sz w:val="22"/>
                <w:szCs w:val="22"/>
                <w:lang w:eastAsia="zh-CN"/>
              </w:rPr>
              <w:t>The information can assist the network to release the UE.</w:t>
            </w:r>
          </w:p>
        </w:tc>
      </w:tr>
      <w:tr w:rsidR="00C00F0B" w14:paraId="065B95AD" w14:textId="77777777" w:rsidTr="00917D59">
        <w:trPr>
          <w:trHeight w:val="300"/>
        </w:trPr>
        <w:tc>
          <w:tcPr>
            <w:tcW w:w="1795" w:type="dxa"/>
            <w:noWrap/>
          </w:tcPr>
          <w:p w14:paraId="5816EF7D"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2EE67E1" w14:textId="77777777" w:rsidR="00C00F0B" w:rsidRPr="00380A8D" w:rsidRDefault="00C00F0B" w:rsidP="00917D59">
            <w:pPr>
              <w:spacing w:after="0"/>
              <w:rPr>
                <w:sz w:val="22"/>
                <w:szCs w:val="22"/>
                <w:lang w:eastAsia="zh-CN"/>
              </w:rPr>
            </w:pPr>
            <w:r>
              <w:rPr>
                <w:rFonts w:eastAsiaTheme="minorEastAsia"/>
                <w:sz w:val="22"/>
                <w:szCs w:val="22"/>
                <w:lang w:eastAsia="zh-CN"/>
              </w:rPr>
              <w:t>No</w:t>
            </w:r>
          </w:p>
        </w:tc>
        <w:tc>
          <w:tcPr>
            <w:tcW w:w="5125" w:type="dxa"/>
            <w:noWrap/>
          </w:tcPr>
          <w:p w14:paraId="0F13D192"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Share the same view as </w:t>
            </w:r>
            <w:proofErr w:type="spellStart"/>
            <w:r>
              <w:rPr>
                <w:sz w:val="22"/>
                <w:szCs w:val="22"/>
                <w:lang w:eastAsia="zh-CN"/>
              </w:rPr>
              <w:t>InterDigital</w:t>
            </w:r>
            <w:proofErr w:type="spellEnd"/>
          </w:p>
        </w:tc>
      </w:tr>
      <w:tr w:rsidR="00D738A9" w:rsidRPr="002721A4" w14:paraId="422A6E53" w14:textId="77777777" w:rsidTr="00481140">
        <w:trPr>
          <w:trHeight w:val="300"/>
        </w:trPr>
        <w:tc>
          <w:tcPr>
            <w:tcW w:w="1795" w:type="dxa"/>
            <w:noWrap/>
          </w:tcPr>
          <w:p w14:paraId="72D00A56" w14:textId="77777777" w:rsidR="00D738A9" w:rsidRPr="002721A4" w:rsidRDefault="00D738A9" w:rsidP="00481140">
            <w:pPr>
              <w:spacing w:after="0"/>
              <w:rPr>
                <w:sz w:val="22"/>
                <w:szCs w:val="22"/>
                <w:lang w:eastAsia="zh-CN"/>
              </w:rPr>
            </w:pPr>
            <w:r w:rsidRPr="002721A4">
              <w:rPr>
                <w:sz w:val="22"/>
                <w:szCs w:val="22"/>
                <w:lang w:eastAsia="zh-CN"/>
              </w:rPr>
              <w:t>Novamint</w:t>
            </w:r>
          </w:p>
        </w:tc>
        <w:tc>
          <w:tcPr>
            <w:tcW w:w="2430" w:type="dxa"/>
          </w:tcPr>
          <w:p w14:paraId="3229703E" w14:textId="77777777" w:rsidR="00D738A9" w:rsidRPr="002721A4" w:rsidRDefault="00D738A9" w:rsidP="00481140">
            <w:pPr>
              <w:spacing w:after="0"/>
              <w:rPr>
                <w:rFonts w:eastAsiaTheme="minorEastAsia"/>
                <w:sz w:val="22"/>
                <w:szCs w:val="22"/>
                <w:lang w:eastAsia="zh-CN"/>
              </w:rPr>
            </w:pPr>
            <w:r w:rsidRPr="002721A4">
              <w:rPr>
                <w:rFonts w:eastAsiaTheme="minorEastAsia"/>
                <w:sz w:val="22"/>
                <w:szCs w:val="22"/>
                <w:lang w:eastAsia="zh-CN"/>
              </w:rPr>
              <w:t>Not agree</w:t>
            </w:r>
          </w:p>
        </w:tc>
        <w:tc>
          <w:tcPr>
            <w:tcW w:w="5125" w:type="dxa"/>
            <w:noWrap/>
          </w:tcPr>
          <w:p w14:paraId="7AC3BCAF" w14:textId="77777777" w:rsidR="00D738A9" w:rsidRPr="002721A4" w:rsidRDefault="00D738A9" w:rsidP="00481140">
            <w:pPr>
              <w:spacing w:after="0"/>
              <w:rPr>
                <w:iCs/>
                <w:lang w:eastAsia="en-US"/>
              </w:rPr>
            </w:pPr>
            <w:r w:rsidRPr="002721A4">
              <w:rPr>
                <w:iCs/>
                <w:lang w:eastAsia="en-US"/>
              </w:rPr>
              <w:t>Same views as Ericsson</w:t>
            </w:r>
          </w:p>
        </w:tc>
      </w:tr>
      <w:tr w:rsidR="00BC4F77" w14:paraId="6CC70C76" w14:textId="77777777" w:rsidTr="00714D80">
        <w:trPr>
          <w:trHeight w:val="300"/>
        </w:trPr>
        <w:tc>
          <w:tcPr>
            <w:tcW w:w="1795" w:type="dxa"/>
            <w:noWrap/>
          </w:tcPr>
          <w:p w14:paraId="61195B8F" w14:textId="5467ACB8" w:rsidR="00BC4F77" w:rsidRPr="00380A8D" w:rsidRDefault="00BC4F77" w:rsidP="00BC4F77">
            <w:pPr>
              <w:spacing w:after="0"/>
              <w:rPr>
                <w:sz w:val="22"/>
                <w:szCs w:val="22"/>
                <w:lang w:val="en-US" w:eastAsia="zh-CN"/>
              </w:rPr>
            </w:pPr>
          </w:p>
        </w:tc>
        <w:tc>
          <w:tcPr>
            <w:tcW w:w="2430" w:type="dxa"/>
          </w:tcPr>
          <w:p w14:paraId="24DA5FB5" w14:textId="1957B281" w:rsidR="00BC4F77" w:rsidRPr="00380A8D" w:rsidRDefault="00BC4F77" w:rsidP="00BC4F77">
            <w:pPr>
              <w:spacing w:after="0"/>
              <w:rPr>
                <w:sz w:val="22"/>
                <w:szCs w:val="22"/>
                <w:lang w:val="en-US" w:eastAsia="zh-CN"/>
              </w:rPr>
            </w:pPr>
          </w:p>
        </w:tc>
        <w:tc>
          <w:tcPr>
            <w:tcW w:w="5125" w:type="dxa"/>
            <w:noWrap/>
          </w:tcPr>
          <w:p w14:paraId="689665AA" w14:textId="5DC63E7A" w:rsidR="00BC4F77" w:rsidRPr="00380A8D" w:rsidRDefault="00BC4F77" w:rsidP="00BC4F77">
            <w:pPr>
              <w:spacing w:after="0"/>
              <w:rPr>
                <w:sz w:val="22"/>
                <w:szCs w:val="22"/>
                <w:lang w:val="en-US" w:eastAsia="zh-CN"/>
              </w:rPr>
            </w:pPr>
          </w:p>
        </w:tc>
      </w:tr>
      <w:tr w:rsidR="00BC4F77" w:rsidRPr="00A43C66" w14:paraId="67375407" w14:textId="77777777" w:rsidTr="00714D80">
        <w:trPr>
          <w:trHeight w:val="300"/>
        </w:trPr>
        <w:tc>
          <w:tcPr>
            <w:tcW w:w="1795" w:type="dxa"/>
            <w:noWrap/>
          </w:tcPr>
          <w:p w14:paraId="2B3605AD" w14:textId="19E13018" w:rsidR="00BC4F77" w:rsidRPr="00380A8D" w:rsidRDefault="00BC4F77" w:rsidP="00BC4F77">
            <w:pPr>
              <w:rPr>
                <w:sz w:val="22"/>
                <w:szCs w:val="22"/>
              </w:rPr>
            </w:pPr>
          </w:p>
        </w:tc>
        <w:tc>
          <w:tcPr>
            <w:tcW w:w="2430" w:type="dxa"/>
          </w:tcPr>
          <w:p w14:paraId="52848C99" w14:textId="1D31C863" w:rsidR="00BC4F77" w:rsidRPr="00380A8D" w:rsidRDefault="00BC4F77" w:rsidP="00BC4F77">
            <w:pPr>
              <w:rPr>
                <w:sz w:val="22"/>
                <w:szCs w:val="22"/>
              </w:rPr>
            </w:pPr>
          </w:p>
        </w:tc>
        <w:tc>
          <w:tcPr>
            <w:tcW w:w="5125" w:type="dxa"/>
            <w:noWrap/>
          </w:tcPr>
          <w:p w14:paraId="5F875E3E" w14:textId="2859EEFB" w:rsidR="00BC4F77" w:rsidRPr="000A122B" w:rsidRDefault="00BC4F77" w:rsidP="00BC4F77">
            <w:pPr>
              <w:spacing w:after="0"/>
              <w:rPr>
                <w:rFonts w:eastAsiaTheme="minorEastAsia"/>
                <w:sz w:val="22"/>
                <w:szCs w:val="22"/>
                <w:lang w:eastAsia="zh-CN"/>
              </w:rPr>
            </w:pPr>
          </w:p>
        </w:tc>
      </w:tr>
      <w:tr w:rsidR="00BC4F77" w14:paraId="2C8FF63A" w14:textId="77777777" w:rsidTr="00714D80">
        <w:trPr>
          <w:trHeight w:val="300"/>
        </w:trPr>
        <w:tc>
          <w:tcPr>
            <w:tcW w:w="1795" w:type="dxa"/>
            <w:noWrap/>
          </w:tcPr>
          <w:p w14:paraId="509F72C6" w14:textId="16F8D73C" w:rsidR="00BC4F77" w:rsidRPr="00380A8D" w:rsidRDefault="00BC4F77" w:rsidP="00BC4F77">
            <w:pPr>
              <w:spacing w:after="0"/>
              <w:jc w:val="center"/>
              <w:rPr>
                <w:sz w:val="22"/>
                <w:szCs w:val="22"/>
                <w:lang w:eastAsia="zh-CN"/>
              </w:rPr>
            </w:pPr>
          </w:p>
        </w:tc>
        <w:tc>
          <w:tcPr>
            <w:tcW w:w="2430" w:type="dxa"/>
          </w:tcPr>
          <w:p w14:paraId="1002F4CB" w14:textId="40805991" w:rsidR="00BC4F77" w:rsidRPr="00380A8D" w:rsidRDefault="00BC4F77" w:rsidP="00BC4F77">
            <w:pPr>
              <w:spacing w:after="0"/>
              <w:rPr>
                <w:sz w:val="22"/>
                <w:szCs w:val="22"/>
                <w:lang w:eastAsia="zh-CN"/>
              </w:rPr>
            </w:pPr>
          </w:p>
        </w:tc>
        <w:tc>
          <w:tcPr>
            <w:tcW w:w="5125" w:type="dxa"/>
            <w:noWrap/>
          </w:tcPr>
          <w:p w14:paraId="5C75C192" w14:textId="6EFED00C" w:rsidR="00BC4F77" w:rsidRPr="00380A8D" w:rsidRDefault="00BC4F77" w:rsidP="00BC4F77">
            <w:pPr>
              <w:spacing w:after="0"/>
              <w:rPr>
                <w:sz w:val="22"/>
                <w:szCs w:val="22"/>
                <w:lang w:eastAsia="zh-CN"/>
              </w:rPr>
            </w:pPr>
          </w:p>
        </w:tc>
      </w:tr>
      <w:tr w:rsidR="00BC4F77" w14:paraId="62B3CCE8" w14:textId="77777777" w:rsidTr="00714D80">
        <w:trPr>
          <w:trHeight w:val="300"/>
        </w:trPr>
        <w:tc>
          <w:tcPr>
            <w:tcW w:w="1795" w:type="dxa"/>
            <w:noWrap/>
          </w:tcPr>
          <w:p w14:paraId="29E5D009" w14:textId="428879B4" w:rsidR="00BC4F77" w:rsidRPr="00380A8D" w:rsidRDefault="00BC4F77" w:rsidP="00BC4F77">
            <w:pPr>
              <w:spacing w:after="0"/>
              <w:rPr>
                <w:sz w:val="22"/>
                <w:szCs w:val="22"/>
                <w:lang w:eastAsia="zh-CN"/>
              </w:rPr>
            </w:pPr>
          </w:p>
        </w:tc>
        <w:tc>
          <w:tcPr>
            <w:tcW w:w="2430" w:type="dxa"/>
          </w:tcPr>
          <w:p w14:paraId="706AAF40" w14:textId="56096C31" w:rsidR="00BC4F77" w:rsidRPr="00380A8D" w:rsidRDefault="00BC4F77" w:rsidP="00BC4F77">
            <w:pPr>
              <w:spacing w:after="0"/>
              <w:rPr>
                <w:sz w:val="22"/>
                <w:szCs w:val="22"/>
                <w:lang w:eastAsia="zh-CN"/>
              </w:rPr>
            </w:pPr>
          </w:p>
        </w:tc>
        <w:tc>
          <w:tcPr>
            <w:tcW w:w="5125" w:type="dxa"/>
            <w:noWrap/>
          </w:tcPr>
          <w:p w14:paraId="47D21D1D" w14:textId="6365DE2E" w:rsidR="00BC4F77" w:rsidRPr="00380A8D" w:rsidRDefault="00BC4F77" w:rsidP="00BC4F77">
            <w:pPr>
              <w:spacing w:after="0"/>
              <w:rPr>
                <w:sz w:val="22"/>
                <w:szCs w:val="22"/>
                <w:lang w:eastAsia="zh-CN"/>
              </w:rPr>
            </w:pPr>
          </w:p>
        </w:tc>
      </w:tr>
      <w:tr w:rsidR="00BC4F77" w14:paraId="3078C492" w14:textId="77777777" w:rsidTr="00714D80">
        <w:trPr>
          <w:trHeight w:val="300"/>
        </w:trPr>
        <w:tc>
          <w:tcPr>
            <w:tcW w:w="1795" w:type="dxa"/>
            <w:noWrap/>
          </w:tcPr>
          <w:p w14:paraId="26C8C549" w14:textId="27894F0A" w:rsidR="00BC4F77" w:rsidRPr="00380A8D" w:rsidRDefault="00BC4F77" w:rsidP="00BC4F77">
            <w:pPr>
              <w:spacing w:after="0"/>
              <w:rPr>
                <w:sz w:val="22"/>
                <w:szCs w:val="22"/>
                <w:lang w:eastAsia="zh-CN"/>
              </w:rPr>
            </w:pPr>
          </w:p>
        </w:tc>
        <w:tc>
          <w:tcPr>
            <w:tcW w:w="2430" w:type="dxa"/>
          </w:tcPr>
          <w:p w14:paraId="7F4555A9" w14:textId="08B1C96F" w:rsidR="00BC4F77" w:rsidRPr="00380A8D" w:rsidRDefault="00BC4F77" w:rsidP="00BC4F77">
            <w:pPr>
              <w:spacing w:after="0"/>
              <w:rPr>
                <w:sz w:val="22"/>
                <w:szCs w:val="22"/>
                <w:lang w:eastAsia="zh-CN"/>
              </w:rPr>
            </w:pPr>
          </w:p>
        </w:tc>
        <w:tc>
          <w:tcPr>
            <w:tcW w:w="5125" w:type="dxa"/>
            <w:noWrap/>
          </w:tcPr>
          <w:p w14:paraId="21F433ED" w14:textId="0A996D12" w:rsidR="00BC4F77" w:rsidRPr="00380A8D" w:rsidRDefault="00BC4F77" w:rsidP="00BC4F77">
            <w:pPr>
              <w:spacing w:after="0"/>
              <w:rPr>
                <w:sz w:val="22"/>
                <w:szCs w:val="22"/>
                <w:lang w:eastAsia="zh-CN"/>
              </w:rPr>
            </w:pPr>
          </w:p>
        </w:tc>
      </w:tr>
      <w:tr w:rsidR="00BC4F77" w14:paraId="6A50DF74" w14:textId="77777777" w:rsidTr="00714D80">
        <w:trPr>
          <w:trHeight w:val="300"/>
        </w:trPr>
        <w:tc>
          <w:tcPr>
            <w:tcW w:w="1795" w:type="dxa"/>
            <w:noWrap/>
          </w:tcPr>
          <w:p w14:paraId="1FD784BF" w14:textId="45DC5DC7" w:rsidR="00BC4F77" w:rsidRPr="00380A8D" w:rsidRDefault="00BC4F77" w:rsidP="00BC4F77">
            <w:pPr>
              <w:spacing w:after="0"/>
              <w:rPr>
                <w:sz w:val="22"/>
                <w:szCs w:val="22"/>
                <w:lang w:eastAsia="zh-CN"/>
              </w:rPr>
            </w:pPr>
          </w:p>
        </w:tc>
        <w:tc>
          <w:tcPr>
            <w:tcW w:w="2430" w:type="dxa"/>
          </w:tcPr>
          <w:p w14:paraId="2A0C592F" w14:textId="01160C23" w:rsidR="00BC4F77" w:rsidRPr="00380A8D" w:rsidRDefault="00BC4F77" w:rsidP="00BC4F77">
            <w:pPr>
              <w:spacing w:after="0"/>
              <w:rPr>
                <w:sz w:val="22"/>
                <w:szCs w:val="22"/>
                <w:lang w:eastAsia="zh-CN"/>
              </w:rPr>
            </w:pPr>
          </w:p>
        </w:tc>
        <w:tc>
          <w:tcPr>
            <w:tcW w:w="5125" w:type="dxa"/>
            <w:noWrap/>
          </w:tcPr>
          <w:p w14:paraId="6BEC7BA8" w14:textId="271238B4" w:rsidR="00BC4F77" w:rsidRPr="00380A8D" w:rsidRDefault="00BC4F77" w:rsidP="00BC4F77">
            <w:pPr>
              <w:spacing w:after="0"/>
              <w:rPr>
                <w:sz w:val="22"/>
                <w:szCs w:val="22"/>
              </w:rPr>
            </w:pPr>
          </w:p>
        </w:tc>
      </w:tr>
      <w:tr w:rsidR="00BC4F77" w14:paraId="3DB8573B" w14:textId="77777777" w:rsidTr="00714D80">
        <w:trPr>
          <w:trHeight w:val="300"/>
        </w:trPr>
        <w:tc>
          <w:tcPr>
            <w:tcW w:w="1795" w:type="dxa"/>
            <w:noWrap/>
          </w:tcPr>
          <w:p w14:paraId="2419D4BB" w14:textId="3EAD00F2" w:rsidR="00BC4F77" w:rsidRPr="00380A8D" w:rsidRDefault="00BC4F77" w:rsidP="00BC4F77">
            <w:pPr>
              <w:spacing w:after="0"/>
              <w:rPr>
                <w:sz w:val="22"/>
                <w:szCs w:val="22"/>
                <w:lang w:eastAsia="zh-CN"/>
              </w:rPr>
            </w:pPr>
          </w:p>
        </w:tc>
        <w:tc>
          <w:tcPr>
            <w:tcW w:w="2430" w:type="dxa"/>
          </w:tcPr>
          <w:p w14:paraId="0E02CC8C" w14:textId="3A4D3312" w:rsidR="00BC4F77" w:rsidRPr="00380A8D" w:rsidRDefault="00BC4F77" w:rsidP="00BC4F77">
            <w:pPr>
              <w:spacing w:after="0"/>
              <w:rPr>
                <w:sz w:val="22"/>
                <w:szCs w:val="22"/>
                <w:lang w:eastAsia="zh-CN"/>
              </w:rPr>
            </w:pPr>
          </w:p>
        </w:tc>
        <w:tc>
          <w:tcPr>
            <w:tcW w:w="5125" w:type="dxa"/>
            <w:noWrap/>
          </w:tcPr>
          <w:p w14:paraId="1C6DDCB2" w14:textId="32066493" w:rsidR="00BC4F77" w:rsidRPr="00380A8D" w:rsidRDefault="00BC4F77" w:rsidP="00BC4F77">
            <w:pPr>
              <w:spacing w:after="0"/>
              <w:rPr>
                <w:sz w:val="22"/>
                <w:szCs w:val="22"/>
                <w:lang w:eastAsia="zh-CN"/>
              </w:rPr>
            </w:pPr>
          </w:p>
        </w:tc>
      </w:tr>
      <w:tr w:rsidR="00BC4F77" w14:paraId="75E976B2" w14:textId="77777777" w:rsidTr="00714D80">
        <w:trPr>
          <w:trHeight w:val="300"/>
        </w:trPr>
        <w:tc>
          <w:tcPr>
            <w:tcW w:w="1795" w:type="dxa"/>
            <w:noWrap/>
          </w:tcPr>
          <w:p w14:paraId="63F73F9C" w14:textId="35BC9FEF" w:rsidR="00BC4F77" w:rsidRPr="00380A8D" w:rsidRDefault="00BC4F77" w:rsidP="00BC4F77">
            <w:pPr>
              <w:spacing w:after="0"/>
              <w:rPr>
                <w:sz w:val="22"/>
                <w:szCs w:val="22"/>
                <w:lang w:eastAsia="zh-CN"/>
              </w:rPr>
            </w:pPr>
          </w:p>
        </w:tc>
        <w:tc>
          <w:tcPr>
            <w:tcW w:w="2430" w:type="dxa"/>
          </w:tcPr>
          <w:p w14:paraId="1F5020F6" w14:textId="77777777" w:rsidR="00BC4F77" w:rsidRPr="00380A8D" w:rsidRDefault="00BC4F77" w:rsidP="00BC4F77">
            <w:pPr>
              <w:spacing w:after="0"/>
              <w:rPr>
                <w:sz w:val="22"/>
                <w:szCs w:val="22"/>
                <w:lang w:eastAsia="zh-CN"/>
              </w:rPr>
            </w:pPr>
          </w:p>
        </w:tc>
        <w:tc>
          <w:tcPr>
            <w:tcW w:w="5125" w:type="dxa"/>
            <w:noWrap/>
          </w:tcPr>
          <w:p w14:paraId="600D3650" w14:textId="0E0A21BA" w:rsidR="00BC4F77" w:rsidRPr="00380A8D" w:rsidRDefault="00BC4F77" w:rsidP="00BC4F77">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lastRenderedPageBreak/>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DB3FC6">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DB3FC6">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DB3FC6">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DB3FC6">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DB3FC6">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BC4F77" w14:paraId="1604C070" w14:textId="77777777" w:rsidTr="00DB3FC6">
        <w:trPr>
          <w:trHeight w:val="300"/>
        </w:trPr>
        <w:tc>
          <w:tcPr>
            <w:tcW w:w="1795" w:type="dxa"/>
            <w:noWrap/>
          </w:tcPr>
          <w:p w14:paraId="52705A58" w14:textId="561189A5" w:rsidR="00BC4F77" w:rsidRPr="00380A8D" w:rsidRDefault="00BC4F77" w:rsidP="00BC4F77">
            <w:pPr>
              <w:spacing w:after="0"/>
              <w:rPr>
                <w:sz w:val="22"/>
                <w:szCs w:val="22"/>
                <w:lang w:eastAsia="zh-CN"/>
              </w:rPr>
            </w:pPr>
            <w:r>
              <w:rPr>
                <w:rFonts w:hint="eastAsia"/>
                <w:sz w:val="22"/>
                <w:szCs w:val="22"/>
                <w:lang w:val="en-US" w:eastAsia="zh-CN"/>
              </w:rPr>
              <w:lastRenderedPageBreak/>
              <w:t>CMCC</w:t>
            </w:r>
          </w:p>
        </w:tc>
        <w:tc>
          <w:tcPr>
            <w:tcW w:w="2430" w:type="dxa"/>
          </w:tcPr>
          <w:p w14:paraId="3B46C1F4" w14:textId="79DA64FE" w:rsidR="00BC4F77" w:rsidRPr="00380A8D" w:rsidRDefault="00BC4F77" w:rsidP="00BC4F77">
            <w:pPr>
              <w:spacing w:after="0"/>
              <w:rPr>
                <w:sz w:val="22"/>
                <w:szCs w:val="22"/>
                <w:lang w:eastAsia="zh-CN"/>
              </w:rPr>
            </w:pPr>
            <w:r>
              <w:rPr>
                <w:sz w:val="22"/>
                <w:szCs w:val="22"/>
                <w:lang w:val="en-US" w:eastAsia="zh-CN"/>
              </w:rPr>
              <w:t>Partially agree</w:t>
            </w:r>
          </w:p>
        </w:tc>
        <w:tc>
          <w:tcPr>
            <w:tcW w:w="5125" w:type="dxa"/>
            <w:noWrap/>
          </w:tcPr>
          <w:p w14:paraId="248B7B45" w14:textId="4A614D3F" w:rsidR="00BC4F77" w:rsidRPr="00380A8D" w:rsidRDefault="00BC4F77" w:rsidP="00BC4F77">
            <w:pPr>
              <w:spacing w:after="0"/>
              <w:rPr>
                <w:sz w:val="22"/>
                <w:szCs w:val="22"/>
                <w:lang w:eastAsia="zh-CN"/>
              </w:rPr>
            </w:pPr>
            <w:r>
              <w:rPr>
                <w:rFonts w:eastAsiaTheme="minorEastAsia"/>
                <w:sz w:val="22"/>
                <w:szCs w:val="22"/>
                <w:lang w:eastAsia="zh-CN"/>
              </w:rPr>
              <w:t xml:space="preserve">We agree the similar solution as NR NTN can be used, i.e. the </w:t>
            </w:r>
            <w:r w:rsidRPr="000D3590">
              <w:rPr>
                <w:rFonts w:eastAsiaTheme="minorEastAsia"/>
                <w:sz w:val="22"/>
                <w:szCs w:val="22"/>
                <w:lang w:eastAsia="zh-CN"/>
              </w:rPr>
              <w:t>serving cell footprint information can be broadcast in SIB31</w:t>
            </w:r>
            <w:r>
              <w:rPr>
                <w:rFonts w:eastAsiaTheme="minorEastAsia"/>
                <w:sz w:val="22"/>
                <w:szCs w:val="22"/>
                <w:lang w:eastAsia="zh-CN"/>
              </w:rPr>
              <w:t xml:space="preserve"> for earth-moving cell. However, we think it is up to UE implementation whether to continue the connection establishment if </w:t>
            </w:r>
            <w:r w:rsidRPr="00FC578F">
              <w:rPr>
                <w:rFonts w:eastAsiaTheme="minorEastAsia"/>
                <w:sz w:val="22"/>
                <w:szCs w:val="22"/>
                <w:lang w:eastAsia="zh-CN"/>
              </w:rPr>
              <w:t>the remaining time of current cell</w:t>
            </w:r>
            <w:r>
              <w:rPr>
                <w:rFonts w:eastAsiaTheme="minorEastAsia"/>
                <w:sz w:val="22"/>
                <w:szCs w:val="22"/>
                <w:lang w:eastAsia="zh-CN"/>
              </w:rPr>
              <w:t xml:space="preserve"> is not enough.</w:t>
            </w:r>
          </w:p>
        </w:tc>
      </w:tr>
      <w:tr w:rsidR="00C00F0B" w14:paraId="3CAF8D1A" w14:textId="77777777" w:rsidTr="00917D59">
        <w:trPr>
          <w:trHeight w:val="300"/>
        </w:trPr>
        <w:tc>
          <w:tcPr>
            <w:tcW w:w="1795" w:type="dxa"/>
            <w:noWrap/>
          </w:tcPr>
          <w:p w14:paraId="08B3B87E"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1B97A49" w14:textId="77777777" w:rsidR="00C00F0B" w:rsidRPr="00380A8D" w:rsidRDefault="00C00F0B" w:rsidP="00917D59">
            <w:pPr>
              <w:spacing w:after="0"/>
              <w:rPr>
                <w:sz w:val="22"/>
                <w:szCs w:val="22"/>
                <w:lang w:eastAsia="zh-CN"/>
              </w:rPr>
            </w:pPr>
            <w:r>
              <w:rPr>
                <w:rFonts w:eastAsiaTheme="minorEastAsia"/>
                <w:sz w:val="22"/>
                <w:szCs w:val="22"/>
                <w:lang w:eastAsia="zh-CN"/>
              </w:rPr>
              <w:t>-</w:t>
            </w:r>
          </w:p>
        </w:tc>
        <w:tc>
          <w:tcPr>
            <w:tcW w:w="5125" w:type="dxa"/>
            <w:noWrap/>
          </w:tcPr>
          <w:p w14:paraId="73952B6B"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Agree with </w:t>
            </w:r>
            <w:r>
              <w:rPr>
                <w:sz w:val="22"/>
                <w:szCs w:val="22"/>
                <w:lang w:eastAsia="zh-CN"/>
              </w:rPr>
              <w:t>Google</w:t>
            </w:r>
          </w:p>
        </w:tc>
      </w:tr>
      <w:tr w:rsidR="00D738A9" w:rsidRPr="00FB102F" w14:paraId="52752168" w14:textId="77777777" w:rsidTr="00481140">
        <w:trPr>
          <w:trHeight w:val="300"/>
        </w:trPr>
        <w:tc>
          <w:tcPr>
            <w:tcW w:w="1795" w:type="dxa"/>
            <w:noWrap/>
          </w:tcPr>
          <w:p w14:paraId="3200A70A" w14:textId="77777777" w:rsidR="00D738A9" w:rsidRPr="00866AA9" w:rsidRDefault="00D738A9" w:rsidP="00481140">
            <w:pPr>
              <w:spacing w:after="0"/>
              <w:rPr>
                <w:sz w:val="22"/>
                <w:szCs w:val="22"/>
                <w:lang w:eastAsia="zh-CN"/>
              </w:rPr>
            </w:pPr>
            <w:r>
              <w:rPr>
                <w:sz w:val="22"/>
                <w:szCs w:val="22"/>
                <w:lang w:eastAsia="zh-CN"/>
              </w:rPr>
              <w:t>Novamint</w:t>
            </w:r>
          </w:p>
        </w:tc>
        <w:tc>
          <w:tcPr>
            <w:tcW w:w="2430" w:type="dxa"/>
          </w:tcPr>
          <w:p w14:paraId="5E14FEA0" w14:textId="77777777" w:rsidR="00D738A9" w:rsidRPr="00866AA9" w:rsidRDefault="00D738A9" w:rsidP="00481140">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667931B7" w14:textId="77777777" w:rsidR="00D738A9" w:rsidRPr="00046C75" w:rsidRDefault="00D738A9" w:rsidP="00481140">
            <w:pPr>
              <w:spacing w:after="0"/>
              <w:rPr>
                <w:iCs/>
                <w:sz w:val="22"/>
                <w:szCs w:val="22"/>
                <w:lang w:eastAsia="en-US"/>
              </w:rPr>
            </w:pPr>
            <w:r>
              <w:rPr>
                <w:iCs/>
                <w:sz w:val="22"/>
                <w:szCs w:val="22"/>
                <w:lang w:eastAsia="en-US"/>
              </w:rPr>
              <w:t>N</w:t>
            </w:r>
            <w:r w:rsidRPr="00046C75">
              <w:rPr>
                <w:iCs/>
                <w:sz w:val="22"/>
                <w:szCs w:val="22"/>
                <w:lang w:eastAsia="en-US"/>
              </w:rPr>
              <w:t>eed to wait after RAN2 has agreed a solution for NR NTN. In addition, not the highest priority to be addressed c</w:t>
            </w:r>
            <w:r>
              <w:rPr>
                <w:iCs/>
                <w:sz w:val="22"/>
                <w:szCs w:val="22"/>
                <w:lang w:eastAsia="en-US"/>
              </w:rPr>
              <w:t>onsidering the use cases target</w:t>
            </w:r>
            <w:r w:rsidRPr="00046C75">
              <w:rPr>
                <w:iCs/>
                <w:sz w:val="22"/>
                <w:szCs w:val="22"/>
                <w:lang w:eastAsia="en-US"/>
              </w:rPr>
              <w:t>ed</w:t>
            </w:r>
            <w:r>
              <w:rPr>
                <w:iCs/>
                <w:sz w:val="22"/>
                <w:szCs w:val="22"/>
                <w:lang w:eastAsia="en-US"/>
              </w:rPr>
              <w:t xml:space="preserve"> by </w:t>
            </w:r>
            <w:proofErr w:type="spellStart"/>
            <w:r>
              <w:rPr>
                <w:iCs/>
                <w:sz w:val="22"/>
                <w:szCs w:val="22"/>
                <w:lang w:eastAsia="en-US"/>
              </w:rPr>
              <w:t>IoT</w:t>
            </w:r>
            <w:proofErr w:type="spellEnd"/>
            <w:r>
              <w:rPr>
                <w:iCs/>
                <w:sz w:val="22"/>
                <w:szCs w:val="22"/>
                <w:lang w:eastAsia="en-US"/>
              </w:rPr>
              <w:t xml:space="preserve"> NTN</w:t>
            </w:r>
          </w:p>
        </w:tc>
      </w:tr>
      <w:tr w:rsidR="00BC4F77" w14:paraId="61841C20" w14:textId="77777777" w:rsidTr="00DB3FC6">
        <w:trPr>
          <w:trHeight w:val="300"/>
        </w:trPr>
        <w:tc>
          <w:tcPr>
            <w:tcW w:w="1795" w:type="dxa"/>
            <w:noWrap/>
          </w:tcPr>
          <w:p w14:paraId="4F574F45" w14:textId="77777777" w:rsidR="00BC4F77" w:rsidRPr="00380A8D" w:rsidRDefault="00BC4F77" w:rsidP="00BC4F77">
            <w:pPr>
              <w:spacing w:after="0"/>
              <w:rPr>
                <w:sz w:val="22"/>
                <w:szCs w:val="22"/>
                <w:lang w:val="en-US" w:eastAsia="zh-CN"/>
              </w:rPr>
            </w:pPr>
          </w:p>
        </w:tc>
        <w:tc>
          <w:tcPr>
            <w:tcW w:w="2430" w:type="dxa"/>
          </w:tcPr>
          <w:p w14:paraId="6388E7F3" w14:textId="77777777" w:rsidR="00BC4F77" w:rsidRPr="00380A8D" w:rsidRDefault="00BC4F77" w:rsidP="00BC4F77">
            <w:pPr>
              <w:spacing w:after="0"/>
              <w:rPr>
                <w:sz w:val="22"/>
                <w:szCs w:val="22"/>
                <w:lang w:val="en-US" w:eastAsia="zh-CN"/>
              </w:rPr>
            </w:pPr>
          </w:p>
        </w:tc>
        <w:tc>
          <w:tcPr>
            <w:tcW w:w="5125" w:type="dxa"/>
            <w:noWrap/>
          </w:tcPr>
          <w:p w14:paraId="163745F9" w14:textId="77777777" w:rsidR="00BC4F77" w:rsidRPr="00380A8D" w:rsidRDefault="00BC4F77" w:rsidP="00BC4F77">
            <w:pPr>
              <w:spacing w:after="0"/>
              <w:rPr>
                <w:sz w:val="22"/>
                <w:szCs w:val="22"/>
                <w:lang w:val="en-US" w:eastAsia="zh-CN"/>
              </w:rPr>
            </w:pPr>
          </w:p>
        </w:tc>
      </w:tr>
      <w:tr w:rsidR="00BC4F77" w:rsidRPr="00A43C66" w14:paraId="5B46523E" w14:textId="77777777" w:rsidTr="00DB3FC6">
        <w:trPr>
          <w:trHeight w:val="300"/>
        </w:trPr>
        <w:tc>
          <w:tcPr>
            <w:tcW w:w="1795" w:type="dxa"/>
            <w:noWrap/>
          </w:tcPr>
          <w:p w14:paraId="2437DA15" w14:textId="77777777" w:rsidR="00BC4F77" w:rsidRPr="00380A8D" w:rsidRDefault="00BC4F77" w:rsidP="00BC4F77">
            <w:pPr>
              <w:rPr>
                <w:sz w:val="22"/>
                <w:szCs w:val="22"/>
              </w:rPr>
            </w:pPr>
          </w:p>
        </w:tc>
        <w:tc>
          <w:tcPr>
            <w:tcW w:w="2430" w:type="dxa"/>
          </w:tcPr>
          <w:p w14:paraId="0DB62509" w14:textId="77777777" w:rsidR="00BC4F77" w:rsidRPr="00380A8D" w:rsidRDefault="00BC4F77" w:rsidP="00BC4F77">
            <w:pPr>
              <w:rPr>
                <w:sz w:val="22"/>
                <w:szCs w:val="22"/>
              </w:rPr>
            </w:pPr>
          </w:p>
        </w:tc>
        <w:tc>
          <w:tcPr>
            <w:tcW w:w="5125" w:type="dxa"/>
            <w:noWrap/>
          </w:tcPr>
          <w:p w14:paraId="1FB76FBC" w14:textId="77777777" w:rsidR="00BC4F77" w:rsidRPr="000A122B" w:rsidRDefault="00BC4F77" w:rsidP="00BC4F77">
            <w:pPr>
              <w:spacing w:after="0"/>
              <w:rPr>
                <w:rFonts w:eastAsiaTheme="minorEastAsia"/>
                <w:sz w:val="22"/>
                <w:szCs w:val="22"/>
                <w:lang w:eastAsia="zh-CN"/>
              </w:rPr>
            </w:pPr>
          </w:p>
        </w:tc>
      </w:tr>
      <w:tr w:rsidR="00BC4F77" w14:paraId="0EB2C354" w14:textId="77777777" w:rsidTr="00DB3FC6">
        <w:trPr>
          <w:trHeight w:val="300"/>
        </w:trPr>
        <w:tc>
          <w:tcPr>
            <w:tcW w:w="1795" w:type="dxa"/>
            <w:noWrap/>
          </w:tcPr>
          <w:p w14:paraId="33CDF149" w14:textId="77777777" w:rsidR="00BC4F77" w:rsidRPr="00380A8D" w:rsidRDefault="00BC4F77" w:rsidP="00BC4F77">
            <w:pPr>
              <w:spacing w:after="0"/>
              <w:jc w:val="center"/>
              <w:rPr>
                <w:sz w:val="22"/>
                <w:szCs w:val="22"/>
                <w:lang w:eastAsia="zh-CN"/>
              </w:rPr>
            </w:pPr>
          </w:p>
        </w:tc>
        <w:tc>
          <w:tcPr>
            <w:tcW w:w="2430" w:type="dxa"/>
          </w:tcPr>
          <w:p w14:paraId="7EAE5269" w14:textId="77777777" w:rsidR="00BC4F77" w:rsidRPr="00380A8D" w:rsidRDefault="00BC4F77" w:rsidP="00BC4F77">
            <w:pPr>
              <w:spacing w:after="0"/>
              <w:rPr>
                <w:sz w:val="22"/>
                <w:szCs w:val="22"/>
                <w:lang w:eastAsia="zh-CN"/>
              </w:rPr>
            </w:pPr>
          </w:p>
        </w:tc>
        <w:tc>
          <w:tcPr>
            <w:tcW w:w="5125" w:type="dxa"/>
            <w:noWrap/>
          </w:tcPr>
          <w:p w14:paraId="009C7EA2" w14:textId="77777777" w:rsidR="00BC4F77" w:rsidRPr="00380A8D" w:rsidRDefault="00BC4F77" w:rsidP="00BC4F77">
            <w:pPr>
              <w:spacing w:after="0"/>
              <w:rPr>
                <w:sz w:val="22"/>
                <w:szCs w:val="22"/>
                <w:lang w:eastAsia="zh-CN"/>
              </w:rPr>
            </w:pPr>
          </w:p>
        </w:tc>
      </w:tr>
      <w:tr w:rsidR="00BC4F77" w14:paraId="4883940F" w14:textId="77777777" w:rsidTr="00DB3FC6">
        <w:trPr>
          <w:trHeight w:val="300"/>
        </w:trPr>
        <w:tc>
          <w:tcPr>
            <w:tcW w:w="1795" w:type="dxa"/>
            <w:noWrap/>
          </w:tcPr>
          <w:p w14:paraId="7AFC2303" w14:textId="77777777" w:rsidR="00BC4F77" w:rsidRPr="00380A8D" w:rsidRDefault="00BC4F77" w:rsidP="00BC4F77">
            <w:pPr>
              <w:spacing w:after="0"/>
              <w:rPr>
                <w:sz w:val="22"/>
                <w:szCs w:val="22"/>
                <w:lang w:eastAsia="zh-CN"/>
              </w:rPr>
            </w:pPr>
          </w:p>
        </w:tc>
        <w:tc>
          <w:tcPr>
            <w:tcW w:w="2430" w:type="dxa"/>
          </w:tcPr>
          <w:p w14:paraId="35D829F5" w14:textId="77777777" w:rsidR="00BC4F77" w:rsidRPr="00380A8D" w:rsidRDefault="00BC4F77" w:rsidP="00BC4F77">
            <w:pPr>
              <w:spacing w:after="0"/>
              <w:rPr>
                <w:sz w:val="22"/>
                <w:szCs w:val="22"/>
                <w:lang w:eastAsia="zh-CN"/>
              </w:rPr>
            </w:pPr>
          </w:p>
        </w:tc>
        <w:tc>
          <w:tcPr>
            <w:tcW w:w="5125" w:type="dxa"/>
            <w:noWrap/>
          </w:tcPr>
          <w:p w14:paraId="40CE619D" w14:textId="77777777" w:rsidR="00BC4F77" w:rsidRPr="00380A8D" w:rsidRDefault="00BC4F77" w:rsidP="00BC4F77">
            <w:pPr>
              <w:spacing w:after="0"/>
              <w:rPr>
                <w:sz w:val="22"/>
                <w:szCs w:val="22"/>
                <w:lang w:eastAsia="zh-CN"/>
              </w:rPr>
            </w:pPr>
          </w:p>
        </w:tc>
      </w:tr>
      <w:tr w:rsidR="00BC4F77" w14:paraId="1004DCFB" w14:textId="77777777" w:rsidTr="00DB3FC6">
        <w:trPr>
          <w:trHeight w:val="300"/>
        </w:trPr>
        <w:tc>
          <w:tcPr>
            <w:tcW w:w="1795" w:type="dxa"/>
            <w:noWrap/>
          </w:tcPr>
          <w:p w14:paraId="7AD3DCFC" w14:textId="77777777" w:rsidR="00BC4F77" w:rsidRPr="00380A8D" w:rsidRDefault="00BC4F77" w:rsidP="00BC4F77">
            <w:pPr>
              <w:spacing w:after="0"/>
              <w:rPr>
                <w:sz w:val="22"/>
                <w:szCs w:val="22"/>
                <w:lang w:eastAsia="zh-CN"/>
              </w:rPr>
            </w:pPr>
          </w:p>
        </w:tc>
        <w:tc>
          <w:tcPr>
            <w:tcW w:w="2430" w:type="dxa"/>
          </w:tcPr>
          <w:p w14:paraId="2CD1B213" w14:textId="77777777" w:rsidR="00BC4F77" w:rsidRPr="00380A8D" w:rsidRDefault="00BC4F77" w:rsidP="00BC4F77">
            <w:pPr>
              <w:spacing w:after="0"/>
              <w:rPr>
                <w:sz w:val="22"/>
                <w:szCs w:val="22"/>
                <w:lang w:eastAsia="zh-CN"/>
              </w:rPr>
            </w:pPr>
          </w:p>
        </w:tc>
        <w:tc>
          <w:tcPr>
            <w:tcW w:w="5125" w:type="dxa"/>
            <w:noWrap/>
          </w:tcPr>
          <w:p w14:paraId="03A94691" w14:textId="77777777" w:rsidR="00BC4F77" w:rsidRPr="00380A8D" w:rsidRDefault="00BC4F77" w:rsidP="00BC4F77">
            <w:pPr>
              <w:spacing w:after="0"/>
              <w:rPr>
                <w:sz w:val="22"/>
                <w:szCs w:val="22"/>
                <w:lang w:eastAsia="zh-CN"/>
              </w:rPr>
            </w:pPr>
          </w:p>
        </w:tc>
      </w:tr>
      <w:tr w:rsidR="00BC4F77" w14:paraId="3228FC99" w14:textId="77777777" w:rsidTr="00DB3FC6">
        <w:trPr>
          <w:trHeight w:val="300"/>
        </w:trPr>
        <w:tc>
          <w:tcPr>
            <w:tcW w:w="1795" w:type="dxa"/>
            <w:noWrap/>
          </w:tcPr>
          <w:p w14:paraId="259E346B" w14:textId="77777777" w:rsidR="00BC4F77" w:rsidRPr="00380A8D" w:rsidRDefault="00BC4F77" w:rsidP="00BC4F77">
            <w:pPr>
              <w:spacing w:after="0"/>
              <w:rPr>
                <w:sz w:val="22"/>
                <w:szCs w:val="22"/>
                <w:lang w:eastAsia="zh-CN"/>
              </w:rPr>
            </w:pPr>
          </w:p>
        </w:tc>
        <w:tc>
          <w:tcPr>
            <w:tcW w:w="2430" w:type="dxa"/>
          </w:tcPr>
          <w:p w14:paraId="414DBF4B" w14:textId="77777777" w:rsidR="00BC4F77" w:rsidRPr="00380A8D" w:rsidRDefault="00BC4F77" w:rsidP="00BC4F77">
            <w:pPr>
              <w:spacing w:after="0"/>
              <w:rPr>
                <w:sz w:val="22"/>
                <w:szCs w:val="22"/>
                <w:lang w:eastAsia="zh-CN"/>
              </w:rPr>
            </w:pPr>
          </w:p>
        </w:tc>
        <w:tc>
          <w:tcPr>
            <w:tcW w:w="5125" w:type="dxa"/>
            <w:noWrap/>
          </w:tcPr>
          <w:p w14:paraId="5EB07297" w14:textId="77777777" w:rsidR="00BC4F77" w:rsidRPr="00380A8D" w:rsidRDefault="00BC4F77" w:rsidP="00BC4F77">
            <w:pPr>
              <w:spacing w:after="0"/>
              <w:rPr>
                <w:sz w:val="22"/>
                <w:szCs w:val="22"/>
              </w:rPr>
            </w:pPr>
          </w:p>
        </w:tc>
      </w:tr>
      <w:tr w:rsidR="00BC4F77" w14:paraId="696700CD" w14:textId="77777777" w:rsidTr="00DB3FC6">
        <w:trPr>
          <w:trHeight w:val="300"/>
        </w:trPr>
        <w:tc>
          <w:tcPr>
            <w:tcW w:w="1795" w:type="dxa"/>
            <w:noWrap/>
          </w:tcPr>
          <w:p w14:paraId="696F4914" w14:textId="77777777" w:rsidR="00BC4F77" w:rsidRPr="00380A8D" w:rsidRDefault="00BC4F77" w:rsidP="00BC4F77">
            <w:pPr>
              <w:spacing w:after="0"/>
              <w:rPr>
                <w:sz w:val="22"/>
                <w:szCs w:val="22"/>
                <w:lang w:eastAsia="zh-CN"/>
              </w:rPr>
            </w:pPr>
          </w:p>
        </w:tc>
        <w:tc>
          <w:tcPr>
            <w:tcW w:w="2430" w:type="dxa"/>
          </w:tcPr>
          <w:p w14:paraId="6D5379C0" w14:textId="77777777" w:rsidR="00BC4F77" w:rsidRPr="00380A8D" w:rsidRDefault="00BC4F77" w:rsidP="00BC4F77">
            <w:pPr>
              <w:spacing w:after="0"/>
              <w:rPr>
                <w:sz w:val="22"/>
                <w:szCs w:val="22"/>
                <w:lang w:eastAsia="zh-CN"/>
              </w:rPr>
            </w:pPr>
          </w:p>
        </w:tc>
        <w:tc>
          <w:tcPr>
            <w:tcW w:w="5125" w:type="dxa"/>
            <w:noWrap/>
          </w:tcPr>
          <w:p w14:paraId="3672B3C3" w14:textId="77777777" w:rsidR="00BC4F77" w:rsidRPr="00380A8D" w:rsidRDefault="00BC4F77" w:rsidP="00BC4F77">
            <w:pPr>
              <w:spacing w:after="0"/>
              <w:rPr>
                <w:sz w:val="22"/>
                <w:szCs w:val="22"/>
                <w:lang w:eastAsia="zh-CN"/>
              </w:rPr>
            </w:pPr>
          </w:p>
        </w:tc>
      </w:tr>
      <w:tr w:rsidR="00BC4F77" w14:paraId="6CFDF93E" w14:textId="77777777" w:rsidTr="00DB3FC6">
        <w:trPr>
          <w:trHeight w:val="300"/>
        </w:trPr>
        <w:tc>
          <w:tcPr>
            <w:tcW w:w="1795" w:type="dxa"/>
            <w:noWrap/>
          </w:tcPr>
          <w:p w14:paraId="2F96A4D2" w14:textId="77777777" w:rsidR="00BC4F77" w:rsidRPr="00380A8D" w:rsidRDefault="00BC4F77" w:rsidP="00BC4F77">
            <w:pPr>
              <w:spacing w:after="0"/>
              <w:rPr>
                <w:sz w:val="22"/>
                <w:szCs w:val="22"/>
                <w:lang w:eastAsia="zh-CN"/>
              </w:rPr>
            </w:pPr>
          </w:p>
        </w:tc>
        <w:tc>
          <w:tcPr>
            <w:tcW w:w="2430" w:type="dxa"/>
          </w:tcPr>
          <w:p w14:paraId="413DD8CB" w14:textId="77777777" w:rsidR="00BC4F77" w:rsidRPr="00380A8D" w:rsidRDefault="00BC4F77" w:rsidP="00BC4F77">
            <w:pPr>
              <w:spacing w:after="0"/>
              <w:rPr>
                <w:sz w:val="22"/>
                <w:szCs w:val="22"/>
                <w:lang w:eastAsia="zh-CN"/>
              </w:rPr>
            </w:pPr>
          </w:p>
        </w:tc>
        <w:tc>
          <w:tcPr>
            <w:tcW w:w="5125" w:type="dxa"/>
            <w:noWrap/>
          </w:tcPr>
          <w:p w14:paraId="7CB2A8AD" w14:textId="77777777" w:rsidR="00BC4F77" w:rsidRPr="00380A8D" w:rsidRDefault="00BC4F77" w:rsidP="00BC4F77">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DB3FC6">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DB3FC6">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DB3FC6">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DB3FC6">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prevented, but note that this is not only for the benefit of the UE, but also the network. A configurable </w:t>
            </w:r>
            <w:r>
              <w:rPr>
                <w:sz w:val="22"/>
                <w:szCs w:val="22"/>
                <w:lang w:eastAsia="zh-CN"/>
              </w:rPr>
              <w:lastRenderedPageBreak/>
              <w:t xml:space="preserve">threshold could be an option, or similarly a note in Stage 2 that the UE should not initiate a connection if the remaining time is too short. </w:t>
            </w:r>
          </w:p>
        </w:tc>
      </w:tr>
      <w:tr w:rsidR="00F916B0" w:rsidRPr="00FB102F" w14:paraId="04D7264A" w14:textId="77777777" w:rsidTr="00DB3FC6">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n our understanding this is UE implementation, but we are open to discuss whether network should aware of this.</w:t>
            </w:r>
          </w:p>
        </w:tc>
      </w:tr>
      <w:tr w:rsidR="00BC4F77" w14:paraId="2E7912FC" w14:textId="77777777" w:rsidTr="00DB3FC6">
        <w:trPr>
          <w:trHeight w:val="300"/>
        </w:trPr>
        <w:tc>
          <w:tcPr>
            <w:tcW w:w="1795" w:type="dxa"/>
            <w:noWrap/>
          </w:tcPr>
          <w:p w14:paraId="4CE49D61" w14:textId="5628139A" w:rsidR="00BC4F77" w:rsidRPr="00380A8D" w:rsidRDefault="00BC4F77" w:rsidP="00BC4F77">
            <w:pPr>
              <w:spacing w:after="0"/>
              <w:rPr>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9766A6D" w14:textId="5A84D48F" w:rsidR="00BC4F77" w:rsidRPr="00380A8D" w:rsidRDefault="00BC4F77" w:rsidP="00BC4F77">
            <w:pPr>
              <w:spacing w:after="0"/>
              <w:rPr>
                <w:sz w:val="22"/>
                <w:szCs w:val="22"/>
                <w:lang w:eastAsia="zh-CN"/>
              </w:rPr>
            </w:pPr>
            <w:r>
              <w:rPr>
                <w:rFonts w:eastAsiaTheme="minorEastAsia" w:hint="eastAsia"/>
                <w:sz w:val="22"/>
                <w:szCs w:val="22"/>
                <w:lang w:eastAsia="zh-CN"/>
              </w:rPr>
              <w:t>-</w:t>
            </w:r>
          </w:p>
        </w:tc>
        <w:tc>
          <w:tcPr>
            <w:tcW w:w="5125" w:type="dxa"/>
            <w:noWrap/>
          </w:tcPr>
          <w:p w14:paraId="4EDDCFC8" w14:textId="34DB5515" w:rsidR="00BC4F77" w:rsidRPr="00380A8D" w:rsidRDefault="00BC4F77" w:rsidP="00BC4F77">
            <w:pPr>
              <w:spacing w:after="0"/>
              <w:rPr>
                <w:sz w:val="22"/>
                <w:szCs w:val="22"/>
                <w:lang w:eastAsia="zh-CN"/>
              </w:rPr>
            </w:pPr>
            <w:r>
              <w:rPr>
                <w:sz w:val="22"/>
                <w:szCs w:val="22"/>
                <w:lang w:val="en-US" w:eastAsia="zh-CN"/>
              </w:rPr>
              <w:t>It is up to UE implementation.</w:t>
            </w:r>
          </w:p>
        </w:tc>
      </w:tr>
      <w:tr w:rsidR="00C00F0B" w14:paraId="125B0628" w14:textId="77777777" w:rsidTr="00917D59">
        <w:trPr>
          <w:trHeight w:val="300"/>
        </w:trPr>
        <w:tc>
          <w:tcPr>
            <w:tcW w:w="1795" w:type="dxa"/>
            <w:noWrap/>
          </w:tcPr>
          <w:p w14:paraId="522543A5"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0ED66" w14:textId="77777777" w:rsidR="00C00F0B" w:rsidRPr="00380A8D" w:rsidRDefault="00C00F0B" w:rsidP="00917D59">
            <w:pPr>
              <w:spacing w:after="0"/>
              <w:rPr>
                <w:sz w:val="22"/>
                <w:szCs w:val="22"/>
                <w:lang w:eastAsia="zh-CN"/>
              </w:rPr>
            </w:pPr>
          </w:p>
        </w:tc>
        <w:tc>
          <w:tcPr>
            <w:tcW w:w="5125" w:type="dxa"/>
            <w:noWrap/>
          </w:tcPr>
          <w:p w14:paraId="0AC067CE" w14:textId="77777777" w:rsidR="00C00F0B" w:rsidRPr="00380A8D" w:rsidRDefault="00C00F0B" w:rsidP="00917D59">
            <w:pPr>
              <w:spacing w:after="0"/>
              <w:rPr>
                <w:sz w:val="22"/>
                <w:szCs w:val="22"/>
                <w:lang w:eastAsia="zh-CN"/>
              </w:rPr>
            </w:pPr>
            <w:r>
              <w:rPr>
                <w:rFonts w:eastAsiaTheme="minorEastAsia"/>
                <w:sz w:val="22"/>
                <w:szCs w:val="22"/>
                <w:lang w:eastAsia="zh-CN"/>
              </w:rPr>
              <w:t>It should be up to UE implementation</w:t>
            </w:r>
          </w:p>
        </w:tc>
      </w:tr>
      <w:tr w:rsidR="00BC4F77" w14:paraId="42D232AC" w14:textId="77777777" w:rsidTr="00DB3FC6">
        <w:trPr>
          <w:trHeight w:val="300"/>
        </w:trPr>
        <w:tc>
          <w:tcPr>
            <w:tcW w:w="1795" w:type="dxa"/>
            <w:noWrap/>
          </w:tcPr>
          <w:p w14:paraId="75DA1387" w14:textId="728F6A25" w:rsidR="00BC4F77" w:rsidRPr="00380A8D" w:rsidRDefault="00D738A9" w:rsidP="00BC4F77">
            <w:pPr>
              <w:spacing w:after="0"/>
              <w:rPr>
                <w:sz w:val="22"/>
                <w:szCs w:val="22"/>
                <w:lang w:val="en-US" w:eastAsia="zh-CN"/>
              </w:rPr>
            </w:pPr>
            <w:r>
              <w:rPr>
                <w:sz w:val="22"/>
                <w:szCs w:val="22"/>
                <w:lang w:val="en-US" w:eastAsia="zh-CN"/>
              </w:rPr>
              <w:t>Novamint</w:t>
            </w:r>
          </w:p>
        </w:tc>
        <w:tc>
          <w:tcPr>
            <w:tcW w:w="2430" w:type="dxa"/>
          </w:tcPr>
          <w:p w14:paraId="4A2C14E8" w14:textId="6E15E27A" w:rsidR="00BC4F77" w:rsidRPr="00380A8D" w:rsidRDefault="00D738A9" w:rsidP="00BC4F77">
            <w:pPr>
              <w:spacing w:after="0"/>
              <w:rPr>
                <w:sz w:val="22"/>
                <w:szCs w:val="22"/>
                <w:lang w:val="en-US" w:eastAsia="zh-CN"/>
              </w:rPr>
            </w:pPr>
            <w:r>
              <w:rPr>
                <w:sz w:val="22"/>
                <w:szCs w:val="22"/>
                <w:lang w:val="en-US" w:eastAsia="zh-CN"/>
              </w:rPr>
              <w:t>FFS</w:t>
            </w:r>
          </w:p>
        </w:tc>
        <w:tc>
          <w:tcPr>
            <w:tcW w:w="5125" w:type="dxa"/>
            <w:noWrap/>
          </w:tcPr>
          <w:p w14:paraId="182AF3A8" w14:textId="7D4FA039" w:rsidR="00BC4F77" w:rsidRPr="00380A8D" w:rsidRDefault="00D738A9" w:rsidP="00BC4F77">
            <w:pPr>
              <w:spacing w:after="0"/>
              <w:rPr>
                <w:sz w:val="22"/>
                <w:szCs w:val="22"/>
                <w:lang w:val="en-US" w:eastAsia="zh-CN"/>
              </w:rPr>
            </w:pPr>
            <w:r>
              <w:rPr>
                <w:sz w:val="22"/>
                <w:szCs w:val="22"/>
                <w:lang w:val="en-US" w:eastAsia="zh-CN"/>
              </w:rPr>
              <w:t>Up to the UE – edge case</w:t>
            </w:r>
          </w:p>
        </w:tc>
      </w:tr>
      <w:tr w:rsidR="00BC4F77" w:rsidRPr="00A43C66" w14:paraId="78A937CF" w14:textId="77777777" w:rsidTr="00DB3FC6">
        <w:trPr>
          <w:trHeight w:val="300"/>
        </w:trPr>
        <w:tc>
          <w:tcPr>
            <w:tcW w:w="1795" w:type="dxa"/>
            <w:noWrap/>
          </w:tcPr>
          <w:p w14:paraId="14EEC4A2" w14:textId="77777777" w:rsidR="00BC4F77" w:rsidRPr="00380A8D" w:rsidRDefault="00BC4F77" w:rsidP="00BC4F77">
            <w:pPr>
              <w:rPr>
                <w:sz w:val="22"/>
                <w:szCs w:val="22"/>
              </w:rPr>
            </w:pPr>
          </w:p>
        </w:tc>
        <w:tc>
          <w:tcPr>
            <w:tcW w:w="2430" w:type="dxa"/>
          </w:tcPr>
          <w:p w14:paraId="26FA2DA8" w14:textId="77777777" w:rsidR="00BC4F77" w:rsidRPr="00380A8D" w:rsidRDefault="00BC4F77" w:rsidP="00BC4F77">
            <w:pPr>
              <w:rPr>
                <w:sz w:val="22"/>
                <w:szCs w:val="22"/>
              </w:rPr>
            </w:pPr>
          </w:p>
        </w:tc>
        <w:tc>
          <w:tcPr>
            <w:tcW w:w="5125" w:type="dxa"/>
            <w:noWrap/>
          </w:tcPr>
          <w:p w14:paraId="66B63F59" w14:textId="77777777" w:rsidR="00BC4F77" w:rsidRPr="000A122B" w:rsidRDefault="00BC4F77" w:rsidP="00BC4F77">
            <w:pPr>
              <w:spacing w:after="0"/>
              <w:rPr>
                <w:rFonts w:eastAsiaTheme="minorEastAsia"/>
                <w:sz w:val="22"/>
                <w:szCs w:val="22"/>
                <w:lang w:eastAsia="zh-CN"/>
              </w:rPr>
            </w:pPr>
          </w:p>
        </w:tc>
      </w:tr>
      <w:tr w:rsidR="00BC4F77" w14:paraId="5C1576F3" w14:textId="77777777" w:rsidTr="00D738A9">
        <w:trPr>
          <w:trHeight w:val="325"/>
        </w:trPr>
        <w:tc>
          <w:tcPr>
            <w:tcW w:w="1795" w:type="dxa"/>
            <w:noWrap/>
          </w:tcPr>
          <w:p w14:paraId="0ECEF16B" w14:textId="77777777" w:rsidR="00BC4F77" w:rsidRPr="00380A8D" w:rsidRDefault="00BC4F77" w:rsidP="00BC4F77">
            <w:pPr>
              <w:spacing w:after="0"/>
              <w:jc w:val="center"/>
              <w:rPr>
                <w:sz w:val="22"/>
                <w:szCs w:val="22"/>
                <w:lang w:eastAsia="zh-CN"/>
              </w:rPr>
            </w:pPr>
          </w:p>
        </w:tc>
        <w:tc>
          <w:tcPr>
            <w:tcW w:w="2430" w:type="dxa"/>
          </w:tcPr>
          <w:p w14:paraId="34105B08" w14:textId="77777777" w:rsidR="00BC4F77" w:rsidRPr="00380A8D" w:rsidRDefault="00BC4F77" w:rsidP="00BC4F77">
            <w:pPr>
              <w:spacing w:after="0"/>
              <w:rPr>
                <w:sz w:val="22"/>
                <w:szCs w:val="22"/>
                <w:lang w:eastAsia="zh-CN"/>
              </w:rPr>
            </w:pPr>
          </w:p>
        </w:tc>
        <w:tc>
          <w:tcPr>
            <w:tcW w:w="5125" w:type="dxa"/>
            <w:noWrap/>
          </w:tcPr>
          <w:p w14:paraId="72810E7B" w14:textId="77777777" w:rsidR="00BC4F77" w:rsidRPr="00380A8D" w:rsidRDefault="00BC4F77" w:rsidP="00BC4F77">
            <w:pPr>
              <w:spacing w:after="0"/>
              <w:rPr>
                <w:sz w:val="22"/>
                <w:szCs w:val="22"/>
                <w:lang w:eastAsia="zh-CN"/>
              </w:rPr>
            </w:pPr>
          </w:p>
        </w:tc>
      </w:tr>
      <w:tr w:rsidR="00BC4F77" w14:paraId="7EACF6AA" w14:textId="77777777" w:rsidTr="00DB3FC6">
        <w:trPr>
          <w:trHeight w:val="300"/>
        </w:trPr>
        <w:tc>
          <w:tcPr>
            <w:tcW w:w="1795" w:type="dxa"/>
            <w:noWrap/>
          </w:tcPr>
          <w:p w14:paraId="3E812244" w14:textId="77777777" w:rsidR="00BC4F77" w:rsidRPr="00380A8D" w:rsidRDefault="00BC4F77" w:rsidP="00BC4F77">
            <w:pPr>
              <w:spacing w:after="0"/>
              <w:rPr>
                <w:sz w:val="22"/>
                <w:szCs w:val="22"/>
                <w:lang w:eastAsia="zh-CN"/>
              </w:rPr>
            </w:pPr>
          </w:p>
        </w:tc>
        <w:tc>
          <w:tcPr>
            <w:tcW w:w="2430" w:type="dxa"/>
          </w:tcPr>
          <w:p w14:paraId="7B0C6A4F" w14:textId="77777777" w:rsidR="00BC4F77" w:rsidRPr="00380A8D" w:rsidRDefault="00BC4F77" w:rsidP="00BC4F77">
            <w:pPr>
              <w:spacing w:after="0"/>
              <w:rPr>
                <w:sz w:val="22"/>
                <w:szCs w:val="22"/>
                <w:lang w:eastAsia="zh-CN"/>
              </w:rPr>
            </w:pPr>
          </w:p>
        </w:tc>
        <w:tc>
          <w:tcPr>
            <w:tcW w:w="5125" w:type="dxa"/>
            <w:noWrap/>
          </w:tcPr>
          <w:p w14:paraId="26575036" w14:textId="77777777" w:rsidR="00BC4F77" w:rsidRPr="00380A8D" w:rsidRDefault="00BC4F77" w:rsidP="00BC4F77">
            <w:pPr>
              <w:spacing w:after="0"/>
              <w:rPr>
                <w:sz w:val="22"/>
                <w:szCs w:val="22"/>
                <w:lang w:eastAsia="zh-CN"/>
              </w:rPr>
            </w:pPr>
          </w:p>
        </w:tc>
      </w:tr>
      <w:tr w:rsidR="00BC4F77" w14:paraId="2A5C40DD" w14:textId="77777777" w:rsidTr="00DB3FC6">
        <w:trPr>
          <w:trHeight w:val="300"/>
        </w:trPr>
        <w:tc>
          <w:tcPr>
            <w:tcW w:w="1795" w:type="dxa"/>
            <w:noWrap/>
          </w:tcPr>
          <w:p w14:paraId="4C7FC9CC" w14:textId="77777777" w:rsidR="00BC4F77" w:rsidRPr="00380A8D" w:rsidRDefault="00BC4F77" w:rsidP="00BC4F77">
            <w:pPr>
              <w:spacing w:after="0"/>
              <w:rPr>
                <w:sz w:val="22"/>
                <w:szCs w:val="22"/>
                <w:lang w:eastAsia="zh-CN"/>
              </w:rPr>
            </w:pPr>
          </w:p>
        </w:tc>
        <w:tc>
          <w:tcPr>
            <w:tcW w:w="2430" w:type="dxa"/>
          </w:tcPr>
          <w:p w14:paraId="5D6D82A1" w14:textId="77777777" w:rsidR="00BC4F77" w:rsidRPr="00380A8D" w:rsidRDefault="00BC4F77" w:rsidP="00BC4F77">
            <w:pPr>
              <w:spacing w:after="0"/>
              <w:rPr>
                <w:sz w:val="22"/>
                <w:szCs w:val="22"/>
                <w:lang w:eastAsia="zh-CN"/>
              </w:rPr>
            </w:pPr>
          </w:p>
        </w:tc>
        <w:tc>
          <w:tcPr>
            <w:tcW w:w="5125" w:type="dxa"/>
            <w:noWrap/>
          </w:tcPr>
          <w:p w14:paraId="4D394D6E" w14:textId="77777777" w:rsidR="00BC4F77" w:rsidRPr="00380A8D" w:rsidRDefault="00BC4F77" w:rsidP="00BC4F77">
            <w:pPr>
              <w:spacing w:after="0"/>
              <w:rPr>
                <w:sz w:val="22"/>
                <w:szCs w:val="22"/>
                <w:lang w:eastAsia="zh-CN"/>
              </w:rPr>
            </w:pPr>
          </w:p>
        </w:tc>
      </w:tr>
      <w:tr w:rsidR="00BC4F77" w14:paraId="00A8A495" w14:textId="77777777" w:rsidTr="00DB3FC6">
        <w:trPr>
          <w:trHeight w:val="300"/>
        </w:trPr>
        <w:tc>
          <w:tcPr>
            <w:tcW w:w="1795" w:type="dxa"/>
            <w:noWrap/>
          </w:tcPr>
          <w:p w14:paraId="30313833" w14:textId="77777777" w:rsidR="00BC4F77" w:rsidRPr="00380A8D" w:rsidRDefault="00BC4F77" w:rsidP="00BC4F77">
            <w:pPr>
              <w:spacing w:after="0"/>
              <w:rPr>
                <w:sz w:val="22"/>
                <w:szCs w:val="22"/>
                <w:lang w:eastAsia="zh-CN"/>
              </w:rPr>
            </w:pPr>
          </w:p>
        </w:tc>
        <w:tc>
          <w:tcPr>
            <w:tcW w:w="2430" w:type="dxa"/>
          </w:tcPr>
          <w:p w14:paraId="6B45D52A" w14:textId="77777777" w:rsidR="00BC4F77" w:rsidRPr="00380A8D" w:rsidRDefault="00BC4F77" w:rsidP="00BC4F77">
            <w:pPr>
              <w:spacing w:after="0"/>
              <w:rPr>
                <w:sz w:val="22"/>
                <w:szCs w:val="22"/>
                <w:lang w:eastAsia="zh-CN"/>
              </w:rPr>
            </w:pPr>
          </w:p>
        </w:tc>
        <w:tc>
          <w:tcPr>
            <w:tcW w:w="5125" w:type="dxa"/>
            <w:noWrap/>
          </w:tcPr>
          <w:p w14:paraId="710FA7E3" w14:textId="77777777" w:rsidR="00BC4F77" w:rsidRPr="00380A8D" w:rsidRDefault="00BC4F77" w:rsidP="00BC4F77">
            <w:pPr>
              <w:spacing w:after="0"/>
              <w:rPr>
                <w:sz w:val="22"/>
                <w:szCs w:val="22"/>
              </w:rPr>
            </w:pPr>
          </w:p>
        </w:tc>
      </w:tr>
      <w:tr w:rsidR="00BC4F77" w14:paraId="0BA1201D" w14:textId="77777777" w:rsidTr="00DB3FC6">
        <w:trPr>
          <w:trHeight w:val="300"/>
        </w:trPr>
        <w:tc>
          <w:tcPr>
            <w:tcW w:w="1795" w:type="dxa"/>
            <w:noWrap/>
          </w:tcPr>
          <w:p w14:paraId="60BE9802" w14:textId="77777777" w:rsidR="00BC4F77" w:rsidRPr="00380A8D" w:rsidRDefault="00BC4F77" w:rsidP="00BC4F77">
            <w:pPr>
              <w:spacing w:after="0"/>
              <w:rPr>
                <w:sz w:val="22"/>
                <w:szCs w:val="22"/>
                <w:lang w:eastAsia="zh-CN"/>
              </w:rPr>
            </w:pPr>
          </w:p>
        </w:tc>
        <w:tc>
          <w:tcPr>
            <w:tcW w:w="2430" w:type="dxa"/>
          </w:tcPr>
          <w:p w14:paraId="0ADA6131" w14:textId="77777777" w:rsidR="00BC4F77" w:rsidRPr="00380A8D" w:rsidRDefault="00BC4F77" w:rsidP="00BC4F77">
            <w:pPr>
              <w:spacing w:after="0"/>
              <w:rPr>
                <w:sz w:val="22"/>
                <w:szCs w:val="22"/>
                <w:lang w:eastAsia="zh-CN"/>
              </w:rPr>
            </w:pPr>
          </w:p>
        </w:tc>
        <w:tc>
          <w:tcPr>
            <w:tcW w:w="5125" w:type="dxa"/>
            <w:noWrap/>
          </w:tcPr>
          <w:p w14:paraId="76CF5948" w14:textId="77777777" w:rsidR="00BC4F77" w:rsidRPr="00380A8D" w:rsidRDefault="00BC4F77" w:rsidP="00BC4F77">
            <w:pPr>
              <w:spacing w:after="0"/>
              <w:rPr>
                <w:sz w:val="22"/>
                <w:szCs w:val="22"/>
                <w:lang w:eastAsia="zh-CN"/>
              </w:rPr>
            </w:pPr>
          </w:p>
        </w:tc>
      </w:tr>
      <w:tr w:rsidR="00BC4F77" w14:paraId="7191A6C6" w14:textId="77777777" w:rsidTr="00DB3FC6">
        <w:trPr>
          <w:trHeight w:val="300"/>
        </w:trPr>
        <w:tc>
          <w:tcPr>
            <w:tcW w:w="1795" w:type="dxa"/>
            <w:noWrap/>
          </w:tcPr>
          <w:p w14:paraId="3F599CE0" w14:textId="77777777" w:rsidR="00BC4F77" w:rsidRPr="00380A8D" w:rsidRDefault="00BC4F77" w:rsidP="00BC4F77">
            <w:pPr>
              <w:spacing w:after="0"/>
              <w:rPr>
                <w:sz w:val="22"/>
                <w:szCs w:val="22"/>
                <w:lang w:eastAsia="zh-CN"/>
              </w:rPr>
            </w:pPr>
          </w:p>
        </w:tc>
        <w:tc>
          <w:tcPr>
            <w:tcW w:w="2430" w:type="dxa"/>
          </w:tcPr>
          <w:p w14:paraId="6BE41AE2" w14:textId="77777777" w:rsidR="00BC4F77" w:rsidRPr="00380A8D" w:rsidRDefault="00BC4F77" w:rsidP="00BC4F77">
            <w:pPr>
              <w:spacing w:after="0"/>
              <w:rPr>
                <w:sz w:val="22"/>
                <w:szCs w:val="22"/>
                <w:lang w:eastAsia="zh-CN"/>
              </w:rPr>
            </w:pPr>
          </w:p>
        </w:tc>
        <w:tc>
          <w:tcPr>
            <w:tcW w:w="5125" w:type="dxa"/>
            <w:noWrap/>
          </w:tcPr>
          <w:p w14:paraId="28E84451" w14:textId="77777777" w:rsidR="00BC4F77" w:rsidRPr="00380A8D" w:rsidRDefault="00BC4F77" w:rsidP="00BC4F77">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8" w:author="Ericsson - Ignacio" w:date="2023-02-28T09:43:00Z"/>
          <w:rFonts w:ascii="Arial" w:hAnsi="Arial" w:cs="Arial"/>
        </w:rPr>
      </w:pPr>
    </w:p>
    <w:p w14:paraId="4F38A01A" w14:textId="292C0257" w:rsidR="00D217C3" w:rsidRDefault="00D217C3" w:rsidP="00D217C3">
      <w:pPr>
        <w:rPr>
          <w:ins w:id="19" w:author="Ericsson - Ignacio" w:date="2023-02-28T09:44:00Z"/>
          <w:rFonts w:ascii="Arial" w:hAnsi="Arial" w:cs="Arial"/>
        </w:rPr>
      </w:pPr>
      <w:ins w:id="20" w:author="Ericsson - Ignacio" w:date="2023-02-28T09:43:00Z">
        <w:r>
          <w:rPr>
            <w:rFonts w:ascii="Arial" w:hAnsi="Arial" w:cs="Arial"/>
          </w:rPr>
          <w:t xml:space="preserve">Question 2c) Do companies agree that additional measurement </w:t>
        </w:r>
      </w:ins>
      <w:ins w:id="21"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838"/>
        <w:gridCol w:w="2387"/>
        <w:gridCol w:w="5125"/>
      </w:tblGrid>
      <w:tr w:rsidR="00D217C3" w14:paraId="59281F6A" w14:textId="77777777" w:rsidTr="00D738A9">
        <w:trPr>
          <w:trHeight w:val="300"/>
          <w:ins w:id="22" w:author="Ericsson - Ignacio" w:date="2023-02-28T09:44:00Z"/>
        </w:trPr>
        <w:tc>
          <w:tcPr>
            <w:tcW w:w="1838" w:type="dxa"/>
            <w:noWrap/>
          </w:tcPr>
          <w:p w14:paraId="3DB0BE9A"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sidRPr="00380A8D">
                <w:rPr>
                  <w:sz w:val="22"/>
                  <w:szCs w:val="22"/>
                  <w:lang w:eastAsia="zh-CN"/>
                </w:rPr>
                <w:t>Company</w:t>
              </w:r>
            </w:ins>
          </w:p>
        </w:tc>
        <w:tc>
          <w:tcPr>
            <w:tcW w:w="2387" w:type="dxa"/>
          </w:tcPr>
          <w:p w14:paraId="408CDEBB"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sidRPr="00380A8D">
                <w:rPr>
                  <w:sz w:val="22"/>
                  <w:szCs w:val="22"/>
                  <w:lang w:eastAsia="zh-CN"/>
                </w:rPr>
                <w:t>Comments</w:t>
              </w:r>
            </w:ins>
          </w:p>
        </w:tc>
      </w:tr>
      <w:tr w:rsidR="00D217C3" w14:paraId="2043BDBC" w14:textId="77777777" w:rsidTr="00D738A9">
        <w:trPr>
          <w:trHeight w:val="300"/>
          <w:ins w:id="29" w:author="Ericsson - Ignacio" w:date="2023-02-28T09:44:00Z"/>
        </w:trPr>
        <w:tc>
          <w:tcPr>
            <w:tcW w:w="1838" w:type="dxa"/>
            <w:noWrap/>
          </w:tcPr>
          <w:p w14:paraId="32961828" w14:textId="7A54F68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387" w:type="dxa"/>
          </w:tcPr>
          <w:p w14:paraId="43297AF1" w14:textId="5785245C"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D738A9">
        <w:trPr>
          <w:trHeight w:val="300"/>
          <w:ins w:id="33" w:author="Ericsson - Ignacio" w:date="2023-02-28T09:44:00Z"/>
        </w:trPr>
        <w:tc>
          <w:tcPr>
            <w:tcW w:w="1838" w:type="dxa"/>
            <w:noWrap/>
          </w:tcPr>
          <w:p w14:paraId="61D2AB76" w14:textId="06162BF3" w:rsidR="00D217C3" w:rsidRPr="00380A8D" w:rsidRDefault="00775499" w:rsidP="00777101">
            <w:pPr>
              <w:spacing w:after="0"/>
              <w:rPr>
                <w:ins w:id="34" w:author="Ericsson - Ignacio" w:date="2023-02-28T09:44:00Z"/>
                <w:sz w:val="22"/>
                <w:szCs w:val="22"/>
                <w:lang w:eastAsia="zh-CN"/>
              </w:rPr>
            </w:pPr>
            <w:r>
              <w:rPr>
                <w:sz w:val="22"/>
                <w:szCs w:val="22"/>
                <w:lang w:eastAsia="zh-CN"/>
              </w:rPr>
              <w:t>Qualcomm</w:t>
            </w:r>
          </w:p>
        </w:tc>
        <w:tc>
          <w:tcPr>
            <w:tcW w:w="2387" w:type="dxa"/>
          </w:tcPr>
          <w:p w14:paraId="6A08C9B9" w14:textId="4BBE1857" w:rsidR="00D217C3" w:rsidRPr="00380A8D" w:rsidRDefault="005E53FA" w:rsidP="00777101">
            <w:pPr>
              <w:spacing w:after="0"/>
              <w:rPr>
                <w:ins w:id="35"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6" w:author="Ericsson - Ignacio" w:date="2023-02-28T09:44:00Z"/>
                <w:sz w:val="22"/>
                <w:szCs w:val="22"/>
                <w:lang w:val="en-US" w:eastAsia="zh-CN"/>
              </w:rPr>
            </w:pPr>
          </w:p>
        </w:tc>
      </w:tr>
      <w:tr w:rsidR="00917E6E" w14:paraId="36108F40" w14:textId="77777777" w:rsidTr="00D738A9">
        <w:trPr>
          <w:trHeight w:val="300"/>
          <w:ins w:id="37" w:author="Ericsson - Ignacio" w:date="2023-02-28T09:44:00Z"/>
        </w:trPr>
        <w:tc>
          <w:tcPr>
            <w:tcW w:w="1838" w:type="dxa"/>
            <w:noWrap/>
          </w:tcPr>
          <w:p w14:paraId="3AE32644" w14:textId="6A5BCDA3" w:rsidR="00917E6E" w:rsidRPr="00380A8D" w:rsidRDefault="00917E6E" w:rsidP="00917E6E">
            <w:pPr>
              <w:spacing w:after="0"/>
              <w:rPr>
                <w:ins w:id="38" w:author="Ericsson - Ignacio" w:date="2023-02-28T09:44:00Z"/>
                <w:sz w:val="22"/>
                <w:szCs w:val="22"/>
                <w:lang w:eastAsia="zh-CN"/>
              </w:rPr>
            </w:pPr>
            <w:r>
              <w:rPr>
                <w:sz w:val="22"/>
                <w:szCs w:val="22"/>
                <w:lang w:eastAsia="zh-CN"/>
              </w:rPr>
              <w:t>Google</w:t>
            </w:r>
          </w:p>
        </w:tc>
        <w:tc>
          <w:tcPr>
            <w:tcW w:w="2387" w:type="dxa"/>
          </w:tcPr>
          <w:p w14:paraId="373FDDDD" w14:textId="5EECC8AB" w:rsidR="00917E6E" w:rsidRPr="00380A8D" w:rsidRDefault="00917E6E" w:rsidP="00917E6E">
            <w:pPr>
              <w:spacing w:after="0"/>
              <w:rPr>
                <w:ins w:id="39"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0"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D738A9">
        <w:trPr>
          <w:trHeight w:val="300"/>
          <w:ins w:id="41" w:author="Ericsson - Ignacio" w:date="2023-02-28T09:44:00Z"/>
        </w:trPr>
        <w:tc>
          <w:tcPr>
            <w:tcW w:w="1838" w:type="dxa"/>
            <w:noWrap/>
          </w:tcPr>
          <w:p w14:paraId="34544CB6" w14:textId="13014073"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2387" w:type="dxa"/>
          </w:tcPr>
          <w:p w14:paraId="210FC061" w14:textId="4FBFDCF4"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4"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D738A9">
        <w:trPr>
          <w:trHeight w:val="300"/>
          <w:ins w:id="45" w:author="Ericsson - Ignacio" w:date="2023-02-28T09:44:00Z"/>
        </w:trPr>
        <w:tc>
          <w:tcPr>
            <w:tcW w:w="1838" w:type="dxa"/>
            <w:noWrap/>
          </w:tcPr>
          <w:p w14:paraId="6FD8CB59" w14:textId="2E5432A4"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387" w:type="dxa"/>
          </w:tcPr>
          <w:p w14:paraId="6AFDF77C" w14:textId="6F279AC9" w:rsidR="005B0975" w:rsidRPr="00380A8D" w:rsidRDefault="005B0975" w:rsidP="005B0975">
            <w:pPr>
              <w:spacing w:after="0"/>
              <w:rPr>
                <w:ins w:id="47"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D738A9">
        <w:trPr>
          <w:trHeight w:val="300"/>
          <w:ins w:id="49" w:author="Ericsson - Ignacio" w:date="2023-02-28T09:44:00Z"/>
        </w:trPr>
        <w:tc>
          <w:tcPr>
            <w:tcW w:w="1838" w:type="dxa"/>
            <w:noWrap/>
          </w:tcPr>
          <w:p w14:paraId="4BE7C19E" w14:textId="3C26875B" w:rsidR="0062666D" w:rsidRPr="00380A8D" w:rsidRDefault="0062666D" w:rsidP="0062666D">
            <w:pPr>
              <w:spacing w:after="0"/>
              <w:rPr>
                <w:ins w:id="50" w:author="Ericsson - Ignacio" w:date="2023-02-28T09:44:00Z"/>
                <w:sz w:val="22"/>
                <w:szCs w:val="22"/>
                <w:lang w:eastAsia="zh-CN"/>
              </w:rPr>
            </w:pPr>
            <w:r>
              <w:rPr>
                <w:sz w:val="22"/>
                <w:szCs w:val="22"/>
                <w:lang w:eastAsia="zh-CN"/>
              </w:rPr>
              <w:t>Apple</w:t>
            </w:r>
          </w:p>
        </w:tc>
        <w:tc>
          <w:tcPr>
            <w:tcW w:w="2387" w:type="dxa"/>
          </w:tcPr>
          <w:p w14:paraId="14FBB207" w14:textId="2D237A7D" w:rsidR="0062666D" w:rsidRPr="00380A8D" w:rsidRDefault="0062666D" w:rsidP="0062666D">
            <w:pPr>
              <w:spacing w:after="0"/>
              <w:rPr>
                <w:ins w:id="51"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2"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D738A9">
        <w:trPr>
          <w:trHeight w:val="300"/>
          <w:ins w:id="53" w:author="Ericsson - Ignacio" w:date="2023-02-28T09:44:00Z"/>
        </w:trPr>
        <w:tc>
          <w:tcPr>
            <w:tcW w:w="1838" w:type="dxa"/>
            <w:noWrap/>
          </w:tcPr>
          <w:p w14:paraId="7087BE19" w14:textId="72E01006" w:rsidR="0062666D" w:rsidRPr="00380A8D" w:rsidRDefault="009E624D" w:rsidP="0062666D">
            <w:pPr>
              <w:spacing w:after="0"/>
              <w:rPr>
                <w:ins w:id="54" w:author="Ericsson - Ignacio" w:date="2023-02-28T09:44:00Z"/>
                <w:rFonts w:eastAsiaTheme="minorEastAsia"/>
                <w:sz w:val="22"/>
                <w:szCs w:val="22"/>
                <w:lang w:eastAsia="zh-CN"/>
              </w:rPr>
            </w:pPr>
            <w:proofErr w:type="spellStart"/>
            <w:r>
              <w:rPr>
                <w:rFonts w:eastAsiaTheme="minorEastAsia"/>
                <w:sz w:val="22"/>
                <w:szCs w:val="22"/>
                <w:lang w:eastAsia="zh-CN"/>
              </w:rPr>
              <w:t>Turkcell</w:t>
            </w:r>
            <w:proofErr w:type="spellEnd"/>
          </w:p>
        </w:tc>
        <w:tc>
          <w:tcPr>
            <w:tcW w:w="2387" w:type="dxa"/>
          </w:tcPr>
          <w:p w14:paraId="2294BB65" w14:textId="4F825E0C"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6" w:author="Ericsson - Ignacio" w:date="2023-02-28T09:44:00Z"/>
                <w:rFonts w:eastAsiaTheme="minorEastAsia"/>
                <w:sz w:val="22"/>
                <w:szCs w:val="22"/>
                <w:lang w:eastAsia="zh-CN"/>
              </w:rPr>
            </w:pPr>
          </w:p>
        </w:tc>
      </w:tr>
      <w:tr w:rsidR="0062666D" w14:paraId="6945CAF7" w14:textId="77777777" w:rsidTr="00D738A9">
        <w:trPr>
          <w:trHeight w:val="300"/>
          <w:ins w:id="57" w:author="Ericsson - Ignacio" w:date="2023-02-28T09:44:00Z"/>
        </w:trPr>
        <w:tc>
          <w:tcPr>
            <w:tcW w:w="1838" w:type="dxa"/>
            <w:noWrap/>
          </w:tcPr>
          <w:p w14:paraId="7F4E2D26" w14:textId="79A50EC4" w:rsidR="0062666D" w:rsidRPr="00380A8D" w:rsidRDefault="00F51B74" w:rsidP="0062666D">
            <w:pPr>
              <w:spacing w:after="0"/>
              <w:rPr>
                <w:ins w:id="58" w:author="Ericsson - Ignacio" w:date="2023-02-28T09:44:00Z"/>
                <w:sz w:val="22"/>
                <w:szCs w:val="22"/>
                <w:lang w:eastAsia="zh-CN"/>
              </w:rPr>
            </w:pPr>
            <w:r>
              <w:rPr>
                <w:sz w:val="22"/>
                <w:szCs w:val="22"/>
                <w:lang w:eastAsia="zh-CN"/>
              </w:rPr>
              <w:t>Ericsson</w:t>
            </w:r>
          </w:p>
        </w:tc>
        <w:tc>
          <w:tcPr>
            <w:tcW w:w="2387" w:type="dxa"/>
          </w:tcPr>
          <w:p w14:paraId="752701CA" w14:textId="3C38C208" w:rsidR="0062666D" w:rsidRPr="00380A8D" w:rsidRDefault="00F51B74" w:rsidP="0062666D">
            <w:pPr>
              <w:spacing w:after="0"/>
              <w:rPr>
                <w:ins w:id="59"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0" w:author="Ericsson - Ignacio" w:date="2023-02-28T09:44:00Z"/>
                <w:sz w:val="22"/>
                <w:szCs w:val="22"/>
                <w:lang w:eastAsia="zh-CN"/>
              </w:rPr>
            </w:pPr>
            <w:r w:rsidRPr="00F51B74">
              <w:rPr>
                <w:sz w:val="22"/>
                <w:szCs w:val="22"/>
                <w:lang w:eastAsia="zh-CN"/>
              </w:rPr>
              <w:t xml:space="preserve">This type of assistance information, which is already present in NR NTN for </w:t>
            </w:r>
            <w:proofErr w:type="spellStart"/>
            <w:r w:rsidRPr="00F51B74">
              <w:rPr>
                <w:sz w:val="22"/>
                <w:szCs w:val="22"/>
                <w:lang w:eastAsia="zh-CN"/>
              </w:rPr>
              <w:t>neighbor</w:t>
            </w:r>
            <w:proofErr w:type="spellEnd"/>
            <w:r w:rsidRPr="00F51B74">
              <w:rPr>
                <w:sz w:val="22"/>
                <w:szCs w:val="22"/>
                <w:lang w:eastAsia="zh-CN"/>
              </w:rPr>
              <w:t xml:space="preserve"> cells, will help UEs in discontinuous coverage to re-gain uplink sync faster, avoid missing Paging Occasions, and save power during cell (re-)selection.</w:t>
            </w:r>
          </w:p>
        </w:tc>
      </w:tr>
      <w:tr w:rsidR="00F41D0A" w14:paraId="0C939005" w14:textId="77777777" w:rsidTr="00D738A9">
        <w:trPr>
          <w:trHeight w:val="300"/>
          <w:ins w:id="61" w:author="Ericsson - Ignacio" w:date="2023-02-28T09:44:00Z"/>
        </w:trPr>
        <w:tc>
          <w:tcPr>
            <w:tcW w:w="1838" w:type="dxa"/>
            <w:noWrap/>
          </w:tcPr>
          <w:p w14:paraId="358859A5" w14:textId="2F668C12" w:rsidR="00F41D0A" w:rsidRPr="00380A8D" w:rsidRDefault="00F41D0A" w:rsidP="00F41D0A">
            <w:pPr>
              <w:spacing w:after="0"/>
              <w:rPr>
                <w:ins w:id="62" w:author="Ericsson - Ignacio" w:date="2023-02-28T09:44:00Z"/>
                <w:sz w:val="22"/>
                <w:szCs w:val="22"/>
                <w:lang w:eastAsia="zh-CN"/>
              </w:rPr>
            </w:pPr>
            <w:r>
              <w:rPr>
                <w:sz w:val="22"/>
                <w:szCs w:val="22"/>
                <w:lang w:eastAsia="zh-CN"/>
              </w:rPr>
              <w:t>Samsung</w:t>
            </w:r>
          </w:p>
        </w:tc>
        <w:tc>
          <w:tcPr>
            <w:tcW w:w="2387" w:type="dxa"/>
          </w:tcPr>
          <w:p w14:paraId="4AE3E8B5" w14:textId="0C185EDE" w:rsidR="00F41D0A" w:rsidRPr="00380A8D" w:rsidRDefault="00F41D0A" w:rsidP="00F41D0A">
            <w:pPr>
              <w:spacing w:after="0"/>
              <w:rPr>
                <w:ins w:id="63"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4"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BC4F77" w:rsidRPr="00FB102F" w14:paraId="7E0A839E" w14:textId="77777777" w:rsidTr="00D738A9">
        <w:trPr>
          <w:trHeight w:val="300"/>
          <w:ins w:id="65" w:author="Ericsson - Ignacio" w:date="2023-02-28T09:44:00Z"/>
        </w:trPr>
        <w:tc>
          <w:tcPr>
            <w:tcW w:w="1838" w:type="dxa"/>
            <w:noWrap/>
          </w:tcPr>
          <w:p w14:paraId="1408B74E" w14:textId="23D75156" w:rsidR="00BC4F77" w:rsidRPr="00866AA9" w:rsidRDefault="00BC4F77" w:rsidP="00BC4F77">
            <w:pPr>
              <w:spacing w:after="0"/>
              <w:rPr>
                <w:ins w:id="66"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387" w:type="dxa"/>
          </w:tcPr>
          <w:p w14:paraId="2D6CFA9D" w14:textId="16581B53" w:rsidR="00BC4F77" w:rsidRPr="00866AA9" w:rsidRDefault="00BC4F77" w:rsidP="00BC4F77">
            <w:pPr>
              <w:spacing w:after="0"/>
              <w:rPr>
                <w:ins w:id="67"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48D71341" w14:textId="77777777" w:rsidR="00BC4F77" w:rsidRPr="00866AA9" w:rsidRDefault="00BC4F77" w:rsidP="00BC4F77">
            <w:pPr>
              <w:spacing w:after="0"/>
              <w:rPr>
                <w:ins w:id="68" w:author="Ericsson - Ignacio" w:date="2023-02-28T09:44:00Z"/>
                <w:i/>
                <w:iCs/>
                <w:lang w:eastAsia="en-US"/>
              </w:rPr>
            </w:pPr>
          </w:p>
        </w:tc>
      </w:tr>
      <w:tr w:rsidR="00C00F0B" w:rsidRPr="00FB102F" w14:paraId="3AA18008" w14:textId="77777777" w:rsidTr="00D738A9">
        <w:trPr>
          <w:trHeight w:val="300"/>
          <w:ins w:id="69" w:author="Ericsson - Ignacio" w:date="2023-02-28T09:44:00Z"/>
        </w:trPr>
        <w:tc>
          <w:tcPr>
            <w:tcW w:w="1838" w:type="dxa"/>
            <w:noWrap/>
          </w:tcPr>
          <w:p w14:paraId="09220F08" w14:textId="77777777" w:rsidR="00C00F0B" w:rsidRPr="00866AA9" w:rsidRDefault="00C00F0B" w:rsidP="00917D59">
            <w:pPr>
              <w:spacing w:after="0"/>
              <w:rPr>
                <w:ins w:id="70" w:author="Ericsson - Ignacio" w:date="2023-02-28T09:44:00Z"/>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387" w:type="dxa"/>
          </w:tcPr>
          <w:p w14:paraId="7AA75748" w14:textId="77777777" w:rsidR="00C00F0B" w:rsidRPr="00866AA9" w:rsidRDefault="00C00F0B" w:rsidP="00917D59">
            <w:pPr>
              <w:spacing w:after="0"/>
              <w:rPr>
                <w:ins w:id="71"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00CC59E6" w14:textId="77777777" w:rsidR="00C00F0B" w:rsidRPr="00866AA9" w:rsidRDefault="00C00F0B" w:rsidP="00917D59">
            <w:pPr>
              <w:spacing w:after="0"/>
              <w:rPr>
                <w:ins w:id="72" w:author="Ericsson - Ignacio" w:date="2023-02-28T09:44:00Z"/>
                <w:i/>
                <w:iCs/>
                <w:lang w:eastAsia="en-US"/>
              </w:rPr>
            </w:pPr>
            <w:r>
              <w:rPr>
                <w:rFonts w:eastAsiaTheme="minorEastAsia"/>
                <w:sz w:val="22"/>
                <w:szCs w:val="22"/>
                <w:lang w:eastAsia="zh-CN"/>
              </w:rPr>
              <w:t>We are not sure how much gain it would bring.</w:t>
            </w:r>
          </w:p>
        </w:tc>
      </w:tr>
      <w:tr w:rsidR="00D738A9" w:rsidRPr="00FB102F" w14:paraId="6DEFC002" w14:textId="77777777" w:rsidTr="00D738A9">
        <w:trPr>
          <w:trHeight w:val="300"/>
          <w:ins w:id="73" w:author="Ericsson - Ignacio" w:date="2023-02-28T09:44:00Z"/>
        </w:trPr>
        <w:tc>
          <w:tcPr>
            <w:tcW w:w="1838" w:type="dxa"/>
            <w:noWrap/>
          </w:tcPr>
          <w:p w14:paraId="7C0E4F84" w14:textId="77777777" w:rsidR="00D738A9" w:rsidRPr="00866AA9" w:rsidRDefault="00D738A9" w:rsidP="00481140">
            <w:pPr>
              <w:spacing w:after="0"/>
              <w:rPr>
                <w:ins w:id="74" w:author="Ericsson - Ignacio" w:date="2023-02-28T09:44:00Z"/>
                <w:sz w:val="22"/>
                <w:szCs w:val="22"/>
                <w:lang w:eastAsia="zh-CN"/>
              </w:rPr>
            </w:pPr>
            <w:r>
              <w:rPr>
                <w:sz w:val="22"/>
                <w:szCs w:val="22"/>
                <w:lang w:eastAsia="zh-CN"/>
              </w:rPr>
              <w:t>Novamint</w:t>
            </w:r>
          </w:p>
        </w:tc>
        <w:tc>
          <w:tcPr>
            <w:tcW w:w="2387" w:type="dxa"/>
          </w:tcPr>
          <w:p w14:paraId="4C0D8412" w14:textId="77777777" w:rsidR="00D738A9" w:rsidRPr="00866AA9" w:rsidRDefault="00D738A9" w:rsidP="00481140">
            <w:pPr>
              <w:spacing w:after="0"/>
              <w:rPr>
                <w:ins w:id="75"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3D908FF7" w14:textId="77777777" w:rsidR="00D738A9" w:rsidRPr="0014381E" w:rsidRDefault="00D738A9" w:rsidP="00481140">
            <w:pPr>
              <w:spacing w:after="0"/>
              <w:rPr>
                <w:ins w:id="76" w:author="Ericsson - Ignacio" w:date="2023-02-28T09:44:00Z"/>
                <w:iCs/>
                <w:lang w:eastAsia="en-US"/>
              </w:rPr>
            </w:pPr>
            <w:r w:rsidRPr="0014381E">
              <w:rPr>
                <w:iCs/>
                <w:lang w:eastAsia="en-US"/>
              </w:rPr>
              <w:t>Agree with the intention and same views as Google</w:t>
            </w:r>
          </w:p>
        </w:tc>
      </w:tr>
      <w:tr w:rsidR="00BC4F77" w14:paraId="5FE98D9F" w14:textId="77777777" w:rsidTr="00D738A9">
        <w:trPr>
          <w:trHeight w:val="300"/>
          <w:ins w:id="77" w:author="Ericsson - Ignacio" w:date="2023-02-28T09:44:00Z"/>
        </w:trPr>
        <w:tc>
          <w:tcPr>
            <w:tcW w:w="1838" w:type="dxa"/>
            <w:noWrap/>
          </w:tcPr>
          <w:p w14:paraId="746850E3" w14:textId="77777777" w:rsidR="00BC4F77" w:rsidRPr="00380A8D" w:rsidRDefault="00BC4F77" w:rsidP="00BC4F77">
            <w:pPr>
              <w:spacing w:after="0"/>
              <w:rPr>
                <w:ins w:id="78" w:author="Ericsson - Ignacio" w:date="2023-02-28T09:44:00Z"/>
                <w:sz w:val="22"/>
                <w:szCs w:val="22"/>
                <w:lang w:eastAsia="zh-CN"/>
              </w:rPr>
            </w:pPr>
          </w:p>
        </w:tc>
        <w:tc>
          <w:tcPr>
            <w:tcW w:w="2387" w:type="dxa"/>
          </w:tcPr>
          <w:p w14:paraId="60F4047B" w14:textId="77777777" w:rsidR="00BC4F77" w:rsidRPr="00380A8D" w:rsidRDefault="00BC4F77" w:rsidP="00BC4F77">
            <w:pPr>
              <w:spacing w:after="0"/>
              <w:rPr>
                <w:ins w:id="79" w:author="Ericsson - Ignacio" w:date="2023-02-28T09:44:00Z"/>
                <w:sz w:val="22"/>
                <w:szCs w:val="22"/>
                <w:lang w:eastAsia="zh-CN"/>
              </w:rPr>
            </w:pPr>
          </w:p>
        </w:tc>
        <w:tc>
          <w:tcPr>
            <w:tcW w:w="5125" w:type="dxa"/>
            <w:noWrap/>
          </w:tcPr>
          <w:p w14:paraId="0C5CD1CE" w14:textId="77777777" w:rsidR="00BC4F77" w:rsidRPr="00380A8D" w:rsidRDefault="00BC4F77" w:rsidP="00BC4F77">
            <w:pPr>
              <w:spacing w:after="0"/>
              <w:rPr>
                <w:ins w:id="80" w:author="Ericsson - Ignacio" w:date="2023-02-28T09:44:00Z"/>
                <w:sz w:val="22"/>
                <w:szCs w:val="22"/>
                <w:lang w:eastAsia="zh-CN"/>
              </w:rPr>
            </w:pPr>
          </w:p>
        </w:tc>
      </w:tr>
      <w:tr w:rsidR="00BC4F77" w14:paraId="642F1E7D" w14:textId="77777777" w:rsidTr="00D738A9">
        <w:trPr>
          <w:trHeight w:val="300"/>
          <w:ins w:id="81" w:author="Ericsson - Ignacio" w:date="2023-02-28T09:44:00Z"/>
        </w:trPr>
        <w:tc>
          <w:tcPr>
            <w:tcW w:w="1838" w:type="dxa"/>
            <w:noWrap/>
          </w:tcPr>
          <w:p w14:paraId="1DEAF909" w14:textId="77777777" w:rsidR="00BC4F77" w:rsidRPr="00380A8D" w:rsidRDefault="00BC4F77" w:rsidP="00BC4F77">
            <w:pPr>
              <w:spacing w:after="0"/>
              <w:rPr>
                <w:ins w:id="82" w:author="Ericsson - Ignacio" w:date="2023-02-28T09:44:00Z"/>
                <w:sz w:val="22"/>
                <w:szCs w:val="22"/>
                <w:lang w:val="en-US" w:eastAsia="zh-CN"/>
              </w:rPr>
            </w:pPr>
          </w:p>
        </w:tc>
        <w:tc>
          <w:tcPr>
            <w:tcW w:w="2387" w:type="dxa"/>
          </w:tcPr>
          <w:p w14:paraId="5A6093CD" w14:textId="77777777" w:rsidR="00BC4F77" w:rsidRPr="00380A8D" w:rsidRDefault="00BC4F77" w:rsidP="00BC4F77">
            <w:pPr>
              <w:spacing w:after="0"/>
              <w:rPr>
                <w:ins w:id="83" w:author="Ericsson - Ignacio" w:date="2023-02-28T09:44:00Z"/>
                <w:sz w:val="22"/>
                <w:szCs w:val="22"/>
                <w:lang w:val="en-US" w:eastAsia="zh-CN"/>
              </w:rPr>
            </w:pPr>
          </w:p>
        </w:tc>
        <w:tc>
          <w:tcPr>
            <w:tcW w:w="5125" w:type="dxa"/>
            <w:noWrap/>
          </w:tcPr>
          <w:p w14:paraId="46130EE4" w14:textId="77777777" w:rsidR="00BC4F77" w:rsidRPr="00380A8D" w:rsidRDefault="00BC4F77" w:rsidP="00BC4F77">
            <w:pPr>
              <w:spacing w:after="0"/>
              <w:rPr>
                <w:ins w:id="84" w:author="Ericsson - Ignacio" w:date="2023-02-28T09:44:00Z"/>
                <w:sz w:val="22"/>
                <w:szCs w:val="22"/>
                <w:lang w:val="en-US" w:eastAsia="zh-CN"/>
              </w:rPr>
            </w:pPr>
          </w:p>
        </w:tc>
      </w:tr>
      <w:tr w:rsidR="00BC4F77" w:rsidRPr="00A43C66" w14:paraId="636EC932" w14:textId="77777777" w:rsidTr="00D738A9">
        <w:trPr>
          <w:trHeight w:val="300"/>
          <w:ins w:id="85" w:author="Ericsson - Ignacio" w:date="2023-02-28T09:44:00Z"/>
        </w:trPr>
        <w:tc>
          <w:tcPr>
            <w:tcW w:w="1838" w:type="dxa"/>
            <w:noWrap/>
          </w:tcPr>
          <w:p w14:paraId="7EB17D32" w14:textId="77777777" w:rsidR="00BC4F77" w:rsidRPr="00380A8D" w:rsidRDefault="00BC4F77" w:rsidP="00BC4F77">
            <w:pPr>
              <w:rPr>
                <w:ins w:id="86" w:author="Ericsson - Ignacio" w:date="2023-02-28T09:44:00Z"/>
                <w:sz w:val="22"/>
                <w:szCs w:val="22"/>
              </w:rPr>
            </w:pPr>
          </w:p>
        </w:tc>
        <w:tc>
          <w:tcPr>
            <w:tcW w:w="2387" w:type="dxa"/>
          </w:tcPr>
          <w:p w14:paraId="7A1CD48E" w14:textId="77777777" w:rsidR="00BC4F77" w:rsidRPr="00380A8D" w:rsidRDefault="00BC4F77" w:rsidP="00BC4F77">
            <w:pPr>
              <w:rPr>
                <w:ins w:id="87" w:author="Ericsson - Ignacio" w:date="2023-02-28T09:44:00Z"/>
                <w:sz w:val="22"/>
                <w:szCs w:val="22"/>
              </w:rPr>
            </w:pPr>
          </w:p>
        </w:tc>
        <w:tc>
          <w:tcPr>
            <w:tcW w:w="5125" w:type="dxa"/>
            <w:noWrap/>
          </w:tcPr>
          <w:p w14:paraId="3F135348" w14:textId="77777777" w:rsidR="00BC4F77" w:rsidRPr="000A122B" w:rsidRDefault="00BC4F77" w:rsidP="00BC4F77">
            <w:pPr>
              <w:spacing w:after="0"/>
              <w:rPr>
                <w:ins w:id="88" w:author="Ericsson - Ignacio" w:date="2023-02-28T09:44:00Z"/>
                <w:rFonts w:eastAsiaTheme="minorEastAsia"/>
                <w:sz w:val="22"/>
                <w:szCs w:val="22"/>
                <w:lang w:eastAsia="zh-CN"/>
              </w:rPr>
            </w:pPr>
          </w:p>
        </w:tc>
      </w:tr>
      <w:tr w:rsidR="00BC4F77" w14:paraId="09C07107" w14:textId="77777777" w:rsidTr="00D738A9">
        <w:trPr>
          <w:trHeight w:val="300"/>
          <w:ins w:id="89" w:author="Ericsson - Ignacio" w:date="2023-02-28T09:44:00Z"/>
        </w:trPr>
        <w:tc>
          <w:tcPr>
            <w:tcW w:w="1838" w:type="dxa"/>
            <w:noWrap/>
          </w:tcPr>
          <w:p w14:paraId="2C296D6A" w14:textId="77777777" w:rsidR="00BC4F77" w:rsidRPr="00380A8D" w:rsidRDefault="00BC4F77" w:rsidP="00BC4F77">
            <w:pPr>
              <w:spacing w:after="0"/>
              <w:jc w:val="center"/>
              <w:rPr>
                <w:ins w:id="90" w:author="Ericsson - Ignacio" w:date="2023-02-28T09:44:00Z"/>
                <w:sz w:val="22"/>
                <w:szCs w:val="22"/>
                <w:lang w:eastAsia="zh-CN"/>
              </w:rPr>
            </w:pPr>
          </w:p>
        </w:tc>
        <w:tc>
          <w:tcPr>
            <w:tcW w:w="2387" w:type="dxa"/>
          </w:tcPr>
          <w:p w14:paraId="4C5744B6" w14:textId="77777777" w:rsidR="00BC4F77" w:rsidRPr="00380A8D" w:rsidRDefault="00BC4F77" w:rsidP="00BC4F77">
            <w:pPr>
              <w:spacing w:after="0"/>
              <w:rPr>
                <w:ins w:id="91" w:author="Ericsson - Ignacio" w:date="2023-02-28T09:44:00Z"/>
                <w:sz w:val="22"/>
                <w:szCs w:val="22"/>
                <w:lang w:eastAsia="zh-CN"/>
              </w:rPr>
            </w:pPr>
          </w:p>
        </w:tc>
        <w:tc>
          <w:tcPr>
            <w:tcW w:w="5125" w:type="dxa"/>
            <w:noWrap/>
          </w:tcPr>
          <w:p w14:paraId="4AF3E5B7" w14:textId="77777777" w:rsidR="00BC4F77" w:rsidRPr="00380A8D" w:rsidRDefault="00BC4F77" w:rsidP="00BC4F77">
            <w:pPr>
              <w:spacing w:after="0"/>
              <w:rPr>
                <w:ins w:id="92" w:author="Ericsson - Ignacio" w:date="2023-02-28T09:44:00Z"/>
                <w:sz w:val="22"/>
                <w:szCs w:val="22"/>
                <w:lang w:eastAsia="zh-CN"/>
              </w:rPr>
            </w:pPr>
          </w:p>
        </w:tc>
      </w:tr>
      <w:tr w:rsidR="00BC4F77" w14:paraId="1CF10BA6" w14:textId="77777777" w:rsidTr="00D738A9">
        <w:trPr>
          <w:trHeight w:val="300"/>
          <w:ins w:id="93" w:author="Ericsson - Ignacio" w:date="2023-02-28T09:44:00Z"/>
        </w:trPr>
        <w:tc>
          <w:tcPr>
            <w:tcW w:w="1838" w:type="dxa"/>
            <w:noWrap/>
          </w:tcPr>
          <w:p w14:paraId="36BCE153" w14:textId="77777777" w:rsidR="00BC4F77" w:rsidRPr="00380A8D" w:rsidRDefault="00BC4F77" w:rsidP="00BC4F77">
            <w:pPr>
              <w:spacing w:after="0"/>
              <w:rPr>
                <w:ins w:id="94" w:author="Ericsson - Ignacio" w:date="2023-02-28T09:44:00Z"/>
                <w:sz w:val="22"/>
                <w:szCs w:val="22"/>
                <w:lang w:eastAsia="zh-CN"/>
              </w:rPr>
            </w:pPr>
          </w:p>
        </w:tc>
        <w:tc>
          <w:tcPr>
            <w:tcW w:w="2387" w:type="dxa"/>
          </w:tcPr>
          <w:p w14:paraId="071D0772" w14:textId="77777777" w:rsidR="00BC4F77" w:rsidRPr="00380A8D" w:rsidRDefault="00BC4F77" w:rsidP="00BC4F77">
            <w:pPr>
              <w:spacing w:after="0"/>
              <w:rPr>
                <w:ins w:id="95" w:author="Ericsson - Ignacio" w:date="2023-02-28T09:44:00Z"/>
                <w:sz w:val="22"/>
                <w:szCs w:val="22"/>
                <w:lang w:eastAsia="zh-CN"/>
              </w:rPr>
            </w:pPr>
          </w:p>
        </w:tc>
        <w:tc>
          <w:tcPr>
            <w:tcW w:w="5125" w:type="dxa"/>
            <w:noWrap/>
          </w:tcPr>
          <w:p w14:paraId="7FB34F2A" w14:textId="77777777" w:rsidR="00BC4F77" w:rsidRPr="00380A8D" w:rsidRDefault="00BC4F77" w:rsidP="00BC4F77">
            <w:pPr>
              <w:spacing w:after="0"/>
              <w:rPr>
                <w:ins w:id="96" w:author="Ericsson - Ignacio" w:date="2023-02-28T09:44:00Z"/>
                <w:sz w:val="22"/>
                <w:szCs w:val="22"/>
                <w:lang w:eastAsia="zh-CN"/>
              </w:rPr>
            </w:pPr>
          </w:p>
        </w:tc>
      </w:tr>
      <w:tr w:rsidR="00BC4F77" w14:paraId="6315E841" w14:textId="77777777" w:rsidTr="00D738A9">
        <w:trPr>
          <w:trHeight w:val="300"/>
          <w:ins w:id="97" w:author="Ericsson - Ignacio" w:date="2023-02-28T09:44:00Z"/>
        </w:trPr>
        <w:tc>
          <w:tcPr>
            <w:tcW w:w="1838" w:type="dxa"/>
            <w:noWrap/>
          </w:tcPr>
          <w:p w14:paraId="6658AFDA" w14:textId="77777777" w:rsidR="00BC4F77" w:rsidRPr="00380A8D" w:rsidRDefault="00BC4F77" w:rsidP="00BC4F77">
            <w:pPr>
              <w:spacing w:after="0"/>
              <w:rPr>
                <w:ins w:id="98" w:author="Ericsson - Ignacio" w:date="2023-02-28T09:44:00Z"/>
                <w:sz w:val="22"/>
                <w:szCs w:val="22"/>
                <w:lang w:eastAsia="zh-CN"/>
              </w:rPr>
            </w:pPr>
          </w:p>
        </w:tc>
        <w:tc>
          <w:tcPr>
            <w:tcW w:w="2387" w:type="dxa"/>
          </w:tcPr>
          <w:p w14:paraId="735F2226" w14:textId="77777777" w:rsidR="00BC4F77" w:rsidRPr="00380A8D" w:rsidRDefault="00BC4F77" w:rsidP="00BC4F77">
            <w:pPr>
              <w:spacing w:after="0"/>
              <w:rPr>
                <w:ins w:id="99" w:author="Ericsson - Ignacio" w:date="2023-02-28T09:44:00Z"/>
                <w:sz w:val="22"/>
                <w:szCs w:val="22"/>
                <w:lang w:eastAsia="zh-CN"/>
              </w:rPr>
            </w:pPr>
          </w:p>
        </w:tc>
        <w:tc>
          <w:tcPr>
            <w:tcW w:w="5125" w:type="dxa"/>
            <w:noWrap/>
          </w:tcPr>
          <w:p w14:paraId="23ADF17C" w14:textId="77777777" w:rsidR="00BC4F77" w:rsidRPr="00380A8D" w:rsidRDefault="00BC4F77" w:rsidP="00BC4F77">
            <w:pPr>
              <w:spacing w:after="0"/>
              <w:rPr>
                <w:ins w:id="100" w:author="Ericsson - Ignacio" w:date="2023-02-28T09:44:00Z"/>
                <w:sz w:val="22"/>
                <w:szCs w:val="22"/>
                <w:lang w:eastAsia="zh-CN"/>
              </w:rPr>
            </w:pPr>
          </w:p>
        </w:tc>
      </w:tr>
      <w:tr w:rsidR="00BC4F77" w14:paraId="4AE2DD58" w14:textId="77777777" w:rsidTr="00D738A9">
        <w:trPr>
          <w:trHeight w:val="300"/>
          <w:ins w:id="101" w:author="Ericsson - Ignacio" w:date="2023-02-28T09:44:00Z"/>
        </w:trPr>
        <w:tc>
          <w:tcPr>
            <w:tcW w:w="1838" w:type="dxa"/>
            <w:noWrap/>
          </w:tcPr>
          <w:p w14:paraId="5A7BE705" w14:textId="77777777" w:rsidR="00BC4F77" w:rsidRPr="00380A8D" w:rsidRDefault="00BC4F77" w:rsidP="00BC4F77">
            <w:pPr>
              <w:spacing w:after="0"/>
              <w:rPr>
                <w:ins w:id="102" w:author="Ericsson - Ignacio" w:date="2023-02-28T09:44:00Z"/>
                <w:sz w:val="22"/>
                <w:szCs w:val="22"/>
                <w:lang w:eastAsia="zh-CN"/>
              </w:rPr>
            </w:pPr>
          </w:p>
        </w:tc>
        <w:tc>
          <w:tcPr>
            <w:tcW w:w="2387" w:type="dxa"/>
          </w:tcPr>
          <w:p w14:paraId="5E5A89C0" w14:textId="77777777" w:rsidR="00BC4F77" w:rsidRPr="00380A8D" w:rsidRDefault="00BC4F77" w:rsidP="00BC4F77">
            <w:pPr>
              <w:spacing w:after="0"/>
              <w:rPr>
                <w:ins w:id="103" w:author="Ericsson - Ignacio" w:date="2023-02-28T09:44:00Z"/>
                <w:sz w:val="22"/>
                <w:szCs w:val="22"/>
                <w:lang w:eastAsia="zh-CN"/>
              </w:rPr>
            </w:pPr>
          </w:p>
        </w:tc>
        <w:tc>
          <w:tcPr>
            <w:tcW w:w="5125" w:type="dxa"/>
            <w:noWrap/>
          </w:tcPr>
          <w:p w14:paraId="526369E8" w14:textId="77777777" w:rsidR="00BC4F77" w:rsidRPr="00380A8D" w:rsidRDefault="00BC4F77" w:rsidP="00BC4F77">
            <w:pPr>
              <w:spacing w:after="0"/>
              <w:rPr>
                <w:ins w:id="104" w:author="Ericsson - Ignacio" w:date="2023-02-28T09:44:00Z"/>
                <w:sz w:val="22"/>
                <w:szCs w:val="22"/>
              </w:rPr>
            </w:pPr>
          </w:p>
        </w:tc>
      </w:tr>
      <w:tr w:rsidR="00BC4F77" w14:paraId="6B406719" w14:textId="77777777" w:rsidTr="00D738A9">
        <w:trPr>
          <w:trHeight w:val="300"/>
          <w:ins w:id="105" w:author="Ericsson - Ignacio" w:date="2023-02-28T09:44:00Z"/>
        </w:trPr>
        <w:tc>
          <w:tcPr>
            <w:tcW w:w="1838" w:type="dxa"/>
            <w:noWrap/>
          </w:tcPr>
          <w:p w14:paraId="7C5260AB" w14:textId="77777777" w:rsidR="00BC4F77" w:rsidRPr="00380A8D" w:rsidRDefault="00BC4F77" w:rsidP="00BC4F77">
            <w:pPr>
              <w:spacing w:after="0"/>
              <w:rPr>
                <w:ins w:id="106" w:author="Ericsson - Ignacio" w:date="2023-02-28T09:44:00Z"/>
                <w:sz w:val="22"/>
                <w:szCs w:val="22"/>
                <w:lang w:eastAsia="zh-CN"/>
              </w:rPr>
            </w:pPr>
          </w:p>
        </w:tc>
        <w:tc>
          <w:tcPr>
            <w:tcW w:w="2387" w:type="dxa"/>
          </w:tcPr>
          <w:p w14:paraId="7F5368F1" w14:textId="77777777" w:rsidR="00BC4F77" w:rsidRPr="00380A8D" w:rsidRDefault="00BC4F77" w:rsidP="00BC4F77">
            <w:pPr>
              <w:spacing w:after="0"/>
              <w:rPr>
                <w:ins w:id="107" w:author="Ericsson - Ignacio" w:date="2023-02-28T09:44:00Z"/>
                <w:sz w:val="22"/>
                <w:szCs w:val="22"/>
                <w:lang w:eastAsia="zh-CN"/>
              </w:rPr>
            </w:pPr>
          </w:p>
        </w:tc>
        <w:tc>
          <w:tcPr>
            <w:tcW w:w="5125" w:type="dxa"/>
            <w:noWrap/>
          </w:tcPr>
          <w:p w14:paraId="3DEDEA40" w14:textId="77777777" w:rsidR="00BC4F77" w:rsidRPr="00380A8D" w:rsidRDefault="00BC4F77" w:rsidP="00BC4F77">
            <w:pPr>
              <w:spacing w:after="0"/>
              <w:rPr>
                <w:ins w:id="108" w:author="Ericsson - Ignacio" w:date="2023-02-28T09:44:00Z"/>
                <w:sz w:val="22"/>
                <w:szCs w:val="22"/>
                <w:lang w:eastAsia="zh-CN"/>
              </w:rPr>
            </w:pPr>
          </w:p>
        </w:tc>
      </w:tr>
      <w:tr w:rsidR="00BC4F77" w14:paraId="6CA6BE37" w14:textId="77777777" w:rsidTr="00D738A9">
        <w:trPr>
          <w:trHeight w:val="300"/>
          <w:ins w:id="109" w:author="Ericsson - Ignacio" w:date="2023-02-28T09:44:00Z"/>
        </w:trPr>
        <w:tc>
          <w:tcPr>
            <w:tcW w:w="1838" w:type="dxa"/>
            <w:noWrap/>
          </w:tcPr>
          <w:p w14:paraId="20C01FB9" w14:textId="77777777" w:rsidR="00BC4F77" w:rsidRPr="00380A8D" w:rsidRDefault="00BC4F77" w:rsidP="00BC4F77">
            <w:pPr>
              <w:spacing w:after="0"/>
              <w:rPr>
                <w:ins w:id="110" w:author="Ericsson - Ignacio" w:date="2023-02-28T09:44:00Z"/>
                <w:sz w:val="22"/>
                <w:szCs w:val="22"/>
                <w:lang w:eastAsia="zh-CN"/>
              </w:rPr>
            </w:pPr>
          </w:p>
        </w:tc>
        <w:tc>
          <w:tcPr>
            <w:tcW w:w="2387" w:type="dxa"/>
          </w:tcPr>
          <w:p w14:paraId="058DB694" w14:textId="77777777" w:rsidR="00BC4F77" w:rsidRPr="00380A8D" w:rsidRDefault="00BC4F77" w:rsidP="00BC4F77">
            <w:pPr>
              <w:spacing w:after="0"/>
              <w:rPr>
                <w:ins w:id="111" w:author="Ericsson - Ignacio" w:date="2023-02-28T09:44:00Z"/>
                <w:sz w:val="22"/>
                <w:szCs w:val="22"/>
                <w:lang w:eastAsia="zh-CN"/>
              </w:rPr>
            </w:pPr>
          </w:p>
        </w:tc>
        <w:tc>
          <w:tcPr>
            <w:tcW w:w="5125" w:type="dxa"/>
            <w:noWrap/>
          </w:tcPr>
          <w:p w14:paraId="28A2125A" w14:textId="77777777" w:rsidR="00BC4F77" w:rsidRPr="00380A8D" w:rsidRDefault="00BC4F77" w:rsidP="00BC4F77">
            <w:pPr>
              <w:spacing w:after="0"/>
              <w:rPr>
                <w:ins w:id="112" w:author="Ericsson - Ignacio" w:date="2023-02-28T09:44:00Z"/>
                <w:sz w:val="22"/>
                <w:szCs w:val="22"/>
                <w:lang w:eastAsia="zh-CN"/>
              </w:rPr>
            </w:pPr>
          </w:p>
        </w:tc>
      </w:tr>
    </w:tbl>
    <w:p w14:paraId="18628EE9" w14:textId="77777777" w:rsidR="00D217C3" w:rsidRPr="00D217C3" w:rsidRDefault="00D217C3" w:rsidP="00D217C3">
      <w:pPr>
        <w:rPr>
          <w:ins w:id="113" w:author="Ericsson - Ignacio" w:date="2023-02-28T09:42:00Z"/>
          <w:rFonts w:ascii="Arial" w:hAnsi="Arial" w:cs="Arial"/>
          <w:rPrChange w:id="114" w:author="Ericsson - Ignacio" w:date="2023-02-28T09:42:00Z">
            <w:rPr>
              <w:ins w:id="115" w:author="Ericsson - Ignacio" w:date="2023-02-28T09:42:00Z"/>
            </w:rPr>
          </w:rPrChange>
        </w:rPr>
      </w:pPr>
    </w:p>
    <w:p w14:paraId="7529E2DA" w14:textId="77777777" w:rsidR="00D217C3" w:rsidRPr="00D217C3" w:rsidRDefault="00D217C3">
      <w:pPr>
        <w:pPrChange w:id="116"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lastRenderedPageBreak/>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B3FC6">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B3FC6">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B3FC6">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B3FC6">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B3FC6">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rsidR="004C03D9" w14:paraId="04FDC41C" w14:textId="77777777" w:rsidTr="00DB3FC6">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We need more discussions on the pros of RRC signalling.</w:t>
            </w:r>
          </w:p>
        </w:tc>
      </w:tr>
      <w:tr w:rsidR="00BC4F77" w14:paraId="221AE8B6" w14:textId="77777777" w:rsidTr="00DB3FC6">
        <w:trPr>
          <w:trHeight w:val="300"/>
        </w:trPr>
        <w:tc>
          <w:tcPr>
            <w:tcW w:w="1795" w:type="dxa"/>
            <w:noWrap/>
          </w:tcPr>
          <w:p w14:paraId="1659244A" w14:textId="06733AC2"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74D1F49C" w14:textId="0DA1E12C"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5A1FAAF" w14:textId="16480D69" w:rsidR="00BC4F77" w:rsidRPr="00380A8D" w:rsidRDefault="00BC4F77" w:rsidP="00BC4F77">
            <w:pPr>
              <w:spacing w:after="0"/>
              <w:rPr>
                <w:sz w:val="22"/>
                <w:szCs w:val="22"/>
                <w:lang w:val="en-US" w:eastAsia="zh-CN"/>
              </w:rPr>
            </w:pPr>
            <w:r>
              <w:rPr>
                <w:rFonts w:hint="eastAsia"/>
                <w:sz w:val="22"/>
                <w:szCs w:val="22"/>
                <w:lang w:val="en-US" w:eastAsia="zh-CN"/>
              </w:rPr>
              <w:t>It can provide more satellite assistance information. In addition, other solutions, e.g. SIB segmentation, multiple SIBs can also be considered.</w:t>
            </w:r>
          </w:p>
        </w:tc>
      </w:tr>
      <w:tr w:rsidR="00C00F0B" w14:paraId="1BD1E12A" w14:textId="77777777" w:rsidTr="00917D59">
        <w:trPr>
          <w:trHeight w:val="300"/>
        </w:trPr>
        <w:tc>
          <w:tcPr>
            <w:tcW w:w="1795" w:type="dxa"/>
            <w:noWrap/>
          </w:tcPr>
          <w:p w14:paraId="44F14B6F"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7E7C07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0D022C0" w14:textId="77777777" w:rsidR="00C00F0B" w:rsidRPr="00380A8D" w:rsidRDefault="00C00F0B" w:rsidP="00917D59">
            <w:pPr>
              <w:spacing w:after="0"/>
              <w:rPr>
                <w:sz w:val="22"/>
                <w:szCs w:val="22"/>
                <w:lang w:val="en-US" w:eastAsia="zh-CN"/>
              </w:rPr>
            </w:pPr>
            <w:r w:rsidRPr="00CA7582">
              <w:rPr>
                <w:rFonts w:eastAsiaTheme="minorEastAsia"/>
                <w:sz w:val="22"/>
                <w:szCs w:val="22"/>
                <w:lang w:eastAsia="zh-CN"/>
              </w:rPr>
              <w:t>Providing satellite information corresponding to discontinuous coverage</w:t>
            </w:r>
            <w:r>
              <w:rPr>
                <w:rFonts w:eastAsiaTheme="minorEastAsia"/>
                <w:sz w:val="22"/>
                <w:szCs w:val="22"/>
                <w:lang w:eastAsia="zh-CN"/>
              </w:rPr>
              <w:t xml:space="preserve"> via SIB is sufficient. No need to use </w:t>
            </w:r>
            <w:r w:rsidRPr="00CA7582">
              <w:rPr>
                <w:rFonts w:eastAsiaTheme="minorEastAsia"/>
                <w:sz w:val="22"/>
                <w:szCs w:val="22"/>
                <w:lang w:eastAsia="zh-CN"/>
              </w:rPr>
              <w:t>dedicated RRC signalling</w:t>
            </w:r>
          </w:p>
        </w:tc>
      </w:tr>
      <w:tr w:rsidR="00BC4F77" w:rsidRPr="00A43C66" w14:paraId="407F2458" w14:textId="77777777" w:rsidTr="00DB3FC6">
        <w:trPr>
          <w:trHeight w:val="300"/>
        </w:trPr>
        <w:tc>
          <w:tcPr>
            <w:tcW w:w="1795" w:type="dxa"/>
            <w:noWrap/>
          </w:tcPr>
          <w:p w14:paraId="7D5E5F7C" w14:textId="7FE5069A" w:rsidR="00BC4F77" w:rsidRPr="00380A8D" w:rsidRDefault="009B122D" w:rsidP="00BC4F77">
            <w:pPr>
              <w:rPr>
                <w:sz w:val="22"/>
                <w:szCs w:val="22"/>
              </w:rPr>
            </w:pPr>
            <w:r>
              <w:rPr>
                <w:sz w:val="22"/>
                <w:szCs w:val="22"/>
              </w:rPr>
              <w:t>Novamint</w:t>
            </w:r>
          </w:p>
        </w:tc>
        <w:tc>
          <w:tcPr>
            <w:tcW w:w="2430" w:type="dxa"/>
          </w:tcPr>
          <w:p w14:paraId="2882224B" w14:textId="585D9719" w:rsidR="00BC4F77" w:rsidRPr="00380A8D" w:rsidRDefault="009B122D" w:rsidP="00BC4F77">
            <w:pPr>
              <w:rPr>
                <w:sz w:val="22"/>
                <w:szCs w:val="22"/>
              </w:rPr>
            </w:pPr>
            <w:r>
              <w:rPr>
                <w:sz w:val="22"/>
                <w:szCs w:val="22"/>
              </w:rPr>
              <w:t>No strong view</w:t>
            </w:r>
          </w:p>
        </w:tc>
        <w:tc>
          <w:tcPr>
            <w:tcW w:w="5125" w:type="dxa"/>
            <w:noWrap/>
          </w:tcPr>
          <w:p w14:paraId="236A4FAB" w14:textId="72A2532B" w:rsidR="00BC4F77" w:rsidRPr="000A122B" w:rsidRDefault="009B122D" w:rsidP="00BC4F77">
            <w:pPr>
              <w:spacing w:after="0"/>
              <w:rPr>
                <w:rFonts w:eastAsiaTheme="minorEastAsia"/>
                <w:sz w:val="22"/>
                <w:szCs w:val="22"/>
                <w:lang w:eastAsia="zh-CN"/>
              </w:rPr>
            </w:pPr>
            <w:r>
              <w:rPr>
                <w:rFonts w:eastAsiaTheme="minorEastAsia"/>
                <w:sz w:val="22"/>
                <w:szCs w:val="22"/>
                <w:lang w:eastAsia="zh-CN"/>
              </w:rPr>
              <w:t>We are open for discussion</w:t>
            </w:r>
          </w:p>
        </w:tc>
      </w:tr>
      <w:tr w:rsidR="00BC4F77" w14:paraId="22BE3E1A" w14:textId="77777777" w:rsidTr="00DB3FC6">
        <w:trPr>
          <w:trHeight w:val="300"/>
        </w:trPr>
        <w:tc>
          <w:tcPr>
            <w:tcW w:w="1795" w:type="dxa"/>
            <w:noWrap/>
          </w:tcPr>
          <w:p w14:paraId="68A219E9" w14:textId="77777777" w:rsidR="00BC4F77" w:rsidRPr="00380A8D" w:rsidRDefault="00BC4F77" w:rsidP="00BC4F77">
            <w:pPr>
              <w:spacing w:after="0"/>
              <w:jc w:val="center"/>
              <w:rPr>
                <w:sz w:val="22"/>
                <w:szCs w:val="22"/>
                <w:lang w:eastAsia="zh-CN"/>
              </w:rPr>
            </w:pPr>
          </w:p>
        </w:tc>
        <w:tc>
          <w:tcPr>
            <w:tcW w:w="2430" w:type="dxa"/>
          </w:tcPr>
          <w:p w14:paraId="2DC8E699" w14:textId="77777777" w:rsidR="00BC4F77" w:rsidRPr="00380A8D" w:rsidRDefault="00BC4F77" w:rsidP="00BC4F77">
            <w:pPr>
              <w:spacing w:after="0"/>
              <w:rPr>
                <w:sz w:val="22"/>
                <w:szCs w:val="22"/>
                <w:lang w:eastAsia="zh-CN"/>
              </w:rPr>
            </w:pPr>
          </w:p>
        </w:tc>
        <w:tc>
          <w:tcPr>
            <w:tcW w:w="5125" w:type="dxa"/>
            <w:noWrap/>
          </w:tcPr>
          <w:p w14:paraId="0F434517" w14:textId="77777777" w:rsidR="00BC4F77" w:rsidRPr="00380A8D" w:rsidRDefault="00BC4F77" w:rsidP="00BC4F77">
            <w:pPr>
              <w:spacing w:after="0"/>
              <w:rPr>
                <w:sz w:val="22"/>
                <w:szCs w:val="22"/>
                <w:lang w:eastAsia="zh-CN"/>
              </w:rPr>
            </w:pPr>
          </w:p>
        </w:tc>
      </w:tr>
      <w:tr w:rsidR="00BC4F77" w14:paraId="45C62020" w14:textId="77777777" w:rsidTr="00DB3FC6">
        <w:trPr>
          <w:trHeight w:val="300"/>
        </w:trPr>
        <w:tc>
          <w:tcPr>
            <w:tcW w:w="1795" w:type="dxa"/>
            <w:noWrap/>
          </w:tcPr>
          <w:p w14:paraId="77612E81" w14:textId="77777777" w:rsidR="00BC4F77" w:rsidRPr="00380A8D" w:rsidRDefault="00BC4F77" w:rsidP="00BC4F77">
            <w:pPr>
              <w:spacing w:after="0"/>
              <w:rPr>
                <w:sz w:val="22"/>
                <w:szCs w:val="22"/>
                <w:lang w:eastAsia="zh-CN"/>
              </w:rPr>
            </w:pPr>
          </w:p>
        </w:tc>
        <w:tc>
          <w:tcPr>
            <w:tcW w:w="2430" w:type="dxa"/>
          </w:tcPr>
          <w:p w14:paraId="6641FA81" w14:textId="77777777" w:rsidR="00BC4F77" w:rsidRPr="00380A8D" w:rsidRDefault="00BC4F77" w:rsidP="00BC4F77">
            <w:pPr>
              <w:spacing w:after="0"/>
              <w:rPr>
                <w:sz w:val="22"/>
                <w:szCs w:val="22"/>
                <w:lang w:eastAsia="zh-CN"/>
              </w:rPr>
            </w:pPr>
          </w:p>
        </w:tc>
        <w:tc>
          <w:tcPr>
            <w:tcW w:w="5125" w:type="dxa"/>
            <w:noWrap/>
          </w:tcPr>
          <w:p w14:paraId="0C341995" w14:textId="77777777" w:rsidR="00BC4F77" w:rsidRPr="00380A8D" w:rsidRDefault="00BC4F77" w:rsidP="00BC4F77">
            <w:pPr>
              <w:spacing w:after="0"/>
              <w:rPr>
                <w:sz w:val="22"/>
                <w:szCs w:val="22"/>
                <w:lang w:eastAsia="zh-CN"/>
              </w:rPr>
            </w:pPr>
          </w:p>
        </w:tc>
      </w:tr>
      <w:tr w:rsidR="00BC4F77" w14:paraId="6CFB90A8" w14:textId="77777777" w:rsidTr="00DB3FC6">
        <w:trPr>
          <w:trHeight w:val="300"/>
        </w:trPr>
        <w:tc>
          <w:tcPr>
            <w:tcW w:w="1795" w:type="dxa"/>
            <w:noWrap/>
          </w:tcPr>
          <w:p w14:paraId="5CCB51E7" w14:textId="77777777" w:rsidR="00BC4F77" w:rsidRPr="00380A8D" w:rsidRDefault="00BC4F77" w:rsidP="00BC4F77">
            <w:pPr>
              <w:spacing w:after="0"/>
              <w:rPr>
                <w:sz w:val="22"/>
                <w:szCs w:val="22"/>
                <w:lang w:eastAsia="zh-CN"/>
              </w:rPr>
            </w:pPr>
          </w:p>
        </w:tc>
        <w:tc>
          <w:tcPr>
            <w:tcW w:w="2430" w:type="dxa"/>
          </w:tcPr>
          <w:p w14:paraId="7F11E26E" w14:textId="77777777" w:rsidR="00BC4F77" w:rsidRPr="00380A8D" w:rsidRDefault="00BC4F77" w:rsidP="00BC4F77">
            <w:pPr>
              <w:spacing w:after="0"/>
              <w:rPr>
                <w:sz w:val="22"/>
                <w:szCs w:val="22"/>
                <w:lang w:eastAsia="zh-CN"/>
              </w:rPr>
            </w:pPr>
          </w:p>
        </w:tc>
        <w:tc>
          <w:tcPr>
            <w:tcW w:w="5125" w:type="dxa"/>
            <w:noWrap/>
          </w:tcPr>
          <w:p w14:paraId="6C289C28" w14:textId="77777777" w:rsidR="00BC4F77" w:rsidRPr="00380A8D" w:rsidRDefault="00BC4F77" w:rsidP="00BC4F77">
            <w:pPr>
              <w:spacing w:after="0"/>
              <w:rPr>
                <w:sz w:val="22"/>
                <w:szCs w:val="22"/>
                <w:lang w:eastAsia="zh-CN"/>
              </w:rPr>
            </w:pPr>
          </w:p>
        </w:tc>
      </w:tr>
      <w:tr w:rsidR="00BC4F77" w14:paraId="1FEA4BDE" w14:textId="77777777" w:rsidTr="00DB3FC6">
        <w:trPr>
          <w:trHeight w:val="300"/>
        </w:trPr>
        <w:tc>
          <w:tcPr>
            <w:tcW w:w="1795" w:type="dxa"/>
            <w:noWrap/>
          </w:tcPr>
          <w:p w14:paraId="09E96D0D" w14:textId="77777777" w:rsidR="00BC4F77" w:rsidRPr="00380A8D" w:rsidRDefault="00BC4F77" w:rsidP="00BC4F77">
            <w:pPr>
              <w:spacing w:after="0"/>
              <w:rPr>
                <w:sz w:val="22"/>
                <w:szCs w:val="22"/>
                <w:lang w:eastAsia="zh-CN"/>
              </w:rPr>
            </w:pPr>
          </w:p>
        </w:tc>
        <w:tc>
          <w:tcPr>
            <w:tcW w:w="2430" w:type="dxa"/>
          </w:tcPr>
          <w:p w14:paraId="5B09547A" w14:textId="77777777" w:rsidR="00BC4F77" w:rsidRPr="00380A8D" w:rsidRDefault="00BC4F77" w:rsidP="00BC4F77">
            <w:pPr>
              <w:spacing w:after="0"/>
              <w:rPr>
                <w:sz w:val="22"/>
                <w:szCs w:val="22"/>
                <w:lang w:eastAsia="zh-CN"/>
              </w:rPr>
            </w:pPr>
          </w:p>
        </w:tc>
        <w:tc>
          <w:tcPr>
            <w:tcW w:w="5125" w:type="dxa"/>
            <w:noWrap/>
          </w:tcPr>
          <w:p w14:paraId="0FFAB479" w14:textId="77777777" w:rsidR="00BC4F77" w:rsidRPr="00380A8D" w:rsidRDefault="00BC4F77" w:rsidP="00BC4F77">
            <w:pPr>
              <w:spacing w:after="0"/>
              <w:rPr>
                <w:sz w:val="22"/>
                <w:szCs w:val="22"/>
              </w:rPr>
            </w:pPr>
          </w:p>
        </w:tc>
      </w:tr>
      <w:tr w:rsidR="00BC4F77" w14:paraId="179AAFF7" w14:textId="77777777" w:rsidTr="00DB3FC6">
        <w:trPr>
          <w:trHeight w:val="300"/>
        </w:trPr>
        <w:tc>
          <w:tcPr>
            <w:tcW w:w="1795" w:type="dxa"/>
            <w:noWrap/>
          </w:tcPr>
          <w:p w14:paraId="7A6D492E" w14:textId="77777777" w:rsidR="00BC4F77" w:rsidRPr="00380A8D" w:rsidRDefault="00BC4F77" w:rsidP="00BC4F77">
            <w:pPr>
              <w:spacing w:after="0"/>
              <w:rPr>
                <w:sz w:val="22"/>
                <w:szCs w:val="22"/>
                <w:lang w:eastAsia="zh-CN"/>
              </w:rPr>
            </w:pPr>
          </w:p>
        </w:tc>
        <w:tc>
          <w:tcPr>
            <w:tcW w:w="2430" w:type="dxa"/>
          </w:tcPr>
          <w:p w14:paraId="4D9D5921" w14:textId="77777777" w:rsidR="00BC4F77" w:rsidRPr="00380A8D" w:rsidRDefault="00BC4F77" w:rsidP="00BC4F77">
            <w:pPr>
              <w:spacing w:after="0"/>
              <w:rPr>
                <w:sz w:val="22"/>
                <w:szCs w:val="22"/>
                <w:lang w:eastAsia="zh-CN"/>
              </w:rPr>
            </w:pPr>
          </w:p>
        </w:tc>
        <w:tc>
          <w:tcPr>
            <w:tcW w:w="5125" w:type="dxa"/>
            <w:noWrap/>
          </w:tcPr>
          <w:p w14:paraId="287124BA" w14:textId="77777777" w:rsidR="00BC4F77" w:rsidRPr="00380A8D" w:rsidRDefault="00BC4F77" w:rsidP="00BC4F77">
            <w:pPr>
              <w:spacing w:after="0"/>
              <w:rPr>
                <w:sz w:val="22"/>
                <w:szCs w:val="22"/>
                <w:lang w:eastAsia="zh-CN"/>
              </w:rPr>
            </w:pPr>
          </w:p>
        </w:tc>
      </w:tr>
      <w:tr w:rsidR="00BC4F77" w14:paraId="3B10A068" w14:textId="77777777" w:rsidTr="00DB3FC6">
        <w:trPr>
          <w:trHeight w:val="300"/>
        </w:trPr>
        <w:tc>
          <w:tcPr>
            <w:tcW w:w="1795" w:type="dxa"/>
            <w:noWrap/>
          </w:tcPr>
          <w:p w14:paraId="245D59A5" w14:textId="77777777" w:rsidR="00BC4F77" w:rsidRPr="00380A8D" w:rsidRDefault="00BC4F77" w:rsidP="00BC4F77">
            <w:pPr>
              <w:spacing w:after="0"/>
              <w:rPr>
                <w:sz w:val="22"/>
                <w:szCs w:val="22"/>
                <w:lang w:eastAsia="zh-CN"/>
              </w:rPr>
            </w:pPr>
          </w:p>
        </w:tc>
        <w:tc>
          <w:tcPr>
            <w:tcW w:w="2430" w:type="dxa"/>
          </w:tcPr>
          <w:p w14:paraId="2C44CA49" w14:textId="77777777" w:rsidR="00BC4F77" w:rsidRPr="00380A8D" w:rsidRDefault="00BC4F77" w:rsidP="00BC4F77">
            <w:pPr>
              <w:spacing w:after="0"/>
              <w:rPr>
                <w:sz w:val="22"/>
                <w:szCs w:val="22"/>
                <w:lang w:eastAsia="zh-CN"/>
              </w:rPr>
            </w:pPr>
          </w:p>
        </w:tc>
        <w:tc>
          <w:tcPr>
            <w:tcW w:w="5125" w:type="dxa"/>
            <w:noWrap/>
          </w:tcPr>
          <w:p w14:paraId="661126F6" w14:textId="77777777" w:rsidR="00BC4F77" w:rsidRPr="00380A8D" w:rsidRDefault="00BC4F77" w:rsidP="00BC4F77">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w:t>
            </w:r>
            <w:proofErr w:type="spellStart"/>
            <w:r>
              <w:rPr>
                <w:rFonts w:eastAsiaTheme="minorEastAsia"/>
                <w:sz w:val="22"/>
                <w:szCs w:val="22"/>
                <w:lang w:val="en-US" w:eastAsia="zh-CN"/>
              </w:rPr>
              <w:t>eDRX</w:t>
            </w:r>
            <w:proofErr w:type="spellEnd"/>
            <w:r>
              <w:rPr>
                <w:rFonts w:eastAsiaTheme="minorEastAsia"/>
                <w:sz w:val="22"/>
                <w:szCs w:val="22"/>
                <w:lang w:val="en-US" w:eastAsia="zh-CN"/>
              </w:rPr>
              <w:t>.</w:t>
            </w:r>
          </w:p>
        </w:tc>
      </w:tr>
      <w:tr w:rsidR="0062666D" w14:paraId="58B20899" w14:textId="77777777" w:rsidTr="00DB3FC6">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lastRenderedPageBreak/>
              <w:t xml:space="preserve">If network does not do so, UE may encounter into two cases. One is UE would be out of coverage for a long time where UE is free to avoid performing RRC reestablishment. But if the “out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 </w:t>
            </w:r>
          </w:p>
        </w:tc>
      </w:tr>
      <w:tr w:rsidR="0062666D" w14:paraId="143B95A7" w14:textId="77777777" w:rsidTr="00DB3FC6">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lastRenderedPageBreak/>
              <w:t>Turkcell</w:t>
            </w:r>
            <w:proofErr w:type="spellEnd"/>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DB3FC6">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DB3FC6">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DB3FC6">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rsidR="00317525" w14:paraId="2CEC321E" w14:textId="77777777" w:rsidTr="00DB3FC6">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BC4F77" w14:paraId="4831795E" w14:textId="77777777" w:rsidTr="00DB3FC6">
        <w:trPr>
          <w:trHeight w:val="300"/>
        </w:trPr>
        <w:tc>
          <w:tcPr>
            <w:tcW w:w="1795" w:type="dxa"/>
            <w:noWrap/>
          </w:tcPr>
          <w:p w14:paraId="7C4B6237" w14:textId="5B83B7A4"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303D675" w14:textId="6728E558" w:rsidR="00BC4F77" w:rsidRPr="00380A8D" w:rsidRDefault="00BC4F77" w:rsidP="00BC4F77">
            <w:pPr>
              <w:spacing w:after="0"/>
              <w:rPr>
                <w:sz w:val="22"/>
                <w:szCs w:val="22"/>
                <w:lang w:val="en-US" w:eastAsia="zh-CN"/>
              </w:rPr>
            </w:pPr>
            <w:r>
              <w:rPr>
                <w:rFonts w:eastAsiaTheme="minorEastAsia"/>
                <w:sz w:val="22"/>
                <w:szCs w:val="22"/>
                <w:lang w:eastAsia="zh-CN"/>
              </w:rPr>
              <w:t>Yes</w:t>
            </w:r>
          </w:p>
        </w:tc>
        <w:tc>
          <w:tcPr>
            <w:tcW w:w="5125" w:type="dxa"/>
            <w:noWrap/>
          </w:tcPr>
          <w:p w14:paraId="754737B8" w14:textId="26F347D9" w:rsidR="00BC4F77" w:rsidRPr="00380A8D" w:rsidRDefault="00BC4F77" w:rsidP="00BC4F77">
            <w:pPr>
              <w:spacing w:after="0"/>
              <w:rPr>
                <w:sz w:val="22"/>
                <w:szCs w:val="22"/>
                <w:lang w:val="en-US" w:eastAsia="zh-CN"/>
              </w:rPr>
            </w:pPr>
            <w:r>
              <w:rPr>
                <w:rFonts w:eastAsiaTheme="minorEastAsia"/>
                <w:sz w:val="22"/>
                <w:szCs w:val="22"/>
                <w:lang w:eastAsia="zh-CN"/>
              </w:rPr>
              <w:t xml:space="preserve">Agree with </w:t>
            </w:r>
            <w:proofErr w:type="spellStart"/>
            <w:r>
              <w:rPr>
                <w:rFonts w:eastAsiaTheme="minorEastAsia"/>
                <w:sz w:val="22"/>
                <w:szCs w:val="22"/>
                <w:lang w:eastAsia="zh-CN"/>
              </w:rPr>
              <w:t>InterDigital</w:t>
            </w:r>
            <w:proofErr w:type="spellEnd"/>
            <w:r>
              <w:rPr>
                <w:rFonts w:eastAsiaTheme="minorEastAsia"/>
                <w:sz w:val="22"/>
                <w:szCs w:val="22"/>
                <w:lang w:eastAsia="zh-CN"/>
              </w:rPr>
              <w:t>.</w:t>
            </w:r>
          </w:p>
        </w:tc>
      </w:tr>
      <w:tr w:rsidR="00C00F0B" w14:paraId="2D243109" w14:textId="77777777" w:rsidTr="00917D59">
        <w:trPr>
          <w:trHeight w:val="300"/>
        </w:trPr>
        <w:tc>
          <w:tcPr>
            <w:tcW w:w="1795" w:type="dxa"/>
            <w:noWrap/>
          </w:tcPr>
          <w:p w14:paraId="1B79760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DB2396C"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5951AB44" w14:textId="77777777" w:rsidR="00C00F0B" w:rsidRPr="00380A8D" w:rsidRDefault="00C00F0B" w:rsidP="00917D59">
            <w:pPr>
              <w:spacing w:after="0"/>
              <w:rPr>
                <w:sz w:val="22"/>
                <w:szCs w:val="22"/>
                <w:lang w:val="en-US" w:eastAsia="zh-CN"/>
              </w:rPr>
            </w:pPr>
            <w:r>
              <w:rPr>
                <w:rFonts w:eastAsiaTheme="minorEastAsia"/>
                <w:sz w:val="22"/>
                <w:szCs w:val="22"/>
                <w:lang w:eastAsia="zh-CN"/>
              </w:rPr>
              <w:t>It is beneficial for UE power saving</w:t>
            </w:r>
          </w:p>
        </w:tc>
      </w:tr>
      <w:tr w:rsidR="00FE43E5" w14:paraId="7DBA53F7" w14:textId="77777777" w:rsidTr="00481140">
        <w:trPr>
          <w:trHeight w:val="300"/>
        </w:trPr>
        <w:tc>
          <w:tcPr>
            <w:tcW w:w="1795" w:type="dxa"/>
            <w:noWrap/>
          </w:tcPr>
          <w:p w14:paraId="3B657D5E" w14:textId="77777777" w:rsidR="00FE43E5" w:rsidRPr="00380A8D" w:rsidRDefault="00FE43E5" w:rsidP="00481140">
            <w:pPr>
              <w:spacing w:after="0"/>
              <w:rPr>
                <w:sz w:val="22"/>
                <w:szCs w:val="22"/>
                <w:lang w:eastAsia="zh-CN"/>
              </w:rPr>
            </w:pPr>
            <w:r>
              <w:rPr>
                <w:sz w:val="22"/>
                <w:szCs w:val="22"/>
                <w:lang w:eastAsia="zh-CN"/>
              </w:rPr>
              <w:t>Novamint</w:t>
            </w:r>
          </w:p>
        </w:tc>
        <w:tc>
          <w:tcPr>
            <w:tcW w:w="2430" w:type="dxa"/>
          </w:tcPr>
          <w:p w14:paraId="3F874FC6" w14:textId="77777777" w:rsidR="00FE43E5" w:rsidRPr="00380A8D" w:rsidRDefault="00FE43E5" w:rsidP="00481140">
            <w:pPr>
              <w:spacing w:after="0"/>
              <w:rPr>
                <w:sz w:val="22"/>
                <w:szCs w:val="22"/>
                <w:lang w:eastAsia="zh-CN"/>
              </w:rPr>
            </w:pPr>
            <w:r>
              <w:rPr>
                <w:sz w:val="22"/>
                <w:szCs w:val="22"/>
                <w:lang w:eastAsia="zh-CN"/>
              </w:rPr>
              <w:t>FFS</w:t>
            </w:r>
          </w:p>
        </w:tc>
        <w:tc>
          <w:tcPr>
            <w:tcW w:w="5125" w:type="dxa"/>
            <w:noWrap/>
          </w:tcPr>
          <w:p w14:paraId="450C237D" w14:textId="77777777" w:rsidR="00FE43E5" w:rsidRPr="00380A8D" w:rsidRDefault="00FE43E5" w:rsidP="00481140">
            <w:pPr>
              <w:spacing w:after="0"/>
              <w:rPr>
                <w:sz w:val="22"/>
                <w:szCs w:val="22"/>
                <w:lang w:eastAsia="zh-CN"/>
              </w:rPr>
            </w:pPr>
            <w:r>
              <w:rPr>
                <w:sz w:val="22"/>
                <w:szCs w:val="22"/>
                <w:lang w:eastAsia="zh-CN"/>
              </w:rPr>
              <w:t>Agree with Apple’s comments.</w:t>
            </w:r>
          </w:p>
        </w:tc>
      </w:tr>
      <w:tr w:rsidR="00BC4F77" w:rsidRPr="00A43C66" w14:paraId="465438EE" w14:textId="77777777" w:rsidTr="00DB3FC6">
        <w:trPr>
          <w:trHeight w:val="300"/>
        </w:trPr>
        <w:tc>
          <w:tcPr>
            <w:tcW w:w="1795" w:type="dxa"/>
            <w:noWrap/>
          </w:tcPr>
          <w:p w14:paraId="2D09D7CD" w14:textId="77777777" w:rsidR="00BC4F77" w:rsidRPr="00380A8D" w:rsidRDefault="00BC4F77" w:rsidP="00BC4F77">
            <w:pPr>
              <w:rPr>
                <w:sz w:val="22"/>
                <w:szCs w:val="22"/>
              </w:rPr>
            </w:pPr>
          </w:p>
        </w:tc>
        <w:tc>
          <w:tcPr>
            <w:tcW w:w="2430" w:type="dxa"/>
          </w:tcPr>
          <w:p w14:paraId="6DA8A657" w14:textId="77777777" w:rsidR="00BC4F77" w:rsidRPr="00380A8D" w:rsidRDefault="00BC4F77" w:rsidP="00BC4F77">
            <w:pPr>
              <w:rPr>
                <w:sz w:val="22"/>
                <w:szCs w:val="22"/>
              </w:rPr>
            </w:pPr>
          </w:p>
        </w:tc>
        <w:tc>
          <w:tcPr>
            <w:tcW w:w="5125" w:type="dxa"/>
            <w:noWrap/>
          </w:tcPr>
          <w:p w14:paraId="7A0253C2" w14:textId="77777777" w:rsidR="00BC4F77" w:rsidRPr="000A122B" w:rsidRDefault="00BC4F77" w:rsidP="00BC4F77">
            <w:pPr>
              <w:spacing w:after="0"/>
              <w:rPr>
                <w:rFonts w:eastAsiaTheme="minorEastAsia"/>
                <w:sz w:val="22"/>
                <w:szCs w:val="22"/>
                <w:lang w:eastAsia="zh-CN"/>
              </w:rPr>
            </w:pPr>
          </w:p>
        </w:tc>
      </w:tr>
      <w:tr w:rsidR="00BC4F77" w14:paraId="0C104E45" w14:textId="77777777" w:rsidTr="00DB3FC6">
        <w:trPr>
          <w:trHeight w:val="300"/>
        </w:trPr>
        <w:tc>
          <w:tcPr>
            <w:tcW w:w="1795" w:type="dxa"/>
            <w:noWrap/>
          </w:tcPr>
          <w:p w14:paraId="2818DB41" w14:textId="77777777" w:rsidR="00BC4F77" w:rsidRPr="00380A8D" w:rsidRDefault="00BC4F77" w:rsidP="00BC4F77">
            <w:pPr>
              <w:spacing w:after="0"/>
              <w:jc w:val="center"/>
              <w:rPr>
                <w:sz w:val="22"/>
                <w:szCs w:val="22"/>
                <w:lang w:eastAsia="zh-CN"/>
              </w:rPr>
            </w:pPr>
          </w:p>
        </w:tc>
        <w:tc>
          <w:tcPr>
            <w:tcW w:w="2430" w:type="dxa"/>
          </w:tcPr>
          <w:p w14:paraId="5CA00974" w14:textId="77777777" w:rsidR="00BC4F77" w:rsidRPr="00380A8D" w:rsidRDefault="00BC4F77" w:rsidP="00BC4F77">
            <w:pPr>
              <w:spacing w:after="0"/>
              <w:rPr>
                <w:sz w:val="22"/>
                <w:szCs w:val="22"/>
                <w:lang w:eastAsia="zh-CN"/>
              </w:rPr>
            </w:pPr>
          </w:p>
        </w:tc>
        <w:tc>
          <w:tcPr>
            <w:tcW w:w="5125" w:type="dxa"/>
            <w:noWrap/>
          </w:tcPr>
          <w:p w14:paraId="029793DE" w14:textId="77777777" w:rsidR="00BC4F77" w:rsidRPr="00380A8D" w:rsidRDefault="00BC4F77" w:rsidP="00BC4F77">
            <w:pPr>
              <w:spacing w:after="0"/>
              <w:rPr>
                <w:sz w:val="22"/>
                <w:szCs w:val="22"/>
                <w:lang w:eastAsia="zh-CN"/>
              </w:rPr>
            </w:pPr>
          </w:p>
        </w:tc>
      </w:tr>
      <w:tr w:rsidR="00BC4F77" w14:paraId="6141A90B" w14:textId="77777777" w:rsidTr="00DB3FC6">
        <w:trPr>
          <w:trHeight w:val="300"/>
        </w:trPr>
        <w:tc>
          <w:tcPr>
            <w:tcW w:w="1795" w:type="dxa"/>
            <w:noWrap/>
          </w:tcPr>
          <w:p w14:paraId="68975D65" w14:textId="77777777" w:rsidR="00BC4F77" w:rsidRPr="00380A8D" w:rsidRDefault="00BC4F77" w:rsidP="00BC4F77">
            <w:pPr>
              <w:spacing w:after="0"/>
              <w:rPr>
                <w:sz w:val="22"/>
                <w:szCs w:val="22"/>
                <w:lang w:eastAsia="zh-CN"/>
              </w:rPr>
            </w:pPr>
          </w:p>
        </w:tc>
        <w:tc>
          <w:tcPr>
            <w:tcW w:w="2430" w:type="dxa"/>
          </w:tcPr>
          <w:p w14:paraId="11E6E299" w14:textId="77777777" w:rsidR="00BC4F77" w:rsidRPr="00380A8D" w:rsidRDefault="00BC4F77" w:rsidP="00BC4F77">
            <w:pPr>
              <w:spacing w:after="0"/>
              <w:rPr>
                <w:sz w:val="22"/>
                <w:szCs w:val="22"/>
                <w:lang w:eastAsia="zh-CN"/>
              </w:rPr>
            </w:pPr>
          </w:p>
        </w:tc>
        <w:tc>
          <w:tcPr>
            <w:tcW w:w="5125" w:type="dxa"/>
            <w:noWrap/>
          </w:tcPr>
          <w:p w14:paraId="618FB5E3" w14:textId="77777777" w:rsidR="00BC4F77" w:rsidRPr="00380A8D" w:rsidRDefault="00BC4F77" w:rsidP="00BC4F77">
            <w:pPr>
              <w:spacing w:after="0"/>
              <w:rPr>
                <w:sz w:val="22"/>
                <w:szCs w:val="22"/>
                <w:lang w:eastAsia="zh-CN"/>
              </w:rPr>
            </w:pPr>
          </w:p>
        </w:tc>
      </w:tr>
      <w:tr w:rsidR="00BC4F77" w14:paraId="2C6D1D59" w14:textId="77777777" w:rsidTr="00DB3FC6">
        <w:trPr>
          <w:trHeight w:val="300"/>
        </w:trPr>
        <w:tc>
          <w:tcPr>
            <w:tcW w:w="1795" w:type="dxa"/>
            <w:noWrap/>
          </w:tcPr>
          <w:p w14:paraId="2EFEF432" w14:textId="77777777" w:rsidR="00BC4F77" w:rsidRPr="00380A8D" w:rsidRDefault="00BC4F77" w:rsidP="00BC4F77">
            <w:pPr>
              <w:spacing w:after="0"/>
              <w:rPr>
                <w:sz w:val="22"/>
                <w:szCs w:val="22"/>
                <w:lang w:eastAsia="zh-CN"/>
              </w:rPr>
            </w:pPr>
          </w:p>
        </w:tc>
        <w:tc>
          <w:tcPr>
            <w:tcW w:w="2430" w:type="dxa"/>
          </w:tcPr>
          <w:p w14:paraId="05EAFCE8" w14:textId="77777777" w:rsidR="00BC4F77" w:rsidRPr="00380A8D" w:rsidRDefault="00BC4F77" w:rsidP="00BC4F77">
            <w:pPr>
              <w:spacing w:after="0"/>
              <w:rPr>
                <w:sz w:val="22"/>
                <w:szCs w:val="22"/>
                <w:lang w:eastAsia="zh-CN"/>
              </w:rPr>
            </w:pPr>
          </w:p>
        </w:tc>
        <w:tc>
          <w:tcPr>
            <w:tcW w:w="5125" w:type="dxa"/>
            <w:noWrap/>
          </w:tcPr>
          <w:p w14:paraId="22F5027C" w14:textId="77777777" w:rsidR="00BC4F77" w:rsidRPr="00380A8D" w:rsidRDefault="00BC4F77" w:rsidP="00BC4F77">
            <w:pPr>
              <w:spacing w:after="0"/>
              <w:rPr>
                <w:sz w:val="22"/>
                <w:szCs w:val="22"/>
                <w:lang w:eastAsia="zh-CN"/>
              </w:rPr>
            </w:pPr>
          </w:p>
        </w:tc>
      </w:tr>
      <w:tr w:rsidR="00BC4F77" w14:paraId="2A075612" w14:textId="77777777" w:rsidTr="00DB3FC6">
        <w:trPr>
          <w:trHeight w:val="300"/>
        </w:trPr>
        <w:tc>
          <w:tcPr>
            <w:tcW w:w="1795" w:type="dxa"/>
            <w:noWrap/>
          </w:tcPr>
          <w:p w14:paraId="710BB20D" w14:textId="77777777" w:rsidR="00BC4F77" w:rsidRPr="00380A8D" w:rsidRDefault="00BC4F77" w:rsidP="00BC4F77">
            <w:pPr>
              <w:spacing w:after="0"/>
              <w:rPr>
                <w:sz w:val="22"/>
                <w:szCs w:val="22"/>
                <w:lang w:eastAsia="zh-CN"/>
              </w:rPr>
            </w:pPr>
          </w:p>
        </w:tc>
        <w:tc>
          <w:tcPr>
            <w:tcW w:w="2430" w:type="dxa"/>
          </w:tcPr>
          <w:p w14:paraId="68BA8AF1" w14:textId="77777777" w:rsidR="00BC4F77" w:rsidRPr="00380A8D" w:rsidRDefault="00BC4F77" w:rsidP="00BC4F77">
            <w:pPr>
              <w:spacing w:after="0"/>
              <w:rPr>
                <w:sz w:val="22"/>
                <w:szCs w:val="22"/>
                <w:lang w:eastAsia="zh-CN"/>
              </w:rPr>
            </w:pPr>
          </w:p>
        </w:tc>
        <w:tc>
          <w:tcPr>
            <w:tcW w:w="5125" w:type="dxa"/>
            <w:noWrap/>
          </w:tcPr>
          <w:p w14:paraId="577120E2" w14:textId="77777777" w:rsidR="00BC4F77" w:rsidRPr="00380A8D" w:rsidRDefault="00BC4F77" w:rsidP="00BC4F77">
            <w:pPr>
              <w:spacing w:after="0"/>
              <w:rPr>
                <w:sz w:val="22"/>
                <w:szCs w:val="22"/>
              </w:rPr>
            </w:pPr>
          </w:p>
        </w:tc>
      </w:tr>
      <w:tr w:rsidR="00BC4F77" w14:paraId="4DA0093A" w14:textId="77777777" w:rsidTr="00DB3FC6">
        <w:trPr>
          <w:trHeight w:val="300"/>
        </w:trPr>
        <w:tc>
          <w:tcPr>
            <w:tcW w:w="1795" w:type="dxa"/>
            <w:noWrap/>
          </w:tcPr>
          <w:p w14:paraId="767DAD74" w14:textId="77777777" w:rsidR="00BC4F77" w:rsidRPr="00380A8D" w:rsidRDefault="00BC4F77" w:rsidP="00BC4F77">
            <w:pPr>
              <w:spacing w:after="0"/>
              <w:rPr>
                <w:sz w:val="22"/>
                <w:szCs w:val="22"/>
                <w:lang w:eastAsia="zh-CN"/>
              </w:rPr>
            </w:pPr>
          </w:p>
        </w:tc>
        <w:tc>
          <w:tcPr>
            <w:tcW w:w="2430" w:type="dxa"/>
          </w:tcPr>
          <w:p w14:paraId="4E742ED4" w14:textId="77777777" w:rsidR="00BC4F77" w:rsidRPr="00380A8D" w:rsidRDefault="00BC4F77" w:rsidP="00BC4F77">
            <w:pPr>
              <w:spacing w:after="0"/>
              <w:rPr>
                <w:sz w:val="22"/>
                <w:szCs w:val="22"/>
                <w:lang w:eastAsia="zh-CN"/>
              </w:rPr>
            </w:pPr>
          </w:p>
        </w:tc>
        <w:tc>
          <w:tcPr>
            <w:tcW w:w="5125" w:type="dxa"/>
            <w:noWrap/>
          </w:tcPr>
          <w:p w14:paraId="5A35663D" w14:textId="77777777" w:rsidR="00BC4F77" w:rsidRPr="00380A8D" w:rsidRDefault="00BC4F77" w:rsidP="00BC4F77">
            <w:pPr>
              <w:spacing w:after="0"/>
              <w:rPr>
                <w:sz w:val="22"/>
                <w:szCs w:val="22"/>
                <w:lang w:eastAsia="zh-CN"/>
              </w:rPr>
            </w:pPr>
          </w:p>
        </w:tc>
      </w:tr>
      <w:tr w:rsidR="00BC4F77" w14:paraId="6F92FA1E" w14:textId="77777777" w:rsidTr="00DB3FC6">
        <w:trPr>
          <w:trHeight w:val="300"/>
        </w:trPr>
        <w:tc>
          <w:tcPr>
            <w:tcW w:w="1795" w:type="dxa"/>
            <w:noWrap/>
          </w:tcPr>
          <w:p w14:paraId="0F8ED276" w14:textId="77777777" w:rsidR="00BC4F77" w:rsidRPr="00380A8D" w:rsidRDefault="00BC4F77" w:rsidP="00BC4F77">
            <w:pPr>
              <w:spacing w:after="0"/>
              <w:rPr>
                <w:sz w:val="22"/>
                <w:szCs w:val="22"/>
                <w:lang w:eastAsia="zh-CN"/>
              </w:rPr>
            </w:pPr>
          </w:p>
        </w:tc>
        <w:tc>
          <w:tcPr>
            <w:tcW w:w="2430" w:type="dxa"/>
          </w:tcPr>
          <w:p w14:paraId="752CAAEB" w14:textId="77777777" w:rsidR="00BC4F77" w:rsidRPr="00380A8D" w:rsidRDefault="00BC4F77" w:rsidP="00BC4F77">
            <w:pPr>
              <w:spacing w:after="0"/>
              <w:rPr>
                <w:sz w:val="22"/>
                <w:szCs w:val="22"/>
                <w:lang w:eastAsia="zh-CN"/>
              </w:rPr>
            </w:pPr>
          </w:p>
        </w:tc>
        <w:tc>
          <w:tcPr>
            <w:tcW w:w="5125" w:type="dxa"/>
            <w:noWrap/>
          </w:tcPr>
          <w:p w14:paraId="4DA5E019" w14:textId="77777777" w:rsidR="00BC4F77" w:rsidRPr="00380A8D" w:rsidRDefault="00BC4F77" w:rsidP="00BC4F77">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lastRenderedPageBreak/>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B3FC6">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B3FC6">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B3FC6">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B3FC6">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lastRenderedPageBreak/>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Related to e.g. Q4a there could be additional information added.</w:t>
            </w:r>
          </w:p>
        </w:tc>
      </w:tr>
      <w:tr w:rsidR="00F41D0A" w:rsidRPr="00FB102F" w14:paraId="5A6DC6A3" w14:textId="77777777" w:rsidTr="00DB3FC6">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r>
              <w:rPr>
                <w:sz w:val="22"/>
                <w:szCs w:val="22"/>
                <w:lang w:eastAsia="zh-CN"/>
              </w:rPr>
              <w:t xml:space="preserve">Actually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r>
              <w:rPr>
                <w:sz w:val="22"/>
                <w:szCs w:val="22"/>
                <w:lang w:eastAsia="zh-CN"/>
              </w:rPr>
              <w:t xml:space="preserve">However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rsidR="00317525" w14:paraId="241F06C6" w14:textId="77777777" w:rsidTr="00DB3FC6">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BC4F77" w14:paraId="78EC618F" w14:textId="77777777" w:rsidTr="00DB3FC6">
        <w:trPr>
          <w:trHeight w:val="300"/>
        </w:trPr>
        <w:tc>
          <w:tcPr>
            <w:tcW w:w="1795" w:type="dxa"/>
            <w:noWrap/>
          </w:tcPr>
          <w:p w14:paraId="5553AC0D" w14:textId="400765CF"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05FC4B90" w14:textId="76D98578"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AEB88D0" w14:textId="11E2538B" w:rsidR="00BC4F77" w:rsidRPr="00380A8D" w:rsidRDefault="00BC4F77" w:rsidP="00BC4F77">
            <w:pPr>
              <w:spacing w:after="0"/>
              <w:rPr>
                <w:sz w:val="22"/>
                <w:szCs w:val="22"/>
                <w:lang w:val="en-US" w:eastAsia="zh-CN"/>
              </w:rPr>
            </w:pPr>
            <w:r>
              <w:rPr>
                <w:rFonts w:eastAsiaTheme="minorEastAsia"/>
                <w:sz w:val="22"/>
                <w:szCs w:val="22"/>
                <w:lang w:eastAsia="zh-CN"/>
              </w:rPr>
              <w:t>It is similar to Q3 that more information can be provided to the UE for prediction of discontinuous coverage or quick recovery.</w:t>
            </w:r>
          </w:p>
        </w:tc>
      </w:tr>
      <w:tr w:rsidR="00C00F0B" w14:paraId="1F72F0A1" w14:textId="77777777" w:rsidTr="00917D59">
        <w:trPr>
          <w:trHeight w:val="300"/>
        </w:trPr>
        <w:tc>
          <w:tcPr>
            <w:tcW w:w="1795" w:type="dxa"/>
            <w:noWrap/>
          </w:tcPr>
          <w:p w14:paraId="05C4A15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6E1643"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159071F" w14:textId="77777777" w:rsidR="00C00F0B" w:rsidRPr="00380A8D" w:rsidRDefault="00C00F0B" w:rsidP="00917D59">
            <w:pPr>
              <w:spacing w:after="0"/>
              <w:rPr>
                <w:sz w:val="22"/>
                <w:szCs w:val="22"/>
                <w:lang w:val="en-US" w:eastAsia="zh-CN"/>
              </w:rPr>
            </w:pPr>
          </w:p>
        </w:tc>
      </w:tr>
      <w:tr w:rsidR="00FE43E5" w14:paraId="42172D58" w14:textId="77777777" w:rsidTr="00481140">
        <w:trPr>
          <w:trHeight w:val="300"/>
        </w:trPr>
        <w:tc>
          <w:tcPr>
            <w:tcW w:w="1795" w:type="dxa"/>
            <w:noWrap/>
          </w:tcPr>
          <w:p w14:paraId="390B31B7" w14:textId="77777777" w:rsidR="00FE43E5" w:rsidRPr="00380A8D" w:rsidRDefault="00FE43E5" w:rsidP="00481140">
            <w:pPr>
              <w:spacing w:after="0"/>
              <w:rPr>
                <w:sz w:val="22"/>
                <w:szCs w:val="22"/>
                <w:lang w:eastAsia="zh-CN"/>
              </w:rPr>
            </w:pPr>
            <w:r>
              <w:rPr>
                <w:sz w:val="22"/>
                <w:szCs w:val="22"/>
                <w:lang w:eastAsia="zh-CN"/>
              </w:rPr>
              <w:t>Novamint</w:t>
            </w:r>
          </w:p>
        </w:tc>
        <w:tc>
          <w:tcPr>
            <w:tcW w:w="2430" w:type="dxa"/>
          </w:tcPr>
          <w:p w14:paraId="7D7F08FA" w14:textId="77777777" w:rsidR="00FE43E5" w:rsidRPr="00380A8D" w:rsidRDefault="00FE43E5" w:rsidP="00481140">
            <w:pPr>
              <w:spacing w:after="0"/>
              <w:rPr>
                <w:sz w:val="22"/>
                <w:szCs w:val="22"/>
                <w:lang w:eastAsia="zh-CN"/>
              </w:rPr>
            </w:pPr>
            <w:r>
              <w:rPr>
                <w:sz w:val="22"/>
                <w:szCs w:val="22"/>
                <w:lang w:eastAsia="zh-CN"/>
              </w:rPr>
              <w:t>FFS</w:t>
            </w:r>
          </w:p>
        </w:tc>
        <w:tc>
          <w:tcPr>
            <w:tcW w:w="5125" w:type="dxa"/>
            <w:noWrap/>
          </w:tcPr>
          <w:p w14:paraId="0D885450" w14:textId="77777777" w:rsidR="00FE43E5" w:rsidRPr="00380A8D" w:rsidRDefault="00FE43E5" w:rsidP="00481140">
            <w:pPr>
              <w:spacing w:after="0"/>
              <w:rPr>
                <w:sz w:val="22"/>
                <w:szCs w:val="22"/>
                <w:lang w:eastAsia="zh-CN"/>
              </w:rPr>
            </w:pPr>
            <w:r>
              <w:rPr>
                <w:sz w:val="22"/>
                <w:szCs w:val="22"/>
                <w:lang w:eastAsia="zh-CN"/>
              </w:rPr>
              <w:t>Depends on the enhancements sought</w:t>
            </w:r>
          </w:p>
        </w:tc>
      </w:tr>
      <w:tr w:rsidR="00BC4F77" w:rsidRPr="00A43C66" w14:paraId="6A79247C" w14:textId="77777777" w:rsidTr="00DB3FC6">
        <w:trPr>
          <w:trHeight w:val="300"/>
        </w:trPr>
        <w:tc>
          <w:tcPr>
            <w:tcW w:w="1795" w:type="dxa"/>
            <w:noWrap/>
          </w:tcPr>
          <w:p w14:paraId="1F67AE87" w14:textId="77777777" w:rsidR="00BC4F77" w:rsidRPr="00380A8D" w:rsidRDefault="00BC4F77" w:rsidP="00BC4F77">
            <w:pPr>
              <w:rPr>
                <w:sz w:val="22"/>
                <w:szCs w:val="22"/>
              </w:rPr>
            </w:pPr>
          </w:p>
        </w:tc>
        <w:tc>
          <w:tcPr>
            <w:tcW w:w="2430" w:type="dxa"/>
          </w:tcPr>
          <w:p w14:paraId="679F2305" w14:textId="77777777" w:rsidR="00BC4F77" w:rsidRPr="00380A8D" w:rsidRDefault="00BC4F77" w:rsidP="00BC4F77">
            <w:pPr>
              <w:rPr>
                <w:sz w:val="22"/>
                <w:szCs w:val="22"/>
              </w:rPr>
            </w:pPr>
          </w:p>
        </w:tc>
        <w:tc>
          <w:tcPr>
            <w:tcW w:w="5125" w:type="dxa"/>
            <w:noWrap/>
          </w:tcPr>
          <w:p w14:paraId="5F0F5693" w14:textId="77777777" w:rsidR="00BC4F77" w:rsidRPr="000A122B" w:rsidRDefault="00BC4F77" w:rsidP="00BC4F77">
            <w:pPr>
              <w:spacing w:after="0"/>
              <w:rPr>
                <w:rFonts w:eastAsiaTheme="minorEastAsia"/>
                <w:sz w:val="22"/>
                <w:szCs w:val="22"/>
                <w:lang w:eastAsia="zh-CN"/>
              </w:rPr>
            </w:pPr>
          </w:p>
        </w:tc>
      </w:tr>
      <w:tr w:rsidR="00BC4F77" w14:paraId="6F83A624" w14:textId="77777777" w:rsidTr="00DB3FC6">
        <w:trPr>
          <w:trHeight w:val="300"/>
        </w:trPr>
        <w:tc>
          <w:tcPr>
            <w:tcW w:w="1795" w:type="dxa"/>
            <w:noWrap/>
          </w:tcPr>
          <w:p w14:paraId="44799624" w14:textId="77777777" w:rsidR="00BC4F77" w:rsidRPr="00380A8D" w:rsidRDefault="00BC4F77" w:rsidP="00BC4F77">
            <w:pPr>
              <w:spacing w:after="0"/>
              <w:jc w:val="center"/>
              <w:rPr>
                <w:sz w:val="22"/>
                <w:szCs w:val="22"/>
                <w:lang w:eastAsia="zh-CN"/>
              </w:rPr>
            </w:pPr>
          </w:p>
        </w:tc>
        <w:tc>
          <w:tcPr>
            <w:tcW w:w="2430" w:type="dxa"/>
          </w:tcPr>
          <w:p w14:paraId="0781CEE7" w14:textId="77777777" w:rsidR="00BC4F77" w:rsidRPr="00380A8D" w:rsidRDefault="00BC4F77" w:rsidP="00BC4F77">
            <w:pPr>
              <w:spacing w:after="0"/>
              <w:rPr>
                <w:sz w:val="22"/>
                <w:szCs w:val="22"/>
                <w:lang w:eastAsia="zh-CN"/>
              </w:rPr>
            </w:pPr>
          </w:p>
        </w:tc>
        <w:tc>
          <w:tcPr>
            <w:tcW w:w="5125" w:type="dxa"/>
            <w:noWrap/>
          </w:tcPr>
          <w:p w14:paraId="19EB3602" w14:textId="77777777" w:rsidR="00BC4F77" w:rsidRPr="00380A8D" w:rsidRDefault="00BC4F77" w:rsidP="00BC4F77">
            <w:pPr>
              <w:spacing w:after="0"/>
              <w:rPr>
                <w:sz w:val="22"/>
                <w:szCs w:val="22"/>
                <w:lang w:eastAsia="zh-CN"/>
              </w:rPr>
            </w:pPr>
          </w:p>
        </w:tc>
      </w:tr>
      <w:tr w:rsidR="00BC4F77" w14:paraId="1E889044" w14:textId="77777777" w:rsidTr="00DB3FC6">
        <w:trPr>
          <w:trHeight w:val="300"/>
        </w:trPr>
        <w:tc>
          <w:tcPr>
            <w:tcW w:w="1795" w:type="dxa"/>
            <w:noWrap/>
          </w:tcPr>
          <w:p w14:paraId="2889B4DB" w14:textId="77777777" w:rsidR="00BC4F77" w:rsidRPr="00380A8D" w:rsidRDefault="00BC4F77" w:rsidP="00BC4F77">
            <w:pPr>
              <w:spacing w:after="0"/>
              <w:rPr>
                <w:sz w:val="22"/>
                <w:szCs w:val="22"/>
                <w:lang w:eastAsia="zh-CN"/>
              </w:rPr>
            </w:pPr>
          </w:p>
        </w:tc>
        <w:tc>
          <w:tcPr>
            <w:tcW w:w="2430" w:type="dxa"/>
          </w:tcPr>
          <w:p w14:paraId="45EC001D" w14:textId="77777777" w:rsidR="00BC4F77" w:rsidRPr="00380A8D" w:rsidRDefault="00BC4F77" w:rsidP="00BC4F77">
            <w:pPr>
              <w:spacing w:after="0"/>
              <w:rPr>
                <w:sz w:val="22"/>
                <w:szCs w:val="22"/>
                <w:lang w:eastAsia="zh-CN"/>
              </w:rPr>
            </w:pPr>
          </w:p>
        </w:tc>
        <w:tc>
          <w:tcPr>
            <w:tcW w:w="5125" w:type="dxa"/>
            <w:noWrap/>
          </w:tcPr>
          <w:p w14:paraId="09CD281D" w14:textId="77777777" w:rsidR="00BC4F77" w:rsidRPr="00380A8D" w:rsidRDefault="00BC4F77" w:rsidP="00BC4F77">
            <w:pPr>
              <w:spacing w:after="0"/>
              <w:rPr>
                <w:sz w:val="22"/>
                <w:szCs w:val="22"/>
                <w:lang w:eastAsia="zh-CN"/>
              </w:rPr>
            </w:pPr>
          </w:p>
        </w:tc>
      </w:tr>
      <w:tr w:rsidR="00BC4F77" w14:paraId="7FDB2990" w14:textId="77777777" w:rsidTr="00DB3FC6">
        <w:trPr>
          <w:trHeight w:val="300"/>
        </w:trPr>
        <w:tc>
          <w:tcPr>
            <w:tcW w:w="1795" w:type="dxa"/>
            <w:noWrap/>
          </w:tcPr>
          <w:p w14:paraId="78134F3A" w14:textId="77777777" w:rsidR="00BC4F77" w:rsidRPr="00380A8D" w:rsidRDefault="00BC4F77" w:rsidP="00BC4F77">
            <w:pPr>
              <w:spacing w:after="0"/>
              <w:rPr>
                <w:sz w:val="22"/>
                <w:szCs w:val="22"/>
                <w:lang w:eastAsia="zh-CN"/>
              </w:rPr>
            </w:pPr>
          </w:p>
        </w:tc>
        <w:tc>
          <w:tcPr>
            <w:tcW w:w="2430" w:type="dxa"/>
          </w:tcPr>
          <w:p w14:paraId="17D34BB3" w14:textId="77777777" w:rsidR="00BC4F77" w:rsidRPr="00380A8D" w:rsidRDefault="00BC4F77" w:rsidP="00BC4F77">
            <w:pPr>
              <w:spacing w:after="0"/>
              <w:rPr>
                <w:sz w:val="22"/>
                <w:szCs w:val="22"/>
                <w:lang w:eastAsia="zh-CN"/>
              </w:rPr>
            </w:pPr>
          </w:p>
        </w:tc>
        <w:tc>
          <w:tcPr>
            <w:tcW w:w="5125" w:type="dxa"/>
            <w:noWrap/>
          </w:tcPr>
          <w:p w14:paraId="200BCD99" w14:textId="77777777" w:rsidR="00BC4F77" w:rsidRPr="00380A8D" w:rsidRDefault="00BC4F77" w:rsidP="00BC4F77">
            <w:pPr>
              <w:spacing w:after="0"/>
              <w:rPr>
                <w:sz w:val="22"/>
                <w:szCs w:val="22"/>
                <w:lang w:eastAsia="zh-CN"/>
              </w:rPr>
            </w:pPr>
          </w:p>
        </w:tc>
      </w:tr>
      <w:tr w:rsidR="00BC4F77" w14:paraId="25652D38" w14:textId="77777777" w:rsidTr="00DB3FC6">
        <w:trPr>
          <w:trHeight w:val="300"/>
        </w:trPr>
        <w:tc>
          <w:tcPr>
            <w:tcW w:w="1795" w:type="dxa"/>
            <w:noWrap/>
          </w:tcPr>
          <w:p w14:paraId="15D6885A" w14:textId="77777777" w:rsidR="00BC4F77" w:rsidRPr="00380A8D" w:rsidRDefault="00BC4F77" w:rsidP="00BC4F77">
            <w:pPr>
              <w:spacing w:after="0"/>
              <w:rPr>
                <w:sz w:val="22"/>
                <w:szCs w:val="22"/>
                <w:lang w:eastAsia="zh-CN"/>
              </w:rPr>
            </w:pPr>
          </w:p>
        </w:tc>
        <w:tc>
          <w:tcPr>
            <w:tcW w:w="2430" w:type="dxa"/>
          </w:tcPr>
          <w:p w14:paraId="6239B517" w14:textId="77777777" w:rsidR="00BC4F77" w:rsidRPr="00380A8D" w:rsidRDefault="00BC4F77" w:rsidP="00BC4F77">
            <w:pPr>
              <w:spacing w:after="0"/>
              <w:rPr>
                <w:sz w:val="22"/>
                <w:szCs w:val="22"/>
                <w:lang w:eastAsia="zh-CN"/>
              </w:rPr>
            </w:pPr>
          </w:p>
        </w:tc>
        <w:tc>
          <w:tcPr>
            <w:tcW w:w="5125" w:type="dxa"/>
            <w:noWrap/>
          </w:tcPr>
          <w:p w14:paraId="5AE52FBC" w14:textId="77777777" w:rsidR="00BC4F77" w:rsidRPr="00380A8D" w:rsidRDefault="00BC4F77" w:rsidP="00BC4F77">
            <w:pPr>
              <w:spacing w:after="0"/>
              <w:rPr>
                <w:sz w:val="22"/>
                <w:szCs w:val="22"/>
              </w:rPr>
            </w:pPr>
          </w:p>
        </w:tc>
      </w:tr>
      <w:tr w:rsidR="00BC4F77" w14:paraId="433C602A" w14:textId="77777777" w:rsidTr="00DB3FC6">
        <w:trPr>
          <w:trHeight w:val="300"/>
        </w:trPr>
        <w:tc>
          <w:tcPr>
            <w:tcW w:w="1795" w:type="dxa"/>
            <w:noWrap/>
          </w:tcPr>
          <w:p w14:paraId="358482BA" w14:textId="77777777" w:rsidR="00BC4F77" w:rsidRPr="00380A8D" w:rsidRDefault="00BC4F77" w:rsidP="00BC4F77">
            <w:pPr>
              <w:spacing w:after="0"/>
              <w:rPr>
                <w:sz w:val="22"/>
                <w:szCs w:val="22"/>
                <w:lang w:eastAsia="zh-CN"/>
              </w:rPr>
            </w:pPr>
          </w:p>
        </w:tc>
        <w:tc>
          <w:tcPr>
            <w:tcW w:w="2430" w:type="dxa"/>
          </w:tcPr>
          <w:p w14:paraId="3797FB0E" w14:textId="77777777" w:rsidR="00BC4F77" w:rsidRPr="00380A8D" w:rsidRDefault="00BC4F77" w:rsidP="00BC4F77">
            <w:pPr>
              <w:spacing w:after="0"/>
              <w:rPr>
                <w:sz w:val="22"/>
                <w:szCs w:val="22"/>
                <w:lang w:eastAsia="zh-CN"/>
              </w:rPr>
            </w:pPr>
          </w:p>
        </w:tc>
        <w:tc>
          <w:tcPr>
            <w:tcW w:w="5125" w:type="dxa"/>
            <w:noWrap/>
          </w:tcPr>
          <w:p w14:paraId="5C8707A0" w14:textId="77777777" w:rsidR="00BC4F77" w:rsidRPr="00380A8D" w:rsidRDefault="00BC4F77" w:rsidP="00BC4F77">
            <w:pPr>
              <w:spacing w:after="0"/>
              <w:rPr>
                <w:sz w:val="22"/>
                <w:szCs w:val="22"/>
                <w:lang w:eastAsia="zh-CN"/>
              </w:rPr>
            </w:pPr>
          </w:p>
        </w:tc>
      </w:tr>
      <w:tr w:rsidR="00BC4F77" w14:paraId="3B438D20" w14:textId="77777777" w:rsidTr="00DB3FC6">
        <w:trPr>
          <w:trHeight w:val="300"/>
        </w:trPr>
        <w:tc>
          <w:tcPr>
            <w:tcW w:w="1795" w:type="dxa"/>
            <w:noWrap/>
          </w:tcPr>
          <w:p w14:paraId="7E41F954" w14:textId="77777777" w:rsidR="00BC4F77" w:rsidRPr="00380A8D" w:rsidRDefault="00BC4F77" w:rsidP="00BC4F77">
            <w:pPr>
              <w:spacing w:after="0"/>
              <w:rPr>
                <w:sz w:val="22"/>
                <w:szCs w:val="22"/>
                <w:lang w:eastAsia="zh-CN"/>
              </w:rPr>
            </w:pPr>
          </w:p>
        </w:tc>
        <w:tc>
          <w:tcPr>
            <w:tcW w:w="2430" w:type="dxa"/>
          </w:tcPr>
          <w:p w14:paraId="4407160F" w14:textId="77777777" w:rsidR="00BC4F77" w:rsidRPr="00380A8D" w:rsidRDefault="00BC4F77" w:rsidP="00BC4F77">
            <w:pPr>
              <w:spacing w:after="0"/>
              <w:rPr>
                <w:sz w:val="22"/>
                <w:szCs w:val="22"/>
                <w:lang w:eastAsia="zh-CN"/>
              </w:rPr>
            </w:pPr>
          </w:p>
        </w:tc>
        <w:tc>
          <w:tcPr>
            <w:tcW w:w="5125" w:type="dxa"/>
            <w:noWrap/>
          </w:tcPr>
          <w:p w14:paraId="5EE611BE" w14:textId="77777777" w:rsidR="00BC4F77" w:rsidRPr="00380A8D" w:rsidRDefault="00BC4F77" w:rsidP="00BC4F77">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DB3FC6">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DB3FC6">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DB3FC6">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 xml:space="preserve">OK to discuss the potential enhancements for paging and </w:t>
            </w:r>
            <w:proofErr w:type="spellStart"/>
            <w:r w:rsidRPr="00DF3848">
              <w:rPr>
                <w:sz w:val="22"/>
                <w:szCs w:val="22"/>
                <w:lang w:eastAsia="zh-CN"/>
              </w:rPr>
              <w:t>eDRX</w:t>
            </w:r>
            <w:proofErr w:type="spellEnd"/>
            <w:r w:rsidRPr="00DF3848">
              <w:rPr>
                <w:sz w:val="22"/>
                <w:szCs w:val="22"/>
                <w:lang w:eastAsia="zh-CN"/>
              </w:rPr>
              <w:t xml:space="preserve"> within the context of discontinuous coverage.</w:t>
            </w:r>
          </w:p>
        </w:tc>
      </w:tr>
      <w:tr w:rsidR="0062666D" w14:paraId="28AF9D3E" w14:textId="77777777" w:rsidTr="00DB3FC6">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DB3FC6">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DB3FC6">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 xml:space="preserve">At least from UE perspective, there should be some modifications for paging monitoring and </w:t>
            </w:r>
            <w:proofErr w:type="spellStart"/>
            <w:r>
              <w:rPr>
                <w:rFonts w:eastAsiaTheme="minorEastAsia"/>
                <w:sz w:val="22"/>
                <w:szCs w:val="22"/>
                <w:lang w:eastAsia="zh-CN"/>
              </w:rPr>
              <w:t>eDRX</w:t>
            </w:r>
            <w:proofErr w:type="spellEnd"/>
            <w:r>
              <w:rPr>
                <w:rFonts w:eastAsiaTheme="minorEastAsia"/>
                <w:sz w:val="22"/>
                <w:szCs w:val="22"/>
                <w:lang w:eastAsia="zh-CN"/>
              </w:rPr>
              <w:t xml:space="preserve"> behaviours considering discontinuous coverage.</w:t>
            </w:r>
          </w:p>
        </w:tc>
      </w:tr>
      <w:tr w:rsidR="00BC4F77" w14:paraId="3CB20043" w14:textId="77777777" w:rsidTr="00DB3FC6">
        <w:trPr>
          <w:trHeight w:val="300"/>
        </w:trPr>
        <w:tc>
          <w:tcPr>
            <w:tcW w:w="1795" w:type="dxa"/>
            <w:noWrap/>
          </w:tcPr>
          <w:p w14:paraId="62EE2FA5" w14:textId="2715B393"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66A6BF34" w14:textId="0696DE0E" w:rsidR="00BC4F77" w:rsidRPr="00380A8D" w:rsidRDefault="00BC4F77" w:rsidP="00BC4F77">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6022E2B" w14:textId="64D175C8" w:rsidR="00BC4F77" w:rsidRPr="00380A8D" w:rsidRDefault="00BC4F77" w:rsidP="00BC4F77">
            <w:pPr>
              <w:spacing w:after="0"/>
              <w:rPr>
                <w:sz w:val="22"/>
                <w:szCs w:val="22"/>
                <w:lang w:val="en-US" w:eastAsia="zh-CN"/>
              </w:rPr>
            </w:pPr>
            <w:r>
              <w:rPr>
                <w:rFonts w:hint="eastAsia"/>
                <w:sz w:val="22"/>
                <w:szCs w:val="22"/>
                <w:lang w:val="en-US" w:eastAsia="zh-CN"/>
              </w:rPr>
              <w:t>The details can be further discussed.</w:t>
            </w:r>
          </w:p>
        </w:tc>
      </w:tr>
      <w:tr w:rsidR="00C00F0B" w14:paraId="16DF2BB8" w14:textId="77777777" w:rsidTr="00917D59">
        <w:trPr>
          <w:trHeight w:val="248"/>
        </w:trPr>
        <w:tc>
          <w:tcPr>
            <w:tcW w:w="1795" w:type="dxa"/>
            <w:noWrap/>
          </w:tcPr>
          <w:p w14:paraId="46228AF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2430" w:type="dxa"/>
          </w:tcPr>
          <w:p w14:paraId="3639D024" w14:textId="77777777" w:rsidR="00C00F0B" w:rsidRPr="00380A8D" w:rsidRDefault="00C00F0B" w:rsidP="00917D59">
            <w:pPr>
              <w:spacing w:after="0"/>
              <w:rPr>
                <w:sz w:val="22"/>
                <w:szCs w:val="22"/>
                <w:lang w:val="en-US" w:eastAsia="zh-CN"/>
              </w:rPr>
            </w:pPr>
          </w:p>
        </w:tc>
        <w:tc>
          <w:tcPr>
            <w:tcW w:w="5125" w:type="dxa"/>
            <w:noWrap/>
          </w:tcPr>
          <w:p w14:paraId="62F2C793" w14:textId="77777777" w:rsidR="00C00F0B" w:rsidRPr="00380A8D" w:rsidRDefault="00C00F0B" w:rsidP="00917D59">
            <w:pPr>
              <w:spacing w:after="0"/>
              <w:rPr>
                <w:sz w:val="22"/>
                <w:szCs w:val="22"/>
                <w:lang w:val="en-US" w:eastAsia="zh-CN"/>
              </w:rPr>
            </w:pPr>
            <w:r>
              <w:rPr>
                <w:rFonts w:eastAsiaTheme="minorEastAsia"/>
                <w:sz w:val="22"/>
                <w:szCs w:val="22"/>
                <w:lang w:eastAsia="zh-CN"/>
              </w:rPr>
              <w:t>It should be discussed in SA2</w:t>
            </w:r>
          </w:p>
        </w:tc>
      </w:tr>
      <w:tr w:rsidR="00B26935" w14:paraId="0082B6F2" w14:textId="77777777" w:rsidTr="00481140">
        <w:trPr>
          <w:trHeight w:val="300"/>
        </w:trPr>
        <w:tc>
          <w:tcPr>
            <w:tcW w:w="1795" w:type="dxa"/>
            <w:noWrap/>
          </w:tcPr>
          <w:p w14:paraId="69819944" w14:textId="77777777" w:rsidR="00B26935" w:rsidRPr="00380A8D" w:rsidRDefault="00B26935" w:rsidP="00481140">
            <w:pPr>
              <w:spacing w:after="0"/>
              <w:rPr>
                <w:sz w:val="22"/>
                <w:szCs w:val="22"/>
                <w:lang w:eastAsia="zh-CN"/>
              </w:rPr>
            </w:pPr>
            <w:r>
              <w:rPr>
                <w:sz w:val="22"/>
                <w:szCs w:val="22"/>
                <w:lang w:eastAsia="zh-CN"/>
              </w:rPr>
              <w:t xml:space="preserve">Novamint </w:t>
            </w:r>
          </w:p>
        </w:tc>
        <w:tc>
          <w:tcPr>
            <w:tcW w:w="2430" w:type="dxa"/>
          </w:tcPr>
          <w:p w14:paraId="2BE1AF5B" w14:textId="77777777" w:rsidR="00B26935" w:rsidRPr="00380A8D" w:rsidRDefault="00B26935" w:rsidP="00481140">
            <w:pPr>
              <w:spacing w:after="0"/>
              <w:rPr>
                <w:sz w:val="22"/>
                <w:szCs w:val="22"/>
                <w:lang w:eastAsia="zh-CN"/>
              </w:rPr>
            </w:pPr>
            <w:r>
              <w:rPr>
                <w:sz w:val="22"/>
                <w:szCs w:val="22"/>
                <w:lang w:eastAsia="zh-CN"/>
              </w:rPr>
              <w:t>Agree</w:t>
            </w:r>
          </w:p>
        </w:tc>
        <w:tc>
          <w:tcPr>
            <w:tcW w:w="5125" w:type="dxa"/>
            <w:noWrap/>
          </w:tcPr>
          <w:p w14:paraId="0C10EDE2" w14:textId="77777777" w:rsidR="00B26935" w:rsidRPr="00380A8D" w:rsidRDefault="00B26935" w:rsidP="00481140">
            <w:pPr>
              <w:spacing w:after="0"/>
              <w:rPr>
                <w:sz w:val="22"/>
                <w:szCs w:val="22"/>
                <w:lang w:eastAsia="zh-CN"/>
              </w:rPr>
            </w:pPr>
          </w:p>
        </w:tc>
      </w:tr>
      <w:tr w:rsidR="00BC4F77" w:rsidRPr="00A43C66" w14:paraId="5BF08421" w14:textId="77777777" w:rsidTr="00DB3FC6">
        <w:trPr>
          <w:trHeight w:val="300"/>
        </w:trPr>
        <w:tc>
          <w:tcPr>
            <w:tcW w:w="1795" w:type="dxa"/>
            <w:noWrap/>
          </w:tcPr>
          <w:p w14:paraId="13C0DF9C" w14:textId="77777777" w:rsidR="00BC4F77" w:rsidRPr="00380A8D" w:rsidRDefault="00BC4F77" w:rsidP="00BC4F77">
            <w:pPr>
              <w:rPr>
                <w:sz w:val="22"/>
                <w:szCs w:val="22"/>
              </w:rPr>
            </w:pPr>
          </w:p>
        </w:tc>
        <w:tc>
          <w:tcPr>
            <w:tcW w:w="2430" w:type="dxa"/>
          </w:tcPr>
          <w:p w14:paraId="694F3245" w14:textId="77777777" w:rsidR="00BC4F77" w:rsidRPr="00380A8D" w:rsidRDefault="00BC4F77" w:rsidP="00BC4F77">
            <w:pPr>
              <w:rPr>
                <w:sz w:val="22"/>
                <w:szCs w:val="22"/>
              </w:rPr>
            </w:pPr>
          </w:p>
        </w:tc>
        <w:tc>
          <w:tcPr>
            <w:tcW w:w="5125" w:type="dxa"/>
            <w:noWrap/>
          </w:tcPr>
          <w:p w14:paraId="1E486FAA" w14:textId="77777777" w:rsidR="00BC4F77" w:rsidRPr="000A122B" w:rsidRDefault="00BC4F77" w:rsidP="00BC4F77">
            <w:pPr>
              <w:spacing w:after="0"/>
              <w:rPr>
                <w:rFonts w:eastAsiaTheme="minorEastAsia"/>
                <w:sz w:val="22"/>
                <w:szCs w:val="22"/>
                <w:lang w:eastAsia="zh-CN"/>
              </w:rPr>
            </w:pPr>
          </w:p>
        </w:tc>
      </w:tr>
      <w:tr w:rsidR="00BC4F77" w14:paraId="1170E2E0" w14:textId="77777777" w:rsidTr="00DB3FC6">
        <w:trPr>
          <w:trHeight w:val="300"/>
        </w:trPr>
        <w:tc>
          <w:tcPr>
            <w:tcW w:w="1795" w:type="dxa"/>
            <w:noWrap/>
          </w:tcPr>
          <w:p w14:paraId="3509C8BF" w14:textId="77777777" w:rsidR="00BC4F77" w:rsidRPr="00380A8D" w:rsidRDefault="00BC4F77" w:rsidP="00BC4F77">
            <w:pPr>
              <w:spacing w:after="0"/>
              <w:jc w:val="center"/>
              <w:rPr>
                <w:sz w:val="22"/>
                <w:szCs w:val="22"/>
                <w:lang w:eastAsia="zh-CN"/>
              </w:rPr>
            </w:pPr>
          </w:p>
        </w:tc>
        <w:tc>
          <w:tcPr>
            <w:tcW w:w="2430" w:type="dxa"/>
          </w:tcPr>
          <w:p w14:paraId="53670A4C" w14:textId="77777777" w:rsidR="00BC4F77" w:rsidRPr="00380A8D" w:rsidRDefault="00BC4F77" w:rsidP="00BC4F77">
            <w:pPr>
              <w:spacing w:after="0"/>
              <w:rPr>
                <w:sz w:val="22"/>
                <w:szCs w:val="22"/>
                <w:lang w:eastAsia="zh-CN"/>
              </w:rPr>
            </w:pPr>
          </w:p>
        </w:tc>
        <w:tc>
          <w:tcPr>
            <w:tcW w:w="5125" w:type="dxa"/>
            <w:noWrap/>
          </w:tcPr>
          <w:p w14:paraId="3302E751" w14:textId="77777777" w:rsidR="00BC4F77" w:rsidRPr="00380A8D" w:rsidRDefault="00BC4F77" w:rsidP="00BC4F77">
            <w:pPr>
              <w:spacing w:after="0"/>
              <w:rPr>
                <w:sz w:val="22"/>
                <w:szCs w:val="22"/>
                <w:lang w:eastAsia="zh-CN"/>
              </w:rPr>
            </w:pPr>
          </w:p>
        </w:tc>
      </w:tr>
      <w:tr w:rsidR="00BC4F77" w14:paraId="7838B7A5" w14:textId="77777777" w:rsidTr="00DB3FC6">
        <w:trPr>
          <w:trHeight w:val="300"/>
        </w:trPr>
        <w:tc>
          <w:tcPr>
            <w:tcW w:w="1795" w:type="dxa"/>
            <w:noWrap/>
          </w:tcPr>
          <w:p w14:paraId="32BC53B0" w14:textId="77777777" w:rsidR="00BC4F77" w:rsidRPr="00380A8D" w:rsidRDefault="00BC4F77" w:rsidP="00BC4F77">
            <w:pPr>
              <w:spacing w:after="0"/>
              <w:rPr>
                <w:sz w:val="22"/>
                <w:szCs w:val="22"/>
                <w:lang w:eastAsia="zh-CN"/>
              </w:rPr>
            </w:pPr>
          </w:p>
        </w:tc>
        <w:tc>
          <w:tcPr>
            <w:tcW w:w="2430" w:type="dxa"/>
          </w:tcPr>
          <w:p w14:paraId="7DE35622" w14:textId="77777777" w:rsidR="00BC4F77" w:rsidRPr="00380A8D" w:rsidRDefault="00BC4F77" w:rsidP="00BC4F77">
            <w:pPr>
              <w:spacing w:after="0"/>
              <w:rPr>
                <w:sz w:val="22"/>
                <w:szCs w:val="22"/>
                <w:lang w:eastAsia="zh-CN"/>
              </w:rPr>
            </w:pPr>
          </w:p>
        </w:tc>
        <w:tc>
          <w:tcPr>
            <w:tcW w:w="5125" w:type="dxa"/>
            <w:noWrap/>
          </w:tcPr>
          <w:p w14:paraId="156C5655" w14:textId="77777777" w:rsidR="00BC4F77" w:rsidRPr="00380A8D" w:rsidRDefault="00BC4F77" w:rsidP="00BC4F77">
            <w:pPr>
              <w:spacing w:after="0"/>
              <w:rPr>
                <w:sz w:val="22"/>
                <w:szCs w:val="22"/>
                <w:lang w:eastAsia="zh-CN"/>
              </w:rPr>
            </w:pPr>
          </w:p>
        </w:tc>
      </w:tr>
      <w:tr w:rsidR="00BC4F77" w14:paraId="28166988" w14:textId="77777777" w:rsidTr="00DB3FC6">
        <w:trPr>
          <w:trHeight w:val="300"/>
        </w:trPr>
        <w:tc>
          <w:tcPr>
            <w:tcW w:w="1795" w:type="dxa"/>
            <w:noWrap/>
          </w:tcPr>
          <w:p w14:paraId="32EA1AB2" w14:textId="77777777" w:rsidR="00BC4F77" w:rsidRPr="00380A8D" w:rsidRDefault="00BC4F77" w:rsidP="00BC4F77">
            <w:pPr>
              <w:spacing w:after="0"/>
              <w:rPr>
                <w:sz w:val="22"/>
                <w:szCs w:val="22"/>
                <w:lang w:eastAsia="zh-CN"/>
              </w:rPr>
            </w:pPr>
          </w:p>
        </w:tc>
        <w:tc>
          <w:tcPr>
            <w:tcW w:w="2430" w:type="dxa"/>
          </w:tcPr>
          <w:p w14:paraId="5A0EEBEA" w14:textId="77777777" w:rsidR="00BC4F77" w:rsidRPr="00380A8D" w:rsidRDefault="00BC4F77" w:rsidP="00BC4F77">
            <w:pPr>
              <w:spacing w:after="0"/>
              <w:rPr>
                <w:sz w:val="22"/>
                <w:szCs w:val="22"/>
                <w:lang w:eastAsia="zh-CN"/>
              </w:rPr>
            </w:pPr>
          </w:p>
        </w:tc>
        <w:tc>
          <w:tcPr>
            <w:tcW w:w="5125" w:type="dxa"/>
            <w:noWrap/>
          </w:tcPr>
          <w:p w14:paraId="097D5444" w14:textId="77777777" w:rsidR="00BC4F77" w:rsidRPr="00380A8D" w:rsidRDefault="00BC4F77" w:rsidP="00BC4F77">
            <w:pPr>
              <w:spacing w:after="0"/>
              <w:rPr>
                <w:sz w:val="22"/>
                <w:szCs w:val="22"/>
                <w:lang w:eastAsia="zh-CN"/>
              </w:rPr>
            </w:pPr>
          </w:p>
        </w:tc>
      </w:tr>
      <w:tr w:rsidR="00BC4F77" w14:paraId="429BE2C4" w14:textId="77777777" w:rsidTr="00DB3FC6">
        <w:trPr>
          <w:trHeight w:val="300"/>
        </w:trPr>
        <w:tc>
          <w:tcPr>
            <w:tcW w:w="1795" w:type="dxa"/>
            <w:noWrap/>
          </w:tcPr>
          <w:p w14:paraId="7EDB3C0D" w14:textId="77777777" w:rsidR="00BC4F77" w:rsidRPr="00380A8D" w:rsidRDefault="00BC4F77" w:rsidP="00BC4F77">
            <w:pPr>
              <w:spacing w:after="0"/>
              <w:rPr>
                <w:sz w:val="22"/>
                <w:szCs w:val="22"/>
                <w:lang w:eastAsia="zh-CN"/>
              </w:rPr>
            </w:pPr>
          </w:p>
        </w:tc>
        <w:tc>
          <w:tcPr>
            <w:tcW w:w="2430" w:type="dxa"/>
          </w:tcPr>
          <w:p w14:paraId="3B9BC106" w14:textId="77777777" w:rsidR="00BC4F77" w:rsidRPr="00380A8D" w:rsidRDefault="00BC4F77" w:rsidP="00BC4F77">
            <w:pPr>
              <w:spacing w:after="0"/>
              <w:rPr>
                <w:sz w:val="22"/>
                <w:szCs w:val="22"/>
                <w:lang w:eastAsia="zh-CN"/>
              </w:rPr>
            </w:pPr>
          </w:p>
        </w:tc>
        <w:tc>
          <w:tcPr>
            <w:tcW w:w="5125" w:type="dxa"/>
            <w:noWrap/>
          </w:tcPr>
          <w:p w14:paraId="6148D839" w14:textId="77777777" w:rsidR="00BC4F77" w:rsidRPr="00380A8D" w:rsidRDefault="00BC4F77" w:rsidP="00BC4F77">
            <w:pPr>
              <w:spacing w:after="0"/>
              <w:rPr>
                <w:sz w:val="22"/>
                <w:szCs w:val="22"/>
              </w:rPr>
            </w:pPr>
          </w:p>
        </w:tc>
      </w:tr>
      <w:tr w:rsidR="00BC4F77" w14:paraId="54F5849F" w14:textId="77777777" w:rsidTr="00DB3FC6">
        <w:trPr>
          <w:trHeight w:val="300"/>
        </w:trPr>
        <w:tc>
          <w:tcPr>
            <w:tcW w:w="1795" w:type="dxa"/>
            <w:noWrap/>
          </w:tcPr>
          <w:p w14:paraId="71574DCB" w14:textId="77777777" w:rsidR="00BC4F77" w:rsidRPr="00380A8D" w:rsidRDefault="00BC4F77" w:rsidP="00BC4F77">
            <w:pPr>
              <w:spacing w:after="0"/>
              <w:rPr>
                <w:sz w:val="22"/>
                <w:szCs w:val="22"/>
                <w:lang w:eastAsia="zh-CN"/>
              </w:rPr>
            </w:pPr>
          </w:p>
        </w:tc>
        <w:tc>
          <w:tcPr>
            <w:tcW w:w="2430" w:type="dxa"/>
          </w:tcPr>
          <w:p w14:paraId="3D5067B9" w14:textId="77777777" w:rsidR="00BC4F77" w:rsidRPr="00380A8D" w:rsidRDefault="00BC4F77" w:rsidP="00BC4F77">
            <w:pPr>
              <w:spacing w:after="0"/>
              <w:rPr>
                <w:sz w:val="22"/>
                <w:szCs w:val="22"/>
                <w:lang w:eastAsia="zh-CN"/>
              </w:rPr>
            </w:pPr>
          </w:p>
        </w:tc>
        <w:tc>
          <w:tcPr>
            <w:tcW w:w="5125" w:type="dxa"/>
            <w:noWrap/>
          </w:tcPr>
          <w:p w14:paraId="50A7EB2A" w14:textId="77777777" w:rsidR="00BC4F77" w:rsidRPr="00380A8D" w:rsidRDefault="00BC4F77" w:rsidP="00BC4F77">
            <w:pPr>
              <w:spacing w:after="0"/>
              <w:rPr>
                <w:sz w:val="22"/>
                <w:szCs w:val="22"/>
                <w:lang w:eastAsia="zh-CN"/>
              </w:rPr>
            </w:pPr>
          </w:p>
        </w:tc>
      </w:tr>
      <w:tr w:rsidR="00BC4F77" w14:paraId="5AF119B1" w14:textId="77777777" w:rsidTr="00DB3FC6">
        <w:trPr>
          <w:trHeight w:val="300"/>
        </w:trPr>
        <w:tc>
          <w:tcPr>
            <w:tcW w:w="1795" w:type="dxa"/>
            <w:noWrap/>
          </w:tcPr>
          <w:p w14:paraId="69EDA3D9" w14:textId="77777777" w:rsidR="00BC4F77" w:rsidRPr="00380A8D" w:rsidRDefault="00BC4F77" w:rsidP="00BC4F77">
            <w:pPr>
              <w:spacing w:after="0"/>
              <w:rPr>
                <w:sz w:val="22"/>
                <w:szCs w:val="22"/>
                <w:lang w:eastAsia="zh-CN"/>
              </w:rPr>
            </w:pPr>
          </w:p>
        </w:tc>
        <w:tc>
          <w:tcPr>
            <w:tcW w:w="2430" w:type="dxa"/>
          </w:tcPr>
          <w:p w14:paraId="5CB39EBC" w14:textId="77777777" w:rsidR="00BC4F77" w:rsidRPr="00380A8D" w:rsidRDefault="00BC4F77" w:rsidP="00BC4F77">
            <w:pPr>
              <w:spacing w:after="0"/>
              <w:rPr>
                <w:sz w:val="22"/>
                <w:szCs w:val="22"/>
                <w:lang w:eastAsia="zh-CN"/>
              </w:rPr>
            </w:pPr>
          </w:p>
        </w:tc>
        <w:tc>
          <w:tcPr>
            <w:tcW w:w="5125" w:type="dxa"/>
            <w:noWrap/>
          </w:tcPr>
          <w:p w14:paraId="71DD8981" w14:textId="77777777" w:rsidR="00BC4F77" w:rsidRPr="00380A8D" w:rsidRDefault="00BC4F77" w:rsidP="00BC4F77">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proofErr w:type="spellStart"/>
            <w:r>
              <w:rPr>
                <w:sz w:val="22"/>
                <w:szCs w:val="22"/>
                <w:lang w:eastAsia="zh-CN"/>
              </w:rPr>
              <w:t>Sateliot</w:t>
            </w:r>
            <w:proofErr w:type="spellEnd"/>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 xml:space="preserve">Indeed, the support of S&amp;F operation mode is the approach being already taken by some satellite companies such as </w:t>
            </w:r>
            <w:proofErr w:type="spellStart"/>
            <w:r>
              <w:rPr>
                <w:sz w:val="22"/>
              </w:rPr>
              <w:t>Sateliot</w:t>
            </w:r>
            <w:proofErr w:type="spellEnd"/>
            <w:r>
              <w:rPr>
                <w:sz w:val="22"/>
              </w:rPr>
              <w: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r>
              <w:rPr>
                <w:sz w:val="22"/>
                <w:szCs w:val="22"/>
                <w:lang w:eastAsia="zh-CN"/>
              </w:rPr>
              <w:lastRenderedPageBreak/>
              <w:t xml:space="preserve">What we understand from the contribution is that there may be minor enhancements introduced in RAN2 to support this, where most of changes are either done in CT1 or SA2. The issue is that neither SA2 or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BC4F77" w:rsidRPr="00A43C66" w14:paraId="45149287" w14:textId="77777777" w:rsidTr="00777101">
        <w:trPr>
          <w:trHeight w:val="300"/>
        </w:trPr>
        <w:tc>
          <w:tcPr>
            <w:tcW w:w="1795" w:type="dxa"/>
            <w:noWrap/>
          </w:tcPr>
          <w:p w14:paraId="1F3BCBED" w14:textId="19C05A0F" w:rsidR="00BC4F77" w:rsidRPr="00380A8D" w:rsidRDefault="00BC4F77" w:rsidP="00BC4F77">
            <w:pPr>
              <w:rPr>
                <w:sz w:val="22"/>
                <w:szCs w:val="22"/>
              </w:rPr>
            </w:pPr>
            <w:r>
              <w:rPr>
                <w:rFonts w:hint="eastAsia"/>
                <w:sz w:val="22"/>
                <w:szCs w:val="22"/>
                <w:lang w:val="en-US" w:eastAsia="zh-CN"/>
              </w:rPr>
              <w:t>CMCC</w:t>
            </w:r>
          </w:p>
        </w:tc>
        <w:tc>
          <w:tcPr>
            <w:tcW w:w="2430" w:type="dxa"/>
          </w:tcPr>
          <w:p w14:paraId="540AF719" w14:textId="034BAD8C" w:rsidR="00BC4F77" w:rsidRPr="00380A8D" w:rsidRDefault="00BC4F77" w:rsidP="00BC4F77">
            <w:pPr>
              <w:rPr>
                <w:sz w:val="22"/>
                <w:szCs w:val="22"/>
              </w:rPr>
            </w:pPr>
            <w:r>
              <w:rPr>
                <w:rFonts w:hint="eastAsia"/>
                <w:sz w:val="22"/>
                <w:szCs w:val="22"/>
                <w:lang w:val="en-US" w:eastAsia="zh-CN"/>
              </w:rPr>
              <w:t>Not agree in R18</w:t>
            </w:r>
          </w:p>
        </w:tc>
        <w:tc>
          <w:tcPr>
            <w:tcW w:w="5125" w:type="dxa"/>
            <w:noWrap/>
          </w:tcPr>
          <w:p w14:paraId="43B6562B" w14:textId="094D8667" w:rsidR="00BC4F77" w:rsidRPr="000A122B" w:rsidRDefault="00BC4F77" w:rsidP="00BC4F77">
            <w:pPr>
              <w:spacing w:after="0"/>
              <w:rPr>
                <w:rFonts w:eastAsiaTheme="minorEastAsia"/>
                <w:sz w:val="22"/>
                <w:szCs w:val="22"/>
                <w:lang w:eastAsia="zh-CN"/>
              </w:rPr>
            </w:pPr>
            <w:r>
              <w:rPr>
                <w:rFonts w:hint="eastAsia"/>
                <w:sz w:val="22"/>
                <w:szCs w:val="22"/>
                <w:lang w:val="en-US" w:eastAsia="zh-CN"/>
              </w:rPr>
              <w:t xml:space="preserve">We share similar view with </w:t>
            </w:r>
            <w:proofErr w:type="spellStart"/>
            <w:r>
              <w:rPr>
                <w:rFonts w:hint="eastAsia"/>
                <w:sz w:val="22"/>
                <w:szCs w:val="22"/>
                <w:lang w:val="en-US" w:eastAsia="zh-CN"/>
              </w:rPr>
              <w:t>InterDigital</w:t>
            </w:r>
            <w:proofErr w:type="spellEnd"/>
            <w:r>
              <w:rPr>
                <w:rFonts w:hint="eastAsia"/>
                <w:sz w:val="22"/>
                <w:szCs w:val="22"/>
                <w:lang w:val="en-US" w:eastAsia="zh-CN"/>
              </w:rPr>
              <w:t>.</w:t>
            </w:r>
          </w:p>
        </w:tc>
      </w:tr>
      <w:tr w:rsidR="00C00F0B" w:rsidRPr="00A43C66" w14:paraId="56BD9ED5" w14:textId="77777777" w:rsidTr="00917D59">
        <w:trPr>
          <w:trHeight w:val="300"/>
        </w:trPr>
        <w:tc>
          <w:tcPr>
            <w:tcW w:w="1795" w:type="dxa"/>
            <w:noWrap/>
          </w:tcPr>
          <w:p w14:paraId="43CD9E0F" w14:textId="77777777" w:rsidR="00C00F0B" w:rsidRPr="00380A8D" w:rsidRDefault="00C00F0B" w:rsidP="00917D59">
            <w:pPr>
              <w:rPr>
                <w:sz w:val="22"/>
                <w:szCs w:val="22"/>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2357938" w14:textId="77777777" w:rsidR="00C00F0B" w:rsidRPr="00380A8D" w:rsidRDefault="00C00F0B" w:rsidP="00917D59">
            <w:pPr>
              <w:rPr>
                <w:sz w:val="22"/>
                <w:szCs w:val="22"/>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8783608" w14:textId="77777777" w:rsidR="00C00F0B" w:rsidRPr="000A122B" w:rsidRDefault="00C00F0B" w:rsidP="00917D59">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rsidR="00B26935" w14:paraId="625F2748" w14:textId="77777777" w:rsidTr="00481140">
        <w:trPr>
          <w:trHeight w:val="300"/>
        </w:trPr>
        <w:tc>
          <w:tcPr>
            <w:tcW w:w="1795" w:type="dxa"/>
            <w:noWrap/>
          </w:tcPr>
          <w:p w14:paraId="54C9E74D" w14:textId="77777777" w:rsidR="00B26935" w:rsidRPr="00380A8D" w:rsidRDefault="00B26935" w:rsidP="00481140">
            <w:pPr>
              <w:spacing w:after="0"/>
              <w:rPr>
                <w:sz w:val="22"/>
                <w:szCs w:val="22"/>
                <w:lang w:val="en-US" w:eastAsia="zh-CN"/>
              </w:rPr>
            </w:pPr>
            <w:r>
              <w:rPr>
                <w:sz w:val="22"/>
                <w:szCs w:val="22"/>
                <w:lang w:val="en-US" w:eastAsia="zh-CN"/>
              </w:rPr>
              <w:t>Novamint</w:t>
            </w:r>
          </w:p>
        </w:tc>
        <w:tc>
          <w:tcPr>
            <w:tcW w:w="2430" w:type="dxa"/>
          </w:tcPr>
          <w:p w14:paraId="60BB6956" w14:textId="77777777" w:rsidR="00B26935" w:rsidRPr="00380A8D" w:rsidRDefault="00B26935" w:rsidP="00481140">
            <w:pPr>
              <w:spacing w:after="0"/>
              <w:rPr>
                <w:sz w:val="22"/>
                <w:szCs w:val="22"/>
                <w:lang w:val="en-US" w:eastAsia="zh-CN"/>
              </w:rPr>
            </w:pPr>
            <w:r>
              <w:rPr>
                <w:sz w:val="22"/>
                <w:szCs w:val="22"/>
                <w:lang w:val="en-US" w:eastAsia="zh-CN"/>
              </w:rPr>
              <w:t>Agree</w:t>
            </w:r>
          </w:p>
        </w:tc>
        <w:tc>
          <w:tcPr>
            <w:tcW w:w="5125" w:type="dxa"/>
            <w:noWrap/>
          </w:tcPr>
          <w:p w14:paraId="10C4E575" w14:textId="77777777" w:rsidR="00B26935" w:rsidRDefault="00B26935" w:rsidP="00481140">
            <w:pPr>
              <w:spacing w:after="0"/>
              <w:rPr>
                <w:sz w:val="22"/>
                <w:szCs w:val="22"/>
                <w:lang w:val="en-US" w:eastAsia="zh-CN"/>
              </w:rPr>
            </w:pPr>
            <w:r>
              <w:rPr>
                <w:sz w:val="22"/>
                <w:szCs w:val="22"/>
                <w:lang w:val="en-US" w:eastAsia="zh-CN"/>
              </w:rPr>
              <w:t xml:space="preserve">The intention here is only to address a low hanging fruit which is informing the UE when the serving satellite is in Store and Forward operational mode. This is a minimum to be supported in line with current market needs and which will be extremely beneficial to the targeted use cases to be supported by </w:t>
            </w:r>
            <w:proofErr w:type="spellStart"/>
            <w:r>
              <w:rPr>
                <w:sz w:val="22"/>
                <w:szCs w:val="22"/>
                <w:lang w:val="en-US" w:eastAsia="zh-CN"/>
              </w:rPr>
              <w:t>IoT</w:t>
            </w:r>
            <w:proofErr w:type="spellEnd"/>
            <w:r>
              <w:rPr>
                <w:sz w:val="22"/>
                <w:szCs w:val="22"/>
                <w:lang w:val="en-US" w:eastAsia="zh-CN"/>
              </w:rPr>
              <w:t xml:space="preserve"> NTN:</w:t>
            </w:r>
          </w:p>
          <w:p w14:paraId="6CA36B7B" w14:textId="77777777" w:rsidR="00B26935" w:rsidRDefault="00B26935" w:rsidP="00481140">
            <w:pPr>
              <w:spacing w:after="0"/>
              <w:rPr>
                <w:sz w:val="22"/>
                <w:szCs w:val="22"/>
                <w:lang w:val="en-US" w:eastAsia="zh-CN"/>
              </w:rPr>
            </w:pPr>
            <w:r>
              <w:rPr>
                <w:sz w:val="22"/>
                <w:szCs w:val="22"/>
                <w:lang w:val="en-US" w:eastAsia="zh-CN"/>
              </w:rPr>
              <w:t>- Asset tracking: it is very valuable for the UE to know when the serving satellite is in Store and forward mode and when is not as the asset will be moving from one situation to another</w:t>
            </w:r>
          </w:p>
          <w:p w14:paraId="545F2D71" w14:textId="77777777" w:rsidR="00B26935" w:rsidRPr="00380A8D" w:rsidRDefault="00B26935" w:rsidP="00481140">
            <w:pPr>
              <w:spacing w:after="0"/>
              <w:rPr>
                <w:sz w:val="22"/>
                <w:szCs w:val="22"/>
                <w:lang w:val="en-US" w:eastAsia="zh-CN"/>
              </w:rPr>
            </w:pPr>
            <w:r>
              <w:rPr>
                <w:sz w:val="22"/>
                <w:szCs w:val="22"/>
                <w:lang w:val="en-US" w:eastAsia="zh-CN"/>
              </w:rPr>
              <w:t>- Asset monitoring: it is as well very valuable as the situation of the serving satellites of a stationary UE can change in the life of a constellation: new ground station supported so feeder link is now available for the serving satellite or at the opposite, issue with the ground station and no more feeder link available for the UE serving satellite(s)</w:t>
            </w:r>
          </w:p>
        </w:tc>
      </w:tr>
      <w:tr w:rsidR="00BC4F77" w14:paraId="652CCDAE" w14:textId="77777777" w:rsidTr="00777101">
        <w:trPr>
          <w:trHeight w:val="300"/>
        </w:trPr>
        <w:tc>
          <w:tcPr>
            <w:tcW w:w="1795" w:type="dxa"/>
            <w:noWrap/>
          </w:tcPr>
          <w:p w14:paraId="414615E4" w14:textId="77777777" w:rsidR="00BC4F77" w:rsidRPr="00380A8D" w:rsidRDefault="00BC4F77" w:rsidP="00BC4F77">
            <w:pPr>
              <w:spacing w:after="0"/>
              <w:jc w:val="center"/>
              <w:rPr>
                <w:sz w:val="22"/>
                <w:szCs w:val="22"/>
                <w:lang w:eastAsia="zh-CN"/>
              </w:rPr>
            </w:pPr>
            <w:bookmarkStart w:id="117" w:name="_GoBack"/>
            <w:bookmarkEnd w:id="117"/>
          </w:p>
        </w:tc>
        <w:tc>
          <w:tcPr>
            <w:tcW w:w="2430" w:type="dxa"/>
          </w:tcPr>
          <w:p w14:paraId="38C2A54B" w14:textId="77777777" w:rsidR="00BC4F77" w:rsidRPr="00380A8D" w:rsidRDefault="00BC4F77" w:rsidP="00BC4F77">
            <w:pPr>
              <w:spacing w:after="0"/>
              <w:rPr>
                <w:sz w:val="22"/>
                <w:szCs w:val="22"/>
                <w:lang w:eastAsia="zh-CN"/>
              </w:rPr>
            </w:pPr>
          </w:p>
        </w:tc>
        <w:tc>
          <w:tcPr>
            <w:tcW w:w="5125" w:type="dxa"/>
            <w:noWrap/>
          </w:tcPr>
          <w:p w14:paraId="1E4C0371" w14:textId="77777777" w:rsidR="00BC4F77" w:rsidRPr="00380A8D" w:rsidRDefault="00BC4F77" w:rsidP="00BC4F77">
            <w:pPr>
              <w:spacing w:after="0"/>
              <w:rPr>
                <w:sz w:val="22"/>
                <w:szCs w:val="22"/>
                <w:lang w:eastAsia="zh-CN"/>
              </w:rPr>
            </w:pPr>
          </w:p>
        </w:tc>
      </w:tr>
      <w:tr w:rsidR="00BC4F77" w14:paraId="4BDF7C2D" w14:textId="77777777" w:rsidTr="00777101">
        <w:trPr>
          <w:trHeight w:val="300"/>
        </w:trPr>
        <w:tc>
          <w:tcPr>
            <w:tcW w:w="1795" w:type="dxa"/>
            <w:noWrap/>
          </w:tcPr>
          <w:p w14:paraId="02DB7EEE" w14:textId="77777777" w:rsidR="00BC4F77" w:rsidRPr="00380A8D" w:rsidRDefault="00BC4F77" w:rsidP="00BC4F77">
            <w:pPr>
              <w:spacing w:after="0"/>
              <w:rPr>
                <w:sz w:val="22"/>
                <w:szCs w:val="22"/>
                <w:lang w:eastAsia="zh-CN"/>
              </w:rPr>
            </w:pPr>
          </w:p>
        </w:tc>
        <w:tc>
          <w:tcPr>
            <w:tcW w:w="2430" w:type="dxa"/>
          </w:tcPr>
          <w:p w14:paraId="39A12776" w14:textId="77777777" w:rsidR="00BC4F77" w:rsidRPr="00380A8D" w:rsidRDefault="00BC4F77" w:rsidP="00BC4F77">
            <w:pPr>
              <w:spacing w:after="0"/>
              <w:rPr>
                <w:sz w:val="22"/>
                <w:szCs w:val="22"/>
                <w:lang w:eastAsia="zh-CN"/>
              </w:rPr>
            </w:pPr>
          </w:p>
        </w:tc>
        <w:tc>
          <w:tcPr>
            <w:tcW w:w="5125" w:type="dxa"/>
            <w:noWrap/>
          </w:tcPr>
          <w:p w14:paraId="767399C8" w14:textId="77777777" w:rsidR="00BC4F77" w:rsidRPr="00380A8D" w:rsidRDefault="00BC4F77" w:rsidP="00BC4F77">
            <w:pPr>
              <w:spacing w:after="0"/>
              <w:rPr>
                <w:sz w:val="22"/>
                <w:szCs w:val="22"/>
                <w:lang w:eastAsia="zh-CN"/>
              </w:rPr>
            </w:pPr>
          </w:p>
        </w:tc>
      </w:tr>
      <w:tr w:rsidR="00BC4F77" w14:paraId="34706881" w14:textId="77777777" w:rsidTr="00777101">
        <w:trPr>
          <w:trHeight w:val="300"/>
        </w:trPr>
        <w:tc>
          <w:tcPr>
            <w:tcW w:w="1795" w:type="dxa"/>
            <w:noWrap/>
          </w:tcPr>
          <w:p w14:paraId="57ABA130" w14:textId="77777777" w:rsidR="00BC4F77" w:rsidRPr="00380A8D" w:rsidRDefault="00BC4F77" w:rsidP="00BC4F77">
            <w:pPr>
              <w:spacing w:after="0"/>
              <w:rPr>
                <w:sz w:val="22"/>
                <w:szCs w:val="22"/>
                <w:lang w:eastAsia="zh-CN"/>
              </w:rPr>
            </w:pPr>
          </w:p>
        </w:tc>
        <w:tc>
          <w:tcPr>
            <w:tcW w:w="2430" w:type="dxa"/>
          </w:tcPr>
          <w:p w14:paraId="6E539C48" w14:textId="77777777" w:rsidR="00BC4F77" w:rsidRPr="00380A8D" w:rsidRDefault="00BC4F77" w:rsidP="00BC4F77">
            <w:pPr>
              <w:spacing w:after="0"/>
              <w:rPr>
                <w:sz w:val="22"/>
                <w:szCs w:val="22"/>
                <w:lang w:eastAsia="zh-CN"/>
              </w:rPr>
            </w:pPr>
          </w:p>
        </w:tc>
        <w:tc>
          <w:tcPr>
            <w:tcW w:w="5125" w:type="dxa"/>
            <w:noWrap/>
          </w:tcPr>
          <w:p w14:paraId="189F5AF0" w14:textId="77777777" w:rsidR="00BC4F77" w:rsidRPr="00380A8D" w:rsidRDefault="00BC4F77" w:rsidP="00BC4F77">
            <w:pPr>
              <w:spacing w:after="0"/>
              <w:rPr>
                <w:sz w:val="22"/>
                <w:szCs w:val="22"/>
                <w:lang w:eastAsia="zh-CN"/>
              </w:rPr>
            </w:pPr>
          </w:p>
        </w:tc>
      </w:tr>
      <w:tr w:rsidR="00BC4F77" w14:paraId="16DD47F1" w14:textId="77777777" w:rsidTr="00777101">
        <w:trPr>
          <w:trHeight w:val="300"/>
        </w:trPr>
        <w:tc>
          <w:tcPr>
            <w:tcW w:w="1795" w:type="dxa"/>
            <w:noWrap/>
          </w:tcPr>
          <w:p w14:paraId="5765E2FF" w14:textId="77777777" w:rsidR="00BC4F77" w:rsidRPr="00380A8D" w:rsidRDefault="00BC4F77" w:rsidP="00BC4F77">
            <w:pPr>
              <w:spacing w:after="0"/>
              <w:rPr>
                <w:sz w:val="22"/>
                <w:szCs w:val="22"/>
                <w:lang w:eastAsia="zh-CN"/>
              </w:rPr>
            </w:pPr>
          </w:p>
        </w:tc>
        <w:tc>
          <w:tcPr>
            <w:tcW w:w="2430" w:type="dxa"/>
          </w:tcPr>
          <w:p w14:paraId="7AC22B12" w14:textId="77777777" w:rsidR="00BC4F77" w:rsidRPr="00380A8D" w:rsidRDefault="00BC4F77" w:rsidP="00BC4F77">
            <w:pPr>
              <w:spacing w:after="0"/>
              <w:rPr>
                <w:sz w:val="22"/>
                <w:szCs w:val="22"/>
                <w:lang w:eastAsia="zh-CN"/>
              </w:rPr>
            </w:pPr>
          </w:p>
        </w:tc>
        <w:tc>
          <w:tcPr>
            <w:tcW w:w="5125" w:type="dxa"/>
            <w:noWrap/>
          </w:tcPr>
          <w:p w14:paraId="05FB5AF6" w14:textId="77777777" w:rsidR="00BC4F77" w:rsidRPr="00380A8D" w:rsidRDefault="00BC4F77" w:rsidP="00BC4F77">
            <w:pPr>
              <w:spacing w:after="0"/>
              <w:rPr>
                <w:sz w:val="22"/>
                <w:szCs w:val="22"/>
              </w:rPr>
            </w:pPr>
          </w:p>
        </w:tc>
      </w:tr>
      <w:tr w:rsidR="00BC4F77" w14:paraId="1A95FE23" w14:textId="77777777" w:rsidTr="00777101">
        <w:trPr>
          <w:trHeight w:val="300"/>
        </w:trPr>
        <w:tc>
          <w:tcPr>
            <w:tcW w:w="1795" w:type="dxa"/>
            <w:noWrap/>
          </w:tcPr>
          <w:p w14:paraId="421DA159" w14:textId="77777777" w:rsidR="00BC4F77" w:rsidRPr="00380A8D" w:rsidRDefault="00BC4F77" w:rsidP="00BC4F77">
            <w:pPr>
              <w:spacing w:after="0"/>
              <w:rPr>
                <w:sz w:val="22"/>
                <w:szCs w:val="22"/>
                <w:lang w:eastAsia="zh-CN"/>
              </w:rPr>
            </w:pPr>
          </w:p>
        </w:tc>
        <w:tc>
          <w:tcPr>
            <w:tcW w:w="2430" w:type="dxa"/>
          </w:tcPr>
          <w:p w14:paraId="05C3A109" w14:textId="77777777" w:rsidR="00BC4F77" w:rsidRPr="00380A8D" w:rsidRDefault="00BC4F77" w:rsidP="00BC4F77">
            <w:pPr>
              <w:spacing w:after="0"/>
              <w:rPr>
                <w:sz w:val="22"/>
                <w:szCs w:val="22"/>
                <w:lang w:eastAsia="zh-CN"/>
              </w:rPr>
            </w:pPr>
          </w:p>
        </w:tc>
        <w:tc>
          <w:tcPr>
            <w:tcW w:w="5125" w:type="dxa"/>
            <w:noWrap/>
          </w:tcPr>
          <w:p w14:paraId="3D05979C" w14:textId="77777777" w:rsidR="00BC4F77" w:rsidRPr="00380A8D" w:rsidRDefault="00BC4F77" w:rsidP="00BC4F77">
            <w:pPr>
              <w:spacing w:after="0"/>
              <w:rPr>
                <w:sz w:val="22"/>
                <w:szCs w:val="22"/>
                <w:lang w:eastAsia="zh-CN"/>
              </w:rPr>
            </w:pPr>
          </w:p>
        </w:tc>
      </w:tr>
      <w:tr w:rsidR="00BC4F77" w14:paraId="5D5D1885" w14:textId="77777777" w:rsidTr="00777101">
        <w:trPr>
          <w:trHeight w:val="300"/>
        </w:trPr>
        <w:tc>
          <w:tcPr>
            <w:tcW w:w="1795" w:type="dxa"/>
            <w:noWrap/>
          </w:tcPr>
          <w:p w14:paraId="07433C9D" w14:textId="77777777" w:rsidR="00BC4F77" w:rsidRPr="00380A8D" w:rsidRDefault="00BC4F77" w:rsidP="00BC4F77">
            <w:pPr>
              <w:spacing w:after="0"/>
              <w:rPr>
                <w:sz w:val="22"/>
                <w:szCs w:val="22"/>
                <w:lang w:eastAsia="zh-CN"/>
              </w:rPr>
            </w:pPr>
          </w:p>
        </w:tc>
        <w:tc>
          <w:tcPr>
            <w:tcW w:w="2430" w:type="dxa"/>
          </w:tcPr>
          <w:p w14:paraId="397919D8" w14:textId="77777777" w:rsidR="00BC4F77" w:rsidRPr="00380A8D" w:rsidRDefault="00BC4F77" w:rsidP="00BC4F77">
            <w:pPr>
              <w:spacing w:after="0"/>
              <w:rPr>
                <w:sz w:val="22"/>
                <w:szCs w:val="22"/>
                <w:lang w:eastAsia="zh-CN"/>
              </w:rPr>
            </w:pPr>
          </w:p>
        </w:tc>
        <w:tc>
          <w:tcPr>
            <w:tcW w:w="5125" w:type="dxa"/>
            <w:noWrap/>
          </w:tcPr>
          <w:p w14:paraId="75E13FE5" w14:textId="77777777" w:rsidR="00BC4F77" w:rsidRPr="00380A8D" w:rsidRDefault="00BC4F77" w:rsidP="00BC4F77">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Novamint,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527F3B"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Novamint,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27A25" w14:textId="77777777" w:rsidR="00527F3B" w:rsidRDefault="00527F3B" w:rsidP="00440F52">
      <w:pPr>
        <w:spacing w:after="0" w:line="240" w:lineRule="auto"/>
      </w:pPr>
      <w:r>
        <w:separator/>
      </w:r>
    </w:p>
  </w:endnote>
  <w:endnote w:type="continuationSeparator" w:id="0">
    <w:p w14:paraId="3499A0D9" w14:textId="77777777" w:rsidR="00527F3B" w:rsidRDefault="00527F3B"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PMingLiU">
    <w:panose1 w:val="02020500000000000000"/>
    <w:charset w:val="88"/>
    <w:family w:val="auto"/>
    <w:pitch w:val="variable"/>
    <w:sig w:usb0="A00002FF" w:usb1="28CFFCFA" w:usb2="00000016" w:usb3="00000000" w:csb0="001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CCAF1" w14:textId="77777777" w:rsidR="00527F3B" w:rsidRDefault="00527F3B" w:rsidP="00440F52">
      <w:pPr>
        <w:spacing w:after="0" w:line="240" w:lineRule="auto"/>
      </w:pPr>
      <w:r>
        <w:separator/>
      </w:r>
    </w:p>
  </w:footnote>
  <w:footnote w:type="continuationSeparator" w:id="0">
    <w:p w14:paraId="67666342" w14:textId="77777777" w:rsidR="00527F3B" w:rsidRDefault="00527F3B" w:rsidP="00440F5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12D5"/>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062"/>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27F3B"/>
    <w:rsid w:val="00530884"/>
    <w:rsid w:val="005346B5"/>
    <w:rsid w:val="00540A7E"/>
    <w:rsid w:val="005438DC"/>
    <w:rsid w:val="00550626"/>
    <w:rsid w:val="00550633"/>
    <w:rsid w:val="00552258"/>
    <w:rsid w:val="005535CF"/>
    <w:rsid w:val="00555386"/>
    <w:rsid w:val="00555C4F"/>
    <w:rsid w:val="005578A5"/>
    <w:rsid w:val="005602E5"/>
    <w:rsid w:val="00561C97"/>
    <w:rsid w:val="00562355"/>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122D"/>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47900"/>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6935"/>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BBD"/>
    <w:rsid w:val="00D65D5D"/>
    <w:rsid w:val="00D660C6"/>
    <w:rsid w:val="00D6693C"/>
    <w:rsid w:val="00D67199"/>
    <w:rsid w:val="00D70B71"/>
    <w:rsid w:val="00D720D9"/>
    <w:rsid w:val="00D738A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43E5"/>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宋体"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宋体"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tblInd w:w="0" w:type="dxa"/>
      <w:tblCellMar>
        <w:top w:w="0" w:type="dxa"/>
        <w:left w:w="108" w:type="dxa"/>
        <w:bottom w:w="0" w:type="dxa"/>
        <w:right w:w="108" w:type="dxa"/>
      </w:tblCellMar>
    </w:tblPr>
  </w:style>
  <w:style w:type="table" w:customStyle="1" w:styleId="Style34">
    <w:name w:val="_Style 34"/>
    <w:basedOn w:val="TableNormal"/>
    <w:qFormat/>
    <w:pPr>
      <w:spacing w:after="0"/>
    </w:pPr>
    <w:tblPr>
      <w:tblInd w:w="0" w:type="dxa"/>
      <w:tblCellMar>
        <w:top w:w="0" w:type="dxa"/>
        <w:left w:w="108" w:type="dxa"/>
        <w:bottom w:w="0" w:type="dxa"/>
        <w:right w:w="108" w:type="dxa"/>
      </w:tblCellMar>
    </w:tblPr>
  </w:style>
  <w:style w:type="table" w:customStyle="1" w:styleId="Style35">
    <w:name w:val="_Style 35"/>
    <w:basedOn w:val="TableNormal"/>
    <w:qFormat/>
    <w:pPr>
      <w:spacing w:after="0"/>
    </w:pPr>
    <w:tblPr>
      <w:tblInd w:w="0" w:type="dxa"/>
      <w:tblCellMar>
        <w:top w:w="0" w:type="dxa"/>
        <w:left w:w="108" w:type="dxa"/>
        <w:bottom w:w="0" w:type="dxa"/>
        <w:right w:w="108" w:type="dxa"/>
      </w:tblCellMar>
    </w:tblPr>
  </w:style>
  <w:style w:type="table" w:customStyle="1" w:styleId="Style36">
    <w:name w:val="_Style 36"/>
    <w:basedOn w:val="TableNormal"/>
    <w:qFormat/>
    <w:pPr>
      <w:spacing w:after="0"/>
    </w:pPr>
    <w:tblPr>
      <w:tblInd w:w="0" w:type="dxa"/>
      <w:tblCellMar>
        <w:top w:w="0" w:type="dxa"/>
        <w:left w:w="108" w:type="dxa"/>
        <w:bottom w:w="0" w:type="dxa"/>
        <w:right w:w="108" w:type="dxa"/>
      </w:tblCellMar>
    </w:tblPr>
  </w:style>
  <w:style w:type="table" w:customStyle="1" w:styleId="Style37">
    <w:name w:val="_Style 37"/>
    <w:basedOn w:val="TableNormal"/>
    <w:qFormat/>
    <w:pPr>
      <w:spacing w:after="0"/>
    </w:pPr>
    <w:tblPr>
      <w:tblInd w:w="0" w:type="dxa"/>
      <w:tblCellMar>
        <w:top w:w="0" w:type="dxa"/>
        <w:left w:w="108" w:type="dxa"/>
        <w:bottom w:w="0" w:type="dxa"/>
        <w:right w:w="108" w:type="dxa"/>
      </w:tblCellMar>
    </w:tblPr>
  </w:style>
  <w:style w:type="table" w:customStyle="1" w:styleId="Style38">
    <w:name w:val="_Style 38"/>
    <w:basedOn w:val="TableNormal"/>
    <w:qFormat/>
    <w:pPr>
      <w:spacing w:after="0"/>
    </w:pPr>
    <w:tblPr>
      <w:tblInd w:w="0" w:type="dxa"/>
      <w:tblCellMar>
        <w:top w:w="0" w:type="dxa"/>
        <w:left w:w="108" w:type="dxa"/>
        <w:bottom w:w="0" w:type="dxa"/>
        <w:right w:w="108" w:type="dxa"/>
      </w:tblCellMar>
    </w:tblPr>
  </w:style>
  <w:style w:type="table" w:customStyle="1" w:styleId="Style39">
    <w:name w:val="_Style 39"/>
    <w:basedOn w:val="TableNormal"/>
    <w:qFormat/>
    <w:pPr>
      <w:spacing w:after="0"/>
    </w:pPr>
    <w:tblPr>
      <w:tblInd w:w="0" w:type="dxa"/>
      <w:tblCellMar>
        <w:top w:w="0" w:type="dxa"/>
        <w:left w:w="108" w:type="dxa"/>
        <w:bottom w:w="0" w:type="dxa"/>
        <w:right w:w="108" w:type="dxa"/>
      </w:tblCellMar>
    </w:tblPr>
  </w:style>
  <w:style w:type="table" w:customStyle="1" w:styleId="Style40">
    <w:name w:val="_Style 40"/>
    <w:basedOn w:val="TableNormal"/>
    <w:qFormat/>
    <w:pPr>
      <w:spacing w:after="0"/>
    </w:pPr>
    <w:tblPr>
      <w:tblInd w:w="0" w:type="dxa"/>
      <w:tblCellMar>
        <w:top w:w="0" w:type="dxa"/>
        <w:left w:w="108" w:type="dxa"/>
        <w:bottom w:w="0" w:type="dxa"/>
        <w:right w:w="108" w:type="dxa"/>
      </w:tblCellMa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character" w:customStyle="1" w:styleId="10">
    <w:name w:val="未处理的提及1"/>
    <w:basedOn w:val="DefaultParagraphFont"/>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3gpp.org/ftp/TSG_RAN/WG2_RL2/TSGR2_121/Docs/R2-2300751.zip" TargetMode="External"/><Relationship Id="rId21" Type="http://schemas.openxmlformats.org/officeDocument/2006/relationships/hyperlink" Target="https://www.3gpp.org/ftp/TSG_RAN/WG2_RL2/TSGR2_121/Docs/R2-2300878.zip" TargetMode="External"/><Relationship Id="rId22" Type="http://schemas.openxmlformats.org/officeDocument/2006/relationships/hyperlink" Target="https://www.3gpp.org/ftp/TSG_RAN/WG2_RL2/TSGR2_121/Docs/R2-2300890.zip" TargetMode="External"/><Relationship Id="rId23" Type="http://schemas.openxmlformats.org/officeDocument/2006/relationships/hyperlink" Target="https://www.3gpp.org/ftp/TSG_RAN/WG2_RL2/TSGR2_121/Docs/R2-2300926.zip" TargetMode="External"/><Relationship Id="rId24" Type="http://schemas.openxmlformats.org/officeDocument/2006/relationships/hyperlink" Target="https://www.3gpp.org/ftp/TSG_RAN/WG2_RL2/TSGR2_121/Docs/R2-2300982.zip" TargetMode="External"/><Relationship Id="rId25" Type="http://schemas.openxmlformats.org/officeDocument/2006/relationships/hyperlink" Target="https://www.3gpp.org/ftp/TSG_RAN/WG2_RL2/TSGR2_121/Docs/R2-2301057.zip" TargetMode="External"/><Relationship Id="rId26" Type="http://schemas.openxmlformats.org/officeDocument/2006/relationships/hyperlink" Target="https://www.3gpp.org/ftp/TSG_RAN/WG2_RL2/TSGR2_121/Docs/R2-2301106.zip" TargetMode="External"/><Relationship Id="rId27" Type="http://schemas.openxmlformats.org/officeDocument/2006/relationships/hyperlink" Target="https://www.3gpp.org/ftp/TSG_RAN/WG2_RL2/TSGR2_121/Docs/R2-2301188.zip" TargetMode="External"/><Relationship Id="rId28" Type="http://schemas.openxmlformats.org/officeDocument/2006/relationships/hyperlink" Target="https://www.3gpp.org/ftp/TSG_RAN/WG2_RL2/TSGR2_121/Docs/R2-2301210.zip" TargetMode="External"/><Relationship Id="rId29" Type="http://schemas.openxmlformats.org/officeDocument/2006/relationships/hyperlink" Target="https://www.3gpp.org/ftp/TSG_RAN/WG2_RL2/TSGR2_121/Docs/R2-2301254.zip"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hyperlink" Target="https://www.3gpp.org/ftp/TSG_RAN/WG2_RL2/TSGR2_121/Docs/R2-2301603.zip" TargetMode="External"/><Relationship Id="rId31" Type="http://schemas.openxmlformats.org/officeDocument/2006/relationships/hyperlink" Target="https://www.3gpp.org/ftp/TSG_RAN/WG2_RL2/TSGR2_121/Docs/R2-2301862.zip" TargetMode="External"/><Relationship Id="rId32" Type="http://schemas.openxmlformats.org/officeDocument/2006/relationships/hyperlink" Target="https://www.3gpp.org/ftp/TSG_RAN/WG2_RL2/TSGR2_121/Docs/R2-2301870.zip" TargetMode="External"/><Relationship Id="rId9" Type="http://schemas.openxmlformats.org/officeDocument/2006/relationships/settings" Target="settings.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33" Type="http://schemas.openxmlformats.org/officeDocument/2006/relationships/hyperlink" Target="https://www.3gpp.org/ftp/TSG_RAN/WG2_RL2/TSGR2_121/Docs/R2-2301886.zip" TargetMode="External"/><Relationship Id="rId34" Type="http://schemas.openxmlformats.org/officeDocument/2006/relationships/fontTable" Target="fontTable.xml"/><Relationship Id="rId35" Type="http://schemas.microsoft.com/office/2011/relationships/people" Target="people.xml"/><Relationship Id="rId36"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izzet.saglam@turkcell.com.tr" TargetMode="External"/><Relationship Id="rId14" Type="http://schemas.openxmlformats.org/officeDocument/2006/relationships/hyperlink" Target="mailto:Ignacio.pascual.pelayo@ericsson.com)/" TargetMode="External"/><Relationship Id="rId15" Type="http://schemas.openxmlformats.org/officeDocument/2006/relationships/hyperlink" Target="https://www.3gpp.org/ftp/TSG_RAN/WG2_RL2/TSGR2_121/Docs/R2-2300206.zip" TargetMode="External"/><Relationship Id="rId16" Type="http://schemas.openxmlformats.org/officeDocument/2006/relationships/hyperlink" Target="https://www.3gpp.org/ftp/TSG_RAN/WG2_RL2/TSGR2_121/Docs/R2-2300266.zip" TargetMode="External"/><Relationship Id="rId17" Type="http://schemas.openxmlformats.org/officeDocument/2006/relationships/hyperlink" Target="https://www.3gpp.org/ftp/TSG_RAN/WG2_RL2/TSGR2_121/Docs/R2-2300501.zip" TargetMode="External"/><Relationship Id="rId18" Type="http://schemas.openxmlformats.org/officeDocument/2006/relationships/hyperlink" Target="https://www.3gpp.org/ftp/TSG_RAN/WG2_RL2/TSGR2_121/Docs/R2-2300582.zip" TargetMode="External"/><Relationship Id="rId19" Type="http://schemas.openxmlformats.org/officeDocument/2006/relationships/hyperlink" Target="https://www.3gpp.org/ftp/TSG_RAN/WG2_RL2/TSGR2_121/Docs/R2-2300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3A87503-70F0-8C43-B15E-E21A4B6E7D4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5007</Words>
  <Characters>28544</Characters>
  <Application>Microsoft Macintosh Word</Application>
  <DocSecurity>0</DocSecurity>
  <Lines>237</Lines>
  <Paragraphs>66</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Thierry B</cp:lastModifiedBy>
  <cp:revision>7</cp:revision>
  <dcterms:created xsi:type="dcterms:W3CDTF">2023-03-01T02:58:00Z</dcterms:created>
  <dcterms:modified xsi:type="dcterms:W3CDTF">2023-03-01T03:05:00Z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