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tulo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Ttulo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aconcuadrcula"/>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CD7DA5"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proofErr w:type="spellStart"/>
            <w:r w:rsidRPr="00CD7DA5">
              <w:rPr>
                <w:rFonts w:eastAsiaTheme="minorEastAsia" w:hint="eastAsia"/>
                <w:lang w:val="es-ES" w:eastAsia="zh-CN"/>
              </w:rPr>
              <w:t>Xu</w:t>
            </w:r>
            <w:proofErr w:type="spellEnd"/>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CD7DA5">
              <w:fldChar w:fldCharType="begin"/>
            </w:r>
            <w:r w:rsidR="00CD7DA5">
              <w:instrText xml:space="preserve"> HYPERLINK "mailto:izzet.saglam@turkcell.com.tr" </w:instrText>
            </w:r>
            <w:r w:rsidR="00CD7DA5">
              <w:fldChar w:fldCharType="separate"/>
            </w:r>
            <w:r w:rsidRPr="00BA57F9">
              <w:rPr>
                <w:rStyle w:val="Hipervnculo"/>
                <w:rFonts w:eastAsiaTheme="minorEastAsia"/>
                <w:lang w:val="de-DE" w:eastAsia="zh-CN"/>
              </w:rPr>
              <w:t>izzet.saglam@turkcell.com.tr</w:t>
            </w:r>
            <w:r w:rsidR="00CD7DA5">
              <w:rPr>
                <w:rStyle w:val="Hipervnculo"/>
                <w:rFonts w:eastAsiaTheme="minorEastAsia"/>
                <w:lang w:val="de-DE" w:eastAsia="zh-CN"/>
              </w:rPr>
              <w:fldChar w:fldCharType="end"/>
            </w:r>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bookmarkStart w:id="1" w:name="_GoBack"/>
            <w:bookmarkEnd w:id="1"/>
          </w:p>
        </w:tc>
      </w:tr>
      <w:tr w:rsidR="0062666D" w:rsidRPr="00FD71A9" w14:paraId="338A701A" w14:textId="77777777" w:rsidTr="00447B3B">
        <w:trPr>
          <w:trHeight w:val="300"/>
        </w:trPr>
        <w:tc>
          <w:tcPr>
            <w:tcW w:w="1705" w:type="dxa"/>
            <w:noWrap/>
          </w:tcPr>
          <w:p w14:paraId="3B61D426" w14:textId="589481FD" w:rsidR="0062666D" w:rsidRPr="00D65D5D" w:rsidRDefault="0062666D" w:rsidP="0062666D">
            <w:pPr>
              <w:spacing w:after="0"/>
              <w:rPr>
                <w:lang w:val="de-DE" w:eastAsia="zh-CN"/>
              </w:rPr>
            </w:pPr>
          </w:p>
        </w:tc>
        <w:tc>
          <w:tcPr>
            <w:tcW w:w="7920" w:type="dxa"/>
            <w:noWrap/>
          </w:tcPr>
          <w:p w14:paraId="3314799E" w14:textId="2552124B" w:rsidR="0062666D" w:rsidRPr="00D6186C" w:rsidRDefault="0062666D" w:rsidP="0062666D">
            <w:pPr>
              <w:spacing w:after="0"/>
              <w:rPr>
                <w:lang w:eastAsia="zh-CN"/>
              </w:rPr>
            </w:pPr>
          </w:p>
        </w:tc>
      </w:tr>
      <w:tr w:rsidR="0062666D" w:rsidRPr="003D785A" w14:paraId="34ED8FF2" w14:textId="77777777" w:rsidTr="00447B3B">
        <w:trPr>
          <w:trHeight w:val="300"/>
        </w:trPr>
        <w:tc>
          <w:tcPr>
            <w:tcW w:w="1705" w:type="dxa"/>
            <w:noWrap/>
          </w:tcPr>
          <w:p w14:paraId="60FB56C8" w14:textId="76B89C85" w:rsidR="0062666D" w:rsidRPr="00D6186C" w:rsidRDefault="0062666D" w:rsidP="0062666D">
            <w:pPr>
              <w:spacing w:after="0"/>
              <w:rPr>
                <w:lang w:eastAsia="zh-CN"/>
              </w:rPr>
            </w:pPr>
          </w:p>
        </w:tc>
        <w:tc>
          <w:tcPr>
            <w:tcW w:w="7920" w:type="dxa"/>
            <w:noWrap/>
          </w:tcPr>
          <w:p w14:paraId="253D1F7C" w14:textId="544BB055" w:rsidR="0062666D" w:rsidRPr="00CD7DA5" w:rsidRDefault="0062666D" w:rsidP="0062666D">
            <w:pPr>
              <w:spacing w:after="0"/>
              <w:rPr>
                <w:lang w:eastAsia="zh-CN"/>
              </w:rPr>
            </w:pPr>
          </w:p>
        </w:tc>
      </w:tr>
      <w:tr w:rsidR="0062666D" w:rsidRPr="00FD71A9" w14:paraId="7DDA212D" w14:textId="77777777" w:rsidTr="00447B3B">
        <w:trPr>
          <w:trHeight w:val="300"/>
        </w:trPr>
        <w:tc>
          <w:tcPr>
            <w:tcW w:w="1705" w:type="dxa"/>
            <w:noWrap/>
          </w:tcPr>
          <w:p w14:paraId="18B7FDB9" w14:textId="3D7E899A" w:rsidR="0062666D" w:rsidRPr="00866AA9" w:rsidRDefault="0062666D" w:rsidP="0062666D">
            <w:pPr>
              <w:spacing w:after="0"/>
              <w:rPr>
                <w:lang w:eastAsia="zh-CN"/>
              </w:rPr>
            </w:pPr>
          </w:p>
        </w:tc>
        <w:tc>
          <w:tcPr>
            <w:tcW w:w="7920" w:type="dxa"/>
            <w:noWrap/>
          </w:tcPr>
          <w:p w14:paraId="658D6EA2" w14:textId="23598CE2" w:rsidR="0062666D" w:rsidRPr="00D6186C" w:rsidRDefault="0062666D" w:rsidP="0062666D">
            <w:pPr>
              <w:spacing w:after="0"/>
              <w:rPr>
                <w:lang w:eastAsia="zh-CN"/>
              </w:rPr>
            </w:pPr>
          </w:p>
        </w:tc>
      </w:tr>
      <w:tr w:rsidR="0062666D" w:rsidRPr="0085261D" w14:paraId="7ACE912F" w14:textId="77777777" w:rsidTr="00447B3B">
        <w:trPr>
          <w:trHeight w:val="300"/>
        </w:trPr>
        <w:tc>
          <w:tcPr>
            <w:tcW w:w="1705" w:type="dxa"/>
            <w:noWrap/>
          </w:tcPr>
          <w:p w14:paraId="3437C3DE" w14:textId="35498D30" w:rsidR="0062666D" w:rsidRPr="00D6186C" w:rsidRDefault="0062666D" w:rsidP="0062666D">
            <w:pPr>
              <w:spacing w:after="0"/>
              <w:rPr>
                <w:lang w:eastAsia="zh-CN"/>
              </w:rPr>
            </w:pPr>
          </w:p>
        </w:tc>
        <w:tc>
          <w:tcPr>
            <w:tcW w:w="7920" w:type="dxa"/>
            <w:noWrap/>
          </w:tcPr>
          <w:p w14:paraId="5A61F3B0" w14:textId="3A71A812" w:rsidR="0062666D" w:rsidRPr="00FD71A9" w:rsidRDefault="0062666D" w:rsidP="0062666D">
            <w:pPr>
              <w:spacing w:after="0"/>
              <w:rPr>
                <w:lang w:eastAsia="zh-CN"/>
              </w:rPr>
            </w:pPr>
          </w:p>
        </w:tc>
      </w:tr>
      <w:tr w:rsidR="0062666D" w:rsidRPr="00866AA9" w14:paraId="5B21B3C3" w14:textId="77777777" w:rsidTr="00447B3B">
        <w:trPr>
          <w:trHeight w:val="300"/>
        </w:trPr>
        <w:tc>
          <w:tcPr>
            <w:tcW w:w="1705" w:type="dxa"/>
            <w:noWrap/>
          </w:tcPr>
          <w:p w14:paraId="61A4A7A4" w14:textId="3E1CF488" w:rsidR="0062666D" w:rsidRPr="00D6186C" w:rsidRDefault="0062666D" w:rsidP="0062666D"/>
        </w:tc>
        <w:tc>
          <w:tcPr>
            <w:tcW w:w="7920" w:type="dxa"/>
            <w:noWrap/>
          </w:tcPr>
          <w:p w14:paraId="04C02A41" w14:textId="61BA2B53" w:rsidR="0062666D" w:rsidRPr="00FD71A9" w:rsidRDefault="0062666D" w:rsidP="0062666D"/>
        </w:tc>
      </w:tr>
      <w:tr w:rsidR="0062666D" w:rsidRPr="00866AA9" w14:paraId="3F6384E0" w14:textId="77777777" w:rsidTr="00447B3B">
        <w:trPr>
          <w:trHeight w:val="300"/>
        </w:trPr>
        <w:tc>
          <w:tcPr>
            <w:tcW w:w="1705" w:type="dxa"/>
            <w:noWrap/>
          </w:tcPr>
          <w:p w14:paraId="36FA29DD" w14:textId="1468B578" w:rsidR="0062666D" w:rsidRPr="00D6186C" w:rsidRDefault="0062666D" w:rsidP="0062666D">
            <w:pPr>
              <w:spacing w:after="0"/>
              <w:rPr>
                <w:lang w:eastAsia="zh-CN"/>
              </w:rPr>
            </w:pPr>
          </w:p>
        </w:tc>
        <w:tc>
          <w:tcPr>
            <w:tcW w:w="7920" w:type="dxa"/>
            <w:noWrap/>
          </w:tcPr>
          <w:p w14:paraId="3624DDF3" w14:textId="77DDD607" w:rsidR="0062666D" w:rsidRPr="00FD71A9" w:rsidRDefault="0062666D" w:rsidP="0062666D">
            <w:pPr>
              <w:spacing w:after="0"/>
              <w:rPr>
                <w:lang w:eastAsia="zh-CN"/>
              </w:rPr>
            </w:pPr>
          </w:p>
        </w:tc>
      </w:tr>
      <w:tr w:rsidR="0062666D" w:rsidRPr="00866AA9" w14:paraId="264DF6E2" w14:textId="77777777" w:rsidTr="00447B3B">
        <w:trPr>
          <w:trHeight w:val="300"/>
        </w:trPr>
        <w:tc>
          <w:tcPr>
            <w:tcW w:w="1705" w:type="dxa"/>
            <w:noWrap/>
          </w:tcPr>
          <w:p w14:paraId="67ED57CB" w14:textId="633126C2" w:rsidR="0062666D" w:rsidRPr="00D6186C" w:rsidRDefault="0062666D" w:rsidP="0062666D">
            <w:pPr>
              <w:spacing w:after="0"/>
              <w:rPr>
                <w:lang w:eastAsia="zh-CN"/>
              </w:rPr>
            </w:pPr>
          </w:p>
        </w:tc>
        <w:tc>
          <w:tcPr>
            <w:tcW w:w="7920" w:type="dxa"/>
            <w:noWrap/>
          </w:tcPr>
          <w:p w14:paraId="174DFF75" w14:textId="100677DE" w:rsidR="0062666D" w:rsidRPr="00D6186C" w:rsidRDefault="0062666D" w:rsidP="0062666D">
            <w:pPr>
              <w:spacing w:after="0"/>
              <w:rPr>
                <w:lang w:eastAsia="zh-CN"/>
              </w:rPr>
            </w:pPr>
          </w:p>
        </w:tc>
      </w:tr>
      <w:tr w:rsidR="0062666D" w:rsidRPr="00866AA9" w14:paraId="14DF9F30" w14:textId="77777777" w:rsidTr="00447B3B">
        <w:trPr>
          <w:trHeight w:val="300"/>
        </w:trPr>
        <w:tc>
          <w:tcPr>
            <w:tcW w:w="1705" w:type="dxa"/>
            <w:noWrap/>
          </w:tcPr>
          <w:p w14:paraId="18050B9A" w14:textId="3BB2110A" w:rsidR="0062666D" w:rsidRPr="00D6186C" w:rsidRDefault="0062666D" w:rsidP="0062666D">
            <w:pPr>
              <w:spacing w:after="0"/>
              <w:rPr>
                <w:lang w:eastAsia="zh-CN"/>
              </w:rPr>
            </w:pPr>
          </w:p>
        </w:tc>
        <w:tc>
          <w:tcPr>
            <w:tcW w:w="7920" w:type="dxa"/>
            <w:noWrap/>
          </w:tcPr>
          <w:p w14:paraId="149AE213" w14:textId="6FA8D9A2" w:rsidR="0062666D" w:rsidRPr="00D6186C" w:rsidRDefault="0062666D" w:rsidP="0062666D">
            <w:pPr>
              <w:spacing w:after="0"/>
              <w:rPr>
                <w:lang w:eastAsia="zh-CN"/>
              </w:rPr>
            </w:pPr>
          </w:p>
        </w:tc>
      </w:tr>
      <w:tr w:rsidR="0062666D" w:rsidRPr="00866AA9" w14:paraId="44585510" w14:textId="77777777" w:rsidTr="00447B3B">
        <w:trPr>
          <w:trHeight w:val="300"/>
        </w:trPr>
        <w:tc>
          <w:tcPr>
            <w:tcW w:w="1705" w:type="dxa"/>
            <w:noWrap/>
          </w:tcPr>
          <w:p w14:paraId="45A7869F" w14:textId="12B9C481" w:rsidR="0062666D" w:rsidRPr="00D6186C" w:rsidRDefault="0062666D" w:rsidP="0062666D">
            <w:pPr>
              <w:spacing w:after="0"/>
              <w:rPr>
                <w:lang w:eastAsia="zh-CN"/>
              </w:rPr>
            </w:pPr>
          </w:p>
        </w:tc>
        <w:tc>
          <w:tcPr>
            <w:tcW w:w="7920" w:type="dxa"/>
            <w:noWrap/>
          </w:tcPr>
          <w:p w14:paraId="46E46DE2" w14:textId="03CE0C47" w:rsidR="0062666D" w:rsidRPr="00D6186C" w:rsidRDefault="0062666D" w:rsidP="0062666D">
            <w:pPr>
              <w:spacing w:after="0"/>
              <w:rPr>
                <w:lang w:eastAsia="zh-CN"/>
              </w:rPr>
            </w:pPr>
          </w:p>
        </w:tc>
      </w:tr>
      <w:tr w:rsidR="0062666D" w:rsidRPr="00866AA9" w14:paraId="69DC3007" w14:textId="77777777" w:rsidTr="00447B3B">
        <w:trPr>
          <w:trHeight w:val="300"/>
        </w:trPr>
        <w:tc>
          <w:tcPr>
            <w:tcW w:w="1705" w:type="dxa"/>
            <w:noWrap/>
          </w:tcPr>
          <w:p w14:paraId="61EAB553" w14:textId="4FBA61E7" w:rsidR="0062666D" w:rsidRPr="00D6186C" w:rsidRDefault="0062666D" w:rsidP="0062666D">
            <w:pPr>
              <w:spacing w:after="0"/>
              <w:rPr>
                <w:b/>
                <w:lang w:eastAsia="zh-CN"/>
              </w:rPr>
            </w:pPr>
          </w:p>
        </w:tc>
        <w:tc>
          <w:tcPr>
            <w:tcW w:w="7920" w:type="dxa"/>
            <w:noWrap/>
          </w:tcPr>
          <w:p w14:paraId="043B1689" w14:textId="7BB451FD" w:rsidR="0062666D" w:rsidRPr="00D6186C" w:rsidRDefault="0062666D" w:rsidP="0062666D">
            <w:pPr>
              <w:spacing w:after="0"/>
              <w:rPr>
                <w:lang w:eastAsia="zh-CN"/>
              </w:rPr>
            </w:pPr>
          </w:p>
        </w:tc>
      </w:tr>
      <w:tr w:rsidR="0062666D" w:rsidRPr="00866AA9" w14:paraId="1F54F3A0" w14:textId="77777777" w:rsidTr="00447B3B">
        <w:trPr>
          <w:trHeight w:val="300"/>
        </w:trPr>
        <w:tc>
          <w:tcPr>
            <w:tcW w:w="1705" w:type="dxa"/>
            <w:noWrap/>
          </w:tcPr>
          <w:p w14:paraId="6B31A0B6" w14:textId="18B4CBC6" w:rsidR="0062666D" w:rsidRPr="00D6186C" w:rsidRDefault="0062666D" w:rsidP="0062666D">
            <w:pPr>
              <w:spacing w:after="0"/>
              <w:rPr>
                <w:lang w:eastAsia="zh-CN"/>
              </w:rPr>
            </w:pPr>
          </w:p>
        </w:tc>
        <w:tc>
          <w:tcPr>
            <w:tcW w:w="7920" w:type="dxa"/>
            <w:noWrap/>
          </w:tcPr>
          <w:p w14:paraId="69EF6079" w14:textId="3C4AB2A9" w:rsidR="0062666D" w:rsidRPr="00D6186C" w:rsidRDefault="0062666D" w:rsidP="0062666D">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Ttulo1"/>
      </w:pPr>
      <w:bookmarkStart w:id="2" w:name="_heading=h.30j0zll" w:colFirst="0" w:colLast="0"/>
      <w:bookmarkEnd w:id="2"/>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Descripci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aconcuadrcula"/>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3" w:name="_Hlk128427244"/>
            <w:r>
              <w:t>enhancement to discontinuous coverage</w:t>
            </w:r>
            <w:bookmarkEnd w:id="3"/>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Ttulo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7297CF15" w:rsidR="0062666D" w:rsidRPr="00380A8D" w:rsidRDefault="0062666D" w:rsidP="0062666D">
            <w:pPr>
              <w:spacing w:after="0"/>
              <w:rPr>
                <w:sz w:val="22"/>
                <w:szCs w:val="22"/>
                <w:lang w:eastAsia="zh-CN"/>
              </w:rPr>
            </w:pPr>
          </w:p>
        </w:tc>
        <w:tc>
          <w:tcPr>
            <w:tcW w:w="2430" w:type="dxa"/>
          </w:tcPr>
          <w:p w14:paraId="693C77C2" w14:textId="2671B0C9" w:rsidR="0062666D" w:rsidRPr="00380A8D" w:rsidRDefault="0062666D" w:rsidP="0062666D">
            <w:pPr>
              <w:spacing w:after="0"/>
              <w:rPr>
                <w:sz w:val="22"/>
                <w:szCs w:val="22"/>
                <w:lang w:eastAsia="zh-CN"/>
              </w:rPr>
            </w:pPr>
          </w:p>
        </w:tc>
        <w:tc>
          <w:tcPr>
            <w:tcW w:w="5125" w:type="dxa"/>
            <w:noWrap/>
          </w:tcPr>
          <w:p w14:paraId="4FCB4270" w14:textId="6B18834A" w:rsidR="0062666D" w:rsidRPr="00380A8D" w:rsidRDefault="0062666D" w:rsidP="0062666D">
            <w:pPr>
              <w:spacing w:after="0"/>
              <w:rPr>
                <w:sz w:val="22"/>
                <w:szCs w:val="22"/>
                <w:lang w:eastAsia="zh-CN"/>
              </w:rPr>
            </w:pPr>
          </w:p>
        </w:tc>
      </w:tr>
      <w:tr w:rsidR="0062666D" w14:paraId="17F77334" w14:textId="77777777" w:rsidTr="00714D80">
        <w:trPr>
          <w:trHeight w:val="300"/>
        </w:trPr>
        <w:tc>
          <w:tcPr>
            <w:tcW w:w="1795" w:type="dxa"/>
            <w:noWrap/>
          </w:tcPr>
          <w:p w14:paraId="525DF4E4" w14:textId="0FDEA1E4" w:rsidR="0062666D" w:rsidRPr="00380A8D" w:rsidRDefault="0062666D" w:rsidP="0062666D">
            <w:pPr>
              <w:spacing w:after="0"/>
              <w:rPr>
                <w:sz w:val="22"/>
                <w:szCs w:val="22"/>
                <w:lang w:eastAsia="zh-CN"/>
              </w:rPr>
            </w:pPr>
          </w:p>
        </w:tc>
        <w:tc>
          <w:tcPr>
            <w:tcW w:w="2430" w:type="dxa"/>
          </w:tcPr>
          <w:p w14:paraId="7988B195" w14:textId="4F8A835F" w:rsidR="0062666D" w:rsidRPr="00380A8D" w:rsidRDefault="0062666D" w:rsidP="0062666D">
            <w:pPr>
              <w:spacing w:after="0"/>
              <w:rPr>
                <w:sz w:val="22"/>
                <w:szCs w:val="22"/>
                <w:lang w:eastAsia="zh-CN"/>
              </w:rPr>
            </w:pPr>
          </w:p>
        </w:tc>
        <w:tc>
          <w:tcPr>
            <w:tcW w:w="5125" w:type="dxa"/>
            <w:noWrap/>
          </w:tcPr>
          <w:p w14:paraId="0C118A68" w14:textId="44F03E15" w:rsidR="0062666D" w:rsidRPr="00380A8D" w:rsidRDefault="0062666D" w:rsidP="0062666D">
            <w:pPr>
              <w:spacing w:after="0"/>
              <w:rPr>
                <w:sz w:val="22"/>
                <w:szCs w:val="22"/>
                <w:lang w:eastAsia="zh-CN"/>
              </w:rPr>
            </w:pPr>
          </w:p>
        </w:tc>
      </w:tr>
      <w:tr w:rsidR="0062666D" w:rsidRPr="00FB102F" w14:paraId="236066C1" w14:textId="77777777" w:rsidTr="001177D1">
        <w:trPr>
          <w:trHeight w:val="300"/>
        </w:trPr>
        <w:tc>
          <w:tcPr>
            <w:tcW w:w="1795" w:type="dxa"/>
            <w:noWrap/>
          </w:tcPr>
          <w:p w14:paraId="118C7680" w14:textId="61B6D144" w:rsidR="0062666D" w:rsidRPr="00866AA9" w:rsidRDefault="0062666D" w:rsidP="0062666D">
            <w:pPr>
              <w:spacing w:after="0"/>
              <w:rPr>
                <w:sz w:val="22"/>
                <w:szCs w:val="22"/>
                <w:lang w:eastAsia="zh-CN"/>
              </w:rPr>
            </w:pPr>
          </w:p>
        </w:tc>
        <w:tc>
          <w:tcPr>
            <w:tcW w:w="2430" w:type="dxa"/>
          </w:tcPr>
          <w:p w14:paraId="54AAC7B1" w14:textId="6AF55B27" w:rsidR="0062666D" w:rsidRPr="00866AA9" w:rsidRDefault="0062666D" w:rsidP="0062666D">
            <w:pPr>
              <w:spacing w:after="0"/>
              <w:rPr>
                <w:rFonts w:eastAsiaTheme="minorEastAsia"/>
                <w:sz w:val="22"/>
                <w:szCs w:val="22"/>
                <w:lang w:eastAsia="zh-CN"/>
              </w:rPr>
            </w:pPr>
          </w:p>
        </w:tc>
        <w:tc>
          <w:tcPr>
            <w:tcW w:w="5125" w:type="dxa"/>
            <w:noWrap/>
          </w:tcPr>
          <w:p w14:paraId="0B7BB1CB" w14:textId="77777777" w:rsidR="0062666D" w:rsidRPr="00866AA9" w:rsidRDefault="0062666D" w:rsidP="0062666D">
            <w:pPr>
              <w:spacing w:after="0"/>
              <w:rPr>
                <w:i/>
                <w:iCs/>
                <w:lang w:eastAsia="en-US"/>
              </w:rPr>
            </w:pPr>
          </w:p>
        </w:tc>
      </w:tr>
      <w:tr w:rsidR="0062666D" w14:paraId="520691EF" w14:textId="77777777" w:rsidTr="00714D80">
        <w:trPr>
          <w:trHeight w:val="300"/>
        </w:trPr>
        <w:tc>
          <w:tcPr>
            <w:tcW w:w="1795" w:type="dxa"/>
            <w:noWrap/>
          </w:tcPr>
          <w:p w14:paraId="0B0B46F2" w14:textId="7DDE8CA3" w:rsidR="0062666D" w:rsidRPr="00380A8D" w:rsidRDefault="0062666D" w:rsidP="0062666D">
            <w:pPr>
              <w:spacing w:after="0"/>
              <w:rPr>
                <w:sz w:val="22"/>
                <w:szCs w:val="22"/>
                <w:lang w:eastAsia="zh-CN"/>
              </w:rPr>
            </w:pPr>
          </w:p>
        </w:tc>
        <w:tc>
          <w:tcPr>
            <w:tcW w:w="2430" w:type="dxa"/>
          </w:tcPr>
          <w:p w14:paraId="4AAD561B" w14:textId="7EFE53B7" w:rsidR="0062666D" w:rsidRPr="00380A8D" w:rsidRDefault="0062666D" w:rsidP="0062666D">
            <w:pPr>
              <w:spacing w:after="0"/>
              <w:rPr>
                <w:sz w:val="22"/>
                <w:szCs w:val="22"/>
                <w:lang w:eastAsia="zh-CN"/>
              </w:rPr>
            </w:pPr>
          </w:p>
        </w:tc>
        <w:tc>
          <w:tcPr>
            <w:tcW w:w="5125" w:type="dxa"/>
            <w:noWrap/>
          </w:tcPr>
          <w:p w14:paraId="63626D43" w14:textId="3D86FF56" w:rsidR="0062666D" w:rsidRPr="00380A8D" w:rsidRDefault="0062666D" w:rsidP="0062666D">
            <w:pPr>
              <w:spacing w:after="0"/>
              <w:rPr>
                <w:sz w:val="22"/>
                <w:szCs w:val="22"/>
                <w:lang w:eastAsia="zh-CN"/>
              </w:rPr>
            </w:pPr>
          </w:p>
        </w:tc>
      </w:tr>
      <w:tr w:rsidR="0062666D" w14:paraId="6CC70C76" w14:textId="77777777" w:rsidTr="00714D80">
        <w:trPr>
          <w:trHeight w:val="300"/>
        </w:trPr>
        <w:tc>
          <w:tcPr>
            <w:tcW w:w="1795" w:type="dxa"/>
            <w:noWrap/>
          </w:tcPr>
          <w:p w14:paraId="61195B8F" w14:textId="5467ACB8" w:rsidR="0062666D" w:rsidRPr="00380A8D" w:rsidRDefault="0062666D" w:rsidP="0062666D">
            <w:pPr>
              <w:spacing w:after="0"/>
              <w:rPr>
                <w:sz w:val="22"/>
                <w:szCs w:val="22"/>
                <w:lang w:val="en-US" w:eastAsia="zh-CN"/>
              </w:rPr>
            </w:pPr>
          </w:p>
        </w:tc>
        <w:tc>
          <w:tcPr>
            <w:tcW w:w="2430" w:type="dxa"/>
          </w:tcPr>
          <w:p w14:paraId="24DA5FB5" w14:textId="1957B281" w:rsidR="0062666D" w:rsidRPr="00380A8D" w:rsidRDefault="0062666D" w:rsidP="0062666D">
            <w:pPr>
              <w:spacing w:after="0"/>
              <w:rPr>
                <w:sz w:val="22"/>
                <w:szCs w:val="22"/>
                <w:lang w:val="en-US" w:eastAsia="zh-CN"/>
              </w:rPr>
            </w:pPr>
          </w:p>
        </w:tc>
        <w:tc>
          <w:tcPr>
            <w:tcW w:w="5125" w:type="dxa"/>
            <w:noWrap/>
          </w:tcPr>
          <w:p w14:paraId="689665AA" w14:textId="5DC63E7A" w:rsidR="0062666D" w:rsidRPr="00380A8D" w:rsidRDefault="0062666D" w:rsidP="0062666D">
            <w:pPr>
              <w:spacing w:after="0"/>
              <w:rPr>
                <w:sz w:val="22"/>
                <w:szCs w:val="22"/>
                <w:lang w:val="en-US" w:eastAsia="zh-CN"/>
              </w:rPr>
            </w:pPr>
          </w:p>
        </w:tc>
      </w:tr>
      <w:tr w:rsidR="0062666D" w:rsidRPr="00A43C66" w14:paraId="67375407" w14:textId="77777777" w:rsidTr="00714D80">
        <w:trPr>
          <w:trHeight w:val="300"/>
        </w:trPr>
        <w:tc>
          <w:tcPr>
            <w:tcW w:w="1795" w:type="dxa"/>
            <w:noWrap/>
          </w:tcPr>
          <w:p w14:paraId="2B3605AD" w14:textId="19E13018" w:rsidR="0062666D" w:rsidRPr="00380A8D" w:rsidRDefault="0062666D" w:rsidP="0062666D">
            <w:pPr>
              <w:rPr>
                <w:sz w:val="22"/>
                <w:szCs w:val="22"/>
              </w:rPr>
            </w:pPr>
          </w:p>
        </w:tc>
        <w:tc>
          <w:tcPr>
            <w:tcW w:w="2430" w:type="dxa"/>
          </w:tcPr>
          <w:p w14:paraId="52848C99" w14:textId="1D31C863" w:rsidR="0062666D" w:rsidRPr="00380A8D" w:rsidRDefault="0062666D" w:rsidP="0062666D">
            <w:pPr>
              <w:rPr>
                <w:sz w:val="22"/>
                <w:szCs w:val="22"/>
              </w:rPr>
            </w:pPr>
          </w:p>
        </w:tc>
        <w:tc>
          <w:tcPr>
            <w:tcW w:w="5125" w:type="dxa"/>
            <w:noWrap/>
          </w:tcPr>
          <w:p w14:paraId="5F875E3E" w14:textId="2859EEFB" w:rsidR="0062666D" w:rsidRPr="000A122B" w:rsidRDefault="0062666D" w:rsidP="0062666D">
            <w:pPr>
              <w:spacing w:after="0"/>
              <w:rPr>
                <w:rFonts w:eastAsiaTheme="minorEastAsia"/>
                <w:sz w:val="22"/>
                <w:szCs w:val="22"/>
                <w:lang w:eastAsia="zh-CN"/>
              </w:rPr>
            </w:pPr>
          </w:p>
        </w:tc>
      </w:tr>
      <w:tr w:rsidR="0062666D" w14:paraId="2C8FF63A" w14:textId="77777777" w:rsidTr="00714D80">
        <w:trPr>
          <w:trHeight w:val="300"/>
        </w:trPr>
        <w:tc>
          <w:tcPr>
            <w:tcW w:w="1795" w:type="dxa"/>
            <w:noWrap/>
          </w:tcPr>
          <w:p w14:paraId="509F72C6" w14:textId="16F8D73C" w:rsidR="0062666D" w:rsidRPr="00380A8D" w:rsidRDefault="0062666D" w:rsidP="0062666D">
            <w:pPr>
              <w:spacing w:after="0"/>
              <w:jc w:val="center"/>
              <w:rPr>
                <w:sz w:val="22"/>
                <w:szCs w:val="22"/>
                <w:lang w:eastAsia="zh-CN"/>
              </w:rPr>
            </w:pPr>
          </w:p>
        </w:tc>
        <w:tc>
          <w:tcPr>
            <w:tcW w:w="2430" w:type="dxa"/>
          </w:tcPr>
          <w:p w14:paraId="1002F4CB" w14:textId="40805991" w:rsidR="0062666D" w:rsidRPr="00380A8D" w:rsidRDefault="0062666D" w:rsidP="0062666D">
            <w:pPr>
              <w:spacing w:after="0"/>
              <w:rPr>
                <w:sz w:val="22"/>
                <w:szCs w:val="22"/>
                <w:lang w:eastAsia="zh-CN"/>
              </w:rPr>
            </w:pPr>
          </w:p>
        </w:tc>
        <w:tc>
          <w:tcPr>
            <w:tcW w:w="5125" w:type="dxa"/>
            <w:noWrap/>
          </w:tcPr>
          <w:p w14:paraId="5C75C192" w14:textId="6EFED00C" w:rsidR="0062666D" w:rsidRPr="00380A8D" w:rsidRDefault="0062666D" w:rsidP="0062666D">
            <w:pPr>
              <w:spacing w:after="0"/>
              <w:rPr>
                <w:sz w:val="22"/>
                <w:szCs w:val="22"/>
                <w:lang w:eastAsia="zh-CN"/>
              </w:rPr>
            </w:pPr>
          </w:p>
        </w:tc>
      </w:tr>
      <w:tr w:rsidR="0062666D" w14:paraId="62B3CCE8" w14:textId="77777777" w:rsidTr="00714D80">
        <w:trPr>
          <w:trHeight w:val="300"/>
        </w:trPr>
        <w:tc>
          <w:tcPr>
            <w:tcW w:w="1795" w:type="dxa"/>
            <w:noWrap/>
          </w:tcPr>
          <w:p w14:paraId="29E5D009" w14:textId="428879B4" w:rsidR="0062666D" w:rsidRPr="00380A8D" w:rsidRDefault="0062666D" w:rsidP="0062666D">
            <w:pPr>
              <w:spacing w:after="0"/>
              <w:rPr>
                <w:sz w:val="22"/>
                <w:szCs w:val="22"/>
                <w:lang w:eastAsia="zh-CN"/>
              </w:rPr>
            </w:pPr>
          </w:p>
        </w:tc>
        <w:tc>
          <w:tcPr>
            <w:tcW w:w="2430" w:type="dxa"/>
          </w:tcPr>
          <w:p w14:paraId="706AAF40" w14:textId="56096C31" w:rsidR="0062666D" w:rsidRPr="00380A8D" w:rsidRDefault="0062666D" w:rsidP="0062666D">
            <w:pPr>
              <w:spacing w:after="0"/>
              <w:rPr>
                <w:sz w:val="22"/>
                <w:szCs w:val="22"/>
                <w:lang w:eastAsia="zh-CN"/>
              </w:rPr>
            </w:pPr>
          </w:p>
        </w:tc>
        <w:tc>
          <w:tcPr>
            <w:tcW w:w="5125" w:type="dxa"/>
            <w:noWrap/>
          </w:tcPr>
          <w:p w14:paraId="47D21D1D" w14:textId="6365DE2E" w:rsidR="0062666D" w:rsidRPr="00380A8D" w:rsidRDefault="0062666D" w:rsidP="0062666D">
            <w:pPr>
              <w:spacing w:after="0"/>
              <w:rPr>
                <w:sz w:val="22"/>
                <w:szCs w:val="22"/>
                <w:lang w:eastAsia="zh-CN"/>
              </w:rPr>
            </w:pPr>
          </w:p>
        </w:tc>
      </w:tr>
      <w:tr w:rsidR="0062666D" w14:paraId="3078C492" w14:textId="77777777" w:rsidTr="00714D80">
        <w:trPr>
          <w:trHeight w:val="300"/>
        </w:trPr>
        <w:tc>
          <w:tcPr>
            <w:tcW w:w="1795" w:type="dxa"/>
            <w:noWrap/>
          </w:tcPr>
          <w:p w14:paraId="26C8C549" w14:textId="27894F0A" w:rsidR="0062666D" w:rsidRPr="00380A8D" w:rsidRDefault="0062666D" w:rsidP="0062666D">
            <w:pPr>
              <w:spacing w:after="0"/>
              <w:rPr>
                <w:sz w:val="22"/>
                <w:szCs w:val="22"/>
                <w:lang w:eastAsia="zh-CN"/>
              </w:rPr>
            </w:pPr>
          </w:p>
        </w:tc>
        <w:tc>
          <w:tcPr>
            <w:tcW w:w="2430" w:type="dxa"/>
          </w:tcPr>
          <w:p w14:paraId="7F4555A9" w14:textId="08B1C96F" w:rsidR="0062666D" w:rsidRPr="00380A8D" w:rsidRDefault="0062666D" w:rsidP="0062666D">
            <w:pPr>
              <w:spacing w:after="0"/>
              <w:rPr>
                <w:sz w:val="22"/>
                <w:szCs w:val="22"/>
                <w:lang w:eastAsia="zh-CN"/>
              </w:rPr>
            </w:pPr>
          </w:p>
        </w:tc>
        <w:tc>
          <w:tcPr>
            <w:tcW w:w="5125" w:type="dxa"/>
            <w:noWrap/>
          </w:tcPr>
          <w:p w14:paraId="21F433ED" w14:textId="0A996D12" w:rsidR="0062666D" w:rsidRPr="00380A8D" w:rsidRDefault="0062666D" w:rsidP="0062666D">
            <w:pPr>
              <w:spacing w:after="0"/>
              <w:rPr>
                <w:sz w:val="22"/>
                <w:szCs w:val="22"/>
                <w:lang w:eastAsia="zh-CN"/>
              </w:rPr>
            </w:pPr>
          </w:p>
        </w:tc>
      </w:tr>
      <w:tr w:rsidR="0062666D" w14:paraId="6A50DF74" w14:textId="77777777" w:rsidTr="00714D80">
        <w:trPr>
          <w:trHeight w:val="300"/>
        </w:trPr>
        <w:tc>
          <w:tcPr>
            <w:tcW w:w="1795" w:type="dxa"/>
            <w:noWrap/>
          </w:tcPr>
          <w:p w14:paraId="1FD784BF" w14:textId="45DC5DC7" w:rsidR="0062666D" w:rsidRPr="00380A8D" w:rsidRDefault="0062666D" w:rsidP="0062666D">
            <w:pPr>
              <w:spacing w:after="0"/>
              <w:rPr>
                <w:sz w:val="22"/>
                <w:szCs w:val="22"/>
                <w:lang w:eastAsia="zh-CN"/>
              </w:rPr>
            </w:pPr>
          </w:p>
        </w:tc>
        <w:tc>
          <w:tcPr>
            <w:tcW w:w="2430" w:type="dxa"/>
          </w:tcPr>
          <w:p w14:paraId="2A0C592F" w14:textId="01160C23" w:rsidR="0062666D" w:rsidRPr="00380A8D" w:rsidRDefault="0062666D" w:rsidP="0062666D">
            <w:pPr>
              <w:spacing w:after="0"/>
              <w:rPr>
                <w:sz w:val="22"/>
                <w:szCs w:val="22"/>
                <w:lang w:eastAsia="zh-CN"/>
              </w:rPr>
            </w:pPr>
          </w:p>
        </w:tc>
        <w:tc>
          <w:tcPr>
            <w:tcW w:w="5125" w:type="dxa"/>
            <w:noWrap/>
          </w:tcPr>
          <w:p w14:paraId="6BEC7BA8" w14:textId="271238B4" w:rsidR="0062666D" w:rsidRPr="00380A8D" w:rsidRDefault="0062666D" w:rsidP="0062666D">
            <w:pPr>
              <w:spacing w:after="0"/>
              <w:rPr>
                <w:sz w:val="22"/>
                <w:szCs w:val="22"/>
              </w:rPr>
            </w:pPr>
          </w:p>
        </w:tc>
      </w:tr>
      <w:tr w:rsidR="0062666D" w14:paraId="3DB8573B" w14:textId="77777777" w:rsidTr="00714D80">
        <w:trPr>
          <w:trHeight w:val="300"/>
        </w:trPr>
        <w:tc>
          <w:tcPr>
            <w:tcW w:w="1795" w:type="dxa"/>
            <w:noWrap/>
          </w:tcPr>
          <w:p w14:paraId="2419D4BB" w14:textId="3EAD00F2" w:rsidR="0062666D" w:rsidRPr="00380A8D" w:rsidRDefault="0062666D" w:rsidP="0062666D">
            <w:pPr>
              <w:spacing w:after="0"/>
              <w:rPr>
                <w:sz w:val="22"/>
                <w:szCs w:val="22"/>
                <w:lang w:eastAsia="zh-CN"/>
              </w:rPr>
            </w:pPr>
          </w:p>
        </w:tc>
        <w:tc>
          <w:tcPr>
            <w:tcW w:w="2430" w:type="dxa"/>
          </w:tcPr>
          <w:p w14:paraId="0E02CC8C" w14:textId="3A4D3312" w:rsidR="0062666D" w:rsidRPr="00380A8D" w:rsidRDefault="0062666D" w:rsidP="0062666D">
            <w:pPr>
              <w:spacing w:after="0"/>
              <w:rPr>
                <w:sz w:val="22"/>
                <w:szCs w:val="22"/>
                <w:lang w:eastAsia="zh-CN"/>
              </w:rPr>
            </w:pPr>
          </w:p>
        </w:tc>
        <w:tc>
          <w:tcPr>
            <w:tcW w:w="5125" w:type="dxa"/>
            <w:noWrap/>
          </w:tcPr>
          <w:p w14:paraId="1C6DDCB2" w14:textId="32066493" w:rsidR="0062666D" w:rsidRPr="00380A8D" w:rsidRDefault="0062666D" w:rsidP="0062666D">
            <w:pPr>
              <w:spacing w:after="0"/>
              <w:rPr>
                <w:sz w:val="22"/>
                <w:szCs w:val="22"/>
                <w:lang w:eastAsia="zh-CN"/>
              </w:rPr>
            </w:pPr>
          </w:p>
        </w:tc>
      </w:tr>
      <w:tr w:rsidR="0062666D" w14:paraId="75E976B2" w14:textId="77777777" w:rsidTr="00714D80">
        <w:trPr>
          <w:trHeight w:val="300"/>
        </w:trPr>
        <w:tc>
          <w:tcPr>
            <w:tcW w:w="1795" w:type="dxa"/>
            <w:noWrap/>
          </w:tcPr>
          <w:p w14:paraId="63F73F9C" w14:textId="35BC9FEF" w:rsidR="0062666D" w:rsidRPr="00380A8D" w:rsidRDefault="0062666D" w:rsidP="0062666D">
            <w:pPr>
              <w:spacing w:after="0"/>
              <w:rPr>
                <w:sz w:val="22"/>
                <w:szCs w:val="22"/>
                <w:lang w:eastAsia="zh-CN"/>
              </w:rPr>
            </w:pPr>
          </w:p>
        </w:tc>
        <w:tc>
          <w:tcPr>
            <w:tcW w:w="2430" w:type="dxa"/>
          </w:tcPr>
          <w:p w14:paraId="1F5020F6" w14:textId="77777777" w:rsidR="0062666D" w:rsidRPr="00380A8D" w:rsidRDefault="0062666D" w:rsidP="0062666D">
            <w:pPr>
              <w:spacing w:after="0"/>
              <w:rPr>
                <w:sz w:val="22"/>
                <w:szCs w:val="22"/>
                <w:lang w:eastAsia="zh-CN"/>
              </w:rPr>
            </w:pPr>
          </w:p>
        </w:tc>
        <w:tc>
          <w:tcPr>
            <w:tcW w:w="5125" w:type="dxa"/>
            <w:noWrap/>
          </w:tcPr>
          <w:p w14:paraId="600D3650" w14:textId="0E0A21BA" w:rsidR="0062666D" w:rsidRPr="00380A8D" w:rsidRDefault="0062666D" w:rsidP="0062666D">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Ttulo2"/>
      </w:pPr>
      <w:r>
        <w:t>3.</w:t>
      </w:r>
      <w:r w:rsidR="001D47CD">
        <w:t>2</w:t>
      </w:r>
      <w:ins w:id="4" w:author="Ericsson - Ignacio" w:date="2023-02-28T09:45:00Z">
        <w:r w:rsidR="00EB0507">
          <w:t>a</w:t>
        </w:r>
      </w:ins>
      <w:r>
        <w:t xml:space="preserve"> </w:t>
      </w:r>
      <w:ins w:id="5" w:author="Ericsson - Ignacio" w:date="2023-02-28T09:40:00Z">
        <w:r w:rsidR="00D217C3">
          <w:t xml:space="preserve">Earth moving cells </w:t>
        </w:r>
      </w:ins>
      <w:del w:id="6" w:author="Ericsson - Ignacio" w:date="2023-02-28T09:40:00Z">
        <w:r w:rsidR="001D47CD" w:rsidRPr="001D47CD" w:rsidDel="00D217C3">
          <w:delText>A</w:delText>
        </w:r>
      </w:del>
      <w:ins w:id="7"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Prrafodelista"/>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77777777" w:rsidR="0062666D" w:rsidRPr="00380A8D" w:rsidRDefault="0062666D" w:rsidP="0062666D">
            <w:pPr>
              <w:spacing w:after="0"/>
              <w:rPr>
                <w:sz w:val="22"/>
                <w:szCs w:val="22"/>
                <w:lang w:eastAsia="zh-CN"/>
              </w:rPr>
            </w:pPr>
          </w:p>
        </w:tc>
        <w:tc>
          <w:tcPr>
            <w:tcW w:w="2430" w:type="dxa"/>
          </w:tcPr>
          <w:p w14:paraId="0FBC2A12" w14:textId="77777777" w:rsidR="0062666D" w:rsidRPr="00380A8D" w:rsidRDefault="0062666D" w:rsidP="0062666D">
            <w:pPr>
              <w:spacing w:after="0"/>
              <w:rPr>
                <w:sz w:val="22"/>
                <w:szCs w:val="22"/>
                <w:lang w:eastAsia="zh-CN"/>
              </w:rPr>
            </w:pPr>
          </w:p>
        </w:tc>
        <w:tc>
          <w:tcPr>
            <w:tcW w:w="5125" w:type="dxa"/>
            <w:noWrap/>
          </w:tcPr>
          <w:p w14:paraId="40A6A65E" w14:textId="77777777" w:rsidR="0062666D" w:rsidRPr="00380A8D" w:rsidRDefault="0062666D" w:rsidP="0062666D">
            <w:pPr>
              <w:spacing w:after="0"/>
              <w:rPr>
                <w:sz w:val="22"/>
                <w:szCs w:val="22"/>
                <w:lang w:eastAsia="zh-CN"/>
              </w:rPr>
            </w:pPr>
          </w:p>
        </w:tc>
      </w:tr>
      <w:tr w:rsidR="0062666D" w14:paraId="18F6B0C5" w14:textId="77777777" w:rsidTr="00DB3FC6">
        <w:trPr>
          <w:trHeight w:val="300"/>
        </w:trPr>
        <w:tc>
          <w:tcPr>
            <w:tcW w:w="1795" w:type="dxa"/>
            <w:noWrap/>
          </w:tcPr>
          <w:p w14:paraId="17A8526C" w14:textId="77777777" w:rsidR="0062666D" w:rsidRPr="00380A8D" w:rsidRDefault="0062666D" w:rsidP="0062666D">
            <w:pPr>
              <w:spacing w:after="0"/>
              <w:rPr>
                <w:sz w:val="22"/>
                <w:szCs w:val="22"/>
                <w:lang w:eastAsia="zh-CN"/>
              </w:rPr>
            </w:pPr>
          </w:p>
        </w:tc>
        <w:tc>
          <w:tcPr>
            <w:tcW w:w="2430" w:type="dxa"/>
          </w:tcPr>
          <w:p w14:paraId="2F6EBF38" w14:textId="77777777" w:rsidR="0062666D" w:rsidRPr="00380A8D" w:rsidRDefault="0062666D" w:rsidP="0062666D">
            <w:pPr>
              <w:spacing w:after="0"/>
              <w:rPr>
                <w:sz w:val="22"/>
                <w:szCs w:val="22"/>
                <w:lang w:eastAsia="zh-CN"/>
              </w:rPr>
            </w:pPr>
          </w:p>
        </w:tc>
        <w:tc>
          <w:tcPr>
            <w:tcW w:w="5125" w:type="dxa"/>
            <w:noWrap/>
          </w:tcPr>
          <w:p w14:paraId="46AA93D8" w14:textId="77777777" w:rsidR="0062666D" w:rsidRPr="00380A8D" w:rsidRDefault="0062666D" w:rsidP="0062666D">
            <w:pPr>
              <w:spacing w:after="0"/>
              <w:rPr>
                <w:sz w:val="22"/>
                <w:szCs w:val="22"/>
                <w:lang w:eastAsia="zh-CN"/>
              </w:rPr>
            </w:pPr>
          </w:p>
        </w:tc>
      </w:tr>
      <w:tr w:rsidR="0062666D" w:rsidRPr="00FB102F" w14:paraId="3D892C2C" w14:textId="77777777" w:rsidTr="00DB3FC6">
        <w:trPr>
          <w:trHeight w:val="300"/>
        </w:trPr>
        <w:tc>
          <w:tcPr>
            <w:tcW w:w="1795" w:type="dxa"/>
            <w:noWrap/>
          </w:tcPr>
          <w:p w14:paraId="4AE82D3D" w14:textId="77777777" w:rsidR="0062666D" w:rsidRPr="00866AA9" w:rsidRDefault="0062666D" w:rsidP="0062666D">
            <w:pPr>
              <w:spacing w:after="0"/>
              <w:rPr>
                <w:sz w:val="22"/>
                <w:szCs w:val="22"/>
                <w:lang w:eastAsia="zh-CN"/>
              </w:rPr>
            </w:pPr>
          </w:p>
        </w:tc>
        <w:tc>
          <w:tcPr>
            <w:tcW w:w="2430" w:type="dxa"/>
          </w:tcPr>
          <w:p w14:paraId="481C556D" w14:textId="77777777" w:rsidR="0062666D" w:rsidRPr="00866AA9" w:rsidRDefault="0062666D" w:rsidP="0062666D">
            <w:pPr>
              <w:spacing w:after="0"/>
              <w:rPr>
                <w:rFonts w:eastAsiaTheme="minorEastAsia"/>
                <w:sz w:val="22"/>
                <w:szCs w:val="22"/>
                <w:lang w:eastAsia="zh-CN"/>
              </w:rPr>
            </w:pPr>
          </w:p>
        </w:tc>
        <w:tc>
          <w:tcPr>
            <w:tcW w:w="5125" w:type="dxa"/>
            <w:noWrap/>
          </w:tcPr>
          <w:p w14:paraId="02060F64" w14:textId="77777777" w:rsidR="0062666D" w:rsidRPr="00866AA9" w:rsidRDefault="0062666D" w:rsidP="0062666D">
            <w:pPr>
              <w:spacing w:after="0"/>
              <w:rPr>
                <w:i/>
                <w:iCs/>
                <w:lang w:eastAsia="en-US"/>
              </w:rPr>
            </w:pPr>
          </w:p>
        </w:tc>
      </w:tr>
      <w:tr w:rsidR="0062666D" w14:paraId="1604C070" w14:textId="77777777" w:rsidTr="00DB3FC6">
        <w:trPr>
          <w:trHeight w:val="300"/>
        </w:trPr>
        <w:tc>
          <w:tcPr>
            <w:tcW w:w="1795" w:type="dxa"/>
            <w:noWrap/>
          </w:tcPr>
          <w:p w14:paraId="52705A58" w14:textId="77777777" w:rsidR="0062666D" w:rsidRPr="00380A8D" w:rsidRDefault="0062666D" w:rsidP="0062666D">
            <w:pPr>
              <w:spacing w:after="0"/>
              <w:rPr>
                <w:sz w:val="22"/>
                <w:szCs w:val="22"/>
                <w:lang w:eastAsia="zh-CN"/>
              </w:rPr>
            </w:pPr>
          </w:p>
        </w:tc>
        <w:tc>
          <w:tcPr>
            <w:tcW w:w="2430" w:type="dxa"/>
          </w:tcPr>
          <w:p w14:paraId="3B46C1F4" w14:textId="77777777" w:rsidR="0062666D" w:rsidRPr="00380A8D" w:rsidRDefault="0062666D" w:rsidP="0062666D">
            <w:pPr>
              <w:spacing w:after="0"/>
              <w:rPr>
                <w:sz w:val="22"/>
                <w:szCs w:val="22"/>
                <w:lang w:eastAsia="zh-CN"/>
              </w:rPr>
            </w:pPr>
          </w:p>
        </w:tc>
        <w:tc>
          <w:tcPr>
            <w:tcW w:w="5125" w:type="dxa"/>
            <w:noWrap/>
          </w:tcPr>
          <w:p w14:paraId="248B7B45" w14:textId="77777777" w:rsidR="0062666D" w:rsidRPr="00380A8D" w:rsidRDefault="0062666D" w:rsidP="0062666D">
            <w:pPr>
              <w:spacing w:after="0"/>
              <w:rPr>
                <w:sz w:val="22"/>
                <w:szCs w:val="22"/>
                <w:lang w:eastAsia="zh-CN"/>
              </w:rPr>
            </w:pPr>
          </w:p>
        </w:tc>
      </w:tr>
      <w:tr w:rsidR="0062666D" w14:paraId="61841C20" w14:textId="77777777" w:rsidTr="00DB3FC6">
        <w:trPr>
          <w:trHeight w:val="300"/>
        </w:trPr>
        <w:tc>
          <w:tcPr>
            <w:tcW w:w="1795" w:type="dxa"/>
            <w:noWrap/>
          </w:tcPr>
          <w:p w14:paraId="4F574F45" w14:textId="77777777" w:rsidR="0062666D" w:rsidRPr="00380A8D" w:rsidRDefault="0062666D" w:rsidP="0062666D">
            <w:pPr>
              <w:spacing w:after="0"/>
              <w:rPr>
                <w:sz w:val="22"/>
                <w:szCs w:val="22"/>
                <w:lang w:val="en-US" w:eastAsia="zh-CN"/>
              </w:rPr>
            </w:pPr>
          </w:p>
        </w:tc>
        <w:tc>
          <w:tcPr>
            <w:tcW w:w="2430" w:type="dxa"/>
          </w:tcPr>
          <w:p w14:paraId="6388E7F3" w14:textId="77777777" w:rsidR="0062666D" w:rsidRPr="00380A8D" w:rsidRDefault="0062666D" w:rsidP="0062666D">
            <w:pPr>
              <w:spacing w:after="0"/>
              <w:rPr>
                <w:sz w:val="22"/>
                <w:szCs w:val="22"/>
                <w:lang w:val="en-US" w:eastAsia="zh-CN"/>
              </w:rPr>
            </w:pPr>
          </w:p>
        </w:tc>
        <w:tc>
          <w:tcPr>
            <w:tcW w:w="5125" w:type="dxa"/>
            <w:noWrap/>
          </w:tcPr>
          <w:p w14:paraId="163745F9" w14:textId="77777777" w:rsidR="0062666D" w:rsidRPr="00380A8D" w:rsidRDefault="0062666D" w:rsidP="0062666D">
            <w:pPr>
              <w:spacing w:after="0"/>
              <w:rPr>
                <w:sz w:val="22"/>
                <w:szCs w:val="22"/>
                <w:lang w:val="en-US" w:eastAsia="zh-CN"/>
              </w:rPr>
            </w:pPr>
          </w:p>
        </w:tc>
      </w:tr>
      <w:tr w:rsidR="0062666D" w:rsidRPr="00A43C66" w14:paraId="5B46523E" w14:textId="77777777" w:rsidTr="00DB3FC6">
        <w:trPr>
          <w:trHeight w:val="300"/>
        </w:trPr>
        <w:tc>
          <w:tcPr>
            <w:tcW w:w="1795" w:type="dxa"/>
            <w:noWrap/>
          </w:tcPr>
          <w:p w14:paraId="2437DA15" w14:textId="77777777" w:rsidR="0062666D" w:rsidRPr="00380A8D" w:rsidRDefault="0062666D" w:rsidP="0062666D">
            <w:pPr>
              <w:rPr>
                <w:sz w:val="22"/>
                <w:szCs w:val="22"/>
              </w:rPr>
            </w:pPr>
          </w:p>
        </w:tc>
        <w:tc>
          <w:tcPr>
            <w:tcW w:w="2430" w:type="dxa"/>
          </w:tcPr>
          <w:p w14:paraId="0DB62509" w14:textId="77777777" w:rsidR="0062666D" w:rsidRPr="00380A8D" w:rsidRDefault="0062666D" w:rsidP="0062666D">
            <w:pPr>
              <w:rPr>
                <w:sz w:val="22"/>
                <w:szCs w:val="22"/>
              </w:rPr>
            </w:pPr>
          </w:p>
        </w:tc>
        <w:tc>
          <w:tcPr>
            <w:tcW w:w="5125" w:type="dxa"/>
            <w:noWrap/>
          </w:tcPr>
          <w:p w14:paraId="1FB76FBC" w14:textId="77777777" w:rsidR="0062666D" w:rsidRPr="000A122B" w:rsidRDefault="0062666D" w:rsidP="0062666D">
            <w:pPr>
              <w:spacing w:after="0"/>
              <w:rPr>
                <w:rFonts w:eastAsiaTheme="minorEastAsia"/>
                <w:sz w:val="22"/>
                <w:szCs w:val="22"/>
                <w:lang w:eastAsia="zh-CN"/>
              </w:rPr>
            </w:pPr>
          </w:p>
        </w:tc>
      </w:tr>
      <w:tr w:rsidR="0062666D" w14:paraId="0EB2C354" w14:textId="77777777" w:rsidTr="00DB3FC6">
        <w:trPr>
          <w:trHeight w:val="300"/>
        </w:trPr>
        <w:tc>
          <w:tcPr>
            <w:tcW w:w="1795" w:type="dxa"/>
            <w:noWrap/>
          </w:tcPr>
          <w:p w14:paraId="33CDF149" w14:textId="77777777" w:rsidR="0062666D" w:rsidRPr="00380A8D" w:rsidRDefault="0062666D" w:rsidP="0062666D">
            <w:pPr>
              <w:spacing w:after="0"/>
              <w:jc w:val="center"/>
              <w:rPr>
                <w:sz w:val="22"/>
                <w:szCs w:val="22"/>
                <w:lang w:eastAsia="zh-CN"/>
              </w:rPr>
            </w:pPr>
          </w:p>
        </w:tc>
        <w:tc>
          <w:tcPr>
            <w:tcW w:w="2430" w:type="dxa"/>
          </w:tcPr>
          <w:p w14:paraId="7EAE5269" w14:textId="77777777" w:rsidR="0062666D" w:rsidRPr="00380A8D" w:rsidRDefault="0062666D" w:rsidP="0062666D">
            <w:pPr>
              <w:spacing w:after="0"/>
              <w:rPr>
                <w:sz w:val="22"/>
                <w:szCs w:val="22"/>
                <w:lang w:eastAsia="zh-CN"/>
              </w:rPr>
            </w:pPr>
          </w:p>
        </w:tc>
        <w:tc>
          <w:tcPr>
            <w:tcW w:w="5125" w:type="dxa"/>
            <w:noWrap/>
          </w:tcPr>
          <w:p w14:paraId="009C7EA2" w14:textId="77777777" w:rsidR="0062666D" w:rsidRPr="00380A8D" w:rsidRDefault="0062666D" w:rsidP="0062666D">
            <w:pPr>
              <w:spacing w:after="0"/>
              <w:rPr>
                <w:sz w:val="22"/>
                <w:szCs w:val="22"/>
                <w:lang w:eastAsia="zh-CN"/>
              </w:rPr>
            </w:pPr>
          </w:p>
        </w:tc>
      </w:tr>
      <w:tr w:rsidR="0062666D" w14:paraId="4883940F" w14:textId="77777777" w:rsidTr="00DB3FC6">
        <w:trPr>
          <w:trHeight w:val="300"/>
        </w:trPr>
        <w:tc>
          <w:tcPr>
            <w:tcW w:w="1795" w:type="dxa"/>
            <w:noWrap/>
          </w:tcPr>
          <w:p w14:paraId="7AFC2303" w14:textId="77777777" w:rsidR="0062666D" w:rsidRPr="00380A8D" w:rsidRDefault="0062666D" w:rsidP="0062666D">
            <w:pPr>
              <w:spacing w:after="0"/>
              <w:rPr>
                <w:sz w:val="22"/>
                <w:szCs w:val="22"/>
                <w:lang w:eastAsia="zh-CN"/>
              </w:rPr>
            </w:pPr>
          </w:p>
        </w:tc>
        <w:tc>
          <w:tcPr>
            <w:tcW w:w="2430" w:type="dxa"/>
          </w:tcPr>
          <w:p w14:paraId="35D829F5" w14:textId="77777777" w:rsidR="0062666D" w:rsidRPr="00380A8D" w:rsidRDefault="0062666D" w:rsidP="0062666D">
            <w:pPr>
              <w:spacing w:after="0"/>
              <w:rPr>
                <w:sz w:val="22"/>
                <w:szCs w:val="22"/>
                <w:lang w:eastAsia="zh-CN"/>
              </w:rPr>
            </w:pPr>
          </w:p>
        </w:tc>
        <w:tc>
          <w:tcPr>
            <w:tcW w:w="5125" w:type="dxa"/>
            <w:noWrap/>
          </w:tcPr>
          <w:p w14:paraId="40CE619D" w14:textId="77777777" w:rsidR="0062666D" w:rsidRPr="00380A8D" w:rsidRDefault="0062666D" w:rsidP="0062666D">
            <w:pPr>
              <w:spacing w:after="0"/>
              <w:rPr>
                <w:sz w:val="22"/>
                <w:szCs w:val="22"/>
                <w:lang w:eastAsia="zh-CN"/>
              </w:rPr>
            </w:pPr>
          </w:p>
        </w:tc>
      </w:tr>
      <w:tr w:rsidR="0062666D" w14:paraId="1004DCFB" w14:textId="77777777" w:rsidTr="00DB3FC6">
        <w:trPr>
          <w:trHeight w:val="300"/>
        </w:trPr>
        <w:tc>
          <w:tcPr>
            <w:tcW w:w="1795" w:type="dxa"/>
            <w:noWrap/>
          </w:tcPr>
          <w:p w14:paraId="7AD3DCFC" w14:textId="77777777" w:rsidR="0062666D" w:rsidRPr="00380A8D" w:rsidRDefault="0062666D" w:rsidP="0062666D">
            <w:pPr>
              <w:spacing w:after="0"/>
              <w:rPr>
                <w:sz w:val="22"/>
                <w:szCs w:val="22"/>
                <w:lang w:eastAsia="zh-CN"/>
              </w:rPr>
            </w:pPr>
          </w:p>
        </w:tc>
        <w:tc>
          <w:tcPr>
            <w:tcW w:w="2430" w:type="dxa"/>
          </w:tcPr>
          <w:p w14:paraId="2CD1B213" w14:textId="77777777" w:rsidR="0062666D" w:rsidRPr="00380A8D" w:rsidRDefault="0062666D" w:rsidP="0062666D">
            <w:pPr>
              <w:spacing w:after="0"/>
              <w:rPr>
                <w:sz w:val="22"/>
                <w:szCs w:val="22"/>
                <w:lang w:eastAsia="zh-CN"/>
              </w:rPr>
            </w:pPr>
          </w:p>
        </w:tc>
        <w:tc>
          <w:tcPr>
            <w:tcW w:w="5125" w:type="dxa"/>
            <w:noWrap/>
          </w:tcPr>
          <w:p w14:paraId="03A94691" w14:textId="77777777" w:rsidR="0062666D" w:rsidRPr="00380A8D" w:rsidRDefault="0062666D" w:rsidP="0062666D">
            <w:pPr>
              <w:spacing w:after="0"/>
              <w:rPr>
                <w:sz w:val="22"/>
                <w:szCs w:val="22"/>
                <w:lang w:eastAsia="zh-CN"/>
              </w:rPr>
            </w:pPr>
          </w:p>
        </w:tc>
      </w:tr>
      <w:tr w:rsidR="0062666D" w14:paraId="3228FC99" w14:textId="77777777" w:rsidTr="00DB3FC6">
        <w:trPr>
          <w:trHeight w:val="300"/>
        </w:trPr>
        <w:tc>
          <w:tcPr>
            <w:tcW w:w="1795" w:type="dxa"/>
            <w:noWrap/>
          </w:tcPr>
          <w:p w14:paraId="259E346B" w14:textId="77777777" w:rsidR="0062666D" w:rsidRPr="00380A8D" w:rsidRDefault="0062666D" w:rsidP="0062666D">
            <w:pPr>
              <w:spacing w:after="0"/>
              <w:rPr>
                <w:sz w:val="22"/>
                <w:szCs w:val="22"/>
                <w:lang w:eastAsia="zh-CN"/>
              </w:rPr>
            </w:pPr>
          </w:p>
        </w:tc>
        <w:tc>
          <w:tcPr>
            <w:tcW w:w="2430" w:type="dxa"/>
          </w:tcPr>
          <w:p w14:paraId="414DBF4B" w14:textId="77777777" w:rsidR="0062666D" w:rsidRPr="00380A8D" w:rsidRDefault="0062666D" w:rsidP="0062666D">
            <w:pPr>
              <w:spacing w:after="0"/>
              <w:rPr>
                <w:sz w:val="22"/>
                <w:szCs w:val="22"/>
                <w:lang w:eastAsia="zh-CN"/>
              </w:rPr>
            </w:pPr>
          </w:p>
        </w:tc>
        <w:tc>
          <w:tcPr>
            <w:tcW w:w="5125" w:type="dxa"/>
            <w:noWrap/>
          </w:tcPr>
          <w:p w14:paraId="5EB07297" w14:textId="77777777" w:rsidR="0062666D" w:rsidRPr="00380A8D" w:rsidRDefault="0062666D" w:rsidP="0062666D">
            <w:pPr>
              <w:spacing w:after="0"/>
              <w:rPr>
                <w:sz w:val="22"/>
                <w:szCs w:val="22"/>
              </w:rPr>
            </w:pPr>
          </w:p>
        </w:tc>
      </w:tr>
      <w:tr w:rsidR="0062666D" w14:paraId="696700CD" w14:textId="77777777" w:rsidTr="00DB3FC6">
        <w:trPr>
          <w:trHeight w:val="300"/>
        </w:trPr>
        <w:tc>
          <w:tcPr>
            <w:tcW w:w="1795" w:type="dxa"/>
            <w:noWrap/>
          </w:tcPr>
          <w:p w14:paraId="696F4914" w14:textId="77777777" w:rsidR="0062666D" w:rsidRPr="00380A8D" w:rsidRDefault="0062666D" w:rsidP="0062666D">
            <w:pPr>
              <w:spacing w:after="0"/>
              <w:rPr>
                <w:sz w:val="22"/>
                <w:szCs w:val="22"/>
                <w:lang w:eastAsia="zh-CN"/>
              </w:rPr>
            </w:pPr>
          </w:p>
        </w:tc>
        <w:tc>
          <w:tcPr>
            <w:tcW w:w="2430" w:type="dxa"/>
          </w:tcPr>
          <w:p w14:paraId="6D5379C0" w14:textId="77777777" w:rsidR="0062666D" w:rsidRPr="00380A8D" w:rsidRDefault="0062666D" w:rsidP="0062666D">
            <w:pPr>
              <w:spacing w:after="0"/>
              <w:rPr>
                <w:sz w:val="22"/>
                <w:szCs w:val="22"/>
                <w:lang w:eastAsia="zh-CN"/>
              </w:rPr>
            </w:pPr>
          </w:p>
        </w:tc>
        <w:tc>
          <w:tcPr>
            <w:tcW w:w="5125" w:type="dxa"/>
            <w:noWrap/>
          </w:tcPr>
          <w:p w14:paraId="3672B3C3" w14:textId="77777777" w:rsidR="0062666D" w:rsidRPr="00380A8D" w:rsidRDefault="0062666D" w:rsidP="0062666D">
            <w:pPr>
              <w:spacing w:after="0"/>
              <w:rPr>
                <w:sz w:val="22"/>
                <w:szCs w:val="22"/>
                <w:lang w:eastAsia="zh-CN"/>
              </w:rPr>
            </w:pPr>
          </w:p>
        </w:tc>
      </w:tr>
      <w:tr w:rsidR="0062666D" w14:paraId="6CFDF93E" w14:textId="77777777" w:rsidTr="00DB3FC6">
        <w:trPr>
          <w:trHeight w:val="300"/>
        </w:trPr>
        <w:tc>
          <w:tcPr>
            <w:tcW w:w="1795" w:type="dxa"/>
            <w:noWrap/>
          </w:tcPr>
          <w:p w14:paraId="2F96A4D2" w14:textId="77777777" w:rsidR="0062666D" w:rsidRPr="00380A8D" w:rsidRDefault="0062666D" w:rsidP="0062666D">
            <w:pPr>
              <w:spacing w:after="0"/>
              <w:rPr>
                <w:sz w:val="22"/>
                <w:szCs w:val="22"/>
                <w:lang w:eastAsia="zh-CN"/>
              </w:rPr>
            </w:pPr>
          </w:p>
        </w:tc>
        <w:tc>
          <w:tcPr>
            <w:tcW w:w="2430" w:type="dxa"/>
          </w:tcPr>
          <w:p w14:paraId="413DD8CB" w14:textId="77777777" w:rsidR="0062666D" w:rsidRPr="00380A8D" w:rsidRDefault="0062666D" w:rsidP="0062666D">
            <w:pPr>
              <w:spacing w:after="0"/>
              <w:rPr>
                <w:sz w:val="22"/>
                <w:szCs w:val="22"/>
                <w:lang w:eastAsia="zh-CN"/>
              </w:rPr>
            </w:pPr>
          </w:p>
        </w:tc>
        <w:tc>
          <w:tcPr>
            <w:tcW w:w="5125" w:type="dxa"/>
            <w:noWrap/>
          </w:tcPr>
          <w:p w14:paraId="7CB2A8AD" w14:textId="77777777" w:rsidR="0062666D" w:rsidRPr="00380A8D" w:rsidRDefault="0062666D" w:rsidP="0062666D">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aconcuadrcula"/>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77777777" w:rsidR="0062666D" w:rsidRPr="00380A8D" w:rsidRDefault="0062666D" w:rsidP="0062666D">
            <w:pPr>
              <w:spacing w:after="0"/>
              <w:rPr>
                <w:sz w:val="22"/>
                <w:szCs w:val="22"/>
                <w:lang w:eastAsia="zh-CN"/>
              </w:rPr>
            </w:pPr>
          </w:p>
        </w:tc>
        <w:tc>
          <w:tcPr>
            <w:tcW w:w="2430" w:type="dxa"/>
          </w:tcPr>
          <w:p w14:paraId="27B4B52C" w14:textId="77777777" w:rsidR="0062666D" w:rsidRPr="00380A8D" w:rsidRDefault="0062666D" w:rsidP="0062666D">
            <w:pPr>
              <w:spacing w:after="0"/>
              <w:rPr>
                <w:sz w:val="22"/>
                <w:szCs w:val="22"/>
                <w:lang w:eastAsia="zh-CN"/>
              </w:rPr>
            </w:pPr>
          </w:p>
        </w:tc>
        <w:tc>
          <w:tcPr>
            <w:tcW w:w="5125" w:type="dxa"/>
            <w:noWrap/>
          </w:tcPr>
          <w:p w14:paraId="5A972183" w14:textId="77777777" w:rsidR="0062666D" w:rsidRPr="00380A8D" w:rsidRDefault="0062666D" w:rsidP="0062666D">
            <w:pPr>
              <w:spacing w:after="0"/>
              <w:rPr>
                <w:sz w:val="22"/>
                <w:szCs w:val="22"/>
                <w:lang w:eastAsia="zh-CN"/>
              </w:rPr>
            </w:pPr>
          </w:p>
        </w:tc>
      </w:tr>
      <w:tr w:rsidR="0062666D" w14:paraId="6B596ABC" w14:textId="77777777" w:rsidTr="00DB3FC6">
        <w:trPr>
          <w:trHeight w:val="300"/>
        </w:trPr>
        <w:tc>
          <w:tcPr>
            <w:tcW w:w="1795" w:type="dxa"/>
            <w:noWrap/>
          </w:tcPr>
          <w:p w14:paraId="1FF4AECD" w14:textId="77777777" w:rsidR="0062666D" w:rsidRPr="00380A8D" w:rsidRDefault="0062666D" w:rsidP="0062666D">
            <w:pPr>
              <w:spacing w:after="0"/>
              <w:rPr>
                <w:sz w:val="22"/>
                <w:szCs w:val="22"/>
                <w:lang w:eastAsia="zh-CN"/>
              </w:rPr>
            </w:pPr>
          </w:p>
        </w:tc>
        <w:tc>
          <w:tcPr>
            <w:tcW w:w="2430" w:type="dxa"/>
          </w:tcPr>
          <w:p w14:paraId="08E2B309" w14:textId="77777777" w:rsidR="0062666D" w:rsidRPr="00380A8D" w:rsidRDefault="0062666D" w:rsidP="0062666D">
            <w:pPr>
              <w:spacing w:after="0"/>
              <w:rPr>
                <w:sz w:val="22"/>
                <w:szCs w:val="22"/>
                <w:lang w:eastAsia="zh-CN"/>
              </w:rPr>
            </w:pPr>
          </w:p>
        </w:tc>
        <w:tc>
          <w:tcPr>
            <w:tcW w:w="5125" w:type="dxa"/>
            <w:noWrap/>
          </w:tcPr>
          <w:p w14:paraId="7BFB1B76" w14:textId="77777777" w:rsidR="0062666D" w:rsidRPr="00380A8D" w:rsidRDefault="0062666D" w:rsidP="0062666D">
            <w:pPr>
              <w:spacing w:after="0"/>
              <w:rPr>
                <w:sz w:val="22"/>
                <w:szCs w:val="22"/>
                <w:lang w:eastAsia="zh-CN"/>
              </w:rPr>
            </w:pPr>
          </w:p>
        </w:tc>
      </w:tr>
      <w:tr w:rsidR="0062666D" w:rsidRPr="00FB102F" w14:paraId="04D7264A" w14:textId="77777777" w:rsidTr="00DB3FC6">
        <w:trPr>
          <w:trHeight w:val="300"/>
        </w:trPr>
        <w:tc>
          <w:tcPr>
            <w:tcW w:w="1795" w:type="dxa"/>
            <w:noWrap/>
          </w:tcPr>
          <w:p w14:paraId="6060ABA6" w14:textId="77777777" w:rsidR="0062666D" w:rsidRPr="00866AA9" w:rsidRDefault="0062666D" w:rsidP="0062666D">
            <w:pPr>
              <w:spacing w:after="0"/>
              <w:rPr>
                <w:sz w:val="22"/>
                <w:szCs w:val="22"/>
                <w:lang w:eastAsia="zh-CN"/>
              </w:rPr>
            </w:pPr>
          </w:p>
        </w:tc>
        <w:tc>
          <w:tcPr>
            <w:tcW w:w="2430" w:type="dxa"/>
          </w:tcPr>
          <w:p w14:paraId="77A5FB28" w14:textId="77777777" w:rsidR="0062666D" w:rsidRPr="00866AA9" w:rsidRDefault="0062666D" w:rsidP="0062666D">
            <w:pPr>
              <w:spacing w:after="0"/>
              <w:rPr>
                <w:rFonts w:eastAsiaTheme="minorEastAsia"/>
                <w:sz w:val="22"/>
                <w:szCs w:val="22"/>
                <w:lang w:eastAsia="zh-CN"/>
              </w:rPr>
            </w:pPr>
          </w:p>
        </w:tc>
        <w:tc>
          <w:tcPr>
            <w:tcW w:w="5125" w:type="dxa"/>
            <w:noWrap/>
          </w:tcPr>
          <w:p w14:paraId="35A13766" w14:textId="77777777" w:rsidR="0062666D" w:rsidRPr="00866AA9" w:rsidRDefault="0062666D" w:rsidP="0062666D">
            <w:pPr>
              <w:spacing w:after="0"/>
              <w:rPr>
                <w:i/>
                <w:iCs/>
                <w:lang w:eastAsia="en-US"/>
              </w:rPr>
            </w:pPr>
          </w:p>
        </w:tc>
      </w:tr>
      <w:tr w:rsidR="0062666D" w14:paraId="2E7912FC" w14:textId="77777777" w:rsidTr="00DB3FC6">
        <w:trPr>
          <w:trHeight w:val="300"/>
        </w:trPr>
        <w:tc>
          <w:tcPr>
            <w:tcW w:w="1795" w:type="dxa"/>
            <w:noWrap/>
          </w:tcPr>
          <w:p w14:paraId="4CE49D61" w14:textId="77777777" w:rsidR="0062666D" w:rsidRPr="00380A8D" w:rsidRDefault="0062666D" w:rsidP="0062666D">
            <w:pPr>
              <w:spacing w:after="0"/>
              <w:rPr>
                <w:sz w:val="22"/>
                <w:szCs w:val="22"/>
                <w:lang w:eastAsia="zh-CN"/>
              </w:rPr>
            </w:pPr>
          </w:p>
        </w:tc>
        <w:tc>
          <w:tcPr>
            <w:tcW w:w="2430" w:type="dxa"/>
          </w:tcPr>
          <w:p w14:paraId="79766A6D" w14:textId="77777777" w:rsidR="0062666D" w:rsidRPr="00380A8D" w:rsidRDefault="0062666D" w:rsidP="0062666D">
            <w:pPr>
              <w:spacing w:after="0"/>
              <w:rPr>
                <w:sz w:val="22"/>
                <w:szCs w:val="22"/>
                <w:lang w:eastAsia="zh-CN"/>
              </w:rPr>
            </w:pPr>
          </w:p>
        </w:tc>
        <w:tc>
          <w:tcPr>
            <w:tcW w:w="5125" w:type="dxa"/>
            <w:noWrap/>
          </w:tcPr>
          <w:p w14:paraId="4EDDCFC8" w14:textId="77777777" w:rsidR="0062666D" w:rsidRPr="00380A8D" w:rsidRDefault="0062666D" w:rsidP="0062666D">
            <w:pPr>
              <w:spacing w:after="0"/>
              <w:rPr>
                <w:sz w:val="22"/>
                <w:szCs w:val="22"/>
                <w:lang w:eastAsia="zh-CN"/>
              </w:rPr>
            </w:pPr>
          </w:p>
        </w:tc>
      </w:tr>
      <w:tr w:rsidR="0062666D" w14:paraId="42D232AC" w14:textId="77777777" w:rsidTr="00DB3FC6">
        <w:trPr>
          <w:trHeight w:val="300"/>
        </w:trPr>
        <w:tc>
          <w:tcPr>
            <w:tcW w:w="1795" w:type="dxa"/>
            <w:noWrap/>
          </w:tcPr>
          <w:p w14:paraId="75DA1387" w14:textId="77777777" w:rsidR="0062666D" w:rsidRPr="00380A8D" w:rsidRDefault="0062666D" w:rsidP="0062666D">
            <w:pPr>
              <w:spacing w:after="0"/>
              <w:rPr>
                <w:sz w:val="22"/>
                <w:szCs w:val="22"/>
                <w:lang w:val="en-US" w:eastAsia="zh-CN"/>
              </w:rPr>
            </w:pPr>
          </w:p>
        </w:tc>
        <w:tc>
          <w:tcPr>
            <w:tcW w:w="2430" w:type="dxa"/>
          </w:tcPr>
          <w:p w14:paraId="4A2C14E8" w14:textId="77777777" w:rsidR="0062666D" w:rsidRPr="00380A8D" w:rsidRDefault="0062666D" w:rsidP="0062666D">
            <w:pPr>
              <w:spacing w:after="0"/>
              <w:rPr>
                <w:sz w:val="22"/>
                <w:szCs w:val="22"/>
                <w:lang w:val="en-US" w:eastAsia="zh-CN"/>
              </w:rPr>
            </w:pPr>
          </w:p>
        </w:tc>
        <w:tc>
          <w:tcPr>
            <w:tcW w:w="5125" w:type="dxa"/>
            <w:noWrap/>
          </w:tcPr>
          <w:p w14:paraId="182AF3A8" w14:textId="77777777" w:rsidR="0062666D" w:rsidRPr="00380A8D" w:rsidRDefault="0062666D" w:rsidP="0062666D">
            <w:pPr>
              <w:spacing w:after="0"/>
              <w:rPr>
                <w:sz w:val="22"/>
                <w:szCs w:val="22"/>
                <w:lang w:val="en-US" w:eastAsia="zh-CN"/>
              </w:rPr>
            </w:pPr>
          </w:p>
        </w:tc>
      </w:tr>
      <w:tr w:rsidR="0062666D" w:rsidRPr="00A43C66" w14:paraId="78A937CF" w14:textId="77777777" w:rsidTr="00DB3FC6">
        <w:trPr>
          <w:trHeight w:val="300"/>
        </w:trPr>
        <w:tc>
          <w:tcPr>
            <w:tcW w:w="1795" w:type="dxa"/>
            <w:noWrap/>
          </w:tcPr>
          <w:p w14:paraId="14EEC4A2" w14:textId="77777777" w:rsidR="0062666D" w:rsidRPr="00380A8D" w:rsidRDefault="0062666D" w:rsidP="0062666D">
            <w:pPr>
              <w:rPr>
                <w:sz w:val="22"/>
                <w:szCs w:val="22"/>
              </w:rPr>
            </w:pPr>
          </w:p>
        </w:tc>
        <w:tc>
          <w:tcPr>
            <w:tcW w:w="2430" w:type="dxa"/>
          </w:tcPr>
          <w:p w14:paraId="26FA2DA8" w14:textId="77777777" w:rsidR="0062666D" w:rsidRPr="00380A8D" w:rsidRDefault="0062666D" w:rsidP="0062666D">
            <w:pPr>
              <w:rPr>
                <w:sz w:val="22"/>
                <w:szCs w:val="22"/>
              </w:rPr>
            </w:pPr>
          </w:p>
        </w:tc>
        <w:tc>
          <w:tcPr>
            <w:tcW w:w="5125" w:type="dxa"/>
            <w:noWrap/>
          </w:tcPr>
          <w:p w14:paraId="66B63F59" w14:textId="77777777" w:rsidR="0062666D" w:rsidRPr="000A122B" w:rsidRDefault="0062666D" w:rsidP="0062666D">
            <w:pPr>
              <w:spacing w:after="0"/>
              <w:rPr>
                <w:rFonts w:eastAsiaTheme="minorEastAsia"/>
                <w:sz w:val="22"/>
                <w:szCs w:val="22"/>
                <w:lang w:eastAsia="zh-CN"/>
              </w:rPr>
            </w:pPr>
          </w:p>
        </w:tc>
      </w:tr>
      <w:tr w:rsidR="0062666D" w14:paraId="5C1576F3" w14:textId="77777777" w:rsidTr="00DB3FC6">
        <w:trPr>
          <w:trHeight w:val="300"/>
        </w:trPr>
        <w:tc>
          <w:tcPr>
            <w:tcW w:w="1795" w:type="dxa"/>
            <w:noWrap/>
          </w:tcPr>
          <w:p w14:paraId="0ECEF16B" w14:textId="77777777" w:rsidR="0062666D" w:rsidRPr="00380A8D" w:rsidRDefault="0062666D" w:rsidP="0062666D">
            <w:pPr>
              <w:spacing w:after="0"/>
              <w:jc w:val="center"/>
              <w:rPr>
                <w:sz w:val="22"/>
                <w:szCs w:val="22"/>
                <w:lang w:eastAsia="zh-CN"/>
              </w:rPr>
            </w:pPr>
          </w:p>
        </w:tc>
        <w:tc>
          <w:tcPr>
            <w:tcW w:w="2430" w:type="dxa"/>
          </w:tcPr>
          <w:p w14:paraId="34105B08" w14:textId="77777777" w:rsidR="0062666D" w:rsidRPr="00380A8D" w:rsidRDefault="0062666D" w:rsidP="0062666D">
            <w:pPr>
              <w:spacing w:after="0"/>
              <w:rPr>
                <w:sz w:val="22"/>
                <w:szCs w:val="22"/>
                <w:lang w:eastAsia="zh-CN"/>
              </w:rPr>
            </w:pPr>
          </w:p>
        </w:tc>
        <w:tc>
          <w:tcPr>
            <w:tcW w:w="5125" w:type="dxa"/>
            <w:noWrap/>
          </w:tcPr>
          <w:p w14:paraId="72810E7B" w14:textId="77777777" w:rsidR="0062666D" w:rsidRPr="00380A8D" w:rsidRDefault="0062666D" w:rsidP="0062666D">
            <w:pPr>
              <w:spacing w:after="0"/>
              <w:rPr>
                <w:sz w:val="22"/>
                <w:szCs w:val="22"/>
                <w:lang w:eastAsia="zh-CN"/>
              </w:rPr>
            </w:pPr>
          </w:p>
        </w:tc>
      </w:tr>
      <w:tr w:rsidR="0062666D" w14:paraId="7EACF6AA" w14:textId="77777777" w:rsidTr="00DB3FC6">
        <w:trPr>
          <w:trHeight w:val="300"/>
        </w:trPr>
        <w:tc>
          <w:tcPr>
            <w:tcW w:w="1795" w:type="dxa"/>
            <w:noWrap/>
          </w:tcPr>
          <w:p w14:paraId="3E812244" w14:textId="77777777" w:rsidR="0062666D" w:rsidRPr="00380A8D" w:rsidRDefault="0062666D" w:rsidP="0062666D">
            <w:pPr>
              <w:spacing w:after="0"/>
              <w:rPr>
                <w:sz w:val="22"/>
                <w:szCs w:val="22"/>
                <w:lang w:eastAsia="zh-CN"/>
              </w:rPr>
            </w:pPr>
          </w:p>
        </w:tc>
        <w:tc>
          <w:tcPr>
            <w:tcW w:w="2430" w:type="dxa"/>
          </w:tcPr>
          <w:p w14:paraId="7B0C6A4F" w14:textId="77777777" w:rsidR="0062666D" w:rsidRPr="00380A8D" w:rsidRDefault="0062666D" w:rsidP="0062666D">
            <w:pPr>
              <w:spacing w:after="0"/>
              <w:rPr>
                <w:sz w:val="22"/>
                <w:szCs w:val="22"/>
                <w:lang w:eastAsia="zh-CN"/>
              </w:rPr>
            </w:pPr>
          </w:p>
        </w:tc>
        <w:tc>
          <w:tcPr>
            <w:tcW w:w="5125" w:type="dxa"/>
            <w:noWrap/>
          </w:tcPr>
          <w:p w14:paraId="26575036" w14:textId="77777777" w:rsidR="0062666D" w:rsidRPr="00380A8D" w:rsidRDefault="0062666D" w:rsidP="0062666D">
            <w:pPr>
              <w:spacing w:after="0"/>
              <w:rPr>
                <w:sz w:val="22"/>
                <w:szCs w:val="22"/>
                <w:lang w:eastAsia="zh-CN"/>
              </w:rPr>
            </w:pPr>
          </w:p>
        </w:tc>
      </w:tr>
      <w:tr w:rsidR="0062666D" w14:paraId="2A5C40DD" w14:textId="77777777" w:rsidTr="00DB3FC6">
        <w:trPr>
          <w:trHeight w:val="300"/>
        </w:trPr>
        <w:tc>
          <w:tcPr>
            <w:tcW w:w="1795" w:type="dxa"/>
            <w:noWrap/>
          </w:tcPr>
          <w:p w14:paraId="4C7FC9CC" w14:textId="77777777" w:rsidR="0062666D" w:rsidRPr="00380A8D" w:rsidRDefault="0062666D" w:rsidP="0062666D">
            <w:pPr>
              <w:spacing w:after="0"/>
              <w:rPr>
                <w:sz w:val="22"/>
                <w:szCs w:val="22"/>
                <w:lang w:eastAsia="zh-CN"/>
              </w:rPr>
            </w:pPr>
          </w:p>
        </w:tc>
        <w:tc>
          <w:tcPr>
            <w:tcW w:w="2430" w:type="dxa"/>
          </w:tcPr>
          <w:p w14:paraId="5D6D82A1" w14:textId="77777777" w:rsidR="0062666D" w:rsidRPr="00380A8D" w:rsidRDefault="0062666D" w:rsidP="0062666D">
            <w:pPr>
              <w:spacing w:after="0"/>
              <w:rPr>
                <w:sz w:val="22"/>
                <w:szCs w:val="22"/>
                <w:lang w:eastAsia="zh-CN"/>
              </w:rPr>
            </w:pPr>
          </w:p>
        </w:tc>
        <w:tc>
          <w:tcPr>
            <w:tcW w:w="5125" w:type="dxa"/>
            <w:noWrap/>
          </w:tcPr>
          <w:p w14:paraId="4D394D6E" w14:textId="77777777" w:rsidR="0062666D" w:rsidRPr="00380A8D" w:rsidRDefault="0062666D" w:rsidP="0062666D">
            <w:pPr>
              <w:spacing w:after="0"/>
              <w:rPr>
                <w:sz w:val="22"/>
                <w:szCs w:val="22"/>
                <w:lang w:eastAsia="zh-CN"/>
              </w:rPr>
            </w:pPr>
          </w:p>
        </w:tc>
      </w:tr>
      <w:tr w:rsidR="0062666D" w14:paraId="00A8A495" w14:textId="77777777" w:rsidTr="00DB3FC6">
        <w:trPr>
          <w:trHeight w:val="300"/>
        </w:trPr>
        <w:tc>
          <w:tcPr>
            <w:tcW w:w="1795" w:type="dxa"/>
            <w:noWrap/>
          </w:tcPr>
          <w:p w14:paraId="30313833" w14:textId="77777777" w:rsidR="0062666D" w:rsidRPr="00380A8D" w:rsidRDefault="0062666D" w:rsidP="0062666D">
            <w:pPr>
              <w:spacing w:after="0"/>
              <w:rPr>
                <w:sz w:val="22"/>
                <w:szCs w:val="22"/>
                <w:lang w:eastAsia="zh-CN"/>
              </w:rPr>
            </w:pPr>
          </w:p>
        </w:tc>
        <w:tc>
          <w:tcPr>
            <w:tcW w:w="2430" w:type="dxa"/>
          </w:tcPr>
          <w:p w14:paraId="6B45D52A" w14:textId="77777777" w:rsidR="0062666D" w:rsidRPr="00380A8D" w:rsidRDefault="0062666D" w:rsidP="0062666D">
            <w:pPr>
              <w:spacing w:after="0"/>
              <w:rPr>
                <w:sz w:val="22"/>
                <w:szCs w:val="22"/>
                <w:lang w:eastAsia="zh-CN"/>
              </w:rPr>
            </w:pPr>
          </w:p>
        </w:tc>
        <w:tc>
          <w:tcPr>
            <w:tcW w:w="5125" w:type="dxa"/>
            <w:noWrap/>
          </w:tcPr>
          <w:p w14:paraId="710FA7E3" w14:textId="77777777" w:rsidR="0062666D" w:rsidRPr="00380A8D" w:rsidRDefault="0062666D" w:rsidP="0062666D">
            <w:pPr>
              <w:spacing w:after="0"/>
              <w:rPr>
                <w:sz w:val="22"/>
                <w:szCs w:val="22"/>
              </w:rPr>
            </w:pPr>
          </w:p>
        </w:tc>
      </w:tr>
      <w:tr w:rsidR="0062666D" w14:paraId="0BA1201D" w14:textId="77777777" w:rsidTr="00DB3FC6">
        <w:trPr>
          <w:trHeight w:val="300"/>
        </w:trPr>
        <w:tc>
          <w:tcPr>
            <w:tcW w:w="1795" w:type="dxa"/>
            <w:noWrap/>
          </w:tcPr>
          <w:p w14:paraId="60BE9802" w14:textId="77777777" w:rsidR="0062666D" w:rsidRPr="00380A8D" w:rsidRDefault="0062666D" w:rsidP="0062666D">
            <w:pPr>
              <w:spacing w:after="0"/>
              <w:rPr>
                <w:sz w:val="22"/>
                <w:szCs w:val="22"/>
                <w:lang w:eastAsia="zh-CN"/>
              </w:rPr>
            </w:pPr>
          </w:p>
        </w:tc>
        <w:tc>
          <w:tcPr>
            <w:tcW w:w="2430" w:type="dxa"/>
          </w:tcPr>
          <w:p w14:paraId="0ADA6131" w14:textId="77777777" w:rsidR="0062666D" w:rsidRPr="00380A8D" w:rsidRDefault="0062666D" w:rsidP="0062666D">
            <w:pPr>
              <w:spacing w:after="0"/>
              <w:rPr>
                <w:sz w:val="22"/>
                <w:szCs w:val="22"/>
                <w:lang w:eastAsia="zh-CN"/>
              </w:rPr>
            </w:pPr>
          </w:p>
        </w:tc>
        <w:tc>
          <w:tcPr>
            <w:tcW w:w="5125" w:type="dxa"/>
            <w:noWrap/>
          </w:tcPr>
          <w:p w14:paraId="76CF5948" w14:textId="77777777" w:rsidR="0062666D" w:rsidRPr="00380A8D" w:rsidRDefault="0062666D" w:rsidP="0062666D">
            <w:pPr>
              <w:spacing w:after="0"/>
              <w:rPr>
                <w:sz w:val="22"/>
                <w:szCs w:val="22"/>
                <w:lang w:eastAsia="zh-CN"/>
              </w:rPr>
            </w:pPr>
          </w:p>
        </w:tc>
      </w:tr>
      <w:tr w:rsidR="0062666D" w14:paraId="7191A6C6" w14:textId="77777777" w:rsidTr="00DB3FC6">
        <w:trPr>
          <w:trHeight w:val="300"/>
        </w:trPr>
        <w:tc>
          <w:tcPr>
            <w:tcW w:w="1795" w:type="dxa"/>
            <w:noWrap/>
          </w:tcPr>
          <w:p w14:paraId="3F599CE0" w14:textId="77777777" w:rsidR="0062666D" w:rsidRPr="00380A8D" w:rsidRDefault="0062666D" w:rsidP="0062666D">
            <w:pPr>
              <w:spacing w:after="0"/>
              <w:rPr>
                <w:sz w:val="22"/>
                <w:szCs w:val="22"/>
                <w:lang w:eastAsia="zh-CN"/>
              </w:rPr>
            </w:pPr>
          </w:p>
        </w:tc>
        <w:tc>
          <w:tcPr>
            <w:tcW w:w="2430" w:type="dxa"/>
          </w:tcPr>
          <w:p w14:paraId="6BE41AE2" w14:textId="77777777" w:rsidR="0062666D" w:rsidRPr="00380A8D" w:rsidRDefault="0062666D" w:rsidP="0062666D">
            <w:pPr>
              <w:spacing w:after="0"/>
              <w:rPr>
                <w:sz w:val="22"/>
                <w:szCs w:val="22"/>
                <w:lang w:eastAsia="zh-CN"/>
              </w:rPr>
            </w:pPr>
          </w:p>
        </w:tc>
        <w:tc>
          <w:tcPr>
            <w:tcW w:w="5125" w:type="dxa"/>
            <w:noWrap/>
          </w:tcPr>
          <w:p w14:paraId="28E84451" w14:textId="77777777" w:rsidR="0062666D" w:rsidRPr="00380A8D" w:rsidRDefault="0062666D" w:rsidP="0062666D">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Ttulo2"/>
        <w:rPr>
          <w:ins w:id="8" w:author="Ericsson - Ignacio" w:date="2023-02-28T09:41:00Z"/>
        </w:rPr>
        <w:pPrChange w:id="9" w:author="Ericsson - Ignacio" w:date="2023-02-28T09:46:00Z">
          <w:pPr/>
        </w:pPrChange>
      </w:pPr>
      <w:ins w:id="10" w:author="Ericsson - Ignacio" w:date="2023-02-28T09:40:00Z">
        <w:r w:rsidRPr="00EB0507">
          <w:t>3.2b Additional measurement assistance information</w:t>
        </w:r>
      </w:ins>
    </w:p>
    <w:p w14:paraId="41EF51B5" w14:textId="04CD36E6" w:rsidR="00D217C3" w:rsidRDefault="00D217C3" w:rsidP="00D217C3">
      <w:pPr>
        <w:rPr>
          <w:ins w:id="11" w:author="Ericsson - Ignacio" w:date="2023-02-28T09:43:00Z"/>
          <w:rFonts w:ascii="Arial" w:hAnsi="Arial" w:cs="Arial"/>
        </w:rPr>
      </w:pPr>
      <w:ins w:id="12" w:author="Ericsson - Ignacio" w:date="2023-02-28T09:42:00Z">
        <w:r w:rsidRPr="00D217C3">
          <w:rPr>
            <w:rFonts w:ascii="Arial" w:hAnsi="Arial" w:cs="Arial"/>
            <w:rPrChange w:id="13"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4" w:author="Ericsson - Ignacio" w:date="2023-02-28T09:43:00Z">
        <w:r w:rsidRPr="00D217C3">
          <w:rPr>
            <w:rFonts w:ascii="Arial" w:hAnsi="Arial" w:cs="Arial"/>
          </w:rPr>
          <w:t>R2-2301870</w:t>
        </w:r>
        <w:r>
          <w:rPr>
            <w:rFonts w:ascii="Arial" w:hAnsi="Arial" w:cs="Arial"/>
          </w:rPr>
          <w:t xml:space="preserve">, it is proposed to </w:t>
        </w:r>
      </w:ins>
      <w:ins w:id="15" w:author="Ericsson - Ignacio" w:date="2023-02-28T09:42:00Z">
        <w:r w:rsidRPr="00D217C3">
          <w:rPr>
            <w:rFonts w:ascii="Arial" w:hAnsi="Arial" w:cs="Arial"/>
            <w:rPrChange w:id="16"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7" w:author="Ericsson - Ignacio" w:date="2023-02-28T09:43:00Z"/>
          <w:rFonts w:ascii="Arial" w:hAnsi="Arial" w:cs="Arial"/>
        </w:rPr>
      </w:pPr>
    </w:p>
    <w:p w14:paraId="4F38A01A" w14:textId="292C0257" w:rsidR="00D217C3" w:rsidRDefault="00D217C3" w:rsidP="00D217C3">
      <w:pPr>
        <w:rPr>
          <w:ins w:id="18" w:author="Ericsson - Ignacio" w:date="2023-02-28T09:44:00Z"/>
          <w:rFonts w:ascii="Arial" w:hAnsi="Arial" w:cs="Arial"/>
        </w:rPr>
      </w:pPr>
      <w:ins w:id="19" w:author="Ericsson - Ignacio" w:date="2023-02-28T09:43:00Z">
        <w:r>
          <w:rPr>
            <w:rFonts w:ascii="Arial" w:hAnsi="Arial" w:cs="Arial"/>
          </w:rPr>
          <w:t xml:space="preserve">Question 2c) Do companies agree that additional measurement </w:t>
        </w:r>
      </w:ins>
      <w:ins w:id="20" w:author="Ericsson - Ignacio" w:date="2023-02-28T09:44:00Z">
        <w:r>
          <w:rPr>
            <w:rFonts w:ascii="Arial" w:hAnsi="Arial" w:cs="Arial"/>
          </w:rPr>
          <w:t>assistance information may help UE accelerate measurements and re-gain uplink sync more efficiently?</w:t>
        </w:r>
      </w:ins>
    </w:p>
    <w:tbl>
      <w:tblPr>
        <w:tblStyle w:val="Tablaconcuadrcula"/>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1" w:author="Ericsson - Ignacio" w:date="2023-02-28T09:44:00Z"/>
        </w:trPr>
        <w:tc>
          <w:tcPr>
            <w:tcW w:w="1795" w:type="dxa"/>
            <w:noWrap/>
          </w:tcPr>
          <w:p w14:paraId="3DB0BE9A" w14:textId="77777777" w:rsidR="00D217C3" w:rsidRPr="00380A8D" w:rsidRDefault="00D217C3" w:rsidP="00777101">
            <w:pPr>
              <w:spacing w:after="0"/>
              <w:jc w:val="center"/>
              <w:rPr>
                <w:ins w:id="22" w:author="Ericsson - Ignacio" w:date="2023-02-28T09:44:00Z"/>
                <w:sz w:val="22"/>
                <w:szCs w:val="22"/>
                <w:lang w:eastAsia="zh-CN"/>
              </w:rPr>
            </w:pPr>
            <w:ins w:id="23"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4" w:author="Ericsson - Ignacio" w:date="2023-02-28T09:44:00Z"/>
                <w:sz w:val="22"/>
                <w:szCs w:val="22"/>
                <w:lang w:eastAsia="zh-CN"/>
              </w:rPr>
            </w:pPr>
            <w:ins w:id="25"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6" w:author="Ericsson - Ignacio" w:date="2023-02-28T09:44:00Z"/>
                <w:sz w:val="22"/>
                <w:szCs w:val="22"/>
                <w:lang w:eastAsia="zh-CN"/>
              </w:rPr>
            </w:pPr>
            <w:ins w:id="27" w:author="Ericsson - Ignacio" w:date="2023-02-28T09:44:00Z">
              <w:r w:rsidRPr="00380A8D">
                <w:rPr>
                  <w:sz w:val="22"/>
                  <w:szCs w:val="22"/>
                  <w:lang w:eastAsia="zh-CN"/>
                </w:rPr>
                <w:t>Comments</w:t>
              </w:r>
            </w:ins>
          </w:p>
        </w:tc>
      </w:tr>
      <w:tr w:rsidR="00D217C3" w14:paraId="2043BDBC" w14:textId="77777777" w:rsidTr="00777101">
        <w:trPr>
          <w:trHeight w:val="300"/>
          <w:ins w:id="28" w:author="Ericsson - Ignacio" w:date="2023-02-28T09:44:00Z"/>
        </w:trPr>
        <w:tc>
          <w:tcPr>
            <w:tcW w:w="1795" w:type="dxa"/>
            <w:noWrap/>
          </w:tcPr>
          <w:p w14:paraId="32961828" w14:textId="7A54F681" w:rsidR="00D217C3" w:rsidRPr="00370218" w:rsidRDefault="00370218" w:rsidP="0077710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2" w:author="Ericsson - Ignacio" w:date="2023-02-28T09:44:00Z"/>
        </w:trPr>
        <w:tc>
          <w:tcPr>
            <w:tcW w:w="1795" w:type="dxa"/>
            <w:noWrap/>
          </w:tcPr>
          <w:p w14:paraId="61D2AB76" w14:textId="06162BF3" w:rsidR="00D217C3" w:rsidRPr="00380A8D" w:rsidRDefault="00775499" w:rsidP="00777101">
            <w:pPr>
              <w:spacing w:after="0"/>
              <w:rPr>
                <w:ins w:id="33"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4"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5" w:author="Ericsson - Ignacio" w:date="2023-02-28T09:44:00Z"/>
                <w:sz w:val="22"/>
                <w:szCs w:val="22"/>
                <w:lang w:val="en-US" w:eastAsia="zh-CN"/>
              </w:rPr>
            </w:pPr>
          </w:p>
        </w:tc>
      </w:tr>
      <w:tr w:rsidR="00917E6E" w14:paraId="36108F40" w14:textId="77777777" w:rsidTr="00777101">
        <w:trPr>
          <w:trHeight w:val="300"/>
          <w:ins w:id="36" w:author="Ericsson - Ignacio" w:date="2023-02-28T09:44:00Z"/>
        </w:trPr>
        <w:tc>
          <w:tcPr>
            <w:tcW w:w="1795" w:type="dxa"/>
            <w:noWrap/>
          </w:tcPr>
          <w:p w14:paraId="3AE32644" w14:textId="6A5BCDA3" w:rsidR="00917E6E" w:rsidRPr="00380A8D" w:rsidRDefault="00917E6E" w:rsidP="00917E6E">
            <w:pPr>
              <w:spacing w:after="0"/>
              <w:rPr>
                <w:ins w:id="37"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8"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39"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0" w:author="Ericsson - Ignacio" w:date="2023-02-28T09:44:00Z"/>
        </w:trPr>
        <w:tc>
          <w:tcPr>
            <w:tcW w:w="1795" w:type="dxa"/>
            <w:noWrap/>
          </w:tcPr>
          <w:p w14:paraId="34544CB6" w14:textId="13014073" w:rsidR="00917E6E" w:rsidRPr="00F72B77" w:rsidRDefault="00F72B77" w:rsidP="00917E6E">
            <w:pPr>
              <w:spacing w:after="0"/>
              <w:rPr>
                <w:ins w:id="41"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3"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4" w:author="Ericsson - Ignacio" w:date="2023-02-28T09:44:00Z"/>
        </w:trPr>
        <w:tc>
          <w:tcPr>
            <w:tcW w:w="1795" w:type="dxa"/>
            <w:noWrap/>
          </w:tcPr>
          <w:p w14:paraId="6FD8CB59" w14:textId="2E5432A4" w:rsidR="005B0975" w:rsidRPr="00380A8D" w:rsidRDefault="005B0975" w:rsidP="005B0975">
            <w:pPr>
              <w:spacing w:after="0"/>
              <w:rPr>
                <w:ins w:id="45"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6"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7"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8" w:author="Ericsson - Ignacio" w:date="2023-02-28T09:44:00Z"/>
        </w:trPr>
        <w:tc>
          <w:tcPr>
            <w:tcW w:w="1795" w:type="dxa"/>
            <w:noWrap/>
          </w:tcPr>
          <w:p w14:paraId="4BE7C19E" w14:textId="3C26875B" w:rsidR="0062666D" w:rsidRPr="00380A8D" w:rsidRDefault="0062666D" w:rsidP="0062666D">
            <w:pPr>
              <w:spacing w:after="0"/>
              <w:rPr>
                <w:ins w:id="49"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0"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1"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2" w:author="Ericsson - Ignacio" w:date="2023-02-28T09:44:00Z"/>
        </w:trPr>
        <w:tc>
          <w:tcPr>
            <w:tcW w:w="1795" w:type="dxa"/>
            <w:noWrap/>
          </w:tcPr>
          <w:p w14:paraId="7087BE19" w14:textId="72E01006" w:rsidR="0062666D" w:rsidRPr="00380A8D" w:rsidRDefault="009E624D" w:rsidP="0062666D">
            <w:pPr>
              <w:spacing w:after="0"/>
              <w:rPr>
                <w:ins w:id="53"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4"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5" w:author="Ericsson - Ignacio" w:date="2023-02-28T09:44:00Z"/>
                <w:rFonts w:eastAsiaTheme="minorEastAsia"/>
                <w:sz w:val="22"/>
                <w:szCs w:val="22"/>
                <w:lang w:eastAsia="zh-CN"/>
              </w:rPr>
            </w:pPr>
          </w:p>
        </w:tc>
      </w:tr>
      <w:tr w:rsidR="0062666D" w14:paraId="6945CAF7" w14:textId="77777777" w:rsidTr="00777101">
        <w:trPr>
          <w:trHeight w:val="300"/>
          <w:ins w:id="56" w:author="Ericsson - Ignacio" w:date="2023-02-28T09:44:00Z"/>
        </w:trPr>
        <w:tc>
          <w:tcPr>
            <w:tcW w:w="1795" w:type="dxa"/>
            <w:noWrap/>
          </w:tcPr>
          <w:p w14:paraId="7F4E2D26" w14:textId="77777777" w:rsidR="0062666D" w:rsidRPr="00380A8D" w:rsidRDefault="0062666D" w:rsidP="0062666D">
            <w:pPr>
              <w:spacing w:after="0"/>
              <w:rPr>
                <w:ins w:id="57" w:author="Ericsson - Ignacio" w:date="2023-02-28T09:44:00Z"/>
                <w:sz w:val="22"/>
                <w:szCs w:val="22"/>
                <w:lang w:eastAsia="zh-CN"/>
              </w:rPr>
            </w:pPr>
          </w:p>
        </w:tc>
        <w:tc>
          <w:tcPr>
            <w:tcW w:w="2430" w:type="dxa"/>
          </w:tcPr>
          <w:p w14:paraId="752701CA" w14:textId="77777777" w:rsidR="0062666D" w:rsidRPr="00380A8D" w:rsidRDefault="0062666D" w:rsidP="0062666D">
            <w:pPr>
              <w:spacing w:after="0"/>
              <w:rPr>
                <w:ins w:id="58" w:author="Ericsson - Ignacio" w:date="2023-02-28T09:44:00Z"/>
                <w:sz w:val="22"/>
                <w:szCs w:val="22"/>
                <w:lang w:eastAsia="zh-CN"/>
              </w:rPr>
            </w:pPr>
          </w:p>
        </w:tc>
        <w:tc>
          <w:tcPr>
            <w:tcW w:w="5125" w:type="dxa"/>
            <w:noWrap/>
          </w:tcPr>
          <w:p w14:paraId="747C8D4D" w14:textId="77777777" w:rsidR="0062666D" w:rsidRPr="00380A8D" w:rsidRDefault="0062666D" w:rsidP="0062666D">
            <w:pPr>
              <w:spacing w:after="0"/>
              <w:rPr>
                <w:ins w:id="59" w:author="Ericsson - Ignacio" w:date="2023-02-28T09:44:00Z"/>
                <w:sz w:val="22"/>
                <w:szCs w:val="22"/>
                <w:lang w:eastAsia="zh-CN"/>
              </w:rPr>
            </w:pPr>
          </w:p>
        </w:tc>
      </w:tr>
      <w:tr w:rsidR="0062666D" w14:paraId="0C939005" w14:textId="77777777" w:rsidTr="00777101">
        <w:trPr>
          <w:trHeight w:val="300"/>
          <w:ins w:id="60" w:author="Ericsson - Ignacio" w:date="2023-02-28T09:44:00Z"/>
        </w:trPr>
        <w:tc>
          <w:tcPr>
            <w:tcW w:w="1795" w:type="dxa"/>
            <w:noWrap/>
          </w:tcPr>
          <w:p w14:paraId="358859A5" w14:textId="77777777" w:rsidR="0062666D" w:rsidRPr="00380A8D" w:rsidRDefault="0062666D" w:rsidP="0062666D">
            <w:pPr>
              <w:spacing w:after="0"/>
              <w:rPr>
                <w:ins w:id="61" w:author="Ericsson - Ignacio" w:date="2023-02-28T09:44:00Z"/>
                <w:sz w:val="22"/>
                <w:szCs w:val="22"/>
                <w:lang w:eastAsia="zh-CN"/>
              </w:rPr>
            </w:pPr>
          </w:p>
        </w:tc>
        <w:tc>
          <w:tcPr>
            <w:tcW w:w="2430" w:type="dxa"/>
          </w:tcPr>
          <w:p w14:paraId="4AE3E8B5" w14:textId="77777777" w:rsidR="0062666D" w:rsidRPr="00380A8D" w:rsidRDefault="0062666D" w:rsidP="0062666D">
            <w:pPr>
              <w:spacing w:after="0"/>
              <w:rPr>
                <w:ins w:id="62" w:author="Ericsson - Ignacio" w:date="2023-02-28T09:44:00Z"/>
                <w:sz w:val="22"/>
                <w:szCs w:val="22"/>
                <w:lang w:eastAsia="zh-CN"/>
              </w:rPr>
            </w:pPr>
          </w:p>
        </w:tc>
        <w:tc>
          <w:tcPr>
            <w:tcW w:w="5125" w:type="dxa"/>
            <w:noWrap/>
          </w:tcPr>
          <w:p w14:paraId="24633276" w14:textId="77777777" w:rsidR="0062666D" w:rsidRPr="00380A8D" w:rsidRDefault="0062666D" w:rsidP="0062666D">
            <w:pPr>
              <w:spacing w:after="0"/>
              <w:rPr>
                <w:ins w:id="63" w:author="Ericsson - Ignacio" w:date="2023-02-28T09:44:00Z"/>
                <w:sz w:val="22"/>
                <w:szCs w:val="22"/>
                <w:lang w:eastAsia="zh-CN"/>
              </w:rPr>
            </w:pPr>
          </w:p>
        </w:tc>
      </w:tr>
      <w:tr w:rsidR="0062666D" w:rsidRPr="00FB102F" w14:paraId="7E0A839E" w14:textId="77777777" w:rsidTr="00777101">
        <w:trPr>
          <w:trHeight w:val="300"/>
          <w:ins w:id="64" w:author="Ericsson - Ignacio" w:date="2023-02-28T09:44:00Z"/>
        </w:trPr>
        <w:tc>
          <w:tcPr>
            <w:tcW w:w="1795" w:type="dxa"/>
            <w:noWrap/>
          </w:tcPr>
          <w:p w14:paraId="1408B74E" w14:textId="77777777" w:rsidR="0062666D" w:rsidRPr="00866AA9" w:rsidRDefault="0062666D" w:rsidP="0062666D">
            <w:pPr>
              <w:spacing w:after="0"/>
              <w:rPr>
                <w:ins w:id="65" w:author="Ericsson - Ignacio" w:date="2023-02-28T09:44:00Z"/>
                <w:sz w:val="22"/>
                <w:szCs w:val="22"/>
                <w:lang w:eastAsia="zh-CN"/>
              </w:rPr>
            </w:pPr>
          </w:p>
        </w:tc>
        <w:tc>
          <w:tcPr>
            <w:tcW w:w="2430" w:type="dxa"/>
          </w:tcPr>
          <w:p w14:paraId="2D6CFA9D" w14:textId="77777777" w:rsidR="0062666D" w:rsidRPr="00866AA9" w:rsidRDefault="0062666D" w:rsidP="0062666D">
            <w:pPr>
              <w:spacing w:after="0"/>
              <w:rPr>
                <w:ins w:id="66" w:author="Ericsson - Ignacio" w:date="2023-02-28T09:44:00Z"/>
                <w:rFonts w:eastAsiaTheme="minorEastAsia"/>
                <w:sz w:val="22"/>
                <w:szCs w:val="22"/>
                <w:lang w:eastAsia="zh-CN"/>
              </w:rPr>
            </w:pPr>
          </w:p>
        </w:tc>
        <w:tc>
          <w:tcPr>
            <w:tcW w:w="5125" w:type="dxa"/>
            <w:noWrap/>
          </w:tcPr>
          <w:p w14:paraId="48D71341" w14:textId="77777777" w:rsidR="0062666D" w:rsidRPr="00866AA9" w:rsidRDefault="0062666D" w:rsidP="0062666D">
            <w:pPr>
              <w:spacing w:after="0"/>
              <w:rPr>
                <w:ins w:id="67" w:author="Ericsson - Ignacio" w:date="2023-02-28T09:44:00Z"/>
                <w:i/>
                <w:iCs/>
                <w:lang w:eastAsia="en-US"/>
              </w:rPr>
            </w:pPr>
          </w:p>
        </w:tc>
      </w:tr>
      <w:tr w:rsidR="0062666D" w14:paraId="5FE98D9F" w14:textId="77777777" w:rsidTr="00777101">
        <w:trPr>
          <w:trHeight w:val="300"/>
          <w:ins w:id="68" w:author="Ericsson - Ignacio" w:date="2023-02-28T09:44:00Z"/>
        </w:trPr>
        <w:tc>
          <w:tcPr>
            <w:tcW w:w="1795" w:type="dxa"/>
            <w:noWrap/>
          </w:tcPr>
          <w:p w14:paraId="746850E3" w14:textId="77777777" w:rsidR="0062666D" w:rsidRPr="00380A8D" w:rsidRDefault="0062666D" w:rsidP="0062666D">
            <w:pPr>
              <w:spacing w:after="0"/>
              <w:rPr>
                <w:ins w:id="69" w:author="Ericsson - Ignacio" w:date="2023-02-28T09:44:00Z"/>
                <w:sz w:val="22"/>
                <w:szCs w:val="22"/>
                <w:lang w:eastAsia="zh-CN"/>
              </w:rPr>
            </w:pPr>
          </w:p>
        </w:tc>
        <w:tc>
          <w:tcPr>
            <w:tcW w:w="2430" w:type="dxa"/>
          </w:tcPr>
          <w:p w14:paraId="60F4047B" w14:textId="77777777" w:rsidR="0062666D" w:rsidRPr="00380A8D" w:rsidRDefault="0062666D" w:rsidP="0062666D">
            <w:pPr>
              <w:spacing w:after="0"/>
              <w:rPr>
                <w:ins w:id="70" w:author="Ericsson - Ignacio" w:date="2023-02-28T09:44:00Z"/>
                <w:sz w:val="22"/>
                <w:szCs w:val="22"/>
                <w:lang w:eastAsia="zh-CN"/>
              </w:rPr>
            </w:pPr>
          </w:p>
        </w:tc>
        <w:tc>
          <w:tcPr>
            <w:tcW w:w="5125" w:type="dxa"/>
            <w:noWrap/>
          </w:tcPr>
          <w:p w14:paraId="0C5CD1CE" w14:textId="77777777" w:rsidR="0062666D" w:rsidRPr="00380A8D" w:rsidRDefault="0062666D" w:rsidP="0062666D">
            <w:pPr>
              <w:spacing w:after="0"/>
              <w:rPr>
                <w:ins w:id="71" w:author="Ericsson - Ignacio" w:date="2023-02-28T09:44:00Z"/>
                <w:sz w:val="22"/>
                <w:szCs w:val="22"/>
                <w:lang w:eastAsia="zh-CN"/>
              </w:rPr>
            </w:pPr>
          </w:p>
        </w:tc>
      </w:tr>
      <w:tr w:rsidR="0062666D" w14:paraId="642F1E7D" w14:textId="77777777" w:rsidTr="00777101">
        <w:trPr>
          <w:trHeight w:val="300"/>
          <w:ins w:id="72" w:author="Ericsson - Ignacio" w:date="2023-02-28T09:44:00Z"/>
        </w:trPr>
        <w:tc>
          <w:tcPr>
            <w:tcW w:w="1795" w:type="dxa"/>
            <w:noWrap/>
          </w:tcPr>
          <w:p w14:paraId="1DEAF909" w14:textId="77777777" w:rsidR="0062666D" w:rsidRPr="00380A8D" w:rsidRDefault="0062666D" w:rsidP="0062666D">
            <w:pPr>
              <w:spacing w:after="0"/>
              <w:rPr>
                <w:ins w:id="73" w:author="Ericsson - Ignacio" w:date="2023-02-28T09:44:00Z"/>
                <w:sz w:val="22"/>
                <w:szCs w:val="22"/>
                <w:lang w:val="en-US" w:eastAsia="zh-CN"/>
              </w:rPr>
            </w:pPr>
          </w:p>
        </w:tc>
        <w:tc>
          <w:tcPr>
            <w:tcW w:w="2430" w:type="dxa"/>
          </w:tcPr>
          <w:p w14:paraId="5A6093CD" w14:textId="77777777" w:rsidR="0062666D" w:rsidRPr="00380A8D" w:rsidRDefault="0062666D" w:rsidP="0062666D">
            <w:pPr>
              <w:spacing w:after="0"/>
              <w:rPr>
                <w:ins w:id="74" w:author="Ericsson - Ignacio" w:date="2023-02-28T09:44:00Z"/>
                <w:sz w:val="22"/>
                <w:szCs w:val="22"/>
                <w:lang w:val="en-US" w:eastAsia="zh-CN"/>
              </w:rPr>
            </w:pPr>
          </w:p>
        </w:tc>
        <w:tc>
          <w:tcPr>
            <w:tcW w:w="5125" w:type="dxa"/>
            <w:noWrap/>
          </w:tcPr>
          <w:p w14:paraId="46130EE4" w14:textId="77777777" w:rsidR="0062666D" w:rsidRPr="00380A8D" w:rsidRDefault="0062666D" w:rsidP="0062666D">
            <w:pPr>
              <w:spacing w:after="0"/>
              <w:rPr>
                <w:ins w:id="75" w:author="Ericsson - Ignacio" w:date="2023-02-28T09:44:00Z"/>
                <w:sz w:val="22"/>
                <w:szCs w:val="22"/>
                <w:lang w:val="en-US" w:eastAsia="zh-CN"/>
              </w:rPr>
            </w:pPr>
          </w:p>
        </w:tc>
      </w:tr>
      <w:tr w:rsidR="0062666D" w:rsidRPr="00A43C66" w14:paraId="636EC932" w14:textId="77777777" w:rsidTr="00777101">
        <w:trPr>
          <w:trHeight w:val="300"/>
          <w:ins w:id="76" w:author="Ericsson - Ignacio" w:date="2023-02-28T09:44:00Z"/>
        </w:trPr>
        <w:tc>
          <w:tcPr>
            <w:tcW w:w="1795" w:type="dxa"/>
            <w:noWrap/>
          </w:tcPr>
          <w:p w14:paraId="7EB17D32" w14:textId="77777777" w:rsidR="0062666D" w:rsidRPr="00380A8D" w:rsidRDefault="0062666D" w:rsidP="0062666D">
            <w:pPr>
              <w:rPr>
                <w:ins w:id="77" w:author="Ericsson - Ignacio" w:date="2023-02-28T09:44:00Z"/>
                <w:sz w:val="22"/>
                <w:szCs w:val="22"/>
              </w:rPr>
            </w:pPr>
          </w:p>
        </w:tc>
        <w:tc>
          <w:tcPr>
            <w:tcW w:w="2430" w:type="dxa"/>
          </w:tcPr>
          <w:p w14:paraId="7A1CD48E" w14:textId="77777777" w:rsidR="0062666D" w:rsidRPr="00380A8D" w:rsidRDefault="0062666D" w:rsidP="0062666D">
            <w:pPr>
              <w:rPr>
                <w:ins w:id="78" w:author="Ericsson - Ignacio" w:date="2023-02-28T09:44:00Z"/>
                <w:sz w:val="22"/>
                <w:szCs w:val="22"/>
              </w:rPr>
            </w:pPr>
          </w:p>
        </w:tc>
        <w:tc>
          <w:tcPr>
            <w:tcW w:w="5125" w:type="dxa"/>
            <w:noWrap/>
          </w:tcPr>
          <w:p w14:paraId="3F135348" w14:textId="77777777" w:rsidR="0062666D" w:rsidRPr="000A122B" w:rsidRDefault="0062666D" w:rsidP="0062666D">
            <w:pPr>
              <w:spacing w:after="0"/>
              <w:rPr>
                <w:ins w:id="79" w:author="Ericsson - Ignacio" w:date="2023-02-28T09:44:00Z"/>
                <w:rFonts w:eastAsiaTheme="minorEastAsia"/>
                <w:sz w:val="22"/>
                <w:szCs w:val="22"/>
                <w:lang w:eastAsia="zh-CN"/>
              </w:rPr>
            </w:pPr>
          </w:p>
        </w:tc>
      </w:tr>
      <w:tr w:rsidR="0062666D" w14:paraId="09C07107" w14:textId="77777777" w:rsidTr="00777101">
        <w:trPr>
          <w:trHeight w:val="300"/>
          <w:ins w:id="80" w:author="Ericsson - Ignacio" w:date="2023-02-28T09:44:00Z"/>
        </w:trPr>
        <w:tc>
          <w:tcPr>
            <w:tcW w:w="1795" w:type="dxa"/>
            <w:noWrap/>
          </w:tcPr>
          <w:p w14:paraId="2C296D6A" w14:textId="77777777" w:rsidR="0062666D" w:rsidRPr="00380A8D" w:rsidRDefault="0062666D" w:rsidP="0062666D">
            <w:pPr>
              <w:spacing w:after="0"/>
              <w:jc w:val="center"/>
              <w:rPr>
                <w:ins w:id="81" w:author="Ericsson - Ignacio" w:date="2023-02-28T09:44:00Z"/>
                <w:sz w:val="22"/>
                <w:szCs w:val="22"/>
                <w:lang w:eastAsia="zh-CN"/>
              </w:rPr>
            </w:pPr>
          </w:p>
        </w:tc>
        <w:tc>
          <w:tcPr>
            <w:tcW w:w="2430" w:type="dxa"/>
          </w:tcPr>
          <w:p w14:paraId="4C5744B6" w14:textId="77777777" w:rsidR="0062666D" w:rsidRPr="00380A8D" w:rsidRDefault="0062666D" w:rsidP="0062666D">
            <w:pPr>
              <w:spacing w:after="0"/>
              <w:rPr>
                <w:ins w:id="82" w:author="Ericsson - Ignacio" w:date="2023-02-28T09:44:00Z"/>
                <w:sz w:val="22"/>
                <w:szCs w:val="22"/>
                <w:lang w:eastAsia="zh-CN"/>
              </w:rPr>
            </w:pPr>
          </w:p>
        </w:tc>
        <w:tc>
          <w:tcPr>
            <w:tcW w:w="5125" w:type="dxa"/>
            <w:noWrap/>
          </w:tcPr>
          <w:p w14:paraId="4AF3E5B7" w14:textId="77777777" w:rsidR="0062666D" w:rsidRPr="00380A8D" w:rsidRDefault="0062666D" w:rsidP="0062666D">
            <w:pPr>
              <w:spacing w:after="0"/>
              <w:rPr>
                <w:ins w:id="83" w:author="Ericsson - Ignacio" w:date="2023-02-28T09:44:00Z"/>
                <w:sz w:val="22"/>
                <w:szCs w:val="22"/>
                <w:lang w:eastAsia="zh-CN"/>
              </w:rPr>
            </w:pPr>
          </w:p>
        </w:tc>
      </w:tr>
      <w:tr w:rsidR="0062666D" w14:paraId="1CF10BA6" w14:textId="77777777" w:rsidTr="00777101">
        <w:trPr>
          <w:trHeight w:val="300"/>
          <w:ins w:id="84" w:author="Ericsson - Ignacio" w:date="2023-02-28T09:44:00Z"/>
        </w:trPr>
        <w:tc>
          <w:tcPr>
            <w:tcW w:w="1795" w:type="dxa"/>
            <w:noWrap/>
          </w:tcPr>
          <w:p w14:paraId="36BCE153" w14:textId="77777777" w:rsidR="0062666D" w:rsidRPr="00380A8D" w:rsidRDefault="0062666D" w:rsidP="0062666D">
            <w:pPr>
              <w:spacing w:after="0"/>
              <w:rPr>
                <w:ins w:id="85" w:author="Ericsson - Ignacio" w:date="2023-02-28T09:44:00Z"/>
                <w:sz w:val="22"/>
                <w:szCs w:val="22"/>
                <w:lang w:eastAsia="zh-CN"/>
              </w:rPr>
            </w:pPr>
          </w:p>
        </w:tc>
        <w:tc>
          <w:tcPr>
            <w:tcW w:w="2430" w:type="dxa"/>
          </w:tcPr>
          <w:p w14:paraId="071D0772" w14:textId="77777777" w:rsidR="0062666D" w:rsidRPr="00380A8D" w:rsidRDefault="0062666D" w:rsidP="0062666D">
            <w:pPr>
              <w:spacing w:after="0"/>
              <w:rPr>
                <w:ins w:id="86" w:author="Ericsson - Ignacio" w:date="2023-02-28T09:44:00Z"/>
                <w:sz w:val="22"/>
                <w:szCs w:val="22"/>
                <w:lang w:eastAsia="zh-CN"/>
              </w:rPr>
            </w:pPr>
          </w:p>
        </w:tc>
        <w:tc>
          <w:tcPr>
            <w:tcW w:w="5125" w:type="dxa"/>
            <w:noWrap/>
          </w:tcPr>
          <w:p w14:paraId="7FB34F2A" w14:textId="77777777" w:rsidR="0062666D" w:rsidRPr="00380A8D" w:rsidRDefault="0062666D" w:rsidP="0062666D">
            <w:pPr>
              <w:spacing w:after="0"/>
              <w:rPr>
                <w:ins w:id="87" w:author="Ericsson - Ignacio" w:date="2023-02-28T09:44:00Z"/>
                <w:sz w:val="22"/>
                <w:szCs w:val="22"/>
                <w:lang w:eastAsia="zh-CN"/>
              </w:rPr>
            </w:pPr>
          </w:p>
        </w:tc>
      </w:tr>
      <w:tr w:rsidR="0062666D" w14:paraId="6315E841" w14:textId="77777777" w:rsidTr="00777101">
        <w:trPr>
          <w:trHeight w:val="300"/>
          <w:ins w:id="88" w:author="Ericsson - Ignacio" w:date="2023-02-28T09:44:00Z"/>
        </w:trPr>
        <w:tc>
          <w:tcPr>
            <w:tcW w:w="1795" w:type="dxa"/>
            <w:noWrap/>
          </w:tcPr>
          <w:p w14:paraId="6658AFDA" w14:textId="77777777" w:rsidR="0062666D" w:rsidRPr="00380A8D" w:rsidRDefault="0062666D" w:rsidP="0062666D">
            <w:pPr>
              <w:spacing w:after="0"/>
              <w:rPr>
                <w:ins w:id="89" w:author="Ericsson - Ignacio" w:date="2023-02-28T09:44:00Z"/>
                <w:sz w:val="22"/>
                <w:szCs w:val="22"/>
                <w:lang w:eastAsia="zh-CN"/>
              </w:rPr>
            </w:pPr>
          </w:p>
        </w:tc>
        <w:tc>
          <w:tcPr>
            <w:tcW w:w="2430" w:type="dxa"/>
          </w:tcPr>
          <w:p w14:paraId="735F2226" w14:textId="77777777" w:rsidR="0062666D" w:rsidRPr="00380A8D" w:rsidRDefault="0062666D" w:rsidP="0062666D">
            <w:pPr>
              <w:spacing w:after="0"/>
              <w:rPr>
                <w:ins w:id="90" w:author="Ericsson - Ignacio" w:date="2023-02-28T09:44:00Z"/>
                <w:sz w:val="22"/>
                <w:szCs w:val="22"/>
                <w:lang w:eastAsia="zh-CN"/>
              </w:rPr>
            </w:pPr>
          </w:p>
        </w:tc>
        <w:tc>
          <w:tcPr>
            <w:tcW w:w="5125" w:type="dxa"/>
            <w:noWrap/>
          </w:tcPr>
          <w:p w14:paraId="23ADF17C" w14:textId="77777777" w:rsidR="0062666D" w:rsidRPr="00380A8D" w:rsidRDefault="0062666D" w:rsidP="0062666D">
            <w:pPr>
              <w:spacing w:after="0"/>
              <w:rPr>
                <w:ins w:id="91" w:author="Ericsson - Ignacio" w:date="2023-02-28T09:44:00Z"/>
                <w:sz w:val="22"/>
                <w:szCs w:val="22"/>
                <w:lang w:eastAsia="zh-CN"/>
              </w:rPr>
            </w:pPr>
          </w:p>
        </w:tc>
      </w:tr>
      <w:tr w:rsidR="0062666D" w14:paraId="4AE2DD58" w14:textId="77777777" w:rsidTr="00777101">
        <w:trPr>
          <w:trHeight w:val="300"/>
          <w:ins w:id="92" w:author="Ericsson - Ignacio" w:date="2023-02-28T09:44:00Z"/>
        </w:trPr>
        <w:tc>
          <w:tcPr>
            <w:tcW w:w="1795" w:type="dxa"/>
            <w:noWrap/>
          </w:tcPr>
          <w:p w14:paraId="5A7BE705" w14:textId="77777777" w:rsidR="0062666D" w:rsidRPr="00380A8D" w:rsidRDefault="0062666D" w:rsidP="0062666D">
            <w:pPr>
              <w:spacing w:after="0"/>
              <w:rPr>
                <w:ins w:id="93" w:author="Ericsson - Ignacio" w:date="2023-02-28T09:44:00Z"/>
                <w:sz w:val="22"/>
                <w:szCs w:val="22"/>
                <w:lang w:eastAsia="zh-CN"/>
              </w:rPr>
            </w:pPr>
          </w:p>
        </w:tc>
        <w:tc>
          <w:tcPr>
            <w:tcW w:w="2430" w:type="dxa"/>
          </w:tcPr>
          <w:p w14:paraId="5E5A89C0" w14:textId="77777777" w:rsidR="0062666D" w:rsidRPr="00380A8D" w:rsidRDefault="0062666D" w:rsidP="0062666D">
            <w:pPr>
              <w:spacing w:after="0"/>
              <w:rPr>
                <w:ins w:id="94" w:author="Ericsson - Ignacio" w:date="2023-02-28T09:44:00Z"/>
                <w:sz w:val="22"/>
                <w:szCs w:val="22"/>
                <w:lang w:eastAsia="zh-CN"/>
              </w:rPr>
            </w:pPr>
          </w:p>
        </w:tc>
        <w:tc>
          <w:tcPr>
            <w:tcW w:w="5125" w:type="dxa"/>
            <w:noWrap/>
          </w:tcPr>
          <w:p w14:paraId="526369E8" w14:textId="77777777" w:rsidR="0062666D" w:rsidRPr="00380A8D" w:rsidRDefault="0062666D" w:rsidP="0062666D">
            <w:pPr>
              <w:spacing w:after="0"/>
              <w:rPr>
                <w:ins w:id="95" w:author="Ericsson - Ignacio" w:date="2023-02-28T09:44:00Z"/>
                <w:sz w:val="22"/>
                <w:szCs w:val="22"/>
              </w:rPr>
            </w:pPr>
          </w:p>
        </w:tc>
      </w:tr>
      <w:tr w:rsidR="0062666D" w14:paraId="6B406719" w14:textId="77777777" w:rsidTr="00777101">
        <w:trPr>
          <w:trHeight w:val="300"/>
          <w:ins w:id="96" w:author="Ericsson - Ignacio" w:date="2023-02-28T09:44:00Z"/>
        </w:trPr>
        <w:tc>
          <w:tcPr>
            <w:tcW w:w="1795" w:type="dxa"/>
            <w:noWrap/>
          </w:tcPr>
          <w:p w14:paraId="7C5260AB" w14:textId="77777777" w:rsidR="0062666D" w:rsidRPr="00380A8D" w:rsidRDefault="0062666D" w:rsidP="0062666D">
            <w:pPr>
              <w:spacing w:after="0"/>
              <w:rPr>
                <w:ins w:id="97" w:author="Ericsson - Ignacio" w:date="2023-02-28T09:44:00Z"/>
                <w:sz w:val="22"/>
                <w:szCs w:val="22"/>
                <w:lang w:eastAsia="zh-CN"/>
              </w:rPr>
            </w:pPr>
          </w:p>
        </w:tc>
        <w:tc>
          <w:tcPr>
            <w:tcW w:w="2430" w:type="dxa"/>
          </w:tcPr>
          <w:p w14:paraId="7F5368F1" w14:textId="77777777" w:rsidR="0062666D" w:rsidRPr="00380A8D" w:rsidRDefault="0062666D" w:rsidP="0062666D">
            <w:pPr>
              <w:spacing w:after="0"/>
              <w:rPr>
                <w:ins w:id="98" w:author="Ericsson - Ignacio" w:date="2023-02-28T09:44:00Z"/>
                <w:sz w:val="22"/>
                <w:szCs w:val="22"/>
                <w:lang w:eastAsia="zh-CN"/>
              </w:rPr>
            </w:pPr>
          </w:p>
        </w:tc>
        <w:tc>
          <w:tcPr>
            <w:tcW w:w="5125" w:type="dxa"/>
            <w:noWrap/>
          </w:tcPr>
          <w:p w14:paraId="3DEDEA40" w14:textId="77777777" w:rsidR="0062666D" w:rsidRPr="00380A8D" w:rsidRDefault="0062666D" w:rsidP="0062666D">
            <w:pPr>
              <w:spacing w:after="0"/>
              <w:rPr>
                <w:ins w:id="99" w:author="Ericsson - Ignacio" w:date="2023-02-28T09:44:00Z"/>
                <w:sz w:val="22"/>
                <w:szCs w:val="22"/>
                <w:lang w:eastAsia="zh-CN"/>
              </w:rPr>
            </w:pPr>
          </w:p>
        </w:tc>
      </w:tr>
      <w:tr w:rsidR="0062666D" w14:paraId="6CA6BE37" w14:textId="77777777" w:rsidTr="00777101">
        <w:trPr>
          <w:trHeight w:val="300"/>
          <w:ins w:id="100" w:author="Ericsson - Ignacio" w:date="2023-02-28T09:44:00Z"/>
        </w:trPr>
        <w:tc>
          <w:tcPr>
            <w:tcW w:w="1795" w:type="dxa"/>
            <w:noWrap/>
          </w:tcPr>
          <w:p w14:paraId="20C01FB9" w14:textId="77777777" w:rsidR="0062666D" w:rsidRPr="00380A8D" w:rsidRDefault="0062666D" w:rsidP="0062666D">
            <w:pPr>
              <w:spacing w:after="0"/>
              <w:rPr>
                <w:ins w:id="101" w:author="Ericsson - Ignacio" w:date="2023-02-28T09:44:00Z"/>
                <w:sz w:val="22"/>
                <w:szCs w:val="22"/>
                <w:lang w:eastAsia="zh-CN"/>
              </w:rPr>
            </w:pPr>
          </w:p>
        </w:tc>
        <w:tc>
          <w:tcPr>
            <w:tcW w:w="2430" w:type="dxa"/>
          </w:tcPr>
          <w:p w14:paraId="058DB694" w14:textId="77777777" w:rsidR="0062666D" w:rsidRPr="00380A8D" w:rsidRDefault="0062666D" w:rsidP="0062666D">
            <w:pPr>
              <w:spacing w:after="0"/>
              <w:rPr>
                <w:ins w:id="102" w:author="Ericsson - Ignacio" w:date="2023-02-28T09:44:00Z"/>
                <w:sz w:val="22"/>
                <w:szCs w:val="22"/>
                <w:lang w:eastAsia="zh-CN"/>
              </w:rPr>
            </w:pPr>
          </w:p>
        </w:tc>
        <w:tc>
          <w:tcPr>
            <w:tcW w:w="5125" w:type="dxa"/>
            <w:noWrap/>
          </w:tcPr>
          <w:p w14:paraId="28A2125A" w14:textId="77777777" w:rsidR="0062666D" w:rsidRPr="00380A8D" w:rsidRDefault="0062666D" w:rsidP="0062666D">
            <w:pPr>
              <w:spacing w:after="0"/>
              <w:rPr>
                <w:ins w:id="103" w:author="Ericsson - Ignacio" w:date="2023-02-28T09:44:00Z"/>
                <w:sz w:val="22"/>
                <w:szCs w:val="22"/>
                <w:lang w:eastAsia="zh-CN"/>
              </w:rPr>
            </w:pPr>
          </w:p>
        </w:tc>
      </w:tr>
    </w:tbl>
    <w:p w14:paraId="18628EE9" w14:textId="77777777" w:rsidR="00D217C3" w:rsidRPr="00D217C3" w:rsidRDefault="00D217C3" w:rsidP="00D217C3">
      <w:pPr>
        <w:rPr>
          <w:ins w:id="104" w:author="Ericsson - Ignacio" w:date="2023-02-28T09:42:00Z"/>
          <w:rFonts w:ascii="Arial" w:hAnsi="Arial" w:cs="Arial"/>
          <w:rPrChange w:id="105" w:author="Ericsson - Ignacio" w:date="2023-02-28T09:42:00Z">
            <w:rPr>
              <w:ins w:id="106" w:author="Ericsson - Ignacio" w:date="2023-02-28T09:42:00Z"/>
            </w:rPr>
          </w:rPrChange>
        </w:rPr>
      </w:pPr>
    </w:p>
    <w:p w14:paraId="7529E2DA" w14:textId="77777777" w:rsidR="00D217C3" w:rsidRPr="00D217C3" w:rsidRDefault="00D217C3">
      <w:pPr>
        <w:pPrChange w:id="107"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77777777" w:rsidR="0062666D" w:rsidRPr="00380A8D" w:rsidRDefault="0062666D" w:rsidP="0062666D">
            <w:pPr>
              <w:spacing w:after="0"/>
              <w:rPr>
                <w:sz w:val="22"/>
                <w:szCs w:val="22"/>
                <w:lang w:eastAsia="zh-CN"/>
              </w:rPr>
            </w:pPr>
          </w:p>
        </w:tc>
        <w:tc>
          <w:tcPr>
            <w:tcW w:w="2430" w:type="dxa"/>
          </w:tcPr>
          <w:p w14:paraId="1BE61CF8" w14:textId="77777777" w:rsidR="0062666D" w:rsidRPr="00380A8D" w:rsidRDefault="0062666D" w:rsidP="0062666D">
            <w:pPr>
              <w:spacing w:after="0"/>
              <w:rPr>
                <w:sz w:val="22"/>
                <w:szCs w:val="22"/>
                <w:lang w:eastAsia="zh-CN"/>
              </w:rPr>
            </w:pPr>
          </w:p>
        </w:tc>
        <w:tc>
          <w:tcPr>
            <w:tcW w:w="5125" w:type="dxa"/>
            <w:noWrap/>
          </w:tcPr>
          <w:p w14:paraId="65F21AF3" w14:textId="77777777" w:rsidR="0062666D" w:rsidRPr="00380A8D" w:rsidRDefault="0062666D" w:rsidP="0062666D">
            <w:pPr>
              <w:spacing w:after="0"/>
              <w:rPr>
                <w:sz w:val="22"/>
                <w:szCs w:val="22"/>
                <w:lang w:eastAsia="zh-CN"/>
              </w:rPr>
            </w:pPr>
          </w:p>
        </w:tc>
      </w:tr>
      <w:tr w:rsidR="0062666D" w14:paraId="2D5EAB77" w14:textId="77777777" w:rsidTr="00DB3FC6">
        <w:trPr>
          <w:trHeight w:val="300"/>
        </w:trPr>
        <w:tc>
          <w:tcPr>
            <w:tcW w:w="1795" w:type="dxa"/>
            <w:noWrap/>
          </w:tcPr>
          <w:p w14:paraId="7FACD123" w14:textId="77777777" w:rsidR="0062666D" w:rsidRPr="00380A8D" w:rsidRDefault="0062666D" w:rsidP="0062666D">
            <w:pPr>
              <w:spacing w:after="0"/>
              <w:rPr>
                <w:sz w:val="22"/>
                <w:szCs w:val="22"/>
                <w:lang w:eastAsia="zh-CN"/>
              </w:rPr>
            </w:pPr>
          </w:p>
        </w:tc>
        <w:tc>
          <w:tcPr>
            <w:tcW w:w="2430" w:type="dxa"/>
          </w:tcPr>
          <w:p w14:paraId="23E02A7F" w14:textId="77777777" w:rsidR="0062666D" w:rsidRPr="00380A8D" w:rsidRDefault="0062666D" w:rsidP="0062666D">
            <w:pPr>
              <w:spacing w:after="0"/>
              <w:rPr>
                <w:sz w:val="22"/>
                <w:szCs w:val="22"/>
                <w:lang w:eastAsia="zh-CN"/>
              </w:rPr>
            </w:pPr>
          </w:p>
        </w:tc>
        <w:tc>
          <w:tcPr>
            <w:tcW w:w="5125" w:type="dxa"/>
            <w:noWrap/>
          </w:tcPr>
          <w:p w14:paraId="69CB0A7F" w14:textId="77777777" w:rsidR="0062666D" w:rsidRPr="00380A8D" w:rsidRDefault="0062666D" w:rsidP="0062666D">
            <w:pPr>
              <w:spacing w:after="0"/>
              <w:rPr>
                <w:sz w:val="22"/>
                <w:szCs w:val="22"/>
                <w:lang w:eastAsia="zh-CN"/>
              </w:rPr>
            </w:pPr>
          </w:p>
        </w:tc>
      </w:tr>
      <w:tr w:rsidR="0062666D" w:rsidRPr="00FB102F" w14:paraId="42F2FF43" w14:textId="77777777" w:rsidTr="00DB3FC6">
        <w:trPr>
          <w:trHeight w:val="300"/>
        </w:trPr>
        <w:tc>
          <w:tcPr>
            <w:tcW w:w="1795" w:type="dxa"/>
            <w:noWrap/>
          </w:tcPr>
          <w:p w14:paraId="23E4BB57" w14:textId="77777777" w:rsidR="0062666D" w:rsidRPr="00866AA9" w:rsidRDefault="0062666D" w:rsidP="0062666D">
            <w:pPr>
              <w:spacing w:after="0"/>
              <w:rPr>
                <w:sz w:val="22"/>
                <w:szCs w:val="22"/>
                <w:lang w:eastAsia="zh-CN"/>
              </w:rPr>
            </w:pPr>
          </w:p>
        </w:tc>
        <w:tc>
          <w:tcPr>
            <w:tcW w:w="2430" w:type="dxa"/>
          </w:tcPr>
          <w:p w14:paraId="18F3BA8C" w14:textId="77777777" w:rsidR="0062666D" w:rsidRPr="00866AA9" w:rsidRDefault="0062666D" w:rsidP="0062666D">
            <w:pPr>
              <w:spacing w:after="0"/>
              <w:rPr>
                <w:rFonts w:eastAsiaTheme="minorEastAsia"/>
                <w:sz w:val="22"/>
                <w:szCs w:val="22"/>
                <w:lang w:eastAsia="zh-CN"/>
              </w:rPr>
            </w:pPr>
          </w:p>
        </w:tc>
        <w:tc>
          <w:tcPr>
            <w:tcW w:w="5125" w:type="dxa"/>
            <w:noWrap/>
          </w:tcPr>
          <w:p w14:paraId="59483A57" w14:textId="77777777" w:rsidR="0062666D" w:rsidRPr="00866AA9" w:rsidRDefault="0062666D" w:rsidP="0062666D">
            <w:pPr>
              <w:spacing w:after="0"/>
              <w:rPr>
                <w:i/>
                <w:iCs/>
                <w:lang w:eastAsia="en-US"/>
              </w:rPr>
            </w:pPr>
          </w:p>
        </w:tc>
      </w:tr>
      <w:tr w:rsidR="0062666D" w14:paraId="04FDC41C" w14:textId="77777777" w:rsidTr="00DB3FC6">
        <w:trPr>
          <w:trHeight w:val="300"/>
        </w:trPr>
        <w:tc>
          <w:tcPr>
            <w:tcW w:w="1795" w:type="dxa"/>
            <w:noWrap/>
          </w:tcPr>
          <w:p w14:paraId="7F377724" w14:textId="77777777" w:rsidR="0062666D" w:rsidRPr="00380A8D" w:rsidRDefault="0062666D" w:rsidP="0062666D">
            <w:pPr>
              <w:spacing w:after="0"/>
              <w:rPr>
                <w:sz w:val="22"/>
                <w:szCs w:val="22"/>
                <w:lang w:eastAsia="zh-CN"/>
              </w:rPr>
            </w:pPr>
          </w:p>
        </w:tc>
        <w:tc>
          <w:tcPr>
            <w:tcW w:w="2430" w:type="dxa"/>
          </w:tcPr>
          <w:p w14:paraId="0DE29D10" w14:textId="77777777" w:rsidR="0062666D" w:rsidRPr="00380A8D" w:rsidRDefault="0062666D" w:rsidP="0062666D">
            <w:pPr>
              <w:spacing w:after="0"/>
              <w:rPr>
                <w:sz w:val="22"/>
                <w:szCs w:val="22"/>
                <w:lang w:eastAsia="zh-CN"/>
              </w:rPr>
            </w:pPr>
          </w:p>
        </w:tc>
        <w:tc>
          <w:tcPr>
            <w:tcW w:w="5125" w:type="dxa"/>
            <w:noWrap/>
          </w:tcPr>
          <w:p w14:paraId="49B02164" w14:textId="77777777" w:rsidR="0062666D" w:rsidRPr="00380A8D" w:rsidRDefault="0062666D" w:rsidP="0062666D">
            <w:pPr>
              <w:spacing w:after="0"/>
              <w:rPr>
                <w:sz w:val="22"/>
                <w:szCs w:val="22"/>
                <w:lang w:eastAsia="zh-CN"/>
              </w:rPr>
            </w:pPr>
          </w:p>
        </w:tc>
      </w:tr>
      <w:tr w:rsidR="0062666D" w14:paraId="221AE8B6" w14:textId="77777777" w:rsidTr="00DB3FC6">
        <w:trPr>
          <w:trHeight w:val="300"/>
        </w:trPr>
        <w:tc>
          <w:tcPr>
            <w:tcW w:w="1795" w:type="dxa"/>
            <w:noWrap/>
          </w:tcPr>
          <w:p w14:paraId="1659244A" w14:textId="77777777" w:rsidR="0062666D" w:rsidRPr="00380A8D" w:rsidRDefault="0062666D" w:rsidP="0062666D">
            <w:pPr>
              <w:spacing w:after="0"/>
              <w:rPr>
                <w:sz w:val="22"/>
                <w:szCs w:val="22"/>
                <w:lang w:val="en-US" w:eastAsia="zh-CN"/>
              </w:rPr>
            </w:pPr>
          </w:p>
        </w:tc>
        <w:tc>
          <w:tcPr>
            <w:tcW w:w="2430" w:type="dxa"/>
          </w:tcPr>
          <w:p w14:paraId="74D1F49C" w14:textId="77777777" w:rsidR="0062666D" w:rsidRPr="00380A8D" w:rsidRDefault="0062666D" w:rsidP="0062666D">
            <w:pPr>
              <w:spacing w:after="0"/>
              <w:rPr>
                <w:sz w:val="22"/>
                <w:szCs w:val="22"/>
                <w:lang w:val="en-US" w:eastAsia="zh-CN"/>
              </w:rPr>
            </w:pPr>
          </w:p>
        </w:tc>
        <w:tc>
          <w:tcPr>
            <w:tcW w:w="5125" w:type="dxa"/>
            <w:noWrap/>
          </w:tcPr>
          <w:p w14:paraId="35A1FAAF" w14:textId="77777777" w:rsidR="0062666D" w:rsidRPr="00380A8D" w:rsidRDefault="0062666D" w:rsidP="0062666D">
            <w:pPr>
              <w:spacing w:after="0"/>
              <w:rPr>
                <w:sz w:val="22"/>
                <w:szCs w:val="22"/>
                <w:lang w:val="en-US" w:eastAsia="zh-CN"/>
              </w:rPr>
            </w:pPr>
          </w:p>
        </w:tc>
      </w:tr>
      <w:tr w:rsidR="0062666D" w:rsidRPr="00A43C66" w14:paraId="407F2458" w14:textId="77777777" w:rsidTr="00DB3FC6">
        <w:trPr>
          <w:trHeight w:val="300"/>
        </w:trPr>
        <w:tc>
          <w:tcPr>
            <w:tcW w:w="1795" w:type="dxa"/>
            <w:noWrap/>
          </w:tcPr>
          <w:p w14:paraId="7D5E5F7C" w14:textId="77777777" w:rsidR="0062666D" w:rsidRPr="00380A8D" w:rsidRDefault="0062666D" w:rsidP="0062666D">
            <w:pPr>
              <w:rPr>
                <w:sz w:val="22"/>
                <w:szCs w:val="22"/>
              </w:rPr>
            </w:pPr>
          </w:p>
        </w:tc>
        <w:tc>
          <w:tcPr>
            <w:tcW w:w="2430" w:type="dxa"/>
          </w:tcPr>
          <w:p w14:paraId="2882224B" w14:textId="77777777" w:rsidR="0062666D" w:rsidRPr="00380A8D" w:rsidRDefault="0062666D" w:rsidP="0062666D">
            <w:pPr>
              <w:rPr>
                <w:sz w:val="22"/>
                <w:szCs w:val="22"/>
              </w:rPr>
            </w:pPr>
          </w:p>
        </w:tc>
        <w:tc>
          <w:tcPr>
            <w:tcW w:w="5125" w:type="dxa"/>
            <w:noWrap/>
          </w:tcPr>
          <w:p w14:paraId="236A4FAB" w14:textId="77777777" w:rsidR="0062666D" w:rsidRPr="000A122B" w:rsidRDefault="0062666D" w:rsidP="0062666D">
            <w:pPr>
              <w:spacing w:after="0"/>
              <w:rPr>
                <w:rFonts w:eastAsiaTheme="minorEastAsia"/>
                <w:sz w:val="22"/>
                <w:szCs w:val="22"/>
                <w:lang w:eastAsia="zh-CN"/>
              </w:rPr>
            </w:pPr>
          </w:p>
        </w:tc>
      </w:tr>
      <w:tr w:rsidR="0062666D" w14:paraId="22BE3E1A" w14:textId="77777777" w:rsidTr="00DB3FC6">
        <w:trPr>
          <w:trHeight w:val="300"/>
        </w:trPr>
        <w:tc>
          <w:tcPr>
            <w:tcW w:w="1795" w:type="dxa"/>
            <w:noWrap/>
          </w:tcPr>
          <w:p w14:paraId="68A219E9" w14:textId="77777777" w:rsidR="0062666D" w:rsidRPr="00380A8D" w:rsidRDefault="0062666D" w:rsidP="0062666D">
            <w:pPr>
              <w:spacing w:after="0"/>
              <w:jc w:val="center"/>
              <w:rPr>
                <w:sz w:val="22"/>
                <w:szCs w:val="22"/>
                <w:lang w:eastAsia="zh-CN"/>
              </w:rPr>
            </w:pPr>
          </w:p>
        </w:tc>
        <w:tc>
          <w:tcPr>
            <w:tcW w:w="2430" w:type="dxa"/>
          </w:tcPr>
          <w:p w14:paraId="2DC8E699" w14:textId="77777777" w:rsidR="0062666D" w:rsidRPr="00380A8D" w:rsidRDefault="0062666D" w:rsidP="0062666D">
            <w:pPr>
              <w:spacing w:after="0"/>
              <w:rPr>
                <w:sz w:val="22"/>
                <w:szCs w:val="22"/>
                <w:lang w:eastAsia="zh-CN"/>
              </w:rPr>
            </w:pPr>
          </w:p>
        </w:tc>
        <w:tc>
          <w:tcPr>
            <w:tcW w:w="5125" w:type="dxa"/>
            <w:noWrap/>
          </w:tcPr>
          <w:p w14:paraId="0F434517" w14:textId="77777777" w:rsidR="0062666D" w:rsidRPr="00380A8D" w:rsidRDefault="0062666D" w:rsidP="0062666D">
            <w:pPr>
              <w:spacing w:after="0"/>
              <w:rPr>
                <w:sz w:val="22"/>
                <w:szCs w:val="22"/>
                <w:lang w:eastAsia="zh-CN"/>
              </w:rPr>
            </w:pPr>
          </w:p>
        </w:tc>
      </w:tr>
      <w:tr w:rsidR="0062666D" w14:paraId="45C62020" w14:textId="77777777" w:rsidTr="00DB3FC6">
        <w:trPr>
          <w:trHeight w:val="300"/>
        </w:trPr>
        <w:tc>
          <w:tcPr>
            <w:tcW w:w="1795" w:type="dxa"/>
            <w:noWrap/>
          </w:tcPr>
          <w:p w14:paraId="77612E81" w14:textId="77777777" w:rsidR="0062666D" w:rsidRPr="00380A8D" w:rsidRDefault="0062666D" w:rsidP="0062666D">
            <w:pPr>
              <w:spacing w:after="0"/>
              <w:rPr>
                <w:sz w:val="22"/>
                <w:szCs w:val="22"/>
                <w:lang w:eastAsia="zh-CN"/>
              </w:rPr>
            </w:pPr>
          </w:p>
        </w:tc>
        <w:tc>
          <w:tcPr>
            <w:tcW w:w="2430" w:type="dxa"/>
          </w:tcPr>
          <w:p w14:paraId="6641FA81" w14:textId="77777777" w:rsidR="0062666D" w:rsidRPr="00380A8D" w:rsidRDefault="0062666D" w:rsidP="0062666D">
            <w:pPr>
              <w:spacing w:after="0"/>
              <w:rPr>
                <w:sz w:val="22"/>
                <w:szCs w:val="22"/>
                <w:lang w:eastAsia="zh-CN"/>
              </w:rPr>
            </w:pPr>
          </w:p>
        </w:tc>
        <w:tc>
          <w:tcPr>
            <w:tcW w:w="5125" w:type="dxa"/>
            <w:noWrap/>
          </w:tcPr>
          <w:p w14:paraId="0C341995" w14:textId="77777777" w:rsidR="0062666D" w:rsidRPr="00380A8D" w:rsidRDefault="0062666D" w:rsidP="0062666D">
            <w:pPr>
              <w:spacing w:after="0"/>
              <w:rPr>
                <w:sz w:val="22"/>
                <w:szCs w:val="22"/>
                <w:lang w:eastAsia="zh-CN"/>
              </w:rPr>
            </w:pPr>
          </w:p>
        </w:tc>
      </w:tr>
      <w:tr w:rsidR="0062666D" w14:paraId="6CFB90A8" w14:textId="77777777" w:rsidTr="00DB3FC6">
        <w:trPr>
          <w:trHeight w:val="300"/>
        </w:trPr>
        <w:tc>
          <w:tcPr>
            <w:tcW w:w="1795" w:type="dxa"/>
            <w:noWrap/>
          </w:tcPr>
          <w:p w14:paraId="5CCB51E7" w14:textId="77777777" w:rsidR="0062666D" w:rsidRPr="00380A8D" w:rsidRDefault="0062666D" w:rsidP="0062666D">
            <w:pPr>
              <w:spacing w:after="0"/>
              <w:rPr>
                <w:sz w:val="22"/>
                <w:szCs w:val="22"/>
                <w:lang w:eastAsia="zh-CN"/>
              </w:rPr>
            </w:pPr>
          </w:p>
        </w:tc>
        <w:tc>
          <w:tcPr>
            <w:tcW w:w="2430" w:type="dxa"/>
          </w:tcPr>
          <w:p w14:paraId="7F11E26E" w14:textId="77777777" w:rsidR="0062666D" w:rsidRPr="00380A8D" w:rsidRDefault="0062666D" w:rsidP="0062666D">
            <w:pPr>
              <w:spacing w:after="0"/>
              <w:rPr>
                <w:sz w:val="22"/>
                <w:szCs w:val="22"/>
                <w:lang w:eastAsia="zh-CN"/>
              </w:rPr>
            </w:pPr>
          </w:p>
        </w:tc>
        <w:tc>
          <w:tcPr>
            <w:tcW w:w="5125" w:type="dxa"/>
            <w:noWrap/>
          </w:tcPr>
          <w:p w14:paraId="6C289C28" w14:textId="77777777" w:rsidR="0062666D" w:rsidRPr="00380A8D" w:rsidRDefault="0062666D" w:rsidP="0062666D">
            <w:pPr>
              <w:spacing w:after="0"/>
              <w:rPr>
                <w:sz w:val="22"/>
                <w:szCs w:val="22"/>
                <w:lang w:eastAsia="zh-CN"/>
              </w:rPr>
            </w:pPr>
          </w:p>
        </w:tc>
      </w:tr>
      <w:tr w:rsidR="0062666D" w14:paraId="1FEA4BDE" w14:textId="77777777" w:rsidTr="00DB3FC6">
        <w:trPr>
          <w:trHeight w:val="300"/>
        </w:trPr>
        <w:tc>
          <w:tcPr>
            <w:tcW w:w="1795" w:type="dxa"/>
            <w:noWrap/>
          </w:tcPr>
          <w:p w14:paraId="09E96D0D" w14:textId="77777777" w:rsidR="0062666D" w:rsidRPr="00380A8D" w:rsidRDefault="0062666D" w:rsidP="0062666D">
            <w:pPr>
              <w:spacing w:after="0"/>
              <w:rPr>
                <w:sz w:val="22"/>
                <w:szCs w:val="22"/>
                <w:lang w:eastAsia="zh-CN"/>
              </w:rPr>
            </w:pPr>
          </w:p>
        </w:tc>
        <w:tc>
          <w:tcPr>
            <w:tcW w:w="2430" w:type="dxa"/>
          </w:tcPr>
          <w:p w14:paraId="5B09547A" w14:textId="77777777" w:rsidR="0062666D" w:rsidRPr="00380A8D" w:rsidRDefault="0062666D" w:rsidP="0062666D">
            <w:pPr>
              <w:spacing w:after="0"/>
              <w:rPr>
                <w:sz w:val="22"/>
                <w:szCs w:val="22"/>
                <w:lang w:eastAsia="zh-CN"/>
              </w:rPr>
            </w:pPr>
          </w:p>
        </w:tc>
        <w:tc>
          <w:tcPr>
            <w:tcW w:w="5125" w:type="dxa"/>
            <w:noWrap/>
          </w:tcPr>
          <w:p w14:paraId="0FFAB479" w14:textId="77777777" w:rsidR="0062666D" w:rsidRPr="00380A8D" w:rsidRDefault="0062666D" w:rsidP="0062666D">
            <w:pPr>
              <w:spacing w:after="0"/>
              <w:rPr>
                <w:sz w:val="22"/>
                <w:szCs w:val="22"/>
              </w:rPr>
            </w:pPr>
          </w:p>
        </w:tc>
      </w:tr>
      <w:tr w:rsidR="0062666D" w14:paraId="179AAFF7" w14:textId="77777777" w:rsidTr="00DB3FC6">
        <w:trPr>
          <w:trHeight w:val="300"/>
        </w:trPr>
        <w:tc>
          <w:tcPr>
            <w:tcW w:w="1795" w:type="dxa"/>
            <w:noWrap/>
          </w:tcPr>
          <w:p w14:paraId="7A6D492E" w14:textId="77777777" w:rsidR="0062666D" w:rsidRPr="00380A8D" w:rsidRDefault="0062666D" w:rsidP="0062666D">
            <w:pPr>
              <w:spacing w:after="0"/>
              <w:rPr>
                <w:sz w:val="22"/>
                <w:szCs w:val="22"/>
                <w:lang w:eastAsia="zh-CN"/>
              </w:rPr>
            </w:pPr>
          </w:p>
        </w:tc>
        <w:tc>
          <w:tcPr>
            <w:tcW w:w="2430" w:type="dxa"/>
          </w:tcPr>
          <w:p w14:paraId="4D9D5921" w14:textId="77777777" w:rsidR="0062666D" w:rsidRPr="00380A8D" w:rsidRDefault="0062666D" w:rsidP="0062666D">
            <w:pPr>
              <w:spacing w:after="0"/>
              <w:rPr>
                <w:sz w:val="22"/>
                <w:szCs w:val="22"/>
                <w:lang w:eastAsia="zh-CN"/>
              </w:rPr>
            </w:pPr>
          </w:p>
        </w:tc>
        <w:tc>
          <w:tcPr>
            <w:tcW w:w="5125" w:type="dxa"/>
            <w:noWrap/>
          </w:tcPr>
          <w:p w14:paraId="287124BA" w14:textId="77777777" w:rsidR="0062666D" w:rsidRPr="00380A8D" w:rsidRDefault="0062666D" w:rsidP="0062666D">
            <w:pPr>
              <w:spacing w:after="0"/>
              <w:rPr>
                <w:sz w:val="22"/>
                <w:szCs w:val="22"/>
                <w:lang w:eastAsia="zh-CN"/>
              </w:rPr>
            </w:pPr>
          </w:p>
        </w:tc>
      </w:tr>
      <w:tr w:rsidR="0062666D" w14:paraId="3B10A068" w14:textId="77777777" w:rsidTr="00DB3FC6">
        <w:trPr>
          <w:trHeight w:val="300"/>
        </w:trPr>
        <w:tc>
          <w:tcPr>
            <w:tcW w:w="1795" w:type="dxa"/>
            <w:noWrap/>
          </w:tcPr>
          <w:p w14:paraId="245D59A5" w14:textId="77777777" w:rsidR="0062666D" w:rsidRPr="00380A8D" w:rsidRDefault="0062666D" w:rsidP="0062666D">
            <w:pPr>
              <w:spacing w:after="0"/>
              <w:rPr>
                <w:sz w:val="22"/>
                <w:szCs w:val="22"/>
                <w:lang w:eastAsia="zh-CN"/>
              </w:rPr>
            </w:pPr>
          </w:p>
        </w:tc>
        <w:tc>
          <w:tcPr>
            <w:tcW w:w="2430" w:type="dxa"/>
          </w:tcPr>
          <w:p w14:paraId="2C44CA49" w14:textId="77777777" w:rsidR="0062666D" w:rsidRPr="00380A8D" w:rsidRDefault="0062666D" w:rsidP="0062666D">
            <w:pPr>
              <w:spacing w:after="0"/>
              <w:rPr>
                <w:sz w:val="22"/>
                <w:szCs w:val="22"/>
                <w:lang w:eastAsia="zh-CN"/>
              </w:rPr>
            </w:pPr>
          </w:p>
        </w:tc>
        <w:tc>
          <w:tcPr>
            <w:tcW w:w="5125" w:type="dxa"/>
            <w:noWrap/>
          </w:tcPr>
          <w:p w14:paraId="661126F6" w14:textId="77777777" w:rsidR="0062666D" w:rsidRPr="00380A8D" w:rsidRDefault="0062666D" w:rsidP="0062666D">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Ttulo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aconcuadrcula"/>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Prrafodelista"/>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Prrafodelista"/>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7777777" w:rsidR="0062666D" w:rsidRPr="00380A8D" w:rsidRDefault="0062666D" w:rsidP="0062666D">
            <w:pPr>
              <w:spacing w:after="0"/>
              <w:rPr>
                <w:sz w:val="22"/>
                <w:szCs w:val="22"/>
                <w:lang w:eastAsia="zh-CN"/>
              </w:rPr>
            </w:pPr>
          </w:p>
        </w:tc>
        <w:tc>
          <w:tcPr>
            <w:tcW w:w="2430" w:type="dxa"/>
          </w:tcPr>
          <w:p w14:paraId="1DAD1AC9" w14:textId="77777777" w:rsidR="0062666D" w:rsidRPr="00380A8D" w:rsidRDefault="0062666D" w:rsidP="0062666D">
            <w:pPr>
              <w:spacing w:after="0"/>
              <w:rPr>
                <w:sz w:val="22"/>
                <w:szCs w:val="22"/>
                <w:lang w:eastAsia="zh-CN"/>
              </w:rPr>
            </w:pPr>
          </w:p>
        </w:tc>
        <w:tc>
          <w:tcPr>
            <w:tcW w:w="5125" w:type="dxa"/>
            <w:noWrap/>
          </w:tcPr>
          <w:p w14:paraId="14E95B47" w14:textId="77777777" w:rsidR="0062666D" w:rsidRPr="00380A8D" w:rsidRDefault="0062666D" w:rsidP="0062666D">
            <w:pPr>
              <w:spacing w:after="0"/>
              <w:rPr>
                <w:sz w:val="22"/>
                <w:szCs w:val="22"/>
                <w:lang w:eastAsia="zh-CN"/>
              </w:rPr>
            </w:pPr>
          </w:p>
        </w:tc>
      </w:tr>
      <w:tr w:rsidR="0062666D" w14:paraId="4E5F2D24" w14:textId="77777777" w:rsidTr="00DB3FC6">
        <w:trPr>
          <w:trHeight w:val="300"/>
        </w:trPr>
        <w:tc>
          <w:tcPr>
            <w:tcW w:w="1795" w:type="dxa"/>
            <w:noWrap/>
          </w:tcPr>
          <w:p w14:paraId="01EBD65B" w14:textId="77777777" w:rsidR="0062666D" w:rsidRPr="00380A8D" w:rsidRDefault="0062666D" w:rsidP="0062666D">
            <w:pPr>
              <w:spacing w:after="0"/>
              <w:rPr>
                <w:sz w:val="22"/>
                <w:szCs w:val="22"/>
                <w:lang w:eastAsia="zh-CN"/>
              </w:rPr>
            </w:pPr>
          </w:p>
        </w:tc>
        <w:tc>
          <w:tcPr>
            <w:tcW w:w="2430" w:type="dxa"/>
          </w:tcPr>
          <w:p w14:paraId="4F8B07B9" w14:textId="77777777" w:rsidR="0062666D" w:rsidRPr="00380A8D" w:rsidRDefault="0062666D" w:rsidP="0062666D">
            <w:pPr>
              <w:spacing w:after="0"/>
              <w:rPr>
                <w:sz w:val="22"/>
                <w:szCs w:val="22"/>
                <w:lang w:eastAsia="zh-CN"/>
              </w:rPr>
            </w:pPr>
          </w:p>
        </w:tc>
        <w:tc>
          <w:tcPr>
            <w:tcW w:w="5125" w:type="dxa"/>
            <w:noWrap/>
          </w:tcPr>
          <w:p w14:paraId="23B4138F" w14:textId="77777777" w:rsidR="0062666D" w:rsidRPr="00380A8D" w:rsidRDefault="0062666D" w:rsidP="0062666D">
            <w:pPr>
              <w:spacing w:after="0"/>
              <w:rPr>
                <w:sz w:val="22"/>
                <w:szCs w:val="22"/>
                <w:lang w:eastAsia="zh-CN"/>
              </w:rPr>
            </w:pPr>
          </w:p>
        </w:tc>
      </w:tr>
      <w:tr w:rsidR="0062666D" w:rsidRPr="00FB102F" w14:paraId="044A457F" w14:textId="77777777" w:rsidTr="00DB3FC6">
        <w:trPr>
          <w:trHeight w:val="300"/>
        </w:trPr>
        <w:tc>
          <w:tcPr>
            <w:tcW w:w="1795" w:type="dxa"/>
            <w:noWrap/>
          </w:tcPr>
          <w:p w14:paraId="34538FE7" w14:textId="77777777" w:rsidR="0062666D" w:rsidRPr="00866AA9" w:rsidRDefault="0062666D" w:rsidP="0062666D">
            <w:pPr>
              <w:spacing w:after="0"/>
              <w:rPr>
                <w:sz w:val="22"/>
                <w:szCs w:val="22"/>
                <w:lang w:eastAsia="zh-CN"/>
              </w:rPr>
            </w:pPr>
          </w:p>
        </w:tc>
        <w:tc>
          <w:tcPr>
            <w:tcW w:w="2430" w:type="dxa"/>
          </w:tcPr>
          <w:p w14:paraId="04C451E2" w14:textId="77777777" w:rsidR="0062666D" w:rsidRPr="00866AA9" w:rsidRDefault="0062666D" w:rsidP="0062666D">
            <w:pPr>
              <w:spacing w:after="0"/>
              <w:rPr>
                <w:rFonts w:eastAsiaTheme="minorEastAsia"/>
                <w:sz w:val="22"/>
                <w:szCs w:val="22"/>
                <w:lang w:eastAsia="zh-CN"/>
              </w:rPr>
            </w:pPr>
          </w:p>
        </w:tc>
        <w:tc>
          <w:tcPr>
            <w:tcW w:w="5125" w:type="dxa"/>
            <w:noWrap/>
          </w:tcPr>
          <w:p w14:paraId="7A861115" w14:textId="77777777" w:rsidR="0062666D" w:rsidRPr="00866AA9" w:rsidRDefault="0062666D" w:rsidP="0062666D">
            <w:pPr>
              <w:spacing w:after="0"/>
              <w:rPr>
                <w:i/>
                <w:iCs/>
                <w:lang w:eastAsia="en-US"/>
              </w:rPr>
            </w:pPr>
          </w:p>
        </w:tc>
      </w:tr>
      <w:tr w:rsidR="0062666D" w14:paraId="2CEC321E" w14:textId="77777777" w:rsidTr="00DB3FC6">
        <w:trPr>
          <w:trHeight w:val="300"/>
        </w:trPr>
        <w:tc>
          <w:tcPr>
            <w:tcW w:w="1795" w:type="dxa"/>
            <w:noWrap/>
          </w:tcPr>
          <w:p w14:paraId="3058DE26" w14:textId="77777777" w:rsidR="0062666D" w:rsidRPr="00380A8D" w:rsidRDefault="0062666D" w:rsidP="0062666D">
            <w:pPr>
              <w:spacing w:after="0"/>
              <w:rPr>
                <w:sz w:val="22"/>
                <w:szCs w:val="22"/>
                <w:lang w:eastAsia="zh-CN"/>
              </w:rPr>
            </w:pPr>
          </w:p>
        </w:tc>
        <w:tc>
          <w:tcPr>
            <w:tcW w:w="2430" w:type="dxa"/>
          </w:tcPr>
          <w:p w14:paraId="5C4F1671" w14:textId="77777777" w:rsidR="0062666D" w:rsidRPr="00380A8D" w:rsidRDefault="0062666D" w:rsidP="0062666D">
            <w:pPr>
              <w:spacing w:after="0"/>
              <w:rPr>
                <w:sz w:val="22"/>
                <w:szCs w:val="22"/>
                <w:lang w:eastAsia="zh-CN"/>
              </w:rPr>
            </w:pPr>
          </w:p>
        </w:tc>
        <w:tc>
          <w:tcPr>
            <w:tcW w:w="5125" w:type="dxa"/>
            <w:noWrap/>
          </w:tcPr>
          <w:p w14:paraId="611CE78F" w14:textId="77777777" w:rsidR="0062666D" w:rsidRPr="00380A8D" w:rsidRDefault="0062666D" w:rsidP="0062666D">
            <w:pPr>
              <w:spacing w:after="0"/>
              <w:rPr>
                <w:sz w:val="22"/>
                <w:szCs w:val="22"/>
                <w:lang w:eastAsia="zh-CN"/>
              </w:rPr>
            </w:pPr>
          </w:p>
        </w:tc>
      </w:tr>
      <w:tr w:rsidR="0062666D" w14:paraId="4831795E" w14:textId="77777777" w:rsidTr="00DB3FC6">
        <w:trPr>
          <w:trHeight w:val="300"/>
        </w:trPr>
        <w:tc>
          <w:tcPr>
            <w:tcW w:w="1795" w:type="dxa"/>
            <w:noWrap/>
          </w:tcPr>
          <w:p w14:paraId="7C4B6237" w14:textId="77777777" w:rsidR="0062666D" w:rsidRPr="00380A8D" w:rsidRDefault="0062666D" w:rsidP="0062666D">
            <w:pPr>
              <w:spacing w:after="0"/>
              <w:rPr>
                <w:sz w:val="22"/>
                <w:szCs w:val="22"/>
                <w:lang w:val="en-US" w:eastAsia="zh-CN"/>
              </w:rPr>
            </w:pPr>
          </w:p>
        </w:tc>
        <w:tc>
          <w:tcPr>
            <w:tcW w:w="2430" w:type="dxa"/>
          </w:tcPr>
          <w:p w14:paraId="7303D675" w14:textId="77777777" w:rsidR="0062666D" w:rsidRPr="00380A8D" w:rsidRDefault="0062666D" w:rsidP="0062666D">
            <w:pPr>
              <w:spacing w:after="0"/>
              <w:rPr>
                <w:sz w:val="22"/>
                <w:szCs w:val="22"/>
                <w:lang w:val="en-US" w:eastAsia="zh-CN"/>
              </w:rPr>
            </w:pPr>
          </w:p>
        </w:tc>
        <w:tc>
          <w:tcPr>
            <w:tcW w:w="5125" w:type="dxa"/>
            <w:noWrap/>
          </w:tcPr>
          <w:p w14:paraId="754737B8" w14:textId="77777777" w:rsidR="0062666D" w:rsidRPr="00380A8D" w:rsidRDefault="0062666D" w:rsidP="0062666D">
            <w:pPr>
              <w:spacing w:after="0"/>
              <w:rPr>
                <w:sz w:val="22"/>
                <w:szCs w:val="22"/>
                <w:lang w:val="en-US" w:eastAsia="zh-CN"/>
              </w:rPr>
            </w:pPr>
          </w:p>
        </w:tc>
      </w:tr>
      <w:tr w:rsidR="0062666D" w:rsidRPr="00A43C66" w14:paraId="465438EE" w14:textId="77777777" w:rsidTr="00DB3FC6">
        <w:trPr>
          <w:trHeight w:val="300"/>
        </w:trPr>
        <w:tc>
          <w:tcPr>
            <w:tcW w:w="1795" w:type="dxa"/>
            <w:noWrap/>
          </w:tcPr>
          <w:p w14:paraId="2D09D7CD" w14:textId="77777777" w:rsidR="0062666D" w:rsidRPr="00380A8D" w:rsidRDefault="0062666D" w:rsidP="0062666D">
            <w:pPr>
              <w:rPr>
                <w:sz w:val="22"/>
                <w:szCs w:val="22"/>
              </w:rPr>
            </w:pPr>
          </w:p>
        </w:tc>
        <w:tc>
          <w:tcPr>
            <w:tcW w:w="2430" w:type="dxa"/>
          </w:tcPr>
          <w:p w14:paraId="6DA8A657" w14:textId="77777777" w:rsidR="0062666D" w:rsidRPr="00380A8D" w:rsidRDefault="0062666D" w:rsidP="0062666D">
            <w:pPr>
              <w:rPr>
                <w:sz w:val="22"/>
                <w:szCs w:val="22"/>
              </w:rPr>
            </w:pPr>
          </w:p>
        </w:tc>
        <w:tc>
          <w:tcPr>
            <w:tcW w:w="5125" w:type="dxa"/>
            <w:noWrap/>
          </w:tcPr>
          <w:p w14:paraId="7A0253C2" w14:textId="77777777" w:rsidR="0062666D" w:rsidRPr="000A122B" w:rsidRDefault="0062666D" w:rsidP="0062666D">
            <w:pPr>
              <w:spacing w:after="0"/>
              <w:rPr>
                <w:rFonts w:eastAsiaTheme="minorEastAsia"/>
                <w:sz w:val="22"/>
                <w:szCs w:val="22"/>
                <w:lang w:eastAsia="zh-CN"/>
              </w:rPr>
            </w:pPr>
          </w:p>
        </w:tc>
      </w:tr>
      <w:tr w:rsidR="0062666D" w14:paraId="0C104E45" w14:textId="77777777" w:rsidTr="00DB3FC6">
        <w:trPr>
          <w:trHeight w:val="300"/>
        </w:trPr>
        <w:tc>
          <w:tcPr>
            <w:tcW w:w="1795" w:type="dxa"/>
            <w:noWrap/>
          </w:tcPr>
          <w:p w14:paraId="2818DB41" w14:textId="77777777" w:rsidR="0062666D" w:rsidRPr="00380A8D" w:rsidRDefault="0062666D" w:rsidP="0062666D">
            <w:pPr>
              <w:spacing w:after="0"/>
              <w:jc w:val="center"/>
              <w:rPr>
                <w:sz w:val="22"/>
                <w:szCs w:val="22"/>
                <w:lang w:eastAsia="zh-CN"/>
              </w:rPr>
            </w:pPr>
          </w:p>
        </w:tc>
        <w:tc>
          <w:tcPr>
            <w:tcW w:w="2430" w:type="dxa"/>
          </w:tcPr>
          <w:p w14:paraId="5CA00974" w14:textId="77777777" w:rsidR="0062666D" w:rsidRPr="00380A8D" w:rsidRDefault="0062666D" w:rsidP="0062666D">
            <w:pPr>
              <w:spacing w:after="0"/>
              <w:rPr>
                <w:sz w:val="22"/>
                <w:szCs w:val="22"/>
                <w:lang w:eastAsia="zh-CN"/>
              </w:rPr>
            </w:pPr>
          </w:p>
        </w:tc>
        <w:tc>
          <w:tcPr>
            <w:tcW w:w="5125" w:type="dxa"/>
            <w:noWrap/>
          </w:tcPr>
          <w:p w14:paraId="029793DE" w14:textId="77777777" w:rsidR="0062666D" w:rsidRPr="00380A8D" w:rsidRDefault="0062666D" w:rsidP="0062666D">
            <w:pPr>
              <w:spacing w:after="0"/>
              <w:rPr>
                <w:sz w:val="22"/>
                <w:szCs w:val="22"/>
                <w:lang w:eastAsia="zh-CN"/>
              </w:rPr>
            </w:pPr>
          </w:p>
        </w:tc>
      </w:tr>
      <w:tr w:rsidR="0062666D" w14:paraId="6141A90B" w14:textId="77777777" w:rsidTr="00DB3FC6">
        <w:trPr>
          <w:trHeight w:val="300"/>
        </w:trPr>
        <w:tc>
          <w:tcPr>
            <w:tcW w:w="1795" w:type="dxa"/>
            <w:noWrap/>
          </w:tcPr>
          <w:p w14:paraId="68975D65" w14:textId="77777777" w:rsidR="0062666D" w:rsidRPr="00380A8D" w:rsidRDefault="0062666D" w:rsidP="0062666D">
            <w:pPr>
              <w:spacing w:after="0"/>
              <w:rPr>
                <w:sz w:val="22"/>
                <w:szCs w:val="22"/>
                <w:lang w:eastAsia="zh-CN"/>
              </w:rPr>
            </w:pPr>
          </w:p>
        </w:tc>
        <w:tc>
          <w:tcPr>
            <w:tcW w:w="2430" w:type="dxa"/>
          </w:tcPr>
          <w:p w14:paraId="11E6E299" w14:textId="77777777" w:rsidR="0062666D" w:rsidRPr="00380A8D" w:rsidRDefault="0062666D" w:rsidP="0062666D">
            <w:pPr>
              <w:spacing w:after="0"/>
              <w:rPr>
                <w:sz w:val="22"/>
                <w:szCs w:val="22"/>
                <w:lang w:eastAsia="zh-CN"/>
              </w:rPr>
            </w:pPr>
          </w:p>
        </w:tc>
        <w:tc>
          <w:tcPr>
            <w:tcW w:w="5125" w:type="dxa"/>
            <w:noWrap/>
          </w:tcPr>
          <w:p w14:paraId="618FB5E3" w14:textId="77777777" w:rsidR="0062666D" w:rsidRPr="00380A8D" w:rsidRDefault="0062666D" w:rsidP="0062666D">
            <w:pPr>
              <w:spacing w:after="0"/>
              <w:rPr>
                <w:sz w:val="22"/>
                <w:szCs w:val="22"/>
                <w:lang w:eastAsia="zh-CN"/>
              </w:rPr>
            </w:pPr>
          </w:p>
        </w:tc>
      </w:tr>
      <w:tr w:rsidR="0062666D" w14:paraId="2C6D1D59" w14:textId="77777777" w:rsidTr="00DB3FC6">
        <w:trPr>
          <w:trHeight w:val="300"/>
        </w:trPr>
        <w:tc>
          <w:tcPr>
            <w:tcW w:w="1795" w:type="dxa"/>
            <w:noWrap/>
          </w:tcPr>
          <w:p w14:paraId="2EFEF432" w14:textId="77777777" w:rsidR="0062666D" w:rsidRPr="00380A8D" w:rsidRDefault="0062666D" w:rsidP="0062666D">
            <w:pPr>
              <w:spacing w:after="0"/>
              <w:rPr>
                <w:sz w:val="22"/>
                <w:szCs w:val="22"/>
                <w:lang w:eastAsia="zh-CN"/>
              </w:rPr>
            </w:pPr>
          </w:p>
        </w:tc>
        <w:tc>
          <w:tcPr>
            <w:tcW w:w="2430" w:type="dxa"/>
          </w:tcPr>
          <w:p w14:paraId="05EAFCE8" w14:textId="77777777" w:rsidR="0062666D" w:rsidRPr="00380A8D" w:rsidRDefault="0062666D" w:rsidP="0062666D">
            <w:pPr>
              <w:spacing w:after="0"/>
              <w:rPr>
                <w:sz w:val="22"/>
                <w:szCs w:val="22"/>
                <w:lang w:eastAsia="zh-CN"/>
              </w:rPr>
            </w:pPr>
          </w:p>
        </w:tc>
        <w:tc>
          <w:tcPr>
            <w:tcW w:w="5125" w:type="dxa"/>
            <w:noWrap/>
          </w:tcPr>
          <w:p w14:paraId="22F5027C" w14:textId="77777777" w:rsidR="0062666D" w:rsidRPr="00380A8D" w:rsidRDefault="0062666D" w:rsidP="0062666D">
            <w:pPr>
              <w:spacing w:after="0"/>
              <w:rPr>
                <w:sz w:val="22"/>
                <w:szCs w:val="22"/>
                <w:lang w:eastAsia="zh-CN"/>
              </w:rPr>
            </w:pPr>
          </w:p>
        </w:tc>
      </w:tr>
      <w:tr w:rsidR="0062666D" w14:paraId="2A075612" w14:textId="77777777" w:rsidTr="00DB3FC6">
        <w:trPr>
          <w:trHeight w:val="300"/>
        </w:trPr>
        <w:tc>
          <w:tcPr>
            <w:tcW w:w="1795" w:type="dxa"/>
            <w:noWrap/>
          </w:tcPr>
          <w:p w14:paraId="710BB20D" w14:textId="77777777" w:rsidR="0062666D" w:rsidRPr="00380A8D" w:rsidRDefault="0062666D" w:rsidP="0062666D">
            <w:pPr>
              <w:spacing w:after="0"/>
              <w:rPr>
                <w:sz w:val="22"/>
                <w:szCs w:val="22"/>
                <w:lang w:eastAsia="zh-CN"/>
              </w:rPr>
            </w:pPr>
          </w:p>
        </w:tc>
        <w:tc>
          <w:tcPr>
            <w:tcW w:w="2430" w:type="dxa"/>
          </w:tcPr>
          <w:p w14:paraId="68BA8AF1" w14:textId="77777777" w:rsidR="0062666D" w:rsidRPr="00380A8D" w:rsidRDefault="0062666D" w:rsidP="0062666D">
            <w:pPr>
              <w:spacing w:after="0"/>
              <w:rPr>
                <w:sz w:val="22"/>
                <w:szCs w:val="22"/>
                <w:lang w:eastAsia="zh-CN"/>
              </w:rPr>
            </w:pPr>
          </w:p>
        </w:tc>
        <w:tc>
          <w:tcPr>
            <w:tcW w:w="5125" w:type="dxa"/>
            <w:noWrap/>
          </w:tcPr>
          <w:p w14:paraId="577120E2" w14:textId="77777777" w:rsidR="0062666D" w:rsidRPr="00380A8D" w:rsidRDefault="0062666D" w:rsidP="0062666D">
            <w:pPr>
              <w:spacing w:after="0"/>
              <w:rPr>
                <w:sz w:val="22"/>
                <w:szCs w:val="22"/>
              </w:rPr>
            </w:pPr>
          </w:p>
        </w:tc>
      </w:tr>
      <w:tr w:rsidR="0062666D" w14:paraId="4DA0093A" w14:textId="77777777" w:rsidTr="00DB3FC6">
        <w:trPr>
          <w:trHeight w:val="300"/>
        </w:trPr>
        <w:tc>
          <w:tcPr>
            <w:tcW w:w="1795" w:type="dxa"/>
            <w:noWrap/>
          </w:tcPr>
          <w:p w14:paraId="767DAD74" w14:textId="77777777" w:rsidR="0062666D" w:rsidRPr="00380A8D" w:rsidRDefault="0062666D" w:rsidP="0062666D">
            <w:pPr>
              <w:spacing w:after="0"/>
              <w:rPr>
                <w:sz w:val="22"/>
                <w:szCs w:val="22"/>
                <w:lang w:eastAsia="zh-CN"/>
              </w:rPr>
            </w:pPr>
          </w:p>
        </w:tc>
        <w:tc>
          <w:tcPr>
            <w:tcW w:w="2430" w:type="dxa"/>
          </w:tcPr>
          <w:p w14:paraId="4E742ED4" w14:textId="77777777" w:rsidR="0062666D" w:rsidRPr="00380A8D" w:rsidRDefault="0062666D" w:rsidP="0062666D">
            <w:pPr>
              <w:spacing w:after="0"/>
              <w:rPr>
                <w:sz w:val="22"/>
                <w:szCs w:val="22"/>
                <w:lang w:eastAsia="zh-CN"/>
              </w:rPr>
            </w:pPr>
          </w:p>
        </w:tc>
        <w:tc>
          <w:tcPr>
            <w:tcW w:w="5125" w:type="dxa"/>
            <w:noWrap/>
          </w:tcPr>
          <w:p w14:paraId="5A35663D" w14:textId="77777777" w:rsidR="0062666D" w:rsidRPr="00380A8D" w:rsidRDefault="0062666D" w:rsidP="0062666D">
            <w:pPr>
              <w:spacing w:after="0"/>
              <w:rPr>
                <w:sz w:val="22"/>
                <w:szCs w:val="22"/>
                <w:lang w:eastAsia="zh-CN"/>
              </w:rPr>
            </w:pPr>
          </w:p>
        </w:tc>
      </w:tr>
      <w:tr w:rsidR="0062666D" w14:paraId="6F92FA1E" w14:textId="77777777" w:rsidTr="00DB3FC6">
        <w:trPr>
          <w:trHeight w:val="300"/>
        </w:trPr>
        <w:tc>
          <w:tcPr>
            <w:tcW w:w="1795" w:type="dxa"/>
            <w:noWrap/>
          </w:tcPr>
          <w:p w14:paraId="0F8ED276" w14:textId="77777777" w:rsidR="0062666D" w:rsidRPr="00380A8D" w:rsidRDefault="0062666D" w:rsidP="0062666D">
            <w:pPr>
              <w:spacing w:after="0"/>
              <w:rPr>
                <w:sz w:val="22"/>
                <w:szCs w:val="22"/>
                <w:lang w:eastAsia="zh-CN"/>
              </w:rPr>
            </w:pPr>
          </w:p>
        </w:tc>
        <w:tc>
          <w:tcPr>
            <w:tcW w:w="2430" w:type="dxa"/>
          </w:tcPr>
          <w:p w14:paraId="752CAAEB" w14:textId="77777777" w:rsidR="0062666D" w:rsidRPr="00380A8D" w:rsidRDefault="0062666D" w:rsidP="0062666D">
            <w:pPr>
              <w:spacing w:after="0"/>
              <w:rPr>
                <w:sz w:val="22"/>
                <w:szCs w:val="22"/>
                <w:lang w:eastAsia="zh-CN"/>
              </w:rPr>
            </w:pPr>
          </w:p>
        </w:tc>
        <w:tc>
          <w:tcPr>
            <w:tcW w:w="5125" w:type="dxa"/>
            <w:noWrap/>
          </w:tcPr>
          <w:p w14:paraId="4DA5E019" w14:textId="77777777" w:rsidR="0062666D" w:rsidRPr="00380A8D" w:rsidRDefault="0062666D" w:rsidP="0062666D">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aconcuadrcula"/>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lastRenderedPageBreak/>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77777777" w:rsidR="0062666D" w:rsidRPr="00380A8D" w:rsidRDefault="0062666D" w:rsidP="0062666D">
            <w:pPr>
              <w:spacing w:after="0"/>
              <w:rPr>
                <w:sz w:val="22"/>
                <w:szCs w:val="22"/>
                <w:lang w:eastAsia="zh-CN"/>
              </w:rPr>
            </w:pPr>
          </w:p>
        </w:tc>
        <w:tc>
          <w:tcPr>
            <w:tcW w:w="2430" w:type="dxa"/>
          </w:tcPr>
          <w:p w14:paraId="223D67FE" w14:textId="77777777" w:rsidR="0062666D" w:rsidRPr="00380A8D" w:rsidRDefault="0062666D" w:rsidP="0062666D">
            <w:pPr>
              <w:spacing w:after="0"/>
              <w:rPr>
                <w:sz w:val="22"/>
                <w:szCs w:val="22"/>
                <w:lang w:eastAsia="zh-CN"/>
              </w:rPr>
            </w:pPr>
          </w:p>
        </w:tc>
        <w:tc>
          <w:tcPr>
            <w:tcW w:w="5125" w:type="dxa"/>
            <w:noWrap/>
          </w:tcPr>
          <w:p w14:paraId="28CB5125" w14:textId="77777777" w:rsidR="0062666D" w:rsidRPr="00380A8D" w:rsidRDefault="0062666D" w:rsidP="0062666D">
            <w:pPr>
              <w:spacing w:after="0"/>
              <w:rPr>
                <w:sz w:val="22"/>
                <w:szCs w:val="22"/>
                <w:lang w:eastAsia="zh-CN"/>
              </w:rPr>
            </w:pPr>
          </w:p>
        </w:tc>
      </w:tr>
      <w:tr w:rsidR="0062666D" w14:paraId="2DA532D0" w14:textId="77777777" w:rsidTr="00DB3FC6">
        <w:trPr>
          <w:trHeight w:val="300"/>
        </w:trPr>
        <w:tc>
          <w:tcPr>
            <w:tcW w:w="1795" w:type="dxa"/>
            <w:noWrap/>
          </w:tcPr>
          <w:p w14:paraId="385FDD70" w14:textId="77777777" w:rsidR="0062666D" w:rsidRPr="00380A8D" w:rsidRDefault="0062666D" w:rsidP="0062666D">
            <w:pPr>
              <w:spacing w:after="0"/>
              <w:rPr>
                <w:sz w:val="22"/>
                <w:szCs w:val="22"/>
                <w:lang w:eastAsia="zh-CN"/>
              </w:rPr>
            </w:pPr>
          </w:p>
        </w:tc>
        <w:tc>
          <w:tcPr>
            <w:tcW w:w="2430" w:type="dxa"/>
          </w:tcPr>
          <w:p w14:paraId="50BEF26B" w14:textId="77777777" w:rsidR="0062666D" w:rsidRPr="00380A8D" w:rsidRDefault="0062666D" w:rsidP="0062666D">
            <w:pPr>
              <w:spacing w:after="0"/>
              <w:rPr>
                <w:sz w:val="22"/>
                <w:szCs w:val="22"/>
                <w:lang w:eastAsia="zh-CN"/>
              </w:rPr>
            </w:pPr>
          </w:p>
        </w:tc>
        <w:tc>
          <w:tcPr>
            <w:tcW w:w="5125" w:type="dxa"/>
            <w:noWrap/>
          </w:tcPr>
          <w:p w14:paraId="4866DFD1" w14:textId="77777777" w:rsidR="0062666D" w:rsidRPr="00380A8D" w:rsidRDefault="0062666D" w:rsidP="0062666D">
            <w:pPr>
              <w:spacing w:after="0"/>
              <w:rPr>
                <w:sz w:val="22"/>
                <w:szCs w:val="22"/>
                <w:lang w:eastAsia="zh-CN"/>
              </w:rPr>
            </w:pPr>
          </w:p>
        </w:tc>
      </w:tr>
      <w:tr w:rsidR="0062666D" w:rsidRPr="00FB102F" w14:paraId="5A6DC6A3" w14:textId="77777777" w:rsidTr="00DB3FC6">
        <w:trPr>
          <w:trHeight w:val="300"/>
        </w:trPr>
        <w:tc>
          <w:tcPr>
            <w:tcW w:w="1795" w:type="dxa"/>
            <w:noWrap/>
          </w:tcPr>
          <w:p w14:paraId="359B1FE4" w14:textId="77777777" w:rsidR="0062666D" w:rsidRPr="00866AA9" w:rsidRDefault="0062666D" w:rsidP="0062666D">
            <w:pPr>
              <w:spacing w:after="0"/>
              <w:rPr>
                <w:sz w:val="22"/>
                <w:szCs w:val="22"/>
                <w:lang w:eastAsia="zh-CN"/>
              </w:rPr>
            </w:pPr>
          </w:p>
        </w:tc>
        <w:tc>
          <w:tcPr>
            <w:tcW w:w="2430" w:type="dxa"/>
          </w:tcPr>
          <w:p w14:paraId="1B234EDD" w14:textId="77777777" w:rsidR="0062666D" w:rsidRPr="00866AA9" w:rsidRDefault="0062666D" w:rsidP="0062666D">
            <w:pPr>
              <w:spacing w:after="0"/>
              <w:rPr>
                <w:rFonts w:eastAsiaTheme="minorEastAsia"/>
                <w:sz w:val="22"/>
                <w:szCs w:val="22"/>
                <w:lang w:eastAsia="zh-CN"/>
              </w:rPr>
            </w:pPr>
          </w:p>
        </w:tc>
        <w:tc>
          <w:tcPr>
            <w:tcW w:w="5125" w:type="dxa"/>
            <w:noWrap/>
          </w:tcPr>
          <w:p w14:paraId="34953061" w14:textId="77777777" w:rsidR="0062666D" w:rsidRPr="00866AA9" w:rsidRDefault="0062666D" w:rsidP="0062666D">
            <w:pPr>
              <w:spacing w:after="0"/>
              <w:rPr>
                <w:i/>
                <w:iCs/>
                <w:lang w:eastAsia="en-US"/>
              </w:rPr>
            </w:pPr>
          </w:p>
        </w:tc>
      </w:tr>
      <w:tr w:rsidR="0062666D" w14:paraId="241F06C6" w14:textId="77777777" w:rsidTr="00DB3FC6">
        <w:trPr>
          <w:trHeight w:val="300"/>
        </w:trPr>
        <w:tc>
          <w:tcPr>
            <w:tcW w:w="1795" w:type="dxa"/>
            <w:noWrap/>
          </w:tcPr>
          <w:p w14:paraId="406A4D68" w14:textId="77777777" w:rsidR="0062666D" w:rsidRPr="00380A8D" w:rsidRDefault="0062666D" w:rsidP="0062666D">
            <w:pPr>
              <w:spacing w:after="0"/>
              <w:rPr>
                <w:sz w:val="22"/>
                <w:szCs w:val="22"/>
                <w:lang w:eastAsia="zh-CN"/>
              </w:rPr>
            </w:pPr>
          </w:p>
        </w:tc>
        <w:tc>
          <w:tcPr>
            <w:tcW w:w="2430" w:type="dxa"/>
          </w:tcPr>
          <w:p w14:paraId="492861BA" w14:textId="77777777" w:rsidR="0062666D" w:rsidRPr="00380A8D" w:rsidRDefault="0062666D" w:rsidP="0062666D">
            <w:pPr>
              <w:spacing w:after="0"/>
              <w:rPr>
                <w:sz w:val="22"/>
                <w:szCs w:val="22"/>
                <w:lang w:eastAsia="zh-CN"/>
              </w:rPr>
            </w:pPr>
          </w:p>
        </w:tc>
        <w:tc>
          <w:tcPr>
            <w:tcW w:w="5125" w:type="dxa"/>
            <w:noWrap/>
          </w:tcPr>
          <w:p w14:paraId="2D39F955" w14:textId="77777777" w:rsidR="0062666D" w:rsidRPr="00380A8D" w:rsidRDefault="0062666D" w:rsidP="0062666D">
            <w:pPr>
              <w:spacing w:after="0"/>
              <w:rPr>
                <w:sz w:val="22"/>
                <w:szCs w:val="22"/>
                <w:lang w:eastAsia="zh-CN"/>
              </w:rPr>
            </w:pPr>
          </w:p>
        </w:tc>
      </w:tr>
      <w:tr w:rsidR="0062666D" w14:paraId="78EC618F" w14:textId="77777777" w:rsidTr="00DB3FC6">
        <w:trPr>
          <w:trHeight w:val="300"/>
        </w:trPr>
        <w:tc>
          <w:tcPr>
            <w:tcW w:w="1795" w:type="dxa"/>
            <w:noWrap/>
          </w:tcPr>
          <w:p w14:paraId="5553AC0D" w14:textId="77777777" w:rsidR="0062666D" w:rsidRPr="00380A8D" w:rsidRDefault="0062666D" w:rsidP="0062666D">
            <w:pPr>
              <w:spacing w:after="0"/>
              <w:rPr>
                <w:sz w:val="22"/>
                <w:szCs w:val="22"/>
                <w:lang w:val="en-US" w:eastAsia="zh-CN"/>
              </w:rPr>
            </w:pPr>
          </w:p>
        </w:tc>
        <w:tc>
          <w:tcPr>
            <w:tcW w:w="2430" w:type="dxa"/>
          </w:tcPr>
          <w:p w14:paraId="05FC4B90" w14:textId="77777777" w:rsidR="0062666D" w:rsidRPr="00380A8D" w:rsidRDefault="0062666D" w:rsidP="0062666D">
            <w:pPr>
              <w:spacing w:after="0"/>
              <w:rPr>
                <w:sz w:val="22"/>
                <w:szCs w:val="22"/>
                <w:lang w:val="en-US" w:eastAsia="zh-CN"/>
              </w:rPr>
            </w:pPr>
          </w:p>
        </w:tc>
        <w:tc>
          <w:tcPr>
            <w:tcW w:w="5125" w:type="dxa"/>
            <w:noWrap/>
          </w:tcPr>
          <w:p w14:paraId="3AEB88D0" w14:textId="77777777" w:rsidR="0062666D" w:rsidRPr="00380A8D" w:rsidRDefault="0062666D" w:rsidP="0062666D">
            <w:pPr>
              <w:spacing w:after="0"/>
              <w:rPr>
                <w:sz w:val="22"/>
                <w:szCs w:val="22"/>
                <w:lang w:val="en-US" w:eastAsia="zh-CN"/>
              </w:rPr>
            </w:pPr>
          </w:p>
        </w:tc>
      </w:tr>
      <w:tr w:rsidR="0062666D" w:rsidRPr="00A43C66" w14:paraId="6A79247C" w14:textId="77777777" w:rsidTr="00DB3FC6">
        <w:trPr>
          <w:trHeight w:val="300"/>
        </w:trPr>
        <w:tc>
          <w:tcPr>
            <w:tcW w:w="1795" w:type="dxa"/>
            <w:noWrap/>
          </w:tcPr>
          <w:p w14:paraId="1F67AE87" w14:textId="77777777" w:rsidR="0062666D" w:rsidRPr="00380A8D" w:rsidRDefault="0062666D" w:rsidP="0062666D">
            <w:pPr>
              <w:rPr>
                <w:sz w:val="22"/>
                <w:szCs w:val="22"/>
              </w:rPr>
            </w:pPr>
          </w:p>
        </w:tc>
        <w:tc>
          <w:tcPr>
            <w:tcW w:w="2430" w:type="dxa"/>
          </w:tcPr>
          <w:p w14:paraId="679F2305" w14:textId="77777777" w:rsidR="0062666D" w:rsidRPr="00380A8D" w:rsidRDefault="0062666D" w:rsidP="0062666D">
            <w:pPr>
              <w:rPr>
                <w:sz w:val="22"/>
                <w:szCs w:val="22"/>
              </w:rPr>
            </w:pPr>
          </w:p>
        </w:tc>
        <w:tc>
          <w:tcPr>
            <w:tcW w:w="5125" w:type="dxa"/>
            <w:noWrap/>
          </w:tcPr>
          <w:p w14:paraId="5F0F5693" w14:textId="77777777" w:rsidR="0062666D" w:rsidRPr="000A122B" w:rsidRDefault="0062666D" w:rsidP="0062666D">
            <w:pPr>
              <w:spacing w:after="0"/>
              <w:rPr>
                <w:rFonts w:eastAsiaTheme="minorEastAsia"/>
                <w:sz w:val="22"/>
                <w:szCs w:val="22"/>
                <w:lang w:eastAsia="zh-CN"/>
              </w:rPr>
            </w:pPr>
          </w:p>
        </w:tc>
      </w:tr>
      <w:tr w:rsidR="0062666D" w14:paraId="6F83A624" w14:textId="77777777" w:rsidTr="00DB3FC6">
        <w:trPr>
          <w:trHeight w:val="300"/>
        </w:trPr>
        <w:tc>
          <w:tcPr>
            <w:tcW w:w="1795" w:type="dxa"/>
            <w:noWrap/>
          </w:tcPr>
          <w:p w14:paraId="44799624" w14:textId="77777777" w:rsidR="0062666D" w:rsidRPr="00380A8D" w:rsidRDefault="0062666D" w:rsidP="0062666D">
            <w:pPr>
              <w:spacing w:after="0"/>
              <w:jc w:val="center"/>
              <w:rPr>
                <w:sz w:val="22"/>
                <w:szCs w:val="22"/>
                <w:lang w:eastAsia="zh-CN"/>
              </w:rPr>
            </w:pPr>
          </w:p>
        </w:tc>
        <w:tc>
          <w:tcPr>
            <w:tcW w:w="2430" w:type="dxa"/>
          </w:tcPr>
          <w:p w14:paraId="0781CEE7" w14:textId="77777777" w:rsidR="0062666D" w:rsidRPr="00380A8D" w:rsidRDefault="0062666D" w:rsidP="0062666D">
            <w:pPr>
              <w:spacing w:after="0"/>
              <w:rPr>
                <w:sz w:val="22"/>
                <w:szCs w:val="22"/>
                <w:lang w:eastAsia="zh-CN"/>
              </w:rPr>
            </w:pPr>
          </w:p>
        </w:tc>
        <w:tc>
          <w:tcPr>
            <w:tcW w:w="5125" w:type="dxa"/>
            <w:noWrap/>
          </w:tcPr>
          <w:p w14:paraId="19EB3602" w14:textId="77777777" w:rsidR="0062666D" w:rsidRPr="00380A8D" w:rsidRDefault="0062666D" w:rsidP="0062666D">
            <w:pPr>
              <w:spacing w:after="0"/>
              <w:rPr>
                <w:sz w:val="22"/>
                <w:szCs w:val="22"/>
                <w:lang w:eastAsia="zh-CN"/>
              </w:rPr>
            </w:pPr>
          </w:p>
        </w:tc>
      </w:tr>
      <w:tr w:rsidR="0062666D" w14:paraId="1E889044" w14:textId="77777777" w:rsidTr="00DB3FC6">
        <w:trPr>
          <w:trHeight w:val="300"/>
        </w:trPr>
        <w:tc>
          <w:tcPr>
            <w:tcW w:w="1795" w:type="dxa"/>
            <w:noWrap/>
          </w:tcPr>
          <w:p w14:paraId="2889B4DB" w14:textId="77777777" w:rsidR="0062666D" w:rsidRPr="00380A8D" w:rsidRDefault="0062666D" w:rsidP="0062666D">
            <w:pPr>
              <w:spacing w:after="0"/>
              <w:rPr>
                <w:sz w:val="22"/>
                <w:szCs w:val="22"/>
                <w:lang w:eastAsia="zh-CN"/>
              </w:rPr>
            </w:pPr>
          </w:p>
        </w:tc>
        <w:tc>
          <w:tcPr>
            <w:tcW w:w="2430" w:type="dxa"/>
          </w:tcPr>
          <w:p w14:paraId="45EC001D" w14:textId="77777777" w:rsidR="0062666D" w:rsidRPr="00380A8D" w:rsidRDefault="0062666D" w:rsidP="0062666D">
            <w:pPr>
              <w:spacing w:after="0"/>
              <w:rPr>
                <w:sz w:val="22"/>
                <w:szCs w:val="22"/>
                <w:lang w:eastAsia="zh-CN"/>
              </w:rPr>
            </w:pPr>
          </w:p>
        </w:tc>
        <w:tc>
          <w:tcPr>
            <w:tcW w:w="5125" w:type="dxa"/>
            <w:noWrap/>
          </w:tcPr>
          <w:p w14:paraId="09CD281D" w14:textId="77777777" w:rsidR="0062666D" w:rsidRPr="00380A8D" w:rsidRDefault="0062666D" w:rsidP="0062666D">
            <w:pPr>
              <w:spacing w:after="0"/>
              <w:rPr>
                <w:sz w:val="22"/>
                <w:szCs w:val="22"/>
                <w:lang w:eastAsia="zh-CN"/>
              </w:rPr>
            </w:pPr>
          </w:p>
        </w:tc>
      </w:tr>
      <w:tr w:rsidR="0062666D" w14:paraId="7FDB2990" w14:textId="77777777" w:rsidTr="00DB3FC6">
        <w:trPr>
          <w:trHeight w:val="300"/>
        </w:trPr>
        <w:tc>
          <w:tcPr>
            <w:tcW w:w="1795" w:type="dxa"/>
            <w:noWrap/>
          </w:tcPr>
          <w:p w14:paraId="78134F3A" w14:textId="77777777" w:rsidR="0062666D" w:rsidRPr="00380A8D" w:rsidRDefault="0062666D" w:rsidP="0062666D">
            <w:pPr>
              <w:spacing w:after="0"/>
              <w:rPr>
                <w:sz w:val="22"/>
                <w:szCs w:val="22"/>
                <w:lang w:eastAsia="zh-CN"/>
              </w:rPr>
            </w:pPr>
          </w:p>
        </w:tc>
        <w:tc>
          <w:tcPr>
            <w:tcW w:w="2430" w:type="dxa"/>
          </w:tcPr>
          <w:p w14:paraId="17D34BB3" w14:textId="77777777" w:rsidR="0062666D" w:rsidRPr="00380A8D" w:rsidRDefault="0062666D" w:rsidP="0062666D">
            <w:pPr>
              <w:spacing w:after="0"/>
              <w:rPr>
                <w:sz w:val="22"/>
                <w:szCs w:val="22"/>
                <w:lang w:eastAsia="zh-CN"/>
              </w:rPr>
            </w:pPr>
          </w:p>
        </w:tc>
        <w:tc>
          <w:tcPr>
            <w:tcW w:w="5125" w:type="dxa"/>
            <w:noWrap/>
          </w:tcPr>
          <w:p w14:paraId="200BCD99" w14:textId="77777777" w:rsidR="0062666D" w:rsidRPr="00380A8D" w:rsidRDefault="0062666D" w:rsidP="0062666D">
            <w:pPr>
              <w:spacing w:after="0"/>
              <w:rPr>
                <w:sz w:val="22"/>
                <w:szCs w:val="22"/>
                <w:lang w:eastAsia="zh-CN"/>
              </w:rPr>
            </w:pPr>
          </w:p>
        </w:tc>
      </w:tr>
      <w:tr w:rsidR="0062666D" w14:paraId="25652D38" w14:textId="77777777" w:rsidTr="00DB3FC6">
        <w:trPr>
          <w:trHeight w:val="300"/>
        </w:trPr>
        <w:tc>
          <w:tcPr>
            <w:tcW w:w="1795" w:type="dxa"/>
            <w:noWrap/>
          </w:tcPr>
          <w:p w14:paraId="15D6885A" w14:textId="77777777" w:rsidR="0062666D" w:rsidRPr="00380A8D" w:rsidRDefault="0062666D" w:rsidP="0062666D">
            <w:pPr>
              <w:spacing w:after="0"/>
              <w:rPr>
                <w:sz w:val="22"/>
                <w:szCs w:val="22"/>
                <w:lang w:eastAsia="zh-CN"/>
              </w:rPr>
            </w:pPr>
          </w:p>
        </w:tc>
        <w:tc>
          <w:tcPr>
            <w:tcW w:w="2430" w:type="dxa"/>
          </w:tcPr>
          <w:p w14:paraId="6239B517" w14:textId="77777777" w:rsidR="0062666D" w:rsidRPr="00380A8D" w:rsidRDefault="0062666D" w:rsidP="0062666D">
            <w:pPr>
              <w:spacing w:after="0"/>
              <w:rPr>
                <w:sz w:val="22"/>
                <w:szCs w:val="22"/>
                <w:lang w:eastAsia="zh-CN"/>
              </w:rPr>
            </w:pPr>
          </w:p>
        </w:tc>
        <w:tc>
          <w:tcPr>
            <w:tcW w:w="5125" w:type="dxa"/>
            <w:noWrap/>
          </w:tcPr>
          <w:p w14:paraId="5AE52FBC" w14:textId="77777777" w:rsidR="0062666D" w:rsidRPr="00380A8D" w:rsidRDefault="0062666D" w:rsidP="0062666D">
            <w:pPr>
              <w:spacing w:after="0"/>
              <w:rPr>
                <w:sz w:val="22"/>
                <w:szCs w:val="22"/>
              </w:rPr>
            </w:pPr>
          </w:p>
        </w:tc>
      </w:tr>
      <w:tr w:rsidR="0062666D" w14:paraId="433C602A" w14:textId="77777777" w:rsidTr="00DB3FC6">
        <w:trPr>
          <w:trHeight w:val="300"/>
        </w:trPr>
        <w:tc>
          <w:tcPr>
            <w:tcW w:w="1795" w:type="dxa"/>
            <w:noWrap/>
          </w:tcPr>
          <w:p w14:paraId="358482BA" w14:textId="77777777" w:rsidR="0062666D" w:rsidRPr="00380A8D" w:rsidRDefault="0062666D" w:rsidP="0062666D">
            <w:pPr>
              <w:spacing w:after="0"/>
              <w:rPr>
                <w:sz w:val="22"/>
                <w:szCs w:val="22"/>
                <w:lang w:eastAsia="zh-CN"/>
              </w:rPr>
            </w:pPr>
          </w:p>
        </w:tc>
        <w:tc>
          <w:tcPr>
            <w:tcW w:w="2430" w:type="dxa"/>
          </w:tcPr>
          <w:p w14:paraId="3797FB0E" w14:textId="77777777" w:rsidR="0062666D" w:rsidRPr="00380A8D" w:rsidRDefault="0062666D" w:rsidP="0062666D">
            <w:pPr>
              <w:spacing w:after="0"/>
              <w:rPr>
                <w:sz w:val="22"/>
                <w:szCs w:val="22"/>
                <w:lang w:eastAsia="zh-CN"/>
              </w:rPr>
            </w:pPr>
          </w:p>
        </w:tc>
        <w:tc>
          <w:tcPr>
            <w:tcW w:w="5125" w:type="dxa"/>
            <w:noWrap/>
          </w:tcPr>
          <w:p w14:paraId="5C8707A0" w14:textId="77777777" w:rsidR="0062666D" w:rsidRPr="00380A8D" w:rsidRDefault="0062666D" w:rsidP="0062666D">
            <w:pPr>
              <w:spacing w:after="0"/>
              <w:rPr>
                <w:sz w:val="22"/>
                <w:szCs w:val="22"/>
                <w:lang w:eastAsia="zh-CN"/>
              </w:rPr>
            </w:pPr>
          </w:p>
        </w:tc>
      </w:tr>
      <w:tr w:rsidR="0062666D" w14:paraId="3B438D20" w14:textId="77777777" w:rsidTr="00DB3FC6">
        <w:trPr>
          <w:trHeight w:val="300"/>
        </w:trPr>
        <w:tc>
          <w:tcPr>
            <w:tcW w:w="1795" w:type="dxa"/>
            <w:noWrap/>
          </w:tcPr>
          <w:p w14:paraId="7E41F954" w14:textId="77777777" w:rsidR="0062666D" w:rsidRPr="00380A8D" w:rsidRDefault="0062666D" w:rsidP="0062666D">
            <w:pPr>
              <w:spacing w:after="0"/>
              <w:rPr>
                <w:sz w:val="22"/>
                <w:szCs w:val="22"/>
                <w:lang w:eastAsia="zh-CN"/>
              </w:rPr>
            </w:pPr>
          </w:p>
        </w:tc>
        <w:tc>
          <w:tcPr>
            <w:tcW w:w="2430" w:type="dxa"/>
          </w:tcPr>
          <w:p w14:paraId="4407160F" w14:textId="77777777" w:rsidR="0062666D" w:rsidRPr="00380A8D" w:rsidRDefault="0062666D" w:rsidP="0062666D">
            <w:pPr>
              <w:spacing w:after="0"/>
              <w:rPr>
                <w:sz w:val="22"/>
                <w:szCs w:val="22"/>
                <w:lang w:eastAsia="zh-CN"/>
              </w:rPr>
            </w:pPr>
          </w:p>
        </w:tc>
        <w:tc>
          <w:tcPr>
            <w:tcW w:w="5125" w:type="dxa"/>
            <w:noWrap/>
          </w:tcPr>
          <w:p w14:paraId="5EE611BE" w14:textId="77777777" w:rsidR="0062666D" w:rsidRPr="00380A8D" w:rsidRDefault="0062666D" w:rsidP="0062666D">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Ttulo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aconcuadrcula"/>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77777777" w:rsidR="0062666D" w:rsidRPr="00380A8D" w:rsidRDefault="0062666D" w:rsidP="0062666D">
            <w:pPr>
              <w:spacing w:after="0"/>
              <w:rPr>
                <w:sz w:val="22"/>
                <w:szCs w:val="22"/>
                <w:lang w:eastAsia="zh-CN"/>
              </w:rPr>
            </w:pPr>
          </w:p>
        </w:tc>
        <w:tc>
          <w:tcPr>
            <w:tcW w:w="2430" w:type="dxa"/>
          </w:tcPr>
          <w:p w14:paraId="36A43664" w14:textId="77777777" w:rsidR="0062666D" w:rsidRPr="00380A8D" w:rsidRDefault="0062666D" w:rsidP="0062666D">
            <w:pPr>
              <w:spacing w:after="0"/>
              <w:rPr>
                <w:sz w:val="22"/>
                <w:szCs w:val="22"/>
                <w:lang w:eastAsia="zh-CN"/>
              </w:rPr>
            </w:pPr>
          </w:p>
        </w:tc>
        <w:tc>
          <w:tcPr>
            <w:tcW w:w="5125" w:type="dxa"/>
            <w:noWrap/>
          </w:tcPr>
          <w:p w14:paraId="54C77CA2" w14:textId="77777777" w:rsidR="0062666D" w:rsidRPr="00380A8D" w:rsidRDefault="0062666D" w:rsidP="0062666D">
            <w:pPr>
              <w:spacing w:after="0"/>
              <w:rPr>
                <w:sz w:val="22"/>
                <w:szCs w:val="22"/>
                <w:lang w:eastAsia="zh-CN"/>
              </w:rPr>
            </w:pPr>
          </w:p>
        </w:tc>
      </w:tr>
      <w:tr w:rsidR="0062666D" w14:paraId="28AF9D3E" w14:textId="77777777" w:rsidTr="00DB3FC6">
        <w:trPr>
          <w:trHeight w:val="300"/>
        </w:trPr>
        <w:tc>
          <w:tcPr>
            <w:tcW w:w="1795" w:type="dxa"/>
            <w:noWrap/>
          </w:tcPr>
          <w:p w14:paraId="575C3F48" w14:textId="77777777" w:rsidR="0062666D" w:rsidRPr="00380A8D" w:rsidRDefault="0062666D" w:rsidP="0062666D">
            <w:pPr>
              <w:spacing w:after="0"/>
              <w:rPr>
                <w:sz w:val="22"/>
                <w:szCs w:val="22"/>
                <w:lang w:eastAsia="zh-CN"/>
              </w:rPr>
            </w:pPr>
          </w:p>
        </w:tc>
        <w:tc>
          <w:tcPr>
            <w:tcW w:w="2430" w:type="dxa"/>
          </w:tcPr>
          <w:p w14:paraId="08F47F5B" w14:textId="77777777" w:rsidR="0062666D" w:rsidRPr="00380A8D" w:rsidRDefault="0062666D" w:rsidP="0062666D">
            <w:pPr>
              <w:spacing w:after="0"/>
              <w:rPr>
                <w:sz w:val="22"/>
                <w:szCs w:val="22"/>
                <w:lang w:eastAsia="zh-CN"/>
              </w:rPr>
            </w:pPr>
          </w:p>
        </w:tc>
        <w:tc>
          <w:tcPr>
            <w:tcW w:w="5125" w:type="dxa"/>
            <w:noWrap/>
          </w:tcPr>
          <w:p w14:paraId="26C68380" w14:textId="77777777" w:rsidR="0062666D" w:rsidRPr="00380A8D" w:rsidRDefault="0062666D" w:rsidP="0062666D">
            <w:pPr>
              <w:spacing w:after="0"/>
              <w:rPr>
                <w:sz w:val="22"/>
                <w:szCs w:val="22"/>
                <w:lang w:eastAsia="zh-CN"/>
              </w:rPr>
            </w:pPr>
          </w:p>
        </w:tc>
      </w:tr>
      <w:tr w:rsidR="0062666D" w:rsidRPr="00FB102F" w14:paraId="059CB758" w14:textId="77777777" w:rsidTr="00DB3FC6">
        <w:trPr>
          <w:trHeight w:val="300"/>
        </w:trPr>
        <w:tc>
          <w:tcPr>
            <w:tcW w:w="1795" w:type="dxa"/>
            <w:noWrap/>
          </w:tcPr>
          <w:p w14:paraId="743021E5" w14:textId="77777777" w:rsidR="0062666D" w:rsidRPr="00866AA9" w:rsidRDefault="0062666D" w:rsidP="0062666D">
            <w:pPr>
              <w:spacing w:after="0"/>
              <w:rPr>
                <w:sz w:val="22"/>
                <w:szCs w:val="22"/>
                <w:lang w:eastAsia="zh-CN"/>
              </w:rPr>
            </w:pPr>
          </w:p>
        </w:tc>
        <w:tc>
          <w:tcPr>
            <w:tcW w:w="2430" w:type="dxa"/>
          </w:tcPr>
          <w:p w14:paraId="75914E3E" w14:textId="77777777" w:rsidR="0062666D" w:rsidRPr="00866AA9" w:rsidRDefault="0062666D" w:rsidP="0062666D">
            <w:pPr>
              <w:spacing w:after="0"/>
              <w:rPr>
                <w:rFonts w:eastAsiaTheme="minorEastAsia"/>
                <w:sz w:val="22"/>
                <w:szCs w:val="22"/>
                <w:lang w:eastAsia="zh-CN"/>
              </w:rPr>
            </w:pPr>
          </w:p>
        </w:tc>
        <w:tc>
          <w:tcPr>
            <w:tcW w:w="5125" w:type="dxa"/>
            <w:noWrap/>
          </w:tcPr>
          <w:p w14:paraId="62738AB2" w14:textId="77777777" w:rsidR="0062666D" w:rsidRPr="00866AA9" w:rsidRDefault="0062666D" w:rsidP="0062666D">
            <w:pPr>
              <w:spacing w:after="0"/>
              <w:rPr>
                <w:i/>
                <w:iCs/>
                <w:lang w:eastAsia="en-US"/>
              </w:rPr>
            </w:pPr>
          </w:p>
        </w:tc>
      </w:tr>
      <w:tr w:rsidR="0062666D" w14:paraId="460C5A3A" w14:textId="77777777" w:rsidTr="00DB3FC6">
        <w:trPr>
          <w:trHeight w:val="300"/>
        </w:trPr>
        <w:tc>
          <w:tcPr>
            <w:tcW w:w="1795" w:type="dxa"/>
            <w:noWrap/>
          </w:tcPr>
          <w:p w14:paraId="683254ED" w14:textId="77777777" w:rsidR="0062666D" w:rsidRPr="00380A8D" w:rsidRDefault="0062666D" w:rsidP="0062666D">
            <w:pPr>
              <w:spacing w:after="0"/>
              <w:rPr>
                <w:sz w:val="22"/>
                <w:szCs w:val="22"/>
                <w:lang w:eastAsia="zh-CN"/>
              </w:rPr>
            </w:pPr>
          </w:p>
        </w:tc>
        <w:tc>
          <w:tcPr>
            <w:tcW w:w="2430" w:type="dxa"/>
          </w:tcPr>
          <w:p w14:paraId="6DF0FD82" w14:textId="77777777" w:rsidR="0062666D" w:rsidRPr="00380A8D" w:rsidRDefault="0062666D" w:rsidP="0062666D">
            <w:pPr>
              <w:spacing w:after="0"/>
              <w:rPr>
                <w:sz w:val="22"/>
                <w:szCs w:val="22"/>
                <w:lang w:eastAsia="zh-CN"/>
              </w:rPr>
            </w:pPr>
          </w:p>
        </w:tc>
        <w:tc>
          <w:tcPr>
            <w:tcW w:w="5125" w:type="dxa"/>
            <w:noWrap/>
          </w:tcPr>
          <w:p w14:paraId="513A5644" w14:textId="77777777" w:rsidR="0062666D" w:rsidRPr="00380A8D" w:rsidRDefault="0062666D" w:rsidP="0062666D">
            <w:pPr>
              <w:spacing w:after="0"/>
              <w:rPr>
                <w:sz w:val="22"/>
                <w:szCs w:val="22"/>
                <w:lang w:eastAsia="zh-CN"/>
              </w:rPr>
            </w:pPr>
          </w:p>
        </w:tc>
      </w:tr>
      <w:tr w:rsidR="0062666D" w14:paraId="3CB20043" w14:textId="77777777" w:rsidTr="00DB3FC6">
        <w:trPr>
          <w:trHeight w:val="300"/>
        </w:trPr>
        <w:tc>
          <w:tcPr>
            <w:tcW w:w="1795" w:type="dxa"/>
            <w:noWrap/>
          </w:tcPr>
          <w:p w14:paraId="62EE2FA5" w14:textId="77777777" w:rsidR="0062666D" w:rsidRPr="00380A8D" w:rsidRDefault="0062666D" w:rsidP="0062666D">
            <w:pPr>
              <w:spacing w:after="0"/>
              <w:rPr>
                <w:sz w:val="22"/>
                <w:szCs w:val="22"/>
                <w:lang w:val="en-US" w:eastAsia="zh-CN"/>
              </w:rPr>
            </w:pPr>
          </w:p>
        </w:tc>
        <w:tc>
          <w:tcPr>
            <w:tcW w:w="2430" w:type="dxa"/>
          </w:tcPr>
          <w:p w14:paraId="66A6BF34" w14:textId="77777777" w:rsidR="0062666D" w:rsidRPr="00380A8D" w:rsidRDefault="0062666D" w:rsidP="0062666D">
            <w:pPr>
              <w:spacing w:after="0"/>
              <w:rPr>
                <w:sz w:val="22"/>
                <w:szCs w:val="22"/>
                <w:lang w:val="en-US" w:eastAsia="zh-CN"/>
              </w:rPr>
            </w:pPr>
          </w:p>
        </w:tc>
        <w:tc>
          <w:tcPr>
            <w:tcW w:w="5125" w:type="dxa"/>
            <w:noWrap/>
          </w:tcPr>
          <w:p w14:paraId="26022E2B" w14:textId="77777777" w:rsidR="0062666D" w:rsidRPr="00380A8D" w:rsidRDefault="0062666D" w:rsidP="0062666D">
            <w:pPr>
              <w:spacing w:after="0"/>
              <w:rPr>
                <w:sz w:val="22"/>
                <w:szCs w:val="22"/>
                <w:lang w:val="en-US" w:eastAsia="zh-CN"/>
              </w:rPr>
            </w:pPr>
          </w:p>
        </w:tc>
      </w:tr>
      <w:tr w:rsidR="0062666D" w:rsidRPr="00A43C66" w14:paraId="5BF08421" w14:textId="77777777" w:rsidTr="00DB3FC6">
        <w:trPr>
          <w:trHeight w:val="300"/>
        </w:trPr>
        <w:tc>
          <w:tcPr>
            <w:tcW w:w="1795" w:type="dxa"/>
            <w:noWrap/>
          </w:tcPr>
          <w:p w14:paraId="13C0DF9C" w14:textId="77777777" w:rsidR="0062666D" w:rsidRPr="00380A8D" w:rsidRDefault="0062666D" w:rsidP="0062666D">
            <w:pPr>
              <w:rPr>
                <w:sz w:val="22"/>
                <w:szCs w:val="22"/>
              </w:rPr>
            </w:pPr>
          </w:p>
        </w:tc>
        <w:tc>
          <w:tcPr>
            <w:tcW w:w="2430" w:type="dxa"/>
          </w:tcPr>
          <w:p w14:paraId="694F3245" w14:textId="77777777" w:rsidR="0062666D" w:rsidRPr="00380A8D" w:rsidRDefault="0062666D" w:rsidP="0062666D">
            <w:pPr>
              <w:rPr>
                <w:sz w:val="22"/>
                <w:szCs w:val="22"/>
              </w:rPr>
            </w:pPr>
          </w:p>
        </w:tc>
        <w:tc>
          <w:tcPr>
            <w:tcW w:w="5125" w:type="dxa"/>
            <w:noWrap/>
          </w:tcPr>
          <w:p w14:paraId="1E486FAA" w14:textId="77777777" w:rsidR="0062666D" w:rsidRPr="000A122B" w:rsidRDefault="0062666D" w:rsidP="0062666D">
            <w:pPr>
              <w:spacing w:after="0"/>
              <w:rPr>
                <w:rFonts w:eastAsiaTheme="minorEastAsia"/>
                <w:sz w:val="22"/>
                <w:szCs w:val="22"/>
                <w:lang w:eastAsia="zh-CN"/>
              </w:rPr>
            </w:pPr>
          </w:p>
        </w:tc>
      </w:tr>
      <w:tr w:rsidR="0062666D" w14:paraId="1170E2E0" w14:textId="77777777" w:rsidTr="00DB3FC6">
        <w:trPr>
          <w:trHeight w:val="300"/>
        </w:trPr>
        <w:tc>
          <w:tcPr>
            <w:tcW w:w="1795" w:type="dxa"/>
            <w:noWrap/>
          </w:tcPr>
          <w:p w14:paraId="3509C8BF" w14:textId="77777777" w:rsidR="0062666D" w:rsidRPr="00380A8D" w:rsidRDefault="0062666D" w:rsidP="0062666D">
            <w:pPr>
              <w:spacing w:after="0"/>
              <w:jc w:val="center"/>
              <w:rPr>
                <w:sz w:val="22"/>
                <w:szCs w:val="22"/>
                <w:lang w:eastAsia="zh-CN"/>
              </w:rPr>
            </w:pPr>
          </w:p>
        </w:tc>
        <w:tc>
          <w:tcPr>
            <w:tcW w:w="2430" w:type="dxa"/>
          </w:tcPr>
          <w:p w14:paraId="53670A4C" w14:textId="77777777" w:rsidR="0062666D" w:rsidRPr="00380A8D" w:rsidRDefault="0062666D" w:rsidP="0062666D">
            <w:pPr>
              <w:spacing w:after="0"/>
              <w:rPr>
                <w:sz w:val="22"/>
                <w:szCs w:val="22"/>
                <w:lang w:eastAsia="zh-CN"/>
              </w:rPr>
            </w:pPr>
          </w:p>
        </w:tc>
        <w:tc>
          <w:tcPr>
            <w:tcW w:w="5125" w:type="dxa"/>
            <w:noWrap/>
          </w:tcPr>
          <w:p w14:paraId="3302E751" w14:textId="77777777" w:rsidR="0062666D" w:rsidRPr="00380A8D" w:rsidRDefault="0062666D" w:rsidP="0062666D">
            <w:pPr>
              <w:spacing w:after="0"/>
              <w:rPr>
                <w:sz w:val="22"/>
                <w:szCs w:val="22"/>
                <w:lang w:eastAsia="zh-CN"/>
              </w:rPr>
            </w:pPr>
          </w:p>
        </w:tc>
      </w:tr>
      <w:tr w:rsidR="0062666D" w14:paraId="7838B7A5" w14:textId="77777777" w:rsidTr="00DB3FC6">
        <w:trPr>
          <w:trHeight w:val="300"/>
        </w:trPr>
        <w:tc>
          <w:tcPr>
            <w:tcW w:w="1795" w:type="dxa"/>
            <w:noWrap/>
          </w:tcPr>
          <w:p w14:paraId="32BC53B0" w14:textId="77777777" w:rsidR="0062666D" w:rsidRPr="00380A8D" w:rsidRDefault="0062666D" w:rsidP="0062666D">
            <w:pPr>
              <w:spacing w:after="0"/>
              <w:rPr>
                <w:sz w:val="22"/>
                <w:szCs w:val="22"/>
                <w:lang w:eastAsia="zh-CN"/>
              </w:rPr>
            </w:pPr>
          </w:p>
        </w:tc>
        <w:tc>
          <w:tcPr>
            <w:tcW w:w="2430" w:type="dxa"/>
          </w:tcPr>
          <w:p w14:paraId="7DE35622" w14:textId="77777777" w:rsidR="0062666D" w:rsidRPr="00380A8D" w:rsidRDefault="0062666D" w:rsidP="0062666D">
            <w:pPr>
              <w:spacing w:after="0"/>
              <w:rPr>
                <w:sz w:val="22"/>
                <w:szCs w:val="22"/>
                <w:lang w:eastAsia="zh-CN"/>
              </w:rPr>
            </w:pPr>
          </w:p>
        </w:tc>
        <w:tc>
          <w:tcPr>
            <w:tcW w:w="5125" w:type="dxa"/>
            <w:noWrap/>
          </w:tcPr>
          <w:p w14:paraId="156C5655" w14:textId="77777777" w:rsidR="0062666D" w:rsidRPr="00380A8D" w:rsidRDefault="0062666D" w:rsidP="0062666D">
            <w:pPr>
              <w:spacing w:after="0"/>
              <w:rPr>
                <w:sz w:val="22"/>
                <w:szCs w:val="22"/>
                <w:lang w:eastAsia="zh-CN"/>
              </w:rPr>
            </w:pPr>
          </w:p>
        </w:tc>
      </w:tr>
      <w:tr w:rsidR="0062666D" w14:paraId="28166988" w14:textId="77777777" w:rsidTr="00DB3FC6">
        <w:trPr>
          <w:trHeight w:val="300"/>
        </w:trPr>
        <w:tc>
          <w:tcPr>
            <w:tcW w:w="1795" w:type="dxa"/>
            <w:noWrap/>
          </w:tcPr>
          <w:p w14:paraId="32EA1AB2" w14:textId="77777777" w:rsidR="0062666D" w:rsidRPr="00380A8D" w:rsidRDefault="0062666D" w:rsidP="0062666D">
            <w:pPr>
              <w:spacing w:after="0"/>
              <w:rPr>
                <w:sz w:val="22"/>
                <w:szCs w:val="22"/>
                <w:lang w:eastAsia="zh-CN"/>
              </w:rPr>
            </w:pPr>
          </w:p>
        </w:tc>
        <w:tc>
          <w:tcPr>
            <w:tcW w:w="2430" w:type="dxa"/>
          </w:tcPr>
          <w:p w14:paraId="5A0EEBEA" w14:textId="77777777" w:rsidR="0062666D" w:rsidRPr="00380A8D" w:rsidRDefault="0062666D" w:rsidP="0062666D">
            <w:pPr>
              <w:spacing w:after="0"/>
              <w:rPr>
                <w:sz w:val="22"/>
                <w:szCs w:val="22"/>
                <w:lang w:eastAsia="zh-CN"/>
              </w:rPr>
            </w:pPr>
          </w:p>
        </w:tc>
        <w:tc>
          <w:tcPr>
            <w:tcW w:w="5125" w:type="dxa"/>
            <w:noWrap/>
          </w:tcPr>
          <w:p w14:paraId="097D5444" w14:textId="77777777" w:rsidR="0062666D" w:rsidRPr="00380A8D" w:rsidRDefault="0062666D" w:rsidP="0062666D">
            <w:pPr>
              <w:spacing w:after="0"/>
              <w:rPr>
                <w:sz w:val="22"/>
                <w:szCs w:val="22"/>
                <w:lang w:eastAsia="zh-CN"/>
              </w:rPr>
            </w:pPr>
          </w:p>
        </w:tc>
      </w:tr>
      <w:tr w:rsidR="0062666D" w14:paraId="429BE2C4" w14:textId="77777777" w:rsidTr="00DB3FC6">
        <w:trPr>
          <w:trHeight w:val="300"/>
        </w:trPr>
        <w:tc>
          <w:tcPr>
            <w:tcW w:w="1795" w:type="dxa"/>
            <w:noWrap/>
          </w:tcPr>
          <w:p w14:paraId="7EDB3C0D" w14:textId="77777777" w:rsidR="0062666D" w:rsidRPr="00380A8D" w:rsidRDefault="0062666D" w:rsidP="0062666D">
            <w:pPr>
              <w:spacing w:after="0"/>
              <w:rPr>
                <w:sz w:val="22"/>
                <w:szCs w:val="22"/>
                <w:lang w:eastAsia="zh-CN"/>
              </w:rPr>
            </w:pPr>
          </w:p>
        </w:tc>
        <w:tc>
          <w:tcPr>
            <w:tcW w:w="2430" w:type="dxa"/>
          </w:tcPr>
          <w:p w14:paraId="3B9BC106" w14:textId="77777777" w:rsidR="0062666D" w:rsidRPr="00380A8D" w:rsidRDefault="0062666D" w:rsidP="0062666D">
            <w:pPr>
              <w:spacing w:after="0"/>
              <w:rPr>
                <w:sz w:val="22"/>
                <w:szCs w:val="22"/>
                <w:lang w:eastAsia="zh-CN"/>
              </w:rPr>
            </w:pPr>
          </w:p>
        </w:tc>
        <w:tc>
          <w:tcPr>
            <w:tcW w:w="5125" w:type="dxa"/>
            <w:noWrap/>
          </w:tcPr>
          <w:p w14:paraId="6148D839" w14:textId="77777777" w:rsidR="0062666D" w:rsidRPr="00380A8D" w:rsidRDefault="0062666D" w:rsidP="0062666D">
            <w:pPr>
              <w:spacing w:after="0"/>
              <w:rPr>
                <w:sz w:val="22"/>
                <w:szCs w:val="22"/>
              </w:rPr>
            </w:pPr>
          </w:p>
        </w:tc>
      </w:tr>
      <w:tr w:rsidR="0062666D" w14:paraId="54F5849F" w14:textId="77777777" w:rsidTr="00DB3FC6">
        <w:trPr>
          <w:trHeight w:val="300"/>
        </w:trPr>
        <w:tc>
          <w:tcPr>
            <w:tcW w:w="1795" w:type="dxa"/>
            <w:noWrap/>
          </w:tcPr>
          <w:p w14:paraId="71574DCB" w14:textId="77777777" w:rsidR="0062666D" w:rsidRPr="00380A8D" w:rsidRDefault="0062666D" w:rsidP="0062666D">
            <w:pPr>
              <w:spacing w:after="0"/>
              <w:rPr>
                <w:sz w:val="22"/>
                <w:szCs w:val="22"/>
                <w:lang w:eastAsia="zh-CN"/>
              </w:rPr>
            </w:pPr>
          </w:p>
        </w:tc>
        <w:tc>
          <w:tcPr>
            <w:tcW w:w="2430" w:type="dxa"/>
          </w:tcPr>
          <w:p w14:paraId="3D5067B9" w14:textId="77777777" w:rsidR="0062666D" w:rsidRPr="00380A8D" w:rsidRDefault="0062666D" w:rsidP="0062666D">
            <w:pPr>
              <w:spacing w:after="0"/>
              <w:rPr>
                <w:sz w:val="22"/>
                <w:szCs w:val="22"/>
                <w:lang w:eastAsia="zh-CN"/>
              </w:rPr>
            </w:pPr>
          </w:p>
        </w:tc>
        <w:tc>
          <w:tcPr>
            <w:tcW w:w="5125" w:type="dxa"/>
            <w:noWrap/>
          </w:tcPr>
          <w:p w14:paraId="50A7EB2A" w14:textId="77777777" w:rsidR="0062666D" w:rsidRPr="00380A8D" w:rsidRDefault="0062666D" w:rsidP="0062666D">
            <w:pPr>
              <w:spacing w:after="0"/>
              <w:rPr>
                <w:sz w:val="22"/>
                <w:szCs w:val="22"/>
                <w:lang w:eastAsia="zh-CN"/>
              </w:rPr>
            </w:pPr>
          </w:p>
        </w:tc>
      </w:tr>
      <w:tr w:rsidR="0062666D" w14:paraId="5AF119B1" w14:textId="77777777" w:rsidTr="00DB3FC6">
        <w:trPr>
          <w:trHeight w:val="300"/>
        </w:trPr>
        <w:tc>
          <w:tcPr>
            <w:tcW w:w="1795" w:type="dxa"/>
            <w:noWrap/>
          </w:tcPr>
          <w:p w14:paraId="69EDA3D9" w14:textId="77777777" w:rsidR="0062666D" w:rsidRPr="00380A8D" w:rsidRDefault="0062666D" w:rsidP="0062666D">
            <w:pPr>
              <w:spacing w:after="0"/>
              <w:rPr>
                <w:sz w:val="22"/>
                <w:szCs w:val="22"/>
                <w:lang w:eastAsia="zh-CN"/>
              </w:rPr>
            </w:pPr>
          </w:p>
        </w:tc>
        <w:tc>
          <w:tcPr>
            <w:tcW w:w="2430" w:type="dxa"/>
          </w:tcPr>
          <w:p w14:paraId="5CB39EBC" w14:textId="77777777" w:rsidR="0062666D" w:rsidRPr="00380A8D" w:rsidRDefault="0062666D" w:rsidP="0062666D">
            <w:pPr>
              <w:spacing w:after="0"/>
              <w:rPr>
                <w:sz w:val="22"/>
                <w:szCs w:val="22"/>
                <w:lang w:eastAsia="zh-CN"/>
              </w:rPr>
            </w:pPr>
          </w:p>
        </w:tc>
        <w:tc>
          <w:tcPr>
            <w:tcW w:w="5125" w:type="dxa"/>
            <w:noWrap/>
          </w:tcPr>
          <w:p w14:paraId="71DD8981" w14:textId="77777777" w:rsidR="0062666D" w:rsidRPr="00380A8D" w:rsidRDefault="0062666D" w:rsidP="0062666D">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Ttulo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aconcuadrcula"/>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w:t>
            </w:r>
            <w:r>
              <w:rPr>
                <w:sz w:val="22"/>
              </w:rPr>
              <w:t xml:space="preserve">he support of S&amp;F operation mode is the approach being already taken by some </w:t>
            </w:r>
            <w:r>
              <w:rPr>
                <w:sz w:val="22"/>
              </w:rPr>
              <w:t xml:space="preserve">satellite </w:t>
            </w:r>
            <w:r>
              <w:rPr>
                <w:sz w:val="22"/>
              </w:rPr>
              <w:t>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77777777" w:rsidR="0062666D" w:rsidRPr="00380A8D" w:rsidRDefault="0062666D" w:rsidP="0062666D">
            <w:pPr>
              <w:spacing w:after="0"/>
              <w:rPr>
                <w:sz w:val="22"/>
                <w:szCs w:val="22"/>
                <w:lang w:eastAsia="zh-CN"/>
              </w:rPr>
            </w:pPr>
          </w:p>
        </w:tc>
        <w:tc>
          <w:tcPr>
            <w:tcW w:w="2430" w:type="dxa"/>
          </w:tcPr>
          <w:p w14:paraId="7DAF6EF2" w14:textId="77777777" w:rsidR="0062666D" w:rsidRPr="00380A8D" w:rsidRDefault="0062666D" w:rsidP="0062666D">
            <w:pPr>
              <w:spacing w:after="0"/>
              <w:rPr>
                <w:sz w:val="22"/>
                <w:szCs w:val="22"/>
                <w:lang w:eastAsia="zh-CN"/>
              </w:rPr>
            </w:pPr>
          </w:p>
        </w:tc>
        <w:tc>
          <w:tcPr>
            <w:tcW w:w="5125" w:type="dxa"/>
            <w:noWrap/>
          </w:tcPr>
          <w:p w14:paraId="4E4031F3" w14:textId="77777777" w:rsidR="0062666D" w:rsidRPr="00380A8D" w:rsidRDefault="0062666D" w:rsidP="0062666D">
            <w:pPr>
              <w:spacing w:after="0"/>
              <w:rPr>
                <w:sz w:val="22"/>
                <w:szCs w:val="22"/>
                <w:lang w:eastAsia="zh-CN"/>
              </w:rPr>
            </w:pPr>
          </w:p>
        </w:tc>
      </w:tr>
      <w:tr w:rsidR="0062666D" w:rsidRPr="00FB102F" w14:paraId="519AFCB7" w14:textId="77777777" w:rsidTr="00777101">
        <w:trPr>
          <w:trHeight w:val="300"/>
        </w:trPr>
        <w:tc>
          <w:tcPr>
            <w:tcW w:w="1795" w:type="dxa"/>
            <w:noWrap/>
          </w:tcPr>
          <w:p w14:paraId="2F96FE17" w14:textId="77777777" w:rsidR="0062666D" w:rsidRPr="00866AA9" w:rsidRDefault="0062666D" w:rsidP="0062666D">
            <w:pPr>
              <w:spacing w:after="0"/>
              <w:rPr>
                <w:sz w:val="22"/>
                <w:szCs w:val="22"/>
                <w:lang w:eastAsia="zh-CN"/>
              </w:rPr>
            </w:pPr>
          </w:p>
        </w:tc>
        <w:tc>
          <w:tcPr>
            <w:tcW w:w="2430" w:type="dxa"/>
          </w:tcPr>
          <w:p w14:paraId="4E9E7BDE" w14:textId="77777777" w:rsidR="0062666D" w:rsidRPr="00866AA9" w:rsidRDefault="0062666D" w:rsidP="0062666D">
            <w:pPr>
              <w:spacing w:after="0"/>
              <w:rPr>
                <w:rFonts w:eastAsiaTheme="minorEastAsia"/>
                <w:sz w:val="22"/>
                <w:szCs w:val="22"/>
                <w:lang w:eastAsia="zh-CN"/>
              </w:rPr>
            </w:pPr>
          </w:p>
        </w:tc>
        <w:tc>
          <w:tcPr>
            <w:tcW w:w="5125" w:type="dxa"/>
            <w:noWrap/>
          </w:tcPr>
          <w:p w14:paraId="3102C060" w14:textId="77777777" w:rsidR="0062666D" w:rsidRPr="00866AA9" w:rsidRDefault="0062666D" w:rsidP="0062666D">
            <w:pPr>
              <w:spacing w:after="0"/>
              <w:rPr>
                <w:i/>
                <w:iCs/>
                <w:lang w:eastAsia="en-US"/>
              </w:rPr>
            </w:pPr>
          </w:p>
        </w:tc>
      </w:tr>
      <w:tr w:rsidR="0062666D" w14:paraId="35EA411A" w14:textId="77777777" w:rsidTr="00777101">
        <w:trPr>
          <w:trHeight w:val="300"/>
        </w:trPr>
        <w:tc>
          <w:tcPr>
            <w:tcW w:w="1795" w:type="dxa"/>
            <w:noWrap/>
          </w:tcPr>
          <w:p w14:paraId="41DDCA27" w14:textId="77777777" w:rsidR="0062666D" w:rsidRPr="00380A8D" w:rsidRDefault="0062666D" w:rsidP="0062666D">
            <w:pPr>
              <w:spacing w:after="0"/>
              <w:rPr>
                <w:sz w:val="22"/>
                <w:szCs w:val="22"/>
                <w:lang w:eastAsia="zh-CN"/>
              </w:rPr>
            </w:pPr>
          </w:p>
        </w:tc>
        <w:tc>
          <w:tcPr>
            <w:tcW w:w="2430" w:type="dxa"/>
          </w:tcPr>
          <w:p w14:paraId="74A1138E" w14:textId="77777777" w:rsidR="0062666D" w:rsidRPr="00380A8D" w:rsidRDefault="0062666D" w:rsidP="0062666D">
            <w:pPr>
              <w:spacing w:after="0"/>
              <w:rPr>
                <w:sz w:val="22"/>
                <w:szCs w:val="22"/>
                <w:lang w:eastAsia="zh-CN"/>
              </w:rPr>
            </w:pPr>
          </w:p>
        </w:tc>
        <w:tc>
          <w:tcPr>
            <w:tcW w:w="5125" w:type="dxa"/>
            <w:noWrap/>
          </w:tcPr>
          <w:p w14:paraId="6278232C" w14:textId="77777777" w:rsidR="0062666D" w:rsidRPr="00380A8D" w:rsidRDefault="0062666D" w:rsidP="0062666D">
            <w:pPr>
              <w:spacing w:after="0"/>
              <w:rPr>
                <w:sz w:val="22"/>
                <w:szCs w:val="22"/>
                <w:lang w:eastAsia="zh-CN"/>
              </w:rPr>
            </w:pPr>
          </w:p>
        </w:tc>
      </w:tr>
      <w:tr w:rsidR="0062666D" w14:paraId="0A5FFB63" w14:textId="77777777" w:rsidTr="00777101">
        <w:trPr>
          <w:trHeight w:val="300"/>
        </w:trPr>
        <w:tc>
          <w:tcPr>
            <w:tcW w:w="1795" w:type="dxa"/>
            <w:noWrap/>
          </w:tcPr>
          <w:p w14:paraId="76D04E6B" w14:textId="77777777" w:rsidR="0062666D" w:rsidRPr="00380A8D" w:rsidRDefault="0062666D" w:rsidP="0062666D">
            <w:pPr>
              <w:spacing w:after="0"/>
              <w:rPr>
                <w:sz w:val="22"/>
                <w:szCs w:val="22"/>
                <w:lang w:val="en-US" w:eastAsia="zh-CN"/>
              </w:rPr>
            </w:pPr>
          </w:p>
        </w:tc>
        <w:tc>
          <w:tcPr>
            <w:tcW w:w="2430" w:type="dxa"/>
          </w:tcPr>
          <w:p w14:paraId="305D661E" w14:textId="77777777" w:rsidR="0062666D" w:rsidRPr="00380A8D" w:rsidRDefault="0062666D" w:rsidP="0062666D">
            <w:pPr>
              <w:spacing w:after="0"/>
              <w:rPr>
                <w:sz w:val="22"/>
                <w:szCs w:val="22"/>
                <w:lang w:val="en-US" w:eastAsia="zh-CN"/>
              </w:rPr>
            </w:pPr>
          </w:p>
        </w:tc>
        <w:tc>
          <w:tcPr>
            <w:tcW w:w="5125" w:type="dxa"/>
            <w:noWrap/>
          </w:tcPr>
          <w:p w14:paraId="0A23617F" w14:textId="77777777" w:rsidR="0062666D" w:rsidRPr="00380A8D" w:rsidRDefault="0062666D" w:rsidP="0062666D">
            <w:pPr>
              <w:spacing w:after="0"/>
              <w:rPr>
                <w:sz w:val="22"/>
                <w:szCs w:val="22"/>
                <w:lang w:val="en-US" w:eastAsia="zh-CN"/>
              </w:rPr>
            </w:pPr>
          </w:p>
        </w:tc>
      </w:tr>
      <w:tr w:rsidR="0062666D" w:rsidRPr="00A43C66" w14:paraId="45149287" w14:textId="77777777" w:rsidTr="00777101">
        <w:trPr>
          <w:trHeight w:val="300"/>
        </w:trPr>
        <w:tc>
          <w:tcPr>
            <w:tcW w:w="1795" w:type="dxa"/>
            <w:noWrap/>
          </w:tcPr>
          <w:p w14:paraId="1F3BCBED" w14:textId="77777777" w:rsidR="0062666D" w:rsidRPr="00380A8D" w:rsidRDefault="0062666D" w:rsidP="0062666D">
            <w:pPr>
              <w:rPr>
                <w:sz w:val="22"/>
                <w:szCs w:val="22"/>
              </w:rPr>
            </w:pPr>
          </w:p>
        </w:tc>
        <w:tc>
          <w:tcPr>
            <w:tcW w:w="2430" w:type="dxa"/>
          </w:tcPr>
          <w:p w14:paraId="540AF719" w14:textId="77777777" w:rsidR="0062666D" w:rsidRPr="00380A8D" w:rsidRDefault="0062666D" w:rsidP="0062666D">
            <w:pPr>
              <w:rPr>
                <w:sz w:val="22"/>
                <w:szCs w:val="22"/>
              </w:rPr>
            </w:pPr>
          </w:p>
        </w:tc>
        <w:tc>
          <w:tcPr>
            <w:tcW w:w="5125" w:type="dxa"/>
            <w:noWrap/>
          </w:tcPr>
          <w:p w14:paraId="43B6562B" w14:textId="77777777" w:rsidR="0062666D" w:rsidRPr="000A122B" w:rsidRDefault="0062666D" w:rsidP="0062666D">
            <w:pPr>
              <w:spacing w:after="0"/>
              <w:rPr>
                <w:rFonts w:eastAsiaTheme="minorEastAsia"/>
                <w:sz w:val="22"/>
                <w:szCs w:val="22"/>
                <w:lang w:eastAsia="zh-CN"/>
              </w:rPr>
            </w:pPr>
          </w:p>
        </w:tc>
      </w:tr>
      <w:tr w:rsidR="0062666D" w14:paraId="652CCDAE" w14:textId="77777777" w:rsidTr="00777101">
        <w:trPr>
          <w:trHeight w:val="300"/>
        </w:trPr>
        <w:tc>
          <w:tcPr>
            <w:tcW w:w="1795" w:type="dxa"/>
            <w:noWrap/>
          </w:tcPr>
          <w:p w14:paraId="414615E4" w14:textId="77777777" w:rsidR="0062666D" w:rsidRPr="00380A8D" w:rsidRDefault="0062666D" w:rsidP="0062666D">
            <w:pPr>
              <w:spacing w:after="0"/>
              <w:jc w:val="center"/>
              <w:rPr>
                <w:sz w:val="22"/>
                <w:szCs w:val="22"/>
                <w:lang w:eastAsia="zh-CN"/>
              </w:rPr>
            </w:pPr>
          </w:p>
        </w:tc>
        <w:tc>
          <w:tcPr>
            <w:tcW w:w="2430" w:type="dxa"/>
          </w:tcPr>
          <w:p w14:paraId="38C2A54B" w14:textId="77777777" w:rsidR="0062666D" w:rsidRPr="00380A8D" w:rsidRDefault="0062666D" w:rsidP="0062666D">
            <w:pPr>
              <w:spacing w:after="0"/>
              <w:rPr>
                <w:sz w:val="22"/>
                <w:szCs w:val="22"/>
                <w:lang w:eastAsia="zh-CN"/>
              </w:rPr>
            </w:pPr>
          </w:p>
        </w:tc>
        <w:tc>
          <w:tcPr>
            <w:tcW w:w="5125" w:type="dxa"/>
            <w:noWrap/>
          </w:tcPr>
          <w:p w14:paraId="1E4C0371" w14:textId="77777777" w:rsidR="0062666D" w:rsidRPr="00380A8D" w:rsidRDefault="0062666D" w:rsidP="0062666D">
            <w:pPr>
              <w:spacing w:after="0"/>
              <w:rPr>
                <w:sz w:val="22"/>
                <w:szCs w:val="22"/>
                <w:lang w:eastAsia="zh-CN"/>
              </w:rPr>
            </w:pPr>
          </w:p>
        </w:tc>
      </w:tr>
      <w:tr w:rsidR="0062666D" w14:paraId="4BDF7C2D" w14:textId="77777777" w:rsidTr="00777101">
        <w:trPr>
          <w:trHeight w:val="300"/>
        </w:trPr>
        <w:tc>
          <w:tcPr>
            <w:tcW w:w="1795" w:type="dxa"/>
            <w:noWrap/>
          </w:tcPr>
          <w:p w14:paraId="02DB7EEE" w14:textId="77777777" w:rsidR="0062666D" w:rsidRPr="00380A8D" w:rsidRDefault="0062666D" w:rsidP="0062666D">
            <w:pPr>
              <w:spacing w:after="0"/>
              <w:rPr>
                <w:sz w:val="22"/>
                <w:szCs w:val="22"/>
                <w:lang w:eastAsia="zh-CN"/>
              </w:rPr>
            </w:pPr>
          </w:p>
        </w:tc>
        <w:tc>
          <w:tcPr>
            <w:tcW w:w="2430" w:type="dxa"/>
          </w:tcPr>
          <w:p w14:paraId="39A12776" w14:textId="77777777" w:rsidR="0062666D" w:rsidRPr="00380A8D" w:rsidRDefault="0062666D" w:rsidP="0062666D">
            <w:pPr>
              <w:spacing w:after="0"/>
              <w:rPr>
                <w:sz w:val="22"/>
                <w:szCs w:val="22"/>
                <w:lang w:eastAsia="zh-CN"/>
              </w:rPr>
            </w:pPr>
          </w:p>
        </w:tc>
        <w:tc>
          <w:tcPr>
            <w:tcW w:w="5125" w:type="dxa"/>
            <w:noWrap/>
          </w:tcPr>
          <w:p w14:paraId="767399C8" w14:textId="77777777" w:rsidR="0062666D" w:rsidRPr="00380A8D" w:rsidRDefault="0062666D" w:rsidP="0062666D">
            <w:pPr>
              <w:spacing w:after="0"/>
              <w:rPr>
                <w:sz w:val="22"/>
                <w:szCs w:val="22"/>
                <w:lang w:eastAsia="zh-CN"/>
              </w:rPr>
            </w:pPr>
          </w:p>
        </w:tc>
      </w:tr>
      <w:tr w:rsidR="0062666D" w14:paraId="34706881" w14:textId="77777777" w:rsidTr="00777101">
        <w:trPr>
          <w:trHeight w:val="300"/>
        </w:trPr>
        <w:tc>
          <w:tcPr>
            <w:tcW w:w="1795" w:type="dxa"/>
            <w:noWrap/>
          </w:tcPr>
          <w:p w14:paraId="57ABA130" w14:textId="77777777" w:rsidR="0062666D" w:rsidRPr="00380A8D" w:rsidRDefault="0062666D" w:rsidP="0062666D">
            <w:pPr>
              <w:spacing w:after="0"/>
              <w:rPr>
                <w:sz w:val="22"/>
                <w:szCs w:val="22"/>
                <w:lang w:eastAsia="zh-CN"/>
              </w:rPr>
            </w:pPr>
          </w:p>
        </w:tc>
        <w:tc>
          <w:tcPr>
            <w:tcW w:w="2430" w:type="dxa"/>
          </w:tcPr>
          <w:p w14:paraId="6E539C48" w14:textId="77777777" w:rsidR="0062666D" w:rsidRPr="00380A8D" w:rsidRDefault="0062666D" w:rsidP="0062666D">
            <w:pPr>
              <w:spacing w:after="0"/>
              <w:rPr>
                <w:sz w:val="22"/>
                <w:szCs w:val="22"/>
                <w:lang w:eastAsia="zh-CN"/>
              </w:rPr>
            </w:pPr>
          </w:p>
        </w:tc>
        <w:tc>
          <w:tcPr>
            <w:tcW w:w="5125" w:type="dxa"/>
            <w:noWrap/>
          </w:tcPr>
          <w:p w14:paraId="189F5AF0" w14:textId="77777777" w:rsidR="0062666D" w:rsidRPr="00380A8D" w:rsidRDefault="0062666D" w:rsidP="0062666D">
            <w:pPr>
              <w:spacing w:after="0"/>
              <w:rPr>
                <w:sz w:val="22"/>
                <w:szCs w:val="22"/>
                <w:lang w:eastAsia="zh-CN"/>
              </w:rPr>
            </w:pPr>
          </w:p>
        </w:tc>
      </w:tr>
      <w:tr w:rsidR="0062666D" w14:paraId="16DD47F1" w14:textId="77777777" w:rsidTr="00777101">
        <w:trPr>
          <w:trHeight w:val="300"/>
        </w:trPr>
        <w:tc>
          <w:tcPr>
            <w:tcW w:w="1795" w:type="dxa"/>
            <w:noWrap/>
          </w:tcPr>
          <w:p w14:paraId="5765E2FF" w14:textId="77777777" w:rsidR="0062666D" w:rsidRPr="00380A8D" w:rsidRDefault="0062666D" w:rsidP="0062666D">
            <w:pPr>
              <w:spacing w:after="0"/>
              <w:rPr>
                <w:sz w:val="22"/>
                <w:szCs w:val="22"/>
                <w:lang w:eastAsia="zh-CN"/>
              </w:rPr>
            </w:pPr>
          </w:p>
        </w:tc>
        <w:tc>
          <w:tcPr>
            <w:tcW w:w="2430" w:type="dxa"/>
          </w:tcPr>
          <w:p w14:paraId="7AC22B12" w14:textId="77777777" w:rsidR="0062666D" w:rsidRPr="00380A8D" w:rsidRDefault="0062666D" w:rsidP="0062666D">
            <w:pPr>
              <w:spacing w:after="0"/>
              <w:rPr>
                <w:sz w:val="22"/>
                <w:szCs w:val="22"/>
                <w:lang w:eastAsia="zh-CN"/>
              </w:rPr>
            </w:pPr>
          </w:p>
        </w:tc>
        <w:tc>
          <w:tcPr>
            <w:tcW w:w="5125" w:type="dxa"/>
            <w:noWrap/>
          </w:tcPr>
          <w:p w14:paraId="05FB5AF6" w14:textId="77777777" w:rsidR="0062666D" w:rsidRPr="00380A8D" w:rsidRDefault="0062666D" w:rsidP="0062666D">
            <w:pPr>
              <w:spacing w:after="0"/>
              <w:rPr>
                <w:sz w:val="22"/>
                <w:szCs w:val="22"/>
              </w:rPr>
            </w:pPr>
          </w:p>
        </w:tc>
      </w:tr>
      <w:tr w:rsidR="0062666D" w14:paraId="1A95FE23" w14:textId="77777777" w:rsidTr="00777101">
        <w:trPr>
          <w:trHeight w:val="300"/>
        </w:trPr>
        <w:tc>
          <w:tcPr>
            <w:tcW w:w="1795" w:type="dxa"/>
            <w:noWrap/>
          </w:tcPr>
          <w:p w14:paraId="421DA159" w14:textId="77777777" w:rsidR="0062666D" w:rsidRPr="00380A8D" w:rsidRDefault="0062666D" w:rsidP="0062666D">
            <w:pPr>
              <w:spacing w:after="0"/>
              <w:rPr>
                <w:sz w:val="22"/>
                <w:szCs w:val="22"/>
                <w:lang w:eastAsia="zh-CN"/>
              </w:rPr>
            </w:pPr>
          </w:p>
        </w:tc>
        <w:tc>
          <w:tcPr>
            <w:tcW w:w="2430" w:type="dxa"/>
          </w:tcPr>
          <w:p w14:paraId="05C3A109" w14:textId="77777777" w:rsidR="0062666D" w:rsidRPr="00380A8D" w:rsidRDefault="0062666D" w:rsidP="0062666D">
            <w:pPr>
              <w:spacing w:after="0"/>
              <w:rPr>
                <w:sz w:val="22"/>
                <w:szCs w:val="22"/>
                <w:lang w:eastAsia="zh-CN"/>
              </w:rPr>
            </w:pPr>
          </w:p>
        </w:tc>
        <w:tc>
          <w:tcPr>
            <w:tcW w:w="5125" w:type="dxa"/>
            <w:noWrap/>
          </w:tcPr>
          <w:p w14:paraId="3D05979C" w14:textId="77777777" w:rsidR="0062666D" w:rsidRPr="00380A8D" w:rsidRDefault="0062666D" w:rsidP="0062666D">
            <w:pPr>
              <w:spacing w:after="0"/>
              <w:rPr>
                <w:sz w:val="22"/>
                <w:szCs w:val="22"/>
                <w:lang w:eastAsia="zh-CN"/>
              </w:rPr>
            </w:pPr>
          </w:p>
        </w:tc>
      </w:tr>
      <w:tr w:rsidR="0062666D" w14:paraId="5D5D1885" w14:textId="77777777" w:rsidTr="00777101">
        <w:trPr>
          <w:trHeight w:val="300"/>
        </w:trPr>
        <w:tc>
          <w:tcPr>
            <w:tcW w:w="1795" w:type="dxa"/>
            <w:noWrap/>
          </w:tcPr>
          <w:p w14:paraId="07433C9D" w14:textId="77777777" w:rsidR="0062666D" w:rsidRPr="00380A8D" w:rsidRDefault="0062666D" w:rsidP="0062666D">
            <w:pPr>
              <w:spacing w:after="0"/>
              <w:rPr>
                <w:sz w:val="22"/>
                <w:szCs w:val="22"/>
                <w:lang w:eastAsia="zh-CN"/>
              </w:rPr>
            </w:pPr>
          </w:p>
        </w:tc>
        <w:tc>
          <w:tcPr>
            <w:tcW w:w="2430" w:type="dxa"/>
          </w:tcPr>
          <w:p w14:paraId="397919D8" w14:textId="77777777" w:rsidR="0062666D" w:rsidRPr="00380A8D" w:rsidRDefault="0062666D" w:rsidP="0062666D">
            <w:pPr>
              <w:spacing w:after="0"/>
              <w:rPr>
                <w:sz w:val="22"/>
                <w:szCs w:val="22"/>
                <w:lang w:eastAsia="zh-CN"/>
              </w:rPr>
            </w:pPr>
          </w:p>
        </w:tc>
        <w:tc>
          <w:tcPr>
            <w:tcW w:w="5125" w:type="dxa"/>
            <w:noWrap/>
          </w:tcPr>
          <w:p w14:paraId="75E13FE5" w14:textId="77777777" w:rsidR="0062666D" w:rsidRPr="00380A8D" w:rsidRDefault="0062666D" w:rsidP="0062666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Ttulo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Prrafodelista"/>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Prrafodelista"/>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Prrafodelista"/>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Ttulo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Ttulo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Sateliot,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CD7DA5"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Sateliot,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B4B3" w14:textId="77777777" w:rsidR="0098008F" w:rsidRDefault="0098008F" w:rsidP="00440F52">
      <w:pPr>
        <w:spacing w:after="0" w:line="240" w:lineRule="auto"/>
      </w:pPr>
      <w:r>
        <w:separator/>
      </w:r>
    </w:p>
  </w:endnote>
  <w:endnote w:type="continuationSeparator" w:id="0">
    <w:p w14:paraId="78F66B2E" w14:textId="77777777" w:rsidR="0098008F" w:rsidRDefault="0098008F"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5579" w14:textId="77777777" w:rsidR="00CD7DA5" w:rsidRDefault="00CD7D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2235" w14:textId="77777777" w:rsidR="00CD7DA5" w:rsidRDefault="00CD7D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AEFC" w14:textId="77777777" w:rsidR="00CD7DA5" w:rsidRDefault="00CD7D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E63C" w14:textId="77777777" w:rsidR="0098008F" w:rsidRDefault="0098008F" w:rsidP="00440F52">
      <w:pPr>
        <w:spacing w:after="0" w:line="240" w:lineRule="auto"/>
      </w:pPr>
      <w:r>
        <w:separator/>
      </w:r>
    </w:p>
  </w:footnote>
  <w:footnote w:type="continuationSeparator" w:id="0">
    <w:p w14:paraId="43AE95C5" w14:textId="77777777" w:rsidR="0098008F" w:rsidRDefault="0098008F"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D2E3" w14:textId="77777777" w:rsidR="00CD7DA5" w:rsidRDefault="00CD7D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8866" w14:textId="77777777" w:rsidR="00CD7DA5" w:rsidRDefault="00CD7D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B0C0" w14:textId="77777777" w:rsidR="00CD7DA5" w:rsidRDefault="00CD7D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2022"/>
    <w:rsid w:val="00E75F4C"/>
    <w:rsid w:val="00E842FF"/>
    <w:rsid w:val="00E86896"/>
    <w:rsid w:val="00E873A7"/>
    <w:rsid w:val="00E93DB0"/>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380"/>
    <w:pPr>
      <w:spacing w:after="180"/>
    </w:pPr>
    <w:rPr>
      <w:rFonts w:eastAsia="Malgun Gothic"/>
      <w:lang w:val="en-GB" w:eastAsia="en-GB"/>
    </w:rPr>
  </w:style>
  <w:style w:type="paragraph" w:styleId="Ttulo1">
    <w:name w:val="heading 1"/>
    <w:next w:val="Normal"/>
    <w:link w:val="Ttulo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unhideWhenUsed/>
    <w:qFormat/>
    <w:pPr>
      <w:keepNext/>
      <w:keepLines/>
      <w:spacing w:before="200" w:after="40"/>
      <w:outlineLvl w:val="5"/>
    </w:pPr>
    <w:rPr>
      <w:b/>
    </w:rPr>
  </w:style>
  <w:style w:type="paragraph" w:styleId="Ttulo7">
    <w:name w:val="heading 7"/>
    <w:basedOn w:val="Normal"/>
    <w:next w:val="Normal"/>
    <w:link w:val="Ttulo7C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pPr>
    <w:rPr>
      <w:i/>
      <w:iCs/>
      <w:color w:val="44546A" w:themeColor="text2"/>
      <w:sz w:val="18"/>
      <w:szCs w:val="18"/>
    </w:rPr>
  </w:style>
  <w:style w:type="paragraph" w:styleId="Textocomentario">
    <w:name w:val="annotation text"/>
    <w:basedOn w:val="Normal"/>
    <w:link w:val="TextocomentarioCar"/>
    <w:uiPriority w:val="99"/>
    <w:unhideWhenUsed/>
    <w:qFormat/>
  </w:style>
  <w:style w:type="paragraph" w:styleId="Textoindependiente">
    <w:name w:val="Body Text"/>
    <w:basedOn w:val="Normal"/>
    <w:link w:val="TextoindependienteCar"/>
    <w:pPr>
      <w:overflowPunct w:val="0"/>
      <w:autoSpaceDE w:val="0"/>
      <w:autoSpaceDN w:val="0"/>
      <w:adjustRightInd w:val="0"/>
      <w:spacing w:after="120"/>
      <w:jc w:val="both"/>
      <w:textAlignment w:val="baseline"/>
    </w:pPr>
    <w:rPr>
      <w:rFonts w:ascii="Arial" w:eastAsia="SimSun" w:hAnsi="Arial"/>
      <w:lang w:eastAsia="zh-CN"/>
    </w:rPr>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paragraph" w:styleId="Piedepgina">
    <w:name w:val="footer"/>
    <w:basedOn w:val="Normal"/>
    <w:link w:val="PiedepginaCar"/>
    <w:uiPriority w:val="99"/>
    <w:unhideWhenUsed/>
    <w:pPr>
      <w:tabs>
        <w:tab w:val="center" w:pos="4153"/>
        <w:tab w:val="right" w:pos="8306"/>
      </w:tabs>
      <w:snapToGrid w:val="0"/>
    </w:pPr>
    <w:rPr>
      <w:sz w:val="18"/>
      <w:szCs w:val="18"/>
    </w:rPr>
  </w:style>
  <w:style w:type="paragraph" w:styleId="Encabezado">
    <w:name w:val="header"/>
    <w:basedOn w:val="Normal"/>
    <w:link w:val="EncabezadoCar"/>
    <w:uiPriority w:val="99"/>
    <w:unhideWhenUsed/>
    <w:pPr>
      <w:pBdr>
        <w:bottom w:val="single" w:sz="6" w:space="1" w:color="auto"/>
      </w:pBdr>
      <w:tabs>
        <w:tab w:val="center" w:pos="4153"/>
        <w:tab w:val="right" w:pos="8306"/>
      </w:tabs>
      <w:snapToGrid w:val="0"/>
      <w:jc w:val="center"/>
    </w:pPr>
    <w:rPr>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paragraph" w:styleId="Asuntodelcomentario">
    <w:name w:val="annotation subject"/>
    <w:basedOn w:val="Textocomentario"/>
    <w:next w:val="Textocomentario"/>
    <w:link w:val="AsuntodelcomentarioCar"/>
    <w:uiPriority w:val="99"/>
    <w:semiHidden/>
    <w:unhideWhenUsed/>
    <w:rPr>
      <w:b/>
      <w:bCs/>
    </w:rPr>
  </w:style>
  <w:style w:type="table" w:styleId="Tablaconcuadrcula">
    <w:name w:val="Table Grid"/>
    <w:basedOn w:val="Tabla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Hipervnculo">
    <w:name w:val="Hyperlink"/>
    <w:uiPriority w:val="99"/>
    <w:qFormat/>
    <w:rPr>
      <w:color w:val="0000FF"/>
      <w:u w:val="single"/>
    </w:rPr>
  </w:style>
  <w:style w:type="character" w:styleId="Refdecomentario">
    <w:name w:val="annotation reference"/>
    <w:basedOn w:val="Fuentedeprrafopredeter"/>
    <w:unhideWhenUsed/>
    <w:qFormat/>
    <w:rPr>
      <w:sz w:val="16"/>
      <w:szCs w:val="16"/>
    </w:rPr>
  </w:style>
  <w:style w:type="character" w:customStyle="1" w:styleId="Ttulo1Car">
    <w:name w:val="Título 1 Car"/>
    <w:basedOn w:val="Fuentedeprrafopredeter"/>
    <w:link w:val="Ttulo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rrafodelista">
    <w:name w:val="List Paragraph"/>
    <w:basedOn w:val="Normal"/>
    <w:link w:val="PrrafodelistaCar"/>
    <w:uiPriority w:val="34"/>
    <w:qFormat/>
    <w:pPr>
      <w:ind w:left="720"/>
      <w:contextualSpacing/>
    </w:pPr>
  </w:style>
  <w:style w:type="character" w:customStyle="1" w:styleId="TextoindependienteCar">
    <w:name w:val="Texto independiente Car"/>
    <w:basedOn w:val="Fuentedeprrafopredeter"/>
    <w:link w:val="Textoindependien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cabezadoCar">
    <w:name w:val="Encabezado Car"/>
    <w:basedOn w:val="Fuentedeprrafopredeter"/>
    <w:link w:val="Encabezado"/>
    <w:uiPriority w:val="99"/>
    <w:rPr>
      <w:rFonts w:ascii="Times New Roman" w:eastAsia="Malgun Gothic" w:hAnsi="Times New Roman" w:cs="Times New Roman"/>
      <w:sz w:val="18"/>
      <w:szCs w:val="18"/>
      <w:lang w:val="en-GB"/>
    </w:rPr>
  </w:style>
  <w:style w:type="character" w:customStyle="1" w:styleId="PiedepginaCar">
    <w:name w:val="Pie de página Car"/>
    <w:basedOn w:val="Fuentedeprrafopredeter"/>
    <w:link w:val="Piedepgina"/>
    <w:uiPriority w:val="99"/>
    <w:rPr>
      <w:rFonts w:ascii="Times New Roman" w:eastAsia="Malgun Gothic" w:hAnsi="Times New Roman" w:cs="Times New Roman"/>
      <w:sz w:val="18"/>
      <w:szCs w:val="18"/>
      <w:lang w:val="en-GB"/>
    </w:rPr>
  </w:style>
  <w:style w:type="character" w:customStyle="1" w:styleId="TextocomentarioCar">
    <w:name w:val="Texto comentario Car"/>
    <w:basedOn w:val="Fuentedeprrafopredeter"/>
    <w:link w:val="Textocomentario"/>
    <w:uiPriority w:val="99"/>
    <w:qFormat/>
    <w:rPr>
      <w:rFonts w:ascii="Times New Roman" w:eastAsia="Malgun Gothic" w:hAnsi="Times New Roman" w:cs="Times New Roman"/>
      <w:sz w:val="20"/>
      <w:szCs w:val="20"/>
      <w:lang w:val="en-GB"/>
    </w:rPr>
  </w:style>
  <w:style w:type="character" w:customStyle="1" w:styleId="AsuntodelcomentarioCar">
    <w:name w:val="Asunto del comentario Car"/>
    <w:basedOn w:val="TextocomentarioCar"/>
    <w:link w:val="Asuntodelcomentario"/>
    <w:uiPriority w:val="99"/>
    <w:semiHidden/>
    <w:rPr>
      <w:rFonts w:ascii="Times New Roman" w:eastAsia="Malgun Gothic" w:hAnsi="Times New Roman" w:cs="Times New Roman"/>
      <w:b/>
      <w:bCs/>
      <w:sz w:val="20"/>
      <w:szCs w:val="20"/>
      <w:lang w:val="en-GB"/>
    </w:rPr>
  </w:style>
  <w:style w:type="character" w:customStyle="1" w:styleId="TextodegloboCar">
    <w:name w:val="Texto de globo Car"/>
    <w:basedOn w:val="Fuentedeprrafopredeter"/>
    <w:link w:val="Textodeglobo"/>
    <w:uiPriority w:val="99"/>
    <w:semiHidden/>
    <w:qFormat/>
    <w:rPr>
      <w:rFonts w:ascii="Segoe UI" w:eastAsia="Malgun Gothic" w:hAnsi="Segoe UI" w:cs="Segoe UI"/>
      <w:sz w:val="18"/>
      <w:szCs w:val="18"/>
      <w:lang w:val="en-GB"/>
    </w:rPr>
  </w:style>
  <w:style w:type="table" w:customStyle="1" w:styleId="Style33">
    <w:name w:val="_Style 33"/>
    <w:basedOn w:val="Tablanormal"/>
    <w:qFormat/>
    <w:pPr>
      <w:spacing w:after="0"/>
    </w:pPr>
    <w:tblPr/>
  </w:style>
  <w:style w:type="table" w:customStyle="1" w:styleId="Style34">
    <w:name w:val="_Style 34"/>
    <w:basedOn w:val="Tablanormal"/>
    <w:qFormat/>
    <w:pPr>
      <w:spacing w:after="0"/>
    </w:pPr>
    <w:tblPr/>
  </w:style>
  <w:style w:type="table" w:customStyle="1" w:styleId="Style35">
    <w:name w:val="_Style 35"/>
    <w:basedOn w:val="Tablanormal"/>
    <w:qFormat/>
    <w:pPr>
      <w:spacing w:after="0"/>
    </w:pPr>
    <w:tblPr/>
  </w:style>
  <w:style w:type="table" w:customStyle="1" w:styleId="Style36">
    <w:name w:val="_Style 36"/>
    <w:basedOn w:val="Tablanormal"/>
    <w:qFormat/>
    <w:pPr>
      <w:spacing w:after="0"/>
    </w:pPr>
    <w:tblPr/>
  </w:style>
  <w:style w:type="table" w:customStyle="1" w:styleId="Style37">
    <w:name w:val="_Style 37"/>
    <w:basedOn w:val="Tablanormal"/>
    <w:qFormat/>
    <w:pPr>
      <w:spacing w:after="0"/>
    </w:pPr>
    <w:tblPr/>
  </w:style>
  <w:style w:type="table" w:customStyle="1" w:styleId="Style38">
    <w:name w:val="_Style 38"/>
    <w:basedOn w:val="Tablanormal"/>
    <w:qFormat/>
    <w:pPr>
      <w:spacing w:after="0"/>
    </w:pPr>
    <w:tblPr/>
  </w:style>
  <w:style w:type="table" w:customStyle="1" w:styleId="Style39">
    <w:name w:val="_Style 39"/>
    <w:basedOn w:val="Tablanormal"/>
    <w:qFormat/>
    <w:pPr>
      <w:spacing w:after="0"/>
    </w:pPr>
    <w:tblPr/>
  </w:style>
  <w:style w:type="table" w:customStyle="1" w:styleId="Style40">
    <w:name w:val="_Style 40"/>
    <w:basedOn w:val="Tabla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qFormat/>
    <w:rPr>
      <w:color w:val="605E5C"/>
      <w:shd w:val="clear" w:color="auto" w:fill="E1DFDD"/>
    </w:rPr>
  </w:style>
  <w:style w:type="paragraph" w:styleId="Revisi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Fuentedeprrafopredeter"/>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Ttulo7Car">
    <w:name w:val="Título 7 Car"/>
    <w:basedOn w:val="Fuentedeprrafopredeter"/>
    <w:link w:val="Ttulo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Ttulo8Car">
    <w:name w:val="Título 8 Car"/>
    <w:basedOn w:val="Fuentedeprrafopredeter"/>
    <w:link w:val="Ttulo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PrrafodelistaCar">
    <w:name w:val="Párrafo de lista Car"/>
    <w:basedOn w:val="Fuentedeprrafopredeter"/>
    <w:link w:val="Prrafodelista"/>
    <w:uiPriority w:val="34"/>
    <w:qFormat/>
    <w:locked/>
    <w:rsid w:val="002C7A17"/>
    <w:rPr>
      <w:rFonts w:eastAsia="Malgun Gothic"/>
      <w:lang w:val="en-GB" w:eastAsia="en-GB"/>
    </w:rPr>
  </w:style>
  <w:style w:type="character" w:customStyle="1" w:styleId="UnresolvedMention4">
    <w:name w:val="Unresolved Mention4"/>
    <w:basedOn w:val="Fuentedeprrafopredeter"/>
    <w:uiPriority w:val="99"/>
    <w:semiHidden/>
    <w:unhideWhenUsed/>
    <w:rsid w:val="007A02F2"/>
    <w:rPr>
      <w:color w:val="605E5C"/>
      <w:shd w:val="clear" w:color="auto" w:fill="E1DFDD"/>
    </w:rPr>
  </w:style>
  <w:style w:type="paragraph" w:customStyle="1" w:styleId="B1">
    <w:name w:val="B1"/>
    <w:basedOn w:val="Lista"/>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a">
    <w:name w:val="List"/>
    <w:basedOn w:val="Normal"/>
    <w:uiPriority w:val="99"/>
    <w:semiHidden/>
    <w:unhideWhenUsed/>
    <w:rsid w:val="001D47CD"/>
    <w:pPr>
      <w:ind w:left="360" w:hanging="360"/>
      <w:contextualSpacing/>
    </w:pPr>
  </w:style>
  <w:style w:type="character" w:customStyle="1" w:styleId="Ttulo2Car">
    <w:name w:val="Título 2 Car"/>
    <w:basedOn w:val="Fuentedeprrafopredeter"/>
    <w:link w:val="Ttulo2"/>
    <w:uiPriority w:val="9"/>
    <w:rsid w:val="007E3380"/>
    <w:rPr>
      <w:rFonts w:eastAsia="Malgun Gothic"/>
      <w:b/>
      <w:sz w:val="36"/>
      <w:szCs w:val="36"/>
      <w:lang w:val="en-GB" w:eastAsia="en-GB"/>
    </w:rPr>
  </w:style>
  <w:style w:type="character" w:styleId="Mencinsinresolver">
    <w:name w:val="Unresolved Mention"/>
    <w:basedOn w:val="Fuentedeprrafopredeter"/>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9" Type="http://schemas.microsoft.com/office/2011/relationships/people" Target="people.xml"/><Relationship Id="rId21" Type="http://schemas.openxmlformats.org/officeDocument/2006/relationships/hyperlink" Target="https://www.3gpp.org/ftp/TSG_RAN/WG2_RL2/TSGR2_121/Docs/R2-2300926.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86D594D4-17B3-44BA-801D-61DD685819B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15</Pages>
  <Words>3575</Words>
  <Characters>19667</Characters>
  <Application>Microsoft Office Word</Application>
  <DocSecurity>0</DocSecurity>
  <Lines>163</Lines>
  <Paragraphs>46</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Ramon Ferrús</cp:lastModifiedBy>
  <cp:revision>34</cp:revision>
  <dcterms:created xsi:type="dcterms:W3CDTF">2023-02-28T19:26:00Z</dcterms:created>
  <dcterms:modified xsi:type="dcterms:W3CDTF">2023-02-28T20:03:00Z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