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proofErr w:type="spellStart"/>
            <w:r>
              <w:rPr>
                <w:rFonts w:eastAsiaTheme="minorEastAsia"/>
                <w:lang w:val="de-DE" w:eastAsia="zh-CN"/>
              </w:rPr>
              <w:t>Turkcell</w:t>
            </w:r>
            <w:proofErr w:type="spellEnd"/>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 xml:space="preserve">İzzet </w:t>
            </w:r>
            <w:proofErr w:type="spellStart"/>
            <w:r>
              <w:rPr>
                <w:rFonts w:eastAsiaTheme="minorEastAsia"/>
                <w:lang w:val="de-DE" w:eastAsia="zh-CN"/>
              </w:rPr>
              <w:t>Sağlam</w:t>
            </w:r>
            <w:proofErr w:type="spellEnd"/>
            <w:r>
              <w:rPr>
                <w:rFonts w:eastAsiaTheme="minorEastAsia"/>
                <w:lang w:val="de-DE" w:eastAsia="zh-CN"/>
              </w:rPr>
              <w:t xml:space="preserve">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7CD2D5D" w:rsidR="0062666D" w:rsidRPr="00D65D5D" w:rsidRDefault="0062666D" w:rsidP="0062666D">
            <w:pPr>
              <w:spacing w:after="0"/>
              <w:rPr>
                <w:lang w:val="de-DE" w:eastAsia="zh-CN"/>
              </w:rPr>
            </w:pPr>
          </w:p>
        </w:tc>
        <w:tc>
          <w:tcPr>
            <w:tcW w:w="7920" w:type="dxa"/>
            <w:noWrap/>
          </w:tcPr>
          <w:p w14:paraId="268968E3" w14:textId="3E15077D" w:rsidR="0062666D" w:rsidRPr="00436694" w:rsidRDefault="0062666D" w:rsidP="0062666D">
            <w:pPr>
              <w:spacing w:after="0"/>
              <w:rPr>
                <w:lang w:val="en-US" w:eastAsia="zh-CN"/>
              </w:rPr>
            </w:pPr>
          </w:p>
        </w:tc>
      </w:tr>
      <w:tr w:rsidR="0062666D" w:rsidRPr="00FD71A9" w14:paraId="338A701A" w14:textId="77777777" w:rsidTr="00447B3B">
        <w:trPr>
          <w:trHeight w:val="300"/>
        </w:trPr>
        <w:tc>
          <w:tcPr>
            <w:tcW w:w="1705" w:type="dxa"/>
            <w:noWrap/>
          </w:tcPr>
          <w:p w14:paraId="3B61D426" w14:textId="589481FD" w:rsidR="0062666D" w:rsidRPr="00D65D5D" w:rsidRDefault="0062666D" w:rsidP="0062666D">
            <w:pPr>
              <w:spacing w:after="0"/>
              <w:rPr>
                <w:lang w:val="de-DE" w:eastAsia="zh-CN"/>
              </w:rPr>
            </w:pPr>
          </w:p>
        </w:tc>
        <w:tc>
          <w:tcPr>
            <w:tcW w:w="7920" w:type="dxa"/>
            <w:noWrap/>
          </w:tcPr>
          <w:p w14:paraId="3314799E" w14:textId="2552124B" w:rsidR="0062666D" w:rsidRPr="00D6186C" w:rsidRDefault="0062666D" w:rsidP="0062666D">
            <w:pPr>
              <w:spacing w:after="0"/>
              <w:rPr>
                <w:lang w:eastAsia="zh-CN"/>
              </w:rPr>
            </w:pPr>
          </w:p>
        </w:tc>
      </w:tr>
      <w:tr w:rsidR="0062666D" w:rsidRPr="003D785A" w14:paraId="34ED8FF2" w14:textId="77777777" w:rsidTr="00447B3B">
        <w:trPr>
          <w:trHeight w:val="300"/>
        </w:trPr>
        <w:tc>
          <w:tcPr>
            <w:tcW w:w="1705" w:type="dxa"/>
            <w:noWrap/>
          </w:tcPr>
          <w:p w14:paraId="60FB56C8" w14:textId="76B89C85" w:rsidR="0062666D" w:rsidRPr="00D6186C" w:rsidRDefault="0062666D" w:rsidP="0062666D">
            <w:pPr>
              <w:spacing w:after="0"/>
              <w:rPr>
                <w:lang w:eastAsia="zh-CN"/>
              </w:rPr>
            </w:pPr>
          </w:p>
        </w:tc>
        <w:tc>
          <w:tcPr>
            <w:tcW w:w="7920" w:type="dxa"/>
            <w:noWrap/>
          </w:tcPr>
          <w:p w14:paraId="253D1F7C" w14:textId="544BB055" w:rsidR="0062666D" w:rsidRPr="000A122B" w:rsidRDefault="0062666D" w:rsidP="0062666D">
            <w:pPr>
              <w:spacing w:after="0"/>
              <w:rPr>
                <w:lang w:val="es-ES" w:eastAsia="zh-CN"/>
              </w:rPr>
            </w:pPr>
          </w:p>
        </w:tc>
      </w:tr>
      <w:tr w:rsidR="0062666D" w:rsidRPr="00FD71A9" w14:paraId="7DDA212D" w14:textId="77777777" w:rsidTr="00447B3B">
        <w:trPr>
          <w:trHeight w:val="300"/>
        </w:trPr>
        <w:tc>
          <w:tcPr>
            <w:tcW w:w="1705" w:type="dxa"/>
            <w:noWrap/>
          </w:tcPr>
          <w:p w14:paraId="18B7FDB9" w14:textId="3D7E899A" w:rsidR="0062666D" w:rsidRPr="00866AA9" w:rsidRDefault="0062666D" w:rsidP="0062666D">
            <w:pPr>
              <w:spacing w:after="0"/>
              <w:rPr>
                <w:lang w:eastAsia="zh-CN"/>
              </w:rPr>
            </w:pPr>
          </w:p>
        </w:tc>
        <w:tc>
          <w:tcPr>
            <w:tcW w:w="7920" w:type="dxa"/>
            <w:noWrap/>
          </w:tcPr>
          <w:p w14:paraId="658D6EA2" w14:textId="23598CE2" w:rsidR="0062666D" w:rsidRPr="00D6186C" w:rsidRDefault="0062666D" w:rsidP="0062666D">
            <w:pPr>
              <w:spacing w:after="0"/>
              <w:rPr>
                <w:lang w:eastAsia="zh-CN"/>
              </w:rPr>
            </w:pPr>
          </w:p>
        </w:tc>
      </w:tr>
      <w:tr w:rsidR="0062666D" w:rsidRPr="0085261D" w14:paraId="7ACE912F" w14:textId="77777777" w:rsidTr="00447B3B">
        <w:trPr>
          <w:trHeight w:val="300"/>
        </w:trPr>
        <w:tc>
          <w:tcPr>
            <w:tcW w:w="1705" w:type="dxa"/>
            <w:noWrap/>
          </w:tcPr>
          <w:p w14:paraId="3437C3DE" w14:textId="35498D30" w:rsidR="0062666D" w:rsidRPr="00D6186C" w:rsidRDefault="0062666D" w:rsidP="0062666D">
            <w:pPr>
              <w:spacing w:after="0"/>
              <w:rPr>
                <w:lang w:eastAsia="zh-CN"/>
              </w:rPr>
            </w:pPr>
          </w:p>
        </w:tc>
        <w:tc>
          <w:tcPr>
            <w:tcW w:w="7920" w:type="dxa"/>
            <w:noWrap/>
          </w:tcPr>
          <w:p w14:paraId="5A61F3B0" w14:textId="3A71A812" w:rsidR="0062666D" w:rsidRPr="00FD71A9" w:rsidRDefault="0062666D" w:rsidP="0062666D">
            <w:pPr>
              <w:spacing w:after="0"/>
              <w:rPr>
                <w:lang w:eastAsia="zh-CN"/>
              </w:rPr>
            </w:pPr>
          </w:p>
        </w:tc>
      </w:tr>
      <w:tr w:rsidR="0062666D" w:rsidRPr="00866AA9" w14:paraId="5B21B3C3" w14:textId="77777777" w:rsidTr="00447B3B">
        <w:trPr>
          <w:trHeight w:val="300"/>
        </w:trPr>
        <w:tc>
          <w:tcPr>
            <w:tcW w:w="1705" w:type="dxa"/>
            <w:noWrap/>
          </w:tcPr>
          <w:p w14:paraId="61A4A7A4" w14:textId="3E1CF488" w:rsidR="0062666D" w:rsidRPr="00D6186C" w:rsidRDefault="0062666D" w:rsidP="0062666D"/>
        </w:tc>
        <w:tc>
          <w:tcPr>
            <w:tcW w:w="7920" w:type="dxa"/>
            <w:noWrap/>
          </w:tcPr>
          <w:p w14:paraId="04C02A41" w14:textId="61BA2B53" w:rsidR="0062666D" w:rsidRPr="00FD71A9" w:rsidRDefault="0062666D" w:rsidP="0062666D"/>
        </w:tc>
      </w:tr>
      <w:tr w:rsidR="0062666D" w:rsidRPr="00866AA9" w14:paraId="3F6384E0" w14:textId="77777777" w:rsidTr="00447B3B">
        <w:trPr>
          <w:trHeight w:val="300"/>
        </w:trPr>
        <w:tc>
          <w:tcPr>
            <w:tcW w:w="1705" w:type="dxa"/>
            <w:noWrap/>
          </w:tcPr>
          <w:p w14:paraId="36FA29DD" w14:textId="1468B578" w:rsidR="0062666D" w:rsidRPr="00D6186C" w:rsidRDefault="0062666D" w:rsidP="0062666D">
            <w:pPr>
              <w:spacing w:after="0"/>
              <w:rPr>
                <w:lang w:eastAsia="zh-CN"/>
              </w:rPr>
            </w:pPr>
          </w:p>
        </w:tc>
        <w:tc>
          <w:tcPr>
            <w:tcW w:w="7920" w:type="dxa"/>
            <w:noWrap/>
          </w:tcPr>
          <w:p w14:paraId="3624DDF3" w14:textId="77DDD607" w:rsidR="0062666D" w:rsidRPr="00FD71A9" w:rsidRDefault="0062666D" w:rsidP="0062666D">
            <w:pPr>
              <w:spacing w:after="0"/>
              <w:rPr>
                <w:lang w:eastAsia="zh-CN"/>
              </w:rPr>
            </w:pPr>
          </w:p>
        </w:tc>
      </w:tr>
      <w:tr w:rsidR="0062666D" w:rsidRPr="00866AA9" w14:paraId="264DF6E2" w14:textId="77777777" w:rsidTr="00447B3B">
        <w:trPr>
          <w:trHeight w:val="300"/>
        </w:trPr>
        <w:tc>
          <w:tcPr>
            <w:tcW w:w="1705" w:type="dxa"/>
            <w:noWrap/>
          </w:tcPr>
          <w:p w14:paraId="67ED57CB" w14:textId="633126C2" w:rsidR="0062666D" w:rsidRPr="00D6186C" w:rsidRDefault="0062666D" w:rsidP="0062666D">
            <w:pPr>
              <w:spacing w:after="0"/>
              <w:rPr>
                <w:lang w:eastAsia="zh-CN"/>
              </w:rPr>
            </w:pPr>
          </w:p>
        </w:tc>
        <w:tc>
          <w:tcPr>
            <w:tcW w:w="7920" w:type="dxa"/>
            <w:noWrap/>
          </w:tcPr>
          <w:p w14:paraId="174DFF75" w14:textId="100677DE" w:rsidR="0062666D" w:rsidRPr="00D6186C" w:rsidRDefault="0062666D" w:rsidP="0062666D">
            <w:pPr>
              <w:spacing w:after="0"/>
              <w:rPr>
                <w:lang w:eastAsia="zh-CN"/>
              </w:rPr>
            </w:pPr>
          </w:p>
        </w:tc>
      </w:tr>
      <w:tr w:rsidR="0062666D" w:rsidRPr="00866AA9" w14:paraId="14DF9F30" w14:textId="77777777" w:rsidTr="00447B3B">
        <w:trPr>
          <w:trHeight w:val="300"/>
        </w:trPr>
        <w:tc>
          <w:tcPr>
            <w:tcW w:w="1705" w:type="dxa"/>
            <w:noWrap/>
          </w:tcPr>
          <w:p w14:paraId="18050B9A" w14:textId="3BB2110A" w:rsidR="0062666D" w:rsidRPr="00D6186C" w:rsidRDefault="0062666D" w:rsidP="0062666D">
            <w:pPr>
              <w:spacing w:after="0"/>
              <w:rPr>
                <w:lang w:eastAsia="zh-CN"/>
              </w:rPr>
            </w:pPr>
          </w:p>
        </w:tc>
        <w:tc>
          <w:tcPr>
            <w:tcW w:w="7920" w:type="dxa"/>
            <w:noWrap/>
          </w:tcPr>
          <w:p w14:paraId="149AE213" w14:textId="6FA8D9A2" w:rsidR="0062666D" w:rsidRPr="00D6186C" w:rsidRDefault="0062666D" w:rsidP="0062666D">
            <w:pPr>
              <w:spacing w:after="0"/>
              <w:rPr>
                <w:lang w:eastAsia="zh-CN"/>
              </w:rPr>
            </w:pPr>
          </w:p>
        </w:tc>
      </w:tr>
      <w:tr w:rsidR="0062666D" w:rsidRPr="00866AA9" w14:paraId="44585510" w14:textId="77777777" w:rsidTr="00447B3B">
        <w:trPr>
          <w:trHeight w:val="300"/>
        </w:trPr>
        <w:tc>
          <w:tcPr>
            <w:tcW w:w="1705" w:type="dxa"/>
            <w:noWrap/>
          </w:tcPr>
          <w:p w14:paraId="45A7869F" w14:textId="12B9C481" w:rsidR="0062666D" w:rsidRPr="00D6186C" w:rsidRDefault="0062666D" w:rsidP="0062666D">
            <w:pPr>
              <w:spacing w:after="0"/>
              <w:rPr>
                <w:lang w:eastAsia="zh-CN"/>
              </w:rPr>
            </w:pPr>
          </w:p>
        </w:tc>
        <w:tc>
          <w:tcPr>
            <w:tcW w:w="7920" w:type="dxa"/>
            <w:noWrap/>
          </w:tcPr>
          <w:p w14:paraId="46E46DE2" w14:textId="03CE0C47" w:rsidR="0062666D" w:rsidRPr="00D6186C" w:rsidRDefault="0062666D" w:rsidP="0062666D">
            <w:pPr>
              <w:spacing w:after="0"/>
              <w:rPr>
                <w:lang w:eastAsia="zh-CN"/>
              </w:rPr>
            </w:pPr>
          </w:p>
        </w:tc>
      </w:tr>
      <w:tr w:rsidR="0062666D" w:rsidRPr="00866AA9" w14:paraId="69DC3007" w14:textId="77777777" w:rsidTr="00447B3B">
        <w:trPr>
          <w:trHeight w:val="300"/>
        </w:trPr>
        <w:tc>
          <w:tcPr>
            <w:tcW w:w="1705" w:type="dxa"/>
            <w:noWrap/>
          </w:tcPr>
          <w:p w14:paraId="61EAB553" w14:textId="4FBA61E7" w:rsidR="0062666D" w:rsidRPr="00D6186C" w:rsidRDefault="0062666D" w:rsidP="0062666D">
            <w:pPr>
              <w:spacing w:after="0"/>
              <w:rPr>
                <w:b/>
                <w:lang w:eastAsia="zh-CN"/>
              </w:rPr>
            </w:pPr>
          </w:p>
        </w:tc>
        <w:tc>
          <w:tcPr>
            <w:tcW w:w="7920" w:type="dxa"/>
            <w:noWrap/>
          </w:tcPr>
          <w:p w14:paraId="043B1689" w14:textId="7BB451FD" w:rsidR="0062666D" w:rsidRPr="00D6186C" w:rsidRDefault="0062666D" w:rsidP="0062666D">
            <w:pPr>
              <w:spacing w:after="0"/>
              <w:rPr>
                <w:lang w:eastAsia="zh-CN"/>
              </w:rPr>
            </w:pPr>
          </w:p>
        </w:tc>
      </w:tr>
      <w:tr w:rsidR="0062666D" w:rsidRPr="00866AA9" w14:paraId="1F54F3A0" w14:textId="77777777" w:rsidTr="00447B3B">
        <w:trPr>
          <w:trHeight w:val="300"/>
        </w:trPr>
        <w:tc>
          <w:tcPr>
            <w:tcW w:w="1705" w:type="dxa"/>
            <w:noWrap/>
          </w:tcPr>
          <w:p w14:paraId="6B31A0B6" w14:textId="18B4CBC6" w:rsidR="0062666D" w:rsidRPr="00D6186C" w:rsidRDefault="0062666D" w:rsidP="0062666D">
            <w:pPr>
              <w:spacing w:after="0"/>
              <w:rPr>
                <w:lang w:eastAsia="zh-CN"/>
              </w:rPr>
            </w:pPr>
          </w:p>
        </w:tc>
        <w:tc>
          <w:tcPr>
            <w:tcW w:w="7920" w:type="dxa"/>
            <w:noWrap/>
          </w:tcPr>
          <w:p w14:paraId="69EF6079" w14:textId="3C4AB2A9" w:rsidR="0062666D" w:rsidRPr="00D6186C" w:rsidRDefault="0062666D" w:rsidP="0062666D">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7297CF15" w:rsidR="0062666D" w:rsidRPr="00380A8D" w:rsidRDefault="0062666D" w:rsidP="0062666D">
            <w:pPr>
              <w:spacing w:after="0"/>
              <w:rPr>
                <w:sz w:val="22"/>
                <w:szCs w:val="22"/>
                <w:lang w:eastAsia="zh-CN"/>
              </w:rPr>
            </w:pPr>
          </w:p>
        </w:tc>
        <w:tc>
          <w:tcPr>
            <w:tcW w:w="2430" w:type="dxa"/>
          </w:tcPr>
          <w:p w14:paraId="693C77C2" w14:textId="2671B0C9" w:rsidR="0062666D" w:rsidRPr="00380A8D" w:rsidRDefault="0062666D" w:rsidP="0062666D">
            <w:pPr>
              <w:spacing w:after="0"/>
              <w:rPr>
                <w:sz w:val="22"/>
                <w:szCs w:val="22"/>
                <w:lang w:eastAsia="zh-CN"/>
              </w:rPr>
            </w:pPr>
          </w:p>
        </w:tc>
        <w:tc>
          <w:tcPr>
            <w:tcW w:w="5125" w:type="dxa"/>
            <w:noWrap/>
          </w:tcPr>
          <w:p w14:paraId="4FCB4270" w14:textId="6B18834A" w:rsidR="0062666D" w:rsidRPr="00380A8D" w:rsidRDefault="0062666D" w:rsidP="0062666D">
            <w:pPr>
              <w:spacing w:after="0"/>
              <w:rPr>
                <w:sz w:val="22"/>
                <w:szCs w:val="22"/>
                <w:lang w:eastAsia="zh-CN"/>
              </w:rPr>
            </w:pPr>
          </w:p>
        </w:tc>
      </w:tr>
      <w:tr w:rsidR="0062666D" w14:paraId="17F77334" w14:textId="77777777" w:rsidTr="00714D80">
        <w:trPr>
          <w:trHeight w:val="300"/>
        </w:trPr>
        <w:tc>
          <w:tcPr>
            <w:tcW w:w="1795" w:type="dxa"/>
            <w:noWrap/>
          </w:tcPr>
          <w:p w14:paraId="525DF4E4" w14:textId="0FDEA1E4" w:rsidR="0062666D" w:rsidRPr="00380A8D" w:rsidRDefault="0062666D" w:rsidP="0062666D">
            <w:pPr>
              <w:spacing w:after="0"/>
              <w:rPr>
                <w:sz w:val="22"/>
                <w:szCs w:val="22"/>
                <w:lang w:eastAsia="zh-CN"/>
              </w:rPr>
            </w:pPr>
          </w:p>
        </w:tc>
        <w:tc>
          <w:tcPr>
            <w:tcW w:w="2430" w:type="dxa"/>
          </w:tcPr>
          <w:p w14:paraId="7988B195" w14:textId="4F8A835F" w:rsidR="0062666D" w:rsidRPr="00380A8D" w:rsidRDefault="0062666D" w:rsidP="0062666D">
            <w:pPr>
              <w:spacing w:after="0"/>
              <w:rPr>
                <w:sz w:val="22"/>
                <w:szCs w:val="22"/>
                <w:lang w:eastAsia="zh-CN"/>
              </w:rPr>
            </w:pPr>
          </w:p>
        </w:tc>
        <w:tc>
          <w:tcPr>
            <w:tcW w:w="5125" w:type="dxa"/>
            <w:noWrap/>
          </w:tcPr>
          <w:p w14:paraId="0C118A68" w14:textId="44F03E15" w:rsidR="0062666D" w:rsidRPr="00380A8D" w:rsidRDefault="0062666D" w:rsidP="0062666D">
            <w:pPr>
              <w:spacing w:after="0"/>
              <w:rPr>
                <w:sz w:val="22"/>
                <w:szCs w:val="22"/>
                <w:lang w:eastAsia="zh-CN"/>
              </w:rPr>
            </w:pPr>
          </w:p>
        </w:tc>
      </w:tr>
      <w:tr w:rsidR="0062666D" w:rsidRPr="00FB102F" w14:paraId="236066C1" w14:textId="77777777" w:rsidTr="001177D1">
        <w:trPr>
          <w:trHeight w:val="300"/>
        </w:trPr>
        <w:tc>
          <w:tcPr>
            <w:tcW w:w="1795" w:type="dxa"/>
            <w:noWrap/>
          </w:tcPr>
          <w:p w14:paraId="118C7680" w14:textId="61B6D144" w:rsidR="0062666D" w:rsidRPr="00866AA9" w:rsidRDefault="0062666D" w:rsidP="0062666D">
            <w:pPr>
              <w:spacing w:after="0"/>
              <w:rPr>
                <w:sz w:val="22"/>
                <w:szCs w:val="22"/>
                <w:lang w:eastAsia="zh-CN"/>
              </w:rPr>
            </w:pPr>
          </w:p>
        </w:tc>
        <w:tc>
          <w:tcPr>
            <w:tcW w:w="2430" w:type="dxa"/>
          </w:tcPr>
          <w:p w14:paraId="54AAC7B1" w14:textId="6AF55B27" w:rsidR="0062666D" w:rsidRPr="00866AA9" w:rsidRDefault="0062666D" w:rsidP="0062666D">
            <w:pPr>
              <w:spacing w:after="0"/>
              <w:rPr>
                <w:rFonts w:eastAsiaTheme="minorEastAsia"/>
                <w:sz w:val="22"/>
                <w:szCs w:val="22"/>
                <w:lang w:eastAsia="zh-CN"/>
              </w:rPr>
            </w:pPr>
          </w:p>
        </w:tc>
        <w:tc>
          <w:tcPr>
            <w:tcW w:w="5125" w:type="dxa"/>
            <w:noWrap/>
          </w:tcPr>
          <w:p w14:paraId="0B7BB1CB" w14:textId="77777777" w:rsidR="0062666D" w:rsidRPr="00866AA9" w:rsidRDefault="0062666D" w:rsidP="0062666D">
            <w:pPr>
              <w:spacing w:after="0"/>
              <w:rPr>
                <w:i/>
                <w:iCs/>
                <w:lang w:eastAsia="en-US"/>
              </w:rPr>
            </w:pPr>
          </w:p>
        </w:tc>
      </w:tr>
      <w:tr w:rsidR="0062666D" w14:paraId="520691EF" w14:textId="77777777" w:rsidTr="00714D80">
        <w:trPr>
          <w:trHeight w:val="300"/>
        </w:trPr>
        <w:tc>
          <w:tcPr>
            <w:tcW w:w="1795" w:type="dxa"/>
            <w:noWrap/>
          </w:tcPr>
          <w:p w14:paraId="0B0B46F2" w14:textId="7DDE8CA3" w:rsidR="0062666D" w:rsidRPr="00380A8D" w:rsidRDefault="0062666D" w:rsidP="0062666D">
            <w:pPr>
              <w:spacing w:after="0"/>
              <w:rPr>
                <w:sz w:val="22"/>
                <w:szCs w:val="22"/>
                <w:lang w:eastAsia="zh-CN"/>
              </w:rPr>
            </w:pPr>
          </w:p>
        </w:tc>
        <w:tc>
          <w:tcPr>
            <w:tcW w:w="2430" w:type="dxa"/>
          </w:tcPr>
          <w:p w14:paraId="4AAD561B" w14:textId="7EFE53B7" w:rsidR="0062666D" w:rsidRPr="00380A8D" w:rsidRDefault="0062666D" w:rsidP="0062666D">
            <w:pPr>
              <w:spacing w:after="0"/>
              <w:rPr>
                <w:sz w:val="22"/>
                <w:szCs w:val="22"/>
                <w:lang w:eastAsia="zh-CN"/>
              </w:rPr>
            </w:pPr>
          </w:p>
        </w:tc>
        <w:tc>
          <w:tcPr>
            <w:tcW w:w="5125" w:type="dxa"/>
            <w:noWrap/>
          </w:tcPr>
          <w:p w14:paraId="63626D43" w14:textId="3D86FF56" w:rsidR="0062666D" w:rsidRPr="00380A8D" w:rsidRDefault="0062666D" w:rsidP="0062666D">
            <w:pPr>
              <w:spacing w:after="0"/>
              <w:rPr>
                <w:sz w:val="22"/>
                <w:szCs w:val="22"/>
                <w:lang w:eastAsia="zh-CN"/>
              </w:rPr>
            </w:pPr>
          </w:p>
        </w:tc>
      </w:tr>
      <w:tr w:rsidR="0062666D" w14:paraId="6CC70C76" w14:textId="77777777" w:rsidTr="00714D80">
        <w:trPr>
          <w:trHeight w:val="300"/>
        </w:trPr>
        <w:tc>
          <w:tcPr>
            <w:tcW w:w="1795" w:type="dxa"/>
            <w:noWrap/>
          </w:tcPr>
          <w:p w14:paraId="61195B8F" w14:textId="5467ACB8" w:rsidR="0062666D" w:rsidRPr="00380A8D" w:rsidRDefault="0062666D" w:rsidP="0062666D">
            <w:pPr>
              <w:spacing w:after="0"/>
              <w:rPr>
                <w:sz w:val="22"/>
                <w:szCs w:val="22"/>
                <w:lang w:val="en-US" w:eastAsia="zh-CN"/>
              </w:rPr>
            </w:pPr>
          </w:p>
        </w:tc>
        <w:tc>
          <w:tcPr>
            <w:tcW w:w="2430" w:type="dxa"/>
          </w:tcPr>
          <w:p w14:paraId="24DA5FB5" w14:textId="1957B281" w:rsidR="0062666D" w:rsidRPr="00380A8D" w:rsidRDefault="0062666D" w:rsidP="0062666D">
            <w:pPr>
              <w:spacing w:after="0"/>
              <w:rPr>
                <w:sz w:val="22"/>
                <w:szCs w:val="22"/>
                <w:lang w:val="en-US" w:eastAsia="zh-CN"/>
              </w:rPr>
            </w:pPr>
          </w:p>
        </w:tc>
        <w:tc>
          <w:tcPr>
            <w:tcW w:w="5125" w:type="dxa"/>
            <w:noWrap/>
          </w:tcPr>
          <w:p w14:paraId="689665AA" w14:textId="5DC63E7A" w:rsidR="0062666D" w:rsidRPr="00380A8D" w:rsidRDefault="0062666D" w:rsidP="0062666D">
            <w:pPr>
              <w:spacing w:after="0"/>
              <w:rPr>
                <w:sz w:val="22"/>
                <w:szCs w:val="22"/>
                <w:lang w:val="en-US" w:eastAsia="zh-CN"/>
              </w:rPr>
            </w:pPr>
          </w:p>
        </w:tc>
      </w:tr>
      <w:tr w:rsidR="0062666D" w:rsidRPr="00A43C66" w14:paraId="67375407" w14:textId="77777777" w:rsidTr="00714D80">
        <w:trPr>
          <w:trHeight w:val="300"/>
        </w:trPr>
        <w:tc>
          <w:tcPr>
            <w:tcW w:w="1795" w:type="dxa"/>
            <w:noWrap/>
          </w:tcPr>
          <w:p w14:paraId="2B3605AD" w14:textId="19E13018" w:rsidR="0062666D" w:rsidRPr="00380A8D" w:rsidRDefault="0062666D" w:rsidP="0062666D">
            <w:pPr>
              <w:rPr>
                <w:sz w:val="22"/>
                <w:szCs w:val="22"/>
              </w:rPr>
            </w:pPr>
          </w:p>
        </w:tc>
        <w:tc>
          <w:tcPr>
            <w:tcW w:w="2430" w:type="dxa"/>
          </w:tcPr>
          <w:p w14:paraId="52848C99" w14:textId="1D31C863" w:rsidR="0062666D" w:rsidRPr="00380A8D" w:rsidRDefault="0062666D" w:rsidP="0062666D">
            <w:pPr>
              <w:rPr>
                <w:sz w:val="22"/>
                <w:szCs w:val="22"/>
              </w:rPr>
            </w:pPr>
          </w:p>
        </w:tc>
        <w:tc>
          <w:tcPr>
            <w:tcW w:w="5125" w:type="dxa"/>
            <w:noWrap/>
          </w:tcPr>
          <w:p w14:paraId="5F875E3E" w14:textId="2859EEFB" w:rsidR="0062666D" w:rsidRPr="000A122B" w:rsidRDefault="0062666D" w:rsidP="0062666D">
            <w:pPr>
              <w:spacing w:after="0"/>
              <w:rPr>
                <w:rFonts w:eastAsiaTheme="minorEastAsia"/>
                <w:sz w:val="22"/>
                <w:szCs w:val="22"/>
                <w:lang w:eastAsia="zh-CN"/>
              </w:rPr>
            </w:pPr>
          </w:p>
        </w:tc>
      </w:tr>
      <w:tr w:rsidR="0062666D" w14:paraId="2C8FF63A" w14:textId="77777777" w:rsidTr="00714D80">
        <w:trPr>
          <w:trHeight w:val="300"/>
        </w:trPr>
        <w:tc>
          <w:tcPr>
            <w:tcW w:w="1795" w:type="dxa"/>
            <w:noWrap/>
          </w:tcPr>
          <w:p w14:paraId="509F72C6" w14:textId="16F8D73C" w:rsidR="0062666D" w:rsidRPr="00380A8D" w:rsidRDefault="0062666D" w:rsidP="0062666D">
            <w:pPr>
              <w:spacing w:after="0"/>
              <w:jc w:val="center"/>
              <w:rPr>
                <w:sz w:val="22"/>
                <w:szCs w:val="22"/>
                <w:lang w:eastAsia="zh-CN"/>
              </w:rPr>
            </w:pPr>
          </w:p>
        </w:tc>
        <w:tc>
          <w:tcPr>
            <w:tcW w:w="2430" w:type="dxa"/>
          </w:tcPr>
          <w:p w14:paraId="1002F4CB" w14:textId="40805991" w:rsidR="0062666D" w:rsidRPr="00380A8D" w:rsidRDefault="0062666D" w:rsidP="0062666D">
            <w:pPr>
              <w:spacing w:after="0"/>
              <w:rPr>
                <w:sz w:val="22"/>
                <w:szCs w:val="22"/>
                <w:lang w:eastAsia="zh-CN"/>
              </w:rPr>
            </w:pPr>
          </w:p>
        </w:tc>
        <w:tc>
          <w:tcPr>
            <w:tcW w:w="5125" w:type="dxa"/>
            <w:noWrap/>
          </w:tcPr>
          <w:p w14:paraId="5C75C192" w14:textId="6EFED00C" w:rsidR="0062666D" w:rsidRPr="00380A8D" w:rsidRDefault="0062666D" w:rsidP="0062666D">
            <w:pPr>
              <w:spacing w:after="0"/>
              <w:rPr>
                <w:sz w:val="22"/>
                <w:szCs w:val="22"/>
                <w:lang w:eastAsia="zh-CN"/>
              </w:rPr>
            </w:pPr>
          </w:p>
        </w:tc>
      </w:tr>
      <w:tr w:rsidR="0062666D" w14:paraId="62B3CCE8" w14:textId="77777777" w:rsidTr="00714D80">
        <w:trPr>
          <w:trHeight w:val="300"/>
        </w:trPr>
        <w:tc>
          <w:tcPr>
            <w:tcW w:w="1795" w:type="dxa"/>
            <w:noWrap/>
          </w:tcPr>
          <w:p w14:paraId="29E5D009" w14:textId="428879B4" w:rsidR="0062666D" w:rsidRPr="00380A8D" w:rsidRDefault="0062666D" w:rsidP="0062666D">
            <w:pPr>
              <w:spacing w:after="0"/>
              <w:rPr>
                <w:sz w:val="22"/>
                <w:szCs w:val="22"/>
                <w:lang w:eastAsia="zh-CN"/>
              </w:rPr>
            </w:pPr>
          </w:p>
        </w:tc>
        <w:tc>
          <w:tcPr>
            <w:tcW w:w="2430" w:type="dxa"/>
          </w:tcPr>
          <w:p w14:paraId="706AAF40" w14:textId="56096C31" w:rsidR="0062666D" w:rsidRPr="00380A8D" w:rsidRDefault="0062666D" w:rsidP="0062666D">
            <w:pPr>
              <w:spacing w:after="0"/>
              <w:rPr>
                <w:sz w:val="22"/>
                <w:szCs w:val="22"/>
                <w:lang w:eastAsia="zh-CN"/>
              </w:rPr>
            </w:pPr>
          </w:p>
        </w:tc>
        <w:tc>
          <w:tcPr>
            <w:tcW w:w="5125" w:type="dxa"/>
            <w:noWrap/>
          </w:tcPr>
          <w:p w14:paraId="47D21D1D" w14:textId="6365DE2E" w:rsidR="0062666D" w:rsidRPr="00380A8D" w:rsidRDefault="0062666D" w:rsidP="0062666D">
            <w:pPr>
              <w:spacing w:after="0"/>
              <w:rPr>
                <w:sz w:val="22"/>
                <w:szCs w:val="22"/>
                <w:lang w:eastAsia="zh-CN"/>
              </w:rPr>
            </w:pPr>
          </w:p>
        </w:tc>
      </w:tr>
      <w:tr w:rsidR="0062666D" w14:paraId="3078C492" w14:textId="77777777" w:rsidTr="00714D80">
        <w:trPr>
          <w:trHeight w:val="300"/>
        </w:trPr>
        <w:tc>
          <w:tcPr>
            <w:tcW w:w="1795" w:type="dxa"/>
            <w:noWrap/>
          </w:tcPr>
          <w:p w14:paraId="26C8C549" w14:textId="27894F0A" w:rsidR="0062666D" w:rsidRPr="00380A8D" w:rsidRDefault="0062666D" w:rsidP="0062666D">
            <w:pPr>
              <w:spacing w:after="0"/>
              <w:rPr>
                <w:sz w:val="22"/>
                <w:szCs w:val="22"/>
                <w:lang w:eastAsia="zh-CN"/>
              </w:rPr>
            </w:pPr>
          </w:p>
        </w:tc>
        <w:tc>
          <w:tcPr>
            <w:tcW w:w="2430" w:type="dxa"/>
          </w:tcPr>
          <w:p w14:paraId="7F4555A9" w14:textId="08B1C96F" w:rsidR="0062666D" w:rsidRPr="00380A8D" w:rsidRDefault="0062666D" w:rsidP="0062666D">
            <w:pPr>
              <w:spacing w:after="0"/>
              <w:rPr>
                <w:sz w:val="22"/>
                <w:szCs w:val="22"/>
                <w:lang w:eastAsia="zh-CN"/>
              </w:rPr>
            </w:pPr>
          </w:p>
        </w:tc>
        <w:tc>
          <w:tcPr>
            <w:tcW w:w="5125" w:type="dxa"/>
            <w:noWrap/>
          </w:tcPr>
          <w:p w14:paraId="21F433ED" w14:textId="0A996D12" w:rsidR="0062666D" w:rsidRPr="00380A8D" w:rsidRDefault="0062666D" w:rsidP="0062666D">
            <w:pPr>
              <w:spacing w:after="0"/>
              <w:rPr>
                <w:sz w:val="22"/>
                <w:szCs w:val="22"/>
                <w:lang w:eastAsia="zh-CN"/>
              </w:rPr>
            </w:pPr>
          </w:p>
        </w:tc>
      </w:tr>
      <w:tr w:rsidR="0062666D" w14:paraId="6A50DF74" w14:textId="77777777" w:rsidTr="00714D80">
        <w:trPr>
          <w:trHeight w:val="300"/>
        </w:trPr>
        <w:tc>
          <w:tcPr>
            <w:tcW w:w="1795" w:type="dxa"/>
            <w:noWrap/>
          </w:tcPr>
          <w:p w14:paraId="1FD784BF" w14:textId="45DC5DC7" w:rsidR="0062666D" w:rsidRPr="00380A8D" w:rsidRDefault="0062666D" w:rsidP="0062666D">
            <w:pPr>
              <w:spacing w:after="0"/>
              <w:rPr>
                <w:sz w:val="22"/>
                <w:szCs w:val="22"/>
                <w:lang w:eastAsia="zh-CN"/>
              </w:rPr>
            </w:pPr>
          </w:p>
        </w:tc>
        <w:tc>
          <w:tcPr>
            <w:tcW w:w="2430" w:type="dxa"/>
          </w:tcPr>
          <w:p w14:paraId="2A0C592F" w14:textId="01160C23" w:rsidR="0062666D" w:rsidRPr="00380A8D" w:rsidRDefault="0062666D" w:rsidP="0062666D">
            <w:pPr>
              <w:spacing w:after="0"/>
              <w:rPr>
                <w:sz w:val="22"/>
                <w:szCs w:val="22"/>
                <w:lang w:eastAsia="zh-CN"/>
              </w:rPr>
            </w:pPr>
          </w:p>
        </w:tc>
        <w:tc>
          <w:tcPr>
            <w:tcW w:w="5125" w:type="dxa"/>
            <w:noWrap/>
          </w:tcPr>
          <w:p w14:paraId="6BEC7BA8" w14:textId="271238B4" w:rsidR="0062666D" w:rsidRPr="00380A8D" w:rsidRDefault="0062666D" w:rsidP="0062666D">
            <w:pPr>
              <w:spacing w:after="0"/>
              <w:rPr>
                <w:sz w:val="22"/>
                <w:szCs w:val="22"/>
              </w:rPr>
            </w:pPr>
          </w:p>
        </w:tc>
      </w:tr>
      <w:tr w:rsidR="0062666D" w14:paraId="3DB8573B" w14:textId="77777777" w:rsidTr="00714D80">
        <w:trPr>
          <w:trHeight w:val="300"/>
        </w:trPr>
        <w:tc>
          <w:tcPr>
            <w:tcW w:w="1795" w:type="dxa"/>
            <w:noWrap/>
          </w:tcPr>
          <w:p w14:paraId="2419D4BB" w14:textId="3EAD00F2" w:rsidR="0062666D" w:rsidRPr="00380A8D" w:rsidRDefault="0062666D" w:rsidP="0062666D">
            <w:pPr>
              <w:spacing w:after="0"/>
              <w:rPr>
                <w:sz w:val="22"/>
                <w:szCs w:val="22"/>
                <w:lang w:eastAsia="zh-CN"/>
              </w:rPr>
            </w:pPr>
          </w:p>
        </w:tc>
        <w:tc>
          <w:tcPr>
            <w:tcW w:w="2430" w:type="dxa"/>
          </w:tcPr>
          <w:p w14:paraId="0E02CC8C" w14:textId="3A4D3312" w:rsidR="0062666D" w:rsidRPr="00380A8D" w:rsidRDefault="0062666D" w:rsidP="0062666D">
            <w:pPr>
              <w:spacing w:after="0"/>
              <w:rPr>
                <w:sz w:val="22"/>
                <w:szCs w:val="22"/>
                <w:lang w:eastAsia="zh-CN"/>
              </w:rPr>
            </w:pPr>
          </w:p>
        </w:tc>
        <w:tc>
          <w:tcPr>
            <w:tcW w:w="5125" w:type="dxa"/>
            <w:noWrap/>
          </w:tcPr>
          <w:p w14:paraId="1C6DDCB2" w14:textId="32066493" w:rsidR="0062666D" w:rsidRPr="00380A8D" w:rsidRDefault="0062666D" w:rsidP="0062666D">
            <w:pPr>
              <w:spacing w:after="0"/>
              <w:rPr>
                <w:sz w:val="22"/>
                <w:szCs w:val="22"/>
                <w:lang w:eastAsia="zh-CN"/>
              </w:rPr>
            </w:pPr>
          </w:p>
        </w:tc>
      </w:tr>
      <w:tr w:rsidR="0062666D" w14:paraId="75E976B2" w14:textId="77777777" w:rsidTr="00714D80">
        <w:trPr>
          <w:trHeight w:val="300"/>
        </w:trPr>
        <w:tc>
          <w:tcPr>
            <w:tcW w:w="1795" w:type="dxa"/>
            <w:noWrap/>
          </w:tcPr>
          <w:p w14:paraId="63F73F9C" w14:textId="35BC9FEF" w:rsidR="0062666D" w:rsidRPr="00380A8D" w:rsidRDefault="0062666D" w:rsidP="0062666D">
            <w:pPr>
              <w:spacing w:after="0"/>
              <w:rPr>
                <w:sz w:val="22"/>
                <w:szCs w:val="22"/>
                <w:lang w:eastAsia="zh-CN"/>
              </w:rPr>
            </w:pPr>
          </w:p>
        </w:tc>
        <w:tc>
          <w:tcPr>
            <w:tcW w:w="2430" w:type="dxa"/>
          </w:tcPr>
          <w:p w14:paraId="1F5020F6" w14:textId="77777777" w:rsidR="0062666D" w:rsidRPr="00380A8D" w:rsidRDefault="0062666D" w:rsidP="0062666D">
            <w:pPr>
              <w:spacing w:after="0"/>
              <w:rPr>
                <w:sz w:val="22"/>
                <w:szCs w:val="22"/>
                <w:lang w:eastAsia="zh-CN"/>
              </w:rPr>
            </w:pPr>
          </w:p>
        </w:tc>
        <w:tc>
          <w:tcPr>
            <w:tcW w:w="5125" w:type="dxa"/>
            <w:noWrap/>
          </w:tcPr>
          <w:p w14:paraId="600D3650" w14:textId="0E0A21BA" w:rsidR="0062666D" w:rsidRPr="00380A8D" w:rsidRDefault="0062666D" w:rsidP="0062666D">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77777777" w:rsidR="0062666D" w:rsidRPr="00380A8D" w:rsidRDefault="0062666D" w:rsidP="0062666D">
            <w:pPr>
              <w:spacing w:after="0"/>
              <w:rPr>
                <w:sz w:val="22"/>
                <w:szCs w:val="22"/>
                <w:lang w:eastAsia="zh-CN"/>
              </w:rPr>
            </w:pPr>
          </w:p>
        </w:tc>
        <w:tc>
          <w:tcPr>
            <w:tcW w:w="2430" w:type="dxa"/>
          </w:tcPr>
          <w:p w14:paraId="0FBC2A12" w14:textId="77777777" w:rsidR="0062666D" w:rsidRPr="00380A8D" w:rsidRDefault="0062666D" w:rsidP="0062666D">
            <w:pPr>
              <w:spacing w:after="0"/>
              <w:rPr>
                <w:sz w:val="22"/>
                <w:szCs w:val="22"/>
                <w:lang w:eastAsia="zh-CN"/>
              </w:rPr>
            </w:pPr>
          </w:p>
        </w:tc>
        <w:tc>
          <w:tcPr>
            <w:tcW w:w="5125" w:type="dxa"/>
            <w:noWrap/>
          </w:tcPr>
          <w:p w14:paraId="40A6A65E" w14:textId="77777777" w:rsidR="0062666D" w:rsidRPr="00380A8D" w:rsidRDefault="0062666D" w:rsidP="0062666D">
            <w:pPr>
              <w:spacing w:after="0"/>
              <w:rPr>
                <w:sz w:val="22"/>
                <w:szCs w:val="22"/>
                <w:lang w:eastAsia="zh-CN"/>
              </w:rPr>
            </w:pPr>
          </w:p>
        </w:tc>
      </w:tr>
      <w:tr w:rsidR="0062666D" w14:paraId="18F6B0C5" w14:textId="77777777" w:rsidTr="00DB3FC6">
        <w:trPr>
          <w:trHeight w:val="300"/>
        </w:trPr>
        <w:tc>
          <w:tcPr>
            <w:tcW w:w="1795" w:type="dxa"/>
            <w:noWrap/>
          </w:tcPr>
          <w:p w14:paraId="17A8526C" w14:textId="77777777" w:rsidR="0062666D" w:rsidRPr="00380A8D" w:rsidRDefault="0062666D" w:rsidP="0062666D">
            <w:pPr>
              <w:spacing w:after="0"/>
              <w:rPr>
                <w:sz w:val="22"/>
                <w:szCs w:val="22"/>
                <w:lang w:eastAsia="zh-CN"/>
              </w:rPr>
            </w:pPr>
          </w:p>
        </w:tc>
        <w:tc>
          <w:tcPr>
            <w:tcW w:w="2430" w:type="dxa"/>
          </w:tcPr>
          <w:p w14:paraId="2F6EBF38" w14:textId="77777777" w:rsidR="0062666D" w:rsidRPr="00380A8D" w:rsidRDefault="0062666D" w:rsidP="0062666D">
            <w:pPr>
              <w:spacing w:after="0"/>
              <w:rPr>
                <w:sz w:val="22"/>
                <w:szCs w:val="22"/>
                <w:lang w:eastAsia="zh-CN"/>
              </w:rPr>
            </w:pPr>
          </w:p>
        </w:tc>
        <w:tc>
          <w:tcPr>
            <w:tcW w:w="5125" w:type="dxa"/>
            <w:noWrap/>
          </w:tcPr>
          <w:p w14:paraId="46AA93D8" w14:textId="77777777" w:rsidR="0062666D" w:rsidRPr="00380A8D" w:rsidRDefault="0062666D" w:rsidP="0062666D">
            <w:pPr>
              <w:spacing w:after="0"/>
              <w:rPr>
                <w:sz w:val="22"/>
                <w:szCs w:val="22"/>
                <w:lang w:eastAsia="zh-CN"/>
              </w:rPr>
            </w:pPr>
          </w:p>
        </w:tc>
      </w:tr>
      <w:tr w:rsidR="0062666D" w:rsidRPr="00FB102F" w14:paraId="3D892C2C" w14:textId="77777777" w:rsidTr="00DB3FC6">
        <w:trPr>
          <w:trHeight w:val="300"/>
        </w:trPr>
        <w:tc>
          <w:tcPr>
            <w:tcW w:w="1795" w:type="dxa"/>
            <w:noWrap/>
          </w:tcPr>
          <w:p w14:paraId="4AE82D3D" w14:textId="77777777" w:rsidR="0062666D" w:rsidRPr="00866AA9" w:rsidRDefault="0062666D" w:rsidP="0062666D">
            <w:pPr>
              <w:spacing w:after="0"/>
              <w:rPr>
                <w:sz w:val="22"/>
                <w:szCs w:val="22"/>
                <w:lang w:eastAsia="zh-CN"/>
              </w:rPr>
            </w:pPr>
          </w:p>
        </w:tc>
        <w:tc>
          <w:tcPr>
            <w:tcW w:w="2430" w:type="dxa"/>
          </w:tcPr>
          <w:p w14:paraId="481C556D" w14:textId="77777777" w:rsidR="0062666D" w:rsidRPr="00866AA9" w:rsidRDefault="0062666D" w:rsidP="0062666D">
            <w:pPr>
              <w:spacing w:after="0"/>
              <w:rPr>
                <w:rFonts w:eastAsiaTheme="minorEastAsia"/>
                <w:sz w:val="22"/>
                <w:szCs w:val="22"/>
                <w:lang w:eastAsia="zh-CN"/>
              </w:rPr>
            </w:pPr>
          </w:p>
        </w:tc>
        <w:tc>
          <w:tcPr>
            <w:tcW w:w="5125" w:type="dxa"/>
            <w:noWrap/>
          </w:tcPr>
          <w:p w14:paraId="02060F64" w14:textId="77777777" w:rsidR="0062666D" w:rsidRPr="00866AA9" w:rsidRDefault="0062666D" w:rsidP="0062666D">
            <w:pPr>
              <w:spacing w:after="0"/>
              <w:rPr>
                <w:i/>
                <w:iCs/>
                <w:lang w:eastAsia="en-US"/>
              </w:rPr>
            </w:pPr>
          </w:p>
        </w:tc>
      </w:tr>
      <w:tr w:rsidR="0062666D" w14:paraId="1604C070" w14:textId="77777777" w:rsidTr="00DB3FC6">
        <w:trPr>
          <w:trHeight w:val="300"/>
        </w:trPr>
        <w:tc>
          <w:tcPr>
            <w:tcW w:w="1795" w:type="dxa"/>
            <w:noWrap/>
          </w:tcPr>
          <w:p w14:paraId="52705A58" w14:textId="77777777" w:rsidR="0062666D" w:rsidRPr="00380A8D" w:rsidRDefault="0062666D" w:rsidP="0062666D">
            <w:pPr>
              <w:spacing w:after="0"/>
              <w:rPr>
                <w:sz w:val="22"/>
                <w:szCs w:val="22"/>
                <w:lang w:eastAsia="zh-CN"/>
              </w:rPr>
            </w:pPr>
          </w:p>
        </w:tc>
        <w:tc>
          <w:tcPr>
            <w:tcW w:w="2430" w:type="dxa"/>
          </w:tcPr>
          <w:p w14:paraId="3B46C1F4" w14:textId="77777777" w:rsidR="0062666D" w:rsidRPr="00380A8D" w:rsidRDefault="0062666D" w:rsidP="0062666D">
            <w:pPr>
              <w:spacing w:after="0"/>
              <w:rPr>
                <w:sz w:val="22"/>
                <w:szCs w:val="22"/>
                <w:lang w:eastAsia="zh-CN"/>
              </w:rPr>
            </w:pPr>
          </w:p>
        </w:tc>
        <w:tc>
          <w:tcPr>
            <w:tcW w:w="5125" w:type="dxa"/>
            <w:noWrap/>
          </w:tcPr>
          <w:p w14:paraId="248B7B45" w14:textId="77777777" w:rsidR="0062666D" w:rsidRPr="00380A8D" w:rsidRDefault="0062666D" w:rsidP="0062666D">
            <w:pPr>
              <w:spacing w:after="0"/>
              <w:rPr>
                <w:sz w:val="22"/>
                <w:szCs w:val="22"/>
                <w:lang w:eastAsia="zh-CN"/>
              </w:rPr>
            </w:pPr>
          </w:p>
        </w:tc>
      </w:tr>
      <w:tr w:rsidR="0062666D" w14:paraId="61841C20" w14:textId="77777777" w:rsidTr="00DB3FC6">
        <w:trPr>
          <w:trHeight w:val="300"/>
        </w:trPr>
        <w:tc>
          <w:tcPr>
            <w:tcW w:w="1795" w:type="dxa"/>
            <w:noWrap/>
          </w:tcPr>
          <w:p w14:paraId="4F574F45" w14:textId="77777777" w:rsidR="0062666D" w:rsidRPr="00380A8D" w:rsidRDefault="0062666D" w:rsidP="0062666D">
            <w:pPr>
              <w:spacing w:after="0"/>
              <w:rPr>
                <w:sz w:val="22"/>
                <w:szCs w:val="22"/>
                <w:lang w:val="en-US" w:eastAsia="zh-CN"/>
              </w:rPr>
            </w:pPr>
          </w:p>
        </w:tc>
        <w:tc>
          <w:tcPr>
            <w:tcW w:w="2430" w:type="dxa"/>
          </w:tcPr>
          <w:p w14:paraId="6388E7F3" w14:textId="77777777" w:rsidR="0062666D" w:rsidRPr="00380A8D" w:rsidRDefault="0062666D" w:rsidP="0062666D">
            <w:pPr>
              <w:spacing w:after="0"/>
              <w:rPr>
                <w:sz w:val="22"/>
                <w:szCs w:val="22"/>
                <w:lang w:val="en-US" w:eastAsia="zh-CN"/>
              </w:rPr>
            </w:pPr>
          </w:p>
        </w:tc>
        <w:tc>
          <w:tcPr>
            <w:tcW w:w="5125" w:type="dxa"/>
            <w:noWrap/>
          </w:tcPr>
          <w:p w14:paraId="163745F9" w14:textId="77777777" w:rsidR="0062666D" w:rsidRPr="00380A8D" w:rsidRDefault="0062666D" w:rsidP="0062666D">
            <w:pPr>
              <w:spacing w:after="0"/>
              <w:rPr>
                <w:sz w:val="22"/>
                <w:szCs w:val="22"/>
                <w:lang w:val="en-US" w:eastAsia="zh-CN"/>
              </w:rPr>
            </w:pPr>
          </w:p>
        </w:tc>
      </w:tr>
      <w:tr w:rsidR="0062666D" w:rsidRPr="00A43C66" w14:paraId="5B46523E" w14:textId="77777777" w:rsidTr="00DB3FC6">
        <w:trPr>
          <w:trHeight w:val="300"/>
        </w:trPr>
        <w:tc>
          <w:tcPr>
            <w:tcW w:w="1795" w:type="dxa"/>
            <w:noWrap/>
          </w:tcPr>
          <w:p w14:paraId="2437DA15" w14:textId="77777777" w:rsidR="0062666D" w:rsidRPr="00380A8D" w:rsidRDefault="0062666D" w:rsidP="0062666D">
            <w:pPr>
              <w:rPr>
                <w:sz w:val="22"/>
                <w:szCs w:val="22"/>
              </w:rPr>
            </w:pPr>
          </w:p>
        </w:tc>
        <w:tc>
          <w:tcPr>
            <w:tcW w:w="2430" w:type="dxa"/>
          </w:tcPr>
          <w:p w14:paraId="0DB62509" w14:textId="77777777" w:rsidR="0062666D" w:rsidRPr="00380A8D" w:rsidRDefault="0062666D" w:rsidP="0062666D">
            <w:pPr>
              <w:rPr>
                <w:sz w:val="22"/>
                <w:szCs w:val="22"/>
              </w:rPr>
            </w:pPr>
          </w:p>
        </w:tc>
        <w:tc>
          <w:tcPr>
            <w:tcW w:w="5125" w:type="dxa"/>
            <w:noWrap/>
          </w:tcPr>
          <w:p w14:paraId="1FB76FBC" w14:textId="77777777" w:rsidR="0062666D" w:rsidRPr="000A122B" w:rsidRDefault="0062666D" w:rsidP="0062666D">
            <w:pPr>
              <w:spacing w:after="0"/>
              <w:rPr>
                <w:rFonts w:eastAsiaTheme="minorEastAsia"/>
                <w:sz w:val="22"/>
                <w:szCs w:val="22"/>
                <w:lang w:eastAsia="zh-CN"/>
              </w:rPr>
            </w:pPr>
          </w:p>
        </w:tc>
      </w:tr>
      <w:tr w:rsidR="0062666D" w14:paraId="0EB2C354" w14:textId="77777777" w:rsidTr="00DB3FC6">
        <w:trPr>
          <w:trHeight w:val="300"/>
        </w:trPr>
        <w:tc>
          <w:tcPr>
            <w:tcW w:w="1795" w:type="dxa"/>
            <w:noWrap/>
          </w:tcPr>
          <w:p w14:paraId="33CDF149" w14:textId="77777777" w:rsidR="0062666D" w:rsidRPr="00380A8D" w:rsidRDefault="0062666D" w:rsidP="0062666D">
            <w:pPr>
              <w:spacing w:after="0"/>
              <w:jc w:val="center"/>
              <w:rPr>
                <w:sz w:val="22"/>
                <w:szCs w:val="22"/>
                <w:lang w:eastAsia="zh-CN"/>
              </w:rPr>
            </w:pPr>
          </w:p>
        </w:tc>
        <w:tc>
          <w:tcPr>
            <w:tcW w:w="2430" w:type="dxa"/>
          </w:tcPr>
          <w:p w14:paraId="7EAE5269" w14:textId="77777777" w:rsidR="0062666D" w:rsidRPr="00380A8D" w:rsidRDefault="0062666D" w:rsidP="0062666D">
            <w:pPr>
              <w:spacing w:after="0"/>
              <w:rPr>
                <w:sz w:val="22"/>
                <w:szCs w:val="22"/>
                <w:lang w:eastAsia="zh-CN"/>
              </w:rPr>
            </w:pPr>
          </w:p>
        </w:tc>
        <w:tc>
          <w:tcPr>
            <w:tcW w:w="5125" w:type="dxa"/>
            <w:noWrap/>
          </w:tcPr>
          <w:p w14:paraId="009C7EA2" w14:textId="77777777" w:rsidR="0062666D" w:rsidRPr="00380A8D" w:rsidRDefault="0062666D" w:rsidP="0062666D">
            <w:pPr>
              <w:spacing w:after="0"/>
              <w:rPr>
                <w:sz w:val="22"/>
                <w:szCs w:val="22"/>
                <w:lang w:eastAsia="zh-CN"/>
              </w:rPr>
            </w:pPr>
          </w:p>
        </w:tc>
      </w:tr>
      <w:tr w:rsidR="0062666D" w14:paraId="4883940F" w14:textId="77777777" w:rsidTr="00DB3FC6">
        <w:trPr>
          <w:trHeight w:val="300"/>
        </w:trPr>
        <w:tc>
          <w:tcPr>
            <w:tcW w:w="1795" w:type="dxa"/>
            <w:noWrap/>
          </w:tcPr>
          <w:p w14:paraId="7AFC2303" w14:textId="77777777" w:rsidR="0062666D" w:rsidRPr="00380A8D" w:rsidRDefault="0062666D" w:rsidP="0062666D">
            <w:pPr>
              <w:spacing w:after="0"/>
              <w:rPr>
                <w:sz w:val="22"/>
                <w:szCs w:val="22"/>
                <w:lang w:eastAsia="zh-CN"/>
              </w:rPr>
            </w:pPr>
          </w:p>
        </w:tc>
        <w:tc>
          <w:tcPr>
            <w:tcW w:w="2430" w:type="dxa"/>
          </w:tcPr>
          <w:p w14:paraId="35D829F5" w14:textId="77777777" w:rsidR="0062666D" w:rsidRPr="00380A8D" w:rsidRDefault="0062666D" w:rsidP="0062666D">
            <w:pPr>
              <w:spacing w:after="0"/>
              <w:rPr>
                <w:sz w:val="22"/>
                <w:szCs w:val="22"/>
                <w:lang w:eastAsia="zh-CN"/>
              </w:rPr>
            </w:pPr>
          </w:p>
        </w:tc>
        <w:tc>
          <w:tcPr>
            <w:tcW w:w="5125" w:type="dxa"/>
            <w:noWrap/>
          </w:tcPr>
          <w:p w14:paraId="40CE619D" w14:textId="77777777" w:rsidR="0062666D" w:rsidRPr="00380A8D" w:rsidRDefault="0062666D" w:rsidP="0062666D">
            <w:pPr>
              <w:spacing w:after="0"/>
              <w:rPr>
                <w:sz w:val="22"/>
                <w:szCs w:val="22"/>
                <w:lang w:eastAsia="zh-CN"/>
              </w:rPr>
            </w:pPr>
          </w:p>
        </w:tc>
      </w:tr>
      <w:tr w:rsidR="0062666D" w14:paraId="1004DCFB" w14:textId="77777777" w:rsidTr="00DB3FC6">
        <w:trPr>
          <w:trHeight w:val="300"/>
        </w:trPr>
        <w:tc>
          <w:tcPr>
            <w:tcW w:w="1795" w:type="dxa"/>
            <w:noWrap/>
          </w:tcPr>
          <w:p w14:paraId="7AD3DCFC" w14:textId="77777777" w:rsidR="0062666D" w:rsidRPr="00380A8D" w:rsidRDefault="0062666D" w:rsidP="0062666D">
            <w:pPr>
              <w:spacing w:after="0"/>
              <w:rPr>
                <w:sz w:val="22"/>
                <w:szCs w:val="22"/>
                <w:lang w:eastAsia="zh-CN"/>
              </w:rPr>
            </w:pPr>
          </w:p>
        </w:tc>
        <w:tc>
          <w:tcPr>
            <w:tcW w:w="2430" w:type="dxa"/>
          </w:tcPr>
          <w:p w14:paraId="2CD1B213" w14:textId="77777777" w:rsidR="0062666D" w:rsidRPr="00380A8D" w:rsidRDefault="0062666D" w:rsidP="0062666D">
            <w:pPr>
              <w:spacing w:after="0"/>
              <w:rPr>
                <w:sz w:val="22"/>
                <w:szCs w:val="22"/>
                <w:lang w:eastAsia="zh-CN"/>
              </w:rPr>
            </w:pPr>
          </w:p>
        </w:tc>
        <w:tc>
          <w:tcPr>
            <w:tcW w:w="5125" w:type="dxa"/>
            <w:noWrap/>
          </w:tcPr>
          <w:p w14:paraId="03A94691" w14:textId="77777777" w:rsidR="0062666D" w:rsidRPr="00380A8D" w:rsidRDefault="0062666D" w:rsidP="0062666D">
            <w:pPr>
              <w:spacing w:after="0"/>
              <w:rPr>
                <w:sz w:val="22"/>
                <w:szCs w:val="22"/>
                <w:lang w:eastAsia="zh-CN"/>
              </w:rPr>
            </w:pPr>
          </w:p>
        </w:tc>
      </w:tr>
      <w:tr w:rsidR="0062666D" w14:paraId="3228FC99" w14:textId="77777777" w:rsidTr="00DB3FC6">
        <w:trPr>
          <w:trHeight w:val="300"/>
        </w:trPr>
        <w:tc>
          <w:tcPr>
            <w:tcW w:w="1795" w:type="dxa"/>
            <w:noWrap/>
          </w:tcPr>
          <w:p w14:paraId="259E346B" w14:textId="77777777" w:rsidR="0062666D" w:rsidRPr="00380A8D" w:rsidRDefault="0062666D" w:rsidP="0062666D">
            <w:pPr>
              <w:spacing w:after="0"/>
              <w:rPr>
                <w:sz w:val="22"/>
                <w:szCs w:val="22"/>
                <w:lang w:eastAsia="zh-CN"/>
              </w:rPr>
            </w:pPr>
          </w:p>
        </w:tc>
        <w:tc>
          <w:tcPr>
            <w:tcW w:w="2430" w:type="dxa"/>
          </w:tcPr>
          <w:p w14:paraId="414DBF4B" w14:textId="77777777" w:rsidR="0062666D" w:rsidRPr="00380A8D" w:rsidRDefault="0062666D" w:rsidP="0062666D">
            <w:pPr>
              <w:spacing w:after="0"/>
              <w:rPr>
                <w:sz w:val="22"/>
                <w:szCs w:val="22"/>
                <w:lang w:eastAsia="zh-CN"/>
              </w:rPr>
            </w:pPr>
          </w:p>
        </w:tc>
        <w:tc>
          <w:tcPr>
            <w:tcW w:w="5125" w:type="dxa"/>
            <w:noWrap/>
          </w:tcPr>
          <w:p w14:paraId="5EB07297" w14:textId="77777777" w:rsidR="0062666D" w:rsidRPr="00380A8D" w:rsidRDefault="0062666D" w:rsidP="0062666D">
            <w:pPr>
              <w:spacing w:after="0"/>
              <w:rPr>
                <w:sz w:val="22"/>
                <w:szCs w:val="22"/>
              </w:rPr>
            </w:pPr>
          </w:p>
        </w:tc>
      </w:tr>
      <w:tr w:rsidR="0062666D" w14:paraId="696700CD" w14:textId="77777777" w:rsidTr="00DB3FC6">
        <w:trPr>
          <w:trHeight w:val="300"/>
        </w:trPr>
        <w:tc>
          <w:tcPr>
            <w:tcW w:w="1795" w:type="dxa"/>
            <w:noWrap/>
          </w:tcPr>
          <w:p w14:paraId="696F4914" w14:textId="77777777" w:rsidR="0062666D" w:rsidRPr="00380A8D" w:rsidRDefault="0062666D" w:rsidP="0062666D">
            <w:pPr>
              <w:spacing w:after="0"/>
              <w:rPr>
                <w:sz w:val="22"/>
                <w:szCs w:val="22"/>
                <w:lang w:eastAsia="zh-CN"/>
              </w:rPr>
            </w:pPr>
          </w:p>
        </w:tc>
        <w:tc>
          <w:tcPr>
            <w:tcW w:w="2430" w:type="dxa"/>
          </w:tcPr>
          <w:p w14:paraId="6D5379C0" w14:textId="77777777" w:rsidR="0062666D" w:rsidRPr="00380A8D" w:rsidRDefault="0062666D" w:rsidP="0062666D">
            <w:pPr>
              <w:spacing w:after="0"/>
              <w:rPr>
                <w:sz w:val="22"/>
                <w:szCs w:val="22"/>
                <w:lang w:eastAsia="zh-CN"/>
              </w:rPr>
            </w:pPr>
          </w:p>
        </w:tc>
        <w:tc>
          <w:tcPr>
            <w:tcW w:w="5125" w:type="dxa"/>
            <w:noWrap/>
          </w:tcPr>
          <w:p w14:paraId="3672B3C3" w14:textId="77777777" w:rsidR="0062666D" w:rsidRPr="00380A8D" w:rsidRDefault="0062666D" w:rsidP="0062666D">
            <w:pPr>
              <w:spacing w:after="0"/>
              <w:rPr>
                <w:sz w:val="22"/>
                <w:szCs w:val="22"/>
                <w:lang w:eastAsia="zh-CN"/>
              </w:rPr>
            </w:pPr>
          </w:p>
        </w:tc>
      </w:tr>
      <w:tr w:rsidR="0062666D" w14:paraId="6CFDF93E" w14:textId="77777777" w:rsidTr="00DB3FC6">
        <w:trPr>
          <w:trHeight w:val="300"/>
        </w:trPr>
        <w:tc>
          <w:tcPr>
            <w:tcW w:w="1795" w:type="dxa"/>
            <w:noWrap/>
          </w:tcPr>
          <w:p w14:paraId="2F96A4D2" w14:textId="77777777" w:rsidR="0062666D" w:rsidRPr="00380A8D" w:rsidRDefault="0062666D" w:rsidP="0062666D">
            <w:pPr>
              <w:spacing w:after="0"/>
              <w:rPr>
                <w:sz w:val="22"/>
                <w:szCs w:val="22"/>
                <w:lang w:eastAsia="zh-CN"/>
              </w:rPr>
            </w:pPr>
          </w:p>
        </w:tc>
        <w:tc>
          <w:tcPr>
            <w:tcW w:w="2430" w:type="dxa"/>
          </w:tcPr>
          <w:p w14:paraId="413DD8CB" w14:textId="77777777" w:rsidR="0062666D" w:rsidRPr="00380A8D" w:rsidRDefault="0062666D" w:rsidP="0062666D">
            <w:pPr>
              <w:spacing w:after="0"/>
              <w:rPr>
                <w:sz w:val="22"/>
                <w:szCs w:val="22"/>
                <w:lang w:eastAsia="zh-CN"/>
              </w:rPr>
            </w:pPr>
          </w:p>
        </w:tc>
        <w:tc>
          <w:tcPr>
            <w:tcW w:w="5125" w:type="dxa"/>
            <w:noWrap/>
          </w:tcPr>
          <w:p w14:paraId="7CB2A8AD" w14:textId="77777777" w:rsidR="0062666D" w:rsidRPr="00380A8D" w:rsidRDefault="0062666D" w:rsidP="0062666D">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77777777" w:rsidR="0062666D" w:rsidRPr="00380A8D" w:rsidRDefault="0062666D" w:rsidP="0062666D">
            <w:pPr>
              <w:spacing w:after="0"/>
              <w:rPr>
                <w:sz w:val="22"/>
                <w:szCs w:val="22"/>
                <w:lang w:eastAsia="zh-CN"/>
              </w:rPr>
            </w:pPr>
          </w:p>
        </w:tc>
        <w:tc>
          <w:tcPr>
            <w:tcW w:w="2430" w:type="dxa"/>
          </w:tcPr>
          <w:p w14:paraId="27B4B52C" w14:textId="77777777" w:rsidR="0062666D" w:rsidRPr="00380A8D" w:rsidRDefault="0062666D" w:rsidP="0062666D">
            <w:pPr>
              <w:spacing w:after="0"/>
              <w:rPr>
                <w:sz w:val="22"/>
                <w:szCs w:val="22"/>
                <w:lang w:eastAsia="zh-CN"/>
              </w:rPr>
            </w:pPr>
          </w:p>
        </w:tc>
        <w:tc>
          <w:tcPr>
            <w:tcW w:w="5125" w:type="dxa"/>
            <w:noWrap/>
          </w:tcPr>
          <w:p w14:paraId="5A972183" w14:textId="77777777" w:rsidR="0062666D" w:rsidRPr="00380A8D" w:rsidRDefault="0062666D" w:rsidP="0062666D">
            <w:pPr>
              <w:spacing w:after="0"/>
              <w:rPr>
                <w:sz w:val="22"/>
                <w:szCs w:val="22"/>
                <w:lang w:eastAsia="zh-CN"/>
              </w:rPr>
            </w:pPr>
          </w:p>
        </w:tc>
      </w:tr>
      <w:tr w:rsidR="0062666D" w14:paraId="6B596ABC" w14:textId="77777777" w:rsidTr="00DB3FC6">
        <w:trPr>
          <w:trHeight w:val="300"/>
        </w:trPr>
        <w:tc>
          <w:tcPr>
            <w:tcW w:w="1795" w:type="dxa"/>
            <w:noWrap/>
          </w:tcPr>
          <w:p w14:paraId="1FF4AECD" w14:textId="77777777" w:rsidR="0062666D" w:rsidRPr="00380A8D" w:rsidRDefault="0062666D" w:rsidP="0062666D">
            <w:pPr>
              <w:spacing w:after="0"/>
              <w:rPr>
                <w:sz w:val="22"/>
                <w:szCs w:val="22"/>
                <w:lang w:eastAsia="zh-CN"/>
              </w:rPr>
            </w:pPr>
          </w:p>
        </w:tc>
        <w:tc>
          <w:tcPr>
            <w:tcW w:w="2430" w:type="dxa"/>
          </w:tcPr>
          <w:p w14:paraId="08E2B309" w14:textId="77777777" w:rsidR="0062666D" w:rsidRPr="00380A8D" w:rsidRDefault="0062666D" w:rsidP="0062666D">
            <w:pPr>
              <w:spacing w:after="0"/>
              <w:rPr>
                <w:sz w:val="22"/>
                <w:szCs w:val="22"/>
                <w:lang w:eastAsia="zh-CN"/>
              </w:rPr>
            </w:pPr>
          </w:p>
        </w:tc>
        <w:tc>
          <w:tcPr>
            <w:tcW w:w="5125" w:type="dxa"/>
            <w:noWrap/>
          </w:tcPr>
          <w:p w14:paraId="7BFB1B76" w14:textId="77777777" w:rsidR="0062666D" w:rsidRPr="00380A8D" w:rsidRDefault="0062666D" w:rsidP="0062666D">
            <w:pPr>
              <w:spacing w:after="0"/>
              <w:rPr>
                <w:sz w:val="22"/>
                <w:szCs w:val="22"/>
                <w:lang w:eastAsia="zh-CN"/>
              </w:rPr>
            </w:pPr>
          </w:p>
        </w:tc>
      </w:tr>
      <w:tr w:rsidR="0062666D" w:rsidRPr="00FB102F" w14:paraId="04D7264A" w14:textId="77777777" w:rsidTr="00DB3FC6">
        <w:trPr>
          <w:trHeight w:val="300"/>
        </w:trPr>
        <w:tc>
          <w:tcPr>
            <w:tcW w:w="1795" w:type="dxa"/>
            <w:noWrap/>
          </w:tcPr>
          <w:p w14:paraId="6060ABA6" w14:textId="77777777" w:rsidR="0062666D" w:rsidRPr="00866AA9" w:rsidRDefault="0062666D" w:rsidP="0062666D">
            <w:pPr>
              <w:spacing w:after="0"/>
              <w:rPr>
                <w:sz w:val="22"/>
                <w:szCs w:val="22"/>
                <w:lang w:eastAsia="zh-CN"/>
              </w:rPr>
            </w:pPr>
          </w:p>
        </w:tc>
        <w:tc>
          <w:tcPr>
            <w:tcW w:w="2430" w:type="dxa"/>
          </w:tcPr>
          <w:p w14:paraId="77A5FB28" w14:textId="77777777" w:rsidR="0062666D" w:rsidRPr="00866AA9" w:rsidRDefault="0062666D" w:rsidP="0062666D">
            <w:pPr>
              <w:spacing w:after="0"/>
              <w:rPr>
                <w:rFonts w:eastAsiaTheme="minorEastAsia"/>
                <w:sz w:val="22"/>
                <w:szCs w:val="22"/>
                <w:lang w:eastAsia="zh-CN"/>
              </w:rPr>
            </w:pPr>
          </w:p>
        </w:tc>
        <w:tc>
          <w:tcPr>
            <w:tcW w:w="5125" w:type="dxa"/>
            <w:noWrap/>
          </w:tcPr>
          <w:p w14:paraId="35A13766" w14:textId="77777777" w:rsidR="0062666D" w:rsidRPr="00866AA9" w:rsidRDefault="0062666D" w:rsidP="0062666D">
            <w:pPr>
              <w:spacing w:after="0"/>
              <w:rPr>
                <w:i/>
                <w:iCs/>
                <w:lang w:eastAsia="en-US"/>
              </w:rPr>
            </w:pPr>
          </w:p>
        </w:tc>
      </w:tr>
      <w:tr w:rsidR="0062666D" w14:paraId="2E7912FC" w14:textId="77777777" w:rsidTr="00DB3FC6">
        <w:trPr>
          <w:trHeight w:val="300"/>
        </w:trPr>
        <w:tc>
          <w:tcPr>
            <w:tcW w:w="1795" w:type="dxa"/>
            <w:noWrap/>
          </w:tcPr>
          <w:p w14:paraId="4CE49D61" w14:textId="77777777" w:rsidR="0062666D" w:rsidRPr="00380A8D" w:rsidRDefault="0062666D" w:rsidP="0062666D">
            <w:pPr>
              <w:spacing w:after="0"/>
              <w:rPr>
                <w:sz w:val="22"/>
                <w:szCs w:val="22"/>
                <w:lang w:eastAsia="zh-CN"/>
              </w:rPr>
            </w:pPr>
          </w:p>
        </w:tc>
        <w:tc>
          <w:tcPr>
            <w:tcW w:w="2430" w:type="dxa"/>
          </w:tcPr>
          <w:p w14:paraId="79766A6D" w14:textId="77777777" w:rsidR="0062666D" w:rsidRPr="00380A8D" w:rsidRDefault="0062666D" w:rsidP="0062666D">
            <w:pPr>
              <w:spacing w:after="0"/>
              <w:rPr>
                <w:sz w:val="22"/>
                <w:szCs w:val="22"/>
                <w:lang w:eastAsia="zh-CN"/>
              </w:rPr>
            </w:pPr>
          </w:p>
        </w:tc>
        <w:tc>
          <w:tcPr>
            <w:tcW w:w="5125" w:type="dxa"/>
            <w:noWrap/>
          </w:tcPr>
          <w:p w14:paraId="4EDDCFC8" w14:textId="77777777" w:rsidR="0062666D" w:rsidRPr="00380A8D" w:rsidRDefault="0062666D" w:rsidP="0062666D">
            <w:pPr>
              <w:spacing w:after="0"/>
              <w:rPr>
                <w:sz w:val="22"/>
                <w:szCs w:val="22"/>
                <w:lang w:eastAsia="zh-CN"/>
              </w:rPr>
            </w:pPr>
          </w:p>
        </w:tc>
      </w:tr>
      <w:tr w:rsidR="0062666D" w14:paraId="42D232AC" w14:textId="77777777" w:rsidTr="00DB3FC6">
        <w:trPr>
          <w:trHeight w:val="300"/>
        </w:trPr>
        <w:tc>
          <w:tcPr>
            <w:tcW w:w="1795" w:type="dxa"/>
            <w:noWrap/>
          </w:tcPr>
          <w:p w14:paraId="75DA1387" w14:textId="77777777" w:rsidR="0062666D" w:rsidRPr="00380A8D" w:rsidRDefault="0062666D" w:rsidP="0062666D">
            <w:pPr>
              <w:spacing w:after="0"/>
              <w:rPr>
                <w:sz w:val="22"/>
                <w:szCs w:val="22"/>
                <w:lang w:val="en-US" w:eastAsia="zh-CN"/>
              </w:rPr>
            </w:pPr>
          </w:p>
        </w:tc>
        <w:tc>
          <w:tcPr>
            <w:tcW w:w="2430" w:type="dxa"/>
          </w:tcPr>
          <w:p w14:paraId="4A2C14E8" w14:textId="77777777" w:rsidR="0062666D" w:rsidRPr="00380A8D" w:rsidRDefault="0062666D" w:rsidP="0062666D">
            <w:pPr>
              <w:spacing w:after="0"/>
              <w:rPr>
                <w:sz w:val="22"/>
                <w:szCs w:val="22"/>
                <w:lang w:val="en-US" w:eastAsia="zh-CN"/>
              </w:rPr>
            </w:pPr>
          </w:p>
        </w:tc>
        <w:tc>
          <w:tcPr>
            <w:tcW w:w="5125" w:type="dxa"/>
            <w:noWrap/>
          </w:tcPr>
          <w:p w14:paraId="182AF3A8" w14:textId="77777777" w:rsidR="0062666D" w:rsidRPr="00380A8D" w:rsidRDefault="0062666D" w:rsidP="0062666D">
            <w:pPr>
              <w:spacing w:after="0"/>
              <w:rPr>
                <w:sz w:val="22"/>
                <w:szCs w:val="22"/>
                <w:lang w:val="en-US" w:eastAsia="zh-CN"/>
              </w:rPr>
            </w:pPr>
          </w:p>
        </w:tc>
      </w:tr>
      <w:tr w:rsidR="0062666D" w:rsidRPr="00A43C66" w14:paraId="78A937CF" w14:textId="77777777" w:rsidTr="00DB3FC6">
        <w:trPr>
          <w:trHeight w:val="300"/>
        </w:trPr>
        <w:tc>
          <w:tcPr>
            <w:tcW w:w="1795" w:type="dxa"/>
            <w:noWrap/>
          </w:tcPr>
          <w:p w14:paraId="14EEC4A2" w14:textId="77777777" w:rsidR="0062666D" w:rsidRPr="00380A8D" w:rsidRDefault="0062666D" w:rsidP="0062666D">
            <w:pPr>
              <w:rPr>
                <w:sz w:val="22"/>
                <w:szCs w:val="22"/>
              </w:rPr>
            </w:pPr>
          </w:p>
        </w:tc>
        <w:tc>
          <w:tcPr>
            <w:tcW w:w="2430" w:type="dxa"/>
          </w:tcPr>
          <w:p w14:paraId="26FA2DA8" w14:textId="77777777" w:rsidR="0062666D" w:rsidRPr="00380A8D" w:rsidRDefault="0062666D" w:rsidP="0062666D">
            <w:pPr>
              <w:rPr>
                <w:sz w:val="22"/>
                <w:szCs w:val="22"/>
              </w:rPr>
            </w:pPr>
          </w:p>
        </w:tc>
        <w:tc>
          <w:tcPr>
            <w:tcW w:w="5125" w:type="dxa"/>
            <w:noWrap/>
          </w:tcPr>
          <w:p w14:paraId="66B63F59" w14:textId="77777777" w:rsidR="0062666D" w:rsidRPr="000A122B" w:rsidRDefault="0062666D" w:rsidP="0062666D">
            <w:pPr>
              <w:spacing w:after="0"/>
              <w:rPr>
                <w:rFonts w:eastAsiaTheme="minorEastAsia"/>
                <w:sz w:val="22"/>
                <w:szCs w:val="22"/>
                <w:lang w:eastAsia="zh-CN"/>
              </w:rPr>
            </w:pPr>
          </w:p>
        </w:tc>
      </w:tr>
      <w:tr w:rsidR="0062666D" w14:paraId="5C1576F3" w14:textId="77777777" w:rsidTr="00DB3FC6">
        <w:trPr>
          <w:trHeight w:val="300"/>
        </w:trPr>
        <w:tc>
          <w:tcPr>
            <w:tcW w:w="1795" w:type="dxa"/>
            <w:noWrap/>
          </w:tcPr>
          <w:p w14:paraId="0ECEF16B" w14:textId="77777777" w:rsidR="0062666D" w:rsidRPr="00380A8D" w:rsidRDefault="0062666D" w:rsidP="0062666D">
            <w:pPr>
              <w:spacing w:after="0"/>
              <w:jc w:val="center"/>
              <w:rPr>
                <w:sz w:val="22"/>
                <w:szCs w:val="22"/>
                <w:lang w:eastAsia="zh-CN"/>
              </w:rPr>
            </w:pPr>
          </w:p>
        </w:tc>
        <w:tc>
          <w:tcPr>
            <w:tcW w:w="2430" w:type="dxa"/>
          </w:tcPr>
          <w:p w14:paraId="34105B08" w14:textId="77777777" w:rsidR="0062666D" w:rsidRPr="00380A8D" w:rsidRDefault="0062666D" w:rsidP="0062666D">
            <w:pPr>
              <w:spacing w:after="0"/>
              <w:rPr>
                <w:sz w:val="22"/>
                <w:szCs w:val="22"/>
                <w:lang w:eastAsia="zh-CN"/>
              </w:rPr>
            </w:pPr>
          </w:p>
        </w:tc>
        <w:tc>
          <w:tcPr>
            <w:tcW w:w="5125" w:type="dxa"/>
            <w:noWrap/>
          </w:tcPr>
          <w:p w14:paraId="72810E7B" w14:textId="77777777" w:rsidR="0062666D" w:rsidRPr="00380A8D" w:rsidRDefault="0062666D" w:rsidP="0062666D">
            <w:pPr>
              <w:spacing w:after="0"/>
              <w:rPr>
                <w:sz w:val="22"/>
                <w:szCs w:val="22"/>
                <w:lang w:eastAsia="zh-CN"/>
              </w:rPr>
            </w:pPr>
          </w:p>
        </w:tc>
      </w:tr>
      <w:tr w:rsidR="0062666D" w14:paraId="7EACF6AA" w14:textId="77777777" w:rsidTr="00DB3FC6">
        <w:trPr>
          <w:trHeight w:val="300"/>
        </w:trPr>
        <w:tc>
          <w:tcPr>
            <w:tcW w:w="1795" w:type="dxa"/>
            <w:noWrap/>
          </w:tcPr>
          <w:p w14:paraId="3E812244" w14:textId="77777777" w:rsidR="0062666D" w:rsidRPr="00380A8D" w:rsidRDefault="0062666D" w:rsidP="0062666D">
            <w:pPr>
              <w:spacing w:after="0"/>
              <w:rPr>
                <w:sz w:val="22"/>
                <w:szCs w:val="22"/>
                <w:lang w:eastAsia="zh-CN"/>
              </w:rPr>
            </w:pPr>
          </w:p>
        </w:tc>
        <w:tc>
          <w:tcPr>
            <w:tcW w:w="2430" w:type="dxa"/>
          </w:tcPr>
          <w:p w14:paraId="7B0C6A4F" w14:textId="77777777" w:rsidR="0062666D" w:rsidRPr="00380A8D" w:rsidRDefault="0062666D" w:rsidP="0062666D">
            <w:pPr>
              <w:spacing w:after="0"/>
              <w:rPr>
                <w:sz w:val="22"/>
                <w:szCs w:val="22"/>
                <w:lang w:eastAsia="zh-CN"/>
              </w:rPr>
            </w:pPr>
          </w:p>
        </w:tc>
        <w:tc>
          <w:tcPr>
            <w:tcW w:w="5125" w:type="dxa"/>
            <w:noWrap/>
          </w:tcPr>
          <w:p w14:paraId="26575036" w14:textId="77777777" w:rsidR="0062666D" w:rsidRPr="00380A8D" w:rsidRDefault="0062666D" w:rsidP="0062666D">
            <w:pPr>
              <w:spacing w:after="0"/>
              <w:rPr>
                <w:sz w:val="22"/>
                <w:szCs w:val="22"/>
                <w:lang w:eastAsia="zh-CN"/>
              </w:rPr>
            </w:pPr>
          </w:p>
        </w:tc>
      </w:tr>
      <w:tr w:rsidR="0062666D" w14:paraId="2A5C40DD" w14:textId="77777777" w:rsidTr="00DB3FC6">
        <w:trPr>
          <w:trHeight w:val="300"/>
        </w:trPr>
        <w:tc>
          <w:tcPr>
            <w:tcW w:w="1795" w:type="dxa"/>
            <w:noWrap/>
          </w:tcPr>
          <w:p w14:paraId="4C7FC9CC" w14:textId="77777777" w:rsidR="0062666D" w:rsidRPr="00380A8D" w:rsidRDefault="0062666D" w:rsidP="0062666D">
            <w:pPr>
              <w:spacing w:after="0"/>
              <w:rPr>
                <w:sz w:val="22"/>
                <w:szCs w:val="22"/>
                <w:lang w:eastAsia="zh-CN"/>
              </w:rPr>
            </w:pPr>
          </w:p>
        </w:tc>
        <w:tc>
          <w:tcPr>
            <w:tcW w:w="2430" w:type="dxa"/>
          </w:tcPr>
          <w:p w14:paraId="5D6D82A1" w14:textId="77777777" w:rsidR="0062666D" w:rsidRPr="00380A8D" w:rsidRDefault="0062666D" w:rsidP="0062666D">
            <w:pPr>
              <w:spacing w:after="0"/>
              <w:rPr>
                <w:sz w:val="22"/>
                <w:szCs w:val="22"/>
                <w:lang w:eastAsia="zh-CN"/>
              </w:rPr>
            </w:pPr>
          </w:p>
        </w:tc>
        <w:tc>
          <w:tcPr>
            <w:tcW w:w="5125" w:type="dxa"/>
            <w:noWrap/>
          </w:tcPr>
          <w:p w14:paraId="4D394D6E" w14:textId="77777777" w:rsidR="0062666D" w:rsidRPr="00380A8D" w:rsidRDefault="0062666D" w:rsidP="0062666D">
            <w:pPr>
              <w:spacing w:after="0"/>
              <w:rPr>
                <w:sz w:val="22"/>
                <w:szCs w:val="22"/>
                <w:lang w:eastAsia="zh-CN"/>
              </w:rPr>
            </w:pPr>
          </w:p>
        </w:tc>
      </w:tr>
      <w:tr w:rsidR="0062666D" w14:paraId="00A8A495" w14:textId="77777777" w:rsidTr="00DB3FC6">
        <w:trPr>
          <w:trHeight w:val="300"/>
        </w:trPr>
        <w:tc>
          <w:tcPr>
            <w:tcW w:w="1795" w:type="dxa"/>
            <w:noWrap/>
          </w:tcPr>
          <w:p w14:paraId="30313833" w14:textId="77777777" w:rsidR="0062666D" w:rsidRPr="00380A8D" w:rsidRDefault="0062666D" w:rsidP="0062666D">
            <w:pPr>
              <w:spacing w:after="0"/>
              <w:rPr>
                <w:sz w:val="22"/>
                <w:szCs w:val="22"/>
                <w:lang w:eastAsia="zh-CN"/>
              </w:rPr>
            </w:pPr>
          </w:p>
        </w:tc>
        <w:tc>
          <w:tcPr>
            <w:tcW w:w="2430" w:type="dxa"/>
          </w:tcPr>
          <w:p w14:paraId="6B45D52A" w14:textId="77777777" w:rsidR="0062666D" w:rsidRPr="00380A8D" w:rsidRDefault="0062666D" w:rsidP="0062666D">
            <w:pPr>
              <w:spacing w:after="0"/>
              <w:rPr>
                <w:sz w:val="22"/>
                <w:szCs w:val="22"/>
                <w:lang w:eastAsia="zh-CN"/>
              </w:rPr>
            </w:pPr>
          </w:p>
        </w:tc>
        <w:tc>
          <w:tcPr>
            <w:tcW w:w="5125" w:type="dxa"/>
            <w:noWrap/>
          </w:tcPr>
          <w:p w14:paraId="710FA7E3" w14:textId="77777777" w:rsidR="0062666D" w:rsidRPr="00380A8D" w:rsidRDefault="0062666D" w:rsidP="0062666D">
            <w:pPr>
              <w:spacing w:after="0"/>
              <w:rPr>
                <w:sz w:val="22"/>
                <w:szCs w:val="22"/>
              </w:rPr>
            </w:pPr>
          </w:p>
        </w:tc>
      </w:tr>
      <w:tr w:rsidR="0062666D" w14:paraId="0BA1201D" w14:textId="77777777" w:rsidTr="00DB3FC6">
        <w:trPr>
          <w:trHeight w:val="300"/>
        </w:trPr>
        <w:tc>
          <w:tcPr>
            <w:tcW w:w="1795" w:type="dxa"/>
            <w:noWrap/>
          </w:tcPr>
          <w:p w14:paraId="60BE9802" w14:textId="77777777" w:rsidR="0062666D" w:rsidRPr="00380A8D" w:rsidRDefault="0062666D" w:rsidP="0062666D">
            <w:pPr>
              <w:spacing w:after="0"/>
              <w:rPr>
                <w:sz w:val="22"/>
                <w:szCs w:val="22"/>
                <w:lang w:eastAsia="zh-CN"/>
              </w:rPr>
            </w:pPr>
          </w:p>
        </w:tc>
        <w:tc>
          <w:tcPr>
            <w:tcW w:w="2430" w:type="dxa"/>
          </w:tcPr>
          <w:p w14:paraId="0ADA6131" w14:textId="77777777" w:rsidR="0062666D" w:rsidRPr="00380A8D" w:rsidRDefault="0062666D" w:rsidP="0062666D">
            <w:pPr>
              <w:spacing w:after="0"/>
              <w:rPr>
                <w:sz w:val="22"/>
                <w:szCs w:val="22"/>
                <w:lang w:eastAsia="zh-CN"/>
              </w:rPr>
            </w:pPr>
          </w:p>
        </w:tc>
        <w:tc>
          <w:tcPr>
            <w:tcW w:w="5125" w:type="dxa"/>
            <w:noWrap/>
          </w:tcPr>
          <w:p w14:paraId="76CF5948" w14:textId="77777777" w:rsidR="0062666D" w:rsidRPr="00380A8D" w:rsidRDefault="0062666D" w:rsidP="0062666D">
            <w:pPr>
              <w:spacing w:after="0"/>
              <w:rPr>
                <w:sz w:val="22"/>
                <w:szCs w:val="22"/>
                <w:lang w:eastAsia="zh-CN"/>
              </w:rPr>
            </w:pPr>
          </w:p>
        </w:tc>
      </w:tr>
      <w:tr w:rsidR="0062666D" w14:paraId="7191A6C6" w14:textId="77777777" w:rsidTr="00DB3FC6">
        <w:trPr>
          <w:trHeight w:val="300"/>
        </w:trPr>
        <w:tc>
          <w:tcPr>
            <w:tcW w:w="1795" w:type="dxa"/>
            <w:noWrap/>
          </w:tcPr>
          <w:p w14:paraId="3F599CE0" w14:textId="77777777" w:rsidR="0062666D" w:rsidRPr="00380A8D" w:rsidRDefault="0062666D" w:rsidP="0062666D">
            <w:pPr>
              <w:spacing w:after="0"/>
              <w:rPr>
                <w:sz w:val="22"/>
                <w:szCs w:val="22"/>
                <w:lang w:eastAsia="zh-CN"/>
              </w:rPr>
            </w:pPr>
          </w:p>
        </w:tc>
        <w:tc>
          <w:tcPr>
            <w:tcW w:w="2430" w:type="dxa"/>
          </w:tcPr>
          <w:p w14:paraId="6BE41AE2" w14:textId="77777777" w:rsidR="0062666D" w:rsidRPr="00380A8D" w:rsidRDefault="0062666D" w:rsidP="0062666D">
            <w:pPr>
              <w:spacing w:after="0"/>
              <w:rPr>
                <w:sz w:val="22"/>
                <w:szCs w:val="22"/>
                <w:lang w:eastAsia="zh-CN"/>
              </w:rPr>
            </w:pPr>
          </w:p>
        </w:tc>
        <w:tc>
          <w:tcPr>
            <w:tcW w:w="5125" w:type="dxa"/>
            <w:noWrap/>
          </w:tcPr>
          <w:p w14:paraId="28E84451" w14:textId="77777777" w:rsidR="0062666D" w:rsidRPr="00380A8D" w:rsidRDefault="0062666D" w:rsidP="0062666D">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0" w:author="Ericsson - Ignacio" w:date="2023-02-28T09:44:00Z"/>
        </w:trPr>
        <w:tc>
          <w:tcPr>
            <w:tcW w:w="1795" w:type="dxa"/>
            <w:noWrap/>
          </w:tcPr>
          <w:p w14:paraId="3DB0BE9A" w14:textId="77777777" w:rsidR="00D217C3" w:rsidRPr="00380A8D" w:rsidRDefault="00D217C3" w:rsidP="0077710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777101">
        <w:trPr>
          <w:trHeight w:val="300"/>
          <w:ins w:id="27" w:author="Ericsson - Ignacio" w:date="2023-02-28T09:44:00Z"/>
        </w:trPr>
        <w:tc>
          <w:tcPr>
            <w:tcW w:w="1795" w:type="dxa"/>
            <w:noWrap/>
          </w:tcPr>
          <w:p w14:paraId="32961828" w14:textId="7A54F681" w:rsidR="00D217C3" w:rsidRPr="00370218" w:rsidRDefault="00370218" w:rsidP="00777101">
            <w:pPr>
              <w:spacing w:after="0"/>
              <w:rPr>
                <w:ins w:id="28"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1" w:author="Ericsson - Ignacio" w:date="2023-02-28T09:44:00Z"/>
        </w:trPr>
        <w:tc>
          <w:tcPr>
            <w:tcW w:w="1795" w:type="dxa"/>
            <w:noWrap/>
          </w:tcPr>
          <w:p w14:paraId="61D2AB76" w14:textId="06162BF3" w:rsidR="00D217C3" w:rsidRPr="00380A8D" w:rsidRDefault="00775499" w:rsidP="00777101">
            <w:pPr>
              <w:spacing w:after="0"/>
              <w:rPr>
                <w:ins w:id="32"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3"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4" w:author="Ericsson - Ignacio" w:date="2023-02-28T09:44:00Z"/>
                <w:sz w:val="22"/>
                <w:szCs w:val="22"/>
                <w:lang w:val="en-US" w:eastAsia="zh-CN"/>
              </w:rPr>
            </w:pPr>
          </w:p>
        </w:tc>
      </w:tr>
      <w:tr w:rsidR="00917E6E" w14:paraId="36108F40" w14:textId="77777777" w:rsidTr="00777101">
        <w:trPr>
          <w:trHeight w:val="300"/>
          <w:ins w:id="35" w:author="Ericsson - Ignacio" w:date="2023-02-28T09:44:00Z"/>
        </w:trPr>
        <w:tc>
          <w:tcPr>
            <w:tcW w:w="1795" w:type="dxa"/>
            <w:noWrap/>
          </w:tcPr>
          <w:p w14:paraId="3AE32644" w14:textId="6A5BCDA3" w:rsidR="00917E6E" w:rsidRPr="00380A8D" w:rsidRDefault="00917E6E" w:rsidP="00917E6E">
            <w:pPr>
              <w:spacing w:after="0"/>
              <w:rPr>
                <w:ins w:id="36"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7"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38"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39" w:author="Ericsson - Ignacio" w:date="2023-02-28T09:44:00Z"/>
        </w:trPr>
        <w:tc>
          <w:tcPr>
            <w:tcW w:w="1795" w:type="dxa"/>
            <w:noWrap/>
          </w:tcPr>
          <w:p w14:paraId="34544CB6" w14:textId="13014073" w:rsidR="00917E6E" w:rsidRPr="00F72B77" w:rsidRDefault="00F72B77" w:rsidP="00917E6E">
            <w:pPr>
              <w:spacing w:after="0"/>
              <w:rPr>
                <w:ins w:id="40"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1"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2"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3" w:author="Ericsson - Ignacio" w:date="2023-02-28T09:44:00Z"/>
        </w:trPr>
        <w:tc>
          <w:tcPr>
            <w:tcW w:w="1795" w:type="dxa"/>
            <w:noWrap/>
          </w:tcPr>
          <w:p w14:paraId="6FD8CB59" w14:textId="2E5432A4" w:rsidR="005B0975" w:rsidRPr="00380A8D" w:rsidRDefault="005B0975" w:rsidP="005B0975">
            <w:pPr>
              <w:spacing w:after="0"/>
              <w:rPr>
                <w:ins w:id="44"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5"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7" w:author="Ericsson - Ignacio" w:date="2023-02-28T09:44:00Z"/>
        </w:trPr>
        <w:tc>
          <w:tcPr>
            <w:tcW w:w="1795" w:type="dxa"/>
            <w:noWrap/>
          </w:tcPr>
          <w:p w14:paraId="4BE7C19E" w14:textId="3C26875B" w:rsidR="0062666D" w:rsidRPr="00380A8D" w:rsidRDefault="0062666D" w:rsidP="0062666D">
            <w:pPr>
              <w:spacing w:after="0"/>
              <w:rPr>
                <w:ins w:id="48"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49"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0"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1" w:author="Ericsson - Ignacio" w:date="2023-02-28T09:44:00Z"/>
        </w:trPr>
        <w:tc>
          <w:tcPr>
            <w:tcW w:w="1795" w:type="dxa"/>
            <w:noWrap/>
          </w:tcPr>
          <w:p w14:paraId="7087BE19" w14:textId="72E01006" w:rsidR="0062666D" w:rsidRPr="00380A8D" w:rsidRDefault="009E624D" w:rsidP="0062666D">
            <w:pPr>
              <w:spacing w:after="0"/>
              <w:rPr>
                <w:ins w:id="52"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3"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4" w:author="Ericsson - Ignacio" w:date="2023-02-28T09:44:00Z"/>
                <w:rFonts w:eastAsiaTheme="minorEastAsia"/>
                <w:sz w:val="22"/>
                <w:szCs w:val="22"/>
                <w:lang w:eastAsia="zh-CN"/>
              </w:rPr>
            </w:pPr>
          </w:p>
        </w:tc>
      </w:tr>
      <w:tr w:rsidR="0062666D" w14:paraId="6945CAF7" w14:textId="77777777" w:rsidTr="00777101">
        <w:trPr>
          <w:trHeight w:val="300"/>
          <w:ins w:id="55" w:author="Ericsson - Ignacio" w:date="2023-02-28T09:44:00Z"/>
        </w:trPr>
        <w:tc>
          <w:tcPr>
            <w:tcW w:w="1795" w:type="dxa"/>
            <w:noWrap/>
          </w:tcPr>
          <w:p w14:paraId="7F4E2D26" w14:textId="77777777" w:rsidR="0062666D" w:rsidRPr="00380A8D" w:rsidRDefault="0062666D" w:rsidP="0062666D">
            <w:pPr>
              <w:spacing w:after="0"/>
              <w:rPr>
                <w:ins w:id="56" w:author="Ericsson - Ignacio" w:date="2023-02-28T09:44:00Z"/>
                <w:sz w:val="22"/>
                <w:szCs w:val="22"/>
                <w:lang w:eastAsia="zh-CN"/>
              </w:rPr>
            </w:pPr>
          </w:p>
        </w:tc>
        <w:tc>
          <w:tcPr>
            <w:tcW w:w="2430" w:type="dxa"/>
          </w:tcPr>
          <w:p w14:paraId="752701CA" w14:textId="77777777" w:rsidR="0062666D" w:rsidRPr="00380A8D" w:rsidRDefault="0062666D" w:rsidP="0062666D">
            <w:pPr>
              <w:spacing w:after="0"/>
              <w:rPr>
                <w:ins w:id="57" w:author="Ericsson - Ignacio" w:date="2023-02-28T09:44:00Z"/>
                <w:sz w:val="22"/>
                <w:szCs w:val="22"/>
                <w:lang w:eastAsia="zh-CN"/>
              </w:rPr>
            </w:pPr>
          </w:p>
        </w:tc>
        <w:tc>
          <w:tcPr>
            <w:tcW w:w="5125" w:type="dxa"/>
            <w:noWrap/>
          </w:tcPr>
          <w:p w14:paraId="747C8D4D" w14:textId="77777777" w:rsidR="0062666D" w:rsidRPr="00380A8D" w:rsidRDefault="0062666D" w:rsidP="0062666D">
            <w:pPr>
              <w:spacing w:after="0"/>
              <w:rPr>
                <w:ins w:id="58" w:author="Ericsson - Ignacio" w:date="2023-02-28T09:44:00Z"/>
                <w:sz w:val="22"/>
                <w:szCs w:val="22"/>
                <w:lang w:eastAsia="zh-CN"/>
              </w:rPr>
            </w:pPr>
          </w:p>
        </w:tc>
      </w:tr>
      <w:tr w:rsidR="0062666D" w14:paraId="0C939005" w14:textId="77777777" w:rsidTr="00777101">
        <w:trPr>
          <w:trHeight w:val="300"/>
          <w:ins w:id="59" w:author="Ericsson - Ignacio" w:date="2023-02-28T09:44:00Z"/>
        </w:trPr>
        <w:tc>
          <w:tcPr>
            <w:tcW w:w="1795" w:type="dxa"/>
            <w:noWrap/>
          </w:tcPr>
          <w:p w14:paraId="358859A5" w14:textId="77777777" w:rsidR="0062666D" w:rsidRPr="00380A8D" w:rsidRDefault="0062666D" w:rsidP="0062666D">
            <w:pPr>
              <w:spacing w:after="0"/>
              <w:rPr>
                <w:ins w:id="60" w:author="Ericsson - Ignacio" w:date="2023-02-28T09:44:00Z"/>
                <w:sz w:val="22"/>
                <w:szCs w:val="22"/>
                <w:lang w:eastAsia="zh-CN"/>
              </w:rPr>
            </w:pPr>
          </w:p>
        </w:tc>
        <w:tc>
          <w:tcPr>
            <w:tcW w:w="2430" w:type="dxa"/>
          </w:tcPr>
          <w:p w14:paraId="4AE3E8B5" w14:textId="77777777" w:rsidR="0062666D" w:rsidRPr="00380A8D" w:rsidRDefault="0062666D" w:rsidP="0062666D">
            <w:pPr>
              <w:spacing w:after="0"/>
              <w:rPr>
                <w:ins w:id="61" w:author="Ericsson - Ignacio" w:date="2023-02-28T09:44:00Z"/>
                <w:sz w:val="22"/>
                <w:szCs w:val="22"/>
                <w:lang w:eastAsia="zh-CN"/>
              </w:rPr>
            </w:pPr>
          </w:p>
        </w:tc>
        <w:tc>
          <w:tcPr>
            <w:tcW w:w="5125" w:type="dxa"/>
            <w:noWrap/>
          </w:tcPr>
          <w:p w14:paraId="24633276" w14:textId="77777777" w:rsidR="0062666D" w:rsidRPr="00380A8D" w:rsidRDefault="0062666D" w:rsidP="0062666D">
            <w:pPr>
              <w:spacing w:after="0"/>
              <w:rPr>
                <w:ins w:id="62" w:author="Ericsson - Ignacio" w:date="2023-02-28T09:44:00Z"/>
                <w:sz w:val="22"/>
                <w:szCs w:val="22"/>
                <w:lang w:eastAsia="zh-CN"/>
              </w:rPr>
            </w:pPr>
          </w:p>
        </w:tc>
      </w:tr>
      <w:tr w:rsidR="0062666D" w:rsidRPr="00FB102F" w14:paraId="7E0A839E" w14:textId="77777777" w:rsidTr="00777101">
        <w:trPr>
          <w:trHeight w:val="300"/>
          <w:ins w:id="63" w:author="Ericsson - Ignacio" w:date="2023-02-28T09:44:00Z"/>
        </w:trPr>
        <w:tc>
          <w:tcPr>
            <w:tcW w:w="1795" w:type="dxa"/>
            <w:noWrap/>
          </w:tcPr>
          <w:p w14:paraId="1408B74E" w14:textId="77777777" w:rsidR="0062666D" w:rsidRPr="00866AA9" w:rsidRDefault="0062666D" w:rsidP="0062666D">
            <w:pPr>
              <w:spacing w:after="0"/>
              <w:rPr>
                <w:ins w:id="64" w:author="Ericsson - Ignacio" w:date="2023-02-28T09:44:00Z"/>
                <w:sz w:val="22"/>
                <w:szCs w:val="22"/>
                <w:lang w:eastAsia="zh-CN"/>
              </w:rPr>
            </w:pPr>
          </w:p>
        </w:tc>
        <w:tc>
          <w:tcPr>
            <w:tcW w:w="2430" w:type="dxa"/>
          </w:tcPr>
          <w:p w14:paraId="2D6CFA9D" w14:textId="77777777" w:rsidR="0062666D" w:rsidRPr="00866AA9" w:rsidRDefault="0062666D" w:rsidP="0062666D">
            <w:pPr>
              <w:spacing w:after="0"/>
              <w:rPr>
                <w:ins w:id="65" w:author="Ericsson - Ignacio" w:date="2023-02-28T09:44:00Z"/>
                <w:rFonts w:eastAsiaTheme="minorEastAsia"/>
                <w:sz w:val="22"/>
                <w:szCs w:val="22"/>
                <w:lang w:eastAsia="zh-CN"/>
              </w:rPr>
            </w:pPr>
          </w:p>
        </w:tc>
        <w:tc>
          <w:tcPr>
            <w:tcW w:w="5125" w:type="dxa"/>
            <w:noWrap/>
          </w:tcPr>
          <w:p w14:paraId="48D71341" w14:textId="77777777" w:rsidR="0062666D" w:rsidRPr="00866AA9" w:rsidRDefault="0062666D" w:rsidP="0062666D">
            <w:pPr>
              <w:spacing w:after="0"/>
              <w:rPr>
                <w:ins w:id="66" w:author="Ericsson - Ignacio" w:date="2023-02-28T09:44:00Z"/>
                <w:i/>
                <w:iCs/>
                <w:lang w:eastAsia="en-US"/>
              </w:rPr>
            </w:pPr>
          </w:p>
        </w:tc>
      </w:tr>
      <w:tr w:rsidR="0062666D" w14:paraId="5FE98D9F" w14:textId="77777777" w:rsidTr="00777101">
        <w:trPr>
          <w:trHeight w:val="300"/>
          <w:ins w:id="67" w:author="Ericsson - Ignacio" w:date="2023-02-28T09:44:00Z"/>
        </w:trPr>
        <w:tc>
          <w:tcPr>
            <w:tcW w:w="1795" w:type="dxa"/>
            <w:noWrap/>
          </w:tcPr>
          <w:p w14:paraId="746850E3" w14:textId="77777777" w:rsidR="0062666D" w:rsidRPr="00380A8D" w:rsidRDefault="0062666D" w:rsidP="0062666D">
            <w:pPr>
              <w:spacing w:after="0"/>
              <w:rPr>
                <w:ins w:id="68" w:author="Ericsson - Ignacio" w:date="2023-02-28T09:44:00Z"/>
                <w:sz w:val="22"/>
                <w:szCs w:val="22"/>
                <w:lang w:eastAsia="zh-CN"/>
              </w:rPr>
            </w:pPr>
          </w:p>
        </w:tc>
        <w:tc>
          <w:tcPr>
            <w:tcW w:w="2430" w:type="dxa"/>
          </w:tcPr>
          <w:p w14:paraId="60F4047B" w14:textId="77777777" w:rsidR="0062666D" w:rsidRPr="00380A8D" w:rsidRDefault="0062666D" w:rsidP="0062666D">
            <w:pPr>
              <w:spacing w:after="0"/>
              <w:rPr>
                <w:ins w:id="69" w:author="Ericsson - Ignacio" w:date="2023-02-28T09:44:00Z"/>
                <w:sz w:val="22"/>
                <w:szCs w:val="22"/>
                <w:lang w:eastAsia="zh-CN"/>
              </w:rPr>
            </w:pPr>
          </w:p>
        </w:tc>
        <w:tc>
          <w:tcPr>
            <w:tcW w:w="5125" w:type="dxa"/>
            <w:noWrap/>
          </w:tcPr>
          <w:p w14:paraId="0C5CD1CE" w14:textId="77777777" w:rsidR="0062666D" w:rsidRPr="00380A8D" w:rsidRDefault="0062666D" w:rsidP="0062666D">
            <w:pPr>
              <w:spacing w:after="0"/>
              <w:rPr>
                <w:ins w:id="70" w:author="Ericsson - Ignacio" w:date="2023-02-28T09:44:00Z"/>
                <w:sz w:val="22"/>
                <w:szCs w:val="22"/>
                <w:lang w:eastAsia="zh-CN"/>
              </w:rPr>
            </w:pPr>
          </w:p>
        </w:tc>
      </w:tr>
      <w:tr w:rsidR="0062666D" w14:paraId="642F1E7D" w14:textId="77777777" w:rsidTr="00777101">
        <w:trPr>
          <w:trHeight w:val="300"/>
          <w:ins w:id="71" w:author="Ericsson - Ignacio" w:date="2023-02-28T09:44:00Z"/>
        </w:trPr>
        <w:tc>
          <w:tcPr>
            <w:tcW w:w="1795" w:type="dxa"/>
            <w:noWrap/>
          </w:tcPr>
          <w:p w14:paraId="1DEAF909" w14:textId="77777777" w:rsidR="0062666D" w:rsidRPr="00380A8D" w:rsidRDefault="0062666D" w:rsidP="0062666D">
            <w:pPr>
              <w:spacing w:after="0"/>
              <w:rPr>
                <w:ins w:id="72" w:author="Ericsson - Ignacio" w:date="2023-02-28T09:44:00Z"/>
                <w:sz w:val="22"/>
                <w:szCs w:val="22"/>
                <w:lang w:val="en-US" w:eastAsia="zh-CN"/>
              </w:rPr>
            </w:pPr>
          </w:p>
        </w:tc>
        <w:tc>
          <w:tcPr>
            <w:tcW w:w="2430" w:type="dxa"/>
          </w:tcPr>
          <w:p w14:paraId="5A6093CD" w14:textId="77777777" w:rsidR="0062666D" w:rsidRPr="00380A8D" w:rsidRDefault="0062666D" w:rsidP="0062666D">
            <w:pPr>
              <w:spacing w:after="0"/>
              <w:rPr>
                <w:ins w:id="73" w:author="Ericsson - Ignacio" w:date="2023-02-28T09:44:00Z"/>
                <w:sz w:val="22"/>
                <w:szCs w:val="22"/>
                <w:lang w:val="en-US" w:eastAsia="zh-CN"/>
              </w:rPr>
            </w:pPr>
          </w:p>
        </w:tc>
        <w:tc>
          <w:tcPr>
            <w:tcW w:w="5125" w:type="dxa"/>
            <w:noWrap/>
          </w:tcPr>
          <w:p w14:paraId="46130EE4" w14:textId="77777777" w:rsidR="0062666D" w:rsidRPr="00380A8D" w:rsidRDefault="0062666D" w:rsidP="0062666D">
            <w:pPr>
              <w:spacing w:after="0"/>
              <w:rPr>
                <w:ins w:id="74" w:author="Ericsson - Ignacio" w:date="2023-02-28T09:44:00Z"/>
                <w:sz w:val="22"/>
                <w:szCs w:val="22"/>
                <w:lang w:val="en-US" w:eastAsia="zh-CN"/>
              </w:rPr>
            </w:pPr>
          </w:p>
        </w:tc>
      </w:tr>
      <w:tr w:rsidR="0062666D" w:rsidRPr="00A43C66" w14:paraId="636EC932" w14:textId="77777777" w:rsidTr="00777101">
        <w:trPr>
          <w:trHeight w:val="300"/>
          <w:ins w:id="75" w:author="Ericsson - Ignacio" w:date="2023-02-28T09:44:00Z"/>
        </w:trPr>
        <w:tc>
          <w:tcPr>
            <w:tcW w:w="1795" w:type="dxa"/>
            <w:noWrap/>
          </w:tcPr>
          <w:p w14:paraId="7EB17D32" w14:textId="77777777" w:rsidR="0062666D" w:rsidRPr="00380A8D" w:rsidRDefault="0062666D" w:rsidP="0062666D">
            <w:pPr>
              <w:rPr>
                <w:ins w:id="76" w:author="Ericsson - Ignacio" w:date="2023-02-28T09:44:00Z"/>
                <w:sz w:val="22"/>
                <w:szCs w:val="22"/>
              </w:rPr>
            </w:pPr>
          </w:p>
        </w:tc>
        <w:tc>
          <w:tcPr>
            <w:tcW w:w="2430" w:type="dxa"/>
          </w:tcPr>
          <w:p w14:paraId="7A1CD48E" w14:textId="77777777" w:rsidR="0062666D" w:rsidRPr="00380A8D" w:rsidRDefault="0062666D" w:rsidP="0062666D">
            <w:pPr>
              <w:rPr>
                <w:ins w:id="77" w:author="Ericsson - Ignacio" w:date="2023-02-28T09:44:00Z"/>
                <w:sz w:val="22"/>
                <w:szCs w:val="22"/>
              </w:rPr>
            </w:pPr>
          </w:p>
        </w:tc>
        <w:tc>
          <w:tcPr>
            <w:tcW w:w="5125" w:type="dxa"/>
            <w:noWrap/>
          </w:tcPr>
          <w:p w14:paraId="3F135348" w14:textId="77777777" w:rsidR="0062666D" w:rsidRPr="000A122B" w:rsidRDefault="0062666D" w:rsidP="0062666D">
            <w:pPr>
              <w:spacing w:after="0"/>
              <w:rPr>
                <w:ins w:id="78" w:author="Ericsson - Ignacio" w:date="2023-02-28T09:44:00Z"/>
                <w:rFonts w:eastAsiaTheme="minorEastAsia"/>
                <w:sz w:val="22"/>
                <w:szCs w:val="22"/>
                <w:lang w:eastAsia="zh-CN"/>
              </w:rPr>
            </w:pPr>
          </w:p>
        </w:tc>
      </w:tr>
      <w:tr w:rsidR="0062666D" w14:paraId="09C07107" w14:textId="77777777" w:rsidTr="00777101">
        <w:trPr>
          <w:trHeight w:val="300"/>
          <w:ins w:id="79" w:author="Ericsson - Ignacio" w:date="2023-02-28T09:44:00Z"/>
        </w:trPr>
        <w:tc>
          <w:tcPr>
            <w:tcW w:w="1795" w:type="dxa"/>
            <w:noWrap/>
          </w:tcPr>
          <w:p w14:paraId="2C296D6A" w14:textId="77777777" w:rsidR="0062666D" w:rsidRPr="00380A8D" w:rsidRDefault="0062666D" w:rsidP="0062666D">
            <w:pPr>
              <w:spacing w:after="0"/>
              <w:jc w:val="center"/>
              <w:rPr>
                <w:ins w:id="80" w:author="Ericsson - Ignacio" w:date="2023-02-28T09:44:00Z"/>
                <w:sz w:val="22"/>
                <w:szCs w:val="22"/>
                <w:lang w:eastAsia="zh-CN"/>
              </w:rPr>
            </w:pPr>
          </w:p>
        </w:tc>
        <w:tc>
          <w:tcPr>
            <w:tcW w:w="2430" w:type="dxa"/>
          </w:tcPr>
          <w:p w14:paraId="4C5744B6" w14:textId="77777777" w:rsidR="0062666D" w:rsidRPr="00380A8D" w:rsidRDefault="0062666D" w:rsidP="0062666D">
            <w:pPr>
              <w:spacing w:after="0"/>
              <w:rPr>
                <w:ins w:id="81" w:author="Ericsson - Ignacio" w:date="2023-02-28T09:44:00Z"/>
                <w:sz w:val="22"/>
                <w:szCs w:val="22"/>
                <w:lang w:eastAsia="zh-CN"/>
              </w:rPr>
            </w:pPr>
          </w:p>
        </w:tc>
        <w:tc>
          <w:tcPr>
            <w:tcW w:w="5125" w:type="dxa"/>
            <w:noWrap/>
          </w:tcPr>
          <w:p w14:paraId="4AF3E5B7" w14:textId="77777777" w:rsidR="0062666D" w:rsidRPr="00380A8D" w:rsidRDefault="0062666D" w:rsidP="0062666D">
            <w:pPr>
              <w:spacing w:after="0"/>
              <w:rPr>
                <w:ins w:id="82" w:author="Ericsson - Ignacio" w:date="2023-02-28T09:44:00Z"/>
                <w:sz w:val="22"/>
                <w:szCs w:val="22"/>
                <w:lang w:eastAsia="zh-CN"/>
              </w:rPr>
            </w:pPr>
          </w:p>
        </w:tc>
      </w:tr>
      <w:tr w:rsidR="0062666D" w14:paraId="1CF10BA6" w14:textId="77777777" w:rsidTr="00777101">
        <w:trPr>
          <w:trHeight w:val="300"/>
          <w:ins w:id="83" w:author="Ericsson - Ignacio" w:date="2023-02-28T09:44:00Z"/>
        </w:trPr>
        <w:tc>
          <w:tcPr>
            <w:tcW w:w="1795" w:type="dxa"/>
            <w:noWrap/>
          </w:tcPr>
          <w:p w14:paraId="36BCE153" w14:textId="77777777" w:rsidR="0062666D" w:rsidRPr="00380A8D" w:rsidRDefault="0062666D" w:rsidP="0062666D">
            <w:pPr>
              <w:spacing w:after="0"/>
              <w:rPr>
                <w:ins w:id="84" w:author="Ericsson - Ignacio" w:date="2023-02-28T09:44:00Z"/>
                <w:sz w:val="22"/>
                <w:szCs w:val="22"/>
                <w:lang w:eastAsia="zh-CN"/>
              </w:rPr>
            </w:pPr>
          </w:p>
        </w:tc>
        <w:tc>
          <w:tcPr>
            <w:tcW w:w="2430" w:type="dxa"/>
          </w:tcPr>
          <w:p w14:paraId="071D0772" w14:textId="77777777" w:rsidR="0062666D" w:rsidRPr="00380A8D" w:rsidRDefault="0062666D" w:rsidP="0062666D">
            <w:pPr>
              <w:spacing w:after="0"/>
              <w:rPr>
                <w:ins w:id="85" w:author="Ericsson - Ignacio" w:date="2023-02-28T09:44:00Z"/>
                <w:sz w:val="22"/>
                <w:szCs w:val="22"/>
                <w:lang w:eastAsia="zh-CN"/>
              </w:rPr>
            </w:pPr>
          </w:p>
        </w:tc>
        <w:tc>
          <w:tcPr>
            <w:tcW w:w="5125" w:type="dxa"/>
            <w:noWrap/>
          </w:tcPr>
          <w:p w14:paraId="7FB34F2A" w14:textId="77777777" w:rsidR="0062666D" w:rsidRPr="00380A8D" w:rsidRDefault="0062666D" w:rsidP="0062666D">
            <w:pPr>
              <w:spacing w:after="0"/>
              <w:rPr>
                <w:ins w:id="86" w:author="Ericsson - Ignacio" w:date="2023-02-28T09:44:00Z"/>
                <w:sz w:val="22"/>
                <w:szCs w:val="22"/>
                <w:lang w:eastAsia="zh-CN"/>
              </w:rPr>
            </w:pPr>
          </w:p>
        </w:tc>
      </w:tr>
      <w:tr w:rsidR="0062666D" w14:paraId="6315E841" w14:textId="77777777" w:rsidTr="00777101">
        <w:trPr>
          <w:trHeight w:val="300"/>
          <w:ins w:id="87" w:author="Ericsson - Ignacio" w:date="2023-02-28T09:44:00Z"/>
        </w:trPr>
        <w:tc>
          <w:tcPr>
            <w:tcW w:w="1795" w:type="dxa"/>
            <w:noWrap/>
          </w:tcPr>
          <w:p w14:paraId="6658AFDA" w14:textId="77777777" w:rsidR="0062666D" w:rsidRPr="00380A8D" w:rsidRDefault="0062666D" w:rsidP="0062666D">
            <w:pPr>
              <w:spacing w:after="0"/>
              <w:rPr>
                <w:ins w:id="88" w:author="Ericsson - Ignacio" w:date="2023-02-28T09:44:00Z"/>
                <w:sz w:val="22"/>
                <w:szCs w:val="22"/>
                <w:lang w:eastAsia="zh-CN"/>
              </w:rPr>
            </w:pPr>
          </w:p>
        </w:tc>
        <w:tc>
          <w:tcPr>
            <w:tcW w:w="2430" w:type="dxa"/>
          </w:tcPr>
          <w:p w14:paraId="735F2226" w14:textId="77777777" w:rsidR="0062666D" w:rsidRPr="00380A8D" w:rsidRDefault="0062666D" w:rsidP="0062666D">
            <w:pPr>
              <w:spacing w:after="0"/>
              <w:rPr>
                <w:ins w:id="89" w:author="Ericsson - Ignacio" w:date="2023-02-28T09:44:00Z"/>
                <w:sz w:val="22"/>
                <w:szCs w:val="22"/>
                <w:lang w:eastAsia="zh-CN"/>
              </w:rPr>
            </w:pPr>
          </w:p>
        </w:tc>
        <w:tc>
          <w:tcPr>
            <w:tcW w:w="5125" w:type="dxa"/>
            <w:noWrap/>
          </w:tcPr>
          <w:p w14:paraId="23ADF17C" w14:textId="77777777" w:rsidR="0062666D" w:rsidRPr="00380A8D" w:rsidRDefault="0062666D" w:rsidP="0062666D">
            <w:pPr>
              <w:spacing w:after="0"/>
              <w:rPr>
                <w:ins w:id="90" w:author="Ericsson - Ignacio" w:date="2023-02-28T09:44:00Z"/>
                <w:sz w:val="22"/>
                <w:szCs w:val="22"/>
                <w:lang w:eastAsia="zh-CN"/>
              </w:rPr>
            </w:pPr>
          </w:p>
        </w:tc>
      </w:tr>
      <w:tr w:rsidR="0062666D" w14:paraId="4AE2DD58" w14:textId="77777777" w:rsidTr="00777101">
        <w:trPr>
          <w:trHeight w:val="300"/>
          <w:ins w:id="91" w:author="Ericsson - Ignacio" w:date="2023-02-28T09:44:00Z"/>
        </w:trPr>
        <w:tc>
          <w:tcPr>
            <w:tcW w:w="1795" w:type="dxa"/>
            <w:noWrap/>
          </w:tcPr>
          <w:p w14:paraId="5A7BE705" w14:textId="77777777" w:rsidR="0062666D" w:rsidRPr="00380A8D" w:rsidRDefault="0062666D" w:rsidP="0062666D">
            <w:pPr>
              <w:spacing w:after="0"/>
              <w:rPr>
                <w:ins w:id="92" w:author="Ericsson - Ignacio" w:date="2023-02-28T09:44:00Z"/>
                <w:sz w:val="22"/>
                <w:szCs w:val="22"/>
                <w:lang w:eastAsia="zh-CN"/>
              </w:rPr>
            </w:pPr>
          </w:p>
        </w:tc>
        <w:tc>
          <w:tcPr>
            <w:tcW w:w="2430" w:type="dxa"/>
          </w:tcPr>
          <w:p w14:paraId="5E5A89C0" w14:textId="77777777" w:rsidR="0062666D" w:rsidRPr="00380A8D" w:rsidRDefault="0062666D" w:rsidP="0062666D">
            <w:pPr>
              <w:spacing w:after="0"/>
              <w:rPr>
                <w:ins w:id="93" w:author="Ericsson - Ignacio" w:date="2023-02-28T09:44:00Z"/>
                <w:sz w:val="22"/>
                <w:szCs w:val="22"/>
                <w:lang w:eastAsia="zh-CN"/>
              </w:rPr>
            </w:pPr>
          </w:p>
        </w:tc>
        <w:tc>
          <w:tcPr>
            <w:tcW w:w="5125" w:type="dxa"/>
            <w:noWrap/>
          </w:tcPr>
          <w:p w14:paraId="526369E8" w14:textId="77777777" w:rsidR="0062666D" w:rsidRPr="00380A8D" w:rsidRDefault="0062666D" w:rsidP="0062666D">
            <w:pPr>
              <w:spacing w:after="0"/>
              <w:rPr>
                <w:ins w:id="94" w:author="Ericsson - Ignacio" w:date="2023-02-28T09:44:00Z"/>
                <w:sz w:val="22"/>
                <w:szCs w:val="22"/>
              </w:rPr>
            </w:pPr>
          </w:p>
        </w:tc>
      </w:tr>
      <w:tr w:rsidR="0062666D" w14:paraId="6B406719" w14:textId="77777777" w:rsidTr="00777101">
        <w:trPr>
          <w:trHeight w:val="300"/>
          <w:ins w:id="95" w:author="Ericsson - Ignacio" w:date="2023-02-28T09:44:00Z"/>
        </w:trPr>
        <w:tc>
          <w:tcPr>
            <w:tcW w:w="1795" w:type="dxa"/>
            <w:noWrap/>
          </w:tcPr>
          <w:p w14:paraId="7C5260AB" w14:textId="77777777" w:rsidR="0062666D" w:rsidRPr="00380A8D" w:rsidRDefault="0062666D" w:rsidP="0062666D">
            <w:pPr>
              <w:spacing w:after="0"/>
              <w:rPr>
                <w:ins w:id="96" w:author="Ericsson - Ignacio" w:date="2023-02-28T09:44:00Z"/>
                <w:sz w:val="22"/>
                <w:szCs w:val="22"/>
                <w:lang w:eastAsia="zh-CN"/>
              </w:rPr>
            </w:pPr>
          </w:p>
        </w:tc>
        <w:tc>
          <w:tcPr>
            <w:tcW w:w="2430" w:type="dxa"/>
          </w:tcPr>
          <w:p w14:paraId="7F5368F1" w14:textId="77777777" w:rsidR="0062666D" w:rsidRPr="00380A8D" w:rsidRDefault="0062666D" w:rsidP="0062666D">
            <w:pPr>
              <w:spacing w:after="0"/>
              <w:rPr>
                <w:ins w:id="97" w:author="Ericsson - Ignacio" w:date="2023-02-28T09:44:00Z"/>
                <w:sz w:val="22"/>
                <w:szCs w:val="22"/>
                <w:lang w:eastAsia="zh-CN"/>
              </w:rPr>
            </w:pPr>
          </w:p>
        </w:tc>
        <w:tc>
          <w:tcPr>
            <w:tcW w:w="5125" w:type="dxa"/>
            <w:noWrap/>
          </w:tcPr>
          <w:p w14:paraId="3DEDEA40" w14:textId="77777777" w:rsidR="0062666D" w:rsidRPr="00380A8D" w:rsidRDefault="0062666D" w:rsidP="0062666D">
            <w:pPr>
              <w:spacing w:after="0"/>
              <w:rPr>
                <w:ins w:id="98" w:author="Ericsson - Ignacio" w:date="2023-02-28T09:44:00Z"/>
                <w:sz w:val="22"/>
                <w:szCs w:val="22"/>
                <w:lang w:eastAsia="zh-CN"/>
              </w:rPr>
            </w:pPr>
          </w:p>
        </w:tc>
      </w:tr>
      <w:tr w:rsidR="0062666D" w14:paraId="6CA6BE37" w14:textId="77777777" w:rsidTr="00777101">
        <w:trPr>
          <w:trHeight w:val="300"/>
          <w:ins w:id="99" w:author="Ericsson - Ignacio" w:date="2023-02-28T09:44:00Z"/>
        </w:trPr>
        <w:tc>
          <w:tcPr>
            <w:tcW w:w="1795" w:type="dxa"/>
            <w:noWrap/>
          </w:tcPr>
          <w:p w14:paraId="20C01FB9" w14:textId="77777777" w:rsidR="0062666D" w:rsidRPr="00380A8D" w:rsidRDefault="0062666D" w:rsidP="0062666D">
            <w:pPr>
              <w:spacing w:after="0"/>
              <w:rPr>
                <w:ins w:id="100" w:author="Ericsson - Ignacio" w:date="2023-02-28T09:44:00Z"/>
                <w:sz w:val="22"/>
                <w:szCs w:val="22"/>
                <w:lang w:eastAsia="zh-CN"/>
              </w:rPr>
            </w:pPr>
          </w:p>
        </w:tc>
        <w:tc>
          <w:tcPr>
            <w:tcW w:w="2430" w:type="dxa"/>
          </w:tcPr>
          <w:p w14:paraId="058DB694" w14:textId="77777777" w:rsidR="0062666D" w:rsidRPr="00380A8D" w:rsidRDefault="0062666D" w:rsidP="0062666D">
            <w:pPr>
              <w:spacing w:after="0"/>
              <w:rPr>
                <w:ins w:id="101" w:author="Ericsson - Ignacio" w:date="2023-02-28T09:44:00Z"/>
                <w:sz w:val="22"/>
                <w:szCs w:val="22"/>
                <w:lang w:eastAsia="zh-CN"/>
              </w:rPr>
            </w:pPr>
          </w:p>
        </w:tc>
        <w:tc>
          <w:tcPr>
            <w:tcW w:w="5125" w:type="dxa"/>
            <w:noWrap/>
          </w:tcPr>
          <w:p w14:paraId="28A2125A" w14:textId="77777777" w:rsidR="0062666D" w:rsidRPr="00380A8D" w:rsidRDefault="0062666D" w:rsidP="0062666D">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77777777" w:rsidR="0062666D" w:rsidRPr="00380A8D" w:rsidRDefault="0062666D" w:rsidP="0062666D">
            <w:pPr>
              <w:spacing w:after="0"/>
              <w:rPr>
                <w:sz w:val="22"/>
                <w:szCs w:val="22"/>
                <w:lang w:eastAsia="zh-CN"/>
              </w:rPr>
            </w:pPr>
          </w:p>
        </w:tc>
        <w:tc>
          <w:tcPr>
            <w:tcW w:w="2430" w:type="dxa"/>
          </w:tcPr>
          <w:p w14:paraId="1BE61CF8" w14:textId="77777777" w:rsidR="0062666D" w:rsidRPr="00380A8D" w:rsidRDefault="0062666D" w:rsidP="0062666D">
            <w:pPr>
              <w:spacing w:after="0"/>
              <w:rPr>
                <w:sz w:val="22"/>
                <w:szCs w:val="22"/>
                <w:lang w:eastAsia="zh-CN"/>
              </w:rPr>
            </w:pPr>
          </w:p>
        </w:tc>
        <w:tc>
          <w:tcPr>
            <w:tcW w:w="5125" w:type="dxa"/>
            <w:noWrap/>
          </w:tcPr>
          <w:p w14:paraId="65F21AF3" w14:textId="77777777" w:rsidR="0062666D" w:rsidRPr="00380A8D" w:rsidRDefault="0062666D" w:rsidP="0062666D">
            <w:pPr>
              <w:spacing w:after="0"/>
              <w:rPr>
                <w:sz w:val="22"/>
                <w:szCs w:val="22"/>
                <w:lang w:eastAsia="zh-CN"/>
              </w:rPr>
            </w:pPr>
          </w:p>
        </w:tc>
      </w:tr>
      <w:tr w:rsidR="0062666D" w14:paraId="2D5EAB77" w14:textId="77777777" w:rsidTr="00DB3FC6">
        <w:trPr>
          <w:trHeight w:val="300"/>
        </w:trPr>
        <w:tc>
          <w:tcPr>
            <w:tcW w:w="1795" w:type="dxa"/>
            <w:noWrap/>
          </w:tcPr>
          <w:p w14:paraId="7FACD123" w14:textId="77777777" w:rsidR="0062666D" w:rsidRPr="00380A8D" w:rsidRDefault="0062666D" w:rsidP="0062666D">
            <w:pPr>
              <w:spacing w:after="0"/>
              <w:rPr>
                <w:sz w:val="22"/>
                <w:szCs w:val="22"/>
                <w:lang w:eastAsia="zh-CN"/>
              </w:rPr>
            </w:pPr>
          </w:p>
        </w:tc>
        <w:tc>
          <w:tcPr>
            <w:tcW w:w="2430" w:type="dxa"/>
          </w:tcPr>
          <w:p w14:paraId="23E02A7F" w14:textId="77777777" w:rsidR="0062666D" w:rsidRPr="00380A8D" w:rsidRDefault="0062666D" w:rsidP="0062666D">
            <w:pPr>
              <w:spacing w:after="0"/>
              <w:rPr>
                <w:sz w:val="22"/>
                <w:szCs w:val="22"/>
                <w:lang w:eastAsia="zh-CN"/>
              </w:rPr>
            </w:pPr>
          </w:p>
        </w:tc>
        <w:tc>
          <w:tcPr>
            <w:tcW w:w="5125" w:type="dxa"/>
            <w:noWrap/>
          </w:tcPr>
          <w:p w14:paraId="69CB0A7F" w14:textId="77777777" w:rsidR="0062666D" w:rsidRPr="00380A8D" w:rsidRDefault="0062666D" w:rsidP="0062666D">
            <w:pPr>
              <w:spacing w:after="0"/>
              <w:rPr>
                <w:sz w:val="22"/>
                <w:szCs w:val="22"/>
                <w:lang w:eastAsia="zh-CN"/>
              </w:rPr>
            </w:pPr>
          </w:p>
        </w:tc>
      </w:tr>
      <w:tr w:rsidR="0062666D" w:rsidRPr="00FB102F" w14:paraId="42F2FF43" w14:textId="77777777" w:rsidTr="00DB3FC6">
        <w:trPr>
          <w:trHeight w:val="300"/>
        </w:trPr>
        <w:tc>
          <w:tcPr>
            <w:tcW w:w="1795" w:type="dxa"/>
            <w:noWrap/>
          </w:tcPr>
          <w:p w14:paraId="23E4BB57" w14:textId="77777777" w:rsidR="0062666D" w:rsidRPr="00866AA9" w:rsidRDefault="0062666D" w:rsidP="0062666D">
            <w:pPr>
              <w:spacing w:after="0"/>
              <w:rPr>
                <w:sz w:val="22"/>
                <w:szCs w:val="22"/>
                <w:lang w:eastAsia="zh-CN"/>
              </w:rPr>
            </w:pPr>
          </w:p>
        </w:tc>
        <w:tc>
          <w:tcPr>
            <w:tcW w:w="2430" w:type="dxa"/>
          </w:tcPr>
          <w:p w14:paraId="18F3BA8C" w14:textId="77777777" w:rsidR="0062666D" w:rsidRPr="00866AA9" w:rsidRDefault="0062666D" w:rsidP="0062666D">
            <w:pPr>
              <w:spacing w:after="0"/>
              <w:rPr>
                <w:rFonts w:eastAsiaTheme="minorEastAsia"/>
                <w:sz w:val="22"/>
                <w:szCs w:val="22"/>
                <w:lang w:eastAsia="zh-CN"/>
              </w:rPr>
            </w:pPr>
          </w:p>
        </w:tc>
        <w:tc>
          <w:tcPr>
            <w:tcW w:w="5125" w:type="dxa"/>
            <w:noWrap/>
          </w:tcPr>
          <w:p w14:paraId="59483A57" w14:textId="77777777" w:rsidR="0062666D" w:rsidRPr="00866AA9" w:rsidRDefault="0062666D" w:rsidP="0062666D">
            <w:pPr>
              <w:spacing w:after="0"/>
              <w:rPr>
                <w:i/>
                <w:iCs/>
                <w:lang w:eastAsia="en-US"/>
              </w:rPr>
            </w:pPr>
          </w:p>
        </w:tc>
      </w:tr>
      <w:tr w:rsidR="0062666D" w14:paraId="04FDC41C" w14:textId="77777777" w:rsidTr="00DB3FC6">
        <w:trPr>
          <w:trHeight w:val="300"/>
        </w:trPr>
        <w:tc>
          <w:tcPr>
            <w:tcW w:w="1795" w:type="dxa"/>
            <w:noWrap/>
          </w:tcPr>
          <w:p w14:paraId="7F377724" w14:textId="77777777" w:rsidR="0062666D" w:rsidRPr="00380A8D" w:rsidRDefault="0062666D" w:rsidP="0062666D">
            <w:pPr>
              <w:spacing w:after="0"/>
              <w:rPr>
                <w:sz w:val="22"/>
                <w:szCs w:val="22"/>
                <w:lang w:eastAsia="zh-CN"/>
              </w:rPr>
            </w:pPr>
          </w:p>
        </w:tc>
        <w:tc>
          <w:tcPr>
            <w:tcW w:w="2430" w:type="dxa"/>
          </w:tcPr>
          <w:p w14:paraId="0DE29D10" w14:textId="77777777" w:rsidR="0062666D" w:rsidRPr="00380A8D" w:rsidRDefault="0062666D" w:rsidP="0062666D">
            <w:pPr>
              <w:spacing w:after="0"/>
              <w:rPr>
                <w:sz w:val="22"/>
                <w:szCs w:val="22"/>
                <w:lang w:eastAsia="zh-CN"/>
              </w:rPr>
            </w:pPr>
          </w:p>
        </w:tc>
        <w:tc>
          <w:tcPr>
            <w:tcW w:w="5125" w:type="dxa"/>
            <w:noWrap/>
          </w:tcPr>
          <w:p w14:paraId="49B02164" w14:textId="77777777" w:rsidR="0062666D" w:rsidRPr="00380A8D" w:rsidRDefault="0062666D" w:rsidP="0062666D">
            <w:pPr>
              <w:spacing w:after="0"/>
              <w:rPr>
                <w:sz w:val="22"/>
                <w:szCs w:val="22"/>
                <w:lang w:eastAsia="zh-CN"/>
              </w:rPr>
            </w:pPr>
          </w:p>
        </w:tc>
      </w:tr>
      <w:tr w:rsidR="0062666D" w14:paraId="221AE8B6" w14:textId="77777777" w:rsidTr="00DB3FC6">
        <w:trPr>
          <w:trHeight w:val="300"/>
        </w:trPr>
        <w:tc>
          <w:tcPr>
            <w:tcW w:w="1795" w:type="dxa"/>
            <w:noWrap/>
          </w:tcPr>
          <w:p w14:paraId="1659244A" w14:textId="77777777" w:rsidR="0062666D" w:rsidRPr="00380A8D" w:rsidRDefault="0062666D" w:rsidP="0062666D">
            <w:pPr>
              <w:spacing w:after="0"/>
              <w:rPr>
                <w:sz w:val="22"/>
                <w:szCs w:val="22"/>
                <w:lang w:val="en-US" w:eastAsia="zh-CN"/>
              </w:rPr>
            </w:pPr>
          </w:p>
        </w:tc>
        <w:tc>
          <w:tcPr>
            <w:tcW w:w="2430" w:type="dxa"/>
          </w:tcPr>
          <w:p w14:paraId="74D1F49C" w14:textId="77777777" w:rsidR="0062666D" w:rsidRPr="00380A8D" w:rsidRDefault="0062666D" w:rsidP="0062666D">
            <w:pPr>
              <w:spacing w:after="0"/>
              <w:rPr>
                <w:sz w:val="22"/>
                <w:szCs w:val="22"/>
                <w:lang w:val="en-US" w:eastAsia="zh-CN"/>
              </w:rPr>
            </w:pPr>
          </w:p>
        </w:tc>
        <w:tc>
          <w:tcPr>
            <w:tcW w:w="5125" w:type="dxa"/>
            <w:noWrap/>
          </w:tcPr>
          <w:p w14:paraId="35A1FAAF" w14:textId="77777777" w:rsidR="0062666D" w:rsidRPr="00380A8D" w:rsidRDefault="0062666D" w:rsidP="0062666D">
            <w:pPr>
              <w:spacing w:after="0"/>
              <w:rPr>
                <w:sz w:val="22"/>
                <w:szCs w:val="22"/>
                <w:lang w:val="en-US" w:eastAsia="zh-CN"/>
              </w:rPr>
            </w:pPr>
          </w:p>
        </w:tc>
      </w:tr>
      <w:tr w:rsidR="0062666D" w:rsidRPr="00A43C66" w14:paraId="407F2458" w14:textId="77777777" w:rsidTr="00DB3FC6">
        <w:trPr>
          <w:trHeight w:val="300"/>
        </w:trPr>
        <w:tc>
          <w:tcPr>
            <w:tcW w:w="1795" w:type="dxa"/>
            <w:noWrap/>
          </w:tcPr>
          <w:p w14:paraId="7D5E5F7C" w14:textId="77777777" w:rsidR="0062666D" w:rsidRPr="00380A8D" w:rsidRDefault="0062666D" w:rsidP="0062666D">
            <w:pPr>
              <w:rPr>
                <w:sz w:val="22"/>
                <w:szCs w:val="22"/>
              </w:rPr>
            </w:pPr>
          </w:p>
        </w:tc>
        <w:tc>
          <w:tcPr>
            <w:tcW w:w="2430" w:type="dxa"/>
          </w:tcPr>
          <w:p w14:paraId="2882224B" w14:textId="77777777" w:rsidR="0062666D" w:rsidRPr="00380A8D" w:rsidRDefault="0062666D" w:rsidP="0062666D">
            <w:pPr>
              <w:rPr>
                <w:sz w:val="22"/>
                <w:szCs w:val="22"/>
              </w:rPr>
            </w:pPr>
          </w:p>
        </w:tc>
        <w:tc>
          <w:tcPr>
            <w:tcW w:w="5125" w:type="dxa"/>
            <w:noWrap/>
          </w:tcPr>
          <w:p w14:paraId="236A4FAB" w14:textId="77777777" w:rsidR="0062666D" w:rsidRPr="000A122B" w:rsidRDefault="0062666D" w:rsidP="0062666D">
            <w:pPr>
              <w:spacing w:after="0"/>
              <w:rPr>
                <w:rFonts w:eastAsiaTheme="minorEastAsia"/>
                <w:sz w:val="22"/>
                <w:szCs w:val="22"/>
                <w:lang w:eastAsia="zh-CN"/>
              </w:rPr>
            </w:pPr>
          </w:p>
        </w:tc>
      </w:tr>
      <w:tr w:rsidR="0062666D" w14:paraId="22BE3E1A" w14:textId="77777777" w:rsidTr="00DB3FC6">
        <w:trPr>
          <w:trHeight w:val="300"/>
        </w:trPr>
        <w:tc>
          <w:tcPr>
            <w:tcW w:w="1795" w:type="dxa"/>
            <w:noWrap/>
          </w:tcPr>
          <w:p w14:paraId="68A219E9" w14:textId="77777777" w:rsidR="0062666D" w:rsidRPr="00380A8D" w:rsidRDefault="0062666D" w:rsidP="0062666D">
            <w:pPr>
              <w:spacing w:after="0"/>
              <w:jc w:val="center"/>
              <w:rPr>
                <w:sz w:val="22"/>
                <w:szCs w:val="22"/>
                <w:lang w:eastAsia="zh-CN"/>
              </w:rPr>
            </w:pPr>
          </w:p>
        </w:tc>
        <w:tc>
          <w:tcPr>
            <w:tcW w:w="2430" w:type="dxa"/>
          </w:tcPr>
          <w:p w14:paraId="2DC8E699" w14:textId="77777777" w:rsidR="0062666D" w:rsidRPr="00380A8D" w:rsidRDefault="0062666D" w:rsidP="0062666D">
            <w:pPr>
              <w:spacing w:after="0"/>
              <w:rPr>
                <w:sz w:val="22"/>
                <w:szCs w:val="22"/>
                <w:lang w:eastAsia="zh-CN"/>
              </w:rPr>
            </w:pPr>
          </w:p>
        </w:tc>
        <w:tc>
          <w:tcPr>
            <w:tcW w:w="5125" w:type="dxa"/>
            <w:noWrap/>
          </w:tcPr>
          <w:p w14:paraId="0F434517" w14:textId="77777777" w:rsidR="0062666D" w:rsidRPr="00380A8D" w:rsidRDefault="0062666D" w:rsidP="0062666D">
            <w:pPr>
              <w:spacing w:after="0"/>
              <w:rPr>
                <w:sz w:val="22"/>
                <w:szCs w:val="22"/>
                <w:lang w:eastAsia="zh-CN"/>
              </w:rPr>
            </w:pPr>
          </w:p>
        </w:tc>
      </w:tr>
      <w:tr w:rsidR="0062666D" w14:paraId="45C62020" w14:textId="77777777" w:rsidTr="00DB3FC6">
        <w:trPr>
          <w:trHeight w:val="300"/>
        </w:trPr>
        <w:tc>
          <w:tcPr>
            <w:tcW w:w="1795" w:type="dxa"/>
            <w:noWrap/>
          </w:tcPr>
          <w:p w14:paraId="77612E81" w14:textId="77777777" w:rsidR="0062666D" w:rsidRPr="00380A8D" w:rsidRDefault="0062666D" w:rsidP="0062666D">
            <w:pPr>
              <w:spacing w:after="0"/>
              <w:rPr>
                <w:sz w:val="22"/>
                <w:szCs w:val="22"/>
                <w:lang w:eastAsia="zh-CN"/>
              </w:rPr>
            </w:pPr>
          </w:p>
        </w:tc>
        <w:tc>
          <w:tcPr>
            <w:tcW w:w="2430" w:type="dxa"/>
          </w:tcPr>
          <w:p w14:paraId="6641FA81" w14:textId="77777777" w:rsidR="0062666D" w:rsidRPr="00380A8D" w:rsidRDefault="0062666D" w:rsidP="0062666D">
            <w:pPr>
              <w:spacing w:after="0"/>
              <w:rPr>
                <w:sz w:val="22"/>
                <w:szCs w:val="22"/>
                <w:lang w:eastAsia="zh-CN"/>
              </w:rPr>
            </w:pPr>
          </w:p>
        </w:tc>
        <w:tc>
          <w:tcPr>
            <w:tcW w:w="5125" w:type="dxa"/>
            <w:noWrap/>
          </w:tcPr>
          <w:p w14:paraId="0C341995" w14:textId="77777777" w:rsidR="0062666D" w:rsidRPr="00380A8D" w:rsidRDefault="0062666D" w:rsidP="0062666D">
            <w:pPr>
              <w:spacing w:after="0"/>
              <w:rPr>
                <w:sz w:val="22"/>
                <w:szCs w:val="22"/>
                <w:lang w:eastAsia="zh-CN"/>
              </w:rPr>
            </w:pPr>
          </w:p>
        </w:tc>
      </w:tr>
      <w:tr w:rsidR="0062666D" w14:paraId="6CFB90A8" w14:textId="77777777" w:rsidTr="00DB3FC6">
        <w:trPr>
          <w:trHeight w:val="300"/>
        </w:trPr>
        <w:tc>
          <w:tcPr>
            <w:tcW w:w="1795" w:type="dxa"/>
            <w:noWrap/>
          </w:tcPr>
          <w:p w14:paraId="5CCB51E7" w14:textId="77777777" w:rsidR="0062666D" w:rsidRPr="00380A8D" w:rsidRDefault="0062666D" w:rsidP="0062666D">
            <w:pPr>
              <w:spacing w:after="0"/>
              <w:rPr>
                <w:sz w:val="22"/>
                <w:szCs w:val="22"/>
                <w:lang w:eastAsia="zh-CN"/>
              </w:rPr>
            </w:pPr>
          </w:p>
        </w:tc>
        <w:tc>
          <w:tcPr>
            <w:tcW w:w="2430" w:type="dxa"/>
          </w:tcPr>
          <w:p w14:paraId="7F11E26E" w14:textId="77777777" w:rsidR="0062666D" w:rsidRPr="00380A8D" w:rsidRDefault="0062666D" w:rsidP="0062666D">
            <w:pPr>
              <w:spacing w:after="0"/>
              <w:rPr>
                <w:sz w:val="22"/>
                <w:szCs w:val="22"/>
                <w:lang w:eastAsia="zh-CN"/>
              </w:rPr>
            </w:pPr>
          </w:p>
        </w:tc>
        <w:tc>
          <w:tcPr>
            <w:tcW w:w="5125" w:type="dxa"/>
            <w:noWrap/>
          </w:tcPr>
          <w:p w14:paraId="6C289C28" w14:textId="77777777" w:rsidR="0062666D" w:rsidRPr="00380A8D" w:rsidRDefault="0062666D" w:rsidP="0062666D">
            <w:pPr>
              <w:spacing w:after="0"/>
              <w:rPr>
                <w:sz w:val="22"/>
                <w:szCs w:val="22"/>
                <w:lang w:eastAsia="zh-CN"/>
              </w:rPr>
            </w:pPr>
          </w:p>
        </w:tc>
      </w:tr>
      <w:tr w:rsidR="0062666D" w14:paraId="1FEA4BDE" w14:textId="77777777" w:rsidTr="00DB3FC6">
        <w:trPr>
          <w:trHeight w:val="300"/>
        </w:trPr>
        <w:tc>
          <w:tcPr>
            <w:tcW w:w="1795" w:type="dxa"/>
            <w:noWrap/>
          </w:tcPr>
          <w:p w14:paraId="09E96D0D" w14:textId="77777777" w:rsidR="0062666D" w:rsidRPr="00380A8D" w:rsidRDefault="0062666D" w:rsidP="0062666D">
            <w:pPr>
              <w:spacing w:after="0"/>
              <w:rPr>
                <w:sz w:val="22"/>
                <w:szCs w:val="22"/>
                <w:lang w:eastAsia="zh-CN"/>
              </w:rPr>
            </w:pPr>
          </w:p>
        </w:tc>
        <w:tc>
          <w:tcPr>
            <w:tcW w:w="2430" w:type="dxa"/>
          </w:tcPr>
          <w:p w14:paraId="5B09547A" w14:textId="77777777" w:rsidR="0062666D" w:rsidRPr="00380A8D" w:rsidRDefault="0062666D" w:rsidP="0062666D">
            <w:pPr>
              <w:spacing w:after="0"/>
              <w:rPr>
                <w:sz w:val="22"/>
                <w:szCs w:val="22"/>
                <w:lang w:eastAsia="zh-CN"/>
              </w:rPr>
            </w:pPr>
          </w:p>
        </w:tc>
        <w:tc>
          <w:tcPr>
            <w:tcW w:w="5125" w:type="dxa"/>
            <w:noWrap/>
          </w:tcPr>
          <w:p w14:paraId="0FFAB479" w14:textId="77777777" w:rsidR="0062666D" w:rsidRPr="00380A8D" w:rsidRDefault="0062666D" w:rsidP="0062666D">
            <w:pPr>
              <w:spacing w:after="0"/>
              <w:rPr>
                <w:sz w:val="22"/>
                <w:szCs w:val="22"/>
              </w:rPr>
            </w:pPr>
          </w:p>
        </w:tc>
      </w:tr>
      <w:tr w:rsidR="0062666D" w14:paraId="179AAFF7" w14:textId="77777777" w:rsidTr="00DB3FC6">
        <w:trPr>
          <w:trHeight w:val="300"/>
        </w:trPr>
        <w:tc>
          <w:tcPr>
            <w:tcW w:w="1795" w:type="dxa"/>
            <w:noWrap/>
          </w:tcPr>
          <w:p w14:paraId="7A6D492E" w14:textId="77777777" w:rsidR="0062666D" w:rsidRPr="00380A8D" w:rsidRDefault="0062666D" w:rsidP="0062666D">
            <w:pPr>
              <w:spacing w:after="0"/>
              <w:rPr>
                <w:sz w:val="22"/>
                <w:szCs w:val="22"/>
                <w:lang w:eastAsia="zh-CN"/>
              </w:rPr>
            </w:pPr>
          </w:p>
        </w:tc>
        <w:tc>
          <w:tcPr>
            <w:tcW w:w="2430" w:type="dxa"/>
          </w:tcPr>
          <w:p w14:paraId="4D9D5921" w14:textId="77777777" w:rsidR="0062666D" w:rsidRPr="00380A8D" w:rsidRDefault="0062666D" w:rsidP="0062666D">
            <w:pPr>
              <w:spacing w:after="0"/>
              <w:rPr>
                <w:sz w:val="22"/>
                <w:szCs w:val="22"/>
                <w:lang w:eastAsia="zh-CN"/>
              </w:rPr>
            </w:pPr>
          </w:p>
        </w:tc>
        <w:tc>
          <w:tcPr>
            <w:tcW w:w="5125" w:type="dxa"/>
            <w:noWrap/>
          </w:tcPr>
          <w:p w14:paraId="287124BA" w14:textId="77777777" w:rsidR="0062666D" w:rsidRPr="00380A8D" w:rsidRDefault="0062666D" w:rsidP="0062666D">
            <w:pPr>
              <w:spacing w:after="0"/>
              <w:rPr>
                <w:sz w:val="22"/>
                <w:szCs w:val="22"/>
                <w:lang w:eastAsia="zh-CN"/>
              </w:rPr>
            </w:pPr>
          </w:p>
        </w:tc>
      </w:tr>
      <w:tr w:rsidR="0062666D" w14:paraId="3B10A068" w14:textId="77777777" w:rsidTr="00DB3FC6">
        <w:trPr>
          <w:trHeight w:val="300"/>
        </w:trPr>
        <w:tc>
          <w:tcPr>
            <w:tcW w:w="1795" w:type="dxa"/>
            <w:noWrap/>
          </w:tcPr>
          <w:p w14:paraId="245D59A5" w14:textId="77777777" w:rsidR="0062666D" w:rsidRPr="00380A8D" w:rsidRDefault="0062666D" w:rsidP="0062666D">
            <w:pPr>
              <w:spacing w:after="0"/>
              <w:rPr>
                <w:sz w:val="22"/>
                <w:szCs w:val="22"/>
                <w:lang w:eastAsia="zh-CN"/>
              </w:rPr>
            </w:pPr>
          </w:p>
        </w:tc>
        <w:tc>
          <w:tcPr>
            <w:tcW w:w="2430" w:type="dxa"/>
          </w:tcPr>
          <w:p w14:paraId="2C44CA49" w14:textId="77777777" w:rsidR="0062666D" w:rsidRPr="00380A8D" w:rsidRDefault="0062666D" w:rsidP="0062666D">
            <w:pPr>
              <w:spacing w:after="0"/>
              <w:rPr>
                <w:sz w:val="22"/>
                <w:szCs w:val="22"/>
                <w:lang w:eastAsia="zh-CN"/>
              </w:rPr>
            </w:pPr>
          </w:p>
        </w:tc>
        <w:tc>
          <w:tcPr>
            <w:tcW w:w="5125" w:type="dxa"/>
            <w:noWrap/>
          </w:tcPr>
          <w:p w14:paraId="661126F6" w14:textId="77777777" w:rsidR="0062666D" w:rsidRPr="00380A8D" w:rsidRDefault="0062666D" w:rsidP="0062666D">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7777777" w:rsidR="0062666D" w:rsidRPr="00380A8D" w:rsidRDefault="0062666D" w:rsidP="0062666D">
            <w:pPr>
              <w:spacing w:after="0"/>
              <w:rPr>
                <w:sz w:val="22"/>
                <w:szCs w:val="22"/>
                <w:lang w:eastAsia="zh-CN"/>
              </w:rPr>
            </w:pPr>
          </w:p>
        </w:tc>
        <w:tc>
          <w:tcPr>
            <w:tcW w:w="2430" w:type="dxa"/>
          </w:tcPr>
          <w:p w14:paraId="1DAD1AC9" w14:textId="77777777" w:rsidR="0062666D" w:rsidRPr="00380A8D" w:rsidRDefault="0062666D" w:rsidP="0062666D">
            <w:pPr>
              <w:spacing w:after="0"/>
              <w:rPr>
                <w:sz w:val="22"/>
                <w:szCs w:val="22"/>
                <w:lang w:eastAsia="zh-CN"/>
              </w:rPr>
            </w:pPr>
          </w:p>
        </w:tc>
        <w:tc>
          <w:tcPr>
            <w:tcW w:w="5125" w:type="dxa"/>
            <w:noWrap/>
          </w:tcPr>
          <w:p w14:paraId="14E95B47" w14:textId="77777777" w:rsidR="0062666D" w:rsidRPr="00380A8D" w:rsidRDefault="0062666D" w:rsidP="0062666D">
            <w:pPr>
              <w:spacing w:after="0"/>
              <w:rPr>
                <w:sz w:val="22"/>
                <w:szCs w:val="22"/>
                <w:lang w:eastAsia="zh-CN"/>
              </w:rPr>
            </w:pPr>
          </w:p>
        </w:tc>
      </w:tr>
      <w:tr w:rsidR="0062666D" w14:paraId="4E5F2D24" w14:textId="77777777" w:rsidTr="00DB3FC6">
        <w:trPr>
          <w:trHeight w:val="300"/>
        </w:trPr>
        <w:tc>
          <w:tcPr>
            <w:tcW w:w="1795" w:type="dxa"/>
            <w:noWrap/>
          </w:tcPr>
          <w:p w14:paraId="01EBD65B" w14:textId="77777777" w:rsidR="0062666D" w:rsidRPr="00380A8D" w:rsidRDefault="0062666D" w:rsidP="0062666D">
            <w:pPr>
              <w:spacing w:after="0"/>
              <w:rPr>
                <w:sz w:val="22"/>
                <w:szCs w:val="22"/>
                <w:lang w:eastAsia="zh-CN"/>
              </w:rPr>
            </w:pPr>
          </w:p>
        </w:tc>
        <w:tc>
          <w:tcPr>
            <w:tcW w:w="2430" w:type="dxa"/>
          </w:tcPr>
          <w:p w14:paraId="4F8B07B9" w14:textId="77777777" w:rsidR="0062666D" w:rsidRPr="00380A8D" w:rsidRDefault="0062666D" w:rsidP="0062666D">
            <w:pPr>
              <w:spacing w:after="0"/>
              <w:rPr>
                <w:sz w:val="22"/>
                <w:szCs w:val="22"/>
                <w:lang w:eastAsia="zh-CN"/>
              </w:rPr>
            </w:pPr>
          </w:p>
        </w:tc>
        <w:tc>
          <w:tcPr>
            <w:tcW w:w="5125" w:type="dxa"/>
            <w:noWrap/>
          </w:tcPr>
          <w:p w14:paraId="23B4138F" w14:textId="77777777" w:rsidR="0062666D" w:rsidRPr="00380A8D" w:rsidRDefault="0062666D" w:rsidP="0062666D">
            <w:pPr>
              <w:spacing w:after="0"/>
              <w:rPr>
                <w:sz w:val="22"/>
                <w:szCs w:val="22"/>
                <w:lang w:eastAsia="zh-CN"/>
              </w:rPr>
            </w:pPr>
          </w:p>
        </w:tc>
      </w:tr>
      <w:tr w:rsidR="0062666D" w:rsidRPr="00FB102F" w14:paraId="044A457F" w14:textId="77777777" w:rsidTr="00DB3FC6">
        <w:trPr>
          <w:trHeight w:val="300"/>
        </w:trPr>
        <w:tc>
          <w:tcPr>
            <w:tcW w:w="1795" w:type="dxa"/>
            <w:noWrap/>
          </w:tcPr>
          <w:p w14:paraId="34538FE7" w14:textId="77777777" w:rsidR="0062666D" w:rsidRPr="00866AA9" w:rsidRDefault="0062666D" w:rsidP="0062666D">
            <w:pPr>
              <w:spacing w:after="0"/>
              <w:rPr>
                <w:sz w:val="22"/>
                <w:szCs w:val="22"/>
                <w:lang w:eastAsia="zh-CN"/>
              </w:rPr>
            </w:pPr>
          </w:p>
        </w:tc>
        <w:tc>
          <w:tcPr>
            <w:tcW w:w="2430" w:type="dxa"/>
          </w:tcPr>
          <w:p w14:paraId="04C451E2" w14:textId="77777777" w:rsidR="0062666D" w:rsidRPr="00866AA9" w:rsidRDefault="0062666D" w:rsidP="0062666D">
            <w:pPr>
              <w:spacing w:after="0"/>
              <w:rPr>
                <w:rFonts w:eastAsiaTheme="minorEastAsia"/>
                <w:sz w:val="22"/>
                <w:szCs w:val="22"/>
                <w:lang w:eastAsia="zh-CN"/>
              </w:rPr>
            </w:pPr>
          </w:p>
        </w:tc>
        <w:tc>
          <w:tcPr>
            <w:tcW w:w="5125" w:type="dxa"/>
            <w:noWrap/>
          </w:tcPr>
          <w:p w14:paraId="7A861115" w14:textId="77777777" w:rsidR="0062666D" w:rsidRPr="00866AA9" w:rsidRDefault="0062666D" w:rsidP="0062666D">
            <w:pPr>
              <w:spacing w:after="0"/>
              <w:rPr>
                <w:i/>
                <w:iCs/>
                <w:lang w:eastAsia="en-US"/>
              </w:rPr>
            </w:pPr>
          </w:p>
        </w:tc>
      </w:tr>
      <w:tr w:rsidR="0062666D" w14:paraId="2CEC321E" w14:textId="77777777" w:rsidTr="00DB3FC6">
        <w:trPr>
          <w:trHeight w:val="300"/>
        </w:trPr>
        <w:tc>
          <w:tcPr>
            <w:tcW w:w="1795" w:type="dxa"/>
            <w:noWrap/>
          </w:tcPr>
          <w:p w14:paraId="3058DE26" w14:textId="77777777" w:rsidR="0062666D" w:rsidRPr="00380A8D" w:rsidRDefault="0062666D" w:rsidP="0062666D">
            <w:pPr>
              <w:spacing w:after="0"/>
              <w:rPr>
                <w:sz w:val="22"/>
                <w:szCs w:val="22"/>
                <w:lang w:eastAsia="zh-CN"/>
              </w:rPr>
            </w:pPr>
          </w:p>
        </w:tc>
        <w:tc>
          <w:tcPr>
            <w:tcW w:w="2430" w:type="dxa"/>
          </w:tcPr>
          <w:p w14:paraId="5C4F1671" w14:textId="77777777" w:rsidR="0062666D" w:rsidRPr="00380A8D" w:rsidRDefault="0062666D" w:rsidP="0062666D">
            <w:pPr>
              <w:spacing w:after="0"/>
              <w:rPr>
                <w:sz w:val="22"/>
                <w:szCs w:val="22"/>
                <w:lang w:eastAsia="zh-CN"/>
              </w:rPr>
            </w:pPr>
          </w:p>
        </w:tc>
        <w:tc>
          <w:tcPr>
            <w:tcW w:w="5125" w:type="dxa"/>
            <w:noWrap/>
          </w:tcPr>
          <w:p w14:paraId="611CE78F" w14:textId="77777777" w:rsidR="0062666D" w:rsidRPr="00380A8D" w:rsidRDefault="0062666D" w:rsidP="0062666D">
            <w:pPr>
              <w:spacing w:after="0"/>
              <w:rPr>
                <w:sz w:val="22"/>
                <w:szCs w:val="22"/>
                <w:lang w:eastAsia="zh-CN"/>
              </w:rPr>
            </w:pPr>
          </w:p>
        </w:tc>
      </w:tr>
      <w:tr w:rsidR="0062666D" w14:paraId="4831795E" w14:textId="77777777" w:rsidTr="00DB3FC6">
        <w:trPr>
          <w:trHeight w:val="300"/>
        </w:trPr>
        <w:tc>
          <w:tcPr>
            <w:tcW w:w="1795" w:type="dxa"/>
            <w:noWrap/>
          </w:tcPr>
          <w:p w14:paraId="7C4B6237" w14:textId="77777777" w:rsidR="0062666D" w:rsidRPr="00380A8D" w:rsidRDefault="0062666D" w:rsidP="0062666D">
            <w:pPr>
              <w:spacing w:after="0"/>
              <w:rPr>
                <w:sz w:val="22"/>
                <w:szCs w:val="22"/>
                <w:lang w:val="en-US" w:eastAsia="zh-CN"/>
              </w:rPr>
            </w:pPr>
          </w:p>
        </w:tc>
        <w:tc>
          <w:tcPr>
            <w:tcW w:w="2430" w:type="dxa"/>
          </w:tcPr>
          <w:p w14:paraId="7303D675" w14:textId="77777777" w:rsidR="0062666D" w:rsidRPr="00380A8D" w:rsidRDefault="0062666D" w:rsidP="0062666D">
            <w:pPr>
              <w:spacing w:after="0"/>
              <w:rPr>
                <w:sz w:val="22"/>
                <w:szCs w:val="22"/>
                <w:lang w:val="en-US" w:eastAsia="zh-CN"/>
              </w:rPr>
            </w:pPr>
          </w:p>
        </w:tc>
        <w:tc>
          <w:tcPr>
            <w:tcW w:w="5125" w:type="dxa"/>
            <w:noWrap/>
          </w:tcPr>
          <w:p w14:paraId="754737B8" w14:textId="77777777" w:rsidR="0062666D" w:rsidRPr="00380A8D" w:rsidRDefault="0062666D" w:rsidP="0062666D">
            <w:pPr>
              <w:spacing w:after="0"/>
              <w:rPr>
                <w:sz w:val="22"/>
                <w:szCs w:val="22"/>
                <w:lang w:val="en-US" w:eastAsia="zh-CN"/>
              </w:rPr>
            </w:pPr>
          </w:p>
        </w:tc>
      </w:tr>
      <w:tr w:rsidR="0062666D" w:rsidRPr="00A43C66" w14:paraId="465438EE" w14:textId="77777777" w:rsidTr="00DB3FC6">
        <w:trPr>
          <w:trHeight w:val="300"/>
        </w:trPr>
        <w:tc>
          <w:tcPr>
            <w:tcW w:w="1795" w:type="dxa"/>
            <w:noWrap/>
          </w:tcPr>
          <w:p w14:paraId="2D09D7CD" w14:textId="77777777" w:rsidR="0062666D" w:rsidRPr="00380A8D" w:rsidRDefault="0062666D" w:rsidP="0062666D">
            <w:pPr>
              <w:rPr>
                <w:sz w:val="22"/>
                <w:szCs w:val="22"/>
              </w:rPr>
            </w:pPr>
          </w:p>
        </w:tc>
        <w:tc>
          <w:tcPr>
            <w:tcW w:w="2430" w:type="dxa"/>
          </w:tcPr>
          <w:p w14:paraId="6DA8A657" w14:textId="77777777" w:rsidR="0062666D" w:rsidRPr="00380A8D" w:rsidRDefault="0062666D" w:rsidP="0062666D">
            <w:pPr>
              <w:rPr>
                <w:sz w:val="22"/>
                <w:szCs w:val="22"/>
              </w:rPr>
            </w:pPr>
          </w:p>
        </w:tc>
        <w:tc>
          <w:tcPr>
            <w:tcW w:w="5125" w:type="dxa"/>
            <w:noWrap/>
          </w:tcPr>
          <w:p w14:paraId="7A0253C2" w14:textId="77777777" w:rsidR="0062666D" w:rsidRPr="000A122B" w:rsidRDefault="0062666D" w:rsidP="0062666D">
            <w:pPr>
              <w:spacing w:after="0"/>
              <w:rPr>
                <w:rFonts w:eastAsiaTheme="minorEastAsia"/>
                <w:sz w:val="22"/>
                <w:szCs w:val="22"/>
                <w:lang w:eastAsia="zh-CN"/>
              </w:rPr>
            </w:pPr>
          </w:p>
        </w:tc>
      </w:tr>
      <w:tr w:rsidR="0062666D" w14:paraId="0C104E45" w14:textId="77777777" w:rsidTr="00DB3FC6">
        <w:trPr>
          <w:trHeight w:val="300"/>
        </w:trPr>
        <w:tc>
          <w:tcPr>
            <w:tcW w:w="1795" w:type="dxa"/>
            <w:noWrap/>
          </w:tcPr>
          <w:p w14:paraId="2818DB41" w14:textId="77777777" w:rsidR="0062666D" w:rsidRPr="00380A8D" w:rsidRDefault="0062666D" w:rsidP="0062666D">
            <w:pPr>
              <w:spacing w:after="0"/>
              <w:jc w:val="center"/>
              <w:rPr>
                <w:sz w:val="22"/>
                <w:szCs w:val="22"/>
                <w:lang w:eastAsia="zh-CN"/>
              </w:rPr>
            </w:pPr>
          </w:p>
        </w:tc>
        <w:tc>
          <w:tcPr>
            <w:tcW w:w="2430" w:type="dxa"/>
          </w:tcPr>
          <w:p w14:paraId="5CA00974" w14:textId="77777777" w:rsidR="0062666D" w:rsidRPr="00380A8D" w:rsidRDefault="0062666D" w:rsidP="0062666D">
            <w:pPr>
              <w:spacing w:after="0"/>
              <w:rPr>
                <w:sz w:val="22"/>
                <w:szCs w:val="22"/>
                <w:lang w:eastAsia="zh-CN"/>
              </w:rPr>
            </w:pPr>
          </w:p>
        </w:tc>
        <w:tc>
          <w:tcPr>
            <w:tcW w:w="5125" w:type="dxa"/>
            <w:noWrap/>
          </w:tcPr>
          <w:p w14:paraId="029793DE" w14:textId="77777777" w:rsidR="0062666D" w:rsidRPr="00380A8D" w:rsidRDefault="0062666D" w:rsidP="0062666D">
            <w:pPr>
              <w:spacing w:after="0"/>
              <w:rPr>
                <w:sz w:val="22"/>
                <w:szCs w:val="22"/>
                <w:lang w:eastAsia="zh-CN"/>
              </w:rPr>
            </w:pPr>
          </w:p>
        </w:tc>
      </w:tr>
      <w:tr w:rsidR="0062666D" w14:paraId="6141A90B" w14:textId="77777777" w:rsidTr="00DB3FC6">
        <w:trPr>
          <w:trHeight w:val="300"/>
        </w:trPr>
        <w:tc>
          <w:tcPr>
            <w:tcW w:w="1795" w:type="dxa"/>
            <w:noWrap/>
          </w:tcPr>
          <w:p w14:paraId="68975D65" w14:textId="77777777" w:rsidR="0062666D" w:rsidRPr="00380A8D" w:rsidRDefault="0062666D" w:rsidP="0062666D">
            <w:pPr>
              <w:spacing w:after="0"/>
              <w:rPr>
                <w:sz w:val="22"/>
                <w:szCs w:val="22"/>
                <w:lang w:eastAsia="zh-CN"/>
              </w:rPr>
            </w:pPr>
          </w:p>
        </w:tc>
        <w:tc>
          <w:tcPr>
            <w:tcW w:w="2430" w:type="dxa"/>
          </w:tcPr>
          <w:p w14:paraId="11E6E299" w14:textId="77777777" w:rsidR="0062666D" w:rsidRPr="00380A8D" w:rsidRDefault="0062666D" w:rsidP="0062666D">
            <w:pPr>
              <w:spacing w:after="0"/>
              <w:rPr>
                <w:sz w:val="22"/>
                <w:szCs w:val="22"/>
                <w:lang w:eastAsia="zh-CN"/>
              </w:rPr>
            </w:pPr>
          </w:p>
        </w:tc>
        <w:tc>
          <w:tcPr>
            <w:tcW w:w="5125" w:type="dxa"/>
            <w:noWrap/>
          </w:tcPr>
          <w:p w14:paraId="618FB5E3" w14:textId="77777777" w:rsidR="0062666D" w:rsidRPr="00380A8D" w:rsidRDefault="0062666D" w:rsidP="0062666D">
            <w:pPr>
              <w:spacing w:after="0"/>
              <w:rPr>
                <w:sz w:val="22"/>
                <w:szCs w:val="22"/>
                <w:lang w:eastAsia="zh-CN"/>
              </w:rPr>
            </w:pPr>
          </w:p>
        </w:tc>
      </w:tr>
      <w:tr w:rsidR="0062666D" w14:paraId="2C6D1D59" w14:textId="77777777" w:rsidTr="00DB3FC6">
        <w:trPr>
          <w:trHeight w:val="300"/>
        </w:trPr>
        <w:tc>
          <w:tcPr>
            <w:tcW w:w="1795" w:type="dxa"/>
            <w:noWrap/>
          </w:tcPr>
          <w:p w14:paraId="2EFEF432" w14:textId="77777777" w:rsidR="0062666D" w:rsidRPr="00380A8D" w:rsidRDefault="0062666D" w:rsidP="0062666D">
            <w:pPr>
              <w:spacing w:after="0"/>
              <w:rPr>
                <w:sz w:val="22"/>
                <w:szCs w:val="22"/>
                <w:lang w:eastAsia="zh-CN"/>
              </w:rPr>
            </w:pPr>
          </w:p>
        </w:tc>
        <w:tc>
          <w:tcPr>
            <w:tcW w:w="2430" w:type="dxa"/>
          </w:tcPr>
          <w:p w14:paraId="05EAFCE8" w14:textId="77777777" w:rsidR="0062666D" w:rsidRPr="00380A8D" w:rsidRDefault="0062666D" w:rsidP="0062666D">
            <w:pPr>
              <w:spacing w:after="0"/>
              <w:rPr>
                <w:sz w:val="22"/>
                <w:szCs w:val="22"/>
                <w:lang w:eastAsia="zh-CN"/>
              </w:rPr>
            </w:pPr>
          </w:p>
        </w:tc>
        <w:tc>
          <w:tcPr>
            <w:tcW w:w="5125" w:type="dxa"/>
            <w:noWrap/>
          </w:tcPr>
          <w:p w14:paraId="22F5027C" w14:textId="77777777" w:rsidR="0062666D" w:rsidRPr="00380A8D" w:rsidRDefault="0062666D" w:rsidP="0062666D">
            <w:pPr>
              <w:spacing w:after="0"/>
              <w:rPr>
                <w:sz w:val="22"/>
                <w:szCs w:val="22"/>
                <w:lang w:eastAsia="zh-CN"/>
              </w:rPr>
            </w:pPr>
          </w:p>
        </w:tc>
      </w:tr>
      <w:tr w:rsidR="0062666D" w14:paraId="2A075612" w14:textId="77777777" w:rsidTr="00DB3FC6">
        <w:trPr>
          <w:trHeight w:val="300"/>
        </w:trPr>
        <w:tc>
          <w:tcPr>
            <w:tcW w:w="1795" w:type="dxa"/>
            <w:noWrap/>
          </w:tcPr>
          <w:p w14:paraId="710BB20D" w14:textId="77777777" w:rsidR="0062666D" w:rsidRPr="00380A8D" w:rsidRDefault="0062666D" w:rsidP="0062666D">
            <w:pPr>
              <w:spacing w:after="0"/>
              <w:rPr>
                <w:sz w:val="22"/>
                <w:szCs w:val="22"/>
                <w:lang w:eastAsia="zh-CN"/>
              </w:rPr>
            </w:pPr>
          </w:p>
        </w:tc>
        <w:tc>
          <w:tcPr>
            <w:tcW w:w="2430" w:type="dxa"/>
          </w:tcPr>
          <w:p w14:paraId="68BA8AF1" w14:textId="77777777" w:rsidR="0062666D" w:rsidRPr="00380A8D" w:rsidRDefault="0062666D" w:rsidP="0062666D">
            <w:pPr>
              <w:spacing w:after="0"/>
              <w:rPr>
                <w:sz w:val="22"/>
                <w:szCs w:val="22"/>
                <w:lang w:eastAsia="zh-CN"/>
              </w:rPr>
            </w:pPr>
          </w:p>
        </w:tc>
        <w:tc>
          <w:tcPr>
            <w:tcW w:w="5125" w:type="dxa"/>
            <w:noWrap/>
          </w:tcPr>
          <w:p w14:paraId="577120E2" w14:textId="77777777" w:rsidR="0062666D" w:rsidRPr="00380A8D" w:rsidRDefault="0062666D" w:rsidP="0062666D">
            <w:pPr>
              <w:spacing w:after="0"/>
              <w:rPr>
                <w:sz w:val="22"/>
                <w:szCs w:val="22"/>
              </w:rPr>
            </w:pPr>
          </w:p>
        </w:tc>
      </w:tr>
      <w:tr w:rsidR="0062666D" w14:paraId="4DA0093A" w14:textId="77777777" w:rsidTr="00DB3FC6">
        <w:trPr>
          <w:trHeight w:val="300"/>
        </w:trPr>
        <w:tc>
          <w:tcPr>
            <w:tcW w:w="1795" w:type="dxa"/>
            <w:noWrap/>
          </w:tcPr>
          <w:p w14:paraId="767DAD74" w14:textId="77777777" w:rsidR="0062666D" w:rsidRPr="00380A8D" w:rsidRDefault="0062666D" w:rsidP="0062666D">
            <w:pPr>
              <w:spacing w:after="0"/>
              <w:rPr>
                <w:sz w:val="22"/>
                <w:szCs w:val="22"/>
                <w:lang w:eastAsia="zh-CN"/>
              </w:rPr>
            </w:pPr>
          </w:p>
        </w:tc>
        <w:tc>
          <w:tcPr>
            <w:tcW w:w="2430" w:type="dxa"/>
          </w:tcPr>
          <w:p w14:paraId="4E742ED4" w14:textId="77777777" w:rsidR="0062666D" w:rsidRPr="00380A8D" w:rsidRDefault="0062666D" w:rsidP="0062666D">
            <w:pPr>
              <w:spacing w:after="0"/>
              <w:rPr>
                <w:sz w:val="22"/>
                <w:szCs w:val="22"/>
                <w:lang w:eastAsia="zh-CN"/>
              </w:rPr>
            </w:pPr>
          </w:p>
        </w:tc>
        <w:tc>
          <w:tcPr>
            <w:tcW w:w="5125" w:type="dxa"/>
            <w:noWrap/>
          </w:tcPr>
          <w:p w14:paraId="5A35663D" w14:textId="77777777" w:rsidR="0062666D" w:rsidRPr="00380A8D" w:rsidRDefault="0062666D" w:rsidP="0062666D">
            <w:pPr>
              <w:spacing w:after="0"/>
              <w:rPr>
                <w:sz w:val="22"/>
                <w:szCs w:val="22"/>
                <w:lang w:eastAsia="zh-CN"/>
              </w:rPr>
            </w:pPr>
          </w:p>
        </w:tc>
      </w:tr>
      <w:tr w:rsidR="0062666D" w14:paraId="6F92FA1E" w14:textId="77777777" w:rsidTr="00DB3FC6">
        <w:trPr>
          <w:trHeight w:val="300"/>
        </w:trPr>
        <w:tc>
          <w:tcPr>
            <w:tcW w:w="1795" w:type="dxa"/>
            <w:noWrap/>
          </w:tcPr>
          <w:p w14:paraId="0F8ED276" w14:textId="77777777" w:rsidR="0062666D" w:rsidRPr="00380A8D" w:rsidRDefault="0062666D" w:rsidP="0062666D">
            <w:pPr>
              <w:spacing w:after="0"/>
              <w:rPr>
                <w:sz w:val="22"/>
                <w:szCs w:val="22"/>
                <w:lang w:eastAsia="zh-CN"/>
              </w:rPr>
            </w:pPr>
          </w:p>
        </w:tc>
        <w:tc>
          <w:tcPr>
            <w:tcW w:w="2430" w:type="dxa"/>
          </w:tcPr>
          <w:p w14:paraId="752CAAEB" w14:textId="77777777" w:rsidR="0062666D" w:rsidRPr="00380A8D" w:rsidRDefault="0062666D" w:rsidP="0062666D">
            <w:pPr>
              <w:spacing w:after="0"/>
              <w:rPr>
                <w:sz w:val="22"/>
                <w:szCs w:val="22"/>
                <w:lang w:eastAsia="zh-CN"/>
              </w:rPr>
            </w:pPr>
          </w:p>
        </w:tc>
        <w:tc>
          <w:tcPr>
            <w:tcW w:w="5125" w:type="dxa"/>
            <w:noWrap/>
          </w:tcPr>
          <w:p w14:paraId="4DA5E019" w14:textId="77777777" w:rsidR="0062666D" w:rsidRPr="00380A8D" w:rsidRDefault="0062666D" w:rsidP="0062666D">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lastRenderedPageBreak/>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77777777" w:rsidR="0062666D" w:rsidRPr="00380A8D" w:rsidRDefault="0062666D" w:rsidP="0062666D">
            <w:pPr>
              <w:spacing w:after="0"/>
              <w:rPr>
                <w:sz w:val="22"/>
                <w:szCs w:val="22"/>
                <w:lang w:eastAsia="zh-CN"/>
              </w:rPr>
            </w:pPr>
          </w:p>
        </w:tc>
        <w:tc>
          <w:tcPr>
            <w:tcW w:w="2430" w:type="dxa"/>
          </w:tcPr>
          <w:p w14:paraId="223D67FE" w14:textId="77777777" w:rsidR="0062666D" w:rsidRPr="00380A8D" w:rsidRDefault="0062666D" w:rsidP="0062666D">
            <w:pPr>
              <w:spacing w:after="0"/>
              <w:rPr>
                <w:sz w:val="22"/>
                <w:szCs w:val="22"/>
                <w:lang w:eastAsia="zh-CN"/>
              </w:rPr>
            </w:pPr>
          </w:p>
        </w:tc>
        <w:tc>
          <w:tcPr>
            <w:tcW w:w="5125" w:type="dxa"/>
            <w:noWrap/>
          </w:tcPr>
          <w:p w14:paraId="28CB5125" w14:textId="77777777" w:rsidR="0062666D" w:rsidRPr="00380A8D" w:rsidRDefault="0062666D" w:rsidP="0062666D">
            <w:pPr>
              <w:spacing w:after="0"/>
              <w:rPr>
                <w:sz w:val="22"/>
                <w:szCs w:val="22"/>
                <w:lang w:eastAsia="zh-CN"/>
              </w:rPr>
            </w:pPr>
          </w:p>
        </w:tc>
      </w:tr>
      <w:tr w:rsidR="0062666D" w14:paraId="2DA532D0" w14:textId="77777777" w:rsidTr="00DB3FC6">
        <w:trPr>
          <w:trHeight w:val="300"/>
        </w:trPr>
        <w:tc>
          <w:tcPr>
            <w:tcW w:w="1795" w:type="dxa"/>
            <w:noWrap/>
          </w:tcPr>
          <w:p w14:paraId="385FDD70" w14:textId="77777777" w:rsidR="0062666D" w:rsidRPr="00380A8D" w:rsidRDefault="0062666D" w:rsidP="0062666D">
            <w:pPr>
              <w:spacing w:after="0"/>
              <w:rPr>
                <w:sz w:val="22"/>
                <w:szCs w:val="22"/>
                <w:lang w:eastAsia="zh-CN"/>
              </w:rPr>
            </w:pPr>
          </w:p>
        </w:tc>
        <w:tc>
          <w:tcPr>
            <w:tcW w:w="2430" w:type="dxa"/>
          </w:tcPr>
          <w:p w14:paraId="50BEF26B" w14:textId="77777777" w:rsidR="0062666D" w:rsidRPr="00380A8D" w:rsidRDefault="0062666D" w:rsidP="0062666D">
            <w:pPr>
              <w:spacing w:after="0"/>
              <w:rPr>
                <w:sz w:val="22"/>
                <w:szCs w:val="22"/>
                <w:lang w:eastAsia="zh-CN"/>
              </w:rPr>
            </w:pPr>
          </w:p>
        </w:tc>
        <w:tc>
          <w:tcPr>
            <w:tcW w:w="5125" w:type="dxa"/>
            <w:noWrap/>
          </w:tcPr>
          <w:p w14:paraId="4866DFD1" w14:textId="77777777" w:rsidR="0062666D" w:rsidRPr="00380A8D" w:rsidRDefault="0062666D" w:rsidP="0062666D">
            <w:pPr>
              <w:spacing w:after="0"/>
              <w:rPr>
                <w:sz w:val="22"/>
                <w:szCs w:val="22"/>
                <w:lang w:eastAsia="zh-CN"/>
              </w:rPr>
            </w:pPr>
          </w:p>
        </w:tc>
      </w:tr>
      <w:tr w:rsidR="0062666D" w:rsidRPr="00FB102F" w14:paraId="5A6DC6A3" w14:textId="77777777" w:rsidTr="00DB3FC6">
        <w:trPr>
          <w:trHeight w:val="300"/>
        </w:trPr>
        <w:tc>
          <w:tcPr>
            <w:tcW w:w="1795" w:type="dxa"/>
            <w:noWrap/>
          </w:tcPr>
          <w:p w14:paraId="359B1FE4" w14:textId="77777777" w:rsidR="0062666D" w:rsidRPr="00866AA9" w:rsidRDefault="0062666D" w:rsidP="0062666D">
            <w:pPr>
              <w:spacing w:after="0"/>
              <w:rPr>
                <w:sz w:val="22"/>
                <w:szCs w:val="22"/>
                <w:lang w:eastAsia="zh-CN"/>
              </w:rPr>
            </w:pPr>
          </w:p>
        </w:tc>
        <w:tc>
          <w:tcPr>
            <w:tcW w:w="2430" w:type="dxa"/>
          </w:tcPr>
          <w:p w14:paraId="1B234EDD" w14:textId="77777777" w:rsidR="0062666D" w:rsidRPr="00866AA9" w:rsidRDefault="0062666D" w:rsidP="0062666D">
            <w:pPr>
              <w:spacing w:after="0"/>
              <w:rPr>
                <w:rFonts w:eastAsiaTheme="minorEastAsia"/>
                <w:sz w:val="22"/>
                <w:szCs w:val="22"/>
                <w:lang w:eastAsia="zh-CN"/>
              </w:rPr>
            </w:pPr>
          </w:p>
        </w:tc>
        <w:tc>
          <w:tcPr>
            <w:tcW w:w="5125" w:type="dxa"/>
            <w:noWrap/>
          </w:tcPr>
          <w:p w14:paraId="34953061" w14:textId="77777777" w:rsidR="0062666D" w:rsidRPr="00866AA9" w:rsidRDefault="0062666D" w:rsidP="0062666D">
            <w:pPr>
              <w:spacing w:after="0"/>
              <w:rPr>
                <w:i/>
                <w:iCs/>
                <w:lang w:eastAsia="en-US"/>
              </w:rPr>
            </w:pPr>
          </w:p>
        </w:tc>
      </w:tr>
      <w:tr w:rsidR="0062666D" w14:paraId="241F06C6" w14:textId="77777777" w:rsidTr="00DB3FC6">
        <w:trPr>
          <w:trHeight w:val="300"/>
        </w:trPr>
        <w:tc>
          <w:tcPr>
            <w:tcW w:w="1795" w:type="dxa"/>
            <w:noWrap/>
          </w:tcPr>
          <w:p w14:paraId="406A4D68" w14:textId="77777777" w:rsidR="0062666D" w:rsidRPr="00380A8D" w:rsidRDefault="0062666D" w:rsidP="0062666D">
            <w:pPr>
              <w:spacing w:after="0"/>
              <w:rPr>
                <w:sz w:val="22"/>
                <w:szCs w:val="22"/>
                <w:lang w:eastAsia="zh-CN"/>
              </w:rPr>
            </w:pPr>
          </w:p>
        </w:tc>
        <w:tc>
          <w:tcPr>
            <w:tcW w:w="2430" w:type="dxa"/>
          </w:tcPr>
          <w:p w14:paraId="492861BA" w14:textId="77777777" w:rsidR="0062666D" w:rsidRPr="00380A8D" w:rsidRDefault="0062666D" w:rsidP="0062666D">
            <w:pPr>
              <w:spacing w:after="0"/>
              <w:rPr>
                <w:sz w:val="22"/>
                <w:szCs w:val="22"/>
                <w:lang w:eastAsia="zh-CN"/>
              </w:rPr>
            </w:pPr>
          </w:p>
        </w:tc>
        <w:tc>
          <w:tcPr>
            <w:tcW w:w="5125" w:type="dxa"/>
            <w:noWrap/>
          </w:tcPr>
          <w:p w14:paraId="2D39F955" w14:textId="77777777" w:rsidR="0062666D" w:rsidRPr="00380A8D" w:rsidRDefault="0062666D" w:rsidP="0062666D">
            <w:pPr>
              <w:spacing w:after="0"/>
              <w:rPr>
                <w:sz w:val="22"/>
                <w:szCs w:val="22"/>
                <w:lang w:eastAsia="zh-CN"/>
              </w:rPr>
            </w:pPr>
          </w:p>
        </w:tc>
      </w:tr>
      <w:tr w:rsidR="0062666D" w14:paraId="78EC618F" w14:textId="77777777" w:rsidTr="00DB3FC6">
        <w:trPr>
          <w:trHeight w:val="300"/>
        </w:trPr>
        <w:tc>
          <w:tcPr>
            <w:tcW w:w="1795" w:type="dxa"/>
            <w:noWrap/>
          </w:tcPr>
          <w:p w14:paraId="5553AC0D" w14:textId="77777777" w:rsidR="0062666D" w:rsidRPr="00380A8D" w:rsidRDefault="0062666D" w:rsidP="0062666D">
            <w:pPr>
              <w:spacing w:after="0"/>
              <w:rPr>
                <w:sz w:val="22"/>
                <w:szCs w:val="22"/>
                <w:lang w:val="en-US" w:eastAsia="zh-CN"/>
              </w:rPr>
            </w:pPr>
          </w:p>
        </w:tc>
        <w:tc>
          <w:tcPr>
            <w:tcW w:w="2430" w:type="dxa"/>
          </w:tcPr>
          <w:p w14:paraId="05FC4B90" w14:textId="77777777" w:rsidR="0062666D" w:rsidRPr="00380A8D" w:rsidRDefault="0062666D" w:rsidP="0062666D">
            <w:pPr>
              <w:spacing w:after="0"/>
              <w:rPr>
                <w:sz w:val="22"/>
                <w:szCs w:val="22"/>
                <w:lang w:val="en-US" w:eastAsia="zh-CN"/>
              </w:rPr>
            </w:pPr>
          </w:p>
        </w:tc>
        <w:tc>
          <w:tcPr>
            <w:tcW w:w="5125" w:type="dxa"/>
            <w:noWrap/>
          </w:tcPr>
          <w:p w14:paraId="3AEB88D0" w14:textId="77777777" w:rsidR="0062666D" w:rsidRPr="00380A8D" w:rsidRDefault="0062666D" w:rsidP="0062666D">
            <w:pPr>
              <w:spacing w:after="0"/>
              <w:rPr>
                <w:sz w:val="22"/>
                <w:szCs w:val="22"/>
                <w:lang w:val="en-US" w:eastAsia="zh-CN"/>
              </w:rPr>
            </w:pPr>
          </w:p>
        </w:tc>
      </w:tr>
      <w:tr w:rsidR="0062666D" w:rsidRPr="00A43C66" w14:paraId="6A79247C" w14:textId="77777777" w:rsidTr="00DB3FC6">
        <w:trPr>
          <w:trHeight w:val="300"/>
        </w:trPr>
        <w:tc>
          <w:tcPr>
            <w:tcW w:w="1795" w:type="dxa"/>
            <w:noWrap/>
          </w:tcPr>
          <w:p w14:paraId="1F67AE87" w14:textId="77777777" w:rsidR="0062666D" w:rsidRPr="00380A8D" w:rsidRDefault="0062666D" w:rsidP="0062666D">
            <w:pPr>
              <w:rPr>
                <w:sz w:val="22"/>
                <w:szCs w:val="22"/>
              </w:rPr>
            </w:pPr>
          </w:p>
        </w:tc>
        <w:tc>
          <w:tcPr>
            <w:tcW w:w="2430" w:type="dxa"/>
          </w:tcPr>
          <w:p w14:paraId="679F2305" w14:textId="77777777" w:rsidR="0062666D" w:rsidRPr="00380A8D" w:rsidRDefault="0062666D" w:rsidP="0062666D">
            <w:pPr>
              <w:rPr>
                <w:sz w:val="22"/>
                <w:szCs w:val="22"/>
              </w:rPr>
            </w:pPr>
          </w:p>
        </w:tc>
        <w:tc>
          <w:tcPr>
            <w:tcW w:w="5125" w:type="dxa"/>
            <w:noWrap/>
          </w:tcPr>
          <w:p w14:paraId="5F0F5693" w14:textId="77777777" w:rsidR="0062666D" w:rsidRPr="000A122B" w:rsidRDefault="0062666D" w:rsidP="0062666D">
            <w:pPr>
              <w:spacing w:after="0"/>
              <w:rPr>
                <w:rFonts w:eastAsiaTheme="minorEastAsia"/>
                <w:sz w:val="22"/>
                <w:szCs w:val="22"/>
                <w:lang w:eastAsia="zh-CN"/>
              </w:rPr>
            </w:pPr>
          </w:p>
        </w:tc>
      </w:tr>
      <w:tr w:rsidR="0062666D" w14:paraId="6F83A624" w14:textId="77777777" w:rsidTr="00DB3FC6">
        <w:trPr>
          <w:trHeight w:val="300"/>
        </w:trPr>
        <w:tc>
          <w:tcPr>
            <w:tcW w:w="1795" w:type="dxa"/>
            <w:noWrap/>
          </w:tcPr>
          <w:p w14:paraId="44799624" w14:textId="77777777" w:rsidR="0062666D" w:rsidRPr="00380A8D" w:rsidRDefault="0062666D" w:rsidP="0062666D">
            <w:pPr>
              <w:spacing w:after="0"/>
              <w:jc w:val="center"/>
              <w:rPr>
                <w:sz w:val="22"/>
                <w:szCs w:val="22"/>
                <w:lang w:eastAsia="zh-CN"/>
              </w:rPr>
            </w:pPr>
          </w:p>
        </w:tc>
        <w:tc>
          <w:tcPr>
            <w:tcW w:w="2430" w:type="dxa"/>
          </w:tcPr>
          <w:p w14:paraId="0781CEE7" w14:textId="77777777" w:rsidR="0062666D" w:rsidRPr="00380A8D" w:rsidRDefault="0062666D" w:rsidP="0062666D">
            <w:pPr>
              <w:spacing w:after="0"/>
              <w:rPr>
                <w:sz w:val="22"/>
                <w:szCs w:val="22"/>
                <w:lang w:eastAsia="zh-CN"/>
              </w:rPr>
            </w:pPr>
          </w:p>
        </w:tc>
        <w:tc>
          <w:tcPr>
            <w:tcW w:w="5125" w:type="dxa"/>
            <w:noWrap/>
          </w:tcPr>
          <w:p w14:paraId="19EB3602" w14:textId="77777777" w:rsidR="0062666D" w:rsidRPr="00380A8D" w:rsidRDefault="0062666D" w:rsidP="0062666D">
            <w:pPr>
              <w:spacing w:after="0"/>
              <w:rPr>
                <w:sz w:val="22"/>
                <w:szCs w:val="22"/>
                <w:lang w:eastAsia="zh-CN"/>
              </w:rPr>
            </w:pPr>
          </w:p>
        </w:tc>
      </w:tr>
      <w:tr w:rsidR="0062666D" w14:paraId="1E889044" w14:textId="77777777" w:rsidTr="00DB3FC6">
        <w:trPr>
          <w:trHeight w:val="300"/>
        </w:trPr>
        <w:tc>
          <w:tcPr>
            <w:tcW w:w="1795" w:type="dxa"/>
            <w:noWrap/>
          </w:tcPr>
          <w:p w14:paraId="2889B4DB" w14:textId="77777777" w:rsidR="0062666D" w:rsidRPr="00380A8D" w:rsidRDefault="0062666D" w:rsidP="0062666D">
            <w:pPr>
              <w:spacing w:after="0"/>
              <w:rPr>
                <w:sz w:val="22"/>
                <w:szCs w:val="22"/>
                <w:lang w:eastAsia="zh-CN"/>
              </w:rPr>
            </w:pPr>
          </w:p>
        </w:tc>
        <w:tc>
          <w:tcPr>
            <w:tcW w:w="2430" w:type="dxa"/>
          </w:tcPr>
          <w:p w14:paraId="45EC001D" w14:textId="77777777" w:rsidR="0062666D" w:rsidRPr="00380A8D" w:rsidRDefault="0062666D" w:rsidP="0062666D">
            <w:pPr>
              <w:spacing w:after="0"/>
              <w:rPr>
                <w:sz w:val="22"/>
                <w:szCs w:val="22"/>
                <w:lang w:eastAsia="zh-CN"/>
              </w:rPr>
            </w:pPr>
          </w:p>
        </w:tc>
        <w:tc>
          <w:tcPr>
            <w:tcW w:w="5125" w:type="dxa"/>
            <w:noWrap/>
          </w:tcPr>
          <w:p w14:paraId="09CD281D" w14:textId="77777777" w:rsidR="0062666D" w:rsidRPr="00380A8D" w:rsidRDefault="0062666D" w:rsidP="0062666D">
            <w:pPr>
              <w:spacing w:after="0"/>
              <w:rPr>
                <w:sz w:val="22"/>
                <w:szCs w:val="22"/>
                <w:lang w:eastAsia="zh-CN"/>
              </w:rPr>
            </w:pPr>
          </w:p>
        </w:tc>
      </w:tr>
      <w:tr w:rsidR="0062666D" w14:paraId="7FDB2990" w14:textId="77777777" w:rsidTr="00DB3FC6">
        <w:trPr>
          <w:trHeight w:val="300"/>
        </w:trPr>
        <w:tc>
          <w:tcPr>
            <w:tcW w:w="1795" w:type="dxa"/>
            <w:noWrap/>
          </w:tcPr>
          <w:p w14:paraId="78134F3A" w14:textId="77777777" w:rsidR="0062666D" w:rsidRPr="00380A8D" w:rsidRDefault="0062666D" w:rsidP="0062666D">
            <w:pPr>
              <w:spacing w:after="0"/>
              <w:rPr>
                <w:sz w:val="22"/>
                <w:szCs w:val="22"/>
                <w:lang w:eastAsia="zh-CN"/>
              </w:rPr>
            </w:pPr>
          </w:p>
        </w:tc>
        <w:tc>
          <w:tcPr>
            <w:tcW w:w="2430" w:type="dxa"/>
          </w:tcPr>
          <w:p w14:paraId="17D34BB3" w14:textId="77777777" w:rsidR="0062666D" w:rsidRPr="00380A8D" w:rsidRDefault="0062666D" w:rsidP="0062666D">
            <w:pPr>
              <w:spacing w:after="0"/>
              <w:rPr>
                <w:sz w:val="22"/>
                <w:szCs w:val="22"/>
                <w:lang w:eastAsia="zh-CN"/>
              </w:rPr>
            </w:pPr>
          </w:p>
        </w:tc>
        <w:tc>
          <w:tcPr>
            <w:tcW w:w="5125" w:type="dxa"/>
            <w:noWrap/>
          </w:tcPr>
          <w:p w14:paraId="200BCD99" w14:textId="77777777" w:rsidR="0062666D" w:rsidRPr="00380A8D" w:rsidRDefault="0062666D" w:rsidP="0062666D">
            <w:pPr>
              <w:spacing w:after="0"/>
              <w:rPr>
                <w:sz w:val="22"/>
                <w:szCs w:val="22"/>
                <w:lang w:eastAsia="zh-CN"/>
              </w:rPr>
            </w:pPr>
          </w:p>
        </w:tc>
      </w:tr>
      <w:tr w:rsidR="0062666D" w14:paraId="25652D38" w14:textId="77777777" w:rsidTr="00DB3FC6">
        <w:trPr>
          <w:trHeight w:val="300"/>
        </w:trPr>
        <w:tc>
          <w:tcPr>
            <w:tcW w:w="1795" w:type="dxa"/>
            <w:noWrap/>
          </w:tcPr>
          <w:p w14:paraId="15D6885A" w14:textId="77777777" w:rsidR="0062666D" w:rsidRPr="00380A8D" w:rsidRDefault="0062666D" w:rsidP="0062666D">
            <w:pPr>
              <w:spacing w:after="0"/>
              <w:rPr>
                <w:sz w:val="22"/>
                <w:szCs w:val="22"/>
                <w:lang w:eastAsia="zh-CN"/>
              </w:rPr>
            </w:pPr>
          </w:p>
        </w:tc>
        <w:tc>
          <w:tcPr>
            <w:tcW w:w="2430" w:type="dxa"/>
          </w:tcPr>
          <w:p w14:paraId="6239B517" w14:textId="77777777" w:rsidR="0062666D" w:rsidRPr="00380A8D" w:rsidRDefault="0062666D" w:rsidP="0062666D">
            <w:pPr>
              <w:spacing w:after="0"/>
              <w:rPr>
                <w:sz w:val="22"/>
                <w:szCs w:val="22"/>
                <w:lang w:eastAsia="zh-CN"/>
              </w:rPr>
            </w:pPr>
          </w:p>
        </w:tc>
        <w:tc>
          <w:tcPr>
            <w:tcW w:w="5125" w:type="dxa"/>
            <w:noWrap/>
          </w:tcPr>
          <w:p w14:paraId="5AE52FBC" w14:textId="77777777" w:rsidR="0062666D" w:rsidRPr="00380A8D" w:rsidRDefault="0062666D" w:rsidP="0062666D">
            <w:pPr>
              <w:spacing w:after="0"/>
              <w:rPr>
                <w:sz w:val="22"/>
                <w:szCs w:val="22"/>
              </w:rPr>
            </w:pPr>
          </w:p>
        </w:tc>
      </w:tr>
      <w:tr w:rsidR="0062666D" w14:paraId="433C602A" w14:textId="77777777" w:rsidTr="00DB3FC6">
        <w:trPr>
          <w:trHeight w:val="300"/>
        </w:trPr>
        <w:tc>
          <w:tcPr>
            <w:tcW w:w="1795" w:type="dxa"/>
            <w:noWrap/>
          </w:tcPr>
          <w:p w14:paraId="358482BA" w14:textId="77777777" w:rsidR="0062666D" w:rsidRPr="00380A8D" w:rsidRDefault="0062666D" w:rsidP="0062666D">
            <w:pPr>
              <w:spacing w:after="0"/>
              <w:rPr>
                <w:sz w:val="22"/>
                <w:szCs w:val="22"/>
                <w:lang w:eastAsia="zh-CN"/>
              </w:rPr>
            </w:pPr>
          </w:p>
        </w:tc>
        <w:tc>
          <w:tcPr>
            <w:tcW w:w="2430" w:type="dxa"/>
          </w:tcPr>
          <w:p w14:paraId="3797FB0E" w14:textId="77777777" w:rsidR="0062666D" w:rsidRPr="00380A8D" w:rsidRDefault="0062666D" w:rsidP="0062666D">
            <w:pPr>
              <w:spacing w:after="0"/>
              <w:rPr>
                <w:sz w:val="22"/>
                <w:szCs w:val="22"/>
                <w:lang w:eastAsia="zh-CN"/>
              </w:rPr>
            </w:pPr>
          </w:p>
        </w:tc>
        <w:tc>
          <w:tcPr>
            <w:tcW w:w="5125" w:type="dxa"/>
            <w:noWrap/>
          </w:tcPr>
          <w:p w14:paraId="5C8707A0" w14:textId="77777777" w:rsidR="0062666D" w:rsidRPr="00380A8D" w:rsidRDefault="0062666D" w:rsidP="0062666D">
            <w:pPr>
              <w:spacing w:after="0"/>
              <w:rPr>
                <w:sz w:val="22"/>
                <w:szCs w:val="22"/>
                <w:lang w:eastAsia="zh-CN"/>
              </w:rPr>
            </w:pPr>
          </w:p>
        </w:tc>
      </w:tr>
      <w:tr w:rsidR="0062666D" w14:paraId="3B438D20" w14:textId="77777777" w:rsidTr="00DB3FC6">
        <w:trPr>
          <w:trHeight w:val="300"/>
        </w:trPr>
        <w:tc>
          <w:tcPr>
            <w:tcW w:w="1795" w:type="dxa"/>
            <w:noWrap/>
          </w:tcPr>
          <w:p w14:paraId="7E41F954" w14:textId="77777777" w:rsidR="0062666D" w:rsidRPr="00380A8D" w:rsidRDefault="0062666D" w:rsidP="0062666D">
            <w:pPr>
              <w:spacing w:after="0"/>
              <w:rPr>
                <w:sz w:val="22"/>
                <w:szCs w:val="22"/>
                <w:lang w:eastAsia="zh-CN"/>
              </w:rPr>
            </w:pPr>
          </w:p>
        </w:tc>
        <w:tc>
          <w:tcPr>
            <w:tcW w:w="2430" w:type="dxa"/>
          </w:tcPr>
          <w:p w14:paraId="4407160F" w14:textId="77777777" w:rsidR="0062666D" w:rsidRPr="00380A8D" w:rsidRDefault="0062666D" w:rsidP="0062666D">
            <w:pPr>
              <w:spacing w:after="0"/>
              <w:rPr>
                <w:sz w:val="22"/>
                <w:szCs w:val="22"/>
                <w:lang w:eastAsia="zh-CN"/>
              </w:rPr>
            </w:pPr>
          </w:p>
        </w:tc>
        <w:tc>
          <w:tcPr>
            <w:tcW w:w="5125" w:type="dxa"/>
            <w:noWrap/>
          </w:tcPr>
          <w:p w14:paraId="5EE611BE" w14:textId="77777777" w:rsidR="0062666D" w:rsidRPr="00380A8D" w:rsidRDefault="0062666D" w:rsidP="0062666D">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77777777" w:rsidR="0062666D" w:rsidRPr="00380A8D" w:rsidRDefault="0062666D" w:rsidP="0062666D">
            <w:pPr>
              <w:spacing w:after="0"/>
              <w:rPr>
                <w:sz w:val="22"/>
                <w:szCs w:val="22"/>
                <w:lang w:eastAsia="zh-CN"/>
              </w:rPr>
            </w:pPr>
          </w:p>
        </w:tc>
        <w:tc>
          <w:tcPr>
            <w:tcW w:w="2430" w:type="dxa"/>
          </w:tcPr>
          <w:p w14:paraId="36A43664" w14:textId="77777777" w:rsidR="0062666D" w:rsidRPr="00380A8D" w:rsidRDefault="0062666D" w:rsidP="0062666D">
            <w:pPr>
              <w:spacing w:after="0"/>
              <w:rPr>
                <w:sz w:val="22"/>
                <w:szCs w:val="22"/>
                <w:lang w:eastAsia="zh-CN"/>
              </w:rPr>
            </w:pPr>
          </w:p>
        </w:tc>
        <w:tc>
          <w:tcPr>
            <w:tcW w:w="5125" w:type="dxa"/>
            <w:noWrap/>
          </w:tcPr>
          <w:p w14:paraId="54C77CA2" w14:textId="77777777" w:rsidR="0062666D" w:rsidRPr="00380A8D" w:rsidRDefault="0062666D" w:rsidP="0062666D">
            <w:pPr>
              <w:spacing w:after="0"/>
              <w:rPr>
                <w:sz w:val="22"/>
                <w:szCs w:val="22"/>
                <w:lang w:eastAsia="zh-CN"/>
              </w:rPr>
            </w:pPr>
          </w:p>
        </w:tc>
      </w:tr>
      <w:tr w:rsidR="0062666D" w14:paraId="28AF9D3E" w14:textId="77777777" w:rsidTr="00DB3FC6">
        <w:trPr>
          <w:trHeight w:val="300"/>
        </w:trPr>
        <w:tc>
          <w:tcPr>
            <w:tcW w:w="1795" w:type="dxa"/>
            <w:noWrap/>
          </w:tcPr>
          <w:p w14:paraId="575C3F48" w14:textId="77777777" w:rsidR="0062666D" w:rsidRPr="00380A8D" w:rsidRDefault="0062666D" w:rsidP="0062666D">
            <w:pPr>
              <w:spacing w:after="0"/>
              <w:rPr>
                <w:sz w:val="22"/>
                <w:szCs w:val="22"/>
                <w:lang w:eastAsia="zh-CN"/>
              </w:rPr>
            </w:pPr>
          </w:p>
        </w:tc>
        <w:tc>
          <w:tcPr>
            <w:tcW w:w="2430" w:type="dxa"/>
          </w:tcPr>
          <w:p w14:paraId="08F47F5B" w14:textId="77777777" w:rsidR="0062666D" w:rsidRPr="00380A8D" w:rsidRDefault="0062666D" w:rsidP="0062666D">
            <w:pPr>
              <w:spacing w:after="0"/>
              <w:rPr>
                <w:sz w:val="22"/>
                <w:szCs w:val="22"/>
                <w:lang w:eastAsia="zh-CN"/>
              </w:rPr>
            </w:pPr>
          </w:p>
        </w:tc>
        <w:tc>
          <w:tcPr>
            <w:tcW w:w="5125" w:type="dxa"/>
            <w:noWrap/>
          </w:tcPr>
          <w:p w14:paraId="26C68380" w14:textId="77777777" w:rsidR="0062666D" w:rsidRPr="00380A8D" w:rsidRDefault="0062666D" w:rsidP="0062666D">
            <w:pPr>
              <w:spacing w:after="0"/>
              <w:rPr>
                <w:sz w:val="22"/>
                <w:szCs w:val="22"/>
                <w:lang w:eastAsia="zh-CN"/>
              </w:rPr>
            </w:pPr>
          </w:p>
        </w:tc>
      </w:tr>
      <w:tr w:rsidR="0062666D" w:rsidRPr="00FB102F" w14:paraId="059CB758" w14:textId="77777777" w:rsidTr="00DB3FC6">
        <w:trPr>
          <w:trHeight w:val="300"/>
        </w:trPr>
        <w:tc>
          <w:tcPr>
            <w:tcW w:w="1795" w:type="dxa"/>
            <w:noWrap/>
          </w:tcPr>
          <w:p w14:paraId="743021E5" w14:textId="77777777" w:rsidR="0062666D" w:rsidRPr="00866AA9" w:rsidRDefault="0062666D" w:rsidP="0062666D">
            <w:pPr>
              <w:spacing w:after="0"/>
              <w:rPr>
                <w:sz w:val="22"/>
                <w:szCs w:val="22"/>
                <w:lang w:eastAsia="zh-CN"/>
              </w:rPr>
            </w:pPr>
          </w:p>
        </w:tc>
        <w:tc>
          <w:tcPr>
            <w:tcW w:w="2430" w:type="dxa"/>
          </w:tcPr>
          <w:p w14:paraId="75914E3E" w14:textId="77777777" w:rsidR="0062666D" w:rsidRPr="00866AA9" w:rsidRDefault="0062666D" w:rsidP="0062666D">
            <w:pPr>
              <w:spacing w:after="0"/>
              <w:rPr>
                <w:rFonts w:eastAsiaTheme="minorEastAsia"/>
                <w:sz w:val="22"/>
                <w:szCs w:val="22"/>
                <w:lang w:eastAsia="zh-CN"/>
              </w:rPr>
            </w:pPr>
          </w:p>
        </w:tc>
        <w:tc>
          <w:tcPr>
            <w:tcW w:w="5125" w:type="dxa"/>
            <w:noWrap/>
          </w:tcPr>
          <w:p w14:paraId="62738AB2" w14:textId="77777777" w:rsidR="0062666D" w:rsidRPr="00866AA9" w:rsidRDefault="0062666D" w:rsidP="0062666D">
            <w:pPr>
              <w:spacing w:after="0"/>
              <w:rPr>
                <w:i/>
                <w:iCs/>
                <w:lang w:eastAsia="en-US"/>
              </w:rPr>
            </w:pPr>
          </w:p>
        </w:tc>
      </w:tr>
      <w:tr w:rsidR="0062666D" w14:paraId="460C5A3A" w14:textId="77777777" w:rsidTr="00DB3FC6">
        <w:trPr>
          <w:trHeight w:val="300"/>
        </w:trPr>
        <w:tc>
          <w:tcPr>
            <w:tcW w:w="1795" w:type="dxa"/>
            <w:noWrap/>
          </w:tcPr>
          <w:p w14:paraId="683254ED" w14:textId="77777777" w:rsidR="0062666D" w:rsidRPr="00380A8D" w:rsidRDefault="0062666D" w:rsidP="0062666D">
            <w:pPr>
              <w:spacing w:after="0"/>
              <w:rPr>
                <w:sz w:val="22"/>
                <w:szCs w:val="22"/>
                <w:lang w:eastAsia="zh-CN"/>
              </w:rPr>
            </w:pPr>
          </w:p>
        </w:tc>
        <w:tc>
          <w:tcPr>
            <w:tcW w:w="2430" w:type="dxa"/>
          </w:tcPr>
          <w:p w14:paraId="6DF0FD82" w14:textId="77777777" w:rsidR="0062666D" w:rsidRPr="00380A8D" w:rsidRDefault="0062666D" w:rsidP="0062666D">
            <w:pPr>
              <w:spacing w:after="0"/>
              <w:rPr>
                <w:sz w:val="22"/>
                <w:szCs w:val="22"/>
                <w:lang w:eastAsia="zh-CN"/>
              </w:rPr>
            </w:pPr>
          </w:p>
        </w:tc>
        <w:tc>
          <w:tcPr>
            <w:tcW w:w="5125" w:type="dxa"/>
            <w:noWrap/>
          </w:tcPr>
          <w:p w14:paraId="513A5644" w14:textId="77777777" w:rsidR="0062666D" w:rsidRPr="00380A8D" w:rsidRDefault="0062666D" w:rsidP="0062666D">
            <w:pPr>
              <w:spacing w:after="0"/>
              <w:rPr>
                <w:sz w:val="22"/>
                <w:szCs w:val="22"/>
                <w:lang w:eastAsia="zh-CN"/>
              </w:rPr>
            </w:pPr>
          </w:p>
        </w:tc>
      </w:tr>
      <w:tr w:rsidR="0062666D" w14:paraId="3CB20043" w14:textId="77777777" w:rsidTr="00DB3FC6">
        <w:trPr>
          <w:trHeight w:val="300"/>
        </w:trPr>
        <w:tc>
          <w:tcPr>
            <w:tcW w:w="1795" w:type="dxa"/>
            <w:noWrap/>
          </w:tcPr>
          <w:p w14:paraId="62EE2FA5" w14:textId="77777777" w:rsidR="0062666D" w:rsidRPr="00380A8D" w:rsidRDefault="0062666D" w:rsidP="0062666D">
            <w:pPr>
              <w:spacing w:after="0"/>
              <w:rPr>
                <w:sz w:val="22"/>
                <w:szCs w:val="22"/>
                <w:lang w:val="en-US" w:eastAsia="zh-CN"/>
              </w:rPr>
            </w:pPr>
          </w:p>
        </w:tc>
        <w:tc>
          <w:tcPr>
            <w:tcW w:w="2430" w:type="dxa"/>
          </w:tcPr>
          <w:p w14:paraId="66A6BF34" w14:textId="77777777" w:rsidR="0062666D" w:rsidRPr="00380A8D" w:rsidRDefault="0062666D" w:rsidP="0062666D">
            <w:pPr>
              <w:spacing w:after="0"/>
              <w:rPr>
                <w:sz w:val="22"/>
                <w:szCs w:val="22"/>
                <w:lang w:val="en-US" w:eastAsia="zh-CN"/>
              </w:rPr>
            </w:pPr>
          </w:p>
        </w:tc>
        <w:tc>
          <w:tcPr>
            <w:tcW w:w="5125" w:type="dxa"/>
            <w:noWrap/>
          </w:tcPr>
          <w:p w14:paraId="26022E2B" w14:textId="77777777" w:rsidR="0062666D" w:rsidRPr="00380A8D" w:rsidRDefault="0062666D" w:rsidP="0062666D">
            <w:pPr>
              <w:spacing w:after="0"/>
              <w:rPr>
                <w:sz w:val="22"/>
                <w:szCs w:val="22"/>
                <w:lang w:val="en-US" w:eastAsia="zh-CN"/>
              </w:rPr>
            </w:pPr>
          </w:p>
        </w:tc>
      </w:tr>
      <w:tr w:rsidR="0062666D" w:rsidRPr="00A43C66" w14:paraId="5BF08421" w14:textId="77777777" w:rsidTr="00DB3FC6">
        <w:trPr>
          <w:trHeight w:val="300"/>
        </w:trPr>
        <w:tc>
          <w:tcPr>
            <w:tcW w:w="1795" w:type="dxa"/>
            <w:noWrap/>
          </w:tcPr>
          <w:p w14:paraId="13C0DF9C" w14:textId="77777777" w:rsidR="0062666D" w:rsidRPr="00380A8D" w:rsidRDefault="0062666D" w:rsidP="0062666D">
            <w:pPr>
              <w:rPr>
                <w:sz w:val="22"/>
                <w:szCs w:val="22"/>
              </w:rPr>
            </w:pPr>
          </w:p>
        </w:tc>
        <w:tc>
          <w:tcPr>
            <w:tcW w:w="2430" w:type="dxa"/>
          </w:tcPr>
          <w:p w14:paraId="694F3245" w14:textId="77777777" w:rsidR="0062666D" w:rsidRPr="00380A8D" w:rsidRDefault="0062666D" w:rsidP="0062666D">
            <w:pPr>
              <w:rPr>
                <w:sz w:val="22"/>
                <w:szCs w:val="22"/>
              </w:rPr>
            </w:pPr>
          </w:p>
        </w:tc>
        <w:tc>
          <w:tcPr>
            <w:tcW w:w="5125" w:type="dxa"/>
            <w:noWrap/>
          </w:tcPr>
          <w:p w14:paraId="1E486FAA" w14:textId="77777777" w:rsidR="0062666D" w:rsidRPr="000A122B" w:rsidRDefault="0062666D" w:rsidP="0062666D">
            <w:pPr>
              <w:spacing w:after="0"/>
              <w:rPr>
                <w:rFonts w:eastAsiaTheme="minorEastAsia"/>
                <w:sz w:val="22"/>
                <w:szCs w:val="22"/>
                <w:lang w:eastAsia="zh-CN"/>
              </w:rPr>
            </w:pPr>
          </w:p>
        </w:tc>
      </w:tr>
      <w:tr w:rsidR="0062666D" w14:paraId="1170E2E0" w14:textId="77777777" w:rsidTr="00DB3FC6">
        <w:trPr>
          <w:trHeight w:val="300"/>
        </w:trPr>
        <w:tc>
          <w:tcPr>
            <w:tcW w:w="1795" w:type="dxa"/>
            <w:noWrap/>
          </w:tcPr>
          <w:p w14:paraId="3509C8BF" w14:textId="77777777" w:rsidR="0062666D" w:rsidRPr="00380A8D" w:rsidRDefault="0062666D" w:rsidP="0062666D">
            <w:pPr>
              <w:spacing w:after="0"/>
              <w:jc w:val="center"/>
              <w:rPr>
                <w:sz w:val="22"/>
                <w:szCs w:val="22"/>
                <w:lang w:eastAsia="zh-CN"/>
              </w:rPr>
            </w:pPr>
          </w:p>
        </w:tc>
        <w:tc>
          <w:tcPr>
            <w:tcW w:w="2430" w:type="dxa"/>
          </w:tcPr>
          <w:p w14:paraId="53670A4C" w14:textId="77777777" w:rsidR="0062666D" w:rsidRPr="00380A8D" w:rsidRDefault="0062666D" w:rsidP="0062666D">
            <w:pPr>
              <w:spacing w:after="0"/>
              <w:rPr>
                <w:sz w:val="22"/>
                <w:szCs w:val="22"/>
                <w:lang w:eastAsia="zh-CN"/>
              </w:rPr>
            </w:pPr>
          </w:p>
        </w:tc>
        <w:tc>
          <w:tcPr>
            <w:tcW w:w="5125" w:type="dxa"/>
            <w:noWrap/>
          </w:tcPr>
          <w:p w14:paraId="3302E751" w14:textId="77777777" w:rsidR="0062666D" w:rsidRPr="00380A8D" w:rsidRDefault="0062666D" w:rsidP="0062666D">
            <w:pPr>
              <w:spacing w:after="0"/>
              <w:rPr>
                <w:sz w:val="22"/>
                <w:szCs w:val="22"/>
                <w:lang w:eastAsia="zh-CN"/>
              </w:rPr>
            </w:pPr>
          </w:p>
        </w:tc>
      </w:tr>
      <w:tr w:rsidR="0062666D" w14:paraId="7838B7A5" w14:textId="77777777" w:rsidTr="00DB3FC6">
        <w:trPr>
          <w:trHeight w:val="300"/>
        </w:trPr>
        <w:tc>
          <w:tcPr>
            <w:tcW w:w="1795" w:type="dxa"/>
            <w:noWrap/>
          </w:tcPr>
          <w:p w14:paraId="32BC53B0" w14:textId="77777777" w:rsidR="0062666D" w:rsidRPr="00380A8D" w:rsidRDefault="0062666D" w:rsidP="0062666D">
            <w:pPr>
              <w:spacing w:after="0"/>
              <w:rPr>
                <w:sz w:val="22"/>
                <w:szCs w:val="22"/>
                <w:lang w:eastAsia="zh-CN"/>
              </w:rPr>
            </w:pPr>
          </w:p>
        </w:tc>
        <w:tc>
          <w:tcPr>
            <w:tcW w:w="2430" w:type="dxa"/>
          </w:tcPr>
          <w:p w14:paraId="7DE35622" w14:textId="77777777" w:rsidR="0062666D" w:rsidRPr="00380A8D" w:rsidRDefault="0062666D" w:rsidP="0062666D">
            <w:pPr>
              <w:spacing w:after="0"/>
              <w:rPr>
                <w:sz w:val="22"/>
                <w:szCs w:val="22"/>
                <w:lang w:eastAsia="zh-CN"/>
              </w:rPr>
            </w:pPr>
          </w:p>
        </w:tc>
        <w:tc>
          <w:tcPr>
            <w:tcW w:w="5125" w:type="dxa"/>
            <w:noWrap/>
          </w:tcPr>
          <w:p w14:paraId="156C5655" w14:textId="77777777" w:rsidR="0062666D" w:rsidRPr="00380A8D" w:rsidRDefault="0062666D" w:rsidP="0062666D">
            <w:pPr>
              <w:spacing w:after="0"/>
              <w:rPr>
                <w:sz w:val="22"/>
                <w:szCs w:val="22"/>
                <w:lang w:eastAsia="zh-CN"/>
              </w:rPr>
            </w:pPr>
          </w:p>
        </w:tc>
      </w:tr>
      <w:tr w:rsidR="0062666D" w14:paraId="28166988" w14:textId="77777777" w:rsidTr="00DB3FC6">
        <w:trPr>
          <w:trHeight w:val="300"/>
        </w:trPr>
        <w:tc>
          <w:tcPr>
            <w:tcW w:w="1795" w:type="dxa"/>
            <w:noWrap/>
          </w:tcPr>
          <w:p w14:paraId="32EA1AB2" w14:textId="77777777" w:rsidR="0062666D" w:rsidRPr="00380A8D" w:rsidRDefault="0062666D" w:rsidP="0062666D">
            <w:pPr>
              <w:spacing w:after="0"/>
              <w:rPr>
                <w:sz w:val="22"/>
                <w:szCs w:val="22"/>
                <w:lang w:eastAsia="zh-CN"/>
              </w:rPr>
            </w:pPr>
          </w:p>
        </w:tc>
        <w:tc>
          <w:tcPr>
            <w:tcW w:w="2430" w:type="dxa"/>
          </w:tcPr>
          <w:p w14:paraId="5A0EEBEA" w14:textId="77777777" w:rsidR="0062666D" w:rsidRPr="00380A8D" w:rsidRDefault="0062666D" w:rsidP="0062666D">
            <w:pPr>
              <w:spacing w:after="0"/>
              <w:rPr>
                <w:sz w:val="22"/>
                <w:szCs w:val="22"/>
                <w:lang w:eastAsia="zh-CN"/>
              </w:rPr>
            </w:pPr>
          </w:p>
        </w:tc>
        <w:tc>
          <w:tcPr>
            <w:tcW w:w="5125" w:type="dxa"/>
            <w:noWrap/>
          </w:tcPr>
          <w:p w14:paraId="097D5444" w14:textId="77777777" w:rsidR="0062666D" w:rsidRPr="00380A8D" w:rsidRDefault="0062666D" w:rsidP="0062666D">
            <w:pPr>
              <w:spacing w:after="0"/>
              <w:rPr>
                <w:sz w:val="22"/>
                <w:szCs w:val="22"/>
                <w:lang w:eastAsia="zh-CN"/>
              </w:rPr>
            </w:pPr>
          </w:p>
        </w:tc>
      </w:tr>
      <w:tr w:rsidR="0062666D" w14:paraId="429BE2C4" w14:textId="77777777" w:rsidTr="00DB3FC6">
        <w:trPr>
          <w:trHeight w:val="300"/>
        </w:trPr>
        <w:tc>
          <w:tcPr>
            <w:tcW w:w="1795" w:type="dxa"/>
            <w:noWrap/>
          </w:tcPr>
          <w:p w14:paraId="7EDB3C0D" w14:textId="77777777" w:rsidR="0062666D" w:rsidRPr="00380A8D" w:rsidRDefault="0062666D" w:rsidP="0062666D">
            <w:pPr>
              <w:spacing w:after="0"/>
              <w:rPr>
                <w:sz w:val="22"/>
                <w:szCs w:val="22"/>
                <w:lang w:eastAsia="zh-CN"/>
              </w:rPr>
            </w:pPr>
          </w:p>
        </w:tc>
        <w:tc>
          <w:tcPr>
            <w:tcW w:w="2430" w:type="dxa"/>
          </w:tcPr>
          <w:p w14:paraId="3B9BC106" w14:textId="77777777" w:rsidR="0062666D" w:rsidRPr="00380A8D" w:rsidRDefault="0062666D" w:rsidP="0062666D">
            <w:pPr>
              <w:spacing w:after="0"/>
              <w:rPr>
                <w:sz w:val="22"/>
                <w:szCs w:val="22"/>
                <w:lang w:eastAsia="zh-CN"/>
              </w:rPr>
            </w:pPr>
          </w:p>
        </w:tc>
        <w:tc>
          <w:tcPr>
            <w:tcW w:w="5125" w:type="dxa"/>
            <w:noWrap/>
          </w:tcPr>
          <w:p w14:paraId="6148D839" w14:textId="77777777" w:rsidR="0062666D" w:rsidRPr="00380A8D" w:rsidRDefault="0062666D" w:rsidP="0062666D">
            <w:pPr>
              <w:spacing w:after="0"/>
              <w:rPr>
                <w:sz w:val="22"/>
                <w:szCs w:val="22"/>
              </w:rPr>
            </w:pPr>
          </w:p>
        </w:tc>
      </w:tr>
      <w:tr w:rsidR="0062666D" w14:paraId="54F5849F" w14:textId="77777777" w:rsidTr="00DB3FC6">
        <w:trPr>
          <w:trHeight w:val="300"/>
        </w:trPr>
        <w:tc>
          <w:tcPr>
            <w:tcW w:w="1795" w:type="dxa"/>
            <w:noWrap/>
          </w:tcPr>
          <w:p w14:paraId="71574DCB" w14:textId="77777777" w:rsidR="0062666D" w:rsidRPr="00380A8D" w:rsidRDefault="0062666D" w:rsidP="0062666D">
            <w:pPr>
              <w:spacing w:after="0"/>
              <w:rPr>
                <w:sz w:val="22"/>
                <w:szCs w:val="22"/>
                <w:lang w:eastAsia="zh-CN"/>
              </w:rPr>
            </w:pPr>
          </w:p>
        </w:tc>
        <w:tc>
          <w:tcPr>
            <w:tcW w:w="2430" w:type="dxa"/>
          </w:tcPr>
          <w:p w14:paraId="3D5067B9" w14:textId="77777777" w:rsidR="0062666D" w:rsidRPr="00380A8D" w:rsidRDefault="0062666D" w:rsidP="0062666D">
            <w:pPr>
              <w:spacing w:after="0"/>
              <w:rPr>
                <w:sz w:val="22"/>
                <w:szCs w:val="22"/>
                <w:lang w:eastAsia="zh-CN"/>
              </w:rPr>
            </w:pPr>
          </w:p>
        </w:tc>
        <w:tc>
          <w:tcPr>
            <w:tcW w:w="5125" w:type="dxa"/>
            <w:noWrap/>
          </w:tcPr>
          <w:p w14:paraId="50A7EB2A" w14:textId="77777777" w:rsidR="0062666D" w:rsidRPr="00380A8D" w:rsidRDefault="0062666D" w:rsidP="0062666D">
            <w:pPr>
              <w:spacing w:after="0"/>
              <w:rPr>
                <w:sz w:val="22"/>
                <w:szCs w:val="22"/>
                <w:lang w:eastAsia="zh-CN"/>
              </w:rPr>
            </w:pPr>
          </w:p>
        </w:tc>
      </w:tr>
      <w:tr w:rsidR="0062666D" w14:paraId="5AF119B1" w14:textId="77777777" w:rsidTr="00DB3FC6">
        <w:trPr>
          <w:trHeight w:val="300"/>
        </w:trPr>
        <w:tc>
          <w:tcPr>
            <w:tcW w:w="1795" w:type="dxa"/>
            <w:noWrap/>
          </w:tcPr>
          <w:p w14:paraId="69EDA3D9" w14:textId="77777777" w:rsidR="0062666D" w:rsidRPr="00380A8D" w:rsidRDefault="0062666D" w:rsidP="0062666D">
            <w:pPr>
              <w:spacing w:after="0"/>
              <w:rPr>
                <w:sz w:val="22"/>
                <w:szCs w:val="22"/>
                <w:lang w:eastAsia="zh-CN"/>
              </w:rPr>
            </w:pPr>
          </w:p>
        </w:tc>
        <w:tc>
          <w:tcPr>
            <w:tcW w:w="2430" w:type="dxa"/>
          </w:tcPr>
          <w:p w14:paraId="5CB39EBC" w14:textId="77777777" w:rsidR="0062666D" w:rsidRPr="00380A8D" w:rsidRDefault="0062666D" w:rsidP="0062666D">
            <w:pPr>
              <w:spacing w:after="0"/>
              <w:rPr>
                <w:sz w:val="22"/>
                <w:szCs w:val="22"/>
                <w:lang w:eastAsia="zh-CN"/>
              </w:rPr>
            </w:pPr>
          </w:p>
        </w:tc>
        <w:tc>
          <w:tcPr>
            <w:tcW w:w="5125" w:type="dxa"/>
            <w:noWrap/>
          </w:tcPr>
          <w:p w14:paraId="71DD8981" w14:textId="77777777" w:rsidR="0062666D" w:rsidRPr="00380A8D" w:rsidRDefault="0062666D" w:rsidP="0062666D">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77777777" w:rsidR="0062666D" w:rsidRPr="00380A8D" w:rsidRDefault="0062666D" w:rsidP="0062666D">
            <w:pPr>
              <w:spacing w:after="0"/>
              <w:rPr>
                <w:sz w:val="22"/>
                <w:szCs w:val="22"/>
                <w:lang w:eastAsia="zh-CN"/>
              </w:rPr>
            </w:pPr>
          </w:p>
        </w:tc>
        <w:tc>
          <w:tcPr>
            <w:tcW w:w="2430" w:type="dxa"/>
          </w:tcPr>
          <w:p w14:paraId="0A8BEA4E" w14:textId="77777777" w:rsidR="0062666D" w:rsidRPr="00380A8D" w:rsidRDefault="0062666D" w:rsidP="0062666D">
            <w:pPr>
              <w:spacing w:after="0"/>
              <w:rPr>
                <w:sz w:val="22"/>
                <w:szCs w:val="22"/>
                <w:lang w:eastAsia="zh-CN"/>
              </w:rPr>
            </w:pPr>
          </w:p>
        </w:tc>
        <w:tc>
          <w:tcPr>
            <w:tcW w:w="5125" w:type="dxa"/>
            <w:noWrap/>
          </w:tcPr>
          <w:p w14:paraId="34A86823" w14:textId="77777777" w:rsidR="0062666D" w:rsidRPr="00380A8D" w:rsidRDefault="0062666D" w:rsidP="0062666D">
            <w:pPr>
              <w:spacing w:after="0"/>
              <w:rPr>
                <w:sz w:val="22"/>
                <w:szCs w:val="22"/>
                <w:lang w:eastAsia="zh-CN"/>
              </w:rPr>
            </w:pPr>
          </w:p>
        </w:tc>
      </w:tr>
      <w:tr w:rsidR="0062666D" w14:paraId="0FC910D2" w14:textId="77777777" w:rsidTr="00777101">
        <w:trPr>
          <w:trHeight w:val="300"/>
        </w:trPr>
        <w:tc>
          <w:tcPr>
            <w:tcW w:w="1795" w:type="dxa"/>
            <w:noWrap/>
          </w:tcPr>
          <w:p w14:paraId="61EDDFCC" w14:textId="77777777" w:rsidR="0062666D" w:rsidRPr="00380A8D" w:rsidRDefault="0062666D" w:rsidP="0062666D">
            <w:pPr>
              <w:spacing w:after="0"/>
              <w:rPr>
                <w:sz w:val="22"/>
                <w:szCs w:val="22"/>
                <w:lang w:eastAsia="zh-CN"/>
              </w:rPr>
            </w:pPr>
          </w:p>
        </w:tc>
        <w:tc>
          <w:tcPr>
            <w:tcW w:w="2430" w:type="dxa"/>
          </w:tcPr>
          <w:p w14:paraId="7DAF6EF2" w14:textId="77777777" w:rsidR="0062666D" w:rsidRPr="00380A8D" w:rsidRDefault="0062666D" w:rsidP="0062666D">
            <w:pPr>
              <w:spacing w:after="0"/>
              <w:rPr>
                <w:sz w:val="22"/>
                <w:szCs w:val="22"/>
                <w:lang w:eastAsia="zh-CN"/>
              </w:rPr>
            </w:pPr>
          </w:p>
        </w:tc>
        <w:tc>
          <w:tcPr>
            <w:tcW w:w="5125" w:type="dxa"/>
            <w:noWrap/>
          </w:tcPr>
          <w:p w14:paraId="4E4031F3" w14:textId="77777777" w:rsidR="0062666D" w:rsidRPr="00380A8D" w:rsidRDefault="0062666D" w:rsidP="0062666D">
            <w:pPr>
              <w:spacing w:after="0"/>
              <w:rPr>
                <w:sz w:val="22"/>
                <w:szCs w:val="22"/>
                <w:lang w:eastAsia="zh-CN"/>
              </w:rPr>
            </w:pPr>
          </w:p>
        </w:tc>
      </w:tr>
      <w:tr w:rsidR="0062666D" w:rsidRPr="00FB102F" w14:paraId="519AFCB7" w14:textId="77777777" w:rsidTr="00777101">
        <w:trPr>
          <w:trHeight w:val="300"/>
        </w:trPr>
        <w:tc>
          <w:tcPr>
            <w:tcW w:w="1795" w:type="dxa"/>
            <w:noWrap/>
          </w:tcPr>
          <w:p w14:paraId="2F96FE17" w14:textId="77777777" w:rsidR="0062666D" w:rsidRPr="00866AA9" w:rsidRDefault="0062666D" w:rsidP="0062666D">
            <w:pPr>
              <w:spacing w:after="0"/>
              <w:rPr>
                <w:sz w:val="22"/>
                <w:szCs w:val="22"/>
                <w:lang w:eastAsia="zh-CN"/>
              </w:rPr>
            </w:pPr>
          </w:p>
        </w:tc>
        <w:tc>
          <w:tcPr>
            <w:tcW w:w="2430" w:type="dxa"/>
          </w:tcPr>
          <w:p w14:paraId="4E9E7BDE" w14:textId="77777777" w:rsidR="0062666D" w:rsidRPr="00866AA9" w:rsidRDefault="0062666D" w:rsidP="0062666D">
            <w:pPr>
              <w:spacing w:after="0"/>
              <w:rPr>
                <w:rFonts w:eastAsiaTheme="minorEastAsia"/>
                <w:sz w:val="22"/>
                <w:szCs w:val="22"/>
                <w:lang w:eastAsia="zh-CN"/>
              </w:rPr>
            </w:pPr>
          </w:p>
        </w:tc>
        <w:tc>
          <w:tcPr>
            <w:tcW w:w="5125" w:type="dxa"/>
            <w:noWrap/>
          </w:tcPr>
          <w:p w14:paraId="3102C060" w14:textId="77777777" w:rsidR="0062666D" w:rsidRPr="00866AA9" w:rsidRDefault="0062666D" w:rsidP="0062666D">
            <w:pPr>
              <w:spacing w:after="0"/>
              <w:rPr>
                <w:i/>
                <w:iCs/>
                <w:lang w:eastAsia="en-US"/>
              </w:rPr>
            </w:pPr>
          </w:p>
        </w:tc>
      </w:tr>
      <w:tr w:rsidR="0062666D" w14:paraId="35EA411A" w14:textId="77777777" w:rsidTr="00777101">
        <w:trPr>
          <w:trHeight w:val="300"/>
        </w:trPr>
        <w:tc>
          <w:tcPr>
            <w:tcW w:w="1795" w:type="dxa"/>
            <w:noWrap/>
          </w:tcPr>
          <w:p w14:paraId="41DDCA27" w14:textId="77777777" w:rsidR="0062666D" w:rsidRPr="00380A8D" w:rsidRDefault="0062666D" w:rsidP="0062666D">
            <w:pPr>
              <w:spacing w:after="0"/>
              <w:rPr>
                <w:sz w:val="22"/>
                <w:szCs w:val="22"/>
                <w:lang w:eastAsia="zh-CN"/>
              </w:rPr>
            </w:pPr>
          </w:p>
        </w:tc>
        <w:tc>
          <w:tcPr>
            <w:tcW w:w="2430" w:type="dxa"/>
          </w:tcPr>
          <w:p w14:paraId="74A1138E" w14:textId="77777777" w:rsidR="0062666D" w:rsidRPr="00380A8D" w:rsidRDefault="0062666D" w:rsidP="0062666D">
            <w:pPr>
              <w:spacing w:after="0"/>
              <w:rPr>
                <w:sz w:val="22"/>
                <w:szCs w:val="22"/>
                <w:lang w:eastAsia="zh-CN"/>
              </w:rPr>
            </w:pPr>
          </w:p>
        </w:tc>
        <w:tc>
          <w:tcPr>
            <w:tcW w:w="5125" w:type="dxa"/>
            <w:noWrap/>
          </w:tcPr>
          <w:p w14:paraId="6278232C" w14:textId="77777777" w:rsidR="0062666D" w:rsidRPr="00380A8D" w:rsidRDefault="0062666D" w:rsidP="0062666D">
            <w:pPr>
              <w:spacing w:after="0"/>
              <w:rPr>
                <w:sz w:val="22"/>
                <w:szCs w:val="22"/>
                <w:lang w:eastAsia="zh-CN"/>
              </w:rPr>
            </w:pPr>
          </w:p>
        </w:tc>
      </w:tr>
      <w:tr w:rsidR="0062666D" w14:paraId="0A5FFB63" w14:textId="77777777" w:rsidTr="00777101">
        <w:trPr>
          <w:trHeight w:val="300"/>
        </w:trPr>
        <w:tc>
          <w:tcPr>
            <w:tcW w:w="1795" w:type="dxa"/>
            <w:noWrap/>
          </w:tcPr>
          <w:p w14:paraId="76D04E6B" w14:textId="77777777" w:rsidR="0062666D" w:rsidRPr="00380A8D" w:rsidRDefault="0062666D" w:rsidP="0062666D">
            <w:pPr>
              <w:spacing w:after="0"/>
              <w:rPr>
                <w:sz w:val="22"/>
                <w:szCs w:val="22"/>
                <w:lang w:val="en-US" w:eastAsia="zh-CN"/>
              </w:rPr>
            </w:pPr>
          </w:p>
        </w:tc>
        <w:tc>
          <w:tcPr>
            <w:tcW w:w="2430" w:type="dxa"/>
          </w:tcPr>
          <w:p w14:paraId="305D661E" w14:textId="77777777" w:rsidR="0062666D" w:rsidRPr="00380A8D" w:rsidRDefault="0062666D" w:rsidP="0062666D">
            <w:pPr>
              <w:spacing w:after="0"/>
              <w:rPr>
                <w:sz w:val="22"/>
                <w:szCs w:val="22"/>
                <w:lang w:val="en-US" w:eastAsia="zh-CN"/>
              </w:rPr>
            </w:pPr>
          </w:p>
        </w:tc>
        <w:tc>
          <w:tcPr>
            <w:tcW w:w="5125" w:type="dxa"/>
            <w:noWrap/>
          </w:tcPr>
          <w:p w14:paraId="0A23617F" w14:textId="77777777" w:rsidR="0062666D" w:rsidRPr="00380A8D" w:rsidRDefault="0062666D" w:rsidP="0062666D">
            <w:pPr>
              <w:spacing w:after="0"/>
              <w:rPr>
                <w:sz w:val="22"/>
                <w:szCs w:val="22"/>
                <w:lang w:val="en-US" w:eastAsia="zh-CN"/>
              </w:rPr>
            </w:pPr>
          </w:p>
        </w:tc>
      </w:tr>
      <w:tr w:rsidR="0062666D" w:rsidRPr="00A43C66" w14:paraId="45149287" w14:textId="77777777" w:rsidTr="00777101">
        <w:trPr>
          <w:trHeight w:val="300"/>
        </w:trPr>
        <w:tc>
          <w:tcPr>
            <w:tcW w:w="1795" w:type="dxa"/>
            <w:noWrap/>
          </w:tcPr>
          <w:p w14:paraId="1F3BCBED" w14:textId="77777777" w:rsidR="0062666D" w:rsidRPr="00380A8D" w:rsidRDefault="0062666D" w:rsidP="0062666D">
            <w:pPr>
              <w:rPr>
                <w:sz w:val="22"/>
                <w:szCs w:val="22"/>
              </w:rPr>
            </w:pPr>
          </w:p>
        </w:tc>
        <w:tc>
          <w:tcPr>
            <w:tcW w:w="2430" w:type="dxa"/>
          </w:tcPr>
          <w:p w14:paraId="540AF719" w14:textId="77777777" w:rsidR="0062666D" w:rsidRPr="00380A8D" w:rsidRDefault="0062666D" w:rsidP="0062666D">
            <w:pPr>
              <w:rPr>
                <w:sz w:val="22"/>
                <w:szCs w:val="22"/>
              </w:rPr>
            </w:pPr>
          </w:p>
        </w:tc>
        <w:tc>
          <w:tcPr>
            <w:tcW w:w="5125" w:type="dxa"/>
            <w:noWrap/>
          </w:tcPr>
          <w:p w14:paraId="43B6562B" w14:textId="77777777" w:rsidR="0062666D" w:rsidRPr="000A122B" w:rsidRDefault="0062666D" w:rsidP="0062666D">
            <w:pPr>
              <w:spacing w:after="0"/>
              <w:rPr>
                <w:rFonts w:eastAsiaTheme="minorEastAsia"/>
                <w:sz w:val="22"/>
                <w:szCs w:val="22"/>
                <w:lang w:eastAsia="zh-CN"/>
              </w:rPr>
            </w:pPr>
          </w:p>
        </w:tc>
      </w:tr>
      <w:tr w:rsidR="0062666D" w14:paraId="652CCDAE" w14:textId="77777777" w:rsidTr="00777101">
        <w:trPr>
          <w:trHeight w:val="300"/>
        </w:trPr>
        <w:tc>
          <w:tcPr>
            <w:tcW w:w="1795" w:type="dxa"/>
            <w:noWrap/>
          </w:tcPr>
          <w:p w14:paraId="414615E4" w14:textId="77777777" w:rsidR="0062666D" w:rsidRPr="00380A8D" w:rsidRDefault="0062666D" w:rsidP="0062666D">
            <w:pPr>
              <w:spacing w:after="0"/>
              <w:jc w:val="center"/>
              <w:rPr>
                <w:sz w:val="22"/>
                <w:szCs w:val="22"/>
                <w:lang w:eastAsia="zh-CN"/>
              </w:rPr>
            </w:pPr>
          </w:p>
        </w:tc>
        <w:tc>
          <w:tcPr>
            <w:tcW w:w="2430" w:type="dxa"/>
          </w:tcPr>
          <w:p w14:paraId="38C2A54B" w14:textId="77777777" w:rsidR="0062666D" w:rsidRPr="00380A8D" w:rsidRDefault="0062666D" w:rsidP="0062666D">
            <w:pPr>
              <w:spacing w:after="0"/>
              <w:rPr>
                <w:sz w:val="22"/>
                <w:szCs w:val="22"/>
                <w:lang w:eastAsia="zh-CN"/>
              </w:rPr>
            </w:pPr>
          </w:p>
        </w:tc>
        <w:tc>
          <w:tcPr>
            <w:tcW w:w="5125" w:type="dxa"/>
            <w:noWrap/>
          </w:tcPr>
          <w:p w14:paraId="1E4C0371" w14:textId="77777777" w:rsidR="0062666D" w:rsidRPr="00380A8D" w:rsidRDefault="0062666D" w:rsidP="0062666D">
            <w:pPr>
              <w:spacing w:after="0"/>
              <w:rPr>
                <w:sz w:val="22"/>
                <w:szCs w:val="22"/>
                <w:lang w:eastAsia="zh-CN"/>
              </w:rPr>
            </w:pPr>
          </w:p>
        </w:tc>
      </w:tr>
      <w:tr w:rsidR="0062666D" w14:paraId="4BDF7C2D" w14:textId="77777777" w:rsidTr="00777101">
        <w:trPr>
          <w:trHeight w:val="300"/>
        </w:trPr>
        <w:tc>
          <w:tcPr>
            <w:tcW w:w="1795" w:type="dxa"/>
            <w:noWrap/>
          </w:tcPr>
          <w:p w14:paraId="02DB7EEE" w14:textId="77777777" w:rsidR="0062666D" w:rsidRPr="00380A8D" w:rsidRDefault="0062666D" w:rsidP="0062666D">
            <w:pPr>
              <w:spacing w:after="0"/>
              <w:rPr>
                <w:sz w:val="22"/>
                <w:szCs w:val="22"/>
                <w:lang w:eastAsia="zh-CN"/>
              </w:rPr>
            </w:pPr>
          </w:p>
        </w:tc>
        <w:tc>
          <w:tcPr>
            <w:tcW w:w="2430" w:type="dxa"/>
          </w:tcPr>
          <w:p w14:paraId="39A12776" w14:textId="77777777" w:rsidR="0062666D" w:rsidRPr="00380A8D" w:rsidRDefault="0062666D" w:rsidP="0062666D">
            <w:pPr>
              <w:spacing w:after="0"/>
              <w:rPr>
                <w:sz w:val="22"/>
                <w:szCs w:val="22"/>
                <w:lang w:eastAsia="zh-CN"/>
              </w:rPr>
            </w:pPr>
          </w:p>
        </w:tc>
        <w:tc>
          <w:tcPr>
            <w:tcW w:w="5125" w:type="dxa"/>
            <w:noWrap/>
          </w:tcPr>
          <w:p w14:paraId="767399C8" w14:textId="77777777" w:rsidR="0062666D" w:rsidRPr="00380A8D" w:rsidRDefault="0062666D" w:rsidP="0062666D">
            <w:pPr>
              <w:spacing w:after="0"/>
              <w:rPr>
                <w:sz w:val="22"/>
                <w:szCs w:val="22"/>
                <w:lang w:eastAsia="zh-CN"/>
              </w:rPr>
            </w:pPr>
          </w:p>
        </w:tc>
      </w:tr>
      <w:tr w:rsidR="0062666D" w14:paraId="34706881" w14:textId="77777777" w:rsidTr="00777101">
        <w:trPr>
          <w:trHeight w:val="300"/>
        </w:trPr>
        <w:tc>
          <w:tcPr>
            <w:tcW w:w="1795" w:type="dxa"/>
            <w:noWrap/>
          </w:tcPr>
          <w:p w14:paraId="57ABA130" w14:textId="77777777" w:rsidR="0062666D" w:rsidRPr="00380A8D" w:rsidRDefault="0062666D" w:rsidP="0062666D">
            <w:pPr>
              <w:spacing w:after="0"/>
              <w:rPr>
                <w:sz w:val="22"/>
                <w:szCs w:val="22"/>
                <w:lang w:eastAsia="zh-CN"/>
              </w:rPr>
            </w:pPr>
          </w:p>
        </w:tc>
        <w:tc>
          <w:tcPr>
            <w:tcW w:w="2430" w:type="dxa"/>
          </w:tcPr>
          <w:p w14:paraId="6E539C48" w14:textId="77777777" w:rsidR="0062666D" w:rsidRPr="00380A8D" w:rsidRDefault="0062666D" w:rsidP="0062666D">
            <w:pPr>
              <w:spacing w:after="0"/>
              <w:rPr>
                <w:sz w:val="22"/>
                <w:szCs w:val="22"/>
                <w:lang w:eastAsia="zh-CN"/>
              </w:rPr>
            </w:pPr>
          </w:p>
        </w:tc>
        <w:tc>
          <w:tcPr>
            <w:tcW w:w="5125" w:type="dxa"/>
            <w:noWrap/>
          </w:tcPr>
          <w:p w14:paraId="189F5AF0" w14:textId="77777777" w:rsidR="0062666D" w:rsidRPr="00380A8D" w:rsidRDefault="0062666D" w:rsidP="0062666D">
            <w:pPr>
              <w:spacing w:after="0"/>
              <w:rPr>
                <w:sz w:val="22"/>
                <w:szCs w:val="22"/>
                <w:lang w:eastAsia="zh-CN"/>
              </w:rPr>
            </w:pPr>
          </w:p>
        </w:tc>
      </w:tr>
      <w:tr w:rsidR="0062666D" w14:paraId="16DD47F1" w14:textId="77777777" w:rsidTr="00777101">
        <w:trPr>
          <w:trHeight w:val="300"/>
        </w:trPr>
        <w:tc>
          <w:tcPr>
            <w:tcW w:w="1795" w:type="dxa"/>
            <w:noWrap/>
          </w:tcPr>
          <w:p w14:paraId="5765E2FF" w14:textId="77777777" w:rsidR="0062666D" w:rsidRPr="00380A8D" w:rsidRDefault="0062666D" w:rsidP="0062666D">
            <w:pPr>
              <w:spacing w:after="0"/>
              <w:rPr>
                <w:sz w:val="22"/>
                <w:szCs w:val="22"/>
                <w:lang w:eastAsia="zh-CN"/>
              </w:rPr>
            </w:pPr>
          </w:p>
        </w:tc>
        <w:tc>
          <w:tcPr>
            <w:tcW w:w="2430" w:type="dxa"/>
          </w:tcPr>
          <w:p w14:paraId="7AC22B12" w14:textId="77777777" w:rsidR="0062666D" w:rsidRPr="00380A8D" w:rsidRDefault="0062666D" w:rsidP="0062666D">
            <w:pPr>
              <w:spacing w:after="0"/>
              <w:rPr>
                <w:sz w:val="22"/>
                <w:szCs w:val="22"/>
                <w:lang w:eastAsia="zh-CN"/>
              </w:rPr>
            </w:pPr>
          </w:p>
        </w:tc>
        <w:tc>
          <w:tcPr>
            <w:tcW w:w="5125" w:type="dxa"/>
            <w:noWrap/>
          </w:tcPr>
          <w:p w14:paraId="05FB5AF6" w14:textId="77777777" w:rsidR="0062666D" w:rsidRPr="00380A8D" w:rsidRDefault="0062666D" w:rsidP="0062666D">
            <w:pPr>
              <w:spacing w:after="0"/>
              <w:rPr>
                <w:sz w:val="22"/>
                <w:szCs w:val="22"/>
              </w:rPr>
            </w:pPr>
          </w:p>
        </w:tc>
      </w:tr>
      <w:tr w:rsidR="0062666D" w14:paraId="1A95FE23" w14:textId="77777777" w:rsidTr="00777101">
        <w:trPr>
          <w:trHeight w:val="300"/>
        </w:trPr>
        <w:tc>
          <w:tcPr>
            <w:tcW w:w="1795" w:type="dxa"/>
            <w:noWrap/>
          </w:tcPr>
          <w:p w14:paraId="421DA159" w14:textId="77777777" w:rsidR="0062666D" w:rsidRPr="00380A8D" w:rsidRDefault="0062666D" w:rsidP="0062666D">
            <w:pPr>
              <w:spacing w:after="0"/>
              <w:rPr>
                <w:sz w:val="22"/>
                <w:szCs w:val="22"/>
                <w:lang w:eastAsia="zh-CN"/>
              </w:rPr>
            </w:pPr>
          </w:p>
        </w:tc>
        <w:tc>
          <w:tcPr>
            <w:tcW w:w="2430" w:type="dxa"/>
          </w:tcPr>
          <w:p w14:paraId="05C3A109" w14:textId="77777777" w:rsidR="0062666D" w:rsidRPr="00380A8D" w:rsidRDefault="0062666D" w:rsidP="0062666D">
            <w:pPr>
              <w:spacing w:after="0"/>
              <w:rPr>
                <w:sz w:val="22"/>
                <w:szCs w:val="22"/>
                <w:lang w:eastAsia="zh-CN"/>
              </w:rPr>
            </w:pPr>
          </w:p>
        </w:tc>
        <w:tc>
          <w:tcPr>
            <w:tcW w:w="5125" w:type="dxa"/>
            <w:noWrap/>
          </w:tcPr>
          <w:p w14:paraId="3D05979C" w14:textId="77777777" w:rsidR="0062666D" w:rsidRPr="00380A8D" w:rsidRDefault="0062666D" w:rsidP="0062666D">
            <w:pPr>
              <w:spacing w:after="0"/>
              <w:rPr>
                <w:sz w:val="22"/>
                <w:szCs w:val="22"/>
                <w:lang w:eastAsia="zh-CN"/>
              </w:rPr>
            </w:pPr>
          </w:p>
        </w:tc>
      </w:tr>
      <w:tr w:rsidR="0062666D" w14:paraId="5D5D1885" w14:textId="77777777" w:rsidTr="00777101">
        <w:trPr>
          <w:trHeight w:val="300"/>
        </w:trPr>
        <w:tc>
          <w:tcPr>
            <w:tcW w:w="1795" w:type="dxa"/>
            <w:noWrap/>
          </w:tcPr>
          <w:p w14:paraId="07433C9D" w14:textId="77777777" w:rsidR="0062666D" w:rsidRPr="00380A8D" w:rsidRDefault="0062666D" w:rsidP="0062666D">
            <w:pPr>
              <w:spacing w:after="0"/>
              <w:rPr>
                <w:sz w:val="22"/>
                <w:szCs w:val="22"/>
                <w:lang w:eastAsia="zh-CN"/>
              </w:rPr>
            </w:pPr>
          </w:p>
        </w:tc>
        <w:tc>
          <w:tcPr>
            <w:tcW w:w="2430" w:type="dxa"/>
          </w:tcPr>
          <w:p w14:paraId="397919D8" w14:textId="77777777" w:rsidR="0062666D" w:rsidRPr="00380A8D" w:rsidRDefault="0062666D" w:rsidP="0062666D">
            <w:pPr>
              <w:spacing w:after="0"/>
              <w:rPr>
                <w:sz w:val="22"/>
                <w:szCs w:val="22"/>
                <w:lang w:eastAsia="zh-CN"/>
              </w:rPr>
            </w:pPr>
          </w:p>
        </w:tc>
        <w:tc>
          <w:tcPr>
            <w:tcW w:w="5125" w:type="dxa"/>
            <w:noWrap/>
          </w:tcPr>
          <w:p w14:paraId="75E13FE5" w14:textId="77777777" w:rsidR="0062666D" w:rsidRPr="00380A8D" w:rsidRDefault="0062666D" w:rsidP="0062666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lastRenderedPageBreak/>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5380" w14:textId="77777777" w:rsidR="00292140" w:rsidRDefault="00292140" w:rsidP="00440F52">
      <w:pPr>
        <w:spacing w:after="0" w:line="240" w:lineRule="auto"/>
      </w:pPr>
      <w:r>
        <w:separator/>
      </w:r>
    </w:p>
  </w:endnote>
  <w:endnote w:type="continuationSeparator" w:id="0">
    <w:p w14:paraId="34FB5D48" w14:textId="77777777" w:rsidR="00292140" w:rsidRDefault="0029214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579" w14:textId="77777777" w:rsidR="00097776" w:rsidRDefault="0009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2235" w14:textId="77777777" w:rsidR="00097776" w:rsidRDefault="0009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AEFC" w14:textId="77777777" w:rsidR="00097776" w:rsidRDefault="0009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52B0" w14:textId="77777777" w:rsidR="00292140" w:rsidRDefault="00292140" w:rsidP="00440F52">
      <w:pPr>
        <w:spacing w:after="0" w:line="240" w:lineRule="auto"/>
      </w:pPr>
      <w:r>
        <w:separator/>
      </w:r>
    </w:p>
  </w:footnote>
  <w:footnote w:type="continuationSeparator" w:id="0">
    <w:p w14:paraId="2BFBDE42" w14:textId="77777777" w:rsidR="00292140" w:rsidRDefault="00292140"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2E3" w14:textId="77777777" w:rsidR="00097776" w:rsidRDefault="0009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8866" w14:textId="77777777" w:rsidR="00097776" w:rsidRDefault="0009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B0C0" w14:textId="77777777" w:rsidR="00097776" w:rsidRDefault="0009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5713039">
    <w:abstractNumId w:val="20"/>
  </w:num>
  <w:num w:numId="2" w16cid:durableId="1616717982">
    <w:abstractNumId w:val="19"/>
  </w:num>
  <w:num w:numId="3" w16cid:durableId="2010937882">
    <w:abstractNumId w:val="26"/>
  </w:num>
  <w:num w:numId="4" w16cid:durableId="1035739743">
    <w:abstractNumId w:val="28"/>
  </w:num>
  <w:num w:numId="5" w16cid:durableId="1596014395">
    <w:abstractNumId w:val="35"/>
  </w:num>
  <w:num w:numId="6" w16cid:durableId="1419981331">
    <w:abstractNumId w:val="25"/>
  </w:num>
  <w:num w:numId="7" w16cid:durableId="1863859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829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731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954284">
    <w:abstractNumId w:val="33"/>
  </w:num>
  <w:num w:numId="11" w16cid:durableId="1151168184">
    <w:abstractNumId w:val="3"/>
  </w:num>
  <w:num w:numId="12" w16cid:durableId="1233201308">
    <w:abstractNumId w:val="8"/>
  </w:num>
  <w:num w:numId="13" w16cid:durableId="734157413">
    <w:abstractNumId w:val="18"/>
  </w:num>
  <w:num w:numId="14" w16cid:durableId="1176379909">
    <w:abstractNumId w:val="2"/>
  </w:num>
  <w:num w:numId="15" w16cid:durableId="203567626">
    <w:abstractNumId w:val="2"/>
  </w:num>
  <w:num w:numId="16" w16cid:durableId="1445230576">
    <w:abstractNumId w:val="24"/>
  </w:num>
  <w:num w:numId="17" w16cid:durableId="853108957">
    <w:abstractNumId w:val="30"/>
  </w:num>
  <w:num w:numId="18" w16cid:durableId="1461459018">
    <w:abstractNumId w:val="1"/>
  </w:num>
  <w:num w:numId="19" w16cid:durableId="177155883">
    <w:abstractNumId w:val="15"/>
  </w:num>
  <w:num w:numId="20" w16cid:durableId="298460090">
    <w:abstractNumId w:val="34"/>
  </w:num>
  <w:num w:numId="21" w16cid:durableId="1900820620">
    <w:abstractNumId w:val="31"/>
  </w:num>
  <w:num w:numId="22" w16cid:durableId="302589839">
    <w:abstractNumId w:val="22"/>
  </w:num>
  <w:num w:numId="23" w16cid:durableId="897547954">
    <w:abstractNumId w:val="5"/>
  </w:num>
  <w:num w:numId="24" w16cid:durableId="1470709650">
    <w:abstractNumId w:val="27"/>
  </w:num>
  <w:num w:numId="25" w16cid:durableId="17320600">
    <w:abstractNumId w:val="6"/>
  </w:num>
  <w:num w:numId="26" w16cid:durableId="1765807998">
    <w:abstractNumId w:val="12"/>
  </w:num>
  <w:num w:numId="27" w16cid:durableId="616722490">
    <w:abstractNumId w:val="32"/>
  </w:num>
  <w:num w:numId="28" w16cid:durableId="865364494">
    <w:abstractNumId w:val="9"/>
  </w:num>
  <w:num w:numId="29" w16cid:durableId="378749945">
    <w:abstractNumId w:val="21"/>
  </w:num>
  <w:num w:numId="30" w16cid:durableId="404257585">
    <w:abstractNumId w:val="29"/>
  </w:num>
  <w:num w:numId="31" w16cid:durableId="1372222431">
    <w:abstractNumId w:val="0"/>
  </w:num>
  <w:num w:numId="32" w16cid:durableId="2002611091">
    <w:abstractNumId w:val="13"/>
  </w:num>
  <w:num w:numId="33" w16cid:durableId="140536530">
    <w:abstractNumId w:val="16"/>
  </w:num>
  <w:num w:numId="34" w16cid:durableId="2116316368">
    <w:abstractNumId w:val="10"/>
  </w:num>
  <w:num w:numId="35" w16cid:durableId="786585940">
    <w:abstractNumId w:val="23"/>
  </w:num>
  <w:num w:numId="36" w16cid:durableId="401294394">
    <w:abstractNumId w:val="14"/>
  </w:num>
  <w:num w:numId="37" w16cid:durableId="12698933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styleId="UnresolvedMention">
    <w:name w:val="Unresolved Mention"/>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654.zip" TargetMode="External"/><Relationship Id="rId26" Type="http://schemas.openxmlformats.org/officeDocument/2006/relationships/hyperlink" Target="https://www.3gpp.org/ftp/TSG_RAN/WG2_RL2/TSGR2_121/Docs/R2-2301188.zip" TargetMode="External"/><Relationship Id="rId39" Type="http://schemas.openxmlformats.org/officeDocument/2006/relationships/fontTable" Target="fontTable.xml"/><Relationship Id="rId21" Type="http://schemas.openxmlformats.org/officeDocument/2006/relationships/hyperlink" Target="https://www.3gpp.org/ftp/TSG_RAN/WG2_RL2/TSGR2_121/Docs/R2-2300890.zip" TargetMode="External"/><Relationship Id="rId34"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21/Docs/R2-2300501.zip" TargetMode="External"/><Relationship Id="rId20" Type="http://schemas.openxmlformats.org/officeDocument/2006/relationships/hyperlink" Target="https://www.3gpp.org/ftp/TSG_RAN/WG2_RL2/TSGR2_121/Docs/R2-2300878.zip" TargetMode="External"/><Relationship Id="rId29" Type="http://schemas.openxmlformats.org/officeDocument/2006/relationships/hyperlink" Target="https://www.3gpp.org/ftp/TSG_RAN/WG2_RL2/TSGR2_121/Docs/R2-230160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057.zip" TargetMode="External"/><Relationship Id="rId32" Type="http://schemas.openxmlformats.org/officeDocument/2006/relationships/hyperlink" Target="https://www.3gpp.org/ftp/TSG_RAN/WG2_RL2/TSGR2_121/Docs/R2-2301886.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1/Docs/R2-2300266.zip" TargetMode="External"/><Relationship Id="rId23" Type="http://schemas.openxmlformats.org/officeDocument/2006/relationships/hyperlink" Target="https://www.3gpp.org/ftp/TSG_RAN/WG2_RL2/TSGR2_121/Docs/R2-2300982.zip" TargetMode="External"/><Relationship Id="rId28" Type="http://schemas.openxmlformats.org/officeDocument/2006/relationships/hyperlink" Target="https://www.3gpp.org/ftp/TSG_RAN/WG2_RL2/TSGR2_121/Docs/R2-230125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2_RL2/TSGR2_121/Docs/R2-2300751.zip" TargetMode="External"/><Relationship Id="rId31" Type="http://schemas.openxmlformats.org/officeDocument/2006/relationships/hyperlink" Target="https://www.3gpp.org/ftp/TSG_RAN/WG2_RL2/TSGR2_121/Docs/R2-230187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06.zip" TargetMode="External"/><Relationship Id="rId22" Type="http://schemas.openxmlformats.org/officeDocument/2006/relationships/hyperlink" Target="https://www.3gpp.org/ftp/TSG_RAN/WG2_RL2/TSGR2_121/Docs/R2-2300926.zip" TargetMode="External"/><Relationship Id="rId27" Type="http://schemas.openxmlformats.org/officeDocument/2006/relationships/hyperlink" Target="https://www.3gpp.org/ftp/TSG_RAN/WG2_RL2/TSGR2_121/Docs/R2-2301210.zip" TargetMode="External"/><Relationship Id="rId30" Type="http://schemas.openxmlformats.org/officeDocument/2006/relationships/hyperlink" Target="https://www.3gpp.org/ftp/TSG_RAN/WG2_RL2/TSGR2_121/Docs/R2-2301862.zip"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Docs/R2-2300582.zip" TargetMode="External"/><Relationship Id="rId25" Type="http://schemas.openxmlformats.org/officeDocument/2006/relationships/hyperlink" Target="https://www.3gpp.org/ftp/TSG_RAN/WG2_RL2/TSGR2_121/Docs/R2-2301106.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6DAED0D-0A76-49C1-82EB-FE5B60A1599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14</Pages>
  <Words>3311</Words>
  <Characters>18877</Characters>
  <Application>Microsoft Office Word</Application>
  <DocSecurity>0</DocSecurity>
  <Lines>157</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IZZET SAGLAM</cp:lastModifiedBy>
  <cp:revision>10</cp:revision>
  <dcterms:created xsi:type="dcterms:W3CDTF">2023-02-28T13:57:00Z</dcterms:created>
  <dcterms:modified xsi:type="dcterms:W3CDTF">2023-02-28T18:50:00Z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