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Ignacio Pascual (</w:t>
            </w:r>
            <w:proofErr w:type="spellStart"/>
            <w:r>
              <w:rPr>
                <w:lang w:val="en-US" w:eastAsia="zh-CN"/>
              </w:rPr>
              <w:t>Ignacio.pascual.pelayo@ericsson.com</w:t>
            </w:r>
            <w:proofErr w:type="spellEnd"/>
            <w:r>
              <w:rPr>
                <w:lang w:val="en-US" w:eastAsia="zh-CN"/>
              </w:rPr>
              <w:t>)</w:t>
            </w:r>
          </w:p>
        </w:tc>
      </w:tr>
      <w:tr w:rsidR="004B0915" w:rsidRPr="00FD71A9"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370218" w:rsidRDefault="00370218">
            <w:pPr>
              <w:spacing w:after="0"/>
              <w:rPr>
                <w:rFonts w:eastAsiaTheme="minorEastAsia"/>
                <w:lang w:eastAsia="zh-CN"/>
              </w:rPr>
            </w:pPr>
            <w:r>
              <w:rPr>
                <w:rFonts w:eastAsiaTheme="minorEastAsia" w:hint="eastAsia"/>
                <w:lang w:eastAsia="zh-CN"/>
              </w:rPr>
              <w:t>M</w:t>
            </w:r>
            <w:r>
              <w:rPr>
                <w:rFonts w:eastAsiaTheme="minorEastAsia"/>
                <w:lang w:eastAsia="zh-CN"/>
              </w:rPr>
              <w:t xml:space="preserve">in </w:t>
            </w:r>
            <w:r>
              <w:rPr>
                <w:rFonts w:eastAsiaTheme="minorEastAsia" w:hint="eastAsia"/>
                <w:lang w:eastAsia="zh-CN"/>
              </w:rPr>
              <w:t>Xu</w:t>
            </w:r>
            <w:r>
              <w:rPr>
                <w:rFonts w:eastAsiaTheme="minorEastAsia"/>
                <w:lang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w:t>
            </w:r>
            <w:proofErr w:type="spellStart"/>
            <w:r>
              <w:rPr>
                <w:rFonts w:eastAsiaTheme="minorEastAsia"/>
                <w:lang w:val="en-US" w:eastAsia="zh-CN"/>
              </w:rPr>
              <w:t>yuqin_chen@apple.com</w:t>
            </w:r>
            <w:proofErr w:type="spellEnd"/>
            <w:r>
              <w:rPr>
                <w:rFonts w:eastAsiaTheme="minorEastAsia"/>
                <w:lang w:val="en-US" w:eastAsia="zh-CN"/>
              </w:rPr>
              <w:t>)</w:t>
            </w:r>
          </w:p>
        </w:tc>
      </w:tr>
      <w:tr w:rsidR="0062666D" w:rsidRPr="00883165" w14:paraId="012B12A4" w14:textId="77777777" w:rsidTr="00447B3B">
        <w:trPr>
          <w:trHeight w:val="300"/>
        </w:trPr>
        <w:tc>
          <w:tcPr>
            <w:tcW w:w="1705" w:type="dxa"/>
            <w:noWrap/>
          </w:tcPr>
          <w:p w14:paraId="7FD83EEF" w14:textId="09A946FD" w:rsidR="0062666D" w:rsidRPr="00D65D5D" w:rsidRDefault="0062666D" w:rsidP="0062666D">
            <w:pPr>
              <w:spacing w:after="0"/>
              <w:rPr>
                <w:rFonts w:eastAsiaTheme="minorEastAsia"/>
                <w:lang w:val="de-DE" w:eastAsia="zh-CN"/>
              </w:rPr>
            </w:pPr>
          </w:p>
        </w:tc>
        <w:tc>
          <w:tcPr>
            <w:tcW w:w="7920" w:type="dxa"/>
            <w:noWrap/>
          </w:tcPr>
          <w:p w14:paraId="25F34858" w14:textId="26C90A9F" w:rsidR="0062666D" w:rsidRPr="005B0975" w:rsidRDefault="0062666D" w:rsidP="0062666D">
            <w:pPr>
              <w:spacing w:after="0"/>
              <w:rPr>
                <w:rFonts w:eastAsiaTheme="minorEastAsia"/>
                <w:lang w:val="de-DE" w:eastAsia="zh-CN"/>
              </w:rPr>
            </w:pPr>
          </w:p>
        </w:tc>
      </w:tr>
      <w:tr w:rsidR="0062666D" w:rsidRPr="00883165" w14:paraId="0089A3E9" w14:textId="77777777" w:rsidTr="00447B3B">
        <w:trPr>
          <w:trHeight w:val="300"/>
        </w:trPr>
        <w:tc>
          <w:tcPr>
            <w:tcW w:w="1705" w:type="dxa"/>
            <w:noWrap/>
          </w:tcPr>
          <w:p w14:paraId="6C76D9AB" w14:textId="47CD2D5D" w:rsidR="0062666D" w:rsidRPr="00D65D5D" w:rsidRDefault="0062666D" w:rsidP="0062666D">
            <w:pPr>
              <w:spacing w:after="0"/>
              <w:rPr>
                <w:lang w:val="de-DE" w:eastAsia="zh-CN"/>
              </w:rPr>
            </w:pPr>
          </w:p>
        </w:tc>
        <w:tc>
          <w:tcPr>
            <w:tcW w:w="7920" w:type="dxa"/>
            <w:noWrap/>
          </w:tcPr>
          <w:p w14:paraId="268968E3" w14:textId="3E15077D" w:rsidR="0062666D" w:rsidRPr="00436694" w:rsidRDefault="0062666D" w:rsidP="0062666D">
            <w:pPr>
              <w:spacing w:after="0"/>
              <w:rPr>
                <w:lang w:val="en-US" w:eastAsia="zh-CN"/>
              </w:rPr>
            </w:pPr>
          </w:p>
        </w:tc>
      </w:tr>
      <w:tr w:rsidR="0062666D" w:rsidRPr="00FD71A9" w14:paraId="338A701A" w14:textId="77777777" w:rsidTr="00447B3B">
        <w:trPr>
          <w:trHeight w:val="300"/>
        </w:trPr>
        <w:tc>
          <w:tcPr>
            <w:tcW w:w="1705" w:type="dxa"/>
            <w:noWrap/>
          </w:tcPr>
          <w:p w14:paraId="3B61D426" w14:textId="589481FD" w:rsidR="0062666D" w:rsidRPr="00D65D5D" w:rsidRDefault="0062666D" w:rsidP="0062666D">
            <w:pPr>
              <w:spacing w:after="0"/>
              <w:rPr>
                <w:lang w:val="de-DE" w:eastAsia="zh-CN"/>
              </w:rPr>
            </w:pPr>
          </w:p>
        </w:tc>
        <w:tc>
          <w:tcPr>
            <w:tcW w:w="7920" w:type="dxa"/>
            <w:noWrap/>
          </w:tcPr>
          <w:p w14:paraId="3314799E" w14:textId="2552124B" w:rsidR="0062666D" w:rsidRPr="00D6186C" w:rsidRDefault="0062666D" w:rsidP="0062666D">
            <w:pPr>
              <w:spacing w:after="0"/>
              <w:rPr>
                <w:lang w:eastAsia="zh-CN"/>
              </w:rPr>
            </w:pPr>
          </w:p>
        </w:tc>
      </w:tr>
      <w:tr w:rsidR="0062666D" w:rsidRPr="003D785A" w14:paraId="34ED8FF2" w14:textId="77777777" w:rsidTr="00447B3B">
        <w:trPr>
          <w:trHeight w:val="300"/>
        </w:trPr>
        <w:tc>
          <w:tcPr>
            <w:tcW w:w="1705" w:type="dxa"/>
            <w:noWrap/>
          </w:tcPr>
          <w:p w14:paraId="60FB56C8" w14:textId="76B89C85" w:rsidR="0062666D" w:rsidRPr="00D6186C" w:rsidRDefault="0062666D" w:rsidP="0062666D">
            <w:pPr>
              <w:spacing w:after="0"/>
              <w:rPr>
                <w:lang w:eastAsia="zh-CN"/>
              </w:rPr>
            </w:pPr>
          </w:p>
        </w:tc>
        <w:tc>
          <w:tcPr>
            <w:tcW w:w="7920" w:type="dxa"/>
            <w:noWrap/>
          </w:tcPr>
          <w:p w14:paraId="253D1F7C" w14:textId="544BB055" w:rsidR="0062666D" w:rsidRPr="000A122B" w:rsidRDefault="0062666D" w:rsidP="0062666D">
            <w:pPr>
              <w:spacing w:after="0"/>
              <w:rPr>
                <w:lang w:val="es-ES" w:eastAsia="zh-CN"/>
              </w:rPr>
            </w:pPr>
          </w:p>
        </w:tc>
      </w:tr>
      <w:tr w:rsidR="0062666D" w:rsidRPr="00FD71A9" w14:paraId="7DDA212D" w14:textId="77777777" w:rsidTr="00447B3B">
        <w:trPr>
          <w:trHeight w:val="300"/>
        </w:trPr>
        <w:tc>
          <w:tcPr>
            <w:tcW w:w="1705" w:type="dxa"/>
            <w:noWrap/>
          </w:tcPr>
          <w:p w14:paraId="18B7FDB9" w14:textId="3D7E899A" w:rsidR="0062666D" w:rsidRPr="00866AA9" w:rsidRDefault="0062666D" w:rsidP="0062666D">
            <w:pPr>
              <w:spacing w:after="0"/>
              <w:rPr>
                <w:lang w:eastAsia="zh-CN"/>
              </w:rPr>
            </w:pPr>
          </w:p>
        </w:tc>
        <w:tc>
          <w:tcPr>
            <w:tcW w:w="7920" w:type="dxa"/>
            <w:noWrap/>
          </w:tcPr>
          <w:p w14:paraId="658D6EA2" w14:textId="23598CE2" w:rsidR="0062666D" w:rsidRPr="00D6186C" w:rsidRDefault="0062666D" w:rsidP="0062666D">
            <w:pPr>
              <w:spacing w:after="0"/>
              <w:rPr>
                <w:lang w:eastAsia="zh-CN"/>
              </w:rPr>
            </w:pPr>
          </w:p>
        </w:tc>
      </w:tr>
      <w:tr w:rsidR="0062666D" w:rsidRPr="0085261D" w14:paraId="7ACE912F" w14:textId="77777777" w:rsidTr="00447B3B">
        <w:trPr>
          <w:trHeight w:val="300"/>
        </w:trPr>
        <w:tc>
          <w:tcPr>
            <w:tcW w:w="1705" w:type="dxa"/>
            <w:noWrap/>
          </w:tcPr>
          <w:p w14:paraId="3437C3DE" w14:textId="35498D30" w:rsidR="0062666D" w:rsidRPr="00D6186C" w:rsidRDefault="0062666D" w:rsidP="0062666D">
            <w:pPr>
              <w:spacing w:after="0"/>
              <w:rPr>
                <w:lang w:eastAsia="zh-CN"/>
              </w:rPr>
            </w:pPr>
          </w:p>
        </w:tc>
        <w:tc>
          <w:tcPr>
            <w:tcW w:w="7920" w:type="dxa"/>
            <w:noWrap/>
          </w:tcPr>
          <w:p w14:paraId="5A61F3B0" w14:textId="3A71A812" w:rsidR="0062666D" w:rsidRPr="00FD71A9" w:rsidRDefault="0062666D" w:rsidP="0062666D">
            <w:pPr>
              <w:spacing w:after="0"/>
              <w:rPr>
                <w:lang w:eastAsia="zh-CN"/>
              </w:rPr>
            </w:pPr>
          </w:p>
        </w:tc>
      </w:tr>
      <w:tr w:rsidR="0062666D" w:rsidRPr="00866AA9" w14:paraId="5B21B3C3" w14:textId="77777777" w:rsidTr="00447B3B">
        <w:trPr>
          <w:trHeight w:val="300"/>
        </w:trPr>
        <w:tc>
          <w:tcPr>
            <w:tcW w:w="1705" w:type="dxa"/>
            <w:noWrap/>
          </w:tcPr>
          <w:p w14:paraId="61A4A7A4" w14:textId="3E1CF488" w:rsidR="0062666D" w:rsidRPr="00D6186C" w:rsidRDefault="0062666D" w:rsidP="0062666D"/>
        </w:tc>
        <w:tc>
          <w:tcPr>
            <w:tcW w:w="7920" w:type="dxa"/>
            <w:noWrap/>
          </w:tcPr>
          <w:p w14:paraId="04C02A41" w14:textId="61BA2B53" w:rsidR="0062666D" w:rsidRPr="00FD71A9" w:rsidRDefault="0062666D" w:rsidP="0062666D"/>
        </w:tc>
      </w:tr>
      <w:tr w:rsidR="0062666D" w:rsidRPr="00866AA9" w14:paraId="3F6384E0" w14:textId="77777777" w:rsidTr="00447B3B">
        <w:trPr>
          <w:trHeight w:val="300"/>
        </w:trPr>
        <w:tc>
          <w:tcPr>
            <w:tcW w:w="1705" w:type="dxa"/>
            <w:noWrap/>
          </w:tcPr>
          <w:p w14:paraId="36FA29DD" w14:textId="1468B578" w:rsidR="0062666D" w:rsidRPr="00D6186C" w:rsidRDefault="0062666D" w:rsidP="0062666D">
            <w:pPr>
              <w:spacing w:after="0"/>
              <w:rPr>
                <w:lang w:eastAsia="zh-CN"/>
              </w:rPr>
            </w:pPr>
          </w:p>
        </w:tc>
        <w:tc>
          <w:tcPr>
            <w:tcW w:w="7920" w:type="dxa"/>
            <w:noWrap/>
          </w:tcPr>
          <w:p w14:paraId="3624DDF3" w14:textId="77DDD607" w:rsidR="0062666D" w:rsidRPr="00FD71A9" w:rsidRDefault="0062666D" w:rsidP="0062666D">
            <w:pPr>
              <w:spacing w:after="0"/>
              <w:rPr>
                <w:lang w:eastAsia="zh-CN"/>
              </w:rPr>
            </w:pPr>
          </w:p>
        </w:tc>
      </w:tr>
      <w:tr w:rsidR="0062666D" w:rsidRPr="00866AA9" w14:paraId="264DF6E2" w14:textId="77777777" w:rsidTr="00447B3B">
        <w:trPr>
          <w:trHeight w:val="300"/>
        </w:trPr>
        <w:tc>
          <w:tcPr>
            <w:tcW w:w="1705" w:type="dxa"/>
            <w:noWrap/>
          </w:tcPr>
          <w:p w14:paraId="67ED57CB" w14:textId="633126C2" w:rsidR="0062666D" w:rsidRPr="00D6186C" w:rsidRDefault="0062666D" w:rsidP="0062666D">
            <w:pPr>
              <w:spacing w:after="0"/>
              <w:rPr>
                <w:lang w:eastAsia="zh-CN"/>
              </w:rPr>
            </w:pPr>
          </w:p>
        </w:tc>
        <w:tc>
          <w:tcPr>
            <w:tcW w:w="7920" w:type="dxa"/>
            <w:noWrap/>
          </w:tcPr>
          <w:p w14:paraId="174DFF75" w14:textId="100677DE" w:rsidR="0062666D" w:rsidRPr="00D6186C" w:rsidRDefault="0062666D" w:rsidP="0062666D">
            <w:pPr>
              <w:spacing w:after="0"/>
              <w:rPr>
                <w:lang w:eastAsia="zh-CN"/>
              </w:rPr>
            </w:pPr>
          </w:p>
        </w:tc>
      </w:tr>
      <w:tr w:rsidR="0062666D" w:rsidRPr="00866AA9" w14:paraId="14DF9F30" w14:textId="77777777" w:rsidTr="00447B3B">
        <w:trPr>
          <w:trHeight w:val="300"/>
        </w:trPr>
        <w:tc>
          <w:tcPr>
            <w:tcW w:w="1705" w:type="dxa"/>
            <w:noWrap/>
          </w:tcPr>
          <w:p w14:paraId="18050B9A" w14:textId="3BB2110A" w:rsidR="0062666D" w:rsidRPr="00D6186C" w:rsidRDefault="0062666D" w:rsidP="0062666D">
            <w:pPr>
              <w:spacing w:after="0"/>
              <w:rPr>
                <w:lang w:eastAsia="zh-CN"/>
              </w:rPr>
            </w:pPr>
          </w:p>
        </w:tc>
        <w:tc>
          <w:tcPr>
            <w:tcW w:w="7920" w:type="dxa"/>
            <w:noWrap/>
          </w:tcPr>
          <w:p w14:paraId="149AE213" w14:textId="6FA8D9A2" w:rsidR="0062666D" w:rsidRPr="00D6186C" w:rsidRDefault="0062666D" w:rsidP="0062666D">
            <w:pPr>
              <w:spacing w:after="0"/>
              <w:rPr>
                <w:lang w:eastAsia="zh-CN"/>
              </w:rPr>
            </w:pPr>
          </w:p>
        </w:tc>
      </w:tr>
      <w:tr w:rsidR="0062666D" w:rsidRPr="00866AA9" w14:paraId="44585510" w14:textId="77777777" w:rsidTr="00447B3B">
        <w:trPr>
          <w:trHeight w:val="300"/>
        </w:trPr>
        <w:tc>
          <w:tcPr>
            <w:tcW w:w="1705" w:type="dxa"/>
            <w:noWrap/>
          </w:tcPr>
          <w:p w14:paraId="45A7869F" w14:textId="12B9C481" w:rsidR="0062666D" w:rsidRPr="00D6186C" w:rsidRDefault="0062666D" w:rsidP="0062666D">
            <w:pPr>
              <w:spacing w:after="0"/>
              <w:rPr>
                <w:lang w:eastAsia="zh-CN"/>
              </w:rPr>
            </w:pPr>
          </w:p>
        </w:tc>
        <w:tc>
          <w:tcPr>
            <w:tcW w:w="7920" w:type="dxa"/>
            <w:noWrap/>
          </w:tcPr>
          <w:p w14:paraId="46E46DE2" w14:textId="03CE0C47" w:rsidR="0062666D" w:rsidRPr="00D6186C" w:rsidRDefault="0062666D" w:rsidP="0062666D">
            <w:pPr>
              <w:spacing w:after="0"/>
              <w:rPr>
                <w:lang w:eastAsia="zh-CN"/>
              </w:rPr>
            </w:pPr>
          </w:p>
        </w:tc>
      </w:tr>
      <w:tr w:rsidR="0062666D" w:rsidRPr="00866AA9" w14:paraId="69DC3007" w14:textId="77777777" w:rsidTr="00447B3B">
        <w:trPr>
          <w:trHeight w:val="300"/>
        </w:trPr>
        <w:tc>
          <w:tcPr>
            <w:tcW w:w="1705" w:type="dxa"/>
            <w:noWrap/>
          </w:tcPr>
          <w:p w14:paraId="61EAB553" w14:textId="4FBA61E7" w:rsidR="0062666D" w:rsidRPr="00D6186C" w:rsidRDefault="0062666D" w:rsidP="0062666D">
            <w:pPr>
              <w:spacing w:after="0"/>
              <w:rPr>
                <w:b/>
                <w:lang w:eastAsia="zh-CN"/>
              </w:rPr>
            </w:pPr>
          </w:p>
        </w:tc>
        <w:tc>
          <w:tcPr>
            <w:tcW w:w="7920" w:type="dxa"/>
            <w:noWrap/>
          </w:tcPr>
          <w:p w14:paraId="043B1689" w14:textId="7BB451FD" w:rsidR="0062666D" w:rsidRPr="00D6186C" w:rsidRDefault="0062666D" w:rsidP="0062666D">
            <w:pPr>
              <w:spacing w:after="0"/>
              <w:rPr>
                <w:lang w:eastAsia="zh-CN"/>
              </w:rPr>
            </w:pPr>
          </w:p>
        </w:tc>
      </w:tr>
      <w:tr w:rsidR="0062666D" w:rsidRPr="00866AA9" w14:paraId="1F54F3A0" w14:textId="77777777" w:rsidTr="00447B3B">
        <w:trPr>
          <w:trHeight w:val="300"/>
        </w:trPr>
        <w:tc>
          <w:tcPr>
            <w:tcW w:w="1705" w:type="dxa"/>
            <w:noWrap/>
          </w:tcPr>
          <w:p w14:paraId="6B31A0B6" w14:textId="18B4CBC6" w:rsidR="0062666D" w:rsidRPr="00D6186C" w:rsidRDefault="0062666D" w:rsidP="0062666D">
            <w:pPr>
              <w:spacing w:after="0"/>
              <w:rPr>
                <w:lang w:eastAsia="zh-CN"/>
              </w:rPr>
            </w:pPr>
          </w:p>
        </w:tc>
        <w:tc>
          <w:tcPr>
            <w:tcW w:w="7920" w:type="dxa"/>
            <w:noWrap/>
          </w:tcPr>
          <w:p w14:paraId="69EF6079" w14:textId="3C4AB2A9" w:rsidR="0062666D" w:rsidRPr="00D6186C" w:rsidRDefault="0062666D" w:rsidP="0062666D">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Heading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2227C760" w:rsidR="0062666D" w:rsidRPr="00380A8D" w:rsidRDefault="0062666D" w:rsidP="0062666D">
            <w:pPr>
              <w:spacing w:after="0"/>
              <w:rPr>
                <w:rFonts w:eastAsiaTheme="minorEastAsia"/>
                <w:sz w:val="22"/>
                <w:szCs w:val="22"/>
                <w:lang w:eastAsia="zh-CN"/>
              </w:rPr>
            </w:pPr>
          </w:p>
        </w:tc>
        <w:tc>
          <w:tcPr>
            <w:tcW w:w="2430" w:type="dxa"/>
          </w:tcPr>
          <w:p w14:paraId="50A0543A" w14:textId="1A6EA7CB" w:rsidR="0062666D" w:rsidRPr="00380A8D" w:rsidRDefault="0062666D" w:rsidP="0062666D">
            <w:pPr>
              <w:spacing w:after="0"/>
              <w:rPr>
                <w:rFonts w:eastAsiaTheme="minorEastAsia"/>
                <w:sz w:val="22"/>
                <w:szCs w:val="22"/>
                <w:lang w:eastAsia="zh-CN"/>
              </w:rPr>
            </w:pPr>
          </w:p>
        </w:tc>
        <w:tc>
          <w:tcPr>
            <w:tcW w:w="5125" w:type="dxa"/>
            <w:noWrap/>
          </w:tcPr>
          <w:p w14:paraId="7DDA8180" w14:textId="6399B2D6" w:rsidR="0062666D" w:rsidRPr="00380A8D" w:rsidRDefault="0062666D" w:rsidP="0062666D">
            <w:pPr>
              <w:spacing w:after="0"/>
              <w:rPr>
                <w:rFonts w:eastAsiaTheme="minorEastAsia"/>
                <w:sz w:val="22"/>
                <w:szCs w:val="22"/>
                <w:lang w:eastAsia="zh-CN"/>
              </w:rPr>
            </w:pPr>
          </w:p>
        </w:tc>
      </w:tr>
      <w:tr w:rsidR="0062666D" w14:paraId="43C0B148" w14:textId="77777777" w:rsidTr="00714D80">
        <w:trPr>
          <w:trHeight w:val="300"/>
        </w:trPr>
        <w:tc>
          <w:tcPr>
            <w:tcW w:w="1795" w:type="dxa"/>
            <w:noWrap/>
          </w:tcPr>
          <w:p w14:paraId="1D9B4897" w14:textId="7297CF15" w:rsidR="0062666D" w:rsidRPr="00380A8D" w:rsidRDefault="0062666D" w:rsidP="0062666D">
            <w:pPr>
              <w:spacing w:after="0"/>
              <w:rPr>
                <w:sz w:val="22"/>
                <w:szCs w:val="22"/>
                <w:lang w:eastAsia="zh-CN"/>
              </w:rPr>
            </w:pPr>
          </w:p>
        </w:tc>
        <w:tc>
          <w:tcPr>
            <w:tcW w:w="2430" w:type="dxa"/>
          </w:tcPr>
          <w:p w14:paraId="693C77C2" w14:textId="2671B0C9" w:rsidR="0062666D" w:rsidRPr="00380A8D" w:rsidRDefault="0062666D" w:rsidP="0062666D">
            <w:pPr>
              <w:spacing w:after="0"/>
              <w:rPr>
                <w:sz w:val="22"/>
                <w:szCs w:val="22"/>
                <w:lang w:eastAsia="zh-CN"/>
              </w:rPr>
            </w:pPr>
          </w:p>
        </w:tc>
        <w:tc>
          <w:tcPr>
            <w:tcW w:w="5125" w:type="dxa"/>
            <w:noWrap/>
          </w:tcPr>
          <w:p w14:paraId="4FCB4270" w14:textId="6B18834A" w:rsidR="0062666D" w:rsidRPr="00380A8D" w:rsidRDefault="0062666D" w:rsidP="0062666D">
            <w:pPr>
              <w:spacing w:after="0"/>
              <w:rPr>
                <w:sz w:val="22"/>
                <w:szCs w:val="22"/>
                <w:lang w:eastAsia="zh-CN"/>
              </w:rPr>
            </w:pPr>
          </w:p>
        </w:tc>
      </w:tr>
      <w:tr w:rsidR="0062666D" w14:paraId="17F77334" w14:textId="77777777" w:rsidTr="00714D80">
        <w:trPr>
          <w:trHeight w:val="300"/>
        </w:trPr>
        <w:tc>
          <w:tcPr>
            <w:tcW w:w="1795" w:type="dxa"/>
            <w:noWrap/>
          </w:tcPr>
          <w:p w14:paraId="525DF4E4" w14:textId="0FDEA1E4" w:rsidR="0062666D" w:rsidRPr="00380A8D" w:rsidRDefault="0062666D" w:rsidP="0062666D">
            <w:pPr>
              <w:spacing w:after="0"/>
              <w:rPr>
                <w:sz w:val="22"/>
                <w:szCs w:val="22"/>
                <w:lang w:eastAsia="zh-CN"/>
              </w:rPr>
            </w:pPr>
          </w:p>
        </w:tc>
        <w:tc>
          <w:tcPr>
            <w:tcW w:w="2430" w:type="dxa"/>
          </w:tcPr>
          <w:p w14:paraId="7988B195" w14:textId="4F8A835F" w:rsidR="0062666D" w:rsidRPr="00380A8D" w:rsidRDefault="0062666D" w:rsidP="0062666D">
            <w:pPr>
              <w:spacing w:after="0"/>
              <w:rPr>
                <w:sz w:val="22"/>
                <w:szCs w:val="22"/>
                <w:lang w:eastAsia="zh-CN"/>
              </w:rPr>
            </w:pPr>
          </w:p>
        </w:tc>
        <w:tc>
          <w:tcPr>
            <w:tcW w:w="5125" w:type="dxa"/>
            <w:noWrap/>
          </w:tcPr>
          <w:p w14:paraId="0C118A68" w14:textId="44F03E15" w:rsidR="0062666D" w:rsidRPr="00380A8D" w:rsidRDefault="0062666D" w:rsidP="0062666D">
            <w:pPr>
              <w:spacing w:after="0"/>
              <w:rPr>
                <w:sz w:val="22"/>
                <w:szCs w:val="22"/>
                <w:lang w:eastAsia="zh-CN"/>
              </w:rPr>
            </w:pPr>
          </w:p>
        </w:tc>
      </w:tr>
      <w:tr w:rsidR="0062666D" w:rsidRPr="00FB102F" w14:paraId="236066C1" w14:textId="77777777" w:rsidTr="001177D1">
        <w:trPr>
          <w:trHeight w:val="300"/>
        </w:trPr>
        <w:tc>
          <w:tcPr>
            <w:tcW w:w="1795" w:type="dxa"/>
            <w:noWrap/>
          </w:tcPr>
          <w:p w14:paraId="118C7680" w14:textId="61B6D144" w:rsidR="0062666D" w:rsidRPr="00866AA9" w:rsidRDefault="0062666D" w:rsidP="0062666D">
            <w:pPr>
              <w:spacing w:after="0"/>
              <w:rPr>
                <w:sz w:val="22"/>
                <w:szCs w:val="22"/>
                <w:lang w:eastAsia="zh-CN"/>
              </w:rPr>
            </w:pPr>
          </w:p>
        </w:tc>
        <w:tc>
          <w:tcPr>
            <w:tcW w:w="2430" w:type="dxa"/>
          </w:tcPr>
          <w:p w14:paraId="54AAC7B1" w14:textId="6AF55B27" w:rsidR="0062666D" w:rsidRPr="00866AA9" w:rsidRDefault="0062666D" w:rsidP="0062666D">
            <w:pPr>
              <w:spacing w:after="0"/>
              <w:rPr>
                <w:rFonts w:eastAsiaTheme="minorEastAsia"/>
                <w:sz w:val="22"/>
                <w:szCs w:val="22"/>
                <w:lang w:eastAsia="zh-CN"/>
              </w:rPr>
            </w:pPr>
          </w:p>
        </w:tc>
        <w:tc>
          <w:tcPr>
            <w:tcW w:w="5125" w:type="dxa"/>
            <w:noWrap/>
          </w:tcPr>
          <w:p w14:paraId="0B7BB1CB" w14:textId="77777777" w:rsidR="0062666D" w:rsidRPr="00866AA9" w:rsidRDefault="0062666D" w:rsidP="0062666D">
            <w:pPr>
              <w:spacing w:after="0"/>
              <w:rPr>
                <w:i/>
                <w:iCs/>
                <w:lang w:eastAsia="en-US"/>
              </w:rPr>
            </w:pPr>
          </w:p>
        </w:tc>
      </w:tr>
      <w:tr w:rsidR="0062666D" w14:paraId="520691EF" w14:textId="77777777" w:rsidTr="00714D80">
        <w:trPr>
          <w:trHeight w:val="300"/>
        </w:trPr>
        <w:tc>
          <w:tcPr>
            <w:tcW w:w="1795" w:type="dxa"/>
            <w:noWrap/>
          </w:tcPr>
          <w:p w14:paraId="0B0B46F2" w14:textId="7DDE8CA3" w:rsidR="0062666D" w:rsidRPr="00380A8D" w:rsidRDefault="0062666D" w:rsidP="0062666D">
            <w:pPr>
              <w:spacing w:after="0"/>
              <w:rPr>
                <w:sz w:val="22"/>
                <w:szCs w:val="22"/>
                <w:lang w:eastAsia="zh-CN"/>
              </w:rPr>
            </w:pPr>
          </w:p>
        </w:tc>
        <w:tc>
          <w:tcPr>
            <w:tcW w:w="2430" w:type="dxa"/>
          </w:tcPr>
          <w:p w14:paraId="4AAD561B" w14:textId="7EFE53B7" w:rsidR="0062666D" w:rsidRPr="00380A8D" w:rsidRDefault="0062666D" w:rsidP="0062666D">
            <w:pPr>
              <w:spacing w:after="0"/>
              <w:rPr>
                <w:sz w:val="22"/>
                <w:szCs w:val="22"/>
                <w:lang w:eastAsia="zh-CN"/>
              </w:rPr>
            </w:pPr>
          </w:p>
        </w:tc>
        <w:tc>
          <w:tcPr>
            <w:tcW w:w="5125" w:type="dxa"/>
            <w:noWrap/>
          </w:tcPr>
          <w:p w14:paraId="63626D43" w14:textId="3D86FF56" w:rsidR="0062666D" w:rsidRPr="00380A8D" w:rsidRDefault="0062666D" w:rsidP="0062666D">
            <w:pPr>
              <w:spacing w:after="0"/>
              <w:rPr>
                <w:sz w:val="22"/>
                <w:szCs w:val="22"/>
                <w:lang w:eastAsia="zh-CN"/>
              </w:rPr>
            </w:pPr>
          </w:p>
        </w:tc>
      </w:tr>
      <w:tr w:rsidR="0062666D" w14:paraId="6CC70C76" w14:textId="77777777" w:rsidTr="00714D80">
        <w:trPr>
          <w:trHeight w:val="300"/>
        </w:trPr>
        <w:tc>
          <w:tcPr>
            <w:tcW w:w="1795" w:type="dxa"/>
            <w:noWrap/>
          </w:tcPr>
          <w:p w14:paraId="61195B8F" w14:textId="5467ACB8" w:rsidR="0062666D" w:rsidRPr="00380A8D" w:rsidRDefault="0062666D" w:rsidP="0062666D">
            <w:pPr>
              <w:spacing w:after="0"/>
              <w:rPr>
                <w:sz w:val="22"/>
                <w:szCs w:val="22"/>
                <w:lang w:val="en-US" w:eastAsia="zh-CN"/>
              </w:rPr>
            </w:pPr>
          </w:p>
        </w:tc>
        <w:tc>
          <w:tcPr>
            <w:tcW w:w="2430" w:type="dxa"/>
          </w:tcPr>
          <w:p w14:paraId="24DA5FB5" w14:textId="1957B281" w:rsidR="0062666D" w:rsidRPr="00380A8D" w:rsidRDefault="0062666D" w:rsidP="0062666D">
            <w:pPr>
              <w:spacing w:after="0"/>
              <w:rPr>
                <w:sz w:val="22"/>
                <w:szCs w:val="22"/>
                <w:lang w:val="en-US" w:eastAsia="zh-CN"/>
              </w:rPr>
            </w:pPr>
          </w:p>
        </w:tc>
        <w:tc>
          <w:tcPr>
            <w:tcW w:w="5125" w:type="dxa"/>
            <w:noWrap/>
          </w:tcPr>
          <w:p w14:paraId="689665AA" w14:textId="5DC63E7A" w:rsidR="0062666D" w:rsidRPr="00380A8D" w:rsidRDefault="0062666D" w:rsidP="0062666D">
            <w:pPr>
              <w:spacing w:after="0"/>
              <w:rPr>
                <w:sz w:val="22"/>
                <w:szCs w:val="22"/>
                <w:lang w:val="en-US" w:eastAsia="zh-CN"/>
              </w:rPr>
            </w:pPr>
          </w:p>
        </w:tc>
      </w:tr>
      <w:tr w:rsidR="0062666D" w:rsidRPr="00A43C66" w14:paraId="67375407" w14:textId="77777777" w:rsidTr="00714D80">
        <w:trPr>
          <w:trHeight w:val="300"/>
        </w:trPr>
        <w:tc>
          <w:tcPr>
            <w:tcW w:w="1795" w:type="dxa"/>
            <w:noWrap/>
          </w:tcPr>
          <w:p w14:paraId="2B3605AD" w14:textId="19E13018" w:rsidR="0062666D" w:rsidRPr="00380A8D" w:rsidRDefault="0062666D" w:rsidP="0062666D">
            <w:pPr>
              <w:rPr>
                <w:sz w:val="22"/>
                <w:szCs w:val="22"/>
              </w:rPr>
            </w:pPr>
          </w:p>
        </w:tc>
        <w:tc>
          <w:tcPr>
            <w:tcW w:w="2430" w:type="dxa"/>
          </w:tcPr>
          <w:p w14:paraId="52848C99" w14:textId="1D31C863" w:rsidR="0062666D" w:rsidRPr="00380A8D" w:rsidRDefault="0062666D" w:rsidP="0062666D">
            <w:pPr>
              <w:rPr>
                <w:sz w:val="22"/>
                <w:szCs w:val="22"/>
              </w:rPr>
            </w:pPr>
          </w:p>
        </w:tc>
        <w:tc>
          <w:tcPr>
            <w:tcW w:w="5125" w:type="dxa"/>
            <w:noWrap/>
          </w:tcPr>
          <w:p w14:paraId="5F875E3E" w14:textId="2859EEFB" w:rsidR="0062666D" w:rsidRPr="000A122B" w:rsidRDefault="0062666D" w:rsidP="0062666D">
            <w:pPr>
              <w:spacing w:after="0"/>
              <w:rPr>
                <w:rFonts w:eastAsiaTheme="minorEastAsia"/>
                <w:sz w:val="22"/>
                <w:szCs w:val="22"/>
                <w:lang w:eastAsia="zh-CN"/>
              </w:rPr>
            </w:pPr>
          </w:p>
        </w:tc>
      </w:tr>
      <w:tr w:rsidR="0062666D" w14:paraId="2C8FF63A" w14:textId="77777777" w:rsidTr="00714D80">
        <w:trPr>
          <w:trHeight w:val="300"/>
        </w:trPr>
        <w:tc>
          <w:tcPr>
            <w:tcW w:w="1795" w:type="dxa"/>
            <w:noWrap/>
          </w:tcPr>
          <w:p w14:paraId="509F72C6" w14:textId="16F8D73C" w:rsidR="0062666D" w:rsidRPr="00380A8D" w:rsidRDefault="0062666D" w:rsidP="0062666D">
            <w:pPr>
              <w:spacing w:after="0"/>
              <w:jc w:val="center"/>
              <w:rPr>
                <w:sz w:val="22"/>
                <w:szCs w:val="22"/>
                <w:lang w:eastAsia="zh-CN"/>
              </w:rPr>
            </w:pPr>
          </w:p>
        </w:tc>
        <w:tc>
          <w:tcPr>
            <w:tcW w:w="2430" w:type="dxa"/>
          </w:tcPr>
          <w:p w14:paraId="1002F4CB" w14:textId="40805991" w:rsidR="0062666D" w:rsidRPr="00380A8D" w:rsidRDefault="0062666D" w:rsidP="0062666D">
            <w:pPr>
              <w:spacing w:after="0"/>
              <w:rPr>
                <w:sz w:val="22"/>
                <w:szCs w:val="22"/>
                <w:lang w:eastAsia="zh-CN"/>
              </w:rPr>
            </w:pPr>
          </w:p>
        </w:tc>
        <w:tc>
          <w:tcPr>
            <w:tcW w:w="5125" w:type="dxa"/>
            <w:noWrap/>
          </w:tcPr>
          <w:p w14:paraId="5C75C192" w14:textId="6EFED00C" w:rsidR="0062666D" w:rsidRPr="00380A8D" w:rsidRDefault="0062666D" w:rsidP="0062666D">
            <w:pPr>
              <w:spacing w:after="0"/>
              <w:rPr>
                <w:sz w:val="22"/>
                <w:szCs w:val="22"/>
                <w:lang w:eastAsia="zh-CN"/>
              </w:rPr>
            </w:pPr>
          </w:p>
        </w:tc>
      </w:tr>
      <w:tr w:rsidR="0062666D" w14:paraId="62B3CCE8" w14:textId="77777777" w:rsidTr="00714D80">
        <w:trPr>
          <w:trHeight w:val="300"/>
        </w:trPr>
        <w:tc>
          <w:tcPr>
            <w:tcW w:w="1795" w:type="dxa"/>
            <w:noWrap/>
          </w:tcPr>
          <w:p w14:paraId="29E5D009" w14:textId="428879B4" w:rsidR="0062666D" w:rsidRPr="00380A8D" w:rsidRDefault="0062666D" w:rsidP="0062666D">
            <w:pPr>
              <w:spacing w:after="0"/>
              <w:rPr>
                <w:sz w:val="22"/>
                <w:szCs w:val="22"/>
                <w:lang w:eastAsia="zh-CN"/>
              </w:rPr>
            </w:pPr>
          </w:p>
        </w:tc>
        <w:tc>
          <w:tcPr>
            <w:tcW w:w="2430" w:type="dxa"/>
          </w:tcPr>
          <w:p w14:paraId="706AAF40" w14:textId="56096C31" w:rsidR="0062666D" w:rsidRPr="00380A8D" w:rsidRDefault="0062666D" w:rsidP="0062666D">
            <w:pPr>
              <w:spacing w:after="0"/>
              <w:rPr>
                <w:sz w:val="22"/>
                <w:szCs w:val="22"/>
                <w:lang w:eastAsia="zh-CN"/>
              </w:rPr>
            </w:pPr>
          </w:p>
        </w:tc>
        <w:tc>
          <w:tcPr>
            <w:tcW w:w="5125" w:type="dxa"/>
            <w:noWrap/>
          </w:tcPr>
          <w:p w14:paraId="47D21D1D" w14:textId="6365DE2E" w:rsidR="0062666D" w:rsidRPr="00380A8D" w:rsidRDefault="0062666D" w:rsidP="0062666D">
            <w:pPr>
              <w:spacing w:after="0"/>
              <w:rPr>
                <w:sz w:val="22"/>
                <w:szCs w:val="22"/>
                <w:lang w:eastAsia="zh-CN"/>
              </w:rPr>
            </w:pPr>
          </w:p>
        </w:tc>
      </w:tr>
      <w:tr w:rsidR="0062666D" w14:paraId="3078C492" w14:textId="77777777" w:rsidTr="00714D80">
        <w:trPr>
          <w:trHeight w:val="300"/>
        </w:trPr>
        <w:tc>
          <w:tcPr>
            <w:tcW w:w="1795" w:type="dxa"/>
            <w:noWrap/>
          </w:tcPr>
          <w:p w14:paraId="26C8C549" w14:textId="27894F0A" w:rsidR="0062666D" w:rsidRPr="00380A8D" w:rsidRDefault="0062666D" w:rsidP="0062666D">
            <w:pPr>
              <w:spacing w:after="0"/>
              <w:rPr>
                <w:sz w:val="22"/>
                <w:szCs w:val="22"/>
                <w:lang w:eastAsia="zh-CN"/>
              </w:rPr>
            </w:pPr>
          </w:p>
        </w:tc>
        <w:tc>
          <w:tcPr>
            <w:tcW w:w="2430" w:type="dxa"/>
          </w:tcPr>
          <w:p w14:paraId="7F4555A9" w14:textId="08B1C96F" w:rsidR="0062666D" w:rsidRPr="00380A8D" w:rsidRDefault="0062666D" w:rsidP="0062666D">
            <w:pPr>
              <w:spacing w:after="0"/>
              <w:rPr>
                <w:sz w:val="22"/>
                <w:szCs w:val="22"/>
                <w:lang w:eastAsia="zh-CN"/>
              </w:rPr>
            </w:pPr>
          </w:p>
        </w:tc>
        <w:tc>
          <w:tcPr>
            <w:tcW w:w="5125" w:type="dxa"/>
            <w:noWrap/>
          </w:tcPr>
          <w:p w14:paraId="21F433ED" w14:textId="0A996D12" w:rsidR="0062666D" w:rsidRPr="00380A8D" w:rsidRDefault="0062666D" w:rsidP="0062666D">
            <w:pPr>
              <w:spacing w:after="0"/>
              <w:rPr>
                <w:sz w:val="22"/>
                <w:szCs w:val="22"/>
                <w:lang w:eastAsia="zh-CN"/>
              </w:rPr>
            </w:pPr>
          </w:p>
        </w:tc>
      </w:tr>
      <w:tr w:rsidR="0062666D" w14:paraId="6A50DF74" w14:textId="77777777" w:rsidTr="00714D80">
        <w:trPr>
          <w:trHeight w:val="300"/>
        </w:trPr>
        <w:tc>
          <w:tcPr>
            <w:tcW w:w="1795" w:type="dxa"/>
            <w:noWrap/>
          </w:tcPr>
          <w:p w14:paraId="1FD784BF" w14:textId="45DC5DC7" w:rsidR="0062666D" w:rsidRPr="00380A8D" w:rsidRDefault="0062666D" w:rsidP="0062666D">
            <w:pPr>
              <w:spacing w:after="0"/>
              <w:rPr>
                <w:sz w:val="22"/>
                <w:szCs w:val="22"/>
                <w:lang w:eastAsia="zh-CN"/>
              </w:rPr>
            </w:pPr>
          </w:p>
        </w:tc>
        <w:tc>
          <w:tcPr>
            <w:tcW w:w="2430" w:type="dxa"/>
          </w:tcPr>
          <w:p w14:paraId="2A0C592F" w14:textId="01160C23" w:rsidR="0062666D" w:rsidRPr="00380A8D" w:rsidRDefault="0062666D" w:rsidP="0062666D">
            <w:pPr>
              <w:spacing w:after="0"/>
              <w:rPr>
                <w:sz w:val="22"/>
                <w:szCs w:val="22"/>
                <w:lang w:eastAsia="zh-CN"/>
              </w:rPr>
            </w:pPr>
          </w:p>
        </w:tc>
        <w:tc>
          <w:tcPr>
            <w:tcW w:w="5125" w:type="dxa"/>
            <w:noWrap/>
          </w:tcPr>
          <w:p w14:paraId="6BEC7BA8" w14:textId="271238B4" w:rsidR="0062666D" w:rsidRPr="00380A8D" w:rsidRDefault="0062666D" w:rsidP="0062666D">
            <w:pPr>
              <w:spacing w:after="0"/>
              <w:rPr>
                <w:sz w:val="22"/>
                <w:szCs w:val="22"/>
              </w:rPr>
            </w:pPr>
          </w:p>
        </w:tc>
      </w:tr>
      <w:tr w:rsidR="0062666D" w14:paraId="3DB8573B" w14:textId="77777777" w:rsidTr="00714D80">
        <w:trPr>
          <w:trHeight w:val="300"/>
        </w:trPr>
        <w:tc>
          <w:tcPr>
            <w:tcW w:w="1795" w:type="dxa"/>
            <w:noWrap/>
          </w:tcPr>
          <w:p w14:paraId="2419D4BB" w14:textId="3EAD00F2" w:rsidR="0062666D" w:rsidRPr="00380A8D" w:rsidRDefault="0062666D" w:rsidP="0062666D">
            <w:pPr>
              <w:spacing w:after="0"/>
              <w:rPr>
                <w:sz w:val="22"/>
                <w:szCs w:val="22"/>
                <w:lang w:eastAsia="zh-CN"/>
              </w:rPr>
            </w:pPr>
          </w:p>
        </w:tc>
        <w:tc>
          <w:tcPr>
            <w:tcW w:w="2430" w:type="dxa"/>
          </w:tcPr>
          <w:p w14:paraId="0E02CC8C" w14:textId="3A4D3312" w:rsidR="0062666D" w:rsidRPr="00380A8D" w:rsidRDefault="0062666D" w:rsidP="0062666D">
            <w:pPr>
              <w:spacing w:after="0"/>
              <w:rPr>
                <w:sz w:val="22"/>
                <w:szCs w:val="22"/>
                <w:lang w:eastAsia="zh-CN"/>
              </w:rPr>
            </w:pPr>
          </w:p>
        </w:tc>
        <w:tc>
          <w:tcPr>
            <w:tcW w:w="5125" w:type="dxa"/>
            <w:noWrap/>
          </w:tcPr>
          <w:p w14:paraId="1C6DDCB2" w14:textId="32066493" w:rsidR="0062666D" w:rsidRPr="00380A8D" w:rsidRDefault="0062666D" w:rsidP="0062666D">
            <w:pPr>
              <w:spacing w:after="0"/>
              <w:rPr>
                <w:sz w:val="22"/>
                <w:szCs w:val="22"/>
                <w:lang w:eastAsia="zh-CN"/>
              </w:rPr>
            </w:pPr>
          </w:p>
        </w:tc>
      </w:tr>
      <w:tr w:rsidR="0062666D" w14:paraId="75E976B2" w14:textId="77777777" w:rsidTr="00714D80">
        <w:trPr>
          <w:trHeight w:val="300"/>
        </w:trPr>
        <w:tc>
          <w:tcPr>
            <w:tcW w:w="1795" w:type="dxa"/>
            <w:noWrap/>
          </w:tcPr>
          <w:p w14:paraId="63F73F9C" w14:textId="35BC9FEF" w:rsidR="0062666D" w:rsidRPr="00380A8D" w:rsidRDefault="0062666D" w:rsidP="0062666D">
            <w:pPr>
              <w:spacing w:after="0"/>
              <w:rPr>
                <w:sz w:val="22"/>
                <w:szCs w:val="22"/>
                <w:lang w:eastAsia="zh-CN"/>
              </w:rPr>
            </w:pPr>
          </w:p>
        </w:tc>
        <w:tc>
          <w:tcPr>
            <w:tcW w:w="2430" w:type="dxa"/>
          </w:tcPr>
          <w:p w14:paraId="1F5020F6" w14:textId="77777777" w:rsidR="0062666D" w:rsidRPr="00380A8D" w:rsidRDefault="0062666D" w:rsidP="0062666D">
            <w:pPr>
              <w:spacing w:after="0"/>
              <w:rPr>
                <w:sz w:val="22"/>
                <w:szCs w:val="22"/>
                <w:lang w:eastAsia="zh-CN"/>
              </w:rPr>
            </w:pPr>
          </w:p>
        </w:tc>
        <w:tc>
          <w:tcPr>
            <w:tcW w:w="5125" w:type="dxa"/>
            <w:noWrap/>
          </w:tcPr>
          <w:p w14:paraId="600D3650" w14:textId="0E0A21BA" w:rsidR="0062666D" w:rsidRPr="00380A8D" w:rsidRDefault="0062666D" w:rsidP="0062666D">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77777777" w:rsidR="0062666D" w:rsidRPr="00380A8D" w:rsidRDefault="0062666D" w:rsidP="0062666D">
            <w:pPr>
              <w:spacing w:after="0"/>
              <w:rPr>
                <w:rFonts w:eastAsiaTheme="minorEastAsia"/>
                <w:sz w:val="22"/>
                <w:szCs w:val="22"/>
                <w:lang w:eastAsia="zh-CN"/>
              </w:rPr>
            </w:pPr>
          </w:p>
        </w:tc>
        <w:tc>
          <w:tcPr>
            <w:tcW w:w="2430" w:type="dxa"/>
          </w:tcPr>
          <w:p w14:paraId="35364957" w14:textId="77777777" w:rsidR="0062666D" w:rsidRPr="00380A8D" w:rsidRDefault="0062666D" w:rsidP="0062666D">
            <w:pPr>
              <w:spacing w:after="0"/>
              <w:rPr>
                <w:rFonts w:eastAsiaTheme="minorEastAsia"/>
                <w:sz w:val="22"/>
                <w:szCs w:val="22"/>
                <w:lang w:eastAsia="zh-CN"/>
              </w:rPr>
            </w:pP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77777777" w:rsidR="0062666D" w:rsidRPr="00380A8D" w:rsidRDefault="0062666D" w:rsidP="0062666D">
            <w:pPr>
              <w:spacing w:after="0"/>
              <w:rPr>
                <w:sz w:val="22"/>
                <w:szCs w:val="22"/>
                <w:lang w:eastAsia="zh-CN"/>
              </w:rPr>
            </w:pPr>
          </w:p>
        </w:tc>
        <w:tc>
          <w:tcPr>
            <w:tcW w:w="2430" w:type="dxa"/>
          </w:tcPr>
          <w:p w14:paraId="0FBC2A12" w14:textId="77777777" w:rsidR="0062666D" w:rsidRPr="00380A8D" w:rsidRDefault="0062666D" w:rsidP="0062666D">
            <w:pPr>
              <w:spacing w:after="0"/>
              <w:rPr>
                <w:sz w:val="22"/>
                <w:szCs w:val="22"/>
                <w:lang w:eastAsia="zh-CN"/>
              </w:rPr>
            </w:pPr>
          </w:p>
        </w:tc>
        <w:tc>
          <w:tcPr>
            <w:tcW w:w="5125" w:type="dxa"/>
            <w:noWrap/>
          </w:tcPr>
          <w:p w14:paraId="40A6A65E" w14:textId="77777777" w:rsidR="0062666D" w:rsidRPr="00380A8D" w:rsidRDefault="0062666D" w:rsidP="0062666D">
            <w:pPr>
              <w:spacing w:after="0"/>
              <w:rPr>
                <w:sz w:val="22"/>
                <w:szCs w:val="22"/>
                <w:lang w:eastAsia="zh-CN"/>
              </w:rPr>
            </w:pPr>
          </w:p>
        </w:tc>
      </w:tr>
      <w:tr w:rsidR="0062666D" w14:paraId="18F6B0C5" w14:textId="77777777" w:rsidTr="00DB3FC6">
        <w:trPr>
          <w:trHeight w:val="300"/>
        </w:trPr>
        <w:tc>
          <w:tcPr>
            <w:tcW w:w="1795" w:type="dxa"/>
            <w:noWrap/>
          </w:tcPr>
          <w:p w14:paraId="17A8526C" w14:textId="77777777" w:rsidR="0062666D" w:rsidRPr="00380A8D" w:rsidRDefault="0062666D" w:rsidP="0062666D">
            <w:pPr>
              <w:spacing w:after="0"/>
              <w:rPr>
                <w:sz w:val="22"/>
                <w:szCs w:val="22"/>
                <w:lang w:eastAsia="zh-CN"/>
              </w:rPr>
            </w:pPr>
          </w:p>
        </w:tc>
        <w:tc>
          <w:tcPr>
            <w:tcW w:w="2430" w:type="dxa"/>
          </w:tcPr>
          <w:p w14:paraId="2F6EBF38" w14:textId="77777777" w:rsidR="0062666D" w:rsidRPr="00380A8D" w:rsidRDefault="0062666D" w:rsidP="0062666D">
            <w:pPr>
              <w:spacing w:after="0"/>
              <w:rPr>
                <w:sz w:val="22"/>
                <w:szCs w:val="22"/>
                <w:lang w:eastAsia="zh-CN"/>
              </w:rPr>
            </w:pPr>
          </w:p>
        </w:tc>
        <w:tc>
          <w:tcPr>
            <w:tcW w:w="5125" w:type="dxa"/>
            <w:noWrap/>
          </w:tcPr>
          <w:p w14:paraId="46AA93D8" w14:textId="77777777" w:rsidR="0062666D" w:rsidRPr="00380A8D" w:rsidRDefault="0062666D" w:rsidP="0062666D">
            <w:pPr>
              <w:spacing w:after="0"/>
              <w:rPr>
                <w:sz w:val="22"/>
                <w:szCs w:val="22"/>
                <w:lang w:eastAsia="zh-CN"/>
              </w:rPr>
            </w:pPr>
          </w:p>
        </w:tc>
      </w:tr>
      <w:tr w:rsidR="0062666D" w:rsidRPr="00FB102F" w14:paraId="3D892C2C" w14:textId="77777777" w:rsidTr="00DB3FC6">
        <w:trPr>
          <w:trHeight w:val="300"/>
        </w:trPr>
        <w:tc>
          <w:tcPr>
            <w:tcW w:w="1795" w:type="dxa"/>
            <w:noWrap/>
          </w:tcPr>
          <w:p w14:paraId="4AE82D3D" w14:textId="77777777" w:rsidR="0062666D" w:rsidRPr="00866AA9" w:rsidRDefault="0062666D" w:rsidP="0062666D">
            <w:pPr>
              <w:spacing w:after="0"/>
              <w:rPr>
                <w:sz w:val="22"/>
                <w:szCs w:val="22"/>
                <w:lang w:eastAsia="zh-CN"/>
              </w:rPr>
            </w:pPr>
          </w:p>
        </w:tc>
        <w:tc>
          <w:tcPr>
            <w:tcW w:w="2430" w:type="dxa"/>
          </w:tcPr>
          <w:p w14:paraId="481C556D" w14:textId="77777777" w:rsidR="0062666D" w:rsidRPr="00866AA9" w:rsidRDefault="0062666D" w:rsidP="0062666D">
            <w:pPr>
              <w:spacing w:after="0"/>
              <w:rPr>
                <w:rFonts w:eastAsiaTheme="minorEastAsia"/>
                <w:sz w:val="22"/>
                <w:szCs w:val="22"/>
                <w:lang w:eastAsia="zh-CN"/>
              </w:rPr>
            </w:pPr>
          </w:p>
        </w:tc>
        <w:tc>
          <w:tcPr>
            <w:tcW w:w="5125" w:type="dxa"/>
            <w:noWrap/>
          </w:tcPr>
          <w:p w14:paraId="02060F64" w14:textId="77777777" w:rsidR="0062666D" w:rsidRPr="00866AA9" w:rsidRDefault="0062666D" w:rsidP="0062666D">
            <w:pPr>
              <w:spacing w:after="0"/>
              <w:rPr>
                <w:i/>
                <w:iCs/>
                <w:lang w:eastAsia="en-US"/>
              </w:rPr>
            </w:pPr>
          </w:p>
        </w:tc>
      </w:tr>
      <w:tr w:rsidR="0062666D" w14:paraId="1604C070" w14:textId="77777777" w:rsidTr="00DB3FC6">
        <w:trPr>
          <w:trHeight w:val="300"/>
        </w:trPr>
        <w:tc>
          <w:tcPr>
            <w:tcW w:w="1795" w:type="dxa"/>
            <w:noWrap/>
          </w:tcPr>
          <w:p w14:paraId="52705A58" w14:textId="77777777" w:rsidR="0062666D" w:rsidRPr="00380A8D" w:rsidRDefault="0062666D" w:rsidP="0062666D">
            <w:pPr>
              <w:spacing w:after="0"/>
              <w:rPr>
                <w:sz w:val="22"/>
                <w:szCs w:val="22"/>
                <w:lang w:eastAsia="zh-CN"/>
              </w:rPr>
            </w:pPr>
          </w:p>
        </w:tc>
        <w:tc>
          <w:tcPr>
            <w:tcW w:w="2430" w:type="dxa"/>
          </w:tcPr>
          <w:p w14:paraId="3B46C1F4" w14:textId="77777777" w:rsidR="0062666D" w:rsidRPr="00380A8D" w:rsidRDefault="0062666D" w:rsidP="0062666D">
            <w:pPr>
              <w:spacing w:after="0"/>
              <w:rPr>
                <w:sz w:val="22"/>
                <w:szCs w:val="22"/>
                <w:lang w:eastAsia="zh-CN"/>
              </w:rPr>
            </w:pPr>
          </w:p>
        </w:tc>
        <w:tc>
          <w:tcPr>
            <w:tcW w:w="5125" w:type="dxa"/>
            <w:noWrap/>
          </w:tcPr>
          <w:p w14:paraId="248B7B45" w14:textId="77777777" w:rsidR="0062666D" w:rsidRPr="00380A8D" w:rsidRDefault="0062666D" w:rsidP="0062666D">
            <w:pPr>
              <w:spacing w:after="0"/>
              <w:rPr>
                <w:sz w:val="22"/>
                <w:szCs w:val="22"/>
                <w:lang w:eastAsia="zh-CN"/>
              </w:rPr>
            </w:pPr>
          </w:p>
        </w:tc>
      </w:tr>
      <w:tr w:rsidR="0062666D" w14:paraId="61841C20" w14:textId="77777777" w:rsidTr="00DB3FC6">
        <w:trPr>
          <w:trHeight w:val="300"/>
        </w:trPr>
        <w:tc>
          <w:tcPr>
            <w:tcW w:w="1795" w:type="dxa"/>
            <w:noWrap/>
          </w:tcPr>
          <w:p w14:paraId="4F574F45" w14:textId="77777777" w:rsidR="0062666D" w:rsidRPr="00380A8D" w:rsidRDefault="0062666D" w:rsidP="0062666D">
            <w:pPr>
              <w:spacing w:after="0"/>
              <w:rPr>
                <w:sz w:val="22"/>
                <w:szCs w:val="22"/>
                <w:lang w:val="en-US" w:eastAsia="zh-CN"/>
              </w:rPr>
            </w:pPr>
          </w:p>
        </w:tc>
        <w:tc>
          <w:tcPr>
            <w:tcW w:w="2430" w:type="dxa"/>
          </w:tcPr>
          <w:p w14:paraId="6388E7F3" w14:textId="77777777" w:rsidR="0062666D" w:rsidRPr="00380A8D" w:rsidRDefault="0062666D" w:rsidP="0062666D">
            <w:pPr>
              <w:spacing w:after="0"/>
              <w:rPr>
                <w:sz w:val="22"/>
                <w:szCs w:val="22"/>
                <w:lang w:val="en-US" w:eastAsia="zh-CN"/>
              </w:rPr>
            </w:pPr>
          </w:p>
        </w:tc>
        <w:tc>
          <w:tcPr>
            <w:tcW w:w="5125" w:type="dxa"/>
            <w:noWrap/>
          </w:tcPr>
          <w:p w14:paraId="163745F9" w14:textId="77777777" w:rsidR="0062666D" w:rsidRPr="00380A8D" w:rsidRDefault="0062666D" w:rsidP="0062666D">
            <w:pPr>
              <w:spacing w:after="0"/>
              <w:rPr>
                <w:sz w:val="22"/>
                <w:szCs w:val="22"/>
                <w:lang w:val="en-US" w:eastAsia="zh-CN"/>
              </w:rPr>
            </w:pPr>
          </w:p>
        </w:tc>
      </w:tr>
      <w:tr w:rsidR="0062666D" w:rsidRPr="00A43C66" w14:paraId="5B46523E" w14:textId="77777777" w:rsidTr="00DB3FC6">
        <w:trPr>
          <w:trHeight w:val="300"/>
        </w:trPr>
        <w:tc>
          <w:tcPr>
            <w:tcW w:w="1795" w:type="dxa"/>
            <w:noWrap/>
          </w:tcPr>
          <w:p w14:paraId="2437DA15" w14:textId="77777777" w:rsidR="0062666D" w:rsidRPr="00380A8D" w:rsidRDefault="0062666D" w:rsidP="0062666D">
            <w:pPr>
              <w:rPr>
                <w:sz w:val="22"/>
                <w:szCs w:val="22"/>
              </w:rPr>
            </w:pPr>
          </w:p>
        </w:tc>
        <w:tc>
          <w:tcPr>
            <w:tcW w:w="2430" w:type="dxa"/>
          </w:tcPr>
          <w:p w14:paraId="0DB62509" w14:textId="77777777" w:rsidR="0062666D" w:rsidRPr="00380A8D" w:rsidRDefault="0062666D" w:rsidP="0062666D">
            <w:pPr>
              <w:rPr>
                <w:sz w:val="22"/>
                <w:szCs w:val="22"/>
              </w:rPr>
            </w:pPr>
          </w:p>
        </w:tc>
        <w:tc>
          <w:tcPr>
            <w:tcW w:w="5125" w:type="dxa"/>
            <w:noWrap/>
          </w:tcPr>
          <w:p w14:paraId="1FB76FBC" w14:textId="77777777" w:rsidR="0062666D" w:rsidRPr="000A122B" w:rsidRDefault="0062666D" w:rsidP="0062666D">
            <w:pPr>
              <w:spacing w:after="0"/>
              <w:rPr>
                <w:rFonts w:eastAsiaTheme="minorEastAsia"/>
                <w:sz w:val="22"/>
                <w:szCs w:val="22"/>
                <w:lang w:eastAsia="zh-CN"/>
              </w:rPr>
            </w:pPr>
          </w:p>
        </w:tc>
      </w:tr>
      <w:tr w:rsidR="0062666D" w14:paraId="0EB2C354" w14:textId="77777777" w:rsidTr="00DB3FC6">
        <w:trPr>
          <w:trHeight w:val="300"/>
        </w:trPr>
        <w:tc>
          <w:tcPr>
            <w:tcW w:w="1795" w:type="dxa"/>
            <w:noWrap/>
          </w:tcPr>
          <w:p w14:paraId="33CDF149" w14:textId="77777777" w:rsidR="0062666D" w:rsidRPr="00380A8D" w:rsidRDefault="0062666D" w:rsidP="0062666D">
            <w:pPr>
              <w:spacing w:after="0"/>
              <w:jc w:val="center"/>
              <w:rPr>
                <w:sz w:val="22"/>
                <w:szCs w:val="22"/>
                <w:lang w:eastAsia="zh-CN"/>
              </w:rPr>
            </w:pPr>
          </w:p>
        </w:tc>
        <w:tc>
          <w:tcPr>
            <w:tcW w:w="2430" w:type="dxa"/>
          </w:tcPr>
          <w:p w14:paraId="7EAE5269" w14:textId="77777777" w:rsidR="0062666D" w:rsidRPr="00380A8D" w:rsidRDefault="0062666D" w:rsidP="0062666D">
            <w:pPr>
              <w:spacing w:after="0"/>
              <w:rPr>
                <w:sz w:val="22"/>
                <w:szCs w:val="22"/>
                <w:lang w:eastAsia="zh-CN"/>
              </w:rPr>
            </w:pPr>
          </w:p>
        </w:tc>
        <w:tc>
          <w:tcPr>
            <w:tcW w:w="5125" w:type="dxa"/>
            <w:noWrap/>
          </w:tcPr>
          <w:p w14:paraId="009C7EA2" w14:textId="77777777" w:rsidR="0062666D" w:rsidRPr="00380A8D" w:rsidRDefault="0062666D" w:rsidP="0062666D">
            <w:pPr>
              <w:spacing w:after="0"/>
              <w:rPr>
                <w:sz w:val="22"/>
                <w:szCs w:val="22"/>
                <w:lang w:eastAsia="zh-CN"/>
              </w:rPr>
            </w:pPr>
          </w:p>
        </w:tc>
      </w:tr>
      <w:tr w:rsidR="0062666D" w14:paraId="4883940F" w14:textId="77777777" w:rsidTr="00DB3FC6">
        <w:trPr>
          <w:trHeight w:val="300"/>
        </w:trPr>
        <w:tc>
          <w:tcPr>
            <w:tcW w:w="1795" w:type="dxa"/>
            <w:noWrap/>
          </w:tcPr>
          <w:p w14:paraId="7AFC2303" w14:textId="77777777" w:rsidR="0062666D" w:rsidRPr="00380A8D" w:rsidRDefault="0062666D" w:rsidP="0062666D">
            <w:pPr>
              <w:spacing w:after="0"/>
              <w:rPr>
                <w:sz w:val="22"/>
                <w:szCs w:val="22"/>
                <w:lang w:eastAsia="zh-CN"/>
              </w:rPr>
            </w:pPr>
          </w:p>
        </w:tc>
        <w:tc>
          <w:tcPr>
            <w:tcW w:w="2430" w:type="dxa"/>
          </w:tcPr>
          <w:p w14:paraId="35D829F5" w14:textId="77777777" w:rsidR="0062666D" w:rsidRPr="00380A8D" w:rsidRDefault="0062666D" w:rsidP="0062666D">
            <w:pPr>
              <w:spacing w:after="0"/>
              <w:rPr>
                <w:sz w:val="22"/>
                <w:szCs w:val="22"/>
                <w:lang w:eastAsia="zh-CN"/>
              </w:rPr>
            </w:pPr>
          </w:p>
        </w:tc>
        <w:tc>
          <w:tcPr>
            <w:tcW w:w="5125" w:type="dxa"/>
            <w:noWrap/>
          </w:tcPr>
          <w:p w14:paraId="40CE619D" w14:textId="77777777" w:rsidR="0062666D" w:rsidRPr="00380A8D" w:rsidRDefault="0062666D" w:rsidP="0062666D">
            <w:pPr>
              <w:spacing w:after="0"/>
              <w:rPr>
                <w:sz w:val="22"/>
                <w:szCs w:val="22"/>
                <w:lang w:eastAsia="zh-CN"/>
              </w:rPr>
            </w:pPr>
          </w:p>
        </w:tc>
      </w:tr>
      <w:tr w:rsidR="0062666D" w14:paraId="1004DCFB" w14:textId="77777777" w:rsidTr="00DB3FC6">
        <w:trPr>
          <w:trHeight w:val="300"/>
        </w:trPr>
        <w:tc>
          <w:tcPr>
            <w:tcW w:w="1795" w:type="dxa"/>
            <w:noWrap/>
          </w:tcPr>
          <w:p w14:paraId="7AD3DCFC" w14:textId="77777777" w:rsidR="0062666D" w:rsidRPr="00380A8D" w:rsidRDefault="0062666D" w:rsidP="0062666D">
            <w:pPr>
              <w:spacing w:after="0"/>
              <w:rPr>
                <w:sz w:val="22"/>
                <w:szCs w:val="22"/>
                <w:lang w:eastAsia="zh-CN"/>
              </w:rPr>
            </w:pPr>
          </w:p>
        </w:tc>
        <w:tc>
          <w:tcPr>
            <w:tcW w:w="2430" w:type="dxa"/>
          </w:tcPr>
          <w:p w14:paraId="2CD1B213" w14:textId="77777777" w:rsidR="0062666D" w:rsidRPr="00380A8D" w:rsidRDefault="0062666D" w:rsidP="0062666D">
            <w:pPr>
              <w:spacing w:after="0"/>
              <w:rPr>
                <w:sz w:val="22"/>
                <w:szCs w:val="22"/>
                <w:lang w:eastAsia="zh-CN"/>
              </w:rPr>
            </w:pPr>
          </w:p>
        </w:tc>
        <w:tc>
          <w:tcPr>
            <w:tcW w:w="5125" w:type="dxa"/>
            <w:noWrap/>
          </w:tcPr>
          <w:p w14:paraId="03A94691" w14:textId="77777777" w:rsidR="0062666D" w:rsidRPr="00380A8D" w:rsidRDefault="0062666D" w:rsidP="0062666D">
            <w:pPr>
              <w:spacing w:after="0"/>
              <w:rPr>
                <w:sz w:val="22"/>
                <w:szCs w:val="22"/>
                <w:lang w:eastAsia="zh-CN"/>
              </w:rPr>
            </w:pPr>
          </w:p>
        </w:tc>
      </w:tr>
      <w:tr w:rsidR="0062666D" w14:paraId="3228FC99" w14:textId="77777777" w:rsidTr="00DB3FC6">
        <w:trPr>
          <w:trHeight w:val="300"/>
        </w:trPr>
        <w:tc>
          <w:tcPr>
            <w:tcW w:w="1795" w:type="dxa"/>
            <w:noWrap/>
          </w:tcPr>
          <w:p w14:paraId="259E346B" w14:textId="77777777" w:rsidR="0062666D" w:rsidRPr="00380A8D" w:rsidRDefault="0062666D" w:rsidP="0062666D">
            <w:pPr>
              <w:spacing w:after="0"/>
              <w:rPr>
                <w:sz w:val="22"/>
                <w:szCs w:val="22"/>
                <w:lang w:eastAsia="zh-CN"/>
              </w:rPr>
            </w:pPr>
          </w:p>
        </w:tc>
        <w:tc>
          <w:tcPr>
            <w:tcW w:w="2430" w:type="dxa"/>
          </w:tcPr>
          <w:p w14:paraId="414DBF4B" w14:textId="77777777" w:rsidR="0062666D" w:rsidRPr="00380A8D" w:rsidRDefault="0062666D" w:rsidP="0062666D">
            <w:pPr>
              <w:spacing w:after="0"/>
              <w:rPr>
                <w:sz w:val="22"/>
                <w:szCs w:val="22"/>
                <w:lang w:eastAsia="zh-CN"/>
              </w:rPr>
            </w:pPr>
          </w:p>
        </w:tc>
        <w:tc>
          <w:tcPr>
            <w:tcW w:w="5125" w:type="dxa"/>
            <w:noWrap/>
          </w:tcPr>
          <w:p w14:paraId="5EB07297" w14:textId="77777777" w:rsidR="0062666D" w:rsidRPr="00380A8D" w:rsidRDefault="0062666D" w:rsidP="0062666D">
            <w:pPr>
              <w:spacing w:after="0"/>
              <w:rPr>
                <w:sz w:val="22"/>
                <w:szCs w:val="22"/>
              </w:rPr>
            </w:pPr>
          </w:p>
        </w:tc>
      </w:tr>
      <w:tr w:rsidR="0062666D" w14:paraId="696700CD" w14:textId="77777777" w:rsidTr="00DB3FC6">
        <w:trPr>
          <w:trHeight w:val="300"/>
        </w:trPr>
        <w:tc>
          <w:tcPr>
            <w:tcW w:w="1795" w:type="dxa"/>
            <w:noWrap/>
          </w:tcPr>
          <w:p w14:paraId="696F4914" w14:textId="77777777" w:rsidR="0062666D" w:rsidRPr="00380A8D" w:rsidRDefault="0062666D" w:rsidP="0062666D">
            <w:pPr>
              <w:spacing w:after="0"/>
              <w:rPr>
                <w:sz w:val="22"/>
                <w:szCs w:val="22"/>
                <w:lang w:eastAsia="zh-CN"/>
              </w:rPr>
            </w:pPr>
          </w:p>
        </w:tc>
        <w:tc>
          <w:tcPr>
            <w:tcW w:w="2430" w:type="dxa"/>
          </w:tcPr>
          <w:p w14:paraId="6D5379C0" w14:textId="77777777" w:rsidR="0062666D" w:rsidRPr="00380A8D" w:rsidRDefault="0062666D" w:rsidP="0062666D">
            <w:pPr>
              <w:spacing w:after="0"/>
              <w:rPr>
                <w:sz w:val="22"/>
                <w:szCs w:val="22"/>
                <w:lang w:eastAsia="zh-CN"/>
              </w:rPr>
            </w:pPr>
          </w:p>
        </w:tc>
        <w:tc>
          <w:tcPr>
            <w:tcW w:w="5125" w:type="dxa"/>
            <w:noWrap/>
          </w:tcPr>
          <w:p w14:paraId="3672B3C3" w14:textId="77777777" w:rsidR="0062666D" w:rsidRPr="00380A8D" w:rsidRDefault="0062666D" w:rsidP="0062666D">
            <w:pPr>
              <w:spacing w:after="0"/>
              <w:rPr>
                <w:sz w:val="22"/>
                <w:szCs w:val="22"/>
                <w:lang w:eastAsia="zh-CN"/>
              </w:rPr>
            </w:pPr>
          </w:p>
        </w:tc>
      </w:tr>
      <w:tr w:rsidR="0062666D" w14:paraId="6CFDF93E" w14:textId="77777777" w:rsidTr="00DB3FC6">
        <w:trPr>
          <w:trHeight w:val="300"/>
        </w:trPr>
        <w:tc>
          <w:tcPr>
            <w:tcW w:w="1795" w:type="dxa"/>
            <w:noWrap/>
          </w:tcPr>
          <w:p w14:paraId="2F96A4D2" w14:textId="77777777" w:rsidR="0062666D" w:rsidRPr="00380A8D" w:rsidRDefault="0062666D" w:rsidP="0062666D">
            <w:pPr>
              <w:spacing w:after="0"/>
              <w:rPr>
                <w:sz w:val="22"/>
                <w:szCs w:val="22"/>
                <w:lang w:eastAsia="zh-CN"/>
              </w:rPr>
            </w:pPr>
          </w:p>
        </w:tc>
        <w:tc>
          <w:tcPr>
            <w:tcW w:w="2430" w:type="dxa"/>
          </w:tcPr>
          <w:p w14:paraId="413DD8CB" w14:textId="77777777" w:rsidR="0062666D" w:rsidRPr="00380A8D" w:rsidRDefault="0062666D" w:rsidP="0062666D">
            <w:pPr>
              <w:spacing w:after="0"/>
              <w:rPr>
                <w:sz w:val="22"/>
                <w:szCs w:val="22"/>
                <w:lang w:eastAsia="zh-CN"/>
              </w:rPr>
            </w:pPr>
          </w:p>
        </w:tc>
        <w:tc>
          <w:tcPr>
            <w:tcW w:w="5125" w:type="dxa"/>
            <w:noWrap/>
          </w:tcPr>
          <w:p w14:paraId="7CB2A8AD" w14:textId="77777777" w:rsidR="0062666D" w:rsidRPr="00380A8D" w:rsidRDefault="0062666D" w:rsidP="0062666D">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77777777" w:rsidR="0062666D" w:rsidRPr="00380A8D" w:rsidRDefault="0062666D" w:rsidP="0062666D">
            <w:pPr>
              <w:spacing w:after="0"/>
              <w:rPr>
                <w:rFonts w:eastAsiaTheme="minorEastAsia"/>
                <w:sz w:val="22"/>
                <w:szCs w:val="22"/>
                <w:lang w:eastAsia="zh-CN"/>
              </w:rPr>
            </w:pP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7777777" w:rsidR="0062666D" w:rsidRPr="00380A8D" w:rsidRDefault="0062666D" w:rsidP="0062666D">
            <w:pPr>
              <w:spacing w:after="0"/>
              <w:rPr>
                <w:rFonts w:eastAsiaTheme="minorEastAsia"/>
                <w:sz w:val="22"/>
                <w:szCs w:val="22"/>
                <w:lang w:eastAsia="zh-CN"/>
              </w:rPr>
            </w:pPr>
          </w:p>
        </w:tc>
      </w:tr>
      <w:tr w:rsidR="0062666D" w14:paraId="72ED9832" w14:textId="77777777" w:rsidTr="00DB3FC6">
        <w:trPr>
          <w:trHeight w:val="300"/>
        </w:trPr>
        <w:tc>
          <w:tcPr>
            <w:tcW w:w="1795" w:type="dxa"/>
            <w:noWrap/>
          </w:tcPr>
          <w:p w14:paraId="17B57776" w14:textId="77777777" w:rsidR="0062666D" w:rsidRPr="00380A8D" w:rsidRDefault="0062666D" w:rsidP="0062666D">
            <w:pPr>
              <w:spacing w:after="0"/>
              <w:rPr>
                <w:sz w:val="22"/>
                <w:szCs w:val="22"/>
                <w:lang w:eastAsia="zh-CN"/>
              </w:rPr>
            </w:pPr>
          </w:p>
        </w:tc>
        <w:tc>
          <w:tcPr>
            <w:tcW w:w="2430" w:type="dxa"/>
          </w:tcPr>
          <w:p w14:paraId="27B4B52C" w14:textId="77777777" w:rsidR="0062666D" w:rsidRPr="00380A8D" w:rsidRDefault="0062666D" w:rsidP="0062666D">
            <w:pPr>
              <w:spacing w:after="0"/>
              <w:rPr>
                <w:sz w:val="22"/>
                <w:szCs w:val="22"/>
                <w:lang w:eastAsia="zh-CN"/>
              </w:rPr>
            </w:pPr>
          </w:p>
        </w:tc>
        <w:tc>
          <w:tcPr>
            <w:tcW w:w="5125" w:type="dxa"/>
            <w:noWrap/>
          </w:tcPr>
          <w:p w14:paraId="5A972183" w14:textId="77777777" w:rsidR="0062666D" w:rsidRPr="00380A8D" w:rsidRDefault="0062666D" w:rsidP="0062666D">
            <w:pPr>
              <w:spacing w:after="0"/>
              <w:rPr>
                <w:sz w:val="22"/>
                <w:szCs w:val="22"/>
                <w:lang w:eastAsia="zh-CN"/>
              </w:rPr>
            </w:pPr>
          </w:p>
        </w:tc>
      </w:tr>
      <w:tr w:rsidR="0062666D" w14:paraId="6B596ABC" w14:textId="77777777" w:rsidTr="00DB3FC6">
        <w:trPr>
          <w:trHeight w:val="300"/>
        </w:trPr>
        <w:tc>
          <w:tcPr>
            <w:tcW w:w="1795" w:type="dxa"/>
            <w:noWrap/>
          </w:tcPr>
          <w:p w14:paraId="1FF4AECD" w14:textId="77777777" w:rsidR="0062666D" w:rsidRPr="00380A8D" w:rsidRDefault="0062666D" w:rsidP="0062666D">
            <w:pPr>
              <w:spacing w:after="0"/>
              <w:rPr>
                <w:sz w:val="22"/>
                <w:szCs w:val="22"/>
                <w:lang w:eastAsia="zh-CN"/>
              </w:rPr>
            </w:pPr>
          </w:p>
        </w:tc>
        <w:tc>
          <w:tcPr>
            <w:tcW w:w="2430" w:type="dxa"/>
          </w:tcPr>
          <w:p w14:paraId="08E2B309" w14:textId="77777777" w:rsidR="0062666D" w:rsidRPr="00380A8D" w:rsidRDefault="0062666D" w:rsidP="0062666D">
            <w:pPr>
              <w:spacing w:after="0"/>
              <w:rPr>
                <w:sz w:val="22"/>
                <w:szCs w:val="22"/>
                <w:lang w:eastAsia="zh-CN"/>
              </w:rPr>
            </w:pPr>
          </w:p>
        </w:tc>
        <w:tc>
          <w:tcPr>
            <w:tcW w:w="5125" w:type="dxa"/>
            <w:noWrap/>
          </w:tcPr>
          <w:p w14:paraId="7BFB1B76" w14:textId="77777777" w:rsidR="0062666D" w:rsidRPr="00380A8D" w:rsidRDefault="0062666D" w:rsidP="0062666D">
            <w:pPr>
              <w:spacing w:after="0"/>
              <w:rPr>
                <w:sz w:val="22"/>
                <w:szCs w:val="22"/>
                <w:lang w:eastAsia="zh-CN"/>
              </w:rPr>
            </w:pPr>
          </w:p>
        </w:tc>
      </w:tr>
      <w:tr w:rsidR="0062666D" w:rsidRPr="00FB102F" w14:paraId="04D7264A" w14:textId="77777777" w:rsidTr="00DB3FC6">
        <w:trPr>
          <w:trHeight w:val="300"/>
        </w:trPr>
        <w:tc>
          <w:tcPr>
            <w:tcW w:w="1795" w:type="dxa"/>
            <w:noWrap/>
          </w:tcPr>
          <w:p w14:paraId="6060ABA6" w14:textId="77777777" w:rsidR="0062666D" w:rsidRPr="00866AA9" w:rsidRDefault="0062666D" w:rsidP="0062666D">
            <w:pPr>
              <w:spacing w:after="0"/>
              <w:rPr>
                <w:sz w:val="22"/>
                <w:szCs w:val="22"/>
                <w:lang w:eastAsia="zh-CN"/>
              </w:rPr>
            </w:pPr>
          </w:p>
        </w:tc>
        <w:tc>
          <w:tcPr>
            <w:tcW w:w="2430" w:type="dxa"/>
          </w:tcPr>
          <w:p w14:paraId="77A5FB28" w14:textId="77777777" w:rsidR="0062666D" w:rsidRPr="00866AA9" w:rsidRDefault="0062666D" w:rsidP="0062666D">
            <w:pPr>
              <w:spacing w:after="0"/>
              <w:rPr>
                <w:rFonts w:eastAsiaTheme="minorEastAsia"/>
                <w:sz w:val="22"/>
                <w:szCs w:val="22"/>
                <w:lang w:eastAsia="zh-CN"/>
              </w:rPr>
            </w:pPr>
          </w:p>
        </w:tc>
        <w:tc>
          <w:tcPr>
            <w:tcW w:w="5125" w:type="dxa"/>
            <w:noWrap/>
          </w:tcPr>
          <w:p w14:paraId="35A13766" w14:textId="77777777" w:rsidR="0062666D" w:rsidRPr="00866AA9" w:rsidRDefault="0062666D" w:rsidP="0062666D">
            <w:pPr>
              <w:spacing w:after="0"/>
              <w:rPr>
                <w:i/>
                <w:iCs/>
                <w:lang w:eastAsia="en-US"/>
              </w:rPr>
            </w:pPr>
          </w:p>
        </w:tc>
      </w:tr>
      <w:tr w:rsidR="0062666D" w14:paraId="2E7912FC" w14:textId="77777777" w:rsidTr="00DB3FC6">
        <w:trPr>
          <w:trHeight w:val="300"/>
        </w:trPr>
        <w:tc>
          <w:tcPr>
            <w:tcW w:w="1795" w:type="dxa"/>
            <w:noWrap/>
          </w:tcPr>
          <w:p w14:paraId="4CE49D61" w14:textId="77777777" w:rsidR="0062666D" w:rsidRPr="00380A8D" w:rsidRDefault="0062666D" w:rsidP="0062666D">
            <w:pPr>
              <w:spacing w:after="0"/>
              <w:rPr>
                <w:sz w:val="22"/>
                <w:szCs w:val="22"/>
                <w:lang w:eastAsia="zh-CN"/>
              </w:rPr>
            </w:pPr>
          </w:p>
        </w:tc>
        <w:tc>
          <w:tcPr>
            <w:tcW w:w="2430" w:type="dxa"/>
          </w:tcPr>
          <w:p w14:paraId="79766A6D" w14:textId="77777777" w:rsidR="0062666D" w:rsidRPr="00380A8D" w:rsidRDefault="0062666D" w:rsidP="0062666D">
            <w:pPr>
              <w:spacing w:after="0"/>
              <w:rPr>
                <w:sz w:val="22"/>
                <w:szCs w:val="22"/>
                <w:lang w:eastAsia="zh-CN"/>
              </w:rPr>
            </w:pPr>
          </w:p>
        </w:tc>
        <w:tc>
          <w:tcPr>
            <w:tcW w:w="5125" w:type="dxa"/>
            <w:noWrap/>
          </w:tcPr>
          <w:p w14:paraId="4EDDCFC8" w14:textId="77777777" w:rsidR="0062666D" w:rsidRPr="00380A8D" w:rsidRDefault="0062666D" w:rsidP="0062666D">
            <w:pPr>
              <w:spacing w:after="0"/>
              <w:rPr>
                <w:sz w:val="22"/>
                <w:szCs w:val="22"/>
                <w:lang w:eastAsia="zh-CN"/>
              </w:rPr>
            </w:pPr>
          </w:p>
        </w:tc>
      </w:tr>
      <w:tr w:rsidR="0062666D" w14:paraId="42D232AC" w14:textId="77777777" w:rsidTr="00DB3FC6">
        <w:trPr>
          <w:trHeight w:val="300"/>
        </w:trPr>
        <w:tc>
          <w:tcPr>
            <w:tcW w:w="1795" w:type="dxa"/>
            <w:noWrap/>
          </w:tcPr>
          <w:p w14:paraId="75DA1387" w14:textId="77777777" w:rsidR="0062666D" w:rsidRPr="00380A8D" w:rsidRDefault="0062666D" w:rsidP="0062666D">
            <w:pPr>
              <w:spacing w:after="0"/>
              <w:rPr>
                <w:sz w:val="22"/>
                <w:szCs w:val="22"/>
                <w:lang w:val="en-US" w:eastAsia="zh-CN"/>
              </w:rPr>
            </w:pPr>
          </w:p>
        </w:tc>
        <w:tc>
          <w:tcPr>
            <w:tcW w:w="2430" w:type="dxa"/>
          </w:tcPr>
          <w:p w14:paraId="4A2C14E8" w14:textId="77777777" w:rsidR="0062666D" w:rsidRPr="00380A8D" w:rsidRDefault="0062666D" w:rsidP="0062666D">
            <w:pPr>
              <w:spacing w:after="0"/>
              <w:rPr>
                <w:sz w:val="22"/>
                <w:szCs w:val="22"/>
                <w:lang w:val="en-US" w:eastAsia="zh-CN"/>
              </w:rPr>
            </w:pPr>
          </w:p>
        </w:tc>
        <w:tc>
          <w:tcPr>
            <w:tcW w:w="5125" w:type="dxa"/>
            <w:noWrap/>
          </w:tcPr>
          <w:p w14:paraId="182AF3A8" w14:textId="77777777" w:rsidR="0062666D" w:rsidRPr="00380A8D" w:rsidRDefault="0062666D" w:rsidP="0062666D">
            <w:pPr>
              <w:spacing w:after="0"/>
              <w:rPr>
                <w:sz w:val="22"/>
                <w:szCs w:val="22"/>
                <w:lang w:val="en-US" w:eastAsia="zh-CN"/>
              </w:rPr>
            </w:pPr>
          </w:p>
        </w:tc>
      </w:tr>
      <w:tr w:rsidR="0062666D" w:rsidRPr="00A43C66" w14:paraId="78A937CF" w14:textId="77777777" w:rsidTr="00DB3FC6">
        <w:trPr>
          <w:trHeight w:val="300"/>
        </w:trPr>
        <w:tc>
          <w:tcPr>
            <w:tcW w:w="1795" w:type="dxa"/>
            <w:noWrap/>
          </w:tcPr>
          <w:p w14:paraId="14EEC4A2" w14:textId="77777777" w:rsidR="0062666D" w:rsidRPr="00380A8D" w:rsidRDefault="0062666D" w:rsidP="0062666D">
            <w:pPr>
              <w:rPr>
                <w:sz w:val="22"/>
                <w:szCs w:val="22"/>
              </w:rPr>
            </w:pPr>
          </w:p>
        </w:tc>
        <w:tc>
          <w:tcPr>
            <w:tcW w:w="2430" w:type="dxa"/>
          </w:tcPr>
          <w:p w14:paraId="26FA2DA8" w14:textId="77777777" w:rsidR="0062666D" w:rsidRPr="00380A8D" w:rsidRDefault="0062666D" w:rsidP="0062666D">
            <w:pPr>
              <w:rPr>
                <w:sz w:val="22"/>
                <w:szCs w:val="22"/>
              </w:rPr>
            </w:pPr>
          </w:p>
        </w:tc>
        <w:tc>
          <w:tcPr>
            <w:tcW w:w="5125" w:type="dxa"/>
            <w:noWrap/>
          </w:tcPr>
          <w:p w14:paraId="66B63F59" w14:textId="77777777" w:rsidR="0062666D" w:rsidRPr="000A122B" w:rsidRDefault="0062666D" w:rsidP="0062666D">
            <w:pPr>
              <w:spacing w:after="0"/>
              <w:rPr>
                <w:rFonts w:eastAsiaTheme="minorEastAsia"/>
                <w:sz w:val="22"/>
                <w:szCs w:val="22"/>
                <w:lang w:eastAsia="zh-CN"/>
              </w:rPr>
            </w:pPr>
          </w:p>
        </w:tc>
      </w:tr>
      <w:tr w:rsidR="0062666D" w14:paraId="5C1576F3" w14:textId="77777777" w:rsidTr="00DB3FC6">
        <w:trPr>
          <w:trHeight w:val="300"/>
        </w:trPr>
        <w:tc>
          <w:tcPr>
            <w:tcW w:w="1795" w:type="dxa"/>
            <w:noWrap/>
          </w:tcPr>
          <w:p w14:paraId="0ECEF16B" w14:textId="77777777" w:rsidR="0062666D" w:rsidRPr="00380A8D" w:rsidRDefault="0062666D" w:rsidP="0062666D">
            <w:pPr>
              <w:spacing w:after="0"/>
              <w:jc w:val="center"/>
              <w:rPr>
                <w:sz w:val="22"/>
                <w:szCs w:val="22"/>
                <w:lang w:eastAsia="zh-CN"/>
              </w:rPr>
            </w:pPr>
          </w:p>
        </w:tc>
        <w:tc>
          <w:tcPr>
            <w:tcW w:w="2430" w:type="dxa"/>
          </w:tcPr>
          <w:p w14:paraId="34105B08" w14:textId="77777777" w:rsidR="0062666D" w:rsidRPr="00380A8D" w:rsidRDefault="0062666D" w:rsidP="0062666D">
            <w:pPr>
              <w:spacing w:after="0"/>
              <w:rPr>
                <w:sz w:val="22"/>
                <w:szCs w:val="22"/>
                <w:lang w:eastAsia="zh-CN"/>
              </w:rPr>
            </w:pPr>
          </w:p>
        </w:tc>
        <w:tc>
          <w:tcPr>
            <w:tcW w:w="5125" w:type="dxa"/>
            <w:noWrap/>
          </w:tcPr>
          <w:p w14:paraId="72810E7B" w14:textId="77777777" w:rsidR="0062666D" w:rsidRPr="00380A8D" w:rsidRDefault="0062666D" w:rsidP="0062666D">
            <w:pPr>
              <w:spacing w:after="0"/>
              <w:rPr>
                <w:sz w:val="22"/>
                <w:szCs w:val="22"/>
                <w:lang w:eastAsia="zh-CN"/>
              </w:rPr>
            </w:pPr>
          </w:p>
        </w:tc>
      </w:tr>
      <w:tr w:rsidR="0062666D" w14:paraId="7EACF6AA" w14:textId="77777777" w:rsidTr="00DB3FC6">
        <w:trPr>
          <w:trHeight w:val="300"/>
        </w:trPr>
        <w:tc>
          <w:tcPr>
            <w:tcW w:w="1795" w:type="dxa"/>
            <w:noWrap/>
          </w:tcPr>
          <w:p w14:paraId="3E812244" w14:textId="77777777" w:rsidR="0062666D" w:rsidRPr="00380A8D" w:rsidRDefault="0062666D" w:rsidP="0062666D">
            <w:pPr>
              <w:spacing w:after="0"/>
              <w:rPr>
                <w:sz w:val="22"/>
                <w:szCs w:val="22"/>
                <w:lang w:eastAsia="zh-CN"/>
              </w:rPr>
            </w:pPr>
          </w:p>
        </w:tc>
        <w:tc>
          <w:tcPr>
            <w:tcW w:w="2430" w:type="dxa"/>
          </w:tcPr>
          <w:p w14:paraId="7B0C6A4F" w14:textId="77777777" w:rsidR="0062666D" w:rsidRPr="00380A8D" w:rsidRDefault="0062666D" w:rsidP="0062666D">
            <w:pPr>
              <w:spacing w:after="0"/>
              <w:rPr>
                <w:sz w:val="22"/>
                <w:szCs w:val="22"/>
                <w:lang w:eastAsia="zh-CN"/>
              </w:rPr>
            </w:pPr>
          </w:p>
        </w:tc>
        <w:tc>
          <w:tcPr>
            <w:tcW w:w="5125" w:type="dxa"/>
            <w:noWrap/>
          </w:tcPr>
          <w:p w14:paraId="26575036" w14:textId="77777777" w:rsidR="0062666D" w:rsidRPr="00380A8D" w:rsidRDefault="0062666D" w:rsidP="0062666D">
            <w:pPr>
              <w:spacing w:after="0"/>
              <w:rPr>
                <w:sz w:val="22"/>
                <w:szCs w:val="22"/>
                <w:lang w:eastAsia="zh-CN"/>
              </w:rPr>
            </w:pPr>
          </w:p>
        </w:tc>
      </w:tr>
      <w:tr w:rsidR="0062666D" w14:paraId="2A5C40DD" w14:textId="77777777" w:rsidTr="00DB3FC6">
        <w:trPr>
          <w:trHeight w:val="300"/>
        </w:trPr>
        <w:tc>
          <w:tcPr>
            <w:tcW w:w="1795" w:type="dxa"/>
            <w:noWrap/>
          </w:tcPr>
          <w:p w14:paraId="4C7FC9CC" w14:textId="77777777" w:rsidR="0062666D" w:rsidRPr="00380A8D" w:rsidRDefault="0062666D" w:rsidP="0062666D">
            <w:pPr>
              <w:spacing w:after="0"/>
              <w:rPr>
                <w:sz w:val="22"/>
                <w:szCs w:val="22"/>
                <w:lang w:eastAsia="zh-CN"/>
              </w:rPr>
            </w:pPr>
          </w:p>
        </w:tc>
        <w:tc>
          <w:tcPr>
            <w:tcW w:w="2430" w:type="dxa"/>
          </w:tcPr>
          <w:p w14:paraId="5D6D82A1" w14:textId="77777777" w:rsidR="0062666D" w:rsidRPr="00380A8D" w:rsidRDefault="0062666D" w:rsidP="0062666D">
            <w:pPr>
              <w:spacing w:after="0"/>
              <w:rPr>
                <w:sz w:val="22"/>
                <w:szCs w:val="22"/>
                <w:lang w:eastAsia="zh-CN"/>
              </w:rPr>
            </w:pPr>
          </w:p>
        </w:tc>
        <w:tc>
          <w:tcPr>
            <w:tcW w:w="5125" w:type="dxa"/>
            <w:noWrap/>
          </w:tcPr>
          <w:p w14:paraId="4D394D6E" w14:textId="77777777" w:rsidR="0062666D" w:rsidRPr="00380A8D" w:rsidRDefault="0062666D" w:rsidP="0062666D">
            <w:pPr>
              <w:spacing w:after="0"/>
              <w:rPr>
                <w:sz w:val="22"/>
                <w:szCs w:val="22"/>
                <w:lang w:eastAsia="zh-CN"/>
              </w:rPr>
            </w:pPr>
          </w:p>
        </w:tc>
      </w:tr>
      <w:tr w:rsidR="0062666D" w14:paraId="00A8A495" w14:textId="77777777" w:rsidTr="00DB3FC6">
        <w:trPr>
          <w:trHeight w:val="300"/>
        </w:trPr>
        <w:tc>
          <w:tcPr>
            <w:tcW w:w="1795" w:type="dxa"/>
            <w:noWrap/>
          </w:tcPr>
          <w:p w14:paraId="30313833" w14:textId="77777777" w:rsidR="0062666D" w:rsidRPr="00380A8D" w:rsidRDefault="0062666D" w:rsidP="0062666D">
            <w:pPr>
              <w:spacing w:after="0"/>
              <w:rPr>
                <w:sz w:val="22"/>
                <w:szCs w:val="22"/>
                <w:lang w:eastAsia="zh-CN"/>
              </w:rPr>
            </w:pPr>
          </w:p>
        </w:tc>
        <w:tc>
          <w:tcPr>
            <w:tcW w:w="2430" w:type="dxa"/>
          </w:tcPr>
          <w:p w14:paraId="6B45D52A" w14:textId="77777777" w:rsidR="0062666D" w:rsidRPr="00380A8D" w:rsidRDefault="0062666D" w:rsidP="0062666D">
            <w:pPr>
              <w:spacing w:after="0"/>
              <w:rPr>
                <w:sz w:val="22"/>
                <w:szCs w:val="22"/>
                <w:lang w:eastAsia="zh-CN"/>
              </w:rPr>
            </w:pPr>
          </w:p>
        </w:tc>
        <w:tc>
          <w:tcPr>
            <w:tcW w:w="5125" w:type="dxa"/>
            <w:noWrap/>
          </w:tcPr>
          <w:p w14:paraId="710FA7E3" w14:textId="77777777" w:rsidR="0062666D" w:rsidRPr="00380A8D" w:rsidRDefault="0062666D" w:rsidP="0062666D">
            <w:pPr>
              <w:spacing w:after="0"/>
              <w:rPr>
                <w:sz w:val="22"/>
                <w:szCs w:val="22"/>
              </w:rPr>
            </w:pPr>
          </w:p>
        </w:tc>
      </w:tr>
      <w:tr w:rsidR="0062666D" w14:paraId="0BA1201D" w14:textId="77777777" w:rsidTr="00DB3FC6">
        <w:trPr>
          <w:trHeight w:val="300"/>
        </w:trPr>
        <w:tc>
          <w:tcPr>
            <w:tcW w:w="1795" w:type="dxa"/>
            <w:noWrap/>
          </w:tcPr>
          <w:p w14:paraId="60BE9802" w14:textId="77777777" w:rsidR="0062666D" w:rsidRPr="00380A8D" w:rsidRDefault="0062666D" w:rsidP="0062666D">
            <w:pPr>
              <w:spacing w:after="0"/>
              <w:rPr>
                <w:sz w:val="22"/>
                <w:szCs w:val="22"/>
                <w:lang w:eastAsia="zh-CN"/>
              </w:rPr>
            </w:pPr>
          </w:p>
        </w:tc>
        <w:tc>
          <w:tcPr>
            <w:tcW w:w="2430" w:type="dxa"/>
          </w:tcPr>
          <w:p w14:paraId="0ADA6131" w14:textId="77777777" w:rsidR="0062666D" w:rsidRPr="00380A8D" w:rsidRDefault="0062666D" w:rsidP="0062666D">
            <w:pPr>
              <w:spacing w:after="0"/>
              <w:rPr>
                <w:sz w:val="22"/>
                <w:szCs w:val="22"/>
                <w:lang w:eastAsia="zh-CN"/>
              </w:rPr>
            </w:pPr>
          </w:p>
        </w:tc>
        <w:tc>
          <w:tcPr>
            <w:tcW w:w="5125" w:type="dxa"/>
            <w:noWrap/>
          </w:tcPr>
          <w:p w14:paraId="76CF5948" w14:textId="77777777" w:rsidR="0062666D" w:rsidRPr="00380A8D" w:rsidRDefault="0062666D" w:rsidP="0062666D">
            <w:pPr>
              <w:spacing w:after="0"/>
              <w:rPr>
                <w:sz w:val="22"/>
                <w:szCs w:val="22"/>
                <w:lang w:eastAsia="zh-CN"/>
              </w:rPr>
            </w:pPr>
          </w:p>
        </w:tc>
      </w:tr>
      <w:tr w:rsidR="0062666D" w14:paraId="7191A6C6" w14:textId="77777777" w:rsidTr="00DB3FC6">
        <w:trPr>
          <w:trHeight w:val="300"/>
        </w:trPr>
        <w:tc>
          <w:tcPr>
            <w:tcW w:w="1795" w:type="dxa"/>
            <w:noWrap/>
          </w:tcPr>
          <w:p w14:paraId="3F599CE0" w14:textId="77777777" w:rsidR="0062666D" w:rsidRPr="00380A8D" w:rsidRDefault="0062666D" w:rsidP="0062666D">
            <w:pPr>
              <w:spacing w:after="0"/>
              <w:rPr>
                <w:sz w:val="22"/>
                <w:szCs w:val="22"/>
                <w:lang w:eastAsia="zh-CN"/>
              </w:rPr>
            </w:pPr>
          </w:p>
        </w:tc>
        <w:tc>
          <w:tcPr>
            <w:tcW w:w="2430" w:type="dxa"/>
          </w:tcPr>
          <w:p w14:paraId="6BE41AE2" w14:textId="77777777" w:rsidR="0062666D" w:rsidRPr="00380A8D" w:rsidRDefault="0062666D" w:rsidP="0062666D">
            <w:pPr>
              <w:spacing w:after="0"/>
              <w:rPr>
                <w:sz w:val="22"/>
                <w:szCs w:val="22"/>
                <w:lang w:eastAsia="zh-CN"/>
              </w:rPr>
            </w:pPr>
          </w:p>
        </w:tc>
        <w:tc>
          <w:tcPr>
            <w:tcW w:w="5125" w:type="dxa"/>
            <w:noWrap/>
          </w:tcPr>
          <w:p w14:paraId="28E84451" w14:textId="77777777" w:rsidR="0062666D" w:rsidRPr="00380A8D" w:rsidRDefault="0062666D" w:rsidP="0062666D">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7" w:author="Ericsson - Ignacio" w:date="2023-02-28T09:41:00Z"/>
        </w:rPr>
        <w:pPrChange w:id="8" w:author="Ericsson - Ignacio" w:date="2023-02-28T09:46:00Z">
          <w:pPr/>
        </w:pPrChange>
      </w:pPr>
      <w:ins w:id="9" w:author="Ericsson - Ignacio" w:date="2023-02-28T09:40:00Z">
        <w:r w:rsidRPr="00EB0507">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3" w:author="Ericsson - Ignacio" w:date="2023-02-28T09:43:00Z">
        <w:r w:rsidRPr="00D217C3">
          <w:rPr>
            <w:rFonts w:ascii="Arial" w:hAnsi="Arial" w:cs="Arial"/>
          </w:rPr>
          <w:t>R2-2301870</w:t>
        </w:r>
        <w:r>
          <w:rPr>
            <w:rFonts w:ascii="Arial" w:hAnsi="Arial" w:cs="Arial"/>
          </w:rPr>
          <w:t xml:space="preserve">, it is proposed to </w:t>
        </w:r>
      </w:ins>
      <w:ins w:id="14" w:author="Ericsson - Ignacio" w:date="2023-02-28T09:42:00Z">
        <w:r w:rsidRPr="00D217C3">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6" w:author="Ericsson - Ignacio" w:date="2023-02-28T09:43:00Z"/>
          <w:rFonts w:ascii="Arial" w:hAnsi="Arial" w:cs="Arial"/>
        </w:rPr>
      </w:pPr>
    </w:p>
    <w:p w14:paraId="4F38A01A" w14:textId="292C0257" w:rsidR="00D217C3" w:rsidRDefault="00D217C3" w:rsidP="00D217C3">
      <w:pPr>
        <w:rPr>
          <w:ins w:id="17" w:author="Ericsson - Ignacio" w:date="2023-02-28T09:44:00Z"/>
          <w:rFonts w:ascii="Arial" w:hAnsi="Arial" w:cs="Arial"/>
        </w:rPr>
      </w:pPr>
      <w:ins w:id="18" w:author="Ericsson - Ignacio" w:date="2023-02-28T09:43:00Z">
        <w:r>
          <w:rPr>
            <w:rFonts w:ascii="Arial" w:hAnsi="Arial" w:cs="Arial"/>
          </w:rPr>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0" w:author="Ericsson - Ignacio" w:date="2023-02-28T09:44:00Z"/>
        </w:trPr>
        <w:tc>
          <w:tcPr>
            <w:tcW w:w="1795" w:type="dxa"/>
            <w:noWrap/>
          </w:tcPr>
          <w:p w14:paraId="3DB0BE9A" w14:textId="77777777" w:rsidR="00D217C3" w:rsidRPr="00380A8D" w:rsidRDefault="00D217C3" w:rsidP="00777101">
            <w:pPr>
              <w:spacing w:after="0"/>
              <w:jc w:val="center"/>
              <w:rPr>
                <w:ins w:id="21" w:author="Ericsson - Ignacio" w:date="2023-02-28T09:44:00Z"/>
                <w:sz w:val="22"/>
                <w:szCs w:val="22"/>
                <w:lang w:eastAsia="zh-CN"/>
              </w:rPr>
            </w:pPr>
            <w:ins w:id="22"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Comments</w:t>
              </w:r>
            </w:ins>
          </w:p>
        </w:tc>
      </w:tr>
      <w:tr w:rsidR="00D217C3" w14:paraId="2043BDBC" w14:textId="77777777" w:rsidTr="00777101">
        <w:trPr>
          <w:trHeight w:val="300"/>
          <w:ins w:id="27" w:author="Ericsson - Ignacio" w:date="2023-02-28T09:44:00Z"/>
        </w:trPr>
        <w:tc>
          <w:tcPr>
            <w:tcW w:w="1795" w:type="dxa"/>
            <w:noWrap/>
          </w:tcPr>
          <w:p w14:paraId="32961828" w14:textId="7A54F681" w:rsidR="00D217C3" w:rsidRPr="00370218" w:rsidRDefault="00370218" w:rsidP="00777101">
            <w:pPr>
              <w:spacing w:after="0"/>
              <w:rPr>
                <w:ins w:id="28"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29"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1" w:author="Ericsson - Ignacio" w:date="2023-02-28T09:44:00Z"/>
        </w:trPr>
        <w:tc>
          <w:tcPr>
            <w:tcW w:w="1795" w:type="dxa"/>
            <w:noWrap/>
          </w:tcPr>
          <w:p w14:paraId="61D2AB76" w14:textId="06162BF3" w:rsidR="00D217C3" w:rsidRPr="00380A8D" w:rsidRDefault="00775499" w:rsidP="00777101">
            <w:pPr>
              <w:spacing w:after="0"/>
              <w:rPr>
                <w:ins w:id="32"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3"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4" w:author="Ericsson - Ignacio" w:date="2023-02-28T09:44:00Z"/>
                <w:sz w:val="22"/>
                <w:szCs w:val="22"/>
                <w:lang w:val="en-US" w:eastAsia="zh-CN"/>
              </w:rPr>
            </w:pPr>
          </w:p>
        </w:tc>
      </w:tr>
      <w:tr w:rsidR="00917E6E" w14:paraId="36108F40" w14:textId="77777777" w:rsidTr="00777101">
        <w:trPr>
          <w:trHeight w:val="300"/>
          <w:ins w:id="35" w:author="Ericsson - Ignacio" w:date="2023-02-28T09:44:00Z"/>
        </w:trPr>
        <w:tc>
          <w:tcPr>
            <w:tcW w:w="1795" w:type="dxa"/>
            <w:noWrap/>
          </w:tcPr>
          <w:p w14:paraId="3AE32644" w14:textId="6A5BCDA3" w:rsidR="00917E6E" w:rsidRPr="00380A8D" w:rsidRDefault="00917E6E" w:rsidP="00917E6E">
            <w:pPr>
              <w:spacing w:after="0"/>
              <w:rPr>
                <w:ins w:id="36"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7"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38"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39" w:author="Ericsson - Ignacio" w:date="2023-02-28T09:44:00Z"/>
        </w:trPr>
        <w:tc>
          <w:tcPr>
            <w:tcW w:w="1795" w:type="dxa"/>
            <w:noWrap/>
          </w:tcPr>
          <w:p w14:paraId="34544CB6" w14:textId="13014073" w:rsidR="00917E6E" w:rsidRPr="00F72B77" w:rsidRDefault="00F72B77" w:rsidP="00917E6E">
            <w:pPr>
              <w:spacing w:after="0"/>
              <w:rPr>
                <w:ins w:id="40"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1"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2"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3" w:author="Ericsson - Ignacio" w:date="2023-02-28T09:44:00Z"/>
        </w:trPr>
        <w:tc>
          <w:tcPr>
            <w:tcW w:w="1795" w:type="dxa"/>
            <w:noWrap/>
          </w:tcPr>
          <w:p w14:paraId="6FD8CB59" w14:textId="2E5432A4" w:rsidR="005B0975" w:rsidRPr="00380A8D" w:rsidRDefault="005B0975" w:rsidP="005B0975">
            <w:pPr>
              <w:spacing w:after="0"/>
              <w:rPr>
                <w:ins w:id="44"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5"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7" w:author="Ericsson - Ignacio" w:date="2023-02-28T09:44:00Z"/>
        </w:trPr>
        <w:tc>
          <w:tcPr>
            <w:tcW w:w="1795" w:type="dxa"/>
            <w:noWrap/>
          </w:tcPr>
          <w:p w14:paraId="4BE7C19E" w14:textId="3C26875B" w:rsidR="0062666D" w:rsidRPr="00380A8D" w:rsidRDefault="0062666D" w:rsidP="0062666D">
            <w:pPr>
              <w:spacing w:after="0"/>
              <w:rPr>
                <w:ins w:id="48"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49"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0"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1" w:author="Ericsson - Ignacio" w:date="2023-02-28T09:44:00Z"/>
        </w:trPr>
        <w:tc>
          <w:tcPr>
            <w:tcW w:w="1795" w:type="dxa"/>
            <w:noWrap/>
          </w:tcPr>
          <w:p w14:paraId="7087BE19" w14:textId="77777777" w:rsidR="0062666D" w:rsidRPr="00380A8D" w:rsidRDefault="0062666D" w:rsidP="0062666D">
            <w:pPr>
              <w:spacing w:after="0"/>
              <w:rPr>
                <w:ins w:id="52" w:author="Ericsson - Ignacio" w:date="2023-02-28T09:44:00Z"/>
                <w:rFonts w:eastAsiaTheme="minorEastAsia"/>
                <w:sz w:val="22"/>
                <w:szCs w:val="22"/>
                <w:lang w:eastAsia="zh-CN"/>
              </w:rPr>
            </w:pPr>
          </w:p>
        </w:tc>
        <w:tc>
          <w:tcPr>
            <w:tcW w:w="2430" w:type="dxa"/>
          </w:tcPr>
          <w:p w14:paraId="2294BB65" w14:textId="77777777" w:rsidR="0062666D" w:rsidRPr="00380A8D" w:rsidRDefault="0062666D" w:rsidP="0062666D">
            <w:pPr>
              <w:spacing w:after="0"/>
              <w:rPr>
                <w:ins w:id="53" w:author="Ericsson - Ignacio" w:date="2023-02-28T09:44:00Z"/>
                <w:rFonts w:eastAsiaTheme="minorEastAsia"/>
                <w:sz w:val="22"/>
                <w:szCs w:val="22"/>
                <w:lang w:eastAsia="zh-CN"/>
              </w:rPr>
            </w:pPr>
          </w:p>
        </w:tc>
        <w:tc>
          <w:tcPr>
            <w:tcW w:w="5125" w:type="dxa"/>
            <w:noWrap/>
          </w:tcPr>
          <w:p w14:paraId="3EE5E456" w14:textId="77777777" w:rsidR="0062666D" w:rsidRPr="00380A8D" w:rsidRDefault="0062666D" w:rsidP="0062666D">
            <w:pPr>
              <w:spacing w:after="0"/>
              <w:rPr>
                <w:ins w:id="54" w:author="Ericsson - Ignacio" w:date="2023-02-28T09:44:00Z"/>
                <w:rFonts w:eastAsiaTheme="minorEastAsia"/>
                <w:sz w:val="22"/>
                <w:szCs w:val="22"/>
                <w:lang w:eastAsia="zh-CN"/>
              </w:rPr>
            </w:pPr>
          </w:p>
        </w:tc>
      </w:tr>
      <w:tr w:rsidR="0062666D" w14:paraId="6945CAF7" w14:textId="77777777" w:rsidTr="00777101">
        <w:trPr>
          <w:trHeight w:val="300"/>
          <w:ins w:id="55" w:author="Ericsson - Ignacio" w:date="2023-02-28T09:44:00Z"/>
        </w:trPr>
        <w:tc>
          <w:tcPr>
            <w:tcW w:w="1795" w:type="dxa"/>
            <w:noWrap/>
          </w:tcPr>
          <w:p w14:paraId="7F4E2D26" w14:textId="77777777" w:rsidR="0062666D" w:rsidRPr="00380A8D" w:rsidRDefault="0062666D" w:rsidP="0062666D">
            <w:pPr>
              <w:spacing w:after="0"/>
              <w:rPr>
                <w:ins w:id="56" w:author="Ericsson - Ignacio" w:date="2023-02-28T09:44:00Z"/>
                <w:sz w:val="22"/>
                <w:szCs w:val="22"/>
                <w:lang w:eastAsia="zh-CN"/>
              </w:rPr>
            </w:pPr>
          </w:p>
        </w:tc>
        <w:tc>
          <w:tcPr>
            <w:tcW w:w="2430" w:type="dxa"/>
          </w:tcPr>
          <w:p w14:paraId="752701CA" w14:textId="77777777" w:rsidR="0062666D" w:rsidRPr="00380A8D" w:rsidRDefault="0062666D" w:rsidP="0062666D">
            <w:pPr>
              <w:spacing w:after="0"/>
              <w:rPr>
                <w:ins w:id="57" w:author="Ericsson - Ignacio" w:date="2023-02-28T09:44:00Z"/>
                <w:sz w:val="22"/>
                <w:szCs w:val="22"/>
                <w:lang w:eastAsia="zh-CN"/>
              </w:rPr>
            </w:pPr>
          </w:p>
        </w:tc>
        <w:tc>
          <w:tcPr>
            <w:tcW w:w="5125" w:type="dxa"/>
            <w:noWrap/>
          </w:tcPr>
          <w:p w14:paraId="747C8D4D" w14:textId="77777777" w:rsidR="0062666D" w:rsidRPr="00380A8D" w:rsidRDefault="0062666D" w:rsidP="0062666D">
            <w:pPr>
              <w:spacing w:after="0"/>
              <w:rPr>
                <w:ins w:id="58" w:author="Ericsson - Ignacio" w:date="2023-02-28T09:44:00Z"/>
                <w:sz w:val="22"/>
                <w:szCs w:val="22"/>
                <w:lang w:eastAsia="zh-CN"/>
              </w:rPr>
            </w:pPr>
          </w:p>
        </w:tc>
      </w:tr>
      <w:tr w:rsidR="0062666D" w14:paraId="0C939005" w14:textId="77777777" w:rsidTr="00777101">
        <w:trPr>
          <w:trHeight w:val="300"/>
          <w:ins w:id="59" w:author="Ericsson - Ignacio" w:date="2023-02-28T09:44:00Z"/>
        </w:trPr>
        <w:tc>
          <w:tcPr>
            <w:tcW w:w="1795" w:type="dxa"/>
            <w:noWrap/>
          </w:tcPr>
          <w:p w14:paraId="358859A5" w14:textId="77777777" w:rsidR="0062666D" w:rsidRPr="00380A8D" w:rsidRDefault="0062666D" w:rsidP="0062666D">
            <w:pPr>
              <w:spacing w:after="0"/>
              <w:rPr>
                <w:ins w:id="60" w:author="Ericsson - Ignacio" w:date="2023-02-28T09:44:00Z"/>
                <w:sz w:val="22"/>
                <w:szCs w:val="22"/>
                <w:lang w:eastAsia="zh-CN"/>
              </w:rPr>
            </w:pPr>
          </w:p>
        </w:tc>
        <w:tc>
          <w:tcPr>
            <w:tcW w:w="2430" w:type="dxa"/>
          </w:tcPr>
          <w:p w14:paraId="4AE3E8B5" w14:textId="77777777" w:rsidR="0062666D" w:rsidRPr="00380A8D" w:rsidRDefault="0062666D" w:rsidP="0062666D">
            <w:pPr>
              <w:spacing w:after="0"/>
              <w:rPr>
                <w:ins w:id="61" w:author="Ericsson - Ignacio" w:date="2023-02-28T09:44:00Z"/>
                <w:sz w:val="22"/>
                <w:szCs w:val="22"/>
                <w:lang w:eastAsia="zh-CN"/>
              </w:rPr>
            </w:pPr>
          </w:p>
        </w:tc>
        <w:tc>
          <w:tcPr>
            <w:tcW w:w="5125" w:type="dxa"/>
            <w:noWrap/>
          </w:tcPr>
          <w:p w14:paraId="24633276" w14:textId="77777777" w:rsidR="0062666D" w:rsidRPr="00380A8D" w:rsidRDefault="0062666D" w:rsidP="0062666D">
            <w:pPr>
              <w:spacing w:after="0"/>
              <w:rPr>
                <w:ins w:id="62" w:author="Ericsson - Ignacio" w:date="2023-02-28T09:44:00Z"/>
                <w:sz w:val="22"/>
                <w:szCs w:val="22"/>
                <w:lang w:eastAsia="zh-CN"/>
              </w:rPr>
            </w:pPr>
          </w:p>
        </w:tc>
      </w:tr>
      <w:tr w:rsidR="0062666D" w:rsidRPr="00FB102F" w14:paraId="7E0A839E" w14:textId="77777777" w:rsidTr="00777101">
        <w:trPr>
          <w:trHeight w:val="300"/>
          <w:ins w:id="63" w:author="Ericsson - Ignacio" w:date="2023-02-28T09:44:00Z"/>
        </w:trPr>
        <w:tc>
          <w:tcPr>
            <w:tcW w:w="1795" w:type="dxa"/>
            <w:noWrap/>
          </w:tcPr>
          <w:p w14:paraId="1408B74E" w14:textId="77777777" w:rsidR="0062666D" w:rsidRPr="00866AA9" w:rsidRDefault="0062666D" w:rsidP="0062666D">
            <w:pPr>
              <w:spacing w:after="0"/>
              <w:rPr>
                <w:ins w:id="64" w:author="Ericsson - Ignacio" w:date="2023-02-28T09:44:00Z"/>
                <w:sz w:val="22"/>
                <w:szCs w:val="22"/>
                <w:lang w:eastAsia="zh-CN"/>
              </w:rPr>
            </w:pPr>
          </w:p>
        </w:tc>
        <w:tc>
          <w:tcPr>
            <w:tcW w:w="2430" w:type="dxa"/>
          </w:tcPr>
          <w:p w14:paraId="2D6CFA9D" w14:textId="77777777" w:rsidR="0062666D" w:rsidRPr="00866AA9" w:rsidRDefault="0062666D" w:rsidP="0062666D">
            <w:pPr>
              <w:spacing w:after="0"/>
              <w:rPr>
                <w:ins w:id="65" w:author="Ericsson - Ignacio" w:date="2023-02-28T09:44:00Z"/>
                <w:rFonts w:eastAsiaTheme="minorEastAsia"/>
                <w:sz w:val="22"/>
                <w:szCs w:val="22"/>
                <w:lang w:eastAsia="zh-CN"/>
              </w:rPr>
            </w:pPr>
          </w:p>
        </w:tc>
        <w:tc>
          <w:tcPr>
            <w:tcW w:w="5125" w:type="dxa"/>
            <w:noWrap/>
          </w:tcPr>
          <w:p w14:paraId="48D71341" w14:textId="77777777" w:rsidR="0062666D" w:rsidRPr="00866AA9" w:rsidRDefault="0062666D" w:rsidP="0062666D">
            <w:pPr>
              <w:spacing w:after="0"/>
              <w:rPr>
                <w:ins w:id="66" w:author="Ericsson - Ignacio" w:date="2023-02-28T09:44:00Z"/>
                <w:i/>
                <w:iCs/>
                <w:lang w:eastAsia="en-US"/>
              </w:rPr>
            </w:pPr>
          </w:p>
        </w:tc>
      </w:tr>
      <w:tr w:rsidR="0062666D" w14:paraId="5FE98D9F" w14:textId="77777777" w:rsidTr="00777101">
        <w:trPr>
          <w:trHeight w:val="300"/>
          <w:ins w:id="67" w:author="Ericsson - Ignacio" w:date="2023-02-28T09:44:00Z"/>
        </w:trPr>
        <w:tc>
          <w:tcPr>
            <w:tcW w:w="1795" w:type="dxa"/>
            <w:noWrap/>
          </w:tcPr>
          <w:p w14:paraId="746850E3" w14:textId="77777777" w:rsidR="0062666D" w:rsidRPr="00380A8D" w:rsidRDefault="0062666D" w:rsidP="0062666D">
            <w:pPr>
              <w:spacing w:after="0"/>
              <w:rPr>
                <w:ins w:id="68" w:author="Ericsson - Ignacio" w:date="2023-02-28T09:44:00Z"/>
                <w:sz w:val="22"/>
                <w:szCs w:val="22"/>
                <w:lang w:eastAsia="zh-CN"/>
              </w:rPr>
            </w:pPr>
          </w:p>
        </w:tc>
        <w:tc>
          <w:tcPr>
            <w:tcW w:w="2430" w:type="dxa"/>
          </w:tcPr>
          <w:p w14:paraId="60F4047B" w14:textId="77777777" w:rsidR="0062666D" w:rsidRPr="00380A8D" w:rsidRDefault="0062666D" w:rsidP="0062666D">
            <w:pPr>
              <w:spacing w:after="0"/>
              <w:rPr>
                <w:ins w:id="69" w:author="Ericsson - Ignacio" w:date="2023-02-28T09:44:00Z"/>
                <w:sz w:val="22"/>
                <w:szCs w:val="22"/>
                <w:lang w:eastAsia="zh-CN"/>
              </w:rPr>
            </w:pPr>
          </w:p>
        </w:tc>
        <w:tc>
          <w:tcPr>
            <w:tcW w:w="5125" w:type="dxa"/>
            <w:noWrap/>
          </w:tcPr>
          <w:p w14:paraId="0C5CD1CE" w14:textId="77777777" w:rsidR="0062666D" w:rsidRPr="00380A8D" w:rsidRDefault="0062666D" w:rsidP="0062666D">
            <w:pPr>
              <w:spacing w:after="0"/>
              <w:rPr>
                <w:ins w:id="70" w:author="Ericsson - Ignacio" w:date="2023-02-28T09:44:00Z"/>
                <w:sz w:val="22"/>
                <w:szCs w:val="22"/>
                <w:lang w:eastAsia="zh-CN"/>
              </w:rPr>
            </w:pPr>
          </w:p>
        </w:tc>
      </w:tr>
      <w:tr w:rsidR="0062666D" w14:paraId="642F1E7D" w14:textId="77777777" w:rsidTr="00777101">
        <w:trPr>
          <w:trHeight w:val="300"/>
          <w:ins w:id="71" w:author="Ericsson - Ignacio" w:date="2023-02-28T09:44:00Z"/>
        </w:trPr>
        <w:tc>
          <w:tcPr>
            <w:tcW w:w="1795" w:type="dxa"/>
            <w:noWrap/>
          </w:tcPr>
          <w:p w14:paraId="1DEAF909" w14:textId="77777777" w:rsidR="0062666D" w:rsidRPr="00380A8D" w:rsidRDefault="0062666D" w:rsidP="0062666D">
            <w:pPr>
              <w:spacing w:after="0"/>
              <w:rPr>
                <w:ins w:id="72" w:author="Ericsson - Ignacio" w:date="2023-02-28T09:44:00Z"/>
                <w:sz w:val="22"/>
                <w:szCs w:val="22"/>
                <w:lang w:val="en-US" w:eastAsia="zh-CN"/>
              </w:rPr>
            </w:pPr>
          </w:p>
        </w:tc>
        <w:tc>
          <w:tcPr>
            <w:tcW w:w="2430" w:type="dxa"/>
          </w:tcPr>
          <w:p w14:paraId="5A6093CD" w14:textId="77777777" w:rsidR="0062666D" w:rsidRPr="00380A8D" w:rsidRDefault="0062666D" w:rsidP="0062666D">
            <w:pPr>
              <w:spacing w:after="0"/>
              <w:rPr>
                <w:ins w:id="73" w:author="Ericsson - Ignacio" w:date="2023-02-28T09:44:00Z"/>
                <w:sz w:val="22"/>
                <w:szCs w:val="22"/>
                <w:lang w:val="en-US" w:eastAsia="zh-CN"/>
              </w:rPr>
            </w:pPr>
          </w:p>
        </w:tc>
        <w:tc>
          <w:tcPr>
            <w:tcW w:w="5125" w:type="dxa"/>
            <w:noWrap/>
          </w:tcPr>
          <w:p w14:paraId="46130EE4" w14:textId="77777777" w:rsidR="0062666D" w:rsidRPr="00380A8D" w:rsidRDefault="0062666D" w:rsidP="0062666D">
            <w:pPr>
              <w:spacing w:after="0"/>
              <w:rPr>
                <w:ins w:id="74" w:author="Ericsson - Ignacio" w:date="2023-02-28T09:44:00Z"/>
                <w:sz w:val="22"/>
                <w:szCs w:val="22"/>
                <w:lang w:val="en-US" w:eastAsia="zh-CN"/>
              </w:rPr>
            </w:pPr>
          </w:p>
        </w:tc>
      </w:tr>
      <w:tr w:rsidR="0062666D" w:rsidRPr="00A43C66" w14:paraId="636EC932" w14:textId="77777777" w:rsidTr="00777101">
        <w:trPr>
          <w:trHeight w:val="300"/>
          <w:ins w:id="75" w:author="Ericsson - Ignacio" w:date="2023-02-28T09:44:00Z"/>
        </w:trPr>
        <w:tc>
          <w:tcPr>
            <w:tcW w:w="1795" w:type="dxa"/>
            <w:noWrap/>
          </w:tcPr>
          <w:p w14:paraId="7EB17D32" w14:textId="77777777" w:rsidR="0062666D" w:rsidRPr="00380A8D" w:rsidRDefault="0062666D" w:rsidP="0062666D">
            <w:pPr>
              <w:rPr>
                <w:ins w:id="76" w:author="Ericsson - Ignacio" w:date="2023-02-28T09:44:00Z"/>
                <w:sz w:val="22"/>
                <w:szCs w:val="22"/>
              </w:rPr>
            </w:pPr>
          </w:p>
        </w:tc>
        <w:tc>
          <w:tcPr>
            <w:tcW w:w="2430" w:type="dxa"/>
          </w:tcPr>
          <w:p w14:paraId="7A1CD48E" w14:textId="77777777" w:rsidR="0062666D" w:rsidRPr="00380A8D" w:rsidRDefault="0062666D" w:rsidP="0062666D">
            <w:pPr>
              <w:rPr>
                <w:ins w:id="77" w:author="Ericsson - Ignacio" w:date="2023-02-28T09:44:00Z"/>
                <w:sz w:val="22"/>
                <w:szCs w:val="22"/>
              </w:rPr>
            </w:pPr>
          </w:p>
        </w:tc>
        <w:tc>
          <w:tcPr>
            <w:tcW w:w="5125" w:type="dxa"/>
            <w:noWrap/>
          </w:tcPr>
          <w:p w14:paraId="3F135348" w14:textId="77777777" w:rsidR="0062666D" w:rsidRPr="000A122B" w:rsidRDefault="0062666D" w:rsidP="0062666D">
            <w:pPr>
              <w:spacing w:after="0"/>
              <w:rPr>
                <w:ins w:id="78" w:author="Ericsson - Ignacio" w:date="2023-02-28T09:44:00Z"/>
                <w:rFonts w:eastAsiaTheme="minorEastAsia"/>
                <w:sz w:val="22"/>
                <w:szCs w:val="22"/>
                <w:lang w:eastAsia="zh-CN"/>
              </w:rPr>
            </w:pPr>
          </w:p>
        </w:tc>
      </w:tr>
      <w:tr w:rsidR="0062666D" w14:paraId="09C07107" w14:textId="77777777" w:rsidTr="00777101">
        <w:trPr>
          <w:trHeight w:val="300"/>
          <w:ins w:id="79" w:author="Ericsson - Ignacio" w:date="2023-02-28T09:44:00Z"/>
        </w:trPr>
        <w:tc>
          <w:tcPr>
            <w:tcW w:w="1795" w:type="dxa"/>
            <w:noWrap/>
          </w:tcPr>
          <w:p w14:paraId="2C296D6A" w14:textId="77777777" w:rsidR="0062666D" w:rsidRPr="00380A8D" w:rsidRDefault="0062666D" w:rsidP="0062666D">
            <w:pPr>
              <w:spacing w:after="0"/>
              <w:jc w:val="center"/>
              <w:rPr>
                <w:ins w:id="80" w:author="Ericsson - Ignacio" w:date="2023-02-28T09:44:00Z"/>
                <w:sz w:val="22"/>
                <w:szCs w:val="22"/>
                <w:lang w:eastAsia="zh-CN"/>
              </w:rPr>
            </w:pPr>
          </w:p>
        </w:tc>
        <w:tc>
          <w:tcPr>
            <w:tcW w:w="2430" w:type="dxa"/>
          </w:tcPr>
          <w:p w14:paraId="4C5744B6" w14:textId="77777777" w:rsidR="0062666D" w:rsidRPr="00380A8D" w:rsidRDefault="0062666D" w:rsidP="0062666D">
            <w:pPr>
              <w:spacing w:after="0"/>
              <w:rPr>
                <w:ins w:id="81" w:author="Ericsson - Ignacio" w:date="2023-02-28T09:44:00Z"/>
                <w:sz w:val="22"/>
                <w:szCs w:val="22"/>
                <w:lang w:eastAsia="zh-CN"/>
              </w:rPr>
            </w:pPr>
          </w:p>
        </w:tc>
        <w:tc>
          <w:tcPr>
            <w:tcW w:w="5125" w:type="dxa"/>
            <w:noWrap/>
          </w:tcPr>
          <w:p w14:paraId="4AF3E5B7" w14:textId="77777777" w:rsidR="0062666D" w:rsidRPr="00380A8D" w:rsidRDefault="0062666D" w:rsidP="0062666D">
            <w:pPr>
              <w:spacing w:after="0"/>
              <w:rPr>
                <w:ins w:id="82" w:author="Ericsson - Ignacio" w:date="2023-02-28T09:44:00Z"/>
                <w:sz w:val="22"/>
                <w:szCs w:val="22"/>
                <w:lang w:eastAsia="zh-CN"/>
              </w:rPr>
            </w:pPr>
          </w:p>
        </w:tc>
      </w:tr>
      <w:tr w:rsidR="0062666D" w14:paraId="1CF10BA6" w14:textId="77777777" w:rsidTr="00777101">
        <w:trPr>
          <w:trHeight w:val="300"/>
          <w:ins w:id="83" w:author="Ericsson - Ignacio" w:date="2023-02-28T09:44:00Z"/>
        </w:trPr>
        <w:tc>
          <w:tcPr>
            <w:tcW w:w="1795" w:type="dxa"/>
            <w:noWrap/>
          </w:tcPr>
          <w:p w14:paraId="36BCE153" w14:textId="77777777" w:rsidR="0062666D" w:rsidRPr="00380A8D" w:rsidRDefault="0062666D" w:rsidP="0062666D">
            <w:pPr>
              <w:spacing w:after="0"/>
              <w:rPr>
                <w:ins w:id="84" w:author="Ericsson - Ignacio" w:date="2023-02-28T09:44:00Z"/>
                <w:sz w:val="22"/>
                <w:szCs w:val="22"/>
                <w:lang w:eastAsia="zh-CN"/>
              </w:rPr>
            </w:pPr>
          </w:p>
        </w:tc>
        <w:tc>
          <w:tcPr>
            <w:tcW w:w="2430" w:type="dxa"/>
          </w:tcPr>
          <w:p w14:paraId="071D0772" w14:textId="77777777" w:rsidR="0062666D" w:rsidRPr="00380A8D" w:rsidRDefault="0062666D" w:rsidP="0062666D">
            <w:pPr>
              <w:spacing w:after="0"/>
              <w:rPr>
                <w:ins w:id="85" w:author="Ericsson - Ignacio" w:date="2023-02-28T09:44:00Z"/>
                <w:sz w:val="22"/>
                <w:szCs w:val="22"/>
                <w:lang w:eastAsia="zh-CN"/>
              </w:rPr>
            </w:pPr>
          </w:p>
        </w:tc>
        <w:tc>
          <w:tcPr>
            <w:tcW w:w="5125" w:type="dxa"/>
            <w:noWrap/>
          </w:tcPr>
          <w:p w14:paraId="7FB34F2A" w14:textId="77777777" w:rsidR="0062666D" w:rsidRPr="00380A8D" w:rsidRDefault="0062666D" w:rsidP="0062666D">
            <w:pPr>
              <w:spacing w:after="0"/>
              <w:rPr>
                <w:ins w:id="86" w:author="Ericsson - Ignacio" w:date="2023-02-28T09:44:00Z"/>
                <w:sz w:val="22"/>
                <w:szCs w:val="22"/>
                <w:lang w:eastAsia="zh-CN"/>
              </w:rPr>
            </w:pPr>
          </w:p>
        </w:tc>
      </w:tr>
      <w:tr w:rsidR="0062666D" w14:paraId="6315E841" w14:textId="77777777" w:rsidTr="00777101">
        <w:trPr>
          <w:trHeight w:val="300"/>
          <w:ins w:id="87" w:author="Ericsson - Ignacio" w:date="2023-02-28T09:44:00Z"/>
        </w:trPr>
        <w:tc>
          <w:tcPr>
            <w:tcW w:w="1795" w:type="dxa"/>
            <w:noWrap/>
          </w:tcPr>
          <w:p w14:paraId="6658AFDA" w14:textId="77777777" w:rsidR="0062666D" w:rsidRPr="00380A8D" w:rsidRDefault="0062666D" w:rsidP="0062666D">
            <w:pPr>
              <w:spacing w:after="0"/>
              <w:rPr>
                <w:ins w:id="88" w:author="Ericsson - Ignacio" w:date="2023-02-28T09:44:00Z"/>
                <w:sz w:val="22"/>
                <w:szCs w:val="22"/>
                <w:lang w:eastAsia="zh-CN"/>
              </w:rPr>
            </w:pPr>
          </w:p>
        </w:tc>
        <w:tc>
          <w:tcPr>
            <w:tcW w:w="2430" w:type="dxa"/>
          </w:tcPr>
          <w:p w14:paraId="735F2226" w14:textId="77777777" w:rsidR="0062666D" w:rsidRPr="00380A8D" w:rsidRDefault="0062666D" w:rsidP="0062666D">
            <w:pPr>
              <w:spacing w:after="0"/>
              <w:rPr>
                <w:ins w:id="89" w:author="Ericsson - Ignacio" w:date="2023-02-28T09:44:00Z"/>
                <w:sz w:val="22"/>
                <w:szCs w:val="22"/>
                <w:lang w:eastAsia="zh-CN"/>
              </w:rPr>
            </w:pPr>
          </w:p>
        </w:tc>
        <w:tc>
          <w:tcPr>
            <w:tcW w:w="5125" w:type="dxa"/>
            <w:noWrap/>
          </w:tcPr>
          <w:p w14:paraId="23ADF17C" w14:textId="77777777" w:rsidR="0062666D" w:rsidRPr="00380A8D" w:rsidRDefault="0062666D" w:rsidP="0062666D">
            <w:pPr>
              <w:spacing w:after="0"/>
              <w:rPr>
                <w:ins w:id="90" w:author="Ericsson - Ignacio" w:date="2023-02-28T09:44:00Z"/>
                <w:sz w:val="22"/>
                <w:szCs w:val="22"/>
                <w:lang w:eastAsia="zh-CN"/>
              </w:rPr>
            </w:pPr>
          </w:p>
        </w:tc>
      </w:tr>
      <w:tr w:rsidR="0062666D" w14:paraId="4AE2DD58" w14:textId="77777777" w:rsidTr="00777101">
        <w:trPr>
          <w:trHeight w:val="300"/>
          <w:ins w:id="91" w:author="Ericsson - Ignacio" w:date="2023-02-28T09:44:00Z"/>
        </w:trPr>
        <w:tc>
          <w:tcPr>
            <w:tcW w:w="1795" w:type="dxa"/>
            <w:noWrap/>
          </w:tcPr>
          <w:p w14:paraId="5A7BE705" w14:textId="77777777" w:rsidR="0062666D" w:rsidRPr="00380A8D" w:rsidRDefault="0062666D" w:rsidP="0062666D">
            <w:pPr>
              <w:spacing w:after="0"/>
              <w:rPr>
                <w:ins w:id="92" w:author="Ericsson - Ignacio" w:date="2023-02-28T09:44:00Z"/>
                <w:sz w:val="22"/>
                <w:szCs w:val="22"/>
                <w:lang w:eastAsia="zh-CN"/>
              </w:rPr>
            </w:pPr>
          </w:p>
        </w:tc>
        <w:tc>
          <w:tcPr>
            <w:tcW w:w="2430" w:type="dxa"/>
          </w:tcPr>
          <w:p w14:paraId="5E5A89C0" w14:textId="77777777" w:rsidR="0062666D" w:rsidRPr="00380A8D" w:rsidRDefault="0062666D" w:rsidP="0062666D">
            <w:pPr>
              <w:spacing w:after="0"/>
              <w:rPr>
                <w:ins w:id="93" w:author="Ericsson - Ignacio" w:date="2023-02-28T09:44:00Z"/>
                <w:sz w:val="22"/>
                <w:szCs w:val="22"/>
                <w:lang w:eastAsia="zh-CN"/>
              </w:rPr>
            </w:pPr>
          </w:p>
        </w:tc>
        <w:tc>
          <w:tcPr>
            <w:tcW w:w="5125" w:type="dxa"/>
            <w:noWrap/>
          </w:tcPr>
          <w:p w14:paraId="526369E8" w14:textId="77777777" w:rsidR="0062666D" w:rsidRPr="00380A8D" w:rsidRDefault="0062666D" w:rsidP="0062666D">
            <w:pPr>
              <w:spacing w:after="0"/>
              <w:rPr>
                <w:ins w:id="94" w:author="Ericsson - Ignacio" w:date="2023-02-28T09:44:00Z"/>
                <w:sz w:val="22"/>
                <w:szCs w:val="22"/>
              </w:rPr>
            </w:pPr>
          </w:p>
        </w:tc>
      </w:tr>
      <w:tr w:rsidR="0062666D" w14:paraId="6B406719" w14:textId="77777777" w:rsidTr="00777101">
        <w:trPr>
          <w:trHeight w:val="300"/>
          <w:ins w:id="95" w:author="Ericsson - Ignacio" w:date="2023-02-28T09:44:00Z"/>
        </w:trPr>
        <w:tc>
          <w:tcPr>
            <w:tcW w:w="1795" w:type="dxa"/>
            <w:noWrap/>
          </w:tcPr>
          <w:p w14:paraId="7C5260AB" w14:textId="77777777" w:rsidR="0062666D" w:rsidRPr="00380A8D" w:rsidRDefault="0062666D" w:rsidP="0062666D">
            <w:pPr>
              <w:spacing w:after="0"/>
              <w:rPr>
                <w:ins w:id="96" w:author="Ericsson - Ignacio" w:date="2023-02-28T09:44:00Z"/>
                <w:sz w:val="22"/>
                <w:szCs w:val="22"/>
                <w:lang w:eastAsia="zh-CN"/>
              </w:rPr>
            </w:pPr>
          </w:p>
        </w:tc>
        <w:tc>
          <w:tcPr>
            <w:tcW w:w="2430" w:type="dxa"/>
          </w:tcPr>
          <w:p w14:paraId="7F5368F1" w14:textId="77777777" w:rsidR="0062666D" w:rsidRPr="00380A8D" w:rsidRDefault="0062666D" w:rsidP="0062666D">
            <w:pPr>
              <w:spacing w:after="0"/>
              <w:rPr>
                <w:ins w:id="97" w:author="Ericsson - Ignacio" w:date="2023-02-28T09:44:00Z"/>
                <w:sz w:val="22"/>
                <w:szCs w:val="22"/>
                <w:lang w:eastAsia="zh-CN"/>
              </w:rPr>
            </w:pPr>
          </w:p>
        </w:tc>
        <w:tc>
          <w:tcPr>
            <w:tcW w:w="5125" w:type="dxa"/>
            <w:noWrap/>
          </w:tcPr>
          <w:p w14:paraId="3DEDEA40" w14:textId="77777777" w:rsidR="0062666D" w:rsidRPr="00380A8D" w:rsidRDefault="0062666D" w:rsidP="0062666D">
            <w:pPr>
              <w:spacing w:after="0"/>
              <w:rPr>
                <w:ins w:id="98" w:author="Ericsson - Ignacio" w:date="2023-02-28T09:44:00Z"/>
                <w:sz w:val="22"/>
                <w:szCs w:val="22"/>
                <w:lang w:eastAsia="zh-CN"/>
              </w:rPr>
            </w:pPr>
          </w:p>
        </w:tc>
      </w:tr>
      <w:tr w:rsidR="0062666D" w14:paraId="6CA6BE37" w14:textId="77777777" w:rsidTr="00777101">
        <w:trPr>
          <w:trHeight w:val="300"/>
          <w:ins w:id="99" w:author="Ericsson - Ignacio" w:date="2023-02-28T09:44:00Z"/>
        </w:trPr>
        <w:tc>
          <w:tcPr>
            <w:tcW w:w="1795" w:type="dxa"/>
            <w:noWrap/>
          </w:tcPr>
          <w:p w14:paraId="20C01FB9" w14:textId="77777777" w:rsidR="0062666D" w:rsidRPr="00380A8D" w:rsidRDefault="0062666D" w:rsidP="0062666D">
            <w:pPr>
              <w:spacing w:after="0"/>
              <w:rPr>
                <w:ins w:id="100" w:author="Ericsson - Ignacio" w:date="2023-02-28T09:44:00Z"/>
                <w:sz w:val="22"/>
                <w:szCs w:val="22"/>
                <w:lang w:eastAsia="zh-CN"/>
              </w:rPr>
            </w:pPr>
          </w:p>
        </w:tc>
        <w:tc>
          <w:tcPr>
            <w:tcW w:w="2430" w:type="dxa"/>
          </w:tcPr>
          <w:p w14:paraId="058DB694" w14:textId="77777777" w:rsidR="0062666D" w:rsidRPr="00380A8D" w:rsidRDefault="0062666D" w:rsidP="0062666D">
            <w:pPr>
              <w:spacing w:after="0"/>
              <w:rPr>
                <w:ins w:id="101" w:author="Ericsson - Ignacio" w:date="2023-02-28T09:44:00Z"/>
                <w:sz w:val="22"/>
                <w:szCs w:val="22"/>
                <w:lang w:eastAsia="zh-CN"/>
              </w:rPr>
            </w:pPr>
          </w:p>
        </w:tc>
        <w:tc>
          <w:tcPr>
            <w:tcW w:w="5125" w:type="dxa"/>
            <w:noWrap/>
          </w:tcPr>
          <w:p w14:paraId="28A2125A" w14:textId="77777777" w:rsidR="0062666D" w:rsidRPr="00380A8D" w:rsidRDefault="0062666D" w:rsidP="0062666D">
            <w:pPr>
              <w:spacing w:after="0"/>
              <w:rPr>
                <w:ins w:id="102" w:author="Ericsson - Ignacio" w:date="2023-02-28T09:44:00Z"/>
                <w:sz w:val="22"/>
                <w:szCs w:val="22"/>
                <w:lang w:eastAsia="zh-CN"/>
              </w:rPr>
            </w:pPr>
          </w:p>
        </w:tc>
      </w:tr>
    </w:tbl>
    <w:p w14:paraId="18628EE9" w14:textId="77777777" w:rsidR="00D217C3" w:rsidRPr="00D217C3" w:rsidRDefault="00D217C3" w:rsidP="00D217C3">
      <w:pPr>
        <w:rPr>
          <w:ins w:id="103" w:author="Ericsson - Ignacio" w:date="2023-02-28T09:42:00Z"/>
          <w:rFonts w:ascii="Arial" w:hAnsi="Arial" w:cs="Arial"/>
          <w:rPrChange w:id="104" w:author="Ericsson - Ignacio" w:date="2023-02-28T09:42:00Z">
            <w:rPr>
              <w:ins w:id="105" w:author="Ericsson - Ignacio" w:date="2023-02-28T09:42:00Z"/>
            </w:rPr>
          </w:rPrChange>
        </w:rPr>
      </w:pPr>
    </w:p>
    <w:p w14:paraId="7529E2DA" w14:textId="77777777" w:rsidR="00D217C3" w:rsidRPr="00D217C3" w:rsidRDefault="00D217C3">
      <w:pPr>
        <w:pPrChange w:id="106"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77777777" w:rsidR="0062666D" w:rsidRPr="00380A8D" w:rsidRDefault="0062666D" w:rsidP="0062666D">
            <w:pPr>
              <w:spacing w:after="0"/>
              <w:rPr>
                <w:rFonts w:eastAsiaTheme="minorEastAsia"/>
                <w:sz w:val="22"/>
                <w:szCs w:val="22"/>
                <w:lang w:eastAsia="zh-CN"/>
              </w:rPr>
            </w:pPr>
          </w:p>
        </w:tc>
        <w:tc>
          <w:tcPr>
            <w:tcW w:w="2430" w:type="dxa"/>
          </w:tcPr>
          <w:p w14:paraId="79BDB43E" w14:textId="77777777" w:rsidR="0062666D" w:rsidRPr="00380A8D" w:rsidRDefault="0062666D" w:rsidP="0062666D">
            <w:pPr>
              <w:spacing w:after="0"/>
              <w:rPr>
                <w:rFonts w:eastAsiaTheme="minorEastAsia"/>
                <w:sz w:val="22"/>
                <w:szCs w:val="22"/>
                <w:lang w:eastAsia="zh-CN"/>
              </w:rPr>
            </w:pP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77777777" w:rsidR="0062666D" w:rsidRPr="00380A8D" w:rsidRDefault="0062666D" w:rsidP="0062666D">
            <w:pPr>
              <w:spacing w:after="0"/>
              <w:rPr>
                <w:sz w:val="22"/>
                <w:szCs w:val="22"/>
                <w:lang w:eastAsia="zh-CN"/>
              </w:rPr>
            </w:pPr>
          </w:p>
        </w:tc>
        <w:tc>
          <w:tcPr>
            <w:tcW w:w="2430" w:type="dxa"/>
          </w:tcPr>
          <w:p w14:paraId="1BE61CF8" w14:textId="77777777" w:rsidR="0062666D" w:rsidRPr="00380A8D" w:rsidRDefault="0062666D" w:rsidP="0062666D">
            <w:pPr>
              <w:spacing w:after="0"/>
              <w:rPr>
                <w:sz w:val="22"/>
                <w:szCs w:val="22"/>
                <w:lang w:eastAsia="zh-CN"/>
              </w:rPr>
            </w:pPr>
          </w:p>
        </w:tc>
        <w:tc>
          <w:tcPr>
            <w:tcW w:w="5125" w:type="dxa"/>
            <w:noWrap/>
          </w:tcPr>
          <w:p w14:paraId="65F21AF3" w14:textId="77777777" w:rsidR="0062666D" w:rsidRPr="00380A8D" w:rsidRDefault="0062666D" w:rsidP="0062666D">
            <w:pPr>
              <w:spacing w:after="0"/>
              <w:rPr>
                <w:sz w:val="22"/>
                <w:szCs w:val="22"/>
                <w:lang w:eastAsia="zh-CN"/>
              </w:rPr>
            </w:pPr>
          </w:p>
        </w:tc>
      </w:tr>
      <w:tr w:rsidR="0062666D" w14:paraId="2D5EAB77" w14:textId="77777777" w:rsidTr="00DB3FC6">
        <w:trPr>
          <w:trHeight w:val="300"/>
        </w:trPr>
        <w:tc>
          <w:tcPr>
            <w:tcW w:w="1795" w:type="dxa"/>
            <w:noWrap/>
          </w:tcPr>
          <w:p w14:paraId="7FACD123" w14:textId="77777777" w:rsidR="0062666D" w:rsidRPr="00380A8D" w:rsidRDefault="0062666D" w:rsidP="0062666D">
            <w:pPr>
              <w:spacing w:after="0"/>
              <w:rPr>
                <w:sz w:val="22"/>
                <w:szCs w:val="22"/>
                <w:lang w:eastAsia="zh-CN"/>
              </w:rPr>
            </w:pPr>
          </w:p>
        </w:tc>
        <w:tc>
          <w:tcPr>
            <w:tcW w:w="2430" w:type="dxa"/>
          </w:tcPr>
          <w:p w14:paraId="23E02A7F" w14:textId="77777777" w:rsidR="0062666D" w:rsidRPr="00380A8D" w:rsidRDefault="0062666D" w:rsidP="0062666D">
            <w:pPr>
              <w:spacing w:after="0"/>
              <w:rPr>
                <w:sz w:val="22"/>
                <w:szCs w:val="22"/>
                <w:lang w:eastAsia="zh-CN"/>
              </w:rPr>
            </w:pPr>
          </w:p>
        </w:tc>
        <w:tc>
          <w:tcPr>
            <w:tcW w:w="5125" w:type="dxa"/>
            <w:noWrap/>
          </w:tcPr>
          <w:p w14:paraId="69CB0A7F" w14:textId="77777777" w:rsidR="0062666D" w:rsidRPr="00380A8D" w:rsidRDefault="0062666D" w:rsidP="0062666D">
            <w:pPr>
              <w:spacing w:after="0"/>
              <w:rPr>
                <w:sz w:val="22"/>
                <w:szCs w:val="22"/>
                <w:lang w:eastAsia="zh-CN"/>
              </w:rPr>
            </w:pPr>
          </w:p>
        </w:tc>
      </w:tr>
      <w:tr w:rsidR="0062666D" w:rsidRPr="00FB102F" w14:paraId="42F2FF43" w14:textId="77777777" w:rsidTr="00DB3FC6">
        <w:trPr>
          <w:trHeight w:val="300"/>
        </w:trPr>
        <w:tc>
          <w:tcPr>
            <w:tcW w:w="1795" w:type="dxa"/>
            <w:noWrap/>
          </w:tcPr>
          <w:p w14:paraId="23E4BB57" w14:textId="77777777" w:rsidR="0062666D" w:rsidRPr="00866AA9" w:rsidRDefault="0062666D" w:rsidP="0062666D">
            <w:pPr>
              <w:spacing w:after="0"/>
              <w:rPr>
                <w:sz w:val="22"/>
                <w:szCs w:val="22"/>
                <w:lang w:eastAsia="zh-CN"/>
              </w:rPr>
            </w:pPr>
          </w:p>
        </w:tc>
        <w:tc>
          <w:tcPr>
            <w:tcW w:w="2430" w:type="dxa"/>
          </w:tcPr>
          <w:p w14:paraId="18F3BA8C" w14:textId="77777777" w:rsidR="0062666D" w:rsidRPr="00866AA9" w:rsidRDefault="0062666D" w:rsidP="0062666D">
            <w:pPr>
              <w:spacing w:after="0"/>
              <w:rPr>
                <w:rFonts w:eastAsiaTheme="minorEastAsia"/>
                <w:sz w:val="22"/>
                <w:szCs w:val="22"/>
                <w:lang w:eastAsia="zh-CN"/>
              </w:rPr>
            </w:pPr>
          </w:p>
        </w:tc>
        <w:tc>
          <w:tcPr>
            <w:tcW w:w="5125" w:type="dxa"/>
            <w:noWrap/>
          </w:tcPr>
          <w:p w14:paraId="59483A57" w14:textId="77777777" w:rsidR="0062666D" w:rsidRPr="00866AA9" w:rsidRDefault="0062666D" w:rsidP="0062666D">
            <w:pPr>
              <w:spacing w:after="0"/>
              <w:rPr>
                <w:i/>
                <w:iCs/>
                <w:lang w:eastAsia="en-US"/>
              </w:rPr>
            </w:pPr>
          </w:p>
        </w:tc>
      </w:tr>
      <w:tr w:rsidR="0062666D" w14:paraId="04FDC41C" w14:textId="77777777" w:rsidTr="00DB3FC6">
        <w:trPr>
          <w:trHeight w:val="300"/>
        </w:trPr>
        <w:tc>
          <w:tcPr>
            <w:tcW w:w="1795" w:type="dxa"/>
            <w:noWrap/>
          </w:tcPr>
          <w:p w14:paraId="7F377724" w14:textId="77777777" w:rsidR="0062666D" w:rsidRPr="00380A8D" w:rsidRDefault="0062666D" w:rsidP="0062666D">
            <w:pPr>
              <w:spacing w:after="0"/>
              <w:rPr>
                <w:sz w:val="22"/>
                <w:szCs w:val="22"/>
                <w:lang w:eastAsia="zh-CN"/>
              </w:rPr>
            </w:pPr>
          </w:p>
        </w:tc>
        <w:tc>
          <w:tcPr>
            <w:tcW w:w="2430" w:type="dxa"/>
          </w:tcPr>
          <w:p w14:paraId="0DE29D10" w14:textId="77777777" w:rsidR="0062666D" w:rsidRPr="00380A8D" w:rsidRDefault="0062666D" w:rsidP="0062666D">
            <w:pPr>
              <w:spacing w:after="0"/>
              <w:rPr>
                <w:sz w:val="22"/>
                <w:szCs w:val="22"/>
                <w:lang w:eastAsia="zh-CN"/>
              </w:rPr>
            </w:pPr>
          </w:p>
        </w:tc>
        <w:tc>
          <w:tcPr>
            <w:tcW w:w="5125" w:type="dxa"/>
            <w:noWrap/>
          </w:tcPr>
          <w:p w14:paraId="49B02164" w14:textId="77777777" w:rsidR="0062666D" w:rsidRPr="00380A8D" w:rsidRDefault="0062666D" w:rsidP="0062666D">
            <w:pPr>
              <w:spacing w:after="0"/>
              <w:rPr>
                <w:sz w:val="22"/>
                <w:szCs w:val="22"/>
                <w:lang w:eastAsia="zh-CN"/>
              </w:rPr>
            </w:pPr>
          </w:p>
        </w:tc>
      </w:tr>
      <w:tr w:rsidR="0062666D" w14:paraId="221AE8B6" w14:textId="77777777" w:rsidTr="00DB3FC6">
        <w:trPr>
          <w:trHeight w:val="300"/>
        </w:trPr>
        <w:tc>
          <w:tcPr>
            <w:tcW w:w="1795" w:type="dxa"/>
            <w:noWrap/>
          </w:tcPr>
          <w:p w14:paraId="1659244A" w14:textId="77777777" w:rsidR="0062666D" w:rsidRPr="00380A8D" w:rsidRDefault="0062666D" w:rsidP="0062666D">
            <w:pPr>
              <w:spacing w:after="0"/>
              <w:rPr>
                <w:sz w:val="22"/>
                <w:szCs w:val="22"/>
                <w:lang w:val="en-US" w:eastAsia="zh-CN"/>
              </w:rPr>
            </w:pPr>
          </w:p>
        </w:tc>
        <w:tc>
          <w:tcPr>
            <w:tcW w:w="2430" w:type="dxa"/>
          </w:tcPr>
          <w:p w14:paraId="74D1F49C" w14:textId="77777777" w:rsidR="0062666D" w:rsidRPr="00380A8D" w:rsidRDefault="0062666D" w:rsidP="0062666D">
            <w:pPr>
              <w:spacing w:after="0"/>
              <w:rPr>
                <w:sz w:val="22"/>
                <w:szCs w:val="22"/>
                <w:lang w:val="en-US" w:eastAsia="zh-CN"/>
              </w:rPr>
            </w:pPr>
          </w:p>
        </w:tc>
        <w:tc>
          <w:tcPr>
            <w:tcW w:w="5125" w:type="dxa"/>
            <w:noWrap/>
          </w:tcPr>
          <w:p w14:paraId="35A1FAAF" w14:textId="77777777" w:rsidR="0062666D" w:rsidRPr="00380A8D" w:rsidRDefault="0062666D" w:rsidP="0062666D">
            <w:pPr>
              <w:spacing w:after="0"/>
              <w:rPr>
                <w:sz w:val="22"/>
                <w:szCs w:val="22"/>
                <w:lang w:val="en-US" w:eastAsia="zh-CN"/>
              </w:rPr>
            </w:pPr>
          </w:p>
        </w:tc>
      </w:tr>
      <w:tr w:rsidR="0062666D" w:rsidRPr="00A43C66" w14:paraId="407F2458" w14:textId="77777777" w:rsidTr="00DB3FC6">
        <w:trPr>
          <w:trHeight w:val="300"/>
        </w:trPr>
        <w:tc>
          <w:tcPr>
            <w:tcW w:w="1795" w:type="dxa"/>
            <w:noWrap/>
          </w:tcPr>
          <w:p w14:paraId="7D5E5F7C" w14:textId="77777777" w:rsidR="0062666D" w:rsidRPr="00380A8D" w:rsidRDefault="0062666D" w:rsidP="0062666D">
            <w:pPr>
              <w:rPr>
                <w:sz w:val="22"/>
                <w:szCs w:val="22"/>
              </w:rPr>
            </w:pPr>
          </w:p>
        </w:tc>
        <w:tc>
          <w:tcPr>
            <w:tcW w:w="2430" w:type="dxa"/>
          </w:tcPr>
          <w:p w14:paraId="2882224B" w14:textId="77777777" w:rsidR="0062666D" w:rsidRPr="00380A8D" w:rsidRDefault="0062666D" w:rsidP="0062666D">
            <w:pPr>
              <w:rPr>
                <w:sz w:val="22"/>
                <w:szCs w:val="22"/>
              </w:rPr>
            </w:pPr>
          </w:p>
        </w:tc>
        <w:tc>
          <w:tcPr>
            <w:tcW w:w="5125" w:type="dxa"/>
            <w:noWrap/>
          </w:tcPr>
          <w:p w14:paraId="236A4FAB" w14:textId="77777777" w:rsidR="0062666D" w:rsidRPr="000A122B" w:rsidRDefault="0062666D" w:rsidP="0062666D">
            <w:pPr>
              <w:spacing w:after="0"/>
              <w:rPr>
                <w:rFonts w:eastAsiaTheme="minorEastAsia"/>
                <w:sz w:val="22"/>
                <w:szCs w:val="22"/>
                <w:lang w:eastAsia="zh-CN"/>
              </w:rPr>
            </w:pPr>
          </w:p>
        </w:tc>
      </w:tr>
      <w:tr w:rsidR="0062666D" w14:paraId="22BE3E1A" w14:textId="77777777" w:rsidTr="00DB3FC6">
        <w:trPr>
          <w:trHeight w:val="300"/>
        </w:trPr>
        <w:tc>
          <w:tcPr>
            <w:tcW w:w="1795" w:type="dxa"/>
            <w:noWrap/>
          </w:tcPr>
          <w:p w14:paraId="68A219E9" w14:textId="77777777" w:rsidR="0062666D" w:rsidRPr="00380A8D" w:rsidRDefault="0062666D" w:rsidP="0062666D">
            <w:pPr>
              <w:spacing w:after="0"/>
              <w:jc w:val="center"/>
              <w:rPr>
                <w:sz w:val="22"/>
                <w:szCs w:val="22"/>
                <w:lang w:eastAsia="zh-CN"/>
              </w:rPr>
            </w:pPr>
          </w:p>
        </w:tc>
        <w:tc>
          <w:tcPr>
            <w:tcW w:w="2430" w:type="dxa"/>
          </w:tcPr>
          <w:p w14:paraId="2DC8E699" w14:textId="77777777" w:rsidR="0062666D" w:rsidRPr="00380A8D" w:rsidRDefault="0062666D" w:rsidP="0062666D">
            <w:pPr>
              <w:spacing w:after="0"/>
              <w:rPr>
                <w:sz w:val="22"/>
                <w:szCs w:val="22"/>
                <w:lang w:eastAsia="zh-CN"/>
              </w:rPr>
            </w:pPr>
          </w:p>
        </w:tc>
        <w:tc>
          <w:tcPr>
            <w:tcW w:w="5125" w:type="dxa"/>
            <w:noWrap/>
          </w:tcPr>
          <w:p w14:paraId="0F434517" w14:textId="77777777" w:rsidR="0062666D" w:rsidRPr="00380A8D" w:rsidRDefault="0062666D" w:rsidP="0062666D">
            <w:pPr>
              <w:spacing w:after="0"/>
              <w:rPr>
                <w:sz w:val="22"/>
                <w:szCs w:val="22"/>
                <w:lang w:eastAsia="zh-CN"/>
              </w:rPr>
            </w:pPr>
          </w:p>
        </w:tc>
      </w:tr>
      <w:tr w:rsidR="0062666D" w14:paraId="45C62020" w14:textId="77777777" w:rsidTr="00DB3FC6">
        <w:trPr>
          <w:trHeight w:val="300"/>
        </w:trPr>
        <w:tc>
          <w:tcPr>
            <w:tcW w:w="1795" w:type="dxa"/>
            <w:noWrap/>
          </w:tcPr>
          <w:p w14:paraId="77612E81" w14:textId="77777777" w:rsidR="0062666D" w:rsidRPr="00380A8D" w:rsidRDefault="0062666D" w:rsidP="0062666D">
            <w:pPr>
              <w:spacing w:after="0"/>
              <w:rPr>
                <w:sz w:val="22"/>
                <w:szCs w:val="22"/>
                <w:lang w:eastAsia="zh-CN"/>
              </w:rPr>
            </w:pPr>
          </w:p>
        </w:tc>
        <w:tc>
          <w:tcPr>
            <w:tcW w:w="2430" w:type="dxa"/>
          </w:tcPr>
          <w:p w14:paraId="6641FA81" w14:textId="77777777" w:rsidR="0062666D" w:rsidRPr="00380A8D" w:rsidRDefault="0062666D" w:rsidP="0062666D">
            <w:pPr>
              <w:spacing w:after="0"/>
              <w:rPr>
                <w:sz w:val="22"/>
                <w:szCs w:val="22"/>
                <w:lang w:eastAsia="zh-CN"/>
              </w:rPr>
            </w:pPr>
          </w:p>
        </w:tc>
        <w:tc>
          <w:tcPr>
            <w:tcW w:w="5125" w:type="dxa"/>
            <w:noWrap/>
          </w:tcPr>
          <w:p w14:paraId="0C341995" w14:textId="77777777" w:rsidR="0062666D" w:rsidRPr="00380A8D" w:rsidRDefault="0062666D" w:rsidP="0062666D">
            <w:pPr>
              <w:spacing w:after="0"/>
              <w:rPr>
                <w:sz w:val="22"/>
                <w:szCs w:val="22"/>
                <w:lang w:eastAsia="zh-CN"/>
              </w:rPr>
            </w:pPr>
          </w:p>
        </w:tc>
      </w:tr>
      <w:tr w:rsidR="0062666D" w14:paraId="6CFB90A8" w14:textId="77777777" w:rsidTr="00DB3FC6">
        <w:trPr>
          <w:trHeight w:val="300"/>
        </w:trPr>
        <w:tc>
          <w:tcPr>
            <w:tcW w:w="1795" w:type="dxa"/>
            <w:noWrap/>
          </w:tcPr>
          <w:p w14:paraId="5CCB51E7" w14:textId="77777777" w:rsidR="0062666D" w:rsidRPr="00380A8D" w:rsidRDefault="0062666D" w:rsidP="0062666D">
            <w:pPr>
              <w:spacing w:after="0"/>
              <w:rPr>
                <w:sz w:val="22"/>
                <w:szCs w:val="22"/>
                <w:lang w:eastAsia="zh-CN"/>
              </w:rPr>
            </w:pPr>
          </w:p>
        </w:tc>
        <w:tc>
          <w:tcPr>
            <w:tcW w:w="2430" w:type="dxa"/>
          </w:tcPr>
          <w:p w14:paraId="7F11E26E" w14:textId="77777777" w:rsidR="0062666D" w:rsidRPr="00380A8D" w:rsidRDefault="0062666D" w:rsidP="0062666D">
            <w:pPr>
              <w:spacing w:after="0"/>
              <w:rPr>
                <w:sz w:val="22"/>
                <w:szCs w:val="22"/>
                <w:lang w:eastAsia="zh-CN"/>
              </w:rPr>
            </w:pPr>
          </w:p>
        </w:tc>
        <w:tc>
          <w:tcPr>
            <w:tcW w:w="5125" w:type="dxa"/>
            <w:noWrap/>
          </w:tcPr>
          <w:p w14:paraId="6C289C28" w14:textId="77777777" w:rsidR="0062666D" w:rsidRPr="00380A8D" w:rsidRDefault="0062666D" w:rsidP="0062666D">
            <w:pPr>
              <w:spacing w:after="0"/>
              <w:rPr>
                <w:sz w:val="22"/>
                <w:szCs w:val="22"/>
                <w:lang w:eastAsia="zh-CN"/>
              </w:rPr>
            </w:pPr>
          </w:p>
        </w:tc>
      </w:tr>
      <w:tr w:rsidR="0062666D" w14:paraId="1FEA4BDE" w14:textId="77777777" w:rsidTr="00DB3FC6">
        <w:trPr>
          <w:trHeight w:val="300"/>
        </w:trPr>
        <w:tc>
          <w:tcPr>
            <w:tcW w:w="1795" w:type="dxa"/>
            <w:noWrap/>
          </w:tcPr>
          <w:p w14:paraId="09E96D0D" w14:textId="77777777" w:rsidR="0062666D" w:rsidRPr="00380A8D" w:rsidRDefault="0062666D" w:rsidP="0062666D">
            <w:pPr>
              <w:spacing w:after="0"/>
              <w:rPr>
                <w:sz w:val="22"/>
                <w:szCs w:val="22"/>
                <w:lang w:eastAsia="zh-CN"/>
              </w:rPr>
            </w:pPr>
          </w:p>
        </w:tc>
        <w:tc>
          <w:tcPr>
            <w:tcW w:w="2430" w:type="dxa"/>
          </w:tcPr>
          <w:p w14:paraId="5B09547A" w14:textId="77777777" w:rsidR="0062666D" w:rsidRPr="00380A8D" w:rsidRDefault="0062666D" w:rsidP="0062666D">
            <w:pPr>
              <w:spacing w:after="0"/>
              <w:rPr>
                <w:sz w:val="22"/>
                <w:szCs w:val="22"/>
                <w:lang w:eastAsia="zh-CN"/>
              </w:rPr>
            </w:pPr>
          </w:p>
        </w:tc>
        <w:tc>
          <w:tcPr>
            <w:tcW w:w="5125" w:type="dxa"/>
            <w:noWrap/>
          </w:tcPr>
          <w:p w14:paraId="0FFAB479" w14:textId="77777777" w:rsidR="0062666D" w:rsidRPr="00380A8D" w:rsidRDefault="0062666D" w:rsidP="0062666D">
            <w:pPr>
              <w:spacing w:after="0"/>
              <w:rPr>
                <w:sz w:val="22"/>
                <w:szCs w:val="22"/>
              </w:rPr>
            </w:pPr>
          </w:p>
        </w:tc>
      </w:tr>
      <w:tr w:rsidR="0062666D" w14:paraId="179AAFF7" w14:textId="77777777" w:rsidTr="00DB3FC6">
        <w:trPr>
          <w:trHeight w:val="300"/>
        </w:trPr>
        <w:tc>
          <w:tcPr>
            <w:tcW w:w="1795" w:type="dxa"/>
            <w:noWrap/>
          </w:tcPr>
          <w:p w14:paraId="7A6D492E" w14:textId="77777777" w:rsidR="0062666D" w:rsidRPr="00380A8D" w:rsidRDefault="0062666D" w:rsidP="0062666D">
            <w:pPr>
              <w:spacing w:after="0"/>
              <w:rPr>
                <w:sz w:val="22"/>
                <w:szCs w:val="22"/>
                <w:lang w:eastAsia="zh-CN"/>
              </w:rPr>
            </w:pPr>
          </w:p>
        </w:tc>
        <w:tc>
          <w:tcPr>
            <w:tcW w:w="2430" w:type="dxa"/>
          </w:tcPr>
          <w:p w14:paraId="4D9D5921" w14:textId="77777777" w:rsidR="0062666D" w:rsidRPr="00380A8D" w:rsidRDefault="0062666D" w:rsidP="0062666D">
            <w:pPr>
              <w:spacing w:after="0"/>
              <w:rPr>
                <w:sz w:val="22"/>
                <w:szCs w:val="22"/>
                <w:lang w:eastAsia="zh-CN"/>
              </w:rPr>
            </w:pPr>
          </w:p>
        </w:tc>
        <w:tc>
          <w:tcPr>
            <w:tcW w:w="5125" w:type="dxa"/>
            <w:noWrap/>
          </w:tcPr>
          <w:p w14:paraId="287124BA" w14:textId="77777777" w:rsidR="0062666D" w:rsidRPr="00380A8D" w:rsidRDefault="0062666D" w:rsidP="0062666D">
            <w:pPr>
              <w:spacing w:after="0"/>
              <w:rPr>
                <w:sz w:val="22"/>
                <w:szCs w:val="22"/>
                <w:lang w:eastAsia="zh-CN"/>
              </w:rPr>
            </w:pPr>
          </w:p>
        </w:tc>
      </w:tr>
      <w:tr w:rsidR="0062666D" w14:paraId="3B10A068" w14:textId="77777777" w:rsidTr="00DB3FC6">
        <w:trPr>
          <w:trHeight w:val="300"/>
        </w:trPr>
        <w:tc>
          <w:tcPr>
            <w:tcW w:w="1795" w:type="dxa"/>
            <w:noWrap/>
          </w:tcPr>
          <w:p w14:paraId="245D59A5" w14:textId="77777777" w:rsidR="0062666D" w:rsidRPr="00380A8D" w:rsidRDefault="0062666D" w:rsidP="0062666D">
            <w:pPr>
              <w:spacing w:after="0"/>
              <w:rPr>
                <w:sz w:val="22"/>
                <w:szCs w:val="22"/>
                <w:lang w:eastAsia="zh-CN"/>
              </w:rPr>
            </w:pPr>
          </w:p>
        </w:tc>
        <w:tc>
          <w:tcPr>
            <w:tcW w:w="2430" w:type="dxa"/>
          </w:tcPr>
          <w:p w14:paraId="2C44CA49" w14:textId="77777777" w:rsidR="0062666D" w:rsidRPr="00380A8D" w:rsidRDefault="0062666D" w:rsidP="0062666D">
            <w:pPr>
              <w:spacing w:after="0"/>
              <w:rPr>
                <w:sz w:val="22"/>
                <w:szCs w:val="22"/>
                <w:lang w:eastAsia="zh-CN"/>
              </w:rPr>
            </w:pPr>
          </w:p>
        </w:tc>
        <w:tc>
          <w:tcPr>
            <w:tcW w:w="5125" w:type="dxa"/>
            <w:noWrap/>
          </w:tcPr>
          <w:p w14:paraId="661126F6" w14:textId="77777777" w:rsidR="0062666D" w:rsidRPr="00380A8D" w:rsidRDefault="0062666D" w:rsidP="0062666D">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w:t>
            </w:r>
            <w:r>
              <w:rPr>
                <w:sz w:val="22"/>
                <w:szCs w:val="22"/>
                <w:lang w:eastAsia="zh-CN"/>
              </w:rPr>
              <w:t xml:space="preserve">. </w:t>
            </w:r>
          </w:p>
        </w:tc>
      </w:tr>
      <w:tr w:rsidR="0062666D" w14:paraId="143B95A7" w14:textId="77777777" w:rsidTr="00DB3FC6">
        <w:trPr>
          <w:trHeight w:val="300"/>
        </w:trPr>
        <w:tc>
          <w:tcPr>
            <w:tcW w:w="1795" w:type="dxa"/>
            <w:noWrap/>
          </w:tcPr>
          <w:p w14:paraId="4100A861" w14:textId="77777777" w:rsidR="0062666D" w:rsidRPr="00380A8D" w:rsidRDefault="0062666D" w:rsidP="0062666D">
            <w:pPr>
              <w:spacing w:after="0"/>
              <w:rPr>
                <w:rFonts w:eastAsiaTheme="minorEastAsia"/>
                <w:sz w:val="22"/>
                <w:szCs w:val="22"/>
                <w:lang w:eastAsia="zh-CN"/>
              </w:rPr>
            </w:pPr>
          </w:p>
        </w:tc>
        <w:tc>
          <w:tcPr>
            <w:tcW w:w="2430" w:type="dxa"/>
          </w:tcPr>
          <w:p w14:paraId="51486010" w14:textId="77777777" w:rsidR="0062666D" w:rsidRPr="00380A8D" w:rsidRDefault="0062666D" w:rsidP="0062666D">
            <w:pPr>
              <w:spacing w:after="0"/>
              <w:rPr>
                <w:rFonts w:eastAsiaTheme="minorEastAsia"/>
                <w:sz w:val="22"/>
                <w:szCs w:val="22"/>
                <w:lang w:eastAsia="zh-CN"/>
              </w:rPr>
            </w:pPr>
          </w:p>
        </w:tc>
        <w:tc>
          <w:tcPr>
            <w:tcW w:w="5125" w:type="dxa"/>
            <w:noWrap/>
          </w:tcPr>
          <w:p w14:paraId="609A22F2" w14:textId="77777777" w:rsidR="0062666D" w:rsidRPr="00380A8D" w:rsidRDefault="0062666D" w:rsidP="0062666D">
            <w:pPr>
              <w:spacing w:after="0"/>
              <w:rPr>
                <w:rFonts w:eastAsiaTheme="minorEastAsia"/>
                <w:sz w:val="22"/>
                <w:szCs w:val="22"/>
                <w:lang w:eastAsia="zh-CN"/>
              </w:rPr>
            </w:pPr>
          </w:p>
        </w:tc>
      </w:tr>
      <w:tr w:rsidR="0062666D" w14:paraId="575F667E" w14:textId="77777777" w:rsidTr="00DB3FC6">
        <w:trPr>
          <w:trHeight w:val="300"/>
        </w:trPr>
        <w:tc>
          <w:tcPr>
            <w:tcW w:w="1795" w:type="dxa"/>
            <w:noWrap/>
          </w:tcPr>
          <w:p w14:paraId="4CE8E52F" w14:textId="77777777" w:rsidR="0062666D" w:rsidRPr="00380A8D" w:rsidRDefault="0062666D" w:rsidP="0062666D">
            <w:pPr>
              <w:spacing w:after="0"/>
              <w:rPr>
                <w:sz w:val="22"/>
                <w:szCs w:val="22"/>
                <w:lang w:eastAsia="zh-CN"/>
              </w:rPr>
            </w:pPr>
          </w:p>
        </w:tc>
        <w:tc>
          <w:tcPr>
            <w:tcW w:w="2430" w:type="dxa"/>
          </w:tcPr>
          <w:p w14:paraId="1DAD1AC9" w14:textId="77777777" w:rsidR="0062666D" w:rsidRPr="00380A8D" w:rsidRDefault="0062666D" w:rsidP="0062666D">
            <w:pPr>
              <w:spacing w:after="0"/>
              <w:rPr>
                <w:sz w:val="22"/>
                <w:szCs w:val="22"/>
                <w:lang w:eastAsia="zh-CN"/>
              </w:rPr>
            </w:pPr>
          </w:p>
        </w:tc>
        <w:tc>
          <w:tcPr>
            <w:tcW w:w="5125" w:type="dxa"/>
            <w:noWrap/>
          </w:tcPr>
          <w:p w14:paraId="14E95B47" w14:textId="77777777" w:rsidR="0062666D" w:rsidRPr="00380A8D" w:rsidRDefault="0062666D" w:rsidP="0062666D">
            <w:pPr>
              <w:spacing w:after="0"/>
              <w:rPr>
                <w:sz w:val="22"/>
                <w:szCs w:val="22"/>
                <w:lang w:eastAsia="zh-CN"/>
              </w:rPr>
            </w:pPr>
          </w:p>
        </w:tc>
      </w:tr>
      <w:tr w:rsidR="0062666D" w14:paraId="4E5F2D24" w14:textId="77777777" w:rsidTr="00DB3FC6">
        <w:trPr>
          <w:trHeight w:val="300"/>
        </w:trPr>
        <w:tc>
          <w:tcPr>
            <w:tcW w:w="1795" w:type="dxa"/>
            <w:noWrap/>
          </w:tcPr>
          <w:p w14:paraId="01EBD65B" w14:textId="77777777" w:rsidR="0062666D" w:rsidRPr="00380A8D" w:rsidRDefault="0062666D" w:rsidP="0062666D">
            <w:pPr>
              <w:spacing w:after="0"/>
              <w:rPr>
                <w:sz w:val="22"/>
                <w:szCs w:val="22"/>
                <w:lang w:eastAsia="zh-CN"/>
              </w:rPr>
            </w:pPr>
          </w:p>
        </w:tc>
        <w:tc>
          <w:tcPr>
            <w:tcW w:w="2430" w:type="dxa"/>
          </w:tcPr>
          <w:p w14:paraId="4F8B07B9" w14:textId="77777777" w:rsidR="0062666D" w:rsidRPr="00380A8D" w:rsidRDefault="0062666D" w:rsidP="0062666D">
            <w:pPr>
              <w:spacing w:after="0"/>
              <w:rPr>
                <w:sz w:val="22"/>
                <w:szCs w:val="22"/>
                <w:lang w:eastAsia="zh-CN"/>
              </w:rPr>
            </w:pPr>
          </w:p>
        </w:tc>
        <w:tc>
          <w:tcPr>
            <w:tcW w:w="5125" w:type="dxa"/>
            <w:noWrap/>
          </w:tcPr>
          <w:p w14:paraId="23B4138F" w14:textId="77777777" w:rsidR="0062666D" w:rsidRPr="00380A8D" w:rsidRDefault="0062666D" w:rsidP="0062666D">
            <w:pPr>
              <w:spacing w:after="0"/>
              <w:rPr>
                <w:sz w:val="22"/>
                <w:szCs w:val="22"/>
                <w:lang w:eastAsia="zh-CN"/>
              </w:rPr>
            </w:pPr>
          </w:p>
        </w:tc>
      </w:tr>
      <w:tr w:rsidR="0062666D" w:rsidRPr="00FB102F" w14:paraId="044A457F" w14:textId="77777777" w:rsidTr="00DB3FC6">
        <w:trPr>
          <w:trHeight w:val="300"/>
        </w:trPr>
        <w:tc>
          <w:tcPr>
            <w:tcW w:w="1795" w:type="dxa"/>
            <w:noWrap/>
          </w:tcPr>
          <w:p w14:paraId="34538FE7" w14:textId="77777777" w:rsidR="0062666D" w:rsidRPr="00866AA9" w:rsidRDefault="0062666D" w:rsidP="0062666D">
            <w:pPr>
              <w:spacing w:after="0"/>
              <w:rPr>
                <w:sz w:val="22"/>
                <w:szCs w:val="22"/>
                <w:lang w:eastAsia="zh-CN"/>
              </w:rPr>
            </w:pPr>
          </w:p>
        </w:tc>
        <w:tc>
          <w:tcPr>
            <w:tcW w:w="2430" w:type="dxa"/>
          </w:tcPr>
          <w:p w14:paraId="04C451E2" w14:textId="77777777" w:rsidR="0062666D" w:rsidRPr="00866AA9" w:rsidRDefault="0062666D" w:rsidP="0062666D">
            <w:pPr>
              <w:spacing w:after="0"/>
              <w:rPr>
                <w:rFonts w:eastAsiaTheme="minorEastAsia"/>
                <w:sz w:val="22"/>
                <w:szCs w:val="22"/>
                <w:lang w:eastAsia="zh-CN"/>
              </w:rPr>
            </w:pPr>
          </w:p>
        </w:tc>
        <w:tc>
          <w:tcPr>
            <w:tcW w:w="5125" w:type="dxa"/>
            <w:noWrap/>
          </w:tcPr>
          <w:p w14:paraId="7A861115" w14:textId="77777777" w:rsidR="0062666D" w:rsidRPr="00866AA9" w:rsidRDefault="0062666D" w:rsidP="0062666D">
            <w:pPr>
              <w:spacing w:after="0"/>
              <w:rPr>
                <w:i/>
                <w:iCs/>
                <w:lang w:eastAsia="en-US"/>
              </w:rPr>
            </w:pPr>
          </w:p>
        </w:tc>
      </w:tr>
      <w:tr w:rsidR="0062666D" w14:paraId="2CEC321E" w14:textId="77777777" w:rsidTr="00DB3FC6">
        <w:trPr>
          <w:trHeight w:val="300"/>
        </w:trPr>
        <w:tc>
          <w:tcPr>
            <w:tcW w:w="1795" w:type="dxa"/>
            <w:noWrap/>
          </w:tcPr>
          <w:p w14:paraId="3058DE26" w14:textId="77777777" w:rsidR="0062666D" w:rsidRPr="00380A8D" w:rsidRDefault="0062666D" w:rsidP="0062666D">
            <w:pPr>
              <w:spacing w:after="0"/>
              <w:rPr>
                <w:sz w:val="22"/>
                <w:szCs w:val="22"/>
                <w:lang w:eastAsia="zh-CN"/>
              </w:rPr>
            </w:pPr>
          </w:p>
        </w:tc>
        <w:tc>
          <w:tcPr>
            <w:tcW w:w="2430" w:type="dxa"/>
          </w:tcPr>
          <w:p w14:paraId="5C4F1671" w14:textId="77777777" w:rsidR="0062666D" w:rsidRPr="00380A8D" w:rsidRDefault="0062666D" w:rsidP="0062666D">
            <w:pPr>
              <w:spacing w:after="0"/>
              <w:rPr>
                <w:sz w:val="22"/>
                <w:szCs w:val="22"/>
                <w:lang w:eastAsia="zh-CN"/>
              </w:rPr>
            </w:pPr>
          </w:p>
        </w:tc>
        <w:tc>
          <w:tcPr>
            <w:tcW w:w="5125" w:type="dxa"/>
            <w:noWrap/>
          </w:tcPr>
          <w:p w14:paraId="611CE78F" w14:textId="77777777" w:rsidR="0062666D" w:rsidRPr="00380A8D" w:rsidRDefault="0062666D" w:rsidP="0062666D">
            <w:pPr>
              <w:spacing w:after="0"/>
              <w:rPr>
                <w:sz w:val="22"/>
                <w:szCs w:val="22"/>
                <w:lang w:eastAsia="zh-CN"/>
              </w:rPr>
            </w:pPr>
          </w:p>
        </w:tc>
      </w:tr>
      <w:tr w:rsidR="0062666D" w14:paraId="4831795E" w14:textId="77777777" w:rsidTr="00DB3FC6">
        <w:trPr>
          <w:trHeight w:val="300"/>
        </w:trPr>
        <w:tc>
          <w:tcPr>
            <w:tcW w:w="1795" w:type="dxa"/>
            <w:noWrap/>
          </w:tcPr>
          <w:p w14:paraId="7C4B6237" w14:textId="77777777" w:rsidR="0062666D" w:rsidRPr="00380A8D" w:rsidRDefault="0062666D" w:rsidP="0062666D">
            <w:pPr>
              <w:spacing w:after="0"/>
              <w:rPr>
                <w:sz w:val="22"/>
                <w:szCs w:val="22"/>
                <w:lang w:val="en-US" w:eastAsia="zh-CN"/>
              </w:rPr>
            </w:pPr>
          </w:p>
        </w:tc>
        <w:tc>
          <w:tcPr>
            <w:tcW w:w="2430" w:type="dxa"/>
          </w:tcPr>
          <w:p w14:paraId="7303D675" w14:textId="77777777" w:rsidR="0062666D" w:rsidRPr="00380A8D" w:rsidRDefault="0062666D" w:rsidP="0062666D">
            <w:pPr>
              <w:spacing w:after="0"/>
              <w:rPr>
                <w:sz w:val="22"/>
                <w:szCs w:val="22"/>
                <w:lang w:val="en-US" w:eastAsia="zh-CN"/>
              </w:rPr>
            </w:pPr>
          </w:p>
        </w:tc>
        <w:tc>
          <w:tcPr>
            <w:tcW w:w="5125" w:type="dxa"/>
            <w:noWrap/>
          </w:tcPr>
          <w:p w14:paraId="754737B8" w14:textId="77777777" w:rsidR="0062666D" w:rsidRPr="00380A8D" w:rsidRDefault="0062666D" w:rsidP="0062666D">
            <w:pPr>
              <w:spacing w:after="0"/>
              <w:rPr>
                <w:sz w:val="22"/>
                <w:szCs w:val="22"/>
                <w:lang w:val="en-US" w:eastAsia="zh-CN"/>
              </w:rPr>
            </w:pPr>
          </w:p>
        </w:tc>
      </w:tr>
      <w:tr w:rsidR="0062666D" w:rsidRPr="00A43C66" w14:paraId="465438EE" w14:textId="77777777" w:rsidTr="00DB3FC6">
        <w:trPr>
          <w:trHeight w:val="300"/>
        </w:trPr>
        <w:tc>
          <w:tcPr>
            <w:tcW w:w="1795" w:type="dxa"/>
            <w:noWrap/>
          </w:tcPr>
          <w:p w14:paraId="2D09D7CD" w14:textId="77777777" w:rsidR="0062666D" w:rsidRPr="00380A8D" w:rsidRDefault="0062666D" w:rsidP="0062666D">
            <w:pPr>
              <w:rPr>
                <w:sz w:val="22"/>
                <w:szCs w:val="22"/>
              </w:rPr>
            </w:pPr>
          </w:p>
        </w:tc>
        <w:tc>
          <w:tcPr>
            <w:tcW w:w="2430" w:type="dxa"/>
          </w:tcPr>
          <w:p w14:paraId="6DA8A657" w14:textId="77777777" w:rsidR="0062666D" w:rsidRPr="00380A8D" w:rsidRDefault="0062666D" w:rsidP="0062666D">
            <w:pPr>
              <w:rPr>
                <w:sz w:val="22"/>
                <w:szCs w:val="22"/>
              </w:rPr>
            </w:pPr>
          </w:p>
        </w:tc>
        <w:tc>
          <w:tcPr>
            <w:tcW w:w="5125" w:type="dxa"/>
            <w:noWrap/>
          </w:tcPr>
          <w:p w14:paraId="7A0253C2" w14:textId="77777777" w:rsidR="0062666D" w:rsidRPr="000A122B" w:rsidRDefault="0062666D" w:rsidP="0062666D">
            <w:pPr>
              <w:spacing w:after="0"/>
              <w:rPr>
                <w:rFonts w:eastAsiaTheme="minorEastAsia"/>
                <w:sz w:val="22"/>
                <w:szCs w:val="22"/>
                <w:lang w:eastAsia="zh-CN"/>
              </w:rPr>
            </w:pPr>
          </w:p>
        </w:tc>
      </w:tr>
      <w:tr w:rsidR="0062666D" w14:paraId="0C104E45" w14:textId="77777777" w:rsidTr="00DB3FC6">
        <w:trPr>
          <w:trHeight w:val="300"/>
        </w:trPr>
        <w:tc>
          <w:tcPr>
            <w:tcW w:w="1795" w:type="dxa"/>
            <w:noWrap/>
          </w:tcPr>
          <w:p w14:paraId="2818DB41" w14:textId="77777777" w:rsidR="0062666D" w:rsidRPr="00380A8D" w:rsidRDefault="0062666D" w:rsidP="0062666D">
            <w:pPr>
              <w:spacing w:after="0"/>
              <w:jc w:val="center"/>
              <w:rPr>
                <w:sz w:val="22"/>
                <w:szCs w:val="22"/>
                <w:lang w:eastAsia="zh-CN"/>
              </w:rPr>
            </w:pPr>
          </w:p>
        </w:tc>
        <w:tc>
          <w:tcPr>
            <w:tcW w:w="2430" w:type="dxa"/>
          </w:tcPr>
          <w:p w14:paraId="5CA00974" w14:textId="77777777" w:rsidR="0062666D" w:rsidRPr="00380A8D" w:rsidRDefault="0062666D" w:rsidP="0062666D">
            <w:pPr>
              <w:spacing w:after="0"/>
              <w:rPr>
                <w:sz w:val="22"/>
                <w:szCs w:val="22"/>
                <w:lang w:eastAsia="zh-CN"/>
              </w:rPr>
            </w:pPr>
          </w:p>
        </w:tc>
        <w:tc>
          <w:tcPr>
            <w:tcW w:w="5125" w:type="dxa"/>
            <w:noWrap/>
          </w:tcPr>
          <w:p w14:paraId="029793DE" w14:textId="77777777" w:rsidR="0062666D" w:rsidRPr="00380A8D" w:rsidRDefault="0062666D" w:rsidP="0062666D">
            <w:pPr>
              <w:spacing w:after="0"/>
              <w:rPr>
                <w:sz w:val="22"/>
                <w:szCs w:val="22"/>
                <w:lang w:eastAsia="zh-CN"/>
              </w:rPr>
            </w:pPr>
          </w:p>
        </w:tc>
      </w:tr>
      <w:tr w:rsidR="0062666D" w14:paraId="6141A90B" w14:textId="77777777" w:rsidTr="00DB3FC6">
        <w:trPr>
          <w:trHeight w:val="300"/>
        </w:trPr>
        <w:tc>
          <w:tcPr>
            <w:tcW w:w="1795" w:type="dxa"/>
            <w:noWrap/>
          </w:tcPr>
          <w:p w14:paraId="68975D65" w14:textId="77777777" w:rsidR="0062666D" w:rsidRPr="00380A8D" w:rsidRDefault="0062666D" w:rsidP="0062666D">
            <w:pPr>
              <w:spacing w:after="0"/>
              <w:rPr>
                <w:sz w:val="22"/>
                <w:szCs w:val="22"/>
                <w:lang w:eastAsia="zh-CN"/>
              </w:rPr>
            </w:pPr>
          </w:p>
        </w:tc>
        <w:tc>
          <w:tcPr>
            <w:tcW w:w="2430" w:type="dxa"/>
          </w:tcPr>
          <w:p w14:paraId="11E6E299" w14:textId="77777777" w:rsidR="0062666D" w:rsidRPr="00380A8D" w:rsidRDefault="0062666D" w:rsidP="0062666D">
            <w:pPr>
              <w:spacing w:after="0"/>
              <w:rPr>
                <w:sz w:val="22"/>
                <w:szCs w:val="22"/>
                <w:lang w:eastAsia="zh-CN"/>
              </w:rPr>
            </w:pPr>
          </w:p>
        </w:tc>
        <w:tc>
          <w:tcPr>
            <w:tcW w:w="5125" w:type="dxa"/>
            <w:noWrap/>
          </w:tcPr>
          <w:p w14:paraId="618FB5E3" w14:textId="77777777" w:rsidR="0062666D" w:rsidRPr="00380A8D" w:rsidRDefault="0062666D" w:rsidP="0062666D">
            <w:pPr>
              <w:spacing w:after="0"/>
              <w:rPr>
                <w:sz w:val="22"/>
                <w:szCs w:val="22"/>
                <w:lang w:eastAsia="zh-CN"/>
              </w:rPr>
            </w:pPr>
          </w:p>
        </w:tc>
      </w:tr>
      <w:tr w:rsidR="0062666D" w14:paraId="2C6D1D59" w14:textId="77777777" w:rsidTr="00DB3FC6">
        <w:trPr>
          <w:trHeight w:val="300"/>
        </w:trPr>
        <w:tc>
          <w:tcPr>
            <w:tcW w:w="1795" w:type="dxa"/>
            <w:noWrap/>
          </w:tcPr>
          <w:p w14:paraId="2EFEF432" w14:textId="77777777" w:rsidR="0062666D" w:rsidRPr="00380A8D" w:rsidRDefault="0062666D" w:rsidP="0062666D">
            <w:pPr>
              <w:spacing w:after="0"/>
              <w:rPr>
                <w:sz w:val="22"/>
                <w:szCs w:val="22"/>
                <w:lang w:eastAsia="zh-CN"/>
              </w:rPr>
            </w:pPr>
          </w:p>
        </w:tc>
        <w:tc>
          <w:tcPr>
            <w:tcW w:w="2430" w:type="dxa"/>
          </w:tcPr>
          <w:p w14:paraId="05EAFCE8" w14:textId="77777777" w:rsidR="0062666D" w:rsidRPr="00380A8D" w:rsidRDefault="0062666D" w:rsidP="0062666D">
            <w:pPr>
              <w:spacing w:after="0"/>
              <w:rPr>
                <w:sz w:val="22"/>
                <w:szCs w:val="22"/>
                <w:lang w:eastAsia="zh-CN"/>
              </w:rPr>
            </w:pPr>
          </w:p>
        </w:tc>
        <w:tc>
          <w:tcPr>
            <w:tcW w:w="5125" w:type="dxa"/>
            <w:noWrap/>
          </w:tcPr>
          <w:p w14:paraId="22F5027C" w14:textId="77777777" w:rsidR="0062666D" w:rsidRPr="00380A8D" w:rsidRDefault="0062666D" w:rsidP="0062666D">
            <w:pPr>
              <w:spacing w:after="0"/>
              <w:rPr>
                <w:sz w:val="22"/>
                <w:szCs w:val="22"/>
                <w:lang w:eastAsia="zh-CN"/>
              </w:rPr>
            </w:pPr>
          </w:p>
        </w:tc>
      </w:tr>
      <w:tr w:rsidR="0062666D" w14:paraId="2A075612" w14:textId="77777777" w:rsidTr="00DB3FC6">
        <w:trPr>
          <w:trHeight w:val="300"/>
        </w:trPr>
        <w:tc>
          <w:tcPr>
            <w:tcW w:w="1795" w:type="dxa"/>
            <w:noWrap/>
          </w:tcPr>
          <w:p w14:paraId="710BB20D" w14:textId="77777777" w:rsidR="0062666D" w:rsidRPr="00380A8D" w:rsidRDefault="0062666D" w:rsidP="0062666D">
            <w:pPr>
              <w:spacing w:after="0"/>
              <w:rPr>
                <w:sz w:val="22"/>
                <w:szCs w:val="22"/>
                <w:lang w:eastAsia="zh-CN"/>
              </w:rPr>
            </w:pPr>
          </w:p>
        </w:tc>
        <w:tc>
          <w:tcPr>
            <w:tcW w:w="2430" w:type="dxa"/>
          </w:tcPr>
          <w:p w14:paraId="68BA8AF1" w14:textId="77777777" w:rsidR="0062666D" w:rsidRPr="00380A8D" w:rsidRDefault="0062666D" w:rsidP="0062666D">
            <w:pPr>
              <w:spacing w:after="0"/>
              <w:rPr>
                <w:sz w:val="22"/>
                <w:szCs w:val="22"/>
                <w:lang w:eastAsia="zh-CN"/>
              </w:rPr>
            </w:pPr>
          </w:p>
        </w:tc>
        <w:tc>
          <w:tcPr>
            <w:tcW w:w="5125" w:type="dxa"/>
            <w:noWrap/>
          </w:tcPr>
          <w:p w14:paraId="577120E2" w14:textId="77777777" w:rsidR="0062666D" w:rsidRPr="00380A8D" w:rsidRDefault="0062666D" w:rsidP="0062666D">
            <w:pPr>
              <w:spacing w:after="0"/>
              <w:rPr>
                <w:sz w:val="22"/>
                <w:szCs w:val="22"/>
              </w:rPr>
            </w:pPr>
          </w:p>
        </w:tc>
      </w:tr>
      <w:tr w:rsidR="0062666D" w14:paraId="4DA0093A" w14:textId="77777777" w:rsidTr="00DB3FC6">
        <w:trPr>
          <w:trHeight w:val="300"/>
        </w:trPr>
        <w:tc>
          <w:tcPr>
            <w:tcW w:w="1795" w:type="dxa"/>
            <w:noWrap/>
          </w:tcPr>
          <w:p w14:paraId="767DAD74" w14:textId="77777777" w:rsidR="0062666D" w:rsidRPr="00380A8D" w:rsidRDefault="0062666D" w:rsidP="0062666D">
            <w:pPr>
              <w:spacing w:after="0"/>
              <w:rPr>
                <w:sz w:val="22"/>
                <w:szCs w:val="22"/>
                <w:lang w:eastAsia="zh-CN"/>
              </w:rPr>
            </w:pPr>
          </w:p>
        </w:tc>
        <w:tc>
          <w:tcPr>
            <w:tcW w:w="2430" w:type="dxa"/>
          </w:tcPr>
          <w:p w14:paraId="4E742ED4" w14:textId="77777777" w:rsidR="0062666D" w:rsidRPr="00380A8D" w:rsidRDefault="0062666D" w:rsidP="0062666D">
            <w:pPr>
              <w:spacing w:after="0"/>
              <w:rPr>
                <w:sz w:val="22"/>
                <w:szCs w:val="22"/>
                <w:lang w:eastAsia="zh-CN"/>
              </w:rPr>
            </w:pPr>
          </w:p>
        </w:tc>
        <w:tc>
          <w:tcPr>
            <w:tcW w:w="5125" w:type="dxa"/>
            <w:noWrap/>
          </w:tcPr>
          <w:p w14:paraId="5A35663D" w14:textId="77777777" w:rsidR="0062666D" w:rsidRPr="00380A8D" w:rsidRDefault="0062666D" w:rsidP="0062666D">
            <w:pPr>
              <w:spacing w:after="0"/>
              <w:rPr>
                <w:sz w:val="22"/>
                <w:szCs w:val="22"/>
                <w:lang w:eastAsia="zh-CN"/>
              </w:rPr>
            </w:pPr>
          </w:p>
        </w:tc>
      </w:tr>
      <w:tr w:rsidR="0062666D" w14:paraId="6F92FA1E" w14:textId="77777777" w:rsidTr="00DB3FC6">
        <w:trPr>
          <w:trHeight w:val="300"/>
        </w:trPr>
        <w:tc>
          <w:tcPr>
            <w:tcW w:w="1795" w:type="dxa"/>
            <w:noWrap/>
          </w:tcPr>
          <w:p w14:paraId="0F8ED276" w14:textId="77777777" w:rsidR="0062666D" w:rsidRPr="00380A8D" w:rsidRDefault="0062666D" w:rsidP="0062666D">
            <w:pPr>
              <w:spacing w:after="0"/>
              <w:rPr>
                <w:sz w:val="22"/>
                <w:szCs w:val="22"/>
                <w:lang w:eastAsia="zh-CN"/>
              </w:rPr>
            </w:pPr>
          </w:p>
        </w:tc>
        <w:tc>
          <w:tcPr>
            <w:tcW w:w="2430" w:type="dxa"/>
          </w:tcPr>
          <w:p w14:paraId="752CAAEB" w14:textId="77777777" w:rsidR="0062666D" w:rsidRPr="00380A8D" w:rsidRDefault="0062666D" w:rsidP="0062666D">
            <w:pPr>
              <w:spacing w:after="0"/>
              <w:rPr>
                <w:sz w:val="22"/>
                <w:szCs w:val="22"/>
                <w:lang w:eastAsia="zh-CN"/>
              </w:rPr>
            </w:pPr>
          </w:p>
        </w:tc>
        <w:tc>
          <w:tcPr>
            <w:tcW w:w="5125" w:type="dxa"/>
            <w:noWrap/>
          </w:tcPr>
          <w:p w14:paraId="4DA5E019" w14:textId="77777777" w:rsidR="0062666D" w:rsidRPr="00380A8D" w:rsidRDefault="0062666D" w:rsidP="0062666D">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lastRenderedPageBreak/>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77777777" w:rsidR="0062666D" w:rsidRPr="00380A8D" w:rsidRDefault="0062666D" w:rsidP="0062666D">
            <w:pPr>
              <w:spacing w:after="0"/>
              <w:rPr>
                <w:rFonts w:eastAsiaTheme="minorEastAsia"/>
                <w:sz w:val="22"/>
                <w:szCs w:val="22"/>
                <w:lang w:eastAsia="zh-CN"/>
              </w:rPr>
            </w:pPr>
          </w:p>
        </w:tc>
        <w:tc>
          <w:tcPr>
            <w:tcW w:w="2430" w:type="dxa"/>
          </w:tcPr>
          <w:p w14:paraId="29D44C67" w14:textId="77777777" w:rsidR="0062666D" w:rsidRPr="00380A8D" w:rsidRDefault="0062666D" w:rsidP="0062666D">
            <w:pPr>
              <w:spacing w:after="0"/>
              <w:rPr>
                <w:rFonts w:eastAsiaTheme="minorEastAsia"/>
                <w:sz w:val="22"/>
                <w:szCs w:val="22"/>
                <w:lang w:eastAsia="zh-CN"/>
              </w:rPr>
            </w:pP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77777777" w:rsidR="0062666D" w:rsidRPr="00380A8D" w:rsidRDefault="0062666D" w:rsidP="0062666D">
            <w:pPr>
              <w:spacing w:after="0"/>
              <w:rPr>
                <w:sz w:val="22"/>
                <w:szCs w:val="22"/>
                <w:lang w:eastAsia="zh-CN"/>
              </w:rPr>
            </w:pPr>
          </w:p>
        </w:tc>
        <w:tc>
          <w:tcPr>
            <w:tcW w:w="2430" w:type="dxa"/>
          </w:tcPr>
          <w:p w14:paraId="223D67FE" w14:textId="77777777" w:rsidR="0062666D" w:rsidRPr="00380A8D" w:rsidRDefault="0062666D" w:rsidP="0062666D">
            <w:pPr>
              <w:spacing w:after="0"/>
              <w:rPr>
                <w:sz w:val="22"/>
                <w:szCs w:val="22"/>
                <w:lang w:eastAsia="zh-CN"/>
              </w:rPr>
            </w:pPr>
          </w:p>
        </w:tc>
        <w:tc>
          <w:tcPr>
            <w:tcW w:w="5125" w:type="dxa"/>
            <w:noWrap/>
          </w:tcPr>
          <w:p w14:paraId="28CB5125" w14:textId="77777777" w:rsidR="0062666D" w:rsidRPr="00380A8D" w:rsidRDefault="0062666D" w:rsidP="0062666D">
            <w:pPr>
              <w:spacing w:after="0"/>
              <w:rPr>
                <w:sz w:val="22"/>
                <w:szCs w:val="22"/>
                <w:lang w:eastAsia="zh-CN"/>
              </w:rPr>
            </w:pPr>
          </w:p>
        </w:tc>
      </w:tr>
      <w:tr w:rsidR="0062666D" w14:paraId="2DA532D0" w14:textId="77777777" w:rsidTr="00DB3FC6">
        <w:trPr>
          <w:trHeight w:val="300"/>
        </w:trPr>
        <w:tc>
          <w:tcPr>
            <w:tcW w:w="1795" w:type="dxa"/>
            <w:noWrap/>
          </w:tcPr>
          <w:p w14:paraId="385FDD70" w14:textId="77777777" w:rsidR="0062666D" w:rsidRPr="00380A8D" w:rsidRDefault="0062666D" w:rsidP="0062666D">
            <w:pPr>
              <w:spacing w:after="0"/>
              <w:rPr>
                <w:sz w:val="22"/>
                <w:szCs w:val="22"/>
                <w:lang w:eastAsia="zh-CN"/>
              </w:rPr>
            </w:pPr>
          </w:p>
        </w:tc>
        <w:tc>
          <w:tcPr>
            <w:tcW w:w="2430" w:type="dxa"/>
          </w:tcPr>
          <w:p w14:paraId="50BEF26B" w14:textId="77777777" w:rsidR="0062666D" w:rsidRPr="00380A8D" w:rsidRDefault="0062666D" w:rsidP="0062666D">
            <w:pPr>
              <w:spacing w:after="0"/>
              <w:rPr>
                <w:sz w:val="22"/>
                <w:szCs w:val="22"/>
                <w:lang w:eastAsia="zh-CN"/>
              </w:rPr>
            </w:pPr>
          </w:p>
        </w:tc>
        <w:tc>
          <w:tcPr>
            <w:tcW w:w="5125" w:type="dxa"/>
            <w:noWrap/>
          </w:tcPr>
          <w:p w14:paraId="4866DFD1" w14:textId="77777777" w:rsidR="0062666D" w:rsidRPr="00380A8D" w:rsidRDefault="0062666D" w:rsidP="0062666D">
            <w:pPr>
              <w:spacing w:after="0"/>
              <w:rPr>
                <w:sz w:val="22"/>
                <w:szCs w:val="22"/>
                <w:lang w:eastAsia="zh-CN"/>
              </w:rPr>
            </w:pPr>
          </w:p>
        </w:tc>
      </w:tr>
      <w:tr w:rsidR="0062666D" w:rsidRPr="00FB102F" w14:paraId="5A6DC6A3" w14:textId="77777777" w:rsidTr="00DB3FC6">
        <w:trPr>
          <w:trHeight w:val="300"/>
        </w:trPr>
        <w:tc>
          <w:tcPr>
            <w:tcW w:w="1795" w:type="dxa"/>
            <w:noWrap/>
          </w:tcPr>
          <w:p w14:paraId="359B1FE4" w14:textId="77777777" w:rsidR="0062666D" w:rsidRPr="00866AA9" w:rsidRDefault="0062666D" w:rsidP="0062666D">
            <w:pPr>
              <w:spacing w:after="0"/>
              <w:rPr>
                <w:sz w:val="22"/>
                <w:szCs w:val="22"/>
                <w:lang w:eastAsia="zh-CN"/>
              </w:rPr>
            </w:pPr>
          </w:p>
        </w:tc>
        <w:tc>
          <w:tcPr>
            <w:tcW w:w="2430" w:type="dxa"/>
          </w:tcPr>
          <w:p w14:paraId="1B234EDD" w14:textId="77777777" w:rsidR="0062666D" w:rsidRPr="00866AA9" w:rsidRDefault="0062666D" w:rsidP="0062666D">
            <w:pPr>
              <w:spacing w:after="0"/>
              <w:rPr>
                <w:rFonts w:eastAsiaTheme="minorEastAsia"/>
                <w:sz w:val="22"/>
                <w:szCs w:val="22"/>
                <w:lang w:eastAsia="zh-CN"/>
              </w:rPr>
            </w:pPr>
          </w:p>
        </w:tc>
        <w:tc>
          <w:tcPr>
            <w:tcW w:w="5125" w:type="dxa"/>
            <w:noWrap/>
          </w:tcPr>
          <w:p w14:paraId="34953061" w14:textId="77777777" w:rsidR="0062666D" w:rsidRPr="00866AA9" w:rsidRDefault="0062666D" w:rsidP="0062666D">
            <w:pPr>
              <w:spacing w:after="0"/>
              <w:rPr>
                <w:i/>
                <w:iCs/>
                <w:lang w:eastAsia="en-US"/>
              </w:rPr>
            </w:pPr>
          </w:p>
        </w:tc>
      </w:tr>
      <w:tr w:rsidR="0062666D" w14:paraId="241F06C6" w14:textId="77777777" w:rsidTr="00DB3FC6">
        <w:trPr>
          <w:trHeight w:val="300"/>
        </w:trPr>
        <w:tc>
          <w:tcPr>
            <w:tcW w:w="1795" w:type="dxa"/>
            <w:noWrap/>
          </w:tcPr>
          <w:p w14:paraId="406A4D68" w14:textId="77777777" w:rsidR="0062666D" w:rsidRPr="00380A8D" w:rsidRDefault="0062666D" w:rsidP="0062666D">
            <w:pPr>
              <w:spacing w:after="0"/>
              <w:rPr>
                <w:sz w:val="22"/>
                <w:szCs w:val="22"/>
                <w:lang w:eastAsia="zh-CN"/>
              </w:rPr>
            </w:pPr>
          </w:p>
        </w:tc>
        <w:tc>
          <w:tcPr>
            <w:tcW w:w="2430" w:type="dxa"/>
          </w:tcPr>
          <w:p w14:paraId="492861BA" w14:textId="77777777" w:rsidR="0062666D" w:rsidRPr="00380A8D" w:rsidRDefault="0062666D" w:rsidP="0062666D">
            <w:pPr>
              <w:spacing w:after="0"/>
              <w:rPr>
                <w:sz w:val="22"/>
                <w:szCs w:val="22"/>
                <w:lang w:eastAsia="zh-CN"/>
              </w:rPr>
            </w:pPr>
          </w:p>
        </w:tc>
        <w:tc>
          <w:tcPr>
            <w:tcW w:w="5125" w:type="dxa"/>
            <w:noWrap/>
          </w:tcPr>
          <w:p w14:paraId="2D39F955" w14:textId="77777777" w:rsidR="0062666D" w:rsidRPr="00380A8D" w:rsidRDefault="0062666D" w:rsidP="0062666D">
            <w:pPr>
              <w:spacing w:after="0"/>
              <w:rPr>
                <w:sz w:val="22"/>
                <w:szCs w:val="22"/>
                <w:lang w:eastAsia="zh-CN"/>
              </w:rPr>
            </w:pPr>
          </w:p>
        </w:tc>
      </w:tr>
      <w:tr w:rsidR="0062666D" w14:paraId="78EC618F" w14:textId="77777777" w:rsidTr="00DB3FC6">
        <w:trPr>
          <w:trHeight w:val="300"/>
        </w:trPr>
        <w:tc>
          <w:tcPr>
            <w:tcW w:w="1795" w:type="dxa"/>
            <w:noWrap/>
          </w:tcPr>
          <w:p w14:paraId="5553AC0D" w14:textId="77777777" w:rsidR="0062666D" w:rsidRPr="00380A8D" w:rsidRDefault="0062666D" w:rsidP="0062666D">
            <w:pPr>
              <w:spacing w:after="0"/>
              <w:rPr>
                <w:sz w:val="22"/>
                <w:szCs w:val="22"/>
                <w:lang w:val="en-US" w:eastAsia="zh-CN"/>
              </w:rPr>
            </w:pPr>
          </w:p>
        </w:tc>
        <w:tc>
          <w:tcPr>
            <w:tcW w:w="2430" w:type="dxa"/>
          </w:tcPr>
          <w:p w14:paraId="05FC4B90" w14:textId="77777777" w:rsidR="0062666D" w:rsidRPr="00380A8D" w:rsidRDefault="0062666D" w:rsidP="0062666D">
            <w:pPr>
              <w:spacing w:after="0"/>
              <w:rPr>
                <w:sz w:val="22"/>
                <w:szCs w:val="22"/>
                <w:lang w:val="en-US" w:eastAsia="zh-CN"/>
              </w:rPr>
            </w:pPr>
          </w:p>
        </w:tc>
        <w:tc>
          <w:tcPr>
            <w:tcW w:w="5125" w:type="dxa"/>
            <w:noWrap/>
          </w:tcPr>
          <w:p w14:paraId="3AEB88D0" w14:textId="77777777" w:rsidR="0062666D" w:rsidRPr="00380A8D" w:rsidRDefault="0062666D" w:rsidP="0062666D">
            <w:pPr>
              <w:spacing w:after="0"/>
              <w:rPr>
                <w:sz w:val="22"/>
                <w:szCs w:val="22"/>
                <w:lang w:val="en-US" w:eastAsia="zh-CN"/>
              </w:rPr>
            </w:pPr>
          </w:p>
        </w:tc>
      </w:tr>
      <w:tr w:rsidR="0062666D" w:rsidRPr="00A43C66" w14:paraId="6A79247C" w14:textId="77777777" w:rsidTr="00DB3FC6">
        <w:trPr>
          <w:trHeight w:val="300"/>
        </w:trPr>
        <w:tc>
          <w:tcPr>
            <w:tcW w:w="1795" w:type="dxa"/>
            <w:noWrap/>
          </w:tcPr>
          <w:p w14:paraId="1F67AE87" w14:textId="77777777" w:rsidR="0062666D" w:rsidRPr="00380A8D" w:rsidRDefault="0062666D" w:rsidP="0062666D">
            <w:pPr>
              <w:rPr>
                <w:sz w:val="22"/>
                <w:szCs w:val="22"/>
              </w:rPr>
            </w:pPr>
          </w:p>
        </w:tc>
        <w:tc>
          <w:tcPr>
            <w:tcW w:w="2430" w:type="dxa"/>
          </w:tcPr>
          <w:p w14:paraId="679F2305" w14:textId="77777777" w:rsidR="0062666D" w:rsidRPr="00380A8D" w:rsidRDefault="0062666D" w:rsidP="0062666D">
            <w:pPr>
              <w:rPr>
                <w:sz w:val="22"/>
                <w:szCs w:val="22"/>
              </w:rPr>
            </w:pPr>
          </w:p>
        </w:tc>
        <w:tc>
          <w:tcPr>
            <w:tcW w:w="5125" w:type="dxa"/>
            <w:noWrap/>
          </w:tcPr>
          <w:p w14:paraId="5F0F5693" w14:textId="77777777" w:rsidR="0062666D" w:rsidRPr="000A122B" w:rsidRDefault="0062666D" w:rsidP="0062666D">
            <w:pPr>
              <w:spacing w:after="0"/>
              <w:rPr>
                <w:rFonts w:eastAsiaTheme="minorEastAsia"/>
                <w:sz w:val="22"/>
                <w:szCs w:val="22"/>
                <w:lang w:eastAsia="zh-CN"/>
              </w:rPr>
            </w:pPr>
          </w:p>
        </w:tc>
      </w:tr>
      <w:tr w:rsidR="0062666D" w14:paraId="6F83A624" w14:textId="77777777" w:rsidTr="00DB3FC6">
        <w:trPr>
          <w:trHeight w:val="300"/>
        </w:trPr>
        <w:tc>
          <w:tcPr>
            <w:tcW w:w="1795" w:type="dxa"/>
            <w:noWrap/>
          </w:tcPr>
          <w:p w14:paraId="44799624" w14:textId="77777777" w:rsidR="0062666D" w:rsidRPr="00380A8D" w:rsidRDefault="0062666D" w:rsidP="0062666D">
            <w:pPr>
              <w:spacing w:after="0"/>
              <w:jc w:val="center"/>
              <w:rPr>
                <w:sz w:val="22"/>
                <w:szCs w:val="22"/>
                <w:lang w:eastAsia="zh-CN"/>
              </w:rPr>
            </w:pPr>
          </w:p>
        </w:tc>
        <w:tc>
          <w:tcPr>
            <w:tcW w:w="2430" w:type="dxa"/>
          </w:tcPr>
          <w:p w14:paraId="0781CEE7" w14:textId="77777777" w:rsidR="0062666D" w:rsidRPr="00380A8D" w:rsidRDefault="0062666D" w:rsidP="0062666D">
            <w:pPr>
              <w:spacing w:after="0"/>
              <w:rPr>
                <w:sz w:val="22"/>
                <w:szCs w:val="22"/>
                <w:lang w:eastAsia="zh-CN"/>
              </w:rPr>
            </w:pPr>
          </w:p>
        </w:tc>
        <w:tc>
          <w:tcPr>
            <w:tcW w:w="5125" w:type="dxa"/>
            <w:noWrap/>
          </w:tcPr>
          <w:p w14:paraId="19EB3602" w14:textId="77777777" w:rsidR="0062666D" w:rsidRPr="00380A8D" w:rsidRDefault="0062666D" w:rsidP="0062666D">
            <w:pPr>
              <w:spacing w:after="0"/>
              <w:rPr>
                <w:sz w:val="22"/>
                <w:szCs w:val="22"/>
                <w:lang w:eastAsia="zh-CN"/>
              </w:rPr>
            </w:pPr>
          </w:p>
        </w:tc>
      </w:tr>
      <w:tr w:rsidR="0062666D" w14:paraId="1E889044" w14:textId="77777777" w:rsidTr="00DB3FC6">
        <w:trPr>
          <w:trHeight w:val="300"/>
        </w:trPr>
        <w:tc>
          <w:tcPr>
            <w:tcW w:w="1795" w:type="dxa"/>
            <w:noWrap/>
          </w:tcPr>
          <w:p w14:paraId="2889B4DB" w14:textId="77777777" w:rsidR="0062666D" w:rsidRPr="00380A8D" w:rsidRDefault="0062666D" w:rsidP="0062666D">
            <w:pPr>
              <w:spacing w:after="0"/>
              <w:rPr>
                <w:sz w:val="22"/>
                <w:szCs w:val="22"/>
                <w:lang w:eastAsia="zh-CN"/>
              </w:rPr>
            </w:pPr>
          </w:p>
        </w:tc>
        <w:tc>
          <w:tcPr>
            <w:tcW w:w="2430" w:type="dxa"/>
          </w:tcPr>
          <w:p w14:paraId="45EC001D" w14:textId="77777777" w:rsidR="0062666D" w:rsidRPr="00380A8D" w:rsidRDefault="0062666D" w:rsidP="0062666D">
            <w:pPr>
              <w:spacing w:after="0"/>
              <w:rPr>
                <w:sz w:val="22"/>
                <w:szCs w:val="22"/>
                <w:lang w:eastAsia="zh-CN"/>
              </w:rPr>
            </w:pPr>
          </w:p>
        </w:tc>
        <w:tc>
          <w:tcPr>
            <w:tcW w:w="5125" w:type="dxa"/>
            <w:noWrap/>
          </w:tcPr>
          <w:p w14:paraId="09CD281D" w14:textId="77777777" w:rsidR="0062666D" w:rsidRPr="00380A8D" w:rsidRDefault="0062666D" w:rsidP="0062666D">
            <w:pPr>
              <w:spacing w:after="0"/>
              <w:rPr>
                <w:sz w:val="22"/>
                <w:szCs w:val="22"/>
                <w:lang w:eastAsia="zh-CN"/>
              </w:rPr>
            </w:pPr>
          </w:p>
        </w:tc>
      </w:tr>
      <w:tr w:rsidR="0062666D" w14:paraId="7FDB2990" w14:textId="77777777" w:rsidTr="00DB3FC6">
        <w:trPr>
          <w:trHeight w:val="300"/>
        </w:trPr>
        <w:tc>
          <w:tcPr>
            <w:tcW w:w="1795" w:type="dxa"/>
            <w:noWrap/>
          </w:tcPr>
          <w:p w14:paraId="78134F3A" w14:textId="77777777" w:rsidR="0062666D" w:rsidRPr="00380A8D" w:rsidRDefault="0062666D" w:rsidP="0062666D">
            <w:pPr>
              <w:spacing w:after="0"/>
              <w:rPr>
                <w:sz w:val="22"/>
                <w:szCs w:val="22"/>
                <w:lang w:eastAsia="zh-CN"/>
              </w:rPr>
            </w:pPr>
          </w:p>
        </w:tc>
        <w:tc>
          <w:tcPr>
            <w:tcW w:w="2430" w:type="dxa"/>
          </w:tcPr>
          <w:p w14:paraId="17D34BB3" w14:textId="77777777" w:rsidR="0062666D" w:rsidRPr="00380A8D" w:rsidRDefault="0062666D" w:rsidP="0062666D">
            <w:pPr>
              <w:spacing w:after="0"/>
              <w:rPr>
                <w:sz w:val="22"/>
                <w:szCs w:val="22"/>
                <w:lang w:eastAsia="zh-CN"/>
              </w:rPr>
            </w:pPr>
          </w:p>
        </w:tc>
        <w:tc>
          <w:tcPr>
            <w:tcW w:w="5125" w:type="dxa"/>
            <w:noWrap/>
          </w:tcPr>
          <w:p w14:paraId="200BCD99" w14:textId="77777777" w:rsidR="0062666D" w:rsidRPr="00380A8D" w:rsidRDefault="0062666D" w:rsidP="0062666D">
            <w:pPr>
              <w:spacing w:after="0"/>
              <w:rPr>
                <w:sz w:val="22"/>
                <w:szCs w:val="22"/>
                <w:lang w:eastAsia="zh-CN"/>
              </w:rPr>
            </w:pPr>
          </w:p>
        </w:tc>
      </w:tr>
      <w:tr w:rsidR="0062666D" w14:paraId="25652D38" w14:textId="77777777" w:rsidTr="00DB3FC6">
        <w:trPr>
          <w:trHeight w:val="300"/>
        </w:trPr>
        <w:tc>
          <w:tcPr>
            <w:tcW w:w="1795" w:type="dxa"/>
            <w:noWrap/>
          </w:tcPr>
          <w:p w14:paraId="15D6885A" w14:textId="77777777" w:rsidR="0062666D" w:rsidRPr="00380A8D" w:rsidRDefault="0062666D" w:rsidP="0062666D">
            <w:pPr>
              <w:spacing w:after="0"/>
              <w:rPr>
                <w:sz w:val="22"/>
                <w:szCs w:val="22"/>
                <w:lang w:eastAsia="zh-CN"/>
              </w:rPr>
            </w:pPr>
          </w:p>
        </w:tc>
        <w:tc>
          <w:tcPr>
            <w:tcW w:w="2430" w:type="dxa"/>
          </w:tcPr>
          <w:p w14:paraId="6239B517" w14:textId="77777777" w:rsidR="0062666D" w:rsidRPr="00380A8D" w:rsidRDefault="0062666D" w:rsidP="0062666D">
            <w:pPr>
              <w:spacing w:after="0"/>
              <w:rPr>
                <w:sz w:val="22"/>
                <w:szCs w:val="22"/>
                <w:lang w:eastAsia="zh-CN"/>
              </w:rPr>
            </w:pPr>
          </w:p>
        </w:tc>
        <w:tc>
          <w:tcPr>
            <w:tcW w:w="5125" w:type="dxa"/>
            <w:noWrap/>
          </w:tcPr>
          <w:p w14:paraId="5AE52FBC" w14:textId="77777777" w:rsidR="0062666D" w:rsidRPr="00380A8D" w:rsidRDefault="0062666D" w:rsidP="0062666D">
            <w:pPr>
              <w:spacing w:after="0"/>
              <w:rPr>
                <w:sz w:val="22"/>
                <w:szCs w:val="22"/>
              </w:rPr>
            </w:pPr>
          </w:p>
        </w:tc>
      </w:tr>
      <w:tr w:rsidR="0062666D" w14:paraId="433C602A" w14:textId="77777777" w:rsidTr="00DB3FC6">
        <w:trPr>
          <w:trHeight w:val="300"/>
        </w:trPr>
        <w:tc>
          <w:tcPr>
            <w:tcW w:w="1795" w:type="dxa"/>
            <w:noWrap/>
          </w:tcPr>
          <w:p w14:paraId="358482BA" w14:textId="77777777" w:rsidR="0062666D" w:rsidRPr="00380A8D" w:rsidRDefault="0062666D" w:rsidP="0062666D">
            <w:pPr>
              <w:spacing w:after="0"/>
              <w:rPr>
                <w:sz w:val="22"/>
                <w:szCs w:val="22"/>
                <w:lang w:eastAsia="zh-CN"/>
              </w:rPr>
            </w:pPr>
          </w:p>
        </w:tc>
        <w:tc>
          <w:tcPr>
            <w:tcW w:w="2430" w:type="dxa"/>
          </w:tcPr>
          <w:p w14:paraId="3797FB0E" w14:textId="77777777" w:rsidR="0062666D" w:rsidRPr="00380A8D" w:rsidRDefault="0062666D" w:rsidP="0062666D">
            <w:pPr>
              <w:spacing w:after="0"/>
              <w:rPr>
                <w:sz w:val="22"/>
                <w:szCs w:val="22"/>
                <w:lang w:eastAsia="zh-CN"/>
              </w:rPr>
            </w:pPr>
          </w:p>
        </w:tc>
        <w:tc>
          <w:tcPr>
            <w:tcW w:w="5125" w:type="dxa"/>
            <w:noWrap/>
          </w:tcPr>
          <w:p w14:paraId="5C8707A0" w14:textId="77777777" w:rsidR="0062666D" w:rsidRPr="00380A8D" w:rsidRDefault="0062666D" w:rsidP="0062666D">
            <w:pPr>
              <w:spacing w:after="0"/>
              <w:rPr>
                <w:sz w:val="22"/>
                <w:szCs w:val="22"/>
                <w:lang w:eastAsia="zh-CN"/>
              </w:rPr>
            </w:pPr>
          </w:p>
        </w:tc>
      </w:tr>
      <w:tr w:rsidR="0062666D" w14:paraId="3B438D20" w14:textId="77777777" w:rsidTr="00DB3FC6">
        <w:trPr>
          <w:trHeight w:val="300"/>
        </w:trPr>
        <w:tc>
          <w:tcPr>
            <w:tcW w:w="1795" w:type="dxa"/>
            <w:noWrap/>
          </w:tcPr>
          <w:p w14:paraId="7E41F954" w14:textId="77777777" w:rsidR="0062666D" w:rsidRPr="00380A8D" w:rsidRDefault="0062666D" w:rsidP="0062666D">
            <w:pPr>
              <w:spacing w:after="0"/>
              <w:rPr>
                <w:sz w:val="22"/>
                <w:szCs w:val="22"/>
                <w:lang w:eastAsia="zh-CN"/>
              </w:rPr>
            </w:pPr>
          </w:p>
        </w:tc>
        <w:tc>
          <w:tcPr>
            <w:tcW w:w="2430" w:type="dxa"/>
          </w:tcPr>
          <w:p w14:paraId="4407160F" w14:textId="77777777" w:rsidR="0062666D" w:rsidRPr="00380A8D" w:rsidRDefault="0062666D" w:rsidP="0062666D">
            <w:pPr>
              <w:spacing w:after="0"/>
              <w:rPr>
                <w:sz w:val="22"/>
                <w:szCs w:val="22"/>
                <w:lang w:eastAsia="zh-CN"/>
              </w:rPr>
            </w:pPr>
          </w:p>
        </w:tc>
        <w:tc>
          <w:tcPr>
            <w:tcW w:w="5125" w:type="dxa"/>
            <w:noWrap/>
          </w:tcPr>
          <w:p w14:paraId="5EE611BE" w14:textId="77777777" w:rsidR="0062666D" w:rsidRPr="00380A8D" w:rsidRDefault="0062666D" w:rsidP="0062666D">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77777777" w:rsidR="0062666D" w:rsidRPr="00380A8D" w:rsidRDefault="0062666D" w:rsidP="0062666D">
            <w:pPr>
              <w:spacing w:after="0"/>
              <w:rPr>
                <w:rFonts w:eastAsiaTheme="minorEastAsia"/>
                <w:sz w:val="22"/>
                <w:szCs w:val="22"/>
                <w:lang w:eastAsia="zh-CN"/>
              </w:rPr>
            </w:pPr>
          </w:p>
        </w:tc>
        <w:tc>
          <w:tcPr>
            <w:tcW w:w="2430" w:type="dxa"/>
          </w:tcPr>
          <w:p w14:paraId="43444822" w14:textId="77777777" w:rsidR="0062666D" w:rsidRPr="00380A8D" w:rsidRDefault="0062666D" w:rsidP="0062666D">
            <w:pPr>
              <w:spacing w:after="0"/>
              <w:rPr>
                <w:rFonts w:eastAsiaTheme="minorEastAsia"/>
                <w:sz w:val="22"/>
                <w:szCs w:val="22"/>
                <w:lang w:eastAsia="zh-CN"/>
              </w:rPr>
            </w:pP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77777777" w:rsidR="0062666D" w:rsidRPr="00380A8D" w:rsidRDefault="0062666D" w:rsidP="0062666D">
            <w:pPr>
              <w:spacing w:after="0"/>
              <w:rPr>
                <w:sz w:val="22"/>
                <w:szCs w:val="22"/>
                <w:lang w:eastAsia="zh-CN"/>
              </w:rPr>
            </w:pPr>
          </w:p>
        </w:tc>
        <w:tc>
          <w:tcPr>
            <w:tcW w:w="2430" w:type="dxa"/>
          </w:tcPr>
          <w:p w14:paraId="36A43664" w14:textId="77777777" w:rsidR="0062666D" w:rsidRPr="00380A8D" w:rsidRDefault="0062666D" w:rsidP="0062666D">
            <w:pPr>
              <w:spacing w:after="0"/>
              <w:rPr>
                <w:sz w:val="22"/>
                <w:szCs w:val="22"/>
                <w:lang w:eastAsia="zh-CN"/>
              </w:rPr>
            </w:pPr>
          </w:p>
        </w:tc>
        <w:tc>
          <w:tcPr>
            <w:tcW w:w="5125" w:type="dxa"/>
            <w:noWrap/>
          </w:tcPr>
          <w:p w14:paraId="54C77CA2" w14:textId="77777777" w:rsidR="0062666D" w:rsidRPr="00380A8D" w:rsidRDefault="0062666D" w:rsidP="0062666D">
            <w:pPr>
              <w:spacing w:after="0"/>
              <w:rPr>
                <w:sz w:val="22"/>
                <w:szCs w:val="22"/>
                <w:lang w:eastAsia="zh-CN"/>
              </w:rPr>
            </w:pPr>
          </w:p>
        </w:tc>
      </w:tr>
      <w:tr w:rsidR="0062666D" w14:paraId="28AF9D3E" w14:textId="77777777" w:rsidTr="00DB3FC6">
        <w:trPr>
          <w:trHeight w:val="300"/>
        </w:trPr>
        <w:tc>
          <w:tcPr>
            <w:tcW w:w="1795" w:type="dxa"/>
            <w:noWrap/>
          </w:tcPr>
          <w:p w14:paraId="575C3F48" w14:textId="77777777" w:rsidR="0062666D" w:rsidRPr="00380A8D" w:rsidRDefault="0062666D" w:rsidP="0062666D">
            <w:pPr>
              <w:spacing w:after="0"/>
              <w:rPr>
                <w:sz w:val="22"/>
                <w:szCs w:val="22"/>
                <w:lang w:eastAsia="zh-CN"/>
              </w:rPr>
            </w:pPr>
          </w:p>
        </w:tc>
        <w:tc>
          <w:tcPr>
            <w:tcW w:w="2430" w:type="dxa"/>
          </w:tcPr>
          <w:p w14:paraId="08F47F5B" w14:textId="77777777" w:rsidR="0062666D" w:rsidRPr="00380A8D" w:rsidRDefault="0062666D" w:rsidP="0062666D">
            <w:pPr>
              <w:spacing w:after="0"/>
              <w:rPr>
                <w:sz w:val="22"/>
                <w:szCs w:val="22"/>
                <w:lang w:eastAsia="zh-CN"/>
              </w:rPr>
            </w:pPr>
          </w:p>
        </w:tc>
        <w:tc>
          <w:tcPr>
            <w:tcW w:w="5125" w:type="dxa"/>
            <w:noWrap/>
          </w:tcPr>
          <w:p w14:paraId="26C68380" w14:textId="77777777" w:rsidR="0062666D" w:rsidRPr="00380A8D" w:rsidRDefault="0062666D" w:rsidP="0062666D">
            <w:pPr>
              <w:spacing w:after="0"/>
              <w:rPr>
                <w:sz w:val="22"/>
                <w:szCs w:val="22"/>
                <w:lang w:eastAsia="zh-CN"/>
              </w:rPr>
            </w:pPr>
          </w:p>
        </w:tc>
      </w:tr>
      <w:tr w:rsidR="0062666D" w:rsidRPr="00FB102F" w14:paraId="059CB758" w14:textId="77777777" w:rsidTr="00DB3FC6">
        <w:trPr>
          <w:trHeight w:val="300"/>
        </w:trPr>
        <w:tc>
          <w:tcPr>
            <w:tcW w:w="1795" w:type="dxa"/>
            <w:noWrap/>
          </w:tcPr>
          <w:p w14:paraId="743021E5" w14:textId="77777777" w:rsidR="0062666D" w:rsidRPr="00866AA9" w:rsidRDefault="0062666D" w:rsidP="0062666D">
            <w:pPr>
              <w:spacing w:after="0"/>
              <w:rPr>
                <w:sz w:val="22"/>
                <w:szCs w:val="22"/>
                <w:lang w:eastAsia="zh-CN"/>
              </w:rPr>
            </w:pPr>
          </w:p>
        </w:tc>
        <w:tc>
          <w:tcPr>
            <w:tcW w:w="2430" w:type="dxa"/>
          </w:tcPr>
          <w:p w14:paraId="75914E3E" w14:textId="77777777" w:rsidR="0062666D" w:rsidRPr="00866AA9" w:rsidRDefault="0062666D" w:rsidP="0062666D">
            <w:pPr>
              <w:spacing w:after="0"/>
              <w:rPr>
                <w:rFonts w:eastAsiaTheme="minorEastAsia"/>
                <w:sz w:val="22"/>
                <w:szCs w:val="22"/>
                <w:lang w:eastAsia="zh-CN"/>
              </w:rPr>
            </w:pPr>
          </w:p>
        </w:tc>
        <w:tc>
          <w:tcPr>
            <w:tcW w:w="5125" w:type="dxa"/>
            <w:noWrap/>
          </w:tcPr>
          <w:p w14:paraId="62738AB2" w14:textId="77777777" w:rsidR="0062666D" w:rsidRPr="00866AA9" w:rsidRDefault="0062666D" w:rsidP="0062666D">
            <w:pPr>
              <w:spacing w:after="0"/>
              <w:rPr>
                <w:i/>
                <w:iCs/>
                <w:lang w:eastAsia="en-US"/>
              </w:rPr>
            </w:pPr>
          </w:p>
        </w:tc>
      </w:tr>
      <w:tr w:rsidR="0062666D" w14:paraId="460C5A3A" w14:textId="77777777" w:rsidTr="00DB3FC6">
        <w:trPr>
          <w:trHeight w:val="300"/>
        </w:trPr>
        <w:tc>
          <w:tcPr>
            <w:tcW w:w="1795" w:type="dxa"/>
            <w:noWrap/>
          </w:tcPr>
          <w:p w14:paraId="683254ED" w14:textId="77777777" w:rsidR="0062666D" w:rsidRPr="00380A8D" w:rsidRDefault="0062666D" w:rsidP="0062666D">
            <w:pPr>
              <w:spacing w:after="0"/>
              <w:rPr>
                <w:sz w:val="22"/>
                <w:szCs w:val="22"/>
                <w:lang w:eastAsia="zh-CN"/>
              </w:rPr>
            </w:pPr>
          </w:p>
        </w:tc>
        <w:tc>
          <w:tcPr>
            <w:tcW w:w="2430" w:type="dxa"/>
          </w:tcPr>
          <w:p w14:paraId="6DF0FD82" w14:textId="77777777" w:rsidR="0062666D" w:rsidRPr="00380A8D" w:rsidRDefault="0062666D" w:rsidP="0062666D">
            <w:pPr>
              <w:spacing w:after="0"/>
              <w:rPr>
                <w:sz w:val="22"/>
                <w:szCs w:val="22"/>
                <w:lang w:eastAsia="zh-CN"/>
              </w:rPr>
            </w:pPr>
          </w:p>
        </w:tc>
        <w:tc>
          <w:tcPr>
            <w:tcW w:w="5125" w:type="dxa"/>
            <w:noWrap/>
          </w:tcPr>
          <w:p w14:paraId="513A5644" w14:textId="77777777" w:rsidR="0062666D" w:rsidRPr="00380A8D" w:rsidRDefault="0062666D" w:rsidP="0062666D">
            <w:pPr>
              <w:spacing w:after="0"/>
              <w:rPr>
                <w:sz w:val="22"/>
                <w:szCs w:val="22"/>
                <w:lang w:eastAsia="zh-CN"/>
              </w:rPr>
            </w:pPr>
          </w:p>
        </w:tc>
      </w:tr>
      <w:tr w:rsidR="0062666D" w14:paraId="3CB20043" w14:textId="77777777" w:rsidTr="00DB3FC6">
        <w:trPr>
          <w:trHeight w:val="300"/>
        </w:trPr>
        <w:tc>
          <w:tcPr>
            <w:tcW w:w="1795" w:type="dxa"/>
            <w:noWrap/>
          </w:tcPr>
          <w:p w14:paraId="62EE2FA5" w14:textId="77777777" w:rsidR="0062666D" w:rsidRPr="00380A8D" w:rsidRDefault="0062666D" w:rsidP="0062666D">
            <w:pPr>
              <w:spacing w:after="0"/>
              <w:rPr>
                <w:sz w:val="22"/>
                <w:szCs w:val="22"/>
                <w:lang w:val="en-US" w:eastAsia="zh-CN"/>
              </w:rPr>
            </w:pPr>
          </w:p>
        </w:tc>
        <w:tc>
          <w:tcPr>
            <w:tcW w:w="2430" w:type="dxa"/>
          </w:tcPr>
          <w:p w14:paraId="66A6BF34" w14:textId="77777777" w:rsidR="0062666D" w:rsidRPr="00380A8D" w:rsidRDefault="0062666D" w:rsidP="0062666D">
            <w:pPr>
              <w:spacing w:after="0"/>
              <w:rPr>
                <w:sz w:val="22"/>
                <w:szCs w:val="22"/>
                <w:lang w:val="en-US" w:eastAsia="zh-CN"/>
              </w:rPr>
            </w:pPr>
          </w:p>
        </w:tc>
        <w:tc>
          <w:tcPr>
            <w:tcW w:w="5125" w:type="dxa"/>
            <w:noWrap/>
          </w:tcPr>
          <w:p w14:paraId="26022E2B" w14:textId="77777777" w:rsidR="0062666D" w:rsidRPr="00380A8D" w:rsidRDefault="0062666D" w:rsidP="0062666D">
            <w:pPr>
              <w:spacing w:after="0"/>
              <w:rPr>
                <w:sz w:val="22"/>
                <w:szCs w:val="22"/>
                <w:lang w:val="en-US" w:eastAsia="zh-CN"/>
              </w:rPr>
            </w:pPr>
          </w:p>
        </w:tc>
      </w:tr>
      <w:tr w:rsidR="0062666D" w:rsidRPr="00A43C66" w14:paraId="5BF08421" w14:textId="77777777" w:rsidTr="00DB3FC6">
        <w:trPr>
          <w:trHeight w:val="300"/>
        </w:trPr>
        <w:tc>
          <w:tcPr>
            <w:tcW w:w="1795" w:type="dxa"/>
            <w:noWrap/>
          </w:tcPr>
          <w:p w14:paraId="13C0DF9C" w14:textId="77777777" w:rsidR="0062666D" w:rsidRPr="00380A8D" w:rsidRDefault="0062666D" w:rsidP="0062666D">
            <w:pPr>
              <w:rPr>
                <w:sz w:val="22"/>
                <w:szCs w:val="22"/>
              </w:rPr>
            </w:pPr>
          </w:p>
        </w:tc>
        <w:tc>
          <w:tcPr>
            <w:tcW w:w="2430" w:type="dxa"/>
          </w:tcPr>
          <w:p w14:paraId="694F3245" w14:textId="77777777" w:rsidR="0062666D" w:rsidRPr="00380A8D" w:rsidRDefault="0062666D" w:rsidP="0062666D">
            <w:pPr>
              <w:rPr>
                <w:sz w:val="22"/>
                <w:szCs w:val="22"/>
              </w:rPr>
            </w:pPr>
          </w:p>
        </w:tc>
        <w:tc>
          <w:tcPr>
            <w:tcW w:w="5125" w:type="dxa"/>
            <w:noWrap/>
          </w:tcPr>
          <w:p w14:paraId="1E486FAA" w14:textId="77777777" w:rsidR="0062666D" w:rsidRPr="000A122B" w:rsidRDefault="0062666D" w:rsidP="0062666D">
            <w:pPr>
              <w:spacing w:after="0"/>
              <w:rPr>
                <w:rFonts w:eastAsiaTheme="minorEastAsia"/>
                <w:sz w:val="22"/>
                <w:szCs w:val="22"/>
                <w:lang w:eastAsia="zh-CN"/>
              </w:rPr>
            </w:pPr>
          </w:p>
        </w:tc>
      </w:tr>
      <w:tr w:rsidR="0062666D" w14:paraId="1170E2E0" w14:textId="77777777" w:rsidTr="00DB3FC6">
        <w:trPr>
          <w:trHeight w:val="300"/>
        </w:trPr>
        <w:tc>
          <w:tcPr>
            <w:tcW w:w="1795" w:type="dxa"/>
            <w:noWrap/>
          </w:tcPr>
          <w:p w14:paraId="3509C8BF" w14:textId="77777777" w:rsidR="0062666D" w:rsidRPr="00380A8D" w:rsidRDefault="0062666D" w:rsidP="0062666D">
            <w:pPr>
              <w:spacing w:after="0"/>
              <w:jc w:val="center"/>
              <w:rPr>
                <w:sz w:val="22"/>
                <w:szCs w:val="22"/>
                <w:lang w:eastAsia="zh-CN"/>
              </w:rPr>
            </w:pPr>
          </w:p>
        </w:tc>
        <w:tc>
          <w:tcPr>
            <w:tcW w:w="2430" w:type="dxa"/>
          </w:tcPr>
          <w:p w14:paraId="53670A4C" w14:textId="77777777" w:rsidR="0062666D" w:rsidRPr="00380A8D" w:rsidRDefault="0062666D" w:rsidP="0062666D">
            <w:pPr>
              <w:spacing w:after="0"/>
              <w:rPr>
                <w:sz w:val="22"/>
                <w:szCs w:val="22"/>
                <w:lang w:eastAsia="zh-CN"/>
              </w:rPr>
            </w:pPr>
          </w:p>
        </w:tc>
        <w:tc>
          <w:tcPr>
            <w:tcW w:w="5125" w:type="dxa"/>
            <w:noWrap/>
          </w:tcPr>
          <w:p w14:paraId="3302E751" w14:textId="77777777" w:rsidR="0062666D" w:rsidRPr="00380A8D" w:rsidRDefault="0062666D" w:rsidP="0062666D">
            <w:pPr>
              <w:spacing w:after="0"/>
              <w:rPr>
                <w:sz w:val="22"/>
                <w:szCs w:val="22"/>
                <w:lang w:eastAsia="zh-CN"/>
              </w:rPr>
            </w:pPr>
          </w:p>
        </w:tc>
      </w:tr>
      <w:tr w:rsidR="0062666D" w14:paraId="7838B7A5" w14:textId="77777777" w:rsidTr="00DB3FC6">
        <w:trPr>
          <w:trHeight w:val="300"/>
        </w:trPr>
        <w:tc>
          <w:tcPr>
            <w:tcW w:w="1795" w:type="dxa"/>
            <w:noWrap/>
          </w:tcPr>
          <w:p w14:paraId="32BC53B0" w14:textId="77777777" w:rsidR="0062666D" w:rsidRPr="00380A8D" w:rsidRDefault="0062666D" w:rsidP="0062666D">
            <w:pPr>
              <w:spacing w:after="0"/>
              <w:rPr>
                <w:sz w:val="22"/>
                <w:szCs w:val="22"/>
                <w:lang w:eastAsia="zh-CN"/>
              </w:rPr>
            </w:pPr>
          </w:p>
        </w:tc>
        <w:tc>
          <w:tcPr>
            <w:tcW w:w="2430" w:type="dxa"/>
          </w:tcPr>
          <w:p w14:paraId="7DE35622" w14:textId="77777777" w:rsidR="0062666D" w:rsidRPr="00380A8D" w:rsidRDefault="0062666D" w:rsidP="0062666D">
            <w:pPr>
              <w:spacing w:after="0"/>
              <w:rPr>
                <w:sz w:val="22"/>
                <w:szCs w:val="22"/>
                <w:lang w:eastAsia="zh-CN"/>
              </w:rPr>
            </w:pPr>
          </w:p>
        </w:tc>
        <w:tc>
          <w:tcPr>
            <w:tcW w:w="5125" w:type="dxa"/>
            <w:noWrap/>
          </w:tcPr>
          <w:p w14:paraId="156C5655" w14:textId="77777777" w:rsidR="0062666D" w:rsidRPr="00380A8D" w:rsidRDefault="0062666D" w:rsidP="0062666D">
            <w:pPr>
              <w:spacing w:after="0"/>
              <w:rPr>
                <w:sz w:val="22"/>
                <w:szCs w:val="22"/>
                <w:lang w:eastAsia="zh-CN"/>
              </w:rPr>
            </w:pPr>
          </w:p>
        </w:tc>
      </w:tr>
      <w:tr w:rsidR="0062666D" w14:paraId="28166988" w14:textId="77777777" w:rsidTr="00DB3FC6">
        <w:trPr>
          <w:trHeight w:val="300"/>
        </w:trPr>
        <w:tc>
          <w:tcPr>
            <w:tcW w:w="1795" w:type="dxa"/>
            <w:noWrap/>
          </w:tcPr>
          <w:p w14:paraId="32EA1AB2" w14:textId="77777777" w:rsidR="0062666D" w:rsidRPr="00380A8D" w:rsidRDefault="0062666D" w:rsidP="0062666D">
            <w:pPr>
              <w:spacing w:after="0"/>
              <w:rPr>
                <w:sz w:val="22"/>
                <w:szCs w:val="22"/>
                <w:lang w:eastAsia="zh-CN"/>
              </w:rPr>
            </w:pPr>
          </w:p>
        </w:tc>
        <w:tc>
          <w:tcPr>
            <w:tcW w:w="2430" w:type="dxa"/>
          </w:tcPr>
          <w:p w14:paraId="5A0EEBEA" w14:textId="77777777" w:rsidR="0062666D" w:rsidRPr="00380A8D" w:rsidRDefault="0062666D" w:rsidP="0062666D">
            <w:pPr>
              <w:spacing w:after="0"/>
              <w:rPr>
                <w:sz w:val="22"/>
                <w:szCs w:val="22"/>
                <w:lang w:eastAsia="zh-CN"/>
              </w:rPr>
            </w:pPr>
          </w:p>
        </w:tc>
        <w:tc>
          <w:tcPr>
            <w:tcW w:w="5125" w:type="dxa"/>
            <w:noWrap/>
          </w:tcPr>
          <w:p w14:paraId="097D5444" w14:textId="77777777" w:rsidR="0062666D" w:rsidRPr="00380A8D" w:rsidRDefault="0062666D" w:rsidP="0062666D">
            <w:pPr>
              <w:spacing w:after="0"/>
              <w:rPr>
                <w:sz w:val="22"/>
                <w:szCs w:val="22"/>
                <w:lang w:eastAsia="zh-CN"/>
              </w:rPr>
            </w:pPr>
          </w:p>
        </w:tc>
      </w:tr>
      <w:tr w:rsidR="0062666D" w14:paraId="429BE2C4" w14:textId="77777777" w:rsidTr="00DB3FC6">
        <w:trPr>
          <w:trHeight w:val="300"/>
        </w:trPr>
        <w:tc>
          <w:tcPr>
            <w:tcW w:w="1795" w:type="dxa"/>
            <w:noWrap/>
          </w:tcPr>
          <w:p w14:paraId="7EDB3C0D" w14:textId="77777777" w:rsidR="0062666D" w:rsidRPr="00380A8D" w:rsidRDefault="0062666D" w:rsidP="0062666D">
            <w:pPr>
              <w:spacing w:after="0"/>
              <w:rPr>
                <w:sz w:val="22"/>
                <w:szCs w:val="22"/>
                <w:lang w:eastAsia="zh-CN"/>
              </w:rPr>
            </w:pPr>
          </w:p>
        </w:tc>
        <w:tc>
          <w:tcPr>
            <w:tcW w:w="2430" w:type="dxa"/>
          </w:tcPr>
          <w:p w14:paraId="3B9BC106" w14:textId="77777777" w:rsidR="0062666D" w:rsidRPr="00380A8D" w:rsidRDefault="0062666D" w:rsidP="0062666D">
            <w:pPr>
              <w:spacing w:after="0"/>
              <w:rPr>
                <w:sz w:val="22"/>
                <w:szCs w:val="22"/>
                <w:lang w:eastAsia="zh-CN"/>
              </w:rPr>
            </w:pPr>
          </w:p>
        </w:tc>
        <w:tc>
          <w:tcPr>
            <w:tcW w:w="5125" w:type="dxa"/>
            <w:noWrap/>
          </w:tcPr>
          <w:p w14:paraId="6148D839" w14:textId="77777777" w:rsidR="0062666D" w:rsidRPr="00380A8D" w:rsidRDefault="0062666D" w:rsidP="0062666D">
            <w:pPr>
              <w:spacing w:after="0"/>
              <w:rPr>
                <w:sz w:val="22"/>
                <w:szCs w:val="22"/>
              </w:rPr>
            </w:pPr>
          </w:p>
        </w:tc>
      </w:tr>
      <w:tr w:rsidR="0062666D" w14:paraId="54F5849F" w14:textId="77777777" w:rsidTr="00DB3FC6">
        <w:trPr>
          <w:trHeight w:val="300"/>
        </w:trPr>
        <w:tc>
          <w:tcPr>
            <w:tcW w:w="1795" w:type="dxa"/>
            <w:noWrap/>
          </w:tcPr>
          <w:p w14:paraId="71574DCB" w14:textId="77777777" w:rsidR="0062666D" w:rsidRPr="00380A8D" w:rsidRDefault="0062666D" w:rsidP="0062666D">
            <w:pPr>
              <w:spacing w:after="0"/>
              <w:rPr>
                <w:sz w:val="22"/>
                <w:szCs w:val="22"/>
                <w:lang w:eastAsia="zh-CN"/>
              </w:rPr>
            </w:pPr>
          </w:p>
        </w:tc>
        <w:tc>
          <w:tcPr>
            <w:tcW w:w="2430" w:type="dxa"/>
          </w:tcPr>
          <w:p w14:paraId="3D5067B9" w14:textId="77777777" w:rsidR="0062666D" w:rsidRPr="00380A8D" w:rsidRDefault="0062666D" w:rsidP="0062666D">
            <w:pPr>
              <w:spacing w:after="0"/>
              <w:rPr>
                <w:sz w:val="22"/>
                <w:szCs w:val="22"/>
                <w:lang w:eastAsia="zh-CN"/>
              </w:rPr>
            </w:pPr>
          </w:p>
        </w:tc>
        <w:tc>
          <w:tcPr>
            <w:tcW w:w="5125" w:type="dxa"/>
            <w:noWrap/>
          </w:tcPr>
          <w:p w14:paraId="50A7EB2A" w14:textId="77777777" w:rsidR="0062666D" w:rsidRPr="00380A8D" w:rsidRDefault="0062666D" w:rsidP="0062666D">
            <w:pPr>
              <w:spacing w:after="0"/>
              <w:rPr>
                <w:sz w:val="22"/>
                <w:szCs w:val="22"/>
                <w:lang w:eastAsia="zh-CN"/>
              </w:rPr>
            </w:pPr>
          </w:p>
        </w:tc>
      </w:tr>
      <w:tr w:rsidR="0062666D" w14:paraId="5AF119B1" w14:textId="77777777" w:rsidTr="00DB3FC6">
        <w:trPr>
          <w:trHeight w:val="300"/>
        </w:trPr>
        <w:tc>
          <w:tcPr>
            <w:tcW w:w="1795" w:type="dxa"/>
            <w:noWrap/>
          </w:tcPr>
          <w:p w14:paraId="69EDA3D9" w14:textId="77777777" w:rsidR="0062666D" w:rsidRPr="00380A8D" w:rsidRDefault="0062666D" w:rsidP="0062666D">
            <w:pPr>
              <w:spacing w:after="0"/>
              <w:rPr>
                <w:sz w:val="22"/>
                <w:szCs w:val="22"/>
                <w:lang w:eastAsia="zh-CN"/>
              </w:rPr>
            </w:pPr>
          </w:p>
        </w:tc>
        <w:tc>
          <w:tcPr>
            <w:tcW w:w="2430" w:type="dxa"/>
          </w:tcPr>
          <w:p w14:paraId="5CB39EBC" w14:textId="77777777" w:rsidR="0062666D" w:rsidRPr="00380A8D" w:rsidRDefault="0062666D" w:rsidP="0062666D">
            <w:pPr>
              <w:spacing w:after="0"/>
              <w:rPr>
                <w:sz w:val="22"/>
                <w:szCs w:val="22"/>
                <w:lang w:eastAsia="zh-CN"/>
              </w:rPr>
            </w:pPr>
          </w:p>
        </w:tc>
        <w:tc>
          <w:tcPr>
            <w:tcW w:w="5125" w:type="dxa"/>
            <w:noWrap/>
          </w:tcPr>
          <w:p w14:paraId="71DD8981" w14:textId="77777777" w:rsidR="0062666D" w:rsidRPr="00380A8D" w:rsidRDefault="0062666D" w:rsidP="0062666D">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7777777" w:rsidR="0062666D" w:rsidRPr="00380A8D" w:rsidRDefault="0062666D" w:rsidP="0062666D">
            <w:pPr>
              <w:spacing w:after="0"/>
              <w:rPr>
                <w:rFonts w:eastAsiaTheme="minorEastAsia"/>
                <w:sz w:val="22"/>
                <w:szCs w:val="22"/>
                <w:lang w:eastAsia="zh-CN"/>
              </w:rPr>
            </w:pPr>
          </w:p>
        </w:tc>
        <w:tc>
          <w:tcPr>
            <w:tcW w:w="2430" w:type="dxa"/>
          </w:tcPr>
          <w:p w14:paraId="661BE8BA" w14:textId="77777777" w:rsidR="0062666D" w:rsidRPr="00380A8D" w:rsidRDefault="0062666D" w:rsidP="0062666D">
            <w:pPr>
              <w:spacing w:after="0"/>
              <w:rPr>
                <w:rFonts w:eastAsiaTheme="minorEastAsia"/>
                <w:sz w:val="22"/>
                <w:szCs w:val="22"/>
                <w:lang w:eastAsia="zh-CN"/>
              </w:rPr>
            </w:pPr>
          </w:p>
        </w:tc>
        <w:tc>
          <w:tcPr>
            <w:tcW w:w="5125" w:type="dxa"/>
            <w:noWrap/>
          </w:tcPr>
          <w:p w14:paraId="57BC1304" w14:textId="77777777" w:rsidR="0062666D" w:rsidRPr="00380A8D" w:rsidRDefault="0062666D" w:rsidP="0062666D">
            <w:pPr>
              <w:spacing w:after="0"/>
              <w:rPr>
                <w:rFonts w:eastAsiaTheme="minorEastAsia"/>
                <w:sz w:val="22"/>
                <w:szCs w:val="22"/>
                <w:lang w:eastAsia="zh-CN"/>
              </w:rPr>
            </w:pPr>
          </w:p>
        </w:tc>
      </w:tr>
      <w:tr w:rsidR="0062666D" w14:paraId="3BAFCA3A" w14:textId="77777777" w:rsidTr="00777101">
        <w:trPr>
          <w:trHeight w:val="300"/>
        </w:trPr>
        <w:tc>
          <w:tcPr>
            <w:tcW w:w="1795" w:type="dxa"/>
            <w:noWrap/>
          </w:tcPr>
          <w:p w14:paraId="5A76619F" w14:textId="77777777" w:rsidR="0062666D" w:rsidRPr="00380A8D" w:rsidRDefault="0062666D" w:rsidP="0062666D">
            <w:pPr>
              <w:spacing w:after="0"/>
              <w:rPr>
                <w:sz w:val="22"/>
                <w:szCs w:val="22"/>
                <w:lang w:eastAsia="zh-CN"/>
              </w:rPr>
            </w:pPr>
          </w:p>
        </w:tc>
        <w:tc>
          <w:tcPr>
            <w:tcW w:w="2430" w:type="dxa"/>
          </w:tcPr>
          <w:p w14:paraId="0A8BEA4E" w14:textId="77777777" w:rsidR="0062666D" w:rsidRPr="00380A8D" w:rsidRDefault="0062666D" w:rsidP="0062666D">
            <w:pPr>
              <w:spacing w:after="0"/>
              <w:rPr>
                <w:sz w:val="22"/>
                <w:szCs w:val="22"/>
                <w:lang w:eastAsia="zh-CN"/>
              </w:rPr>
            </w:pPr>
          </w:p>
        </w:tc>
        <w:tc>
          <w:tcPr>
            <w:tcW w:w="5125" w:type="dxa"/>
            <w:noWrap/>
          </w:tcPr>
          <w:p w14:paraId="34A86823" w14:textId="77777777" w:rsidR="0062666D" w:rsidRPr="00380A8D" w:rsidRDefault="0062666D" w:rsidP="0062666D">
            <w:pPr>
              <w:spacing w:after="0"/>
              <w:rPr>
                <w:sz w:val="22"/>
                <w:szCs w:val="22"/>
                <w:lang w:eastAsia="zh-CN"/>
              </w:rPr>
            </w:pPr>
          </w:p>
        </w:tc>
      </w:tr>
      <w:tr w:rsidR="0062666D" w14:paraId="0FC910D2" w14:textId="77777777" w:rsidTr="00777101">
        <w:trPr>
          <w:trHeight w:val="300"/>
        </w:trPr>
        <w:tc>
          <w:tcPr>
            <w:tcW w:w="1795" w:type="dxa"/>
            <w:noWrap/>
          </w:tcPr>
          <w:p w14:paraId="61EDDFCC" w14:textId="77777777" w:rsidR="0062666D" w:rsidRPr="00380A8D" w:rsidRDefault="0062666D" w:rsidP="0062666D">
            <w:pPr>
              <w:spacing w:after="0"/>
              <w:rPr>
                <w:sz w:val="22"/>
                <w:szCs w:val="22"/>
                <w:lang w:eastAsia="zh-CN"/>
              </w:rPr>
            </w:pPr>
          </w:p>
        </w:tc>
        <w:tc>
          <w:tcPr>
            <w:tcW w:w="2430" w:type="dxa"/>
          </w:tcPr>
          <w:p w14:paraId="7DAF6EF2" w14:textId="77777777" w:rsidR="0062666D" w:rsidRPr="00380A8D" w:rsidRDefault="0062666D" w:rsidP="0062666D">
            <w:pPr>
              <w:spacing w:after="0"/>
              <w:rPr>
                <w:sz w:val="22"/>
                <w:szCs w:val="22"/>
                <w:lang w:eastAsia="zh-CN"/>
              </w:rPr>
            </w:pPr>
          </w:p>
        </w:tc>
        <w:tc>
          <w:tcPr>
            <w:tcW w:w="5125" w:type="dxa"/>
            <w:noWrap/>
          </w:tcPr>
          <w:p w14:paraId="4E4031F3" w14:textId="77777777" w:rsidR="0062666D" w:rsidRPr="00380A8D" w:rsidRDefault="0062666D" w:rsidP="0062666D">
            <w:pPr>
              <w:spacing w:after="0"/>
              <w:rPr>
                <w:sz w:val="22"/>
                <w:szCs w:val="22"/>
                <w:lang w:eastAsia="zh-CN"/>
              </w:rPr>
            </w:pPr>
          </w:p>
        </w:tc>
      </w:tr>
      <w:tr w:rsidR="0062666D" w:rsidRPr="00FB102F" w14:paraId="519AFCB7" w14:textId="77777777" w:rsidTr="00777101">
        <w:trPr>
          <w:trHeight w:val="300"/>
        </w:trPr>
        <w:tc>
          <w:tcPr>
            <w:tcW w:w="1795" w:type="dxa"/>
            <w:noWrap/>
          </w:tcPr>
          <w:p w14:paraId="2F96FE17" w14:textId="77777777" w:rsidR="0062666D" w:rsidRPr="00866AA9" w:rsidRDefault="0062666D" w:rsidP="0062666D">
            <w:pPr>
              <w:spacing w:after="0"/>
              <w:rPr>
                <w:sz w:val="22"/>
                <w:szCs w:val="22"/>
                <w:lang w:eastAsia="zh-CN"/>
              </w:rPr>
            </w:pPr>
          </w:p>
        </w:tc>
        <w:tc>
          <w:tcPr>
            <w:tcW w:w="2430" w:type="dxa"/>
          </w:tcPr>
          <w:p w14:paraId="4E9E7BDE" w14:textId="77777777" w:rsidR="0062666D" w:rsidRPr="00866AA9" w:rsidRDefault="0062666D" w:rsidP="0062666D">
            <w:pPr>
              <w:spacing w:after="0"/>
              <w:rPr>
                <w:rFonts w:eastAsiaTheme="minorEastAsia"/>
                <w:sz w:val="22"/>
                <w:szCs w:val="22"/>
                <w:lang w:eastAsia="zh-CN"/>
              </w:rPr>
            </w:pPr>
          </w:p>
        </w:tc>
        <w:tc>
          <w:tcPr>
            <w:tcW w:w="5125" w:type="dxa"/>
            <w:noWrap/>
          </w:tcPr>
          <w:p w14:paraId="3102C060" w14:textId="77777777" w:rsidR="0062666D" w:rsidRPr="00866AA9" w:rsidRDefault="0062666D" w:rsidP="0062666D">
            <w:pPr>
              <w:spacing w:after="0"/>
              <w:rPr>
                <w:i/>
                <w:iCs/>
                <w:lang w:eastAsia="en-US"/>
              </w:rPr>
            </w:pPr>
          </w:p>
        </w:tc>
      </w:tr>
      <w:tr w:rsidR="0062666D" w14:paraId="35EA411A" w14:textId="77777777" w:rsidTr="00777101">
        <w:trPr>
          <w:trHeight w:val="300"/>
        </w:trPr>
        <w:tc>
          <w:tcPr>
            <w:tcW w:w="1795" w:type="dxa"/>
            <w:noWrap/>
          </w:tcPr>
          <w:p w14:paraId="41DDCA27" w14:textId="77777777" w:rsidR="0062666D" w:rsidRPr="00380A8D" w:rsidRDefault="0062666D" w:rsidP="0062666D">
            <w:pPr>
              <w:spacing w:after="0"/>
              <w:rPr>
                <w:sz w:val="22"/>
                <w:szCs w:val="22"/>
                <w:lang w:eastAsia="zh-CN"/>
              </w:rPr>
            </w:pPr>
          </w:p>
        </w:tc>
        <w:tc>
          <w:tcPr>
            <w:tcW w:w="2430" w:type="dxa"/>
          </w:tcPr>
          <w:p w14:paraId="74A1138E" w14:textId="77777777" w:rsidR="0062666D" w:rsidRPr="00380A8D" w:rsidRDefault="0062666D" w:rsidP="0062666D">
            <w:pPr>
              <w:spacing w:after="0"/>
              <w:rPr>
                <w:sz w:val="22"/>
                <w:szCs w:val="22"/>
                <w:lang w:eastAsia="zh-CN"/>
              </w:rPr>
            </w:pPr>
          </w:p>
        </w:tc>
        <w:tc>
          <w:tcPr>
            <w:tcW w:w="5125" w:type="dxa"/>
            <w:noWrap/>
          </w:tcPr>
          <w:p w14:paraId="6278232C" w14:textId="77777777" w:rsidR="0062666D" w:rsidRPr="00380A8D" w:rsidRDefault="0062666D" w:rsidP="0062666D">
            <w:pPr>
              <w:spacing w:after="0"/>
              <w:rPr>
                <w:sz w:val="22"/>
                <w:szCs w:val="22"/>
                <w:lang w:eastAsia="zh-CN"/>
              </w:rPr>
            </w:pPr>
          </w:p>
        </w:tc>
      </w:tr>
      <w:tr w:rsidR="0062666D" w14:paraId="0A5FFB63" w14:textId="77777777" w:rsidTr="00777101">
        <w:trPr>
          <w:trHeight w:val="300"/>
        </w:trPr>
        <w:tc>
          <w:tcPr>
            <w:tcW w:w="1795" w:type="dxa"/>
            <w:noWrap/>
          </w:tcPr>
          <w:p w14:paraId="76D04E6B" w14:textId="77777777" w:rsidR="0062666D" w:rsidRPr="00380A8D" w:rsidRDefault="0062666D" w:rsidP="0062666D">
            <w:pPr>
              <w:spacing w:after="0"/>
              <w:rPr>
                <w:sz w:val="22"/>
                <w:szCs w:val="22"/>
                <w:lang w:val="en-US" w:eastAsia="zh-CN"/>
              </w:rPr>
            </w:pPr>
          </w:p>
        </w:tc>
        <w:tc>
          <w:tcPr>
            <w:tcW w:w="2430" w:type="dxa"/>
          </w:tcPr>
          <w:p w14:paraId="305D661E" w14:textId="77777777" w:rsidR="0062666D" w:rsidRPr="00380A8D" w:rsidRDefault="0062666D" w:rsidP="0062666D">
            <w:pPr>
              <w:spacing w:after="0"/>
              <w:rPr>
                <w:sz w:val="22"/>
                <w:szCs w:val="22"/>
                <w:lang w:val="en-US" w:eastAsia="zh-CN"/>
              </w:rPr>
            </w:pPr>
          </w:p>
        </w:tc>
        <w:tc>
          <w:tcPr>
            <w:tcW w:w="5125" w:type="dxa"/>
            <w:noWrap/>
          </w:tcPr>
          <w:p w14:paraId="0A23617F" w14:textId="77777777" w:rsidR="0062666D" w:rsidRPr="00380A8D" w:rsidRDefault="0062666D" w:rsidP="0062666D">
            <w:pPr>
              <w:spacing w:after="0"/>
              <w:rPr>
                <w:sz w:val="22"/>
                <w:szCs w:val="22"/>
                <w:lang w:val="en-US" w:eastAsia="zh-CN"/>
              </w:rPr>
            </w:pPr>
          </w:p>
        </w:tc>
      </w:tr>
      <w:tr w:rsidR="0062666D" w:rsidRPr="00A43C66" w14:paraId="45149287" w14:textId="77777777" w:rsidTr="00777101">
        <w:trPr>
          <w:trHeight w:val="300"/>
        </w:trPr>
        <w:tc>
          <w:tcPr>
            <w:tcW w:w="1795" w:type="dxa"/>
            <w:noWrap/>
          </w:tcPr>
          <w:p w14:paraId="1F3BCBED" w14:textId="77777777" w:rsidR="0062666D" w:rsidRPr="00380A8D" w:rsidRDefault="0062666D" w:rsidP="0062666D">
            <w:pPr>
              <w:rPr>
                <w:sz w:val="22"/>
                <w:szCs w:val="22"/>
              </w:rPr>
            </w:pPr>
          </w:p>
        </w:tc>
        <w:tc>
          <w:tcPr>
            <w:tcW w:w="2430" w:type="dxa"/>
          </w:tcPr>
          <w:p w14:paraId="540AF719" w14:textId="77777777" w:rsidR="0062666D" w:rsidRPr="00380A8D" w:rsidRDefault="0062666D" w:rsidP="0062666D">
            <w:pPr>
              <w:rPr>
                <w:sz w:val="22"/>
                <w:szCs w:val="22"/>
              </w:rPr>
            </w:pPr>
          </w:p>
        </w:tc>
        <w:tc>
          <w:tcPr>
            <w:tcW w:w="5125" w:type="dxa"/>
            <w:noWrap/>
          </w:tcPr>
          <w:p w14:paraId="43B6562B" w14:textId="77777777" w:rsidR="0062666D" w:rsidRPr="000A122B" w:rsidRDefault="0062666D" w:rsidP="0062666D">
            <w:pPr>
              <w:spacing w:after="0"/>
              <w:rPr>
                <w:rFonts w:eastAsiaTheme="minorEastAsia"/>
                <w:sz w:val="22"/>
                <w:szCs w:val="22"/>
                <w:lang w:eastAsia="zh-CN"/>
              </w:rPr>
            </w:pPr>
          </w:p>
        </w:tc>
      </w:tr>
      <w:tr w:rsidR="0062666D" w14:paraId="652CCDAE" w14:textId="77777777" w:rsidTr="00777101">
        <w:trPr>
          <w:trHeight w:val="300"/>
        </w:trPr>
        <w:tc>
          <w:tcPr>
            <w:tcW w:w="1795" w:type="dxa"/>
            <w:noWrap/>
          </w:tcPr>
          <w:p w14:paraId="414615E4" w14:textId="77777777" w:rsidR="0062666D" w:rsidRPr="00380A8D" w:rsidRDefault="0062666D" w:rsidP="0062666D">
            <w:pPr>
              <w:spacing w:after="0"/>
              <w:jc w:val="center"/>
              <w:rPr>
                <w:sz w:val="22"/>
                <w:szCs w:val="22"/>
                <w:lang w:eastAsia="zh-CN"/>
              </w:rPr>
            </w:pPr>
          </w:p>
        </w:tc>
        <w:tc>
          <w:tcPr>
            <w:tcW w:w="2430" w:type="dxa"/>
          </w:tcPr>
          <w:p w14:paraId="38C2A54B" w14:textId="77777777" w:rsidR="0062666D" w:rsidRPr="00380A8D" w:rsidRDefault="0062666D" w:rsidP="0062666D">
            <w:pPr>
              <w:spacing w:after="0"/>
              <w:rPr>
                <w:sz w:val="22"/>
                <w:szCs w:val="22"/>
                <w:lang w:eastAsia="zh-CN"/>
              </w:rPr>
            </w:pPr>
          </w:p>
        </w:tc>
        <w:tc>
          <w:tcPr>
            <w:tcW w:w="5125" w:type="dxa"/>
            <w:noWrap/>
          </w:tcPr>
          <w:p w14:paraId="1E4C0371" w14:textId="77777777" w:rsidR="0062666D" w:rsidRPr="00380A8D" w:rsidRDefault="0062666D" w:rsidP="0062666D">
            <w:pPr>
              <w:spacing w:after="0"/>
              <w:rPr>
                <w:sz w:val="22"/>
                <w:szCs w:val="22"/>
                <w:lang w:eastAsia="zh-CN"/>
              </w:rPr>
            </w:pPr>
          </w:p>
        </w:tc>
      </w:tr>
      <w:tr w:rsidR="0062666D" w14:paraId="4BDF7C2D" w14:textId="77777777" w:rsidTr="00777101">
        <w:trPr>
          <w:trHeight w:val="300"/>
        </w:trPr>
        <w:tc>
          <w:tcPr>
            <w:tcW w:w="1795" w:type="dxa"/>
            <w:noWrap/>
          </w:tcPr>
          <w:p w14:paraId="02DB7EEE" w14:textId="77777777" w:rsidR="0062666D" w:rsidRPr="00380A8D" w:rsidRDefault="0062666D" w:rsidP="0062666D">
            <w:pPr>
              <w:spacing w:after="0"/>
              <w:rPr>
                <w:sz w:val="22"/>
                <w:szCs w:val="22"/>
                <w:lang w:eastAsia="zh-CN"/>
              </w:rPr>
            </w:pPr>
          </w:p>
        </w:tc>
        <w:tc>
          <w:tcPr>
            <w:tcW w:w="2430" w:type="dxa"/>
          </w:tcPr>
          <w:p w14:paraId="39A12776" w14:textId="77777777" w:rsidR="0062666D" w:rsidRPr="00380A8D" w:rsidRDefault="0062666D" w:rsidP="0062666D">
            <w:pPr>
              <w:spacing w:after="0"/>
              <w:rPr>
                <w:sz w:val="22"/>
                <w:szCs w:val="22"/>
                <w:lang w:eastAsia="zh-CN"/>
              </w:rPr>
            </w:pPr>
          </w:p>
        </w:tc>
        <w:tc>
          <w:tcPr>
            <w:tcW w:w="5125" w:type="dxa"/>
            <w:noWrap/>
          </w:tcPr>
          <w:p w14:paraId="767399C8" w14:textId="77777777" w:rsidR="0062666D" w:rsidRPr="00380A8D" w:rsidRDefault="0062666D" w:rsidP="0062666D">
            <w:pPr>
              <w:spacing w:after="0"/>
              <w:rPr>
                <w:sz w:val="22"/>
                <w:szCs w:val="22"/>
                <w:lang w:eastAsia="zh-CN"/>
              </w:rPr>
            </w:pPr>
          </w:p>
        </w:tc>
      </w:tr>
      <w:tr w:rsidR="0062666D" w14:paraId="34706881" w14:textId="77777777" w:rsidTr="00777101">
        <w:trPr>
          <w:trHeight w:val="300"/>
        </w:trPr>
        <w:tc>
          <w:tcPr>
            <w:tcW w:w="1795" w:type="dxa"/>
            <w:noWrap/>
          </w:tcPr>
          <w:p w14:paraId="57ABA130" w14:textId="77777777" w:rsidR="0062666D" w:rsidRPr="00380A8D" w:rsidRDefault="0062666D" w:rsidP="0062666D">
            <w:pPr>
              <w:spacing w:after="0"/>
              <w:rPr>
                <w:sz w:val="22"/>
                <w:szCs w:val="22"/>
                <w:lang w:eastAsia="zh-CN"/>
              </w:rPr>
            </w:pPr>
          </w:p>
        </w:tc>
        <w:tc>
          <w:tcPr>
            <w:tcW w:w="2430" w:type="dxa"/>
          </w:tcPr>
          <w:p w14:paraId="6E539C48" w14:textId="77777777" w:rsidR="0062666D" w:rsidRPr="00380A8D" w:rsidRDefault="0062666D" w:rsidP="0062666D">
            <w:pPr>
              <w:spacing w:after="0"/>
              <w:rPr>
                <w:sz w:val="22"/>
                <w:szCs w:val="22"/>
                <w:lang w:eastAsia="zh-CN"/>
              </w:rPr>
            </w:pPr>
          </w:p>
        </w:tc>
        <w:tc>
          <w:tcPr>
            <w:tcW w:w="5125" w:type="dxa"/>
            <w:noWrap/>
          </w:tcPr>
          <w:p w14:paraId="189F5AF0" w14:textId="77777777" w:rsidR="0062666D" w:rsidRPr="00380A8D" w:rsidRDefault="0062666D" w:rsidP="0062666D">
            <w:pPr>
              <w:spacing w:after="0"/>
              <w:rPr>
                <w:sz w:val="22"/>
                <w:szCs w:val="22"/>
                <w:lang w:eastAsia="zh-CN"/>
              </w:rPr>
            </w:pPr>
          </w:p>
        </w:tc>
      </w:tr>
      <w:tr w:rsidR="0062666D" w14:paraId="16DD47F1" w14:textId="77777777" w:rsidTr="00777101">
        <w:trPr>
          <w:trHeight w:val="300"/>
        </w:trPr>
        <w:tc>
          <w:tcPr>
            <w:tcW w:w="1795" w:type="dxa"/>
            <w:noWrap/>
          </w:tcPr>
          <w:p w14:paraId="5765E2FF" w14:textId="77777777" w:rsidR="0062666D" w:rsidRPr="00380A8D" w:rsidRDefault="0062666D" w:rsidP="0062666D">
            <w:pPr>
              <w:spacing w:after="0"/>
              <w:rPr>
                <w:sz w:val="22"/>
                <w:szCs w:val="22"/>
                <w:lang w:eastAsia="zh-CN"/>
              </w:rPr>
            </w:pPr>
          </w:p>
        </w:tc>
        <w:tc>
          <w:tcPr>
            <w:tcW w:w="2430" w:type="dxa"/>
          </w:tcPr>
          <w:p w14:paraId="7AC22B12" w14:textId="77777777" w:rsidR="0062666D" w:rsidRPr="00380A8D" w:rsidRDefault="0062666D" w:rsidP="0062666D">
            <w:pPr>
              <w:spacing w:after="0"/>
              <w:rPr>
                <w:sz w:val="22"/>
                <w:szCs w:val="22"/>
                <w:lang w:eastAsia="zh-CN"/>
              </w:rPr>
            </w:pPr>
          </w:p>
        </w:tc>
        <w:tc>
          <w:tcPr>
            <w:tcW w:w="5125" w:type="dxa"/>
            <w:noWrap/>
          </w:tcPr>
          <w:p w14:paraId="05FB5AF6" w14:textId="77777777" w:rsidR="0062666D" w:rsidRPr="00380A8D" w:rsidRDefault="0062666D" w:rsidP="0062666D">
            <w:pPr>
              <w:spacing w:after="0"/>
              <w:rPr>
                <w:sz w:val="22"/>
                <w:szCs w:val="22"/>
              </w:rPr>
            </w:pPr>
          </w:p>
        </w:tc>
      </w:tr>
      <w:tr w:rsidR="0062666D" w14:paraId="1A95FE23" w14:textId="77777777" w:rsidTr="00777101">
        <w:trPr>
          <w:trHeight w:val="300"/>
        </w:trPr>
        <w:tc>
          <w:tcPr>
            <w:tcW w:w="1795" w:type="dxa"/>
            <w:noWrap/>
          </w:tcPr>
          <w:p w14:paraId="421DA159" w14:textId="77777777" w:rsidR="0062666D" w:rsidRPr="00380A8D" w:rsidRDefault="0062666D" w:rsidP="0062666D">
            <w:pPr>
              <w:spacing w:after="0"/>
              <w:rPr>
                <w:sz w:val="22"/>
                <w:szCs w:val="22"/>
                <w:lang w:eastAsia="zh-CN"/>
              </w:rPr>
            </w:pPr>
          </w:p>
        </w:tc>
        <w:tc>
          <w:tcPr>
            <w:tcW w:w="2430" w:type="dxa"/>
          </w:tcPr>
          <w:p w14:paraId="05C3A109" w14:textId="77777777" w:rsidR="0062666D" w:rsidRPr="00380A8D" w:rsidRDefault="0062666D" w:rsidP="0062666D">
            <w:pPr>
              <w:spacing w:after="0"/>
              <w:rPr>
                <w:sz w:val="22"/>
                <w:szCs w:val="22"/>
                <w:lang w:eastAsia="zh-CN"/>
              </w:rPr>
            </w:pPr>
          </w:p>
        </w:tc>
        <w:tc>
          <w:tcPr>
            <w:tcW w:w="5125" w:type="dxa"/>
            <w:noWrap/>
          </w:tcPr>
          <w:p w14:paraId="3D05979C" w14:textId="77777777" w:rsidR="0062666D" w:rsidRPr="00380A8D" w:rsidRDefault="0062666D" w:rsidP="0062666D">
            <w:pPr>
              <w:spacing w:after="0"/>
              <w:rPr>
                <w:sz w:val="22"/>
                <w:szCs w:val="22"/>
                <w:lang w:eastAsia="zh-CN"/>
              </w:rPr>
            </w:pPr>
          </w:p>
        </w:tc>
      </w:tr>
      <w:tr w:rsidR="0062666D" w14:paraId="5D5D1885" w14:textId="77777777" w:rsidTr="00777101">
        <w:trPr>
          <w:trHeight w:val="300"/>
        </w:trPr>
        <w:tc>
          <w:tcPr>
            <w:tcW w:w="1795" w:type="dxa"/>
            <w:noWrap/>
          </w:tcPr>
          <w:p w14:paraId="07433C9D" w14:textId="77777777" w:rsidR="0062666D" w:rsidRPr="00380A8D" w:rsidRDefault="0062666D" w:rsidP="0062666D">
            <w:pPr>
              <w:spacing w:after="0"/>
              <w:rPr>
                <w:sz w:val="22"/>
                <w:szCs w:val="22"/>
                <w:lang w:eastAsia="zh-CN"/>
              </w:rPr>
            </w:pPr>
          </w:p>
        </w:tc>
        <w:tc>
          <w:tcPr>
            <w:tcW w:w="2430" w:type="dxa"/>
          </w:tcPr>
          <w:p w14:paraId="397919D8" w14:textId="77777777" w:rsidR="0062666D" w:rsidRPr="00380A8D" w:rsidRDefault="0062666D" w:rsidP="0062666D">
            <w:pPr>
              <w:spacing w:after="0"/>
              <w:rPr>
                <w:sz w:val="22"/>
                <w:szCs w:val="22"/>
                <w:lang w:eastAsia="zh-CN"/>
              </w:rPr>
            </w:pPr>
          </w:p>
        </w:tc>
        <w:tc>
          <w:tcPr>
            <w:tcW w:w="5125" w:type="dxa"/>
            <w:noWrap/>
          </w:tcPr>
          <w:p w14:paraId="75E13FE5" w14:textId="77777777" w:rsidR="0062666D" w:rsidRPr="00380A8D" w:rsidRDefault="0062666D" w:rsidP="0062666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lastRenderedPageBreak/>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6F17" w14:textId="77777777" w:rsidR="00EA5A80" w:rsidRDefault="00EA5A80" w:rsidP="00440F52">
      <w:pPr>
        <w:spacing w:after="0" w:line="240" w:lineRule="auto"/>
      </w:pPr>
      <w:r>
        <w:separator/>
      </w:r>
    </w:p>
  </w:endnote>
  <w:endnote w:type="continuationSeparator" w:id="0">
    <w:p w14:paraId="66D7EB98" w14:textId="77777777" w:rsidR="00EA5A80" w:rsidRDefault="00EA5A80"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5579" w14:textId="77777777" w:rsidR="00097776" w:rsidRDefault="0009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2235" w14:textId="77777777" w:rsidR="00097776" w:rsidRDefault="0009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AEFC" w14:textId="77777777" w:rsidR="00097776" w:rsidRDefault="0009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0501" w14:textId="77777777" w:rsidR="00EA5A80" w:rsidRDefault="00EA5A80" w:rsidP="00440F52">
      <w:pPr>
        <w:spacing w:after="0" w:line="240" w:lineRule="auto"/>
      </w:pPr>
      <w:r>
        <w:separator/>
      </w:r>
    </w:p>
  </w:footnote>
  <w:footnote w:type="continuationSeparator" w:id="0">
    <w:p w14:paraId="03169E34" w14:textId="77777777" w:rsidR="00EA5A80" w:rsidRDefault="00EA5A80"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D2E3" w14:textId="77777777" w:rsidR="00097776" w:rsidRDefault="0009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8866" w14:textId="77777777" w:rsidR="00097776" w:rsidRDefault="0009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B0C0" w14:textId="77777777" w:rsidR="00097776" w:rsidRDefault="0009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5713039">
    <w:abstractNumId w:val="20"/>
  </w:num>
  <w:num w:numId="2" w16cid:durableId="1616717982">
    <w:abstractNumId w:val="19"/>
  </w:num>
  <w:num w:numId="3" w16cid:durableId="2010937882">
    <w:abstractNumId w:val="26"/>
  </w:num>
  <w:num w:numId="4" w16cid:durableId="1035739743">
    <w:abstractNumId w:val="28"/>
  </w:num>
  <w:num w:numId="5" w16cid:durableId="1596014395">
    <w:abstractNumId w:val="35"/>
  </w:num>
  <w:num w:numId="6" w16cid:durableId="1419981331">
    <w:abstractNumId w:val="25"/>
  </w:num>
  <w:num w:numId="7" w16cid:durableId="1863859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829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0731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6954284">
    <w:abstractNumId w:val="33"/>
  </w:num>
  <w:num w:numId="11" w16cid:durableId="1151168184">
    <w:abstractNumId w:val="3"/>
  </w:num>
  <w:num w:numId="12" w16cid:durableId="1233201308">
    <w:abstractNumId w:val="8"/>
  </w:num>
  <w:num w:numId="13" w16cid:durableId="734157413">
    <w:abstractNumId w:val="18"/>
  </w:num>
  <w:num w:numId="14" w16cid:durableId="1176379909">
    <w:abstractNumId w:val="2"/>
  </w:num>
  <w:num w:numId="15" w16cid:durableId="203567626">
    <w:abstractNumId w:val="2"/>
  </w:num>
  <w:num w:numId="16" w16cid:durableId="1445230576">
    <w:abstractNumId w:val="24"/>
  </w:num>
  <w:num w:numId="17" w16cid:durableId="853108957">
    <w:abstractNumId w:val="30"/>
  </w:num>
  <w:num w:numId="18" w16cid:durableId="1461459018">
    <w:abstractNumId w:val="1"/>
  </w:num>
  <w:num w:numId="19" w16cid:durableId="177155883">
    <w:abstractNumId w:val="15"/>
  </w:num>
  <w:num w:numId="20" w16cid:durableId="298460090">
    <w:abstractNumId w:val="34"/>
  </w:num>
  <w:num w:numId="21" w16cid:durableId="1900820620">
    <w:abstractNumId w:val="31"/>
  </w:num>
  <w:num w:numId="22" w16cid:durableId="302589839">
    <w:abstractNumId w:val="22"/>
  </w:num>
  <w:num w:numId="23" w16cid:durableId="897547954">
    <w:abstractNumId w:val="5"/>
  </w:num>
  <w:num w:numId="24" w16cid:durableId="1470709650">
    <w:abstractNumId w:val="27"/>
  </w:num>
  <w:num w:numId="25" w16cid:durableId="17320600">
    <w:abstractNumId w:val="6"/>
  </w:num>
  <w:num w:numId="26" w16cid:durableId="1765807998">
    <w:abstractNumId w:val="12"/>
  </w:num>
  <w:num w:numId="27" w16cid:durableId="616722490">
    <w:abstractNumId w:val="32"/>
  </w:num>
  <w:num w:numId="28" w16cid:durableId="865364494">
    <w:abstractNumId w:val="9"/>
  </w:num>
  <w:num w:numId="29" w16cid:durableId="378749945">
    <w:abstractNumId w:val="21"/>
  </w:num>
  <w:num w:numId="30" w16cid:durableId="404257585">
    <w:abstractNumId w:val="29"/>
  </w:num>
  <w:num w:numId="31" w16cid:durableId="1372222431">
    <w:abstractNumId w:val="0"/>
  </w:num>
  <w:num w:numId="32" w16cid:durableId="2002611091">
    <w:abstractNumId w:val="13"/>
  </w:num>
  <w:num w:numId="33" w16cid:durableId="140536530">
    <w:abstractNumId w:val="16"/>
  </w:num>
  <w:num w:numId="34" w16cid:durableId="2116316368">
    <w:abstractNumId w:val="10"/>
  </w:num>
  <w:num w:numId="35" w16cid:durableId="786585940">
    <w:abstractNumId w:val="23"/>
  </w:num>
  <w:num w:numId="36" w16cid:durableId="401294394">
    <w:abstractNumId w:val="14"/>
  </w:num>
  <w:num w:numId="37" w16cid:durableId="12698933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1C97"/>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75E13"/>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223C"/>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34AE"/>
    <w:rsid w:val="00F3540B"/>
    <w:rsid w:val="00F36D94"/>
    <w:rsid w:val="00F41393"/>
    <w:rsid w:val="00F43A98"/>
    <w:rsid w:val="00F44AA2"/>
    <w:rsid w:val="00F501A6"/>
    <w:rsid w:val="00F502AE"/>
    <w:rsid w:val="00F505A0"/>
    <w:rsid w:val="00F50D7F"/>
    <w:rsid w:val="00F5134C"/>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9" Type="http://schemas.microsoft.com/office/2011/relationships/people" Target="people.xml"/><Relationship Id="rId21" Type="http://schemas.openxmlformats.org/officeDocument/2006/relationships/hyperlink" Target="https://www.3gpp.org/ftp/TSG_RAN/WG2_RL2/TSGR2_121/Docs/R2-2300926.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DAED0D-0A76-49C1-82EB-FE5B60A15994}">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14</Pages>
  <Words>3251</Words>
  <Characters>18537</Characters>
  <Application>Microsoft Office Word</Application>
  <DocSecurity>0</DocSecurity>
  <Lines>154</Lines>
  <Paragraphs>43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Apple (Yuqin Chen)</cp:lastModifiedBy>
  <cp:revision>9</cp:revision>
  <dcterms:created xsi:type="dcterms:W3CDTF">2023-02-28T13:57:00Z</dcterms:created>
  <dcterms:modified xsi:type="dcterms:W3CDTF">2023-02-28T18:04:00Z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