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w:t>
      </w:r>
      <w:proofErr w:type="gramStart"/>
      <w:r w:rsidR="00F71562" w:rsidRPr="00F71562">
        <w:rPr>
          <w:rFonts w:eastAsiaTheme="minorEastAsia"/>
          <w:b/>
          <w:bCs/>
          <w:sz w:val="24"/>
          <w:szCs w:val="24"/>
          <w:lang w:val="it-IT"/>
        </w:rPr>
        <w:t>102][</w:t>
      </w:r>
      <w:proofErr w:type="gramEnd"/>
      <w:r w:rsidR="00F71562" w:rsidRPr="00F71562">
        <w:rPr>
          <w:rFonts w:eastAsiaTheme="minorEastAsia"/>
          <w:b/>
          <w:bCs/>
          <w:sz w:val="24"/>
          <w:szCs w:val="24"/>
          <w:lang w:val="it-IT"/>
        </w:rPr>
        <w:t>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 xml:space="preserve">* </w:t>
      </w:r>
      <w:r w:rsidRPr="007C069F">
        <w:rPr>
          <w:rFonts w:eastAsiaTheme="minorEastAsia"/>
          <w:b/>
          <w:bCs/>
          <w:lang w:val="it-IT"/>
        </w:rPr>
        <w:t>[AT121][</w:t>
      </w:r>
      <w:proofErr w:type="gramStart"/>
      <w:r w:rsidRPr="007C069F">
        <w:rPr>
          <w:rFonts w:eastAsiaTheme="minorEastAsia"/>
          <w:b/>
          <w:bCs/>
          <w:lang w:val="it-IT"/>
        </w:rPr>
        <w:t>102][</w:t>
      </w:r>
      <w:proofErr w:type="gramEnd"/>
      <w:r w:rsidRPr="007C069F">
        <w:rPr>
          <w:rFonts w:eastAsiaTheme="minorEastAsia"/>
          <w:b/>
          <w:bCs/>
          <w:lang w:val="it-IT"/>
        </w:rPr>
        <w:t>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15829E4C" w:rsidR="004B0915" w:rsidRDefault="00345C8D">
            <w:pPr>
              <w:spacing w:after="0"/>
              <w:rPr>
                <w:lang w:eastAsia="zh-CN"/>
              </w:rPr>
            </w:pPr>
            <w:r>
              <w:rPr>
                <w:lang w:eastAsia="zh-CN"/>
              </w:rPr>
              <w:t>InterDigital</w:t>
            </w:r>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021E02" w:rsidRDefault="00D217C3">
            <w:pPr>
              <w:spacing w:after="0"/>
              <w:rPr>
                <w:lang w:val="en-US" w:eastAsia="zh-CN"/>
              </w:rPr>
            </w:pPr>
            <w:r>
              <w:rPr>
                <w:lang w:val="en-US" w:eastAsia="zh-CN"/>
              </w:rPr>
              <w:t>Ignacio Pascual (Ignacio.pascual.pelayo@ericsson.com)</w:t>
            </w:r>
          </w:p>
        </w:tc>
      </w:tr>
      <w:tr w:rsidR="004B0915" w:rsidRPr="00FD71A9" w14:paraId="494CB36B" w14:textId="77777777" w:rsidTr="00447B3B">
        <w:trPr>
          <w:trHeight w:val="300"/>
        </w:trPr>
        <w:tc>
          <w:tcPr>
            <w:tcW w:w="1705" w:type="dxa"/>
            <w:noWrap/>
          </w:tcPr>
          <w:p w14:paraId="66A94E76" w14:textId="09A480D2" w:rsidR="004B0915" w:rsidRPr="00D6186C" w:rsidRDefault="004B0915">
            <w:pPr>
              <w:spacing w:after="0"/>
              <w:rPr>
                <w:lang w:eastAsia="zh-CN"/>
              </w:rPr>
            </w:pPr>
          </w:p>
        </w:tc>
        <w:tc>
          <w:tcPr>
            <w:tcW w:w="7920" w:type="dxa"/>
            <w:noWrap/>
          </w:tcPr>
          <w:p w14:paraId="0833E108" w14:textId="555A70C1" w:rsidR="004B0915" w:rsidRPr="00D6186C" w:rsidRDefault="004B0915">
            <w:pPr>
              <w:spacing w:after="0"/>
              <w:rPr>
                <w:lang w:eastAsia="zh-CN"/>
              </w:rPr>
            </w:pPr>
          </w:p>
        </w:tc>
      </w:tr>
      <w:tr w:rsidR="004B0915" w:rsidRPr="00436694" w14:paraId="27E207E8" w14:textId="77777777" w:rsidTr="00447B3B">
        <w:trPr>
          <w:trHeight w:val="300"/>
        </w:trPr>
        <w:tc>
          <w:tcPr>
            <w:tcW w:w="1705" w:type="dxa"/>
            <w:noWrap/>
          </w:tcPr>
          <w:p w14:paraId="1E8BDC9A" w14:textId="0DF8479A" w:rsidR="004B0915" w:rsidRPr="00D6186C" w:rsidRDefault="004B0915">
            <w:pPr>
              <w:spacing w:after="0"/>
              <w:rPr>
                <w:lang w:eastAsia="zh-CN"/>
              </w:rPr>
            </w:pPr>
          </w:p>
        </w:tc>
        <w:tc>
          <w:tcPr>
            <w:tcW w:w="7920" w:type="dxa"/>
            <w:noWrap/>
          </w:tcPr>
          <w:p w14:paraId="769AB36B" w14:textId="06EEB090" w:rsidR="004B0915" w:rsidRPr="00D65D5D" w:rsidRDefault="004B0915">
            <w:pPr>
              <w:spacing w:after="0"/>
              <w:rPr>
                <w:lang w:val="de-DE" w:eastAsia="zh-CN"/>
              </w:rPr>
            </w:pPr>
          </w:p>
        </w:tc>
      </w:tr>
      <w:tr w:rsidR="004B0915" w:rsidRPr="00436694" w14:paraId="52DE11A6" w14:textId="77777777" w:rsidTr="00447B3B">
        <w:trPr>
          <w:trHeight w:val="300"/>
        </w:trPr>
        <w:tc>
          <w:tcPr>
            <w:tcW w:w="1705" w:type="dxa"/>
            <w:noWrap/>
          </w:tcPr>
          <w:p w14:paraId="255628D3" w14:textId="04A7C369" w:rsidR="004B0915" w:rsidRPr="00D65D5D" w:rsidRDefault="004B0915">
            <w:pPr>
              <w:spacing w:after="0"/>
              <w:rPr>
                <w:lang w:val="de-DE" w:eastAsia="zh-CN"/>
              </w:rPr>
            </w:pPr>
          </w:p>
        </w:tc>
        <w:tc>
          <w:tcPr>
            <w:tcW w:w="7920" w:type="dxa"/>
            <w:noWrap/>
          </w:tcPr>
          <w:p w14:paraId="7568DC73" w14:textId="08DF96C5" w:rsidR="004B0915" w:rsidRPr="00D65D5D" w:rsidRDefault="004B0915">
            <w:pPr>
              <w:spacing w:after="0"/>
              <w:rPr>
                <w:lang w:val="de-DE" w:eastAsia="zh-CN"/>
              </w:rPr>
            </w:pPr>
          </w:p>
        </w:tc>
      </w:tr>
      <w:tr w:rsidR="00B13268" w:rsidRPr="00436694" w14:paraId="54864D1E" w14:textId="77777777" w:rsidTr="00B13268">
        <w:trPr>
          <w:trHeight w:val="300"/>
        </w:trPr>
        <w:tc>
          <w:tcPr>
            <w:tcW w:w="1705" w:type="dxa"/>
            <w:noWrap/>
          </w:tcPr>
          <w:p w14:paraId="7B3250AE" w14:textId="2B3DA379" w:rsidR="00B13268" w:rsidRDefault="00B13268" w:rsidP="00B13268">
            <w:pPr>
              <w:spacing w:after="0"/>
              <w:rPr>
                <w:lang w:eastAsia="zh-CN"/>
              </w:rPr>
            </w:pPr>
          </w:p>
        </w:tc>
        <w:tc>
          <w:tcPr>
            <w:tcW w:w="7920" w:type="dxa"/>
            <w:noWrap/>
          </w:tcPr>
          <w:p w14:paraId="544E224A" w14:textId="33003D55" w:rsidR="00B13268" w:rsidRPr="00436694" w:rsidRDefault="00B13268" w:rsidP="00B13268">
            <w:pPr>
              <w:spacing w:after="0"/>
              <w:rPr>
                <w:rFonts w:eastAsiaTheme="minorEastAsia"/>
                <w:lang w:val="it-IT" w:eastAsia="zh-CN"/>
              </w:rPr>
            </w:pPr>
          </w:p>
        </w:tc>
      </w:tr>
      <w:tr w:rsidR="004B0915" w:rsidRPr="00615A91" w14:paraId="531228F8" w14:textId="77777777" w:rsidTr="00447B3B">
        <w:trPr>
          <w:trHeight w:val="300"/>
        </w:trPr>
        <w:tc>
          <w:tcPr>
            <w:tcW w:w="1705" w:type="dxa"/>
            <w:noWrap/>
          </w:tcPr>
          <w:p w14:paraId="2C580079" w14:textId="1C70FB91" w:rsidR="004B0915" w:rsidRPr="00D6186C" w:rsidRDefault="004B0915">
            <w:pPr>
              <w:spacing w:after="0"/>
              <w:rPr>
                <w:rFonts w:eastAsiaTheme="minorEastAsia"/>
                <w:lang w:eastAsia="zh-CN"/>
              </w:rPr>
            </w:pPr>
          </w:p>
        </w:tc>
        <w:tc>
          <w:tcPr>
            <w:tcW w:w="7920" w:type="dxa"/>
            <w:noWrap/>
          </w:tcPr>
          <w:p w14:paraId="4716DC67" w14:textId="76B51845" w:rsidR="004B0915" w:rsidRPr="00436694" w:rsidRDefault="004B0915" w:rsidP="00615A91">
            <w:pPr>
              <w:spacing w:after="0"/>
              <w:rPr>
                <w:rFonts w:eastAsiaTheme="minorEastAsia"/>
                <w:lang w:val="en-US" w:eastAsia="zh-CN"/>
              </w:rPr>
            </w:pPr>
          </w:p>
        </w:tc>
      </w:tr>
      <w:tr w:rsidR="00264B0E" w:rsidRPr="00883165" w14:paraId="0FA674B7" w14:textId="77777777" w:rsidTr="00447B3B">
        <w:trPr>
          <w:trHeight w:val="300"/>
        </w:trPr>
        <w:tc>
          <w:tcPr>
            <w:tcW w:w="1705" w:type="dxa"/>
            <w:noWrap/>
          </w:tcPr>
          <w:p w14:paraId="7ABA8BDB" w14:textId="1603B1CF" w:rsidR="00264B0E" w:rsidRPr="00D65D5D" w:rsidRDefault="00264B0E" w:rsidP="00264B0E">
            <w:pPr>
              <w:spacing w:after="0"/>
              <w:rPr>
                <w:rFonts w:eastAsiaTheme="minorEastAsia"/>
                <w:lang w:val="de-DE" w:eastAsia="zh-CN"/>
              </w:rPr>
            </w:pPr>
          </w:p>
        </w:tc>
        <w:tc>
          <w:tcPr>
            <w:tcW w:w="7920" w:type="dxa"/>
            <w:noWrap/>
          </w:tcPr>
          <w:p w14:paraId="619441A0" w14:textId="356F9DC0" w:rsidR="00264B0E" w:rsidRPr="00D65D5D" w:rsidRDefault="00264B0E" w:rsidP="00264B0E">
            <w:pPr>
              <w:spacing w:after="0"/>
              <w:rPr>
                <w:rFonts w:eastAsiaTheme="minorEastAsia"/>
                <w:lang w:val="de-DE" w:eastAsia="zh-CN"/>
              </w:rPr>
            </w:pPr>
          </w:p>
        </w:tc>
      </w:tr>
      <w:tr w:rsidR="00051C6F" w:rsidRPr="00883165" w14:paraId="012B12A4" w14:textId="77777777" w:rsidTr="00447B3B">
        <w:trPr>
          <w:trHeight w:val="300"/>
        </w:trPr>
        <w:tc>
          <w:tcPr>
            <w:tcW w:w="1705" w:type="dxa"/>
            <w:noWrap/>
          </w:tcPr>
          <w:p w14:paraId="7FD83EEF" w14:textId="09A946FD" w:rsidR="00051C6F" w:rsidRPr="00D65D5D" w:rsidRDefault="00051C6F" w:rsidP="00264B0E">
            <w:pPr>
              <w:spacing w:after="0"/>
              <w:rPr>
                <w:rFonts w:eastAsiaTheme="minorEastAsia"/>
                <w:lang w:val="de-DE" w:eastAsia="zh-CN"/>
              </w:rPr>
            </w:pPr>
          </w:p>
        </w:tc>
        <w:tc>
          <w:tcPr>
            <w:tcW w:w="7920" w:type="dxa"/>
            <w:noWrap/>
          </w:tcPr>
          <w:p w14:paraId="25F34858" w14:textId="26C90A9F" w:rsidR="00051C6F" w:rsidRPr="00436694" w:rsidRDefault="00051C6F" w:rsidP="00264B0E">
            <w:pPr>
              <w:spacing w:after="0"/>
              <w:rPr>
                <w:rFonts w:eastAsiaTheme="minorEastAsia"/>
                <w:lang w:val="en-US" w:eastAsia="zh-CN"/>
              </w:rPr>
            </w:pPr>
          </w:p>
        </w:tc>
      </w:tr>
      <w:tr w:rsidR="003A1201" w:rsidRPr="00883165" w14:paraId="0089A3E9" w14:textId="77777777" w:rsidTr="00447B3B">
        <w:trPr>
          <w:trHeight w:val="300"/>
        </w:trPr>
        <w:tc>
          <w:tcPr>
            <w:tcW w:w="1705" w:type="dxa"/>
            <w:noWrap/>
          </w:tcPr>
          <w:p w14:paraId="6C76D9AB" w14:textId="47CD2D5D" w:rsidR="003A1201" w:rsidRPr="00D65D5D" w:rsidRDefault="003A1201" w:rsidP="003A1201">
            <w:pPr>
              <w:spacing w:after="0"/>
              <w:rPr>
                <w:lang w:val="de-DE" w:eastAsia="zh-CN"/>
              </w:rPr>
            </w:pPr>
          </w:p>
        </w:tc>
        <w:tc>
          <w:tcPr>
            <w:tcW w:w="7920" w:type="dxa"/>
            <w:noWrap/>
          </w:tcPr>
          <w:p w14:paraId="268968E3" w14:textId="3E15077D" w:rsidR="003A1201" w:rsidRPr="00436694" w:rsidRDefault="003A1201" w:rsidP="003A1201">
            <w:pPr>
              <w:spacing w:after="0"/>
              <w:rPr>
                <w:lang w:val="en-US" w:eastAsia="zh-CN"/>
              </w:rPr>
            </w:pPr>
          </w:p>
        </w:tc>
      </w:tr>
      <w:tr w:rsidR="00436694" w:rsidRPr="00FD71A9" w14:paraId="338A701A" w14:textId="77777777" w:rsidTr="00447B3B">
        <w:trPr>
          <w:trHeight w:val="300"/>
        </w:trPr>
        <w:tc>
          <w:tcPr>
            <w:tcW w:w="1705" w:type="dxa"/>
            <w:noWrap/>
          </w:tcPr>
          <w:p w14:paraId="3B61D426" w14:textId="589481FD" w:rsidR="00436694" w:rsidRPr="00D65D5D" w:rsidRDefault="00436694" w:rsidP="00436694">
            <w:pPr>
              <w:spacing w:after="0"/>
              <w:rPr>
                <w:lang w:val="de-DE" w:eastAsia="zh-CN"/>
              </w:rPr>
            </w:pPr>
          </w:p>
        </w:tc>
        <w:tc>
          <w:tcPr>
            <w:tcW w:w="7920" w:type="dxa"/>
            <w:noWrap/>
          </w:tcPr>
          <w:p w14:paraId="3314799E" w14:textId="2552124B" w:rsidR="00436694" w:rsidRPr="00D6186C" w:rsidRDefault="00436694" w:rsidP="00436694">
            <w:pPr>
              <w:spacing w:after="0"/>
              <w:rPr>
                <w:lang w:eastAsia="zh-CN"/>
              </w:rPr>
            </w:pPr>
          </w:p>
        </w:tc>
      </w:tr>
      <w:tr w:rsidR="00436694" w:rsidRPr="003D785A" w14:paraId="34ED8FF2" w14:textId="77777777" w:rsidTr="00447B3B">
        <w:trPr>
          <w:trHeight w:val="300"/>
        </w:trPr>
        <w:tc>
          <w:tcPr>
            <w:tcW w:w="1705" w:type="dxa"/>
            <w:noWrap/>
          </w:tcPr>
          <w:p w14:paraId="60FB56C8" w14:textId="76B89C85" w:rsidR="00436694" w:rsidRPr="00D6186C" w:rsidRDefault="00436694" w:rsidP="00436694">
            <w:pPr>
              <w:spacing w:after="0"/>
              <w:rPr>
                <w:lang w:eastAsia="zh-CN"/>
              </w:rPr>
            </w:pPr>
          </w:p>
        </w:tc>
        <w:tc>
          <w:tcPr>
            <w:tcW w:w="7920" w:type="dxa"/>
            <w:noWrap/>
          </w:tcPr>
          <w:p w14:paraId="253D1F7C" w14:textId="544BB055" w:rsidR="00436694" w:rsidRPr="000A122B" w:rsidRDefault="00436694" w:rsidP="00436694">
            <w:pPr>
              <w:spacing w:after="0"/>
              <w:rPr>
                <w:lang w:val="es-ES" w:eastAsia="zh-CN"/>
              </w:rPr>
            </w:pPr>
          </w:p>
        </w:tc>
      </w:tr>
      <w:tr w:rsidR="00436694" w:rsidRPr="00FD71A9" w14:paraId="7DDA212D" w14:textId="77777777" w:rsidTr="00447B3B">
        <w:trPr>
          <w:trHeight w:val="300"/>
        </w:trPr>
        <w:tc>
          <w:tcPr>
            <w:tcW w:w="1705" w:type="dxa"/>
            <w:noWrap/>
          </w:tcPr>
          <w:p w14:paraId="18B7FDB9" w14:textId="3D7E899A" w:rsidR="00436694" w:rsidRPr="00866AA9" w:rsidRDefault="00436694" w:rsidP="00436694">
            <w:pPr>
              <w:spacing w:after="0"/>
              <w:rPr>
                <w:lang w:eastAsia="zh-CN"/>
              </w:rPr>
            </w:pPr>
          </w:p>
        </w:tc>
        <w:tc>
          <w:tcPr>
            <w:tcW w:w="7920" w:type="dxa"/>
            <w:noWrap/>
          </w:tcPr>
          <w:p w14:paraId="658D6EA2" w14:textId="23598CE2" w:rsidR="00436694" w:rsidRPr="00D6186C" w:rsidRDefault="00436694" w:rsidP="00436694">
            <w:pPr>
              <w:spacing w:after="0"/>
              <w:rPr>
                <w:lang w:eastAsia="zh-CN"/>
              </w:rPr>
            </w:pPr>
          </w:p>
        </w:tc>
      </w:tr>
      <w:tr w:rsidR="00436694" w:rsidRPr="0085261D" w14:paraId="7ACE912F" w14:textId="77777777" w:rsidTr="00447B3B">
        <w:trPr>
          <w:trHeight w:val="300"/>
        </w:trPr>
        <w:tc>
          <w:tcPr>
            <w:tcW w:w="1705" w:type="dxa"/>
            <w:noWrap/>
          </w:tcPr>
          <w:p w14:paraId="3437C3DE" w14:textId="35498D30" w:rsidR="00436694" w:rsidRPr="00D6186C" w:rsidRDefault="00436694" w:rsidP="00436694">
            <w:pPr>
              <w:spacing w:after="0"/>
              <w:rPr>
                <w:lang w:eastAsia="zh-CN"/>
              </w:rPr>
            </w:pPr>
          </w:p>
        </w:tc>
        <w:tc>
          <w:tcPr>
            <w:tcW w:w="7920" w:type="dxa"/>
            <w:noWrap/>
          </w:tcPr>
          <w:p w14:paraId="5A61F3B0" w14:textId="3A71A812" w:rsidR="00436694" w:rsidRPr="00FD71A9" w:rsidRDefault="00436694" w:rsidP="00436694">
            <w:pPr>
              <w:spacing w:after="0"/>
              <w:rPr>
                <w:lang w:eastAsia="zh-CN"/>
              </w:rPr>
            </w:pPr>
          </w:p>
        </w:tc>
      </w:tr>
      <w:tr w:rsidR="00436694" w:rsidRPr="00866AA9" w14:paraId="5B21B3C3" w14:textId="77777777" w:rsidTr="00447B3B">
        <w:trPr>
          <w:trHeight w:val="300"/>
        </w:trPr>
        <w:tc>
          <w:tcPr>
            <w:tcW w:w="1705" w:type="dxa"/>
            <w:noWrap/>
          </w:tcPr>
          <w:p w14:paraId="61A4A7A4" w14:textId="3E1CF488" w:rsidR="00436694" w:rsidRPr="00D6186C" w:rsidRDefault="00436694" w:rsidP="00436694"/>
        </w:tc>
        <w:tc>
          <w:tcPr>
            <w:tcW w:w="7920" w:type="dxa"/>
            <w:noWrap/>
          </w:tcPr>
          <w:p w14:paraId="04C02A41" w14:textId="61BA2B53" w:rsidR="00436694" w:rsidRPr="00FD71A9" w:rsidRDefault="00436694" w:rsidP="00436694"/>
        </w:tc>
      </w:tr>
      <w:tr w:rsidR="00436694" w:rsidRPr="00866AA9" w14:paraId="3F6384E0" w14:textId="77777777" w:rsidTr="00447B3B">
        <w:trPr>
          <w:trHeight w:val="300"/>
        </w:trPr>
        <w:tc>
          <w:tcPr>
            <w:tcW w:w="1705" w:type="dxa"/>
            <w:noWrap/>
          </w:tcPr>
          <w:p w14:paraId="36FA29DD" w14:textId="1468B578" w:rsidR="00436694" w:rsidRPr="00D6186C" w:rsidRDefault="00436694" w:rsidP="00436694">
            <w:pPr>
              <w:spacing w:after="0"/>
              <w:rPr>
                <w:lang w:eastAsia="zh-CN"/>
              </w:rPr>
            </w:pPr>
          </w:p>
        </w:tc>
        <w:tc>
          <w:tcPr>
            <w:tcW w:w="7920" w:type="dxa"/>
            <w:noWrap/>
          </w:tcPr>
          <w:p w14:paraId="3624DDF3" w14:textId="77DDD607" w:rsidR="00436694" w:rsidRPr="00FD71A9" w:rsidRDefault="00436694" w:rsidP="00436694">
            <w:pPr>
              <w:spacing w:after="0"/>
              <w:rPr>
                <w:lang w:eastAsia="zh-CN"/>
              </w:rPr>
            </w:pPr>
          </w:p>
        </w:tc>
      </w:tr>
      <w:tr w:rsidR="00436694" w:rsidRPr="00866AA9" w14:paraId="264DF6E2" w14:textId="77777777" w:rsidTr="00447B3B">
        <w:trPr>
          <w:trHeight w:val="300"/>
        </w:trPr>
        <w:tc>
          <w:tcPr>
            <w:tcW w:w="1705" w:type="dxa"/>
            <w:noWrap/>
          </w:tcPr>
          <w:p w14:paraId="67ED57CB" w14:textId="633126C2" w:rsidR="00436694" w:rsidRPr="00D6186C" w:rsidRDefault="00436694" w:rsidP="00436694">
            <w:pPr>
              <w:spacing w:after="0"/>
              <w:rPr>
                <w:lang w:eastAsia="zh-CN"/>
              </w:rPr>
            </w:pPr>
          </w:p>
        </w:tc>
        <w:tc>
          <w:tcPr>
            <w:tcW w:w="7920" w:type="dxa"/>
            <w:noWrap/>
          </w:tcPr>
          <w:p w14:paraId="174DFF75" w14:textId="100677DE" w:rsidR="00436694" w:rsidRPr="00D6186C" w:rsidRDefault="00436694" w:rsidP="00436694">
            <w:pPr>
              <w:spacing w:after="0"/>
              <w:rPr>
                <w:lang w:eastAsia="zh-CN"/>
              </w:rPr>
            </w:pPr>
          </w:p>
        </w:tc>
      </w:tr>
      <w:tr w:rsidR="00436694" w:rsidRPr="00866AA9" w14:paraId="14DF9F30" w14:textId="77777777" w:rsidTr="00447B3B">
        <w:trPr>
          <w:trHeight w:val="300"/>
        </w:trPr>
        <w:tc>
          <w:tcPr>
            <w:tcW w:w="1705" w:type="dxa"/>
            <w:noWrap/>
          </w:tcPr>
          <w:p w14:paraId="18050B9A" w14:textId="3BB2110A" w:rsidR="00436694" w:rsidRPr="00D6186C" w:rsidRDefault="00436694" w:rsidP="00436694">
            <w:pPr>
              <w:spacing w:after="0"/>
              <w:rPr>
                <w:lang w:eastAsia="zh-CN"/>
              </w:rPr>
            </w:pPr>
          </w:p>
        </w:tc>
        <w:tc>
          <w:tcPr>
            <w:tcW w:w="7920" w:type="dxa"/>
            <w:noWrap/>
          </w:tcPr>
          <w:p w14:paraId="149AE213" w14:textId="6FA8D9A2" w:rsidR="00436694" w:rsidRPr="00D6186C" w:rsidRDefault="00436694" w:rsidP="00436694">
            <w:pPr>
              <w:spacing w:after="0"/>
              <w:rPr>
                <w:lang w:eastAsia="zh-CN"/>
              </w:rPr>
            </w:pPr>
          </w:p>
        </w:tc>
      </w:tr>
      <w:tr w:rsidR="00436694" w:rsidRPr="00866AA9" w14:paraId="44585510" w14:textId="77777777" w:rsidTr="00447B3B">
        <w:trPr>
          <w:trHeight w:val="300"/>
        </w:trPr>
        <w:tc>
          <w:tcPr>
            <w:tcW w:w="1705" w:type="dxa"/>
            <w:noWrap/>
          </w:tcPr>
          <w:p w14:paraId="45A7869F" w14:textId="12B9C481" w:rsidR="00436694" w:rsidRPr="00D6186C" w:rsidRDefault="00436694" w:rsidP="00436694">
            <w:pPr>
              <w:spacing w:after="0"/>
              <w:rPr>
                <w:lang w:eastAsia="zh-CN"/>
              </w:rPr>
            </w:pPr>
          </w:p>
        </w:tc>
        <w:tc>
          <w:tcPr>
            <w:tcW w:w="7920" w:type="dxa"/>
            <w:noWrap/>
          </w:tcPr>
          <w:p w14:paraId="46E46DE2" w14:textId="03CE0C47" w:rsidR="00436694" w:rsidRPr="00D6186C" w:rsidRDefault="00436694" w:rsidP="00436694">
            <w:pPr>
              <w:spacing w:after="0"/>
              <w:rPr>
                <w:lang w:eastAsia="zh-CN"/>
              </w:rPr>
            </w:pPr>
          </w:p>
        </w:tc>
      </w:tr>
      <w:tr w:rsidR="00436694" w:rsidRPr="00866AA9" w14:paraId="69DC3007" w14:textId="77777777" w:rsidTr="00447B3B">
        <w:trPr>
          <w:trHeight w:val="300"/>
        </w:trPr>
        <w:tc>
          <w:tcPr>
            <w:tcW w:w="1705" w:type="dxa"/>
            <w:noWrap/>
          </w:tcPr>
          <w:p w14:paraId="61EAB553" w14:textId="4FBA61E7" w:rsidR="00436694" w:rsidRPr="00D6186C" w:rsidRDefault="00436694" w:rsidP="00436694">
            <w:pPr>
              <w:spacing w:after="0"/>
              <w:rPr>
                <w:b/>
                <w:lang w:eastAsia="zh-CN"/>
              </w:rPr>
            </w:pPr>
          </w:p>
        </w:tc>
        <w:tc>
          <w:tcPr>
            <w:tcW w:w="7920" w:type="dxa"/>
            <w:noWrap/>
          </w:tcPr>
          <w:p w14:paraId="043B1689" w14:textId="7BB451FD" w:rsidR="00436694" w:rsidRPr="00D6186C" w:rsidRDefault="00436694" w:rsidP="00436694">
            <w:pPr>
              <w:spacing w:after="0"/>
              <w:rPr>
                <w:lang w:eastAsia="zh-CN"/>
              </w:rPr>
            </w:pPr>
          </w:p>
        </w:tc>
      </w:tr>
      <w:tr w:rsidR="00436694" w:rsidRPr="00866AA9" w14:paraId="1F54F3A0" w14:textId="77777777" w:rsidTr="00447B3B">
        <w:trPr>
          <w:trHeight w:val="300"/>
        </w:trPr>
        <w:tc>
          <w:tcPr>
            <w:tcW w:w="1705" w:type="dxa"/>
            <w:noWrap/>
          </w:tcPr>
          <w:p w14:paraId="6B31A0B6" w14:textId="18B4CBC6" w:rsidR="00436694" w:rsidRPr="00D6186C" w:rsidRDefault="00436694" w:rsidP="00436694">
            <w:pPr>
              <w:spacing w:after="0"/>
              <w:rPr>
                <w:lang w:eastAsia="zh-CN"/>
              </w:rPr>
            </w:pPr>
          </w:p>
        </w:tc>
        <w:tc>
          <w:tcPr>
            <w:tcW w:w="7920" w:type="dxa"/>
            <w:noWrap/>
          </w:tcPr>
          <w:p w14:paraId="69EF6079" w14:textId="3C4AB2A9" w:rsidR="00436694" w:rsidRPr="00D6186C" w:rsidRDefault="00436694" w:rsidP="00436694">
            <w:pPr>
              <w:spacing w:after="0"/>
              <w:rPr>
                <w:lang w:eastAsia="zh-CN"/>
              </w:rPr>
            </w:pPr>
          </w:p>
        </w:tc>
      </w:tr>
    </w:tbl>
    <w:p w14:paraId="3F2B6777" w14:textId="77777777" w:rsidR="004B0915" w:rsidRPr="00D6186C" w:rsidRDefault="004B0915">
      <w:pPr>
        <w:rPr>
          <w:rFonts w:ascii="Arial" w:eastAsiaTheme="minorHAnsi" w:hAnsi="Arial" w:cs="Arial"/>
          <w:color w:val="002060"/>
          <w:lang w:eastAsia="zh-CN"/>
        </w:rPr>
      </w:pPr>
    </w:p>
    <w:p w14:paraId="7F2D21C9" w14:textId="340F96D6" w:rsidR="004B0915" w:rsidRDefault="005535CF">
      <w:pPr>
        <w:pStyle w:val="Heading1"/>
      </w:pPr>
      <w:bookmarkStart w:id="1" w:name="_heading=h.30j0zll" w:colFirst="0" w:colLast="0"/>
      <w:bookmarkEnd w:id="1"/>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2" w:name="_Hlk128427244"/>
            <w:r>
              <w:t>enhancement to discontinuous coverage</w:t>
            </w:r>
            <w:bookmarkEnd w:id="2"/>
          </w:p>
          <w:p w14:paraId="3935DA52" w14:textId="7C68EB52" w:rsidR="00B421DB" w:rsidRPr="001D47CD" w:rsidRDefault="001D47CD" w:rsidP="001D47CD">
            <w:pPr>
              <w:pStyle w:val="B1"/>
            </w:pPr>
            <w:r>
              <w:t>-</w:t>
            </w:r>
            <w:r>
              <w:tab/>
              <w:t xml:space="preserve">Study and specify, if needed, mobility management enhancements and power saving enhancements for discontinuous coverage, </w:t>
            </w:r>
            <w:proofErr w:type="gramStart"/>
            <w:r>
              <w:t>taking into account</w:t>
            </w:r>
            <w:proofErr w:type="gramEnd"/>
            <w:r>
              <w:t xml:space="preserve">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r>
              <w:rPr>
                <w:sz w:val="22"/>
                <w:szCs w:val="22"/>
                <w:lang w:eastAsia="zh-CN"/>
              </w:rPr>
              <w:t>InterDigital</w:t>
            </w:r>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2E116B96" w:rsidR="00752C8B" w:rsidRPr="00380A8D" w:rsidRDefault="00752C8B" w:rsidP="00752C8B">
            <w:pPr>
              <w:spacing w:after="0"/>
              <w:rPr>
                <w:sz w:val="22"/>
                <w:szCs w:val="22"/>
                <w:lang w:eastAsia="zh-CN"/>
              </w:rPr>
            </w:pPr>
          </w:p>
        </w:tc>
        <w:tc>
          <w:tcPr>
            <w:tcW w:w="2430" w:type="dxa"/>
          </w:tcPr>
          <w:p w14:paraId="54388343" w14:textId="477351AE" w:rsidR="00752C8B" w:rsidRPr="00380A8D" w:rsidRDefault="00752C8B" w:rsidP="00752C8B">
            <w:pPr>
              <w:spacing w:after="0"/>
              <w:rPr>
                <w:sz w:val="22"/>
                <w:szCs w:val="22"/>
                <w:lang w:eastAsia="zh-CN"/>
              </w:rPr>
            </w:pPr>
          </w:p>
        </w:tc>
        <w:tc>
          <w:tcPr>
            <w:tcW w:w="5125" w:type="dxa"/>
            <w:noWrap/>
          </w:tcPr>
          <w:p w14:paraId="1922F8CF" w14:textId="76842B05" w:rsidR="00752C8B" w:rsidRPr="00380A8D" w:rsidRDefault="00752C8B" w:rsidP="00752C8B">
            <w:pPr>
              <w:spacing w:after="0"/>
              <w:rPr>
                <w:sz w:val="22"/>
                <w:szCs w:val="22"/>
                <w:lang w:eastAsia="zh-CN"/>
              </w:rPr>
            </w:pPr>
          </w:p>
        </w:tc>
      </w:tr>
      <w:tr w:rsidR="004B0915" w14:paraId="485790DC" w14:textId="77777777" w:rsidTr="00714D80">
        <w:trPr>
          <w:trHeight w:val="300"/>
        </w:trPr>
        <w:tc>
          <w:tcPr>
            <w:tcW w:w="1795" w:type="dxa"/>
            <w:noWrap/>
          </w:tcPr>
          <w:p w14:paraId="0FE1EC1F" w14:textId="0DFFA480" w:rsidR="004B0915" w:rsidRPr="00380A8D" w:rsidRDefault="004B0915">
            <w:pPr>
              <w:spacing w:after="0"/>
              <w:rPr>
                <w:sz w:val="22"/>
                <w:szCs w:val="22"/>
                <w:lang w:eastAsia="zh-CN"/>
              </w:rPr>
            </w:pPr>
          </w:p>
        </w:tc>
        <w:tc>
          <w:tcPr>
            <w:tcW w:w="2430" w:type="dxa"/>
          </w:tcPr>
          <w:p w14:paraId="692C249F" w14:textId="6D591821" w:rsidR="004B0915" w:rsidRPr="00380A8D" w:rsidRDefault="004B0915">
            <w:pPr>
              <w:spacing w:after="0"/>
              <w:rPr>
                <w:sz w:val="22"/>
                <w:szCs w:val="22"/>
                <w:lang w:eastAsia="zh-CN"/>
              </w:rPr>
            </w:pPr>
          </w:p>
        </w:tc>
        <w:tc>
          <w:tcPr>
            <w:tcW w:w="5125" w:type="dxa"/>
            <w:noWrap/>
          </w:tcPr>
          <w:p w14:paraId="64E1DFE7" w14:textId="42627358" w:rsidR="001177D1" w:rsidRPr="00380A8D" w:rsidRDefault="001177D1">
            <w:pPr>
              <w:spacing w:after="240"/>
              <w:rPr>
                <w:sz w:val="22"/>
                <w:szCs w:val="22"/>
                <w:lang w:val="en-US" w:eastAsia="zh-CN"/>
              </w:rPr>
            </w:pPr>
          </w:p>
        </w:tc>
      </w:tr>
      <w:tr w:rsidR="004B0915" w14:paraId="6EBBC2EF" w14:textId="77777777" w:rsidTr="00714D80">
        <w:trPr>
          <w:trHeight w:val="300"/>
        </w:trPr>
        <w:tc>
          <w:tcPr>
            <w:tcW w:w="1795" w:type="dxa"/>
            <w:noWrap/>
          </w:tcPr>
          <w:p w14:paraId="625D2FFF" w14:textId="5F237109" w:rsidR="004B0915" w:rsidRPr="00380A8D" w:rsidRDefault="004B0915">
            <w:pPr>
              <w:spacing w:after="0"/>
              <w:rPr>
                <w:sz w:val="22"/>
                <w:szCs w:val="22"/>
                <w:lang w:eastAsia="zh-CN"/>
              </w:rPr>
            </w:pPr>
          </w:p>
        </w:tc>
        <w:tc>
          <w:tcPr>
            <w:tcW w:w="2430" w:type="dxa"/>
          </w:tcPr>
          <w:p w14:paraId="2C072EF1" w14:textId="46E1CA87" w:rsidR="004B0915" w:rsidRPr="00380A8D" w:rsidRDefault="004B0915">
            <w:pPr>
              <w:spacing w:after="0"/>
              <w:rPr>
                <w:sz w:val="22"/>
                <w:szCs w:val="22"/>
                <w:lang w:eastAsia="zh-CN"/>
              </w:rPr>
            </w:pPr>
          </w:p>
        </w:tc>
        <w:tc>
          <w:tcPr>
            <w:tcW w:w="5125" w:type="dxa"/>
            <w:noWrap/>
          </w:tcPr>
          <w:p w14:paraId="2AA09D35" w14:textId="23567561" w:rsidR="004B0915" w:rsidRPr="00380A8D" w:rsidRDefault="004B0915">
            <w:pPr>
              <w:spacing w:after="0"/>
              <w:rPr>
                <w:sz w:val="22"/>
                <w:szCs w:val="22"/>
                <w:lang w:eastAsia="zh-CN"/>
              </w:rPr>
            </w:pPr>
          </w:p>
        </w:tc>
      </w:tr>
      <w:tr w:rsidR="004B0915" w14:paraId="6967E0AE" w14:textId="77777777" w:rsidTr="00714D80">
        <w:trPr>
          <w:trHeight w:val="300"/>
        </w:trPr>
        <w:tc>
          <w:tcPr>
            <w:tcW w:w="1795" w:type="dxa"/>
            <w:noWrap/>
          </w:tcPr>
          <w:p w14:paraId="34322C02" w14:textId="3A9B7AD9" w:rsidR="004B0915" w:rsidRPr="00380A8D" w:rsidRDefault="004B0915">
            <w:pPr>
              <w:spacing w:after="0"/>
              <w:rPr>
                <w:sz w:val="22"/>
                <w:szCs w:val="22"/>
                <w:lang w:eastAsia="zh-CN"/>
              </w:rPr>
            </w:pPr>
          </w:p>
        </w:tc>
        <w:tc>
          <w:tcPr>
            <w:tcW w:w="2430" w:type="dxa"/>
          </w:tcPr>
          <w:p w14:paraId="03CF12D6" w14:textId="6DB457DC" w:rsidR="004B0915" w:rsidRPr="00380A8D" w:rsidRDefault="004B0915">
            <w:pPr>
              <w:spacing w:after="0"/>
              <w:rPr>
                <w:sz w:val="22"/>
                <w:szCs w:val="22"/>
                <w:lang w:eastAsia="zh-CN"/>
              </w:rPr>
            </w:pP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0B390393" w:rsidR="00615A91" w:rsidRPr="00380A8D" w:rsidRDefault="00615A91" w:rsidP="00615A91">
            <w:pPr>
              <w:spacing w:after="0"/>
              <w:rPr>
                <w:sz w:val="22"/>
                <w:szCs w:val="22"/>
                <w:lang w:eastAsia="zh-CN"/>
              </w:rPr>
            </w:pPr>
          </w:p>
        </w:tc>
        <w:tc>
          <w:tcPr>
            <w:tcW w:w="2430" w:type="dxa"/>
          </w:tcPr>
          <w:p w14:paraId="56073296" w14:textId="095E8C4C" w:rsidR="00615A91" w:rsidRPr="00380A8D" w:rsidRDefault="00615A91" w:rsidP="00615A91">
            <w:pPr>
              <w:spacing w:after="0"/>
              <w:rPr>
                <w:rFonts w:eastAsiaTheme="minorEastAsia"/>
                <w:sz w:val="22"/>
                <w:szCs w:val="22"/>
                <w:lang w:eastAsia="zh-CN"/>
              </w:rPr>
            </w:pPr>
          </w:p>
        </w:tc>
        <w:tc>
          <w:tcPr>
            <w:tcW w:w="5125" w:type="dxa"/>
            <w:noWrap/>
          </w:tcPr>
          <w:p w14:paraId="043CE887" w14:textId="79C4AE45" w:rsidR="00615A91" w:rsidRPr="00380A8D" w:rsidRDefault="00615A91" w:rsidP="00615A91">
            <w:pPr>
              <w:spacing w:after="0"/>
              <w:rPr>
                <w:sz w:val="22"/>
                <w:szCs w:val="22"/>
                <w:lang w:eastAsia="zh-CN"/>
              </w:rPr>
            </w:pPr>
          </w:p>
        </w:tc>
      </w:tr>
      <w:tr w:rsidR="004B0915" w14:paraId="4210AE2B" w14:textId="77777777" w:rsidTr="00714D80">
        <w:trPr>
          <w:trHeight w:val="300"/>
        </w:trPr>
        <w:tc>
          <w:tcPr>
            <w:tcW w:w="1795" w:type="dxa"/>
            <w:noWrap/>
          </w:tcPr>
          <w:p w14:paraId="3CBBFB88" w14:textId="44EA17A3" w:rsidR="004B0915" w:rsidRPr="00380A8D" w:rsidRDefault="004B0915">
            <w:pPr>
              <w:spacing w:after="0"/>
              <w:rPr>
                <w:sz w:val="22"/>
                <w:szCs w:val="22"/>
                <w:lang w:eastAsia="zh-CN"/>
              </w:rPr>
            </w:pPr>
          </w:p>
        </w:tc>
        <w:tc>
          <w:tcPr>
            <w:tcW w:w="2430" w:type="dxa"/>
          </w:tcPr>
          <w:p w14:paraId="12AD683A" w14:textId="40EFA718" w:rsidR="004B0915" w:rsidRPr="00380A8D" w:rsidRDefault="004B0915">
            <w:pPr>
              <w:spacing w:after="0"/>
              <w:rPr>
                <w:sz w:val="22"/>
                <w:szCs w:val="22"/>
                <w:lang w:eastAsia="zh-CN"/>
              </w:rPr>
            </w:pPr>
          </w:p>
        </w:tc>
        <w:tc>
          <w:tcPr>
            <w:tcW w:w="5125" w:type="dxa"/>
            <w:noWrap/>
          </w:tcPr>
          <w:p w14:paraId="5B72115B" w14:textId="254AC837" w:rsidR="004B0915" w:rsidRPr="00380A8D" w:rsidRDefault="004B0915">
            <w:pPr>
              <w:spacing w:after="0"/>
              <w:rPr>
                <w:sz w:val="22"/>
                <w:szCs w:val="22"/>
                <w:lang w:eastAsia="zh-CN"/>
              </w:rPr>
            </w:pPr>
          </w:p>
        </w:tc>
      </w:tr>
      <w:tr w:rsidR="00051C6F" w14:paraId="42A70C9A" w14:textId="77777777" w:rsidTr="00714D80">
        <w:trPr>
          <w:trHeight w:val="300"/>
        </w:trPr>
        <w:tc>
          <w:tcPr>
            <w:tcW w:w="1795" w:type="dxa"/>
            <w:noWrap/>
          </w:tcPr>
          <w:p w14:paraId="14F686DC" w14:textId="2227C760" w:rsidR="00051C6F" w:rsidRPr="00380A8D" w:rsidRDefault="00051C6F">
            <w:pPr>
              <w:spacing w:after="0"/>
              <w:rPr>
                <w:rFonts w:eastAsiaTheme="minorEastAsia"/>
                <w:sz w:val="22"/>
                <w:szCs w:val="22"/>
                <w:lang w:eastAsia="zh-CN"/>
              </w:rPr>
            </w:pPr>
          </w:p>
        </w:tc>
        <w:tc>
          <w:tcPr>
            <w:tcW w:w="2430" w:type="dxa"/>
          </w:tcPr>
          <w:p w14:paraId="50A0543A" w14:textId="1A6EA7CB" w:rsidR="00051C6F" w:rsidRPr="00380A8D" w:rsidRDefault="00051C6F">
            <w:pPr>
              <w:spacing w:after="0"/>
              <w:rPr>
                <w:rFonts w:eastAsiaTheme="minorEastAsia"/>
                <w:sz w:val="22"/>
                <w:szCs w:val="22"/>
                <w:lang w:eastAsia="zh-CN"/>
              </w:rPr>
            </w:pPr>
          </w:p>
        </w:tc>
        <w:tc>
          <w:tcPr>
            <w:tcW w:w="5125" w:type="dxa"/>
            <w:noWrap/>
          </w:tcPr>
          <w:p w14:paraId="7DDA8180" w14:textId="6399B2D6" w:rsidR="00051C6F" w:rsidRPr="00380A8D" w:rsidRDefault="00051C6F">
            <w:pPr>
              <w:spacing w:after="0"/>
              <w:rPr>
                <w:rFonts w:eastAsiaTheme="minorEastAsia"/>
                <w:sz w:val="22"/>
                <w:szCs w:val="22"/>
                <w:lang w:eastAsia="zh-CN"/>
              </w:rPr>
            </w:pPr>
          </w:p>
        </w:tc>
      </w:tr>
      <w:tr w:rsidR="00436694" w14:paraId="43C0B148" w14:textId="77777777" w:rsidTr="00714D80">
        <w:trPr>
          <w:trHeight w:val="300"/>
        </w:trPr>
        <w:tc>
          <w:tcPr>
            <w:tcW w:w="1795" w:type="dxa"/>
            <w:noWrap/>
          </w:tcPr>
          <w:p w14:paraId="1D9B4897" w14:textId="7297CF15" w:rsidR="00436694" w:rsidRPr="00380A8D" w:rsidRDefault="00436694" w:rsidP="00436694">
            <w:pPr>
              <w:spacing w:after="0"/>
              <w:rPr>
                <w:sz w:val="22"/>
                <w:szCs w:val="22"/>
                <w:lang w:eastAsia="zh-CN"/>
              </w:rPr>
            </w:pPr>
          </w:p>
        </w:tc>
        <w:tc>
          <w:tcPr>
            <w:tcW w:w="2430" w:type="dxa"/>
          </w:tcPr>
          <w:p w14:paraId="693C77C2" w14:textId="2671B0C9" w:rsidR="00436694" w:rsidRPr="00380A8D" w:rsidRDefault="00436694" w:rsidP="00436694">
            <w:pPr>
              <w:spacing w:after="0"/>
              <w:rPr>
                <w:sz w:val="22"/>
                <w:szCs w:val="22"/>
                <w:lang w:eastAsia="zh-CN"/>
              </w:rPr>
            </w:pPr>
          </w:p>
        </w:tc>
        <w:tc>
          <w:tcPr>
            <w:tcW w:w="5125" w:type="dxa"/>
            <w:noWrap/>
          </w:tcPr>
          <w:p w14:paraId="4FCB4270" w14:textId="6B18834A" w:rsidR="00436694" w:rsidRPr="00380A8D" w:rsidRDefault="00436694" w:rsidP="00436694">
            <w:pPr>
              <w:spacing w:after="0"/>
              <w:rPr>
                <w:sz w:val="22"/>
                <w:szCs w:val="22"/>
                <w:lang w:eastAsia="zh-CN"/>
              </w:rPr>
            </w:pPr>
          </w:p>
        </w:tc>
      </w:tr>
      <w:tr w:rsidR="00881479" w14:paraId="17F77334" w14:textId="77777777" w:rsidTr="00714D80">
        <w:trPr>
          <w:trHeight w:val="300"/>
        </w:trPr>
        <w:tc>
          <w:tcPr>
            <w:tcW w:w="1795" w:type="dxa"/>
            <w:noWrap/>
          </w:tcPr>
          <w:p w14:paraId="525DF4E4" w14:textId="0FDEA1E4" w:rsidR="00881479" w:rsidRPr="00380A8D" w:rsidRDefault="00881479" w:rsidP="00881479">
            <w:pPr>
              <w:spacing w:after="0"/>
              <w:rPr>
                <w:sz w:val="22"/>
                <w:szCs w:val="22"/>
                <w:lang w:eastAsia="zh-CN"/>
              </w:rPr>
            </w:pPr>
          </w:p>
        </w:tc>
        <w:tc>
          <w:tcPr>
            <w:tcW w:w="2430" w:type="dxa"/>
          </w:tcPr>
          <w:p w14:paraId="7988B195" w14:textId="4F8A835F" w:rsidR="00881479" w:rsidRPr="00380A8D" w:rsidRDefault="00881479" w:rsidP="00881479">
            <w:pPr>
              <w:spacing w:after="0"/>
              <w:rPr>
                <w:sz w:val="22"/>
                <w:szCs w:val="22"/>
                <w:lang w:eastAsia="zh-CN"/>
              </w:rPr>
            </w:pPr>
          </w:p>
        </w:tc>
        <w:tc>
          <w:tcPr>
            <w:tcW w:w="5125" w:type="dxa"/>
            <w:noWrap/>
          </w:tcPr>
          <w:p w14:paraId="0C118A68" w14:textId="44F03E15" w:rsidR="00881479" w:rsidRPr="00380A8D" w:rsidRDefault="00881479" w:rsidP="00881479">
            <w:pPr>
              <w:spacing w:after="0"/>
              <w:rPr>
                <w:sz w:val="22"/>
                <w:szCs w:val="22"/>
                <w:lang w:eastAsia="zh-CN"/>
              </w:rPr>
            </w:pPr>
          </w:p>
        </w:tc>
      </w:tr>
      <w:tr w:rsidR="00866AA9" w:rsidRPr="00FB102F" w14:paraId="236066C1" w14:textId="77777777" w:rsidTr="001177D1">
        <w:trPr>
          <w:trHeight w:val="300"/>
        </w:trPr>
        <w:tc>
          <w:tcPr>
            <w:tcW w:w="1795" w:type="dxa"/>
            <w:noWrap/>
          </w:tcPr>
          <w:p w14:paraId="118C7680" w14:textId="61B6D144" w:rsidR="00866AA9" w:rsidRPr="00866AA9" w:rsidRDefault="00866AA9" w:rsidP="001177D1">
            <w:pPr>
              <w:spacing w:after="0"/>
              <w:rPr>
                <w:sz w:val="22"/>
                <w:szCs w:val="22"/>
                <w:lang w:eastAsia="zh-CN"/>
              </w:rPr>
            </w:pPr>
          </w:p>
        </w:tc>
        <w:tc>
          <w:tcPr>
            <w:tcW w:w="2430" w:type="dxa"/>
          </w:tcPr>
          <w:p w14:paraId="54AAC7B1" w14:textId="6AF55B27" w:rsidR="00866AA9" w:rsidRPr="00866AA9" w:rsidRDefault="00866AA9" w:rsidP="001177D1">
            <w:pPr>
              <w:spacing w:after="0"/>
              <w:rPr>
                <w:rFonts w:eastAsiaTheme="minorEastAsia"/>
                <w:sz w:val="22"/>
                <w:szCs w:val="22"/>
                <w:lang w:eastAsia="zh-CN"/>
              </w:rPr>
            </w:pPr>
          </w:p>
        </w:tc>
        <w:tc>
          <w:tcPr>
            <w:tcW w:w="5125" w:type="dxa"/>
            <w:noWrap/>
          </w:tcPr>
          <w:p w14:paraId="0B7BB1CB" w14:textId="77777777" w:rsidR="00866AA9" w:rsidRPr="00866AA9" w:rsidRDefault="00866AA9" w:rsidP="001177D1">
            <w:pPr>
              <w:spacing w:after="0"/>
              <w:rPr>
                <w:i/>
                <w:iCs/>
                <w:lang w:eastAsia="en-US"/>
              </w:rPr>
            </w:pPr>
          </w:p>
        </w:tc>
      </w:tr>
      <w:tr w:rsidR="006543DB" w14:paraId="520691EF" w14:textId="77777777" w:rsidTr="00714D80">
        <w:trPr>
          <w:trHeight w:val="300"/>
        </w:trPr>
        <w:tc>
          <w:tcPr>
            <w:tcW w:w="1795" w:type="dxa"/>
            <w:noWrap/>
          </w:tcPr>
          <w:p w14:paraId="0B0B46F2" w14:textId="7DDE8CA3" w:rsidR="006543DB" w:rsidRPr="00380A8D" w:rsidRDefault="006543DB" w:rsidP="006543DB">
            <w:pPr>
              <w:spacing w:after="0"/>
              <w:rPr>
                <w:sz w:val="22"/>
                <w:szCs w:val="22"/>
                <w:lang w:eastAsia="zh-CN"/>
              </w:rPr>
            </w:pPr>
          </w:p>
        </w:tc>
        <w:tc>
          <w:tcPr>
            <w:tcW w:w="2430" w:type="dxa"/>
          </w:tcPr>
          <w:p w14:paraId="4AAD561B" w14:textId="7EFE53B7" w:rsidR="006543DB" w:rsidRPr="00380A8D" w:rsidRDefault="006543DB" w:rsidP="006543DB">
            <w:pPr>
              <w:spacing w:after="0"/>
              <w:rPr>
                <w:sz w:val="22"/>
                <w:szCs w:val="22"/>
                <w:lang w:eastAsia="zh-CN"/>
              </w:rPr>
            </w:pPr>
          </w:p>
        </w:tc>
        <w:tc>
          <w:tcPr>
            <w:tcW w:w="5125" w:type="dxa"/>
            <w:noWrap/>
          </w:tcPr>
          <w:p w14:paraId="63626D43" w14:textId="3D86FF56" w:rsidR="006543DB" w:rsidRPr="00380A8D" w:rsidRDefault="006543DB" w:rsidP="006543DB">
            <w:pPr>
              <w:spacing w:after="0"/>
              <w:rPr>
                <w:sz w:val="22"/>
                <w:szCs w:val="22"/>
                <w:lang w:eastAsia="zh-CN"/>
              </w:rPr>
            </w:pPr>
          </w:p>
        </w:tc>
      </w:tr>
      <w:tr w:rsidR="006543DB" w14:paraId="6CC70C76" w14:textId="77777777" w:rsidTr="00714D80">
        <w:trPr>
          <w:trHeight w:val="300"/>
        </w:trPr>
        <w:tc>
          <w:tcPr>
            <w:tcW w:w="1795" w:type="dxa"/>
            <w:noWrap/>
          </w:tcPr>
          <w:p w14:paraId="61195B8F" w14:textId="5467ACB8" w:rsidR="006543DB" w:rsidRPr="00380A8D" w:rsidRDefault="006543DB" w:rsidP="006543DB">
            <w:pPr>
              <w:spacing w:after="0"/>
              <w:rPr>
                <w:sz w:val="22"/>
                <w:szCs w:val="22"/>
                <w:lang w:val="en-US" w:eastAsia="zh-CN"/>
              </w:rPr>
            </w:pPr>
          </w:p>
        </w:tc>
        <w:tc>
          <w:tcPr>
            <w:tcW w:w="2430" w:type="dxa"/>
          </w:tcPr>
          <w:p w14:paraId="24DA5FB5" w14:textId="1957B281" w:rsidR="006543DB" w:rsidRPr="00380A8D" w:rsidRDefault="006543DB" w:rsidP="006543DB">
            <w:pPr>
              <w:spacing w:after="0"/>
              <w:rPr>
                <w:sz w:val="22"/>
                <w:szCs w:val="22"/>
                <w:lang w:val="en-US" w:eastAsia="zh-CN"/>
              </w:rPr>
            </w:pPr>
          </w:p>
        </w:tc>
        <w:tc>
          <w:tcPr>
            <w:tcW w:w="5125" w:type="dxa"/>
            <w:noWrap/>
          </w:tcPr>
          <w:p w14:paraId="689665AA" w14:textId="5DC63E7A" w:rsidR="006543DB" w:rsidRPr="00380A8D" w:rsidRDefault="006543DB" w:rsidP="006543DB">
            <w:pPr>
              <w:spacing w:after="0"/>
              <w:rPr>
                <w:sz w:val="22"/>
                <w:szCs w:val="22"/>
                <w:lang w:val="en-US" w:eastAsia="zh-CN"/>
              </w:rPr>
            </w:pPr>
          </w:p>
        </w:tc>
      </w:tr>
      <w:tr w:rsidR="000A122B" w:rsidRPr="00A43C66" w14:paraId="67375407" w14:textId="77777777" w:rsidTr="00714D80">
        <w:trPr>
          <w:trHeight w:val="300"/>
        </w:trPr>
        <w:tc>
          <w:tcPr>
            <w:tcW w:w="1795" w:type="dxa"/>
            <w:noWrap/>
          </w:tcPr>
          <w:p w14:paraId="2B3605AD" w14:textId="19E13018" w:rsidR="000A122B" w:rsidRPr="00380A8D" w:rsidRDefault="000A122B" w:rsidP="000A122B">
            <w:pPr>
              <w:rPr>
                <w:sz w:val="22"/>
                <w:szCs w:val="22"/>
              </w:rPr>
            </w:pPr>
          </w:p>
        </w:tc>
        <w:tc>
          <w:tcPr>
            <w:tcW w:w="2430" w:type="dxa"/>
          </w:tcPr>
          <w:p w14:paraId="52848C99" w14:textId="1D31C863" w:rsidR="000A122B" w:rsidRPr="00380A8D" w:rsidRDefault="000A122B" w:rsidP="000A122B">
            <w:pPr>
              <w:rPr>
                <w:sz w:val="22"/>
                <w:szCs w:val="22"/>
              </w:rPr>
            </w:pPr>
          </w:p>
        </w:tc>
        <w:tc>
          <w:tcPr>
            <w:tcW w:w="5125" w:type="dxa"/>
            <w:noWrap/>
          </w:tcPr>
          <w:p w14:paraId="5F875E3E" w14:textId="2859EEFB" w:rsidR="000A122B" w:rsidRPr="000A122B" w:rsidRDefault="000A122B" w:rsidP="000A122B">
            <w:pPr>
              <w:spacing w:after="0"/>
              <w:rPr>
                <w:rFonts w:eastAsiaTheme="minorEastAsia"/>
                <w:sz w:val="22"/>
                <w:szCs w:val="22"/>
                <w:lang w:eastAsia="zh-CN"/>
              </w:rPr>
            </w:pPr>
          </w:p>
        </w:tc>
      </w:tr>
      <w:tr w:rsidR="000A122B" w14:paraId="2C8FF63A" w14:textId="77777777" w:rsidTr="00714D80">
        <w:trPr>
          <w:trHeight w:val="300"/>
        </w:trPr>
        <w:tc>
          <w:tcPr>
            <w:tcW w:w="1795" w:type="dxa"/>
            <w:noWrap/>
          </w:tcPr>
          <w:p w14:paraId="509F72C6" w14:textId="16F8D73C" w:rsidR="000A122B" w:rsidRPr="00380A8D" w:rsidRDefault="000A122B" w:rsidP="00521605">
            <w:pPr>
              <w:spacing w:after="0"/>
              <w:jc w:val="center"/>
              <w:rPr>
                <w:sz w:val="22"/>
                <w:szCs w:val="22"/>
                <w:lang w:eastAsia="zh-CN"/>
              </w:rPr>
            </w:pPr>
          </w:p>
        </w:tc>
        <w:tc>
          <w:tcPr>
            <w:tcW w:w="2430" w:type="dxa"/>
          </w:tcPr>
          <w:p w14:paraId="1002F4CB" w14:textId="40805991" w:rsidR="000A122B" w:rsidRPr="00380A8D" w:rsidRDefault="000A122B" w:rsidP="000A122B">
            <w:pPr>
              <w:spacing w:after="0"/>
              <w:rPr>
                <w:sz w:val="22"/>
                <w:szCs w:val="22"/>
                <w:lang w:eastAsia="zh-CN"/>
              </w:rPr>
            </w:pPr>
          </w:p>
        </w:tc>
        <w:tc>
          <w:tcPr>
            <w:tcW w:w="5125" w:type="dxa"/>
            <w:noWrap/>
          </w:tcPr>
          <w:p w14:paraId="5C75C192" w14:textId="6EFED00C" w:rsidR="000A122B" w:rsidRPr="00380A8D" w:rsidRDefault="000A122B" w:rsidP="000A122B">
            <w:pPr>
              <w:spacing w:after="0"/>
              <w:rPr>
                <w:sz w:val="22"/>
                <w:szCs w:val="22"/>
                <w:lang w:eastAsia="zh-CN"/>
              </w:rPr>
            </w:pPr>
          </w:p>
        </w:tc>
      </w:tr>
      <w:tr w:rsidR="00663350" w14:paraId="62B3CCE8" w14:textId="77777777" w:rsidTr="00714D80">
        <w:trPr>
          <w:trHeight w:val="300"/>
        </w:trPr>
        <w:tc>
          <w:tcPr>
            <w:tcW w:w="1795" w:type="dxa"/>
            <w:noWrap/>
          </w:tcPr>
          <w:p w14:paraId="29E5D009" w14:textId="428879B4" w:rsidR="00663350" w:rsidRPr="00380A8D" w:rsidRDefault="00663350" w:rsidP="00663350">
            <w:pPr>
              <w:spacing w:after="0"/>
              <w:rPr>
                <w:sz w:val="22"/>
                <w:szCs w:val="22"/>
                <w:lang w:eastAsia="zh-CN"/>
              </w:rPr>
            </w:pPr>
          </w:p>
        </w:tc>
        <w:tc>
          <w:tcPr>
            <w:tcW w:w="2430" w:type="dxa"/>
          </w:tcPr>
          <w:p w14:paraId="706AAF40" w14:textId="56096C31" w:rsidR="00663350" w:rsidRPr="00380A8D" w:rsidRDefault="00663350" w:rsidP="00663350">
            <w:pPr>
              <w:spacing w:after="0"/>
              <w:rPr>
                <w:sz w:val="22"/>
                <w:szCs w:val="22"/>
                <w:lang w:eastAsia="zh-CN"/>
              </w:rPr>
            </w:pPr>
          </w:p>
        </w:tc>
        <w:tc>
          <w:tcPr>
            <w:tcW w:w="5125" w:type="dxa"/>
            <w:noWrap/>
          </w:tcPr>
          <w:p w14:paraId="47D21D1D" w14:textId="6365DE2E" w:rsidR="00663350" w:rsidRPr="00380A8D" w:rsidRDefault="00663350" w:rsidP="00663350">
            <w:pPr>
              <w:spacing w:after="0"/>
              <w:rPr>
                <w:sz w:val="22"/>
                <w:szCs w:val="22"/>
                <w:lang w:eastAsia="zh-CN"/>
              </w:rPr>
            </w:pPr>
          </w:p>
        </w:tc>
      </w:tr>
      <w:tr w:rsidR="00663350" w14:paraId="3078C492" w14:textId="77777777" w:rsidTr="00714D80">
        <w:trPr>
          <w:trHeight w:val="300"/>
        </w:trPr>
        <w:tc>
          <w:tcPr>
            <w:tcW w:w="1795" w:type="dxa"/>
            <w:noWrap/>
          </w:tcPr>
          <w:p w14:paraId="26C8C549" w14:textId="27894F0A" w:rsidR="00663350" w:rsidRPr="00380A8D" w:rsidRDefault="00663350" w:rsidP="00663350">
            <w:pPr>
              <w:spacing w:after="0"/>
              <w:rPr>
                <w:sz w:val="22"/>
                <w:szCs w:val="22"/>
                <w:lang w:eastAsia="zh-CN"/>
              </w:rPr>
            </w:pPr>
          </w:p>
        </w:tc>
        <w:tc>
          <w:tcPr>
            <w:tcW w:w="2430" w:type="dxa"/>
          </w:tcPr>
          <w:p w14:paraId="7F4555A9" w14:textId="08B1C96F" w:rsidR="00663350" w:rsidRPr="00380A8D" w:rsidRDefault="00663350" w:rsidP="00663350">
            <w:pPr>
              <w:spacing w:after="0"/>
              <w:rPr>
                <w:sz w:val="22"/>
                <w:szCs w:val="22"/>
                <w:lang w:eastAsia="zh-CN"/>
              </w:rPr>
            </w:pPr>
          </w:p>
        </w:tc>
        <w:tc>
          <w:tcPr>
            <w:tcW w:w="5125" w:type="dxa"/>
            <w:noWrap/>
          </w:tcPr>
          <w:p w14:paraId="21F433ED" w14:textId="0A996D12" w:rsidR="00663350" w:rsidRPr="00380A8D" w:rsidRDefault="00663350" w:rsidP="00663350">
            <w:pPr>
              <w:spacing w:after="0"/>
              <w:rPr>
                <w:sz w:val="22"/>
                <w:szCs w:val="22"/>
                <w:lang w:eastAsia="zh-CN"/>
              </w:rPr>
            </w:pPr>
          </w:p>
        </w:tc>
      </w:tr>
      <w:tr w:rsidR="00663350" w14:paraId="6A50DF74" w14:textId="77777777" w:rsidTr="00714D80">
        <w:trPr>
          <w:trHeight w:val="300"/>
        </w:trPr>
        <w:tc>
          <w:tcPr>
            <w:tcW w:w="1795" w:type="dxa"/>
            <w:noWrap/>
          </w:tcPr>
          <w:p w14:paraId="1FD784BF" w14:textId="45DC5DC7" w:rsidR="00663350" w:rsidRPr="00380A8D" w:rsidRDefault="00663350" w:rsidP="00663350">
            <w:pPr>
              <w:spacing w:after="0"/>
              <w:rPr>
                <w:sz w:val="22"/>
                <w:szCs w:val="22"/>
                <w:lang w:eastAsia="zh-CN"/>
              </w:rPr>
            </w:pPr>
          </w:p>
        </w:tc>
        <w:tc>
          <w:tcPr>
            <w:tcW w:w="2430" w:type="dxa"/>
          </w:tcPr>
          <w:p w14:paraId="2A0C592F" w14:textId="01160C23" w:rsidR="00663350" w:rsidRPr="00380A8D" w:rsidRDefault="00663350" w:rsidP="00663350">
            <w:pPr>
              <w:spacing w:after="0"/>
              <w:rPr>
                <w:sz w:val="22"/>
                <w:szCs w:val="22"/>
                <w:lang w:eastAsia="zh-CN"/>
              </w:rPr>
            </w:pPr>
          </w:p>
        </w:tc>
        <w:tc>
          <w:tcPr>
            <w:tcW w:w="5125" w:type="dxa"/>
            <w:noWrap/>
          </w:tcPr>
          <w:p w14:paraId="6BEC7BA8" w14:textId="271238B4" w:rsidR="00663350" w:rsidRPr="00380A8D" w:rsidRDefault="00663350" w:rsidP="00663350">
            <w:pPr>
              <w:spacing w:after="0"/>
              <w:rPr>
                <w:sz w:val="22"/>
                <w:szCs w:val="22"/>
              </w:rPr>
            </w:pPr>
          </w:p>
        </w:tc>
      </w:tr>
      <w:tr w:rsidR="00663350" w14:paraId="3DB8573B" w14:textId="77777777" w:rsidTr="00714D80">
        <w:trPr>
          <w:trHeight w:val="300"/>
        </w:trPr>
        <w:tc>
          <w:tcPr>
            <w:tcW w:w="1795" w:type="dxa"/>
            <w:noWrap/>
          </w:tcPr>
          <w:p w14:paraId="2419D4BB" w14:textId="3EAD00F2" w:rsidR="00663350" w:rsidRPr="00380A8D" w:rsidRDefault="00663350" w:rsidP="00663350">
            <w:pPr>
              <w:spacing w:after="0"/>
              <w:rPr>
                <w:sz w:val="22"/>
                <w:szCs w:val="22"/>
                <w:lang w:eastAsia="zh-CN"/>
              </w:rPr>
            </w:pPr>
          </w:p>
        </w:tc>
        <w:tc>
          <w:tcPr>
            <w:tcW w:w="2430" w:type="dxa"/>
          </w:tcPr>
          <w:p w14:paraId="0E02CC8C" w14:textId="3A4D3312" w:rsidR="00663350" w:rsidRPr="00380A8D" w:rsidRDefault="00663350" w:rsidP="00663350">
            <w:pPr>
              <w:spacing w:after="0"/>
              <w:rPr>
                <w:sz w:val="22"/>
                <w:szCs w:val="22"/>
                <w:lang w:eastAsia="zh-CN"/>
              </w:rPr>
            </w:pPr>
          </w:p>
        </w:tc>
        <w:tc>
          <w:tcPr>
            <w:tcW w:w="5125" w:type="dxa"/>
            <w:noWrap/>
          </w:tcPr>
          <w:p w14:paraId="1C6DDCB2" w14:textId="32066493" w:rsidR="00663350" w:rsidRPr="00380A8D" w:rsidRDefault="00663350" w:rsidP="00663350">
            <w:pPr>
              <w:spacing w:after="0"/>
              <w:rPr>
                <w:sz w:val="22"/>
                <w:szCs w:val="22"/>
                <w:lang w:eastAsia="zh-CN"/>
              </w:rPr>
            </w:pPr>
          </w:p>
        </w:tc>
      </w:tr>
      <w:tr w:rsidR="00663350" w14:paraId="75E976B2" w14:textId="77777777" w:rsidTr="00714D80">
        <w:trPr>
          <w:trHeight w:val="300"/>
        </w:trPr>
        <w:tc>
          <w:tcPr>
            <w:tcW w:w="1795" w:type="dxa"/>
            <w:noWrap/>
          </w:tcPr>
          <w:p w14:paraId="63F73F9C" w14:textId="35BC9FEF" w:rsidR="00663350" w:rsidRPr="00380A8D" w:rsidRDefault="00663350" w:rsidP="00663350">
            <w:pPr>
              <w:spacing w:after="0"/>
              <w:rPr>
                <w:sz w:val="22"/>
                <w:szCs w:val="22"/>
                <w:lang w:eastAsia="zh-CN"/>
              </w:rPr>
            </w:pPr>
          </w:p>
        </w:tc>
        <w:tc>
          <w:tcPr>
            <w:tcW w:w="2430" w:type="dxa"/>
          </w:tcPr>
          <w:p w14:paraId="1F5020F6" w14:textId="77777777" w:rsidR="00663350" w:rsidRPr="00380A8D" w:rsidRDefault="00663350" w:rsidP="00663350">
            <w:pPr>
              <w:spacing w:after="0"/>
              <w:rPr>
                <w:sz w:val="22"/>
                <w:szCs w:val="22"/>
                <w:lang w:eastAsia="zh-CN"/>
              </w:rPr>
            </w:pPr>
          </w:p>
        </w:tc>
        <w:tc>
          <w:tcPr>
            <w:tcW w:w="5125" w:type="dxa"/>
            <w:noWrap/>
          </w:tcPr>
          <w:p w14:paraId="600D3650" w14:textId="0E0A21BA" w:rsidR="00663350" w:rsidRPr="00380A8D" w:rsidRDefault="00663350" w:rsidP="00663350">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t>3.</w:t>
      </w:r>
      <w:r w:rsidR="001D47CD">
        <w:t>2</w:t>
      </w:r>
      <w:ins w:id="3" w:author="Ericsson - Ignacio" w:date="2023-02-28T09:45:00Z">
        <w:r w:rsidR="00EB0507">
          <w:t>a</w:t>
        </w:r>
      </w:ins>
      <w:r>
        <w:t xml:space="preserve"> </w:t>
      </w:r>
      <w:ins w:id="4" w:author="Ericsson - Ignacio" w:date="2023-02-28T09:40:00Z">
        <w:r w:rsidR="00D217C3">
          <w:t xml:space="preserve">Earth moving cells </w:t>
        </w:r>
      </w:ins>
      <w:del w:id="5" w:author="Ericsson - Ignacio" w:date="2023-02-28T09:40:00Z">
        <w:r w:rsidR="001D47CD" w:rsidRPr="001D47CD" w:rsidDel="00D217C3">
          <w:delText>A</w:delText>
        </w:r>
      </w:del>
      <w:ins w:id="6"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lastRenderedPageBreak/>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r>
              <w:rPr>
                <w:sz w:val="22"/>
                <w:szCs w:val="22"/>
                <w:lang w:eastAsia="zh-CN"/>
              </w:rPr>
              <w:t>InterDigital</w:t>
            </w:r>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77777777" w:rsidR="001D47CD" w:rsidRPr="00380A8D" w:rsidRDefault="001D47CD" w:rsidP="00DB3FC6">
            <w:pPr>
              <w:spacing w:after="0"/>
              <w:rPr>
                <w:sz w:val="22"/>
                <w:szCs w:val="22"/>
                <w:lang w:eastAsia="zh-CN"/>
              </w:rPr>
            </w:pPr>
          </w:p>
        </w:tc>
        <w:tc>
          <w:tcPr>
            <w:tcW w:w="2430" w:type="dxa"/>
          </w:tcPr>
          <w:p w14:paraId="2FA58205" w14:textId="77777777" w:rsidR="001D47CD" w:rsidRPr="00380A8D" w:rsidRDefault="001D47CD" w:rsidP="00DB3FC6">
            <w:pPr>
              <w:spacing w:after="0"/>
              <w:rPr>
                <w:sz w:val="22"/>
                <w:szCs w:val="22"/>
                <w:lang w:eastAsia="zh-CN"/>
              </w:rPr>
            </w:pP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77777777" w:rsidR="001D47CD" w:rsidRPr="00380A8D" w:rsidRDefault="001D47CD" w:rsidP="00DB3FC6">
            <w:pPr>
              <w:spacing w:after="0"/>
              <w:rPr>
                <w:sz w:val="22"/>
                <w:szCs w:val="22"/>
                <w:lang w:eastAsia="zh-CN"/>
              </w:rPr>
            </w:pPr>
          </w:p>
        </w:tc>
        <w:tc>
          <w:tcPr>
            <w:tcW w:w="2430" w:type="dxa"/>
          </w:tcPr>
          <w:p w14:paraId="4B17BECD" w14:textId="77777777" w:rsidR="001D47CD" w:rsidRPr="00380A8D" w:rsidRDefault="001D47CD" w:rsidP="00DB3FC6">
            <w:pPr>
              <w:spacing w:after="0"/>
              <w:rPr>
                <w:sz w:val="22"/>
                <w:szCs w:val="22"/>
                <w:lang w:eastAsia="zh-CN"/>
              </w:rPr>
            </w:pPr>
          </w:p>
        </w:tc>
        <w:tc>
          <w:tcPr>
            <w:tcW w:w="5125" w:type="dxa"/>
            <w:noWrap/>
          </w:tcPr>
          <w:p w14:paraId="68FFA6B2" w14:textId="77777777" w:rsidR="001D47CD" w:rsidRPr="00380A8D" w:rsidRDefault="001D47CD" w:rsidP="00DB3FC6">
            <w:pPr>
              <w:spacing w:after="240"/>
              <w:rPr>
                <w:sz w:val="22"/>
                <w:szCs w:val="22"/>
                <w:lang w:val="en-US" w:eastAsia="zh-CN"/>
              </w:rPr>
            </w:pPr>
          </w:p>
        </w:tc>
      </w:tr>
      <w:tr w:rsidR="001D47CD" w14:paraId="68E8E51A" w14:textId="77777777" w:rsidTr="00DB3FC6">
        <w:trPr>
          <w:trHeight w:val="300"/>
        </w:trPr>
        <w:tc>
          <w:tcPr>
            <w:tcW w:w="1795" w:type="dxa"/>
            <w:noWrap/>
          </w:tcPr>
          <w:p w14:paraId="62759EB1" w14:textId="77777777" w:rsidR="001D47CD" w:rsidRPr="00380A8D" w:rsidRDefault="001D47CD" w:rsidP="00DB3FC6">
            <w:pPr>
              <w:spacing w:after="0"/>
              <w:rPr>
                <w:sz w:val="22"/>
                <w:szCs w:val="22"/>
                <w:lang w:eastAsia="zh-CN"/>
              </w:rPr>
            </w:pPr>
          </w:p>
        </w:tc>
        <w:tc>
          <w:tcPr>
            <w:tcW w:w="2430" w:type="dxa"/>
          </w:tcPr>
          <w:p w14:paraId="5555DC18" w14:textId="77777777" w:rsidR="001D47CD" w:rsidRPr="00380A8D" w:rsidRDefault="001D47CD" w:rsidP="00DB3FC6">
            <w:pPr>
              <w:spacing w:after="0"/>
              <w:rPr>
                <w:sz w:val="22"/>
                <w:szCs w:val="22"/>
                <w:lang w:eastAsia="zh-CN"/>
              </w:rPr>
            </w:pPr>
          </w:p>
        </w:tc>
        <w:tc>
          <w:tcPr>
            <w:tcW w:w="5125" w:type="dxa"/>
            <w:noWrap/>
          </w:tcPr>
          <w:p w14:paraId="59E95EDB" w14:textId="77777777" w:rsidR="001D47CD" w:rsidRPr="00380A8D" w:rsidRDefault="001D47CD" w:rsidP="00DB3FC6">
            <w:pPr>
              <w:spacing w:after="0"/>
              <w:rPr>
                <w:sz w:val="22"/>
                <w:szCs w:val="22"/>
                <w:lang w:eastAsia="zh-CN"/>
              </w:rPr>
            </w:pPr>
          </w:p>
        </w:tc>
      </w:tr>
      <w:tr w:rsidR="001D47CD" w14:paraId="31A48F05" w14:textId="77777777" w:rsidTr="00DB3FC6">
        <w:trPr>
          <w:trHeight w:val="300"/>
        </w:trPr>
        <w:tc>
          <w:tcPr>
            <w:tcW w:w="1795" w:type="dxa"/>
            <w:noWrap/>
          </w:tcPr>
          <w:p w14:paraId="49AA05B7" w14:textId="77777777" w:rsidR="001D47CD" w:rsidRPr="00380A8D" w:rsidRDefault="001D47CD" w:rsidP="00DB3FC6">
            <w:pPr>
              <w:spacing w:after="0"/>
              <w:rPr>
                <w:sz w:val="22"/>
                <w:szCs w:val="22"/>
                <w:lang w:eastAsia="zh-CN"/>
              </w:rPr>
            </w:pPr>
          </w:p>
        </w:tc>
        <w:tc>
          <w:tcPr>
            <w:tcW w:w="2430" w:type="dxa"/>
          </w:tcPr>
          <w:p w14:paraId="1AAA0D35" w14:textId="77777777" w:rsidR="001D47CD" w:rsidRPr="00380A8D" w:rsidRDefault="001D47CD" w:rsidP="00DB3FC6">
            <w:pPr>
              <w:spacing w:after="0"/>
              <w:rPr>
                <w:sz w:val="22"/>
                <w:szCs w:val="22"/>
                <w:lang w:eastAsia="zh-CN"/>
              </w:rPr>
            </w:pPr>
          </w:p>
        </w:tc>
        <w:tc>
          <w:tcPr>
            <w:tcW w:w="5125" w:type="dxa"/>
            <w:noWrap/>
          </w:tcPr>
          <w:p w14:paraId="08C967EC" w14:textId="77777777" w:rsidR="001D47CD" w:rsidRPr="00380A8D" w:rsidRDefault="001D47CD" w:rsidP="00DB3FC6">
            <w:pPr>
              <w:spacing w:after="0"/>
              <w:rPr>
                <w:sz w:val="22"/>
                <w:szCs w:val="22"/>
                <w:lang w:eastAsia="zh-CN"/>
              </w:rPr>
            </w:pPr>
          </w:p>
        </w:tc>
      </w:tr>
      <w:tr w:rsidR="001D47CD" w14:paraId="070A9A68" w14:textId="77777777" w:rsidTr="00DB3FC6">
        <w:trPr>
          <w:trHeight w:val="300"/>
        </w:trPr>
        <w:tc>
          <w:tcPr>
            <w:tcW w:w="1795" w:type="dxa"/>
            <w:noWrap/>
          </w:tcPr>
          <w:p w14:paraId="110F74D5" w14:textId="77777777" w:rsidR="001D47CD" w:rsidRPr="00380A8D" w:rsidRDefault="001D47CD" w:rsidP="00DB3FC6">
            <w:pPr>
              <w:spacing w:after="0"/>
              <w:rPr>
                <w:sz w:val="22"/>
                <w:szCs w:val="22"/>
                <w:lang w:eastAsia="zh-CN"/>
              </w:rPr>
            </w:pPr>
          </w:p>
        </w:tc>
        <w:tc>
          <w:tcPr>
            <w:tcW w:w="2430" w:type="dxa"/>
          </w:tcPr>
          <w:p w14:paraId="1901C3D5" w14:textId="77777777" w:rsidR="001D47CD" w:rsidRPr="00380A8D" w:rsidRDefault="001D47CD" w:rsidP="00DB3FC6">
            <w:pPr>
              <w:spacing w:after="0"/>
              <w:rPr>
                <w:rFonts w:eastAsiaTheme="minorEastAsia"/>
                <w:sz w:val="22"/>
                <w:szCs w:val="22"/>
                <w:lang w:eastAsia="zh-CN"/>
              </w:rPr>
            </w:pPr>
          </w:p>
        </w:tc>
        <w:tc>
          <w:tcPr>
            <w:tcW w:w="5125" w:type="dxa"/>
            <w:noWrap/>
          </w:tcPr>
          <w:p w14:paraId="73C27B8C" w14:textId="77777777" w:rsidR="001D47CD" w:rsidRPr="00380A8D" w:rsidRDefault="001D47CD" w:rsidP="00DB3FC6">
            <w:pPr>
              <w:spacing w:after="0"/>
              <w:rPr>
                <w:sz w:val="22"/>
                <w:szCs w:val="22"/>
                <w:lang w:eastAsia="zh-CN"/>
              </w:rPr>
            </w:pPr>
          </w:p>
        </w:tc>
      </w:tr>
      <w:tr w:rsidR="001D47CD" w14:paraId="11BE620D" w14:textId="77777777" w:rsidTr="00DB3FC6">
        <w:trPr>
          <w:trHeight w:val="300"/>
        </w:trPr>
        <w:tc>
          <w:tcPr>
            <w:tcW w:w="1795" w:type="dxa"/>
            <w:noWrap/>
          </w:tcPr>
          <w:p w14:paraId="3CD234AA" w14:textId="77777777" w:rsidR="001D47CD" w:rsidRPr="00380A8D" w:rsidRDefault="001D47CD" w:rsidP="00DB3FC6">
            <w:pPr>
              <w:spacing w:after="0"/>
              <w:rPr>
                <w:sz w:val="22"/>
                <w:szCs w:val="22"/>
                <w:lang w:eastAsia="zh-CN"/>
              </w:rPr>
            </w:pPr>
          </w:p>
        </w:tc>
        <w:tc>
          <w:tcPr>
            <w:tcW w:w="2430" w:type="dxa"/>
          </w:tcPr>
          <w:p w14:paraId="673B3007" w14:textId="77777777" w:rsidR="001D47CD" w:rsidRPr="00380A8D" w:rsidRDefault="001D47CD" w:rsidP="00DB3FC6">
            <w:pPr>
              <w:spacing w:after="0"/>
              <w:rPr>
                <w:sz w:val="22"/>
                <w:szCs w:val="22"/>
                <w:lang w:eastAsia="zh-CN"/>
              </w:rPr>
            </w:pPr>
          </w:p>
        </w:tc>
        <w:tc>
          <w:tcPr>
            <w:tcW w:w="5125" w:type="dxa"/>
            <w:noWrap/>
          </w:tcPr>
          <w:p w14:paraId="64AE6750" w14:textId="77777777" w:rsidR="001D47CD" w:rsidRPr="00380A8D" w:rsidRDefault="001D47CD" w:rsidP="00DB3FC6">
            <w:pPr>
              <w:spacing w:after="0"/>
              <w:rPr>
                <w:sz w:val="22"/>
                <w:szCs w:val="22"/>
                <w:lang w:eastAsia="zh-CN"/>
              </w:rPr>
            </w:pPr>
          </w:p>
        </w:tc>
      </w:tr>
      <w:tr w:rsidR="001D47CD" w14:paraId="1D14F697" w14:textId="77777777" w:rsidTr="00DB3FC6">
        <w:trPr>
          <w:trHeight w:val="300"/>
        </w:trPr>
        <w:tc>
          <w:tcPr>
            <w:tcW w:w="1795" w:type="dxa"/>
            <w:noWrap/>
          </w:tcPr>
          <w:p w14:paraId="4FC4351C" w14:textId="77777777" w:rsidR="001D47CD" w:rsidRPr="00380A8D" w:rsidRDefault="001D47CD" w:rsidP="00DB3FC6">
            <w:pPr>
              <w:spacing w:after="0"/>
              <w:rPr>
                <w:rFonts w:eastAsiaTheme="minorEastAsia"/>
                <w:sz w:val="22"/>
                <w:szCs w:val="22"/>
                <w:lang w:eastAsia="zh-CN"/>
              </w:rPr>
            </w:pPr>
          </w:p>
        </w:tc>
        <w:tc>
          <w:tcPr>
            <w:tcW w:w="2430" w:type="dxa"/>
          </w:tcPr>
          <w:p w14:paraId="35364957" w14:textId="77777777" w:rsidR="001D47CD" w:rsidRPr="00380A8D" w:rsidRDefault="001D47CD" w:rsidP="00DB3FC6">
            <w:pPr>
              <w:spacing w:after="0"/>
              <w:rPr>
                <w:rFonts w:eastAsiaTheme="minorEastAsia"/>
                <w:sz w:val="22"/>
                <w:szCs w:val="22"/>
                <w:lang w:eastAsia="zh-CN"/>
              </w:rPr>
            </w:pPr>
          </w:p>
        </w:tc>
        <w:tc>
          <w:tcPr>
            <w:tcW w:w="5125" w:type="dxa"/>
            <w:noWrap/>
          </w:tcPr>
          <w:p w14:paraId="7EA86418" w14:textId="77777777" w:rsidR="001D47CD" w:rsidRPr="00380A8D" w:rsidRDefault="001D47CD" w:rsidP="00DB3FC6">
            <w:pPr>
              <w:spacing w:after="0"/>
              <w:rPr>
                <w:rFonts w:eastAsiaTheme="minorEastAsia"/>
                <w:sz w:val="22"/>
                <w:szCs w:val="22"/>
                <w:lang w:eastAsia="zh-CN"/>
              </w:rPr>
            </w:pPr>
          </w:p>
        </w:tc>
      </w:tr>
      <w:tr w:rsidR="001D47CD" w14:paraId="544935F8" w14:textId="77777777" w:rsidTr="00DB3FC6">
        <w:trPr>
          <w:trHeight w:val="300"/>
        </w:trPr>
        <w:tc>
          <w:tcPr>
            <w:tcW w:w="1795" w:type="dxa"/>
            <w:noWrap/>
          </w:tcPr>
          <w:p w14:paraId="4844BAB9" w14:textId="77777777" w:rsidR="001D47CD" w:rsidRPr="00380A8D" w:rsidRDefault="001D47CD" w:rsidP="00DB3FC6">
            <w:pPr>
              <w:spacing w:after="0"/>
              <w:rPr>
                <w:sz w:val="22"/>
                <w:szCs w:val="22"/>
                <w:lang w:eastAsia="zh-CN"/>
              </w:rPr>
            </w:pPr>
          </w:p>
        </w:tc>
        <w:tc>
          <w:tcPr>
            <w:tcW w:w="2430" w:type="dxa"/>
          </w:tcPr>
          <w:p w14:paraId="0FBC2A12" w14:textId="77777777" w:rsidR="001D47CD" w:rsidRPr="00380A8D" w:rsidRDefault="001D47CD" w:rsidP="00DB3FC6">
            <w:pPr>
              <w:spacing w:after="0"/>
              <w:rPr>
                <w:sz w:val="22"/>
                <w:szCs w:val="22"/>
                <w:lang w:eastAsia="zh-CN"/>
              </w:rPr>
            </w:pPr>
          </w:p>
        </w:tc>
        <w:tc>
          <w:tcPr>
            <w:tcW w:w="5125" w:type="dxa"/>
            <w:noWrap/>
          </w:tcPr>
          <w:p w14:paraId="40A6A65E" w14:textId="77777777" w:rsidR="001D47CD" w:rsidRPr="00380A8D" w:rsidRDefault="001D47CD" w:rsidP="00DB3FC6">
            <w:pPr>
              <w:spacing w:after="0"/>
              <w:rPr>
                <w:sz w:val="22"/>
                <w:szCs w:val="22"/>
                <w:lang w:eastAsia="zh-CN"/>
              </w:rPr>
            </w:pPr>
          </w:p>
        </w:tc>
      </w:tr>
      <w:tr w:rsidR="001D47CD" w14:paraId="18F6B0C5" w14:textId="77777777" w:rsidTr="00DB3FC6">
        <w:trPr>
          <w:trHeight w:val="300"/>
        </w:trPr>
        <w:tc>
          <w:tcPr>
            <w:tcW w:w="1795" w:type="dxa"/>
            <w:noWrap/>
          </w:tcPr>
          <w:p w14:paraId="17A8526C" w14:textId="77777777" w:rsidR="001D47CD" w:rsidRPr="00380A8D" w:rsidRDefault="001D47CD" w:rsidP="00DB3FC6">
            <w:pPr>
              <w:spacing w:after="0"/>
              <w:rPr>
                <w:sz w:val="22"/>
                <w:szCs w:val="22"/>
                <w:lang w:eastAsia="zh-CN"/>
              </w:rPr>
            </w:pPr>
          </w:p>
        </w:tc>
        <w:tc>
          <w:tcPr>
            <w:tcW w:w="2430" w:type="dxa"/>
          </w:tcPr>
          <w:p w14:paraId="2F6EBF38" w14:textId="77777777" w:rsidR="001D47CD" w:rsidRPr="00380A8D" w:rsidRDefault="001D47CD" w:rsidP="00DB3FC6">
            <w:pPr>
              <w:spacing w:after="0"/>
              <w:rPr>
                <w:sz w:val="22"/>
                <w:szCs w:val="22"/>
                <w:lang w:eastAsia="zh-CN"/>
              </w:rPr>
            </w:pPr>
          </w:p>
        </w:tc>
        <w:tc>
          <w:tcPr>
            <w:tcW w:w="5125" w:type="dxa"/>
            <w:noWrap/>
          </w:tcPr>
          <w:p w14:paraId="46AA93D8" w14:textId="77777777" w:rsidR="001D47CD" w:rsidRPr="00380A8D" w:rsidRDefault="001D47CD" w:rsidP="00DB3FC6">
            <w:pPr>
              <w:spacing w:after="0"/>
              <w:rPr>
                <w:sz w:val="22"/>
                <w:szCs w:val="22"/>
                <w:lang w:eastAsia="zh-CN"/>
              </w:rPr>
            </w:pPr>
          </w:p>
        </w:tc>
      </w:tr>
      <w:tr w:rsidR="001D47CD" w:rsidRPr="00FB102F" w14:paraId="3D892C2C" w14:textId="77777777" w:rsidTr="00DB3FC6">
        <w:trPr>
          <w:trHeight w:val="300"/>
        </w:trPr>
        <w:tc>
          <w:tcPr>
            <w:tcW w:w="1795" w:type="dxa"/>
            <w:noWrap/>
          </w:tcPr>
          <w:p w14:paraId="4AE82D3D" w14:textId="77777777" w:rsidR="001D47CD" w:rsidRPr="00866AA9" w:rsidRDefault="001D47CD" w:rsidP="00DB3FC6">
            <w:pPr>
              <w:spacing w:after="0"/>
              <w:rPr>
                <w:sz w:val="22"/>
                <w:szCs w:val="22"/>
                <w:lang w:eastAsia="zh-CN"/>
              </w:rPr>
            </w:pPr>
          </w:p>
        </w:tc>
        <w:tc>
          <w:tcPr>
            <w:tcW w:w="2430" w:type="dxa"/>
          </w:tcPr>
          <w:p w14:paraId="481C556D" w14:textId="77777777" w:rsidR="001D47CD" w:rsidRPr="00866AA9" w:rsidRDefault="001D47CD" w:rsidP="00DB3FC6">
            <w:pPr>
              <w:spacing w:after="0"/>
              <w:rPr>
                <w:rFonts w:eastAsiaTheme="minorEastAsia"/>
                <w:sz w:val="22"/>
                <w:szCs w:val="22"/>
                <w:lang w:eastAsia="zh-CN"/>
              </w:rPr>
            </w:pPr>
          </w:p>
        </w:tc>
        <w:tc>
          <w:tcPr>
            <w:tcW w:w="5125" w:type="dxa"/>
            <w:noWrap/>
          </w:tcPr>
          <w:p w14:paraId="02060F64" w14:textId="77777777" w:rsidR="001D47CD" w:rsidRPr="00866AA9" w:rsidRDefault="001D47CD" w:rsidP="00DB3FC6">
            <w:pPr>
              <w:spacing w:after="0"/>
              <w:rPr>
                <w:i/>
                <w:iCs/>
                <w:lang w:eastAsia="en-US"/>
              </w:rPr>
            </w:pPr>
          </w:p>
        </w:tc>
      </w:tr>
      <w:tr w:rsidR="001D47CD" w14:paraId="1604C070" w14:textId="77777777" w:rsidTr="00DB3FC6">
        <w:trPr>
          <w:trHeight w:val="300"/>
        </w:trPr>
        <w:tc>
          <w:tcPr>
            <w:tcW w:w="1795" w:type="dxa"/>
            <w:noWrap/>
          </w:tcPr>
          <w:p w14:paraId="52705A58" w14:textId="77777777" w:rsidR="001D47CD" w:rsidRPr="00380A8D" w:rsidRDefault="001D47CD" w:rsidP="00DB3FC6">
            <w:pPr>
              <w:spacing w:after="0"/>
              <w:rPr>
                <w:sz w:val="22"/>
                <w:szCs w:val="22"/>
                <w:lang w:eastAsia="zh-CN"/>
              </w:rPr>
            </w:pPr>
          </w:p>
        </w:tc>
        <w:tc>
          <w:tcPr>
            <w:tcW w:w="2430" w:type="dxa"/>
          </w:tcPr>
          <w:p w14:paraId="3B46C1F4" w14:textId="77777777" w:rsidR="001D47CD" w:rsidRPr="00380A8D" w:rsidRDefault="001D47CD" w:rsidP="00DB3FC6">
            <w:pPr>
              <w:spacing w:after="0"/>
              <w:rPr>
                <w:sz w:val="22"/>
                <w:szCs w:val="22"/>
                <w:lang w:eastAsia="zh-CN"/>
              </w:rPr>
            </w:pPr>
          </w:p>
        </w:tc>
        <w:tc>
          <w:tcPr>
            <w:tcW w:w="5125" w:type="dxa"/>
            <w:noWrap/>
          </w:tcPr>
          <w:p w14:paraId="248B7B45" w14:textId="77777777" w:rsidR="001D47CD" w:rsidRPr="00380A8D" w:rsidRDefault="001D47CD" w:rsidP="00DB3FC6">
            <w:pPr>
              <w:spacing w:after="0"/>
              <w:rPr>
                <w:sz w:val="22"/>
                <w:szCs w:val="22"/>
                <w:lang w:eastAsia="zh-CN"/>
              </w:rPr>
            </w:pPr>
          </w:p>
        </w:tc>
      </w:tr>
      <w:tr w:rsidR="001D47CD" w14:paraId="61841C20" w14:textId="77777777" w:rsidTr="00DB3FC6">
        <w:trPr>
          <w:trHeight w:val="300"/>
        </w:trPr>
        <w:tc>
          <w:tcPr>
            <w:tcW w:w="1795" w:type="dxa"/>
            <w:noWrap/>
          </w:tcPr>
          <w:p w14:paraId="4F574F45" w14:textId="77777777" w:rsidR="001D47CD" w:rsidRPr="00380A8D" w:rsidRDefault="001D47CD" w:rsidP="00DB3FC6">
            <w:pPr>
              <w:spacing w:after="0"/>
              <w:rPr>
                <w:sz w:val="22"/>
                <w:szCs w:val="22"/>
                <w:lang w:val="en-US" w:eastAsia="zh-CN"/>
              </w:rPr>
            </w:pPr>
          </w:p>
        </w:tc>
        <w:tc>
          <w:tcPr>
            <w:tcW w:w="2430" w:type="dxa"/>
          </w:tcPr>
          <w:p w14:paraId="6388E7F3" w14:textId="77777777" w:rsidR="001D47CD" w:rsidRPr="00380A8D" w:rsidRDefault="001D47CD" w:rsidP="00DB3FC6">
            <w:pPr>
              <w:spacing w:after="0"/>
              <w:rPr>
                <w:sz w:val="22"/>
                <w:szCs w:val="22"/>
                <w:lang w:val="en-US" w:eastAsia="zh-CN"/>
              </w:rPr>
            </w:pPr>
          </w:p>
        </w:tc>
        <w:tc>
          <w:tcPr>
            <w:tcW w:w="5125" w:type="dxa"/>
            <w:noWrap/>
          </w:tcPr>
          <w:p w14:paraId="163745F9" w14:textId="77777777" w:rsidR="001D47CD" w:rsidRPr="00380A8D" w:rsidRDefault="001D47CD" w:rsidP="00DB3FC6">
            <w:pPr>
              <w:spacing w:after="0"/>
              <w:rPr>
                <w:sz w:val="22"/>
                <w:szCs w:val="22"/>
                <w:lang w:val="en-US" w:eastAsia="zh-CN"/>
              </w:rPr>
            </w:pPr>
          </w:p>
        </w:tc>
      </w:tr>
      <w:tr w:rsidR="001D47CD" w:rsidRPr="00A43C66" w14:paraId="5B46523E" w14:textId="77777777" w:rsidTr="00DB3FC6">
        <w:trPr>
          <w:trHeight w:val="300"/>
        </w:trPr>
        <w:tc>
          <w:tcPr>
            <w:tcW w:w="1795" w:type="dxa"/>
            <w:noWrap/>
          </w:tcPr>
          <w:p w14:paraId="2437DA15" w14:textId="77777777" w:rsidR="001D47CD" w:rsidRPr="00380A8D" w:rsidRDefault="001D47CD" w:rsidP="00DB3FC6">
            <w:pPr>
              <w:rPr>
                <w:sz w:val="22"/>
                <w:szCs w:val="22"/>
              </w:rPr>
            </w:pPr>
          </w:p>
        </w:tc>
        <w:tc>
          <w:tcPr>
            <w:tcW w:w="2430" w:type="dxa"/>
          </w:tcPr>
          <w:p w14:paraId="0DB62509" w14:textId="77777777" w:rsidR="001D47CD" w:rsidRPr="00380A8D" w:rsidRDefault="001D47CD" w:rsidP="00DB3FC6">
            <w:pPr>
              <w:rPr>
                <w:sz w:val="22"/>
                <w:szCs w:val="22"/>
              </w:rPr>
            </w:pPr>
          </w:p>
        </w:tc>
        <w:tc>
          <w:tcPr>
            <w:tcW w:w="5125" w:type="dxa"/>
            <w:noWrap/>
          </w:tcPr>
          <w:p w14:paraId="1FB76FBC" w14:textId="77777777" w:rsidR="001D47CD" w:rsidRPr="000A122B" w:rsidRDefault="001D47CD" w:rsidP="00DB3FC6">
            <w:pPr>
              <w:spacing w:after="0"/>
              <w:rPr>
                <w:rFonts w:eastAsiaTheme="minorEastAsia"/>
                <w:sz w:val="22"/>
                <w:szCs w:val="22"/>
                <w:lang w:eastAsia="zh-CN"/>
              </w:rPr>
            </w:pPr>
          </w:p>
        </w:tc>
      </w:tr>
      <w:tr w:rsidR="001D47CD" w14:paraId="0EB2C354" w14:textId="77777777" w:rsidTr="00DB3FC6">
        <w:trPr>
          <w:trHeight w:val="300"/>
        </w:trPr>
        <w:tc>
          <w:tcPr>
            <w:tcW w:w="1795" w:type="dxa"/>
            <w:noWrap/>
          </w:tcPr>
          <w:p w14:paraId="33CDF149" w14:textId="77777777" w:rsidR="001D47CD" w:rsidRPr="00380A8D" w:rsidRDefault="001D47CD" w:rsidP="00DB3FC6">
            <w:pPr>
              <w:spacing w:after="0"/>
              <w:jc w:val="center"/>
              <w:rPr>
                <w:sz w:val="22"/>
                <w:szCs w:val="22"/>
                <w:lang w:eastAsia="zh-CN"/>
              </w:rPr>
            </w:pPr>
          </w:p>
        </w:tc>
        <w:tc>
          <w:tcPr>
            <w:tcW w:w="2430" w:type="dxa"/>
          </w:tcPr>
          <w:p w14:paraId="7EAE5269" w14:textId="77777777" w:rsidR="001D47CD" w:rsidRPr="00380A8D" w:rsidRDefault="001D47CD" w:rsidP="00DB3FC6">
            <w:pPr>
              <w:spacing w:after="0"/>
              <w:rPr>
                <w:sz w:val="22"/>
                <w:szCs w:val="22"/>
                <w:lang w:eastAsia="zh-CN"/>
              </w:rPr>
            </w:pPr>
          </w:p>
        </w:tc>
        <w:tc>
          <w:tcPr>
            <w:tcW w:w="5125" w:type="dxa"/>
            <w:noWrap/>
          </w:tcPr>
          <w:p w14:paraId="009C7EA2" w14:textId="77777777" w:rsidR="001D47CD" w:rsidRPr="00380A8D" w:rsidRDefault="001D47CD" w:rsidP="00DB3FC6">
            <w:pPr>
              <w:spacing w:after="0"/>
              <w:rPr>
                <w:sz w:val="22"/>
                <w:szCs w:val="22"/>
                <w:lang w:eastAsia="zh-CN"/>
              </w:rPr>
            </w:pPr>
          </w:p>
        </w:tc>
      </w:tr>
      <w:tr w:rsidR="001D47CD" w14:paraId="4883940F" w14:textId="77777777" w:rsidTr="00DB3FC6">
        <w:trPr>
          <w:trHeight w:val="300"/>
        </w:trPr>
        <w:tc>
          <w:tcPr>
            <w:tcW w:w="1795" w:type="dxa"/>
            <w:noWrap/>
          </w:tcPr>
          <w:p w14:paraId="7AFC2303" w14:textId="77777777" w:rsidR="001D47CD" w:rsidRPr="00380A8D" w:rsidRDefault="001D47CD" w:rsidP="00DB3FC6">
            <w:pPr>
              <w:spacing w:after="0"/>
              <w:rPr>
                <w:sz w:val="22"/>
                <w:szCs w:val="22"/>
                <w:lang w:eastAsia="zh-CN"/>
              </w:rPr>
            </w:pPr>
          </w:p>
        </w:tc>
        <w:tc>
          <w:tcPr>
            <w:tcW w:w="2430" w:type="dxa"/>
          </w:tcPr>
          <w:p w14:paraId="35D829F5" w14:textId="77777777" w:rsidR="001D47CD" w:rsidRPr="00380A8D" w:rsidRDefault="001D47CD" w:rsidP="00DB3FC6">
            <w:pPr>
              <w:spacing w:after="0"/>
              <w:rPr>
                <w:sz w:val="22"/>
                <w:szCs w:val="22"/>
                <w:lang w:eastAsia="zh-CN"/>
              </w:rPr>
            </w:pPr>
          </w:p>
        </w:tc>
        <w:tc>
          <w:tcPr>
            <w:tcW w:w="5125" w:type="dxa"/>
            <w:noWrap/>
          </w:tcPr>
          <w:p w14:paraId="40CE619D" w14:textId="77777777" w:rsidR="001D47CD" w:rsidRPr="00380A8D" w:rsidRDefault="001D47CD" w:rsidP="00DB3FC6">
            <w:pPr>
              <w:spacing w:after="0"/>
              <w:rPr>
                <w:sz w:val="22"/>
                <w:szCs w:val="22"/>
                <w:lang w:eastAsia="zh-CN"/>
              </w:rPr>
            </w:pPr>
          </w:p>
        </w:tc>
      </w:tr>
      <w:tr w:rsidR="001D47CD" w14:paraId="1004DCFB" w14:textId="77777777" w:rsidTr="00DB3FC6">
        <w:trPr>
          <w:trHeight w:val="300"/>
        </w:trPr>
        <w:tc>
          <w:tcPr>
            <w:tcW w:w="1795" w:type="dxa"/>
            <w:noWrap/>
          </w:tcPr>
          <w:p w14:paraId="7AD3DCFC" w14:textId="77777777" w:rsidR="001D47CD" w:rsidRPr="00380A8D" w:rsidRDefault="001D47CD" w:rsidP="00DB3FC6">
            <w:pPr>
              <w:spacing w:after="0"/>
              <w:rPr>
                <w:sz w:val="22"/>
                <w:szCs w:val="22"/>
                <w:lang w:eastAsia="zh-CN"/>
              </w:rPr>
            </w:pPr>
          </w:p>
        </w:tc>
        <w:tc>
          <w:tcPr>
            <w:tcW w:w="2430" w:type="dxa"/>
          </w:tcPr>
          <w:p w14:paraId="2CD1B213" w14:textId="77777777" w:rsidR="001D47CD" w:rsidRPr="00380A8D" w:rsidRDefault="001D47CD" w:rsidP="00DB3FC6">
            <w:pPr>
              <w:spacing w:after="0"/>
              <w:rPr>
                <w:sz w:val="22"/>
                <w:szCs w:val="22"/>
                <w:lang w:eastAsia="zh-CN"/>
              </w:rPr>
            </w:pPr>
          </w:p>
        </w:tc>
        <w:tc>
          <w:tcPr>
            <w:tcW w:w="5125" w:type="dxa"/>
            <w:noWrap/>
          </w:tcPr>
          <w:p w14:paraId="03A94691" w14:textId="77777777" w:rsidR="001D47CD" w:rsidRPr="00380A8D" w:rsidRDefault="001D47CD" w:rsidP="00DB3FC6">
            <w:pPr>
              <w:spacing w:after="0"/>
              <w:rPr>
                <w:sz w:val="22"/>
                <w:szCs w:val="22"/>
                <w:lang w:eastAsia="zh-CN"/>
              </w:rPr>
            </w:pPr>
          </w:p>
        </w:tc>
      </w:tr>
      <w:tr w:rsidR="001D47CD" w14:paraId="3228FC99" w14:textId="77777777" w:rsidTr="00DB3FC6">
        <w:trPr>
          <w:trHeight w:val="300"/>
        </w:trPr>
        <w:tc>
          <w:tcPr>
            <w:tcW w:w="1795" w:type="dxa"/>
            <w:noWrap/>
          </w:tcPr>
          <w:p w14:paraId="259E346B" w14:textId="77777777" w:rsidR="001D47CD" w:rsidRPr="00380A8D" w:rsidRDefault="001D47CD" w:rsidP="00DB3FC6">
            <w:pPr>
              <w:spacing w:after="0"/>
              <w:rPr>
                <w:sz w:val="22"/>
                <w:szCs w:val="22"/>
                <w:lang w:eastAsia="zh-CN"/>
              </w:rPr>
            </w:pPr>
          </w:p>
        </w:tc>
        <w:tc>
          <w:tcPr>
            <w:tcW w:w="2430" w:type="dxa"/>
          </w:tcPr>
          <w:p w14:paraId="414DBF4B" w14:textId="77777777" w:rsidR="001D47CD" w:rsidRPr="00380A8D" w:rsidRDefault="001D47CD" w:rsidP="00DB3FC6">
            <w:pPr>
              <w:spacing w:after="0"/>
              <w:rPr>
                <w:sz w:val="22"/>
                <w:szCs w:val="22"/>
                <w:lang w:eastAsia="zh-CN"/>
              </w:rPr>
            </w:pPr>
          </w:p>
        </w:tc>
        <w:tc>
          <w:tcPr>
            <w:tcW w:w="5125" w:type="dxa"/>
            <w:noWrap/>
          </w:tcPr>
          <w:p w14:paraId="5EB07297" w14:textId="77777777" w:rsidR="001D47CD" w:rsidRPr="00380A8D" w:rsidRDefault="001D47CD" w:rsidP="00DB3FC6">
            <w:pPr>
              <w:spacing w:after="0"/>
              <w:rPr>
                <w:sz w:val="22"/>
                <w:szCs w:val="22"/>
              </w:rPr>
            </w:pPr>
          </w:p>
        </w:tc>
      </w:tr>
      <w:tr w:rsidR="001D47CD" w14:paraId="696700CD" w14:textId="77777777" w:rsidTr="00DB3FC6">
        <w:trPr>
          <w:trHeight w:val="300"/>
        </w:trPr>
        <w:tc>
          <w:tcPr>
            <w:tcW w:w="1795" w:type="dxa"/>
            <w:noWrap/>
          </w:tcPr>
          <w:p w14:paraId="696F4914" w14:textId="77777777" w:rsidR="001D47CD" w:rsidRPr="00380A8D" w:rsidRDefault="001D47CD" w:rsidP="00DB3FC6">
            <w:pPr>
              <w:spacing w:after="0"/>
              <w:rPr>
                <w:sz w:val="22"/>
                <w:szCs w:val="22"/>
                <w:lang w:eastAsia="zh-CN"/>
              </w:rPr>
            </w:pPr>
          </w:p>
        </w:tc>
        <w:tc>
          <w:tcPr>
            <w:tcW w:w="2430" w:type="dxa"/>
          </w:tcPr>
          <w:p w14:paraId="6D5379C0" w14:textId="77777777" w:rsidR="001D47CD" w:rsidRPr="00380A8D" w:rsidRDefault="001D47CD" w:rsidP="00DB3FC6">
            <w:pPr>
              <w:spacing w:after="0"/>
              <w:rPr>
                <w:sz w:val="22"/>
                <w:szCs w:val="22"/>
                <w:lang w:eastAsia="zh-CN"/>
              </w:rPr>
            </w:pPr>
          </w:p>
        </w:tc>
        <w:tc>
          <w:tcPr>
            <w:tcW w:w="5125" w:type="dxa"/>
            <w:noWrap/>
          </w:tcPr>
          <w:p w14:paraId="3672B3C3" w14:textId="77777777" w:rsidR="001D47CD" w:rsidRPr="00380A8D" w:rsidRDefault="001D47CD" w:rsidP="00DB3FC6">
            <w:pPr>
              <w:spacing w:after="0"/>
              <w:rPr>
                <w:sz w:val="22"/>
                <w:szCs w:val="22"/>
                <w:lang w:eastAsia="zh-CN"/>
              </w:rPr>
            </w:pPr>
          </w:p>
        </w:tc>
      </w:tr>
      <w:tr w:rsidR="001D47CD" w14:paraId="6CFDF93E" w14:textId="77777777" w:rsidTr="00DB3FC6">
        <w:trPr>
          <w:trHeight w:val="300"/>
        </w:trPr>
        <w:tc>
          <w:tcPr>
            <w:tcW w:w="1795" w:type="dxa"/>
            <w:noWrap/>
          </w:tcPr>
          <w:p w14:paraId="2F96A4D2" w14:textId="77777777" w:rsidR="001D47CD" w:rsidRPr="00380A8D" w:rsidRDefault="001D47CD" w:rsidP="00DB3FC6">
            <w:pPr>
              <w:spacing w:after="0"/>
              <w:rPr>
                <w:sz w:val="22"/>
                <w:szCs w:val="22"/>
                <w:lang w:eastAsia="zh-CN"/>
              </w:rPr>
            </w:pPr>
          </w:p>
        </w:tc>
        <w:tc>
          <w:tcPr>
            <w:tcW w:w="2430" w:type="dxa"/>
          </w:tcPr>
          <w:p w14:paraId="413DD8CB" w14:textId="77777777" w:rsidR="001D47CD" w:rsidRPr="00380A8D" w:rsidRDefault="001D47CD" w:rsidP="00DB3FC6">
            <w:pPr>
              <w:spacing w:after="0"/>
              <w:rPr>
                <w:sz w:val="22"/>
                <w:szCs w:val="22"/>
                <w:lang w:eastAsia="zh-CN"/>
              </w:rPr>
            </w:pPr>
          </w:p>
        </w:tc>
        <w:tc>
          <w:tcPr>
            <w:tcW w:w="5125" w:type="dxa"/>
            <w:noWrap/>
          </w:tcPr>
          <w:p w14:paraId="7CB2A8AD" w14:textId="77777777" w:rsidR="001D47CD" w:rsidRPr="00380A8D" w:rsidRDefault="001D47CD" w:rsidP="00DB3FC6">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r>
              <w:rPr>
                <w:sz w:val="22"/>
                <w:szCs w:val="22"/>
                <w:lang w:eastAsia="zh-CN"/>
              </w:rPr>
              <w:t>InterDigital</w:t>
            </w:r>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1D47CD" w14:paraId="6801920F" w14:textId="77777777" w:rsidTr="00DB3FC6">
        <w:trPr>
          <w:trHeight w:val="300"/>
        </w:trPr>
        <w:tc>
          <w:tcPr>
            <w:tcW w:w="1795" w:type="dxa"/>
            <w:noWrap/>
          </w:tcPr>
          <w:p w14:paraId="15D17897" w14:textId="77777777" w:rsidR="001D47CD" w:rsidRPr="00380A8D" w:rsidRDefault="001D47CD" w:rsidP="00DB3FC6">
            <w:pPr>
              <w:spacing w:after="0"/>
              <w:rPr>
                <w:sz w:val="22"/>
                <w:szCs w:val="22"/>
                <w:lang w:eastAsia="zh-CN"/>
              </w:rPr>
            </w:pPr>
          </w:p>
        </w:tc>
        <w:tc>
          <w:tcPr>
            <w:tcW w:w="2430" w:type="dxa"/>
          </w:tcPr>
          <w:p w14:paraId="200C0403" w14:textId="77777777" w:rsidR="001D47CD" w:rsidRPr="00380A8D" w:rsidRDefault="001D47CD" w:rsidP="00DB3FC6">
            <w:pPr>
              <w:spacing w:after="0"/>
              <w:rPr>
                <w:sz w:val="22"/>
                <w:szCs w:val="22"/>
                <w:lang w:eastAsia="zh-CN"/>
              </w:rPr>
            </w:pPr>
          </w:p>
        </w:tc>
        <w:tc>
          <w:tcPr>
            <w:tcW w:w="5125" w:type="dxa"/>
            <w:noWrap/>
          </w:tcPr>
          <w:p w14:paraId="0802A1B0" w14:textId="77777777" w:rsidR="001D47CD" w:rsidRPr="00380A8D" w:rsidRDefault="001D47CD" w:rsidP="00DB3FC6">
            <w:pPr>
              <w:spacing w:after="0"/>
              <w:rPr>
                <w:sz w:val="22"/>
                <w:szCs w:val="22"/>
                <w:lang w:eastAsia="zh-CN"/>
              </w:rPr>
            </w:pPr>
          </w:p>
        </w:tc>
      </w:tr>
      <w:tr w:rsidR="001D47CD" w14:paraId="6EC85D81" w14:textId="77777777" w:rsidTr="00DB3FC6">
        <w:trPr>
          <w:trHeight w:val="300"/>
        </w:trPr>
        <w:tc>
          <w:tcPr>
            <w:tcW w:w="1795" w:type="dxa"/>
            <w:noWrap/>
          </w:tcPr>
          <w:p w14:paraId="1F4D4156" w14:textId="77777777" w:rsidR="001D47CD" w:rsidRPr="00380A8D" w:rsidRDefault="001D47CD" w:rsidP="00DB3FC6">
            <w:pPr>
              <w:spacing w:after="0"/>
              <w:rPr>
                <w:sz w:val="22"/>
                <w:szCs w:val="22"/>
                <w:lang w:eastAsia="zh-CN"/>
              </w:rPr>
            </w:pP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77777777" w:rsidR="001D47CD" w:rsidRPr="00380A8D" w:rsidRDefault="001D47CD" w:rsidP="00DB3FC6">
            <w:pPr>
              <w:spacing w:after="240"/>
              <w:rPr>
                <w:sz w:val="22"/>
                <w:szCs w:val="22"/>
                <w:lang w:val="en-US" w:eastAsia="zh-CN"/>
              </w:rPr>
            </w:pPr>
          </w:p>
        </w:tc>
      </w:tr>
      <w:tr w:rsidR="001D47CD" w14:paraId="35844929" w14:textId="77777777" w:rsidTr="00DB3FC6">
        <w:trPr>
          <w:trHeight w:val="300"/>
        </w:trPr>
        <w:tc>
          <w:tcPr>
            <w:tcW w:w="1795" w:type="dxa"/>
            <w:noWrap/>
          </w:tcPr>
          <w:p w14:paraId="17B7FED3" w14:textId="77777777" w:rsidR="001D47CD" w:rsidRPr="00380A8D" w:rsidRDefault="001D47CD" w:rsidP="00DB3FC6">
            <w:pPr>
              <w:spacing w:after="0"/>
              <w:rPr>
                <w:sz w:val="22"/>
                <w:szCs w:val="22"/>
                <w:lang w:eastAsia="zh-CN"/>
              </w:rPr>
            </w:pPr>
          </w:p>
        </w:tc>
        <w:tc>
          <w:tcPr>
            <w:tcW w:w="2430" w:type="dxa"/>
          </w:tcPr>
          <w:p w14:paraId="08B799EE" w14:textId="77777777" w:rsidR="001D47CD" w:rsidRPr="00380A8D" w:rsidRDefault="001D47CD" w:rsidP="00DB3FC6">
            <w:pPr>
              <w:spacing w:after="0"/>
              <w:rPr>
                <w:sz w:val="22"/>
                <w:szCs w:val="22"/>
                <w:lang w:eastAsia="zh-CN"/>
              </w:rPr>
            </w:pPr>
          </w:p>
        </w:tc>
        <w:tc>
          <w:tcPr>
            <w:tcW w:w="5125" w:type="dxa"/>
            <w:noWrap/>
          </w:tcPr>
          <w:p w14:paraId="0698F88F" w14:textId="77777777" w:rsidR="001D47CD" w:rsidRPr="00380A8D" w:rsidRDefault="001D47CD" w:rsidP="00DB3FC6">
            <w:pPr>
              <w:spacing w:after="0"/>
              <w:rPr>
                <w:sz w:val="22"/>
                <w:szCs w:val="22"/>
                <w:lang w:eastAsia="zh-CN"/>
              </w:rPr>
            </w:pPr>
          </w:p>
        </w:tc>
      </w:tr>
      <w:tr w:rsidR="001D47CD" w14:paraId="1072B72E" w14:textId="77777777" w:rsidTr="00DB3FC6">
        <w:trPr>
          <w:trHeight w:val="300"/>
        </w:trPr>
        <w:tc>
          <w:tcPr>
            <w:tcW w:w="1795" w:type="dxa"/>
            <w:noWrap/>
          </w:tcPr>
          <w:p w14:paraId="2EF7811D" w14:textId="77777777" w:rsidR="001D47CD" w:rsidRPr="00380A8D" w:rsidRDefault="001D47CD" w:rsidP="00DB3FC6">
            <w:pPr>
              <w:spacing w:after="0"/>
              <w:rPr>
                <w:sz w:val="22"/>
                <w:szCs w:val="22"/>
                <w:lang w:eastAsia="zh-CN"/>
              </w:rPr>
            </w:pPr>
          </w:p>
        </w:tc>
        <w:tc>
          <w:tcPr>
            <w:tcW w:w="2430" w:type="dxa"/>
          </w:tcPr>
          <w:p w14:paraId="6820F97E" w14:textId="77777777" w:rsidR="001D47CD" w:rsidRPr="00380A8D" w:rsidRDefault="001D47CD" w:rsidP="00DB3FC6">
            <w:pPr>
              <w:spacing w:after="0"/>
              <w:rPr>
                <w:sz w:val="22"/>
                <w:szCs w:val="22"/>
                <w:lang w:eastAsia="zh-CN"/>
              </w:rPr>
            </w:pPr>
          </w:p>
        </w:tc>
        <w:tc>
          <w:tcPr>
            <w:tcW w:w="5125" w:type="dxa"/>
            <w:noWrap/>
          </w:tcPr>
          <w:p w14:paraId="54104D4F" w14:textId="77777777" w:rsidR="001D47CD" w:rsidRPr="00380A8D" w:rsidRDefault="001D47CD" w:rsidP="00DB3FC6">
            <w:pPr>
              <w:spacing w:after="0"/>
              <w:rPr>
                <w:sz w:val="22"/>
                <w:szCs w:val="22"/>
                <w:lang w:eastAsia="zh-CN"/>
              </w:rPr>
            </w:pPr>
          </w:p>
        </w:tc>
      </w:tr>
      <w:tr w:rsidR="001D47CD" w14:paraId="4CC05BAB" w14:textId="77777777" w:rsidTr="00DB3FC6">
        <w:trPr>
          <w:trHeight w:val="300"/>
        </w:trPr>
        <w:tc>
          <w:tcPr>
            <w:tcW w:w="1795" w:type="dxa"/>
            <w:noWrap/>
          </w:tcPr>
          <w:p w14:paraId="1BEA0D45" w14:textId="77777777" w:rsidR="001D47CD" w:rsidRPr="00380A8D" w:rsidRDefault="001D47CD" w:rsidP="00DB3FC6">
            <w:pPr>
              <w:spacing w:after="0"/>
              <w:rPr>
                <w:sz w:val="22"/>
                <w:szCs w:val="22"/>
                <w:lang w:eastAsia="zh-CN"/>
              </w:rPr>
            </w:pPr>
          </w:p>
        </w:tc>
        <w:tc>
          <w:tcPr>
            <w:tcW w:w="2430" w:type="dxa"/>
          </w:tcPr>
          <w:p w14:paraId="7D0BD453" w14:textId="77777777" w:rsidR="001D47CD" w:rsidRPr="00380A8D" w:rsidRDefault="001D47CD" w:rsidP="00DB3FC6">
            <w:pPr>
              <w:spacing w:after="0"/>
              <w:rPr>
                <w:rFonts w:eastAsiaTheme="minorEastAsia"/>
                <w:sz w:val="22"/>
                <w:szCs w:val="22"/>
                <w:lang w:eastAsia="zh-CN"/>
              </w:rPr>
            </w:pPr>
          </w:p>
        </w:tc>
        <w:tc>
          <w:tcPr>
            <w:tcW w:w="5125" w:type="dxa"/>
            <w:noWrap/>
          </w:tcPr>
          <w:p w14:paraId="49DD6033" w14:textId="77777777" w:rsidR="001D47CD" w:rsidRPr="00380A8D" w:rsidRDefault="001D47CD" w:rsidP="00DB3FC6">
            <w:pPr>
              <w:spacing w:after="0"/>
              <w:rPr>
                <w:sz w:val="22"/>
                <w:szCs w:val="22"/>
                <w:lang w:eastAsia="zh-CN"/>
              </w:rPr>
            </w:pPr>
          </w:p>
        </w:tc>
      </w:tr>
      <w:tr w:rsidR="001D47CD" w14:paraId="0B7AE229" w14:textId="77777777" w:rsidTr="00DB3FC6">
        <w:trPr>
          <w:trHeight w:val="300"/>
        </w:trPr>
        <w:tc>
          <w:tcPr>
            <w:tcW w:w="1795" w:type="dxa"/>
            <w:noWrap/>
          </w:tcPr>
          <w:p w14:paraId="0A89927B" w14:textId="77777777" w:rsidR="001D47CD" w:rsidRPr="00380A8D" w:rsidRDefault="001D47CD" w:rsidP="00DB3FC6">
            <w:pPr>
              <w:spacing w:after="0"/>
              <w:rPr>
                <w:sz w:val="22"/>
                <w:szCs w:val="22"/>
                <w:lang w:eastAsia="zh-CN"/>
              </w:rPr>
            </w:pPr>
          </w:p>
        </w:tc>
        <w:tc>
          <w:tcPr>
            <w:tcW w:w="2430" w:type="dxa"/>
          </w:tcPr>
          <w:p w14:paraId="5AC5269D" w14:textId="77777777" w:rsidR="001D47CD" w:rsidRPr="00380A8D" w:rsidRDefault="001D47CD" w:rsidP="00DB3FC6">
            <w:pPr>
              <w:spacing w:after="0"/>
              <w:rPr>
                <w:sz w:val="22"/>
                <w:szCs w:val="22"/>
                <w:lang w:eastAsia="zh-CN"/>
              </w:rPr>
            </w:pPr>
          </w:p>
        </w:tc>
        <w:tc>
          <w:tcPr>
            <w:tcW w:w="5125" w:type="dxa"/>
            <w:noWrap/>
          </w:tcPr>
          <w:p w14:paraId="58673C23" w14:textId="77777777" w:rsidR="001D47CD" w:rsidRPr="00380A8D" w:rsidRDefault="001D47CD" w:rsidP="00DB3FC6">
            <w:pPr>
              <w:spacing w:after="0"/>
              <w:rPr>
                <w:sz w:val="22"/>
                <w:szCs w:val="22"/>
                <w:lang w:eastAsia="zh-CN"/>
              </w:rPr>
            </w:pPr>
          </w:p>
        </w:tc>
      </w:tr>
      <w:tr w:rsidR="001D47CD" w14:paraId="46431CD2" w14:textId="77777777" w:rsidTr="00DB3FC6">
        <w:trPr>
          <w:trHeight w:val="300"/>
        </w:trPr>
        <w:tc>
          <w:tcPr>
            <w:tcW w:w="1795" w:type="dxa"/>
            <w:noWrap/>
          </w:tcPr>
          <w:p w14:paraId="0442F166" w14:textId="77777777" w:rsidR="001D47CD" w:rsidRPr="00380A8D" w:rsidRDefault="001D47CD" w:rsidP="00DB3FC6">
            <w:pPr>
              <w:spacing w:after="0"/>
              <w:rPr>
                <w:rFonts w:eastAsiaTheme="minorEastAsia"/>
                <w:sz w:val="22"/>
                <w:szCs w:val="22"/>
                <w:lang w:eastAsia="zh-CN"/>
              </w:rPr>
            </w:pPr>
          </w:p>
        </w:tc>
        <w:tc>
          <w:tcPr>
            <w:tcW w:w="2430" w:type="dxa"/>
          </w:tcPr>
          <w:p w14:paraId="173399DE" w14:textId="77777777" w:rsidR="001D47CD" w:rsidRPr="00380A8D" w:rsidRDefault="001D47CD" w:rsidP="00DB3FC6">
            <w:pPr>
              <w:spacing w:after="0"/>
              <w:rPr>
                <w:rFonts w:eastAsiaTheme="minorEastAsia"/>
                <w:sz w:val="22"/>
                <w:szCs w:val="22"/>
                <w:lang w:eastAsia="zh-CN"/>
              </w:rPr>
            </w:pPr>
          </w:p>
        </w:tc>
        <w:tc>
          <w:tcPr>
            <w:tcW w:w="5125" w:type="dxa"/>
            <w:noWrap/>
          </w:tcPr>
          <w:p w14:paraId="31A29BE3" w14:textId="77777777" w:rsidR="001D47CD" w:rsidRPr="00380A8D" w:rsidRDefault="001D47CD" w:rsidP="00DB3FC6">
            <w:pPr>
              <w:spacing w:after="0"/>
              <w:rPr>
                <w:rFonts w:eastAsiaTheme="minorEastAsia"/>
                <w:sz w:val="22"/>
                <w:szCs w:val="22"/>
                <w:lang w:eastAsia="zh-CN"/>
              </w:rPr>
            </w:pPr>
          </w:p>
        </w:tc>
      </w:tr>
      <w:tr w:rsidR="001D47CD" w14:paraId="72ED9832" w14:textId="77777777" w:rsidTr="00DB3FC6">
        <w:trPr>
          <w:trHeight w:val="300"/>
        </w:trPr>
        <w:tc>
          <w:tcPr>
            <w:tcW w:w="1795" w:type="dxa"/>
            <w:noWrap/>
          </w:tcPr>
          <w:p w14:paraId="17B57776" w14:textId="77777777" w:rsidR="001D47CD" w:rsidRPr="00380A8D" w:rsidRDefault="001D47CD" w:rsidP="00DB3FC6">
            <w:pPr>
              <w:spacing w:after="0"/>
              <w:rPr>
                <w:sz w:val="22"/>
                <w:szCs w:val="22"/>
                <w:lang w:eastAsia="zh-CN"/>
              </w:rPr>
            </w:pPr>
          </w:p>
        </w:tc>
        <w:tc>
          <w:tcPr>
            <w:tcW w:w="2430" w:type="dxa"/>
          </w:tcPr>
          <w:p w14:paraId="27B4B52C" w14:textId="77777777" w:rsidR="001D47CD" w:rsidRPr="00380A8D" w:rsidRDefault="001D47CD" w:rsidP="00DB3FC6">
            <w:pPr>
              <w:spacing w:after="0"/>
              <w:rPr>
                <w:sz w:val="22"/>
                <w:szCs w:val="22"/>
                <w:lang w:eastAsia="zh-CN"/>
              </w:rPr>
            </w:pPr>
          </w:p>
        </w:tc>
        <w:tc>
          <w:tcPr>
            <w:tcW w:w="5125" w:type="dxa"/>
            <w:noWrap/>
          </w:tcPr>
          <w:p w14:paraId="5A972183" w14:textId="77777777" w:rsidR="001D47CD" w:rsidRPr="00380A8D" w:rsidRDefault="001D47CD" w:rsidP="00DB3FC6">
            <w:pPr>
              <w:spacing w:after="0"/>
              <w:rPr>
                <w:sz w:val="22"/>
                <w:szCs w:val="22"/>
                <w:lang w:eastAsia="zh-CN"/>
              </w:rPr>
            </w:pPr>
          </w:p>
        </w:tc>
      </w:tr>
      <w:tr w:rsidR="001D47CD" w14:paraId="6B596ABC" w14:textId="77777777" w:rsidTr="00DB3FC6">
        <w:trPr>
          <w:trHeight w:val="300"/>
        </w:trPr>
        <w:tc>
          <w:tcPr>
            <w:tcW w:w="1795" w:type="dxa"/>
            <w:noWrap/>
          </w:tcPr>
          <w:p w14:paraId="1FF4AECD" w14:textId="77777777" w:rsidR="001D47CD" w:rsidRPr="00380A8D" w:rsidRDefault="001D47CD" w:rsidP="00DB3FC6">
            <w:pPr>
              <w:spacing w:after="0"/>
              <w:rPr>
                <w:sz w:val="22"/>
                <w:szCs w:val="22"/>
                <w:lang w:eastAsia="zh-CN"/>
              </w:rPr>
            </w:pPr>
          </w:p>
        </w:tc>
        <w:tc>
          <w:tcPr>
            <w:tcW w:w="2430" w:type="dxa"/>
          </w:tcPr>
          <w:p w14:paraId="08E2B309" w14:textId="77777777" w:rsidR="001D47CD" w:rsidRPr="00380A8D" w:rsidRDefault="001D47CD" w:rsidP="00DB3FC6">
            <w:pPr>
              <w:spacing w:after="0"/>
              <w:rPr>
                <w:sz w:val="22"/>
                <w:szCs w:val="22"/>
                <w:lang w:eastAsia="zh-CN"/>
              </w:rPr>
            </w:pPr>
          </w:p>
        </w:tc>
        <w:tc>
          <w:tcPr>
            <w:tcW w:w="5125" w:type="dxa"/>
            <w:noWrap/>
          </w:tcPr>
          <w:p w14:paraId="7BFB1B76" w14:textId="77777777" w:rsidR="001D47CD" w:rsidRPr="00380A8D" w:rsidRDefault="001D47CD" w:rsidP="00DB3FC6">
            <w:pPr>
              <w:spacing w:after="0"/>
              <w:rPr>
                <w:sz w:val="22"/>
                <w:szCs w:val="22"/>
                <w:lang w:eastAsia="zh-CN"/>
              </w:rPr>
            </w:pPr>
          </w:p>
        </w:tc>
      </w:tr>
      <w:tr w:rsidR="001D47CD" w:rsidRPr="00FB102F" w14:paraId="04D7264A" w14:textId="77777777" w:rsidTr="00DB3FC6">
        <w:trPr>
          <w:trHeight w:val="300"/>
        </w:trPr>
        <w:tc>
          <w:tcPr>
            <w:tcW w:w="1795" w:type="dxa"/>
            <w:noWrap/>
          </w:tcPr>
          <w:p w14:paraId="6060ABA6" w14:textId="77777777" w:rsidR="001D47CD" w:rsidRPr="00866AA9" w:rsidRDefault="001D47CD" w:rsidP="00DB3FC6">
            <w:pPr>
              <w:spacing w:after="0"/>
              <w:rPr>
                <w:sz w:val="22"/>
                <w:szCs w:val="22"/>
                <w:lang w:eastAsia="zh-CN"/>
              </w:rPr>
            </w:pPr>
          </w:p>
        </w:tc>
        <w:tc>
          <w:tcPr>
            <w:tcW w:w="2430" w:type="dxa"/>
          </w:tcPr>
          <w:p w14:paraId="77A5FB28" w14:textId="77777777" w:rsidR="001D47CD" w:rsidRPr="00866AA9" w:rsidRDefault="001D47CD" w:rsidP="00DB3FC6">
            <w:pPr>
              <w:spacing w:after="0"/>
              <w:rPr>
                <w:rFonts w:eastAsiaTheme="minorEastAsia"/>
                <w:sz w:val="22"/>
                <w:szCs w:val="22"/>
                <w:lang w:eastAsia="zh-CN"/>
              </w:rPr>
            </w:pPr>
          </w:p>
        </w:tc>
        <w:tc>
          <w:tcPr>
            <w:tcW w:w="5125" w:type="dxa"/>
            <w:noWrap/>
          </w:tcPr>
          <w:p w14:paraId="35A13766" w14:textId="77777777" w:rsidR="001D47CD" w:rsidRPr="00866AA9" w:rsidRDefault="001D47CD" w:rsidP="00DB3FC6">
            <w:pPr>
              <w:spacing w:after="0"/>
              <w:rPr>
                <w:i/>
                <w:iCs/>
                <w:lang w:eastAsia="en-US"/>
              </w:rPr>
            </w:pPr>
          </w:p>
        </w:tc>
      </w:tr>
      <w:tr w:rsidR="001D47CD" w14:paraId="2E7912FC" w14:textId="77777777" w:rsidTr="00DB3FC6">
        <w:trPr>
          <w:trHeight w:val="300"/>
        </w:trPr>
        <w:tc>
          <w:tcPr>
            <w:tcW w:w="1795" w:type="dxa"/>
            <w:noWrap/>
          </w:tcPr>
          <w:p w14:paraId="4CE49D61" w14:textId="77777777" w:rsidR="001D47CD" w:rsidRPr="00380A8D" w:rsidRDefault="001D47CD" w:rsidP="00DB3FC6">
            <w:pPr>
              <w:spacing w:after="0"/>
              <w:rPr>
                <w:sz w:val="22"/>
                <w:szCs w:val="22"/>
                <w:lang w:eastAsia="zh-CN"/>
              </w:rPr>
            </w:pPr>
          </w:p>
        </w:tc>
        <w:tc>
          <w:tcPr>
            <w:tcW w:w="2430" w:type="dxa"/>
          </w:tcPr>
          <w:p w14:paraId="79766A6D" w14:textId="77777777" w:rsidR="001D47CD" w:rsidRPr="00380A8D" w:rsidRDefault="001D47CD" w:rsidP="00DB3FC6">
            <w:pPr>
              <w:spacing w:after="0"/>
              <w:rPr>
                <w:sz w:val="22"/>
                <w:szCs w:val="22"/>
                <w:lang w:eastAsia="zh-CN"/>
              </w:rPr>
            </w:pPr>
          </w:p>
        </w:tc>
        <w:tc>
          <w:tcPr>
            <w:tcW w:w="5125" w:type="dxa"/>
            <w:noWrap/>
          </w:tcPr>
          <w:p w14:paraId="4EDDCFC8" w14:textId="77777777" w:rsidR="001D47CD" w:rsidRPr="00380A8D" w:rsidRDefault="001D47CD" w:rsidP="00DB3FC6">
            <w:pPr>
              <w:spacing w:after="0"/>
              <w:rPr>
                <w:sz w:val="22"/>
                <w:szCs w:val="22"/>
                <w:lang w:eastAsia="zh-CN"/>
              </w:rPr>
            </w:pPr>
          </w:p>
        </w:tc>
      </w:tr>
      <w:tr w:rsidR="001D47CD" w14:paraId="42D232AC" w14:textId="77777777" w:rsidTr="00DB3FC6">
        <w:trPr>
          <w:trHeight w:val="300"/>
        </w:trPr>
        <w:tc>
          <w:tcPr>
            <w:tcW w:w="1795" w:type="dxa"/>
            <w:noWrap/>
          </w:tcPr>
          <w:p w14:paraId="75DA1387" w14:textId="77777777" w:rsidR="001D47CD" w:rsidRPr="00380A8D" w:rsidRDefault="001D47CD" w:rsidP="00DB3FC6">
            <w:pPr>
              <w:spacing w:after="0"/>
              <w:rPr>
                <w:sz w:val="22"/>
                <w:szCs w:val="22"/>
                <w:lang w:val="en-US" w:eastAsia="zh-CN"/>
              </w:rPr>
            </w:pPr>
          </w:p>
        </w:tc>
        <w:tc>
          <w:tcPr>
            <w:tcW w:w="2430" w:type="dxa"/>
          </w:tcPr>
          <w:p w14:paraId="4A2C14E8" w14:textId="77777777" w:rsidR="001D47CD" w:rsidRPr="00380A8D" w:rsidRDefault="001D47CD" w:rsidP="00DB3FC6">
            <w:pPr>
              <w:spacing w:after="0"/>
              <w:rPr>
                <w:sz w:val="22"/>
                <w:szCs w:val="22"/>
                <w:lang w:val="en-US" w:eastAsia="zh-CN"/>
              </w:rPr>
            </w:pPr>
          </w:p>
        </w:tc>
        <w:tc>
          <w:tcPr>
            <w:tcW w:w="5125" w:type="dxa"/>
            <w:noWrap/>
          </w:tcPr>
          <w:p w14:paraId="182AF3A8" w14:textId="77777777" w:rsidR="001D47CD" w:rsidRPr="00380A8D" w:rsidRDefault="001D47CD" w:rsidP="00DB3FC6">
            <w:pPr>
              <w:spacing w:after="0"/>
              <w:rPr>
                <w:sz w:val="22"/>
                <w:szCs w:val="22"/>
                <w:lang w:val="en-US" w:eastAsia="zh-CN"/>
              </w:rPr>
            </w:pPr>
          </w:p>
        </w:tc>
      </w:tr>
      <w:tr w:rsidR="001D47CD" w:rsidRPr="00A43C66" w14:paraId="78A937CF" w14:textId="77777777" w:rsidTr="00DB3FC6">
        <w:trPr>
          <w:trHeight w:val="300"/>
        </w:trPr>
        <w:tc>
          <w:tcPr>
            <w:tcW w:w="1795" w:type="dxa"/>
            <w:noWrap/>
          </w:tcPr>
          <w:p w14:paraId="14EEC4A2" w14:textId="77777777" w:rsidR="001D47CD" w:rsidRPr="00380A8D" w:rsidRDefault="001D47CD" w:rsidP="00DB3FC6">
            <w:pPr>
              <w:rPr>
                <w:sz w:val="22"/>
                <w:szCs w:val="22"/>
              </w:rPr>
            </w:pPr>
          </w:p>
        </w:tc>
        <w:tc>
          <w:tcPr>
            <w:tcW w:w="2430" w:type="dxa"/>
          </w:tcPr>
          <w:p w14:paraId="26FA2DA8" w14:textId="77777777" w:rsidR="001D47CD" w:rsidRPr="00380A8D" w:rsidRDefault="001D47CD" w:rsidP="00DB3FC6">
            <w:pPr>
              <w:rPr>
                <w:sz w:val="22"/>
                <w:szCs w:val="22"/>
              </w:rPr>
            </w:pPr>
          </w:p>
        </w:tc>
        <w:tc>
          <w:tcPr>
            <w:tcW w:w="5125" w:type="dxa"/>
            <w:noWrap/>
          </w:tcPr>
          <w:p w14:paraId="66B63F59" w14:textId="77777777" w:rsidR="001D47CD" w:rsidRPr="000A122B" w:rsidRDefault="001D47CD" w:rsidP="00DB3FC6">
            <w:pPr>
              <w:spacing w:after="0"/>
              <w:rPr>
                <w:rFonts w:eastAsiaTheme="minorEastAsia"/>
                <w:sz w:val="22"/>
                <w:szCs w:val="22"/>
                <w:lang w:eastAsia="zh-CN"/>
              </w:rPr>
            </w:pPr>
          </w:p>
        </w:tc>
      </w:tr>
      <w:tr w:rsidR="001D47CD" w14:paraId="5C1576F3" w14:textId="77777777" w:rsidTr="00DB3FC6">
        <w:trPr>
          <w:trHeight w:val="300"/>
        </w:trPr>
        <w:tc>
          <w:tcPr>
            <w:tcW w:w="1795" w:type="dxa"/>
            <w:noWrap/>
          </w:tcPr>
          <w:p w14:paraId="0ECEF16B" w14:textId="77777777" w:rsidR="001D47CD" w:rsidRPr="00380A8D" w:rsidRDefault="001D47CD" w:rsidP="00DB3FC6">
            <w:pPr>
              <w:spacing w:after="0"/>
              <w:jc w:val="center"/>
              <w:rPr>
                <w:sz w:val="22"/>
                <w:szCs w:val="22"/>
                <w:lang w:eastAsia="zh-CN"/>
              </w:rPr>
            </w:pPr>
          </w:p>
        </w:tc>
        <w:tc>
          <w:tcPr>
            <w:tcW w:w="2430" w:type="dxa"/>
          </w:tcPr>
          <w:p w14:paraId="34105B08" w14:textId="77777777" w:rsidR="001D47CD" w:rsidRPr="00380A8D" w:rsidRDefault="001D47CD" w:rsidP="00DB3FC6">
            <w:pPr>
              <w:spacing w:after="0"/>
              <w:rPr>
                <w:sz w:val="22"/>
                <w:szCs w:val="22"/>
                <w:lang w:eastAsia="zh-CN"/>
              </w:rPr>
            </w:pPr>
          </w:p>
        </w:tc>
        <w:tc>
          <w:tcPr>
            <w:tcW w:w="5125" w:type="dxa"/>
            <w:noWrap/>
          </w:tcPr>
          <w:p w14:paraId="72810E7B" w14:textId="77777777" w:rsidR="001D47CD" w:rsidRPr="00380A8D" w:rsidRDefault="001D47CD" w:rsidP="00DB3FC6">
            <w:pPr>
              <w:spacing w:after="0"/>
              <w:rPr>
                <w:sz w:val="22"/>
                <w:szCs w:val="22"/>
                <w:lang w:eastAsia="zh-CN"/>
              </w:rPr>
            </w:pPr>
          </w:p>
        </w:tc>
      </w:tr>
      <w:tr w:rsidR="001D47CD" w14:paraId="7EACF6AA" w14:textId="77777777" w:rsidTr="00DB3FC6">
        <w:trPr>
          <w:trHeight w:val="300"/>
        </w:trPr>
        <w:tc>
          <w:tcPr>
            <w:tcW w:w="1795" w:type="dxa"/>
            <w:noWrap/>
          </w:tcPr>
          <w:p w14:paraId="3E812244" w14:textId="77777777" w:rsidR="001D47CD" w:rsidRPr="00380A8D" w:rsidRDefault="001D47CD" w:rsidP="00DB3FC6">
            <w:pPr>
              <w:spacing w:after="0"/>
              <w:rPr>
                <w:sz w:val="22"/>
                <w:szCs w:val="22"/>
                <w:lang w:eastAsia="zh-CN"/>
              </w:rPr>
            </w:pPr>
          </w:p>
        </w:tc>
        <w:tc>
          <w:tcPr>
            <w:tcW w:w="2430" w:type="dxa"/>
          </w:tcPr>
          <w:p w14:paraId="7B0C6A4F" w14:textId="77777777" w:rsidR="001D47CD" w:rsidRPr="00380A8D" w:rsidRDefault="001D47CD" w:rsidP="00DB3FC6">
            <w:pPr>
              <w:spacing w:after="0"/>
              <w:rPr>
                <w:sz w:val="22"/>
                <w:szCs w:val="22"/>
                <w:lang w:eastAsia="zh-CN"/>
              </w:rPr>
            </w:pPr>
          </w:p>
        </w:tc>
        <w:tc>
          <w:tcPr>
            <w:tcW w:w="5125" w:type="dxa"/>
            <w:noWrap/>
          </w:tcPr>
          <w:p w14:paraId="26575036" w14:textId="77777777" w:rsidR="001D47CD" w:rsidRPr="00380A8D" w:rsidRDefault="001D47CD" w:rsidP="00DB3FC6">
            <w:pPr>
              <w:spacing w:after="0"/>
              <w:rPr>
                <w:sz w:val="22"/>
                <w:szCs w:val="22"/>
                <w:lang w:eastAsia="zh-CN"/>
              </w:rPr>
            </w:pPr>
          </w:p>
        </w:tc>
      </w:tr>
      <w:tr w:rsidR="001D47CD" w14:paraId="2A5C40DD" w14:textId="77777777" w:rsidTr="00DB3FC6">
        <w:trPr>
          <w:trHeight w:val="300"/>
        </w:trPr>
        <w:tc>
          <w:tcPr>
            <w:tcW w:w="1795" w:type="dxa"/>
            <w:noWrap/>
          </w:tcPr>
          <w:p w14:paraId="4C7FC9CC" w14:textId="77777777" w:rsidR="001D47CD" w:rsidRPr="00380A8D" w:rsidRDefault="001D47CD" w:rsidP="00DB3FC6">
            <w:pPr>
              <w:spacing w:after="0"/>
              <w:rPr>
                <w:sz w:val="22"/>
                <w:szCs w:val="22"/>
                <w:lang w:eastAsia="zh-CN"/>
              </w:rPr>
            </w:pPr>
          </w:p>
        </w:tc>
        <w:tc>
          <w:tcPr>
            <w:tcW w:w="2430" w:type="dxa"/>
          </w:tcPr>
          <w:p w14:paraId="5D6D82A1" w14:textId="77777777" w:rsidR="001D47CD" w:rsidRPr="00380A8D" w:rsidRDefault="001D47CD" w:rsidP="00DB3FC6">
            <w:pPr>
              <w:spacing w:after="0"/>
              <w:rPr>
                <w:sz w:val="22"/>
                <w:szCs w:val="22"/>
                <w:lang w:eastAsia="zh-CN"/>
              </w:rPr>
            </w:pPr>
          </w:p>
        </w:tc>
        <w:tc>
          <w:tcPr>
            <w:tcW w:w="5125" w:type="dxa"/>
            <w:noWrap/>
          </w:tcPr>
          <w:p w14:paraId="4D394D6E" w14:textId="77777777" w:rsidR="001D47CD" w:rsidRPr="00380A8D" w:rsidRDefault="001D47CD" w:rsidP="00DB3FC6">
            <w:pPr>
              <w:spacing w:after="0"/>
              <w:rPr>
                <w:sz w:val="22"/>
                <w:szCs w:val="22"/>
                <w:lang w:eastAsia="zh-CN"/>
              </w:rPr>
            </w:pPr>
          </w:p>
        </w:tc>
      </w:tr>
      <w:tr w:rsidR="001D47CD" w14:paraId="00A8A495" w14:textId="77777777" w:rsidTr="00DB3FC6">
        <w:trPr>
          <w:trHeight w:val="300"/>
        </w:trPr>
        <w:tc>
          <w:tcPr>
            <w:tcW w:w="1795" w:type="dxa"/>
            <w:noWrap/>
          </w:tcPr>
          <w:p w14:paraId="30313833" w14:textId="77777777" w:rsidR="001D47CD" w:rsidRPr="00380A8D" w:rsidRDefault="001D47CD" w:rsidP="00DB3FC6">
            <w:pPr>
              <w:spacing w:after="0"/>
              <w:rPr>
                <w:sz w:val="22"/>
                <w:szCs w:val="22"/>
                <w:lang w:eastAsia="zh-CN"/>
              </w:rPr>
            </w:pPr>
          </w:p>
        </w:tc>
        <w:tc>
          <w:tcPr>
            <w:tcW w:w="2430" w:type="dxa"/>
          </w:tcPr>
          <w:p w14:paraId="6B45D52A" w14:textId="77777777" w:rsidR="001D47CD" w:rsidRPr="00380A8D" w:rsidRDefault="001D47CD" w:rsidP="00DB3FC6">
            <w:pPr>
              <w:spacing w:after="0"/>
              <w:rPr>
                <w:sz w:val="22"/>
                <w:szCs w:val="22"/>
                <w:lang w:eastAsia="zh-CN"/>
              </w:rPr>
            </w:pPr>
          </w:p>
        </w:tc>
        <w:tc>
          <w:tcPr>
            <w:tcW w:w="5125" w:type="dxa"/>
            <w:noWrap/>
          </w:tcPr>
          <w:p w14:paraId="710FA7E3" w14:textId="77777777" w:rsidR="001D47CD" w:rsidRPr="00380A8D" w:rsidRDefault="001D47CD" w:rsidP="00DB3FC6">
            <w:pPr>
              <w:spacing w:after="0"/>
              <w:rPr>
                <w:sz w:val="22"/>
                <w:szCs w:val="22"/>
              </w:rPr>
            </w:pPr>
          </w:p>
        </w:tc>
      </w:tr>
      <w:tr w:rsidR="001D47CD" w14:paraId="0BA1201D" w14:textId="77777777" w:rsidTr="00DB3FC6">
        <w:trPr>
          <w:trHeight w:val="300"/>
        </w:trPr>
        <w:tc>
          <w:tcPr>
            <w:tcW w:w="1795" w:type="dxa"/>
            <w:noWrap/>
          </w:tcPr>
          <w:p w14:paraId="60BE9802" w14:textId="77777777" w:rsidR="001D47CD" w:rsidRPr="00380A8D" w:rsidRDefault="001D47CD" w:rsidP="00DB3FC6">
            <w:pPr>
              <w:spacing w:after="0"/>
              <w:rPr>
                <w:sz w:val="22"/>
                <w:szCs w:val="22"/>
                <w:lang w:eastAsia="zh-CN"/>
              </w:rPr>
            </w:pPr>
          </w:p>
        </w:tc>
        <w:tc>
          <w:tcPr>
            <w:tcW w:w="2430" w:type="dxa"/>
          </w:tcPr>
          <w:p w14:paraId="0ADA6131" w14:textId="77777777" w:rsidR="001D47CD" w:rsidRPr="00380A8D" w:rsidRDefault="001D47CD" w:rsidP="00DB3FC6">
            <w:pPr>
              <w:spacing w:after="0"/>
              <w:rPr>
                <w:sz w:val="22"/>
                <w:szCs w:val="22"/>
                <w:lang w:eastAsia="zh-CN"/>
              </w:rPr>
            </w:pPr>
          </w:p>
        </w:tc>
        <w:tc>
          <w:tcPr>
            <w:tcW w:w="5125" w:type="dxa"/>
            <w:noWrap/>
          </w:tcPr>
          <w:p w14:paraId="76CF5948" w14:textId="77777777" w:rsidR="001D47CD" w:rsidRPr="00380A8D" w:rsidRDefault="001D47CD" w:rsidP="00DB3FC6">
            <w:pPr>
              <w:spacing w:after="0"/>
              <w:rPr>
                <w:sz w:val="22"/>
                <w:szCs w:val="22"/>
                <w:lang w:eastAsia="zh-CN"/>
              </w:rPr>
            </w:pPr>
          </w:p>
        </w:tc>
      </w:tr>
      <w:tr w:rsidR="001D47CD" w14:paraId="7191A6C6" w14:textId="77777777" w:rsidTr="00DB3FC6">
        <w:trPr>
          <w:trHeight w:val="300"/>
        </w:trPr>
        <w:tc>
          <w:tcPr>
            <w:tcW w:w="1795" w:type="dxa"/>
            <w:noWrap/>
          </w:tcPr>
          <w:p w14:paraId="3F599CE0" w14:textId="77777777" w:rsidR="001D47CD" w:rsidRPr="00380A8D" w:rsidRDefault="001D47CD" w:rsidP="00DB3FC6">
            <w:pPr>
              <w:spacing w:after="0"/>
              <w:rPr>
                <w:sz w:val="22"/>
                <w:szCs w:val="22"/>
                <w:lang w:eastAsia="zh-CN"/>
              </w:rPr>
            </w:pPr>
          </w:p>
        </w:tc>
        <w:tc>
          <w:tcPr>
            <w:tcW w:w="2430" w:type="dxa"/>
          </w:tcPr>
          <w:p w14:paraId="6BE41AE2" w14:textId="77777777" w:rsidR="001D47CD" w:rsidRPr="00380A8D" w:rsidRDefault="001D47CD" w:rsidP="00DB3FC6">
            <w:pPr>
              <w:spacing w:after="0"/>
              <w:rPr>
                <w:sz w:val="22"/>
                <w:szCs w:val="22"/>
                <w:lang w:eastAsia="zh-CN"/>
              </w:rPr>
            </w:pPr>
          </w:p>
        </w:tc>
        <w:tc>
          <w:tcPr>
            <w:tcW w:w="5125" w:type="dxa"/>
            <w:noWrap/>
          </w:tcPr>
          <w:p w14:paraId="28E84451" w14:textId="77777777" w:rsidR="001D47CD" w:rsidRPr="00380A8D" w:rsidRDefault="001D47CD" w:rsidP="00DB3FC6">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rsidP="00EB0507">
      <w:pPr>
        <w:pStyle w:val="Heading2"/>
        <w:rPr>
          <w:ins w:id="7" w:author="Ericsson - Ignacio" w:date="2023-02-28T09:41:00Z"/>
        </w:rPr>
        <w:pPrChange w:id="8" w:author="Ericsson - Ignacio" w:date="2023-02-28T09:46:00Z">
          <w:pPr/>
        </w:pPrChange>
      </w:pPr>
      <w:ins w:id="9" w:author="Ericsson - Ignacio" w:date="2023-02-28T09:40:00Z">
        <w:r w:rsidRPr="00EB0507">
          <w:t>3.2b Additional measurement assistance information</w:t>
        </w:r>
      </w:ins>
    </w:p>
    <w:p w14:paraId="41EF51B5" w14:textId="04CD36E6" w:rsidR="00D217C3" w:rsidRDefault="00D217C3" w:rsidP="00D217C3">
      <w:pPr>
        <w:rPr>
          <w:ins w:id="10" w:author="Ericsson - Ignacio" w:date="2023-02-28T09:43:00Z"/>
          <w:rFonts w:ascii="Arial" w:hAnsi="Arial" w:cs="Arial"/>
        </w:rPr>
      </w:pPr>
      <w:ins w:id="11" w:author="Ericsson - Ignacio" w:date="2023-02-28T09:42:00Z">
        <w:r w:rsidRPr="00D217C3">
          <w:rPr>
            <w:rFonts w:ascii="Arial" w:hAnsi="Arial" w:cs="Arial"/>
            <w:rPrChange w:id="12"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3" w:author="Ericsson - Ignacio" w:date="2023-02-28T09:43:00Z">
        <w:r w:rsidRPr="00D217C3">
          <w:rPr>
            <w:rFonts w:ascii="Arial" w:hAnsi="Arial" w:cs="Arial"/>
          </w:rPr>
          <w:t>R2-2301870</w:t>
        </w:r>
        <w:r>
          <w:rPr>
            <w:rFonts w:ascii="Arial" w:hAnsi="Arial" w:cs="Arial"/>
          </w:rPr>
          <w:t xml:space="preserve">, it is proposed to </w:t>
        </w:r>
      </w:ins>
      <w:ins w:id="14" w:author="Ericsson - Ignacio" w:date="2023-02-28T09:42:00Z">
        <w:r w:rsidRPr="00D217C3">
          <w:rPr>
            <w:rFonts w:ascii="Arial" w:hAnsi="Arial" w:cs="Arial"/>
            <w:rPrChange w:id="15"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6" w:author="Ericsson - Ignacio" w:date="2023-02-28T09:43:00Z"/>
          <w:rFonts w:ascii="Arial" w:hAnsi="Arial" w:cs="Arial"/>
        </w:rPr>
      </w:pPr>
    </w:p>
    <w:p w14:paraId="4F38A01A" w14:textId="292C0257" w:rsidR="00D217C3" w:rsidRDefault="00D217C3" w:rsidP="00D217C3">
      <w:pPr>
        <w:rPr>
          <w:ins w:id="17" w:author="Ericsson - Ignacio" w:date="2023-02-28T09:44:00Z"/>
          <w:rFonts w:ascii="Arial" w:hAnsi="Arial" w:cs="Arial"/>
        </w:rPr>
      </w:pPr>
      <w:ins w:id="18" w:author="Ericsson - Ignacio" w:date="2023-02-28T09:43:00Z">
        <w:r>
          <w:rPr>
            <w:rFonts w:ascii="Arial" w:hAnsi="Arial" w:cs="Arial"/>
          </w:rPr>
          <w:t xml:space="preserve">Question 2c) Do companies agree that additional measurement </w:t>
        </w:r>
      </w:ins>
      <w:ins w:id="19"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E14281">
        <w:trPr>
          <w:trHeight w:val="300"/>
          <w:ins w:id="20" w:author="Ericsson - Ignacio" w:date="2023-02-28T09:44:00Z"/>
        </w:trPr>
        <w:tc>
          <w:tcPr>
            <w:tcW w:w="1795" w:type="dxa"/>
            <w:noWrap/>
          </w:tcPr>
          <w:p w14:paraId="3DB0BE9A" w14:textId="77777777" w:rsidR="00D217C3" w:rsidRPr="00380A8D" w:rsidRDefault="00D217C3" w:rsidP="00E14281">
            <w:pPr>
              <w:spacing w:after="0"/>
              <w:jc w:val="center"/>
              <w:rPr>
                <w:ins w:id="21" w:author="Ericsson - Ignacio" w:date="2023-02-28T09:44:00Z"/>
                <w:sz w:val="22"/>
                <w:szCs w:val="22"/>
                <w:lang w:eastAsia="zh-CN"/>
              </w:rPr>
            </w:pPr>
            <w:ins w:id="22"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E14281">
            <w:pPr>
              <w:spacing w:after="0"/>
              <w:jc w:val="center"/>
              <w:rPr>
                <w:ins w:id="23" w:author="Ericsson - Ignacio" w:date="2023-02-28T09:44:00Z"/>
                <w:sz w:val="22"/>
                <w:szCs w:val="22"/>
                <w:lang w:eastAsia="zh-CN"/>
              </w:rPr>
            </w:pPr>
            <w:ins w:id="24"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E14281">
            <w:pPr>
              <w:spacing w:after="0"/>
              <w:jc w:val="center"/>
              <w:rPr>
                <w:ins w:id="25" w:author="Ericsson - Ignacio" w:date="2023-02-28T09:44:00Z"/>
                <w:sz w:val="22"/>
                <w:szCs w:val="22"/>
                <w:lang w:eastAsia="zh-CN"/>
              </w:rPr>
            </w:pPr>
            <w:ins w:id="26" w:author="Ericsson - Ignacio" w:date="2023-02-28T09:44:00Z">
              <w:r w:rsidRPr="00380A8D">
                <w:rPr>
                  <w:sz w:val="22"/>
                  <w:szCs w:val="22"/>
                  <w:lang w:eastAsia="zh-CN"/>
                </w:rPr>
                <w:t>Comments</w:t>
              </w:r>
            </w:ins>
          </w:p>
        </w:tc>
      </w:tr>
      <w:tr w:rsidR="00D217C3" w14:paraId="2043BDBC" w14:textId="77777777" w:rsidTr="00E14281">
        <w:trPr>
          <w:trHeight w:val="300"/>
          <w:ins w:id="27" w:author="Ericsson - Ignacio" w:date="2023-02-28T09:44:00Z"/>
        </w:trPr>
        <w:tc>
          <w:tcPr>
            <w:tcW w:w="1795" w:type="dxa"/>
            <w:noWrap/>
          </w:tcPr>
          <w:p w14:paraId="32961828" w14:textId="77777777" w:rsidR="00D217C3" w:rsidRPr="00380A8D" w:rsidRDefault="00D217C3" w:rsidP="00E14281">
            <w:pPr>
              <w:spacing w:after="0"/>
              <w:rPr>
                <w:ins w:id="28" w:author="Ericsson - Ignacio" w:date="2023-02-28T09:44:00Z"/>
                <w:sz w:val="22"/>
                <w:szCs w:val="22"/>
                <w:lang w:eastAsia="zh-CN"/>
              </w:rPr>
            </w:pPr>
          </w:p>
        </w:tc>
        <w:tc>
          <w:tcPr>
            <w:tcW w:w="2430" w:type="dxa"/>
          </w:tcPr>
          <w:p w14:paraId="43297AF1" w14:textId="77777777" w:rsidR="00D217C3" w:rsidRPr="00380A8D" w:rsidRDefault="00D217C3" w:rsidP="00E14281">
            <w:pPr>
              <w:spacing w:after="0"/>
              <w:rPr>
                <w:ins w:id="29" w:author="Ericsson - Ignacio" w:date="2023-02-28T09:44:00Z"/>
                <w:sz w:val="22"/>
                <w:szCs w:val="22"/>
                <w:lang w:eastAsia="zh-CN"/>
              </w:rPr>
            </w:pPr>
          </w:p>
        </w:tc>
        <w:tc>
          <w:tcPr>
            <w:tcW w:w="5125" w:type="dxa"/>
            <w:noWrap/>
          </w:tcPr>
          <w:p w14:paraId="295E432C" w14:textId="77777777" w:rsidR="00D217C3" w:rsidRPr="00380A8D" w:rsidRDefault="00D217C3" w:rsidP="00E14281">
            <w:pPr>
              <w:spacing w:after="0"/>
              <w:rPr>
                <w:ins w:id="30" w:author="Ericsson - Ignacio" w:date="2023-02-28T09:44:00Z"/>
                <w:sz w:val="22"/>
                <w:szCs w:val="22"/>
                <w:lang w:eastAsia="zh-CN"/>
              </w:rPr>
            </w:pPr>
          </w:p>
        </w:tc>
      </w:tr>
      <w:tr w:rsidR="00D217C3" w14:paraId="345BA559" w14:textId="77777777" w:rsidTr="00E14281">
        <w:trPr>
          <w:trHeight w:val="300"/>
          <w:ins w:id="31" w:author="Ericsson - Ignacio" w:date="2023-02-28T09:44:00Z"/>
        </w:trPr>
        <w:tc>
          <w:tcPr>
            <w:tcW w:w="1795" w:type="dxa"/>
            <w:noWrap/>
          </w:tcPr>
          <w:p w14:paraId="61D2AB76" w14:textId="77777777" w:rsidR="00D217C3" w:rsidRPr="00380A8D" w:rsidRDefault="00D217C3" w:rsidP="00E14281">
            <w:pPr>
              <w:spacing w:after="0"/>
              <w:rPr>
                <w:ins w:id="32" w:author="Ericsson - Ignacio" w:date="2023-02-28T09:44:00Z"/>
                <w:sz w:val="22"/>
                <w:szCs w:val="22"/>
                <w:lang w:eastAsia="zh-CN"/>
              </w:rPr>
            </w:pPr>
          </w:p>
        </w:tc>
        <w:tc>
          <w:tcPr>
            <w:tcW w:w="2430" w:type="dxa"/>
          </w:tcPr>
          <w:p w14:paraId="6A08C9B9" w14:textId="77777777" w:rsidR="00D217C3" w:rsidRPr="00380A8D" w:rsidRDefault="00D217C3" w:rsidP="00E14281">
            <w:pPr>
              <w:spacing w:after="0"/>
              <w:rPr>
                <w:ins w:id="33" w:author="Ericsson - Ignacio" w:date="2023-02-28T09:44:00Z"/>
                <w:sz w:val="22"/>
                <w:szCs w:val="22"/>
                <w:lang w:eastAsia="zh-CN"/>
              </w:rPr>
            </w:pPr>
          </w:p>
        </w:tc>
        <w:tc>
          <w:tcPr>
            <w:tcW w:w="5125" w:type="dxa"/>
            <w:noWrap/>
          </w:tcPr>
          <w:p w14:paraId="6E2FA1B6" w14:textId="77777777" w:rsidR="00D217C3" w:rsidRPr="00380A8D" w:rsidRDefault="00D217C3" w:rsidP="00E14281">
            <w:pPr>
              <w:spacing w:after="240"/>
              <w:rPr>
                <w:ins w:id="34" w:author="Ericsson - Ignacio" w:date="2023-02-28T09:44:00Z"/>
                <w:sz w:val="22"/>
                <w:szCs w:val="22"/>
                <w:lang w:val="en-US" w:eastAsia="zh-CN"/>
              </w:rPr>
            </w:pPr>
          </w:p>
        </w:tc>
      </w:tr>
      <w:tr w:rsidR="00D217C3" w14:paraId="36108F40" w14:textId="77777777" w:rsidTr="00E14281">
        <w:trPr>
          <w:trHeight w:val="300"/>
          <w:ins w:id="35" w:author="Ericsson - Ignacio" w:date="2023-02-28T09:44:00Z"/>
        </w:trPr>
        <w:tc>
          <w:tcPr>
            <w:tcW w:w="1795" w:type="dxa"/>
            <w:noWrap/>
          </w:tcPr>
          <w:p w14:paraId="3AE32644" w14:textId="77777777" w:rsidR="00D217C3" w:rsidRPr="00380A8D" w:rsidRDefault="00D217C3" w:rsidP="00E14281">
            <w:pPr>
              <w:spacing w:after="0"/>
              <w:rPr>
                <w:ins w:id="36" w:author="Ericsson - Ignacio" w:date="2023-02-28T09:44:00Z"/>
                <w:sz w:val="22"/>
                <w:szCs w:val="22"/>
                <w:lang w:eastAsia="zh-CN"/>
              </w:rPr>
            </w:pPr>
          </w:p>
        </w:tc>
        <w:tc>
          <w:tcPr>
            <w:tcW w:w="2430" w:type="dxa"/>
          </w:tcPr>
          <w:p w14:paraId="373FDDDD" w14:textId="77777777" w:rsidR="00D217C3" w:rsidRPr="00380A8D" w:rsidRDefault="00D217C3" w:rsidP="00E14281">
            <w:pPr>
              <w:spacing w:after="0"/>
              <w:rPr>
                <w:ins w:id="37" w:author="Ericsson - Ignacio" w:date="2023-02-28T09:44:00Z"/>
                <w:sz w:val="22"/>
                <w:szCs w:val="22"/>
                <w:lang w:eastAsia="zh-CN"/>
              </w:rPr>
            </w:pPr>
          </w:p>
        </w:tc>
        <w:tc>
          <w:tcPr>
            <w:tcW w:w="5125" w:type="dxa"/>
            <w:noWrap/>
          </w:tcPr>
          <w:p w14:paraId="282F34FD" w14:textId="77777777" w:rsidR="00D217C3" w:rsidRPr="00380A8D" w:rsidRDefault="00D217C3" w:rsidP="00E14281">
            <w:pPr>
              <w:spacing w:after="0"/>
              <w:rPr>
                <w:ins w:id="38" w:author="Ericsson - Ignacio" w:date="2023-02-28T09:44:00Z"/>
                <w:sz w:val="22"/>
                <w:szCs w:val="22"/>
                <w:lang w:eastAsia="zh-CN"/>
              </w:rPr>
            </w:pPr>
          </w:p>
        </w:tc>
      </w:tr>
      <w:tr w:rsidR="00D217C3" w14:paraId="57F868C9" w14:textId="77777777" w:rsidTr="00E14281">
        <w:trPr>
          <w:trHeight w:val="300"/>
          <w:ins w:id="39" w:author="Ericsson - Ignacio" w:date="2023-02-28T09:44:00Z"/>
        </w:trPr>
        <w:tc>
          <w:tcPr>
            <w:tcW w:w="1795" w:type="dxa"/>
            <w:noWrap/>
          </w:tcPr>
          <w:p w14:paraId="34544CB6" w14:textId="77777777" w:rsidR="00D217C3" w:rsidRPr="00380A8D" w:rsidRDefault="00D217C3" w:rsidP="00E14281">
            <w:pPr>
              <w:spacing w:after="0"/>
              <w:rPr>
                <w:ins w:id="40" w:author="Ericsson - Ignacio" w:date="2023-02-28T09:44:00Z"/>
                <w:sz w:val="22"/>
                <w:szCs w:val="22"/>
                <w:lang w:eastAsia="zh-CN"/>
              </w:rPr>
            </w:pPr>
          </w:p>
        </w:tc>
        <w:tc>
          <w:tcPr>
            <w:tcW w:w="2430" w:type="dxa"/>
          </w:tcPr>
          <w:p w14:paraId="210FC061" w14:textId="77777777" w:rsidR="00D217C3" w:rsidRPr="00380A8D" w:rsidRDefault="00D217C3" w:rsidP="00E14281">
            <w:pPr>
              <w:spacing w:after="0"/>
              <w:rPr>
                <w:ins w:id="41" w:author="Ericsson - Ignacio" w:date="2023-02-28T09:44:00Z"/>
                <w:sz w:val="22"/>
                <w:szCs w:val="22"/>
                <w:lang w:eastAsia="zh-CN"/>
              </w:rPr>
            </w:pPr>
          </w:p>
        </w:tc>
        <w:tc>
          <w:tcPr>
            <w:tcW w:w="5125" w:type="dxa"/>
            <w:noWrap/>
          </w:tcPr>
          <w:p w14:paraId="7454100B" w14:textId="77777777" w:rsidR="00D217C3" w:rsidRPr="00380A8D" w:rsidRDefault="00D217C3" w:rsidP="00E14281">
            <w:pPr>
              <w:spacing w:after="0"/>
              <w:rPr>
                <w:ins w:id="42" w:author="Ericsson - Ignacio" w:date="2023-02-28T09:44:00Z"/>
                <w:sz w:val="22"/>
                <w:szCs w:val="22"/>
                <w:lang w:eastAsia="zh-CN"/>
              </w:rPr>
            </w:pPr>
          </w:p>
        </w:tc>
      </w:tr>
      <w:tr w:rsidR="00D217C3" w14:paraId="6F2A7C19" w14:textId="77777777" w:rsidTr="00E14281">
        <w:trPr>
          <w:trHeight w:val="300"/>
          <w:ins w:id="43" w:author="Ericsson - Ignacio" w:date="2023-02-28T09:44:00Z"/>
        </w:trPr>
        <w:tc>
          <w:tcPr>
            <w:tcW w:w="1795" w:type="dxa"/>
            <w:noWrap/>
          </w:tcPr>
          <w:p w14:paraId="6FD8CB59" w14:textId="77777777" w:rsidR="00D217C3" w:rsidRPr="00380A8D" w:rsidRDefault="00D217C3" w:rsidP="00E14281">
            <w:pPr>
              <w:spacing w:after="0"/>
              <w:rPr>
                <w:ins w:id="44" w:author="Ericsson - Ignacio" w:date="2023-02-28T09:44:00Z"/>
                <w:sz w:val="22"/>
                <w:szCs w:val="22"/>
                <w:lang w:eastAsia="zh-CN"/>
              </w:rPr>
            </w:pPr>
          </w:p>
        </w:tc>
        <w:tc>
          <w:tcPr>
            <w:tcW w:w="2430" w:type="dxa"/>
          </w:tcPr>
          <w:p w14:paraId="6AFDF77C" w14:textId="77777777" w:rsidR="00D217C3" w:rsidRPr="00380A8D" w:rsidRDefault="00D217C3" w:rsidP="00E14281">
            <w:pPr>
              <w:spacing w:after="0"/>
              <w:rPr>
                <w:ins w:id="45" w:author="Ericsson - Ignacio" w:date="2023-02-28T09:44:00Z"/>
                <w:rFonts w:eastAsiaTheme="minorEastAsia"/>
                <w:sz w:val="22"/>
                <w:szCs w:val="22"/>
                <w:lang w:eastAsia="zh-CN"/>
              </w:rPr>
            </w:pPr>
          </w:p>
        </w:tc>
        <w:tc>
          <w:tcPr>
            <w:tcW w:w="5125" w:type="dxa"/>
            <w:noWrap/>
          </w:tcPr>
          <w:p w14:paraId="2C0C4E74" w14:textId="77777777" w:rsidR="00D217C3" w:rsidRPr="00380A8D" w:rsidRDefault="00D217C3" w:rsidP="00E14281">
            <w:pPr>
              <w:spacing w:after="0"/>
              <w:rPr>
                <w:ins w:id="46" w:author="Ericsson - Ignacio" w:date="2023-02-28T09:44:00Z"/>
                <w:sz w:val="22"/>
                <w:szCs w:val="22"/>
                <w:lang w:eastAsia="zh-CN"/>
              </w:rPr>
            </w:pPr>
          </w:p>
        </w:tc>
      </w:tr>
      <w:tr w:rsidR="00D217C3" w14:paraId="14C8A5A7" w14:textId="77777777" w:rsidTr="00E14281">
        <w:trPr>
          <w:trHeight w:val="300"/>
          <w:ins w:id="47" w:author="Ericsson - Ignacio" w:date="2023-02-28T09:44:00Z"/>
        </w:trPr>
        <w:tc>
          <w:tcPr>
            <w:tcW w:w="1795" w:type="dxa"/>
            <w:noWrap/>
          </w:tcPr>
          <w:p w14:paraId="4BE7C19E" w14:textId="77777777" w:rsidR="00D217C3" w:rsidRPr="00380A8D" w:rsidRDefault="00D217C3" w:rsidP="00E14281">
            <w:pPr>
              <w:spacing w:after="0"/>
              <w:rPr>
                <w:ins w:id="48" w:author="Ericsson - Ignacio" w:date="2023-02-28T09:44:00Z"/>
                <w:sz w:val="22"/>
                <w:szCs w:val="22"/>
                <w:lang w:eastAsia="zh-CN"/>
              </w:rPr>
            </w:pPr>
          </w:p>
        </w:tc>
        <w:tc>
          <w:tcPr>
            <w:tcW w:w="2430" w:type="dxa"/>
          </w:tcPr>
          <w:p w14:paraId="14FBB207" w14:textId="77777777" w:rsidR="00D217C3" w:rsidRPr="00380A8D" w:rsidRDefault="00D217C3" w:rsidP="00E14281">
            <w:pPr>
              <w:spacing w:after="0"/>
              <w:rPr>
                <w:ins w:id="49" w:author="Ericsson - Ignacio" w:date="2023-02-28T09:44:00Z"/>
                <w:sz w:val="22"/>
                <w:szCs w:val="22"/>
                <w:lang w:eastAsia="zh-CN"/>
              </w:rPr>
            </w:pPr>
          </w:p>
        </w:tc>
        <w:tc>
          <w:tcPr>
            <w:tcW w:w="5125" w:type="dxa"/>
            <w:noWrap/>
          </w:tcPr>
          <w:p w14:paraId="16E9720A" w14:textId="77777777" w:rsidR="00D217C3" w:rsidRPr="00380A8D" w:rsidRDefault="00D217C3" w:rsidP="00E14281">
            <w:pPr>
              <w:spacing w:after="0"/>
              <w:rPr>
                <w:ins w:id="50" w:author="Ericsson - Ignacio" w:date="2023-02-28T09:44:00Z"/>
                <w:sz w:val="22"/>
                <w:szCs w:val="22"/>
                <w:lang w:eastAsia="zh-CN"/>
              </w:rPr>
            </w:pPr>
          </w:p>
        </w:tc>
      </w:tr>
      <w:tr w:rsidR="00D217C3" w14:paraId="14759E7F" w14:textId="77777777" w:rsidTr="00E14281">
        <w:trPr>
          <w:trHeight w:val="300"/>
          <w:ins w:id="51" w:author="Ericsson - Ignacio" w:date="2023-02-28T09:44:00Z"/>
        </w:trPr>
        <w:tc>
          <w:tcPr>
            <w:tcW w:w="1795" w:type="dxa"/>
            <w:noWrap/>
          </w:tcPr>
          <w:p w14:paraId="7087BE19" w14:textId="77777777" w:rsidR="00D217C3" w:rsidRPr="00380A8D" w:rsidRDefault="00D217C3" w:rsidP="00E14281">
            <w:pPr>
              <w:spacing w:after="0"/>
              <w:rPr>
                <w:ins w:id="52" w:author="Ericsson - Ignacio" w:date="2023-02-28T09:44:00Z"/>
                <w:rFonts w:eastAsiaTheme="minorEastAsia"/>
                <w:sz w:val="22"/>
                <w:szCs w:val="22"/>
                <w:lang w:eastAsia="zh-CN"/>
              </w:rPr>
            </w:pPr>
          </w:p>
        </w:tc>
        <w:tc>
          <w:tcPr>
            <w:tcW w:w="2430" w:type="dxa"/>
          </w:tcPr>
          <w:p w14:paraId="2294BB65" w14:textId="77777777" w:rsidR="00D217C3" w:rsidRPr="00380A8D" w:rsidRDefault="00D217C3" w:rsidP="00E14281">
            <w:pPr>
              <w:spacing w:after="0"/>
              <w:rPr>
                <w:ins w:id="53" w:author="Ericsson - Ignacio" w:date="2023-02-28T09:44:00Z"/>
                <w:rFonts w:eastAsiaTheme="minorEastAsia"/>
                <w:sz w:val="22"/>
                <w:szCs w:val="22"/>
                <w:lang w:eastAsia="zh-CN"/>
              </w:rPr>
            </w:pPr>
          </w:p>
        </w:tc>
        <w:tc>
          <w:tcPr>
            <w:tcW w:w="5125" w:type="dxa"/>
            <w:noWrap/>
          </w:tcPr>
          <w:p w14:paraId="3EE5E456" w14:textId="77777777" w:rsidR="00D217C3" w:rsidRPr="00380A8D" w:rsidRDefault="00D217C3" w:rsidP="00E14281">
            <w:pPr>
              <w:spacing w:after="0"/>
              <w:rPr>
                <w:ins w:id="54" w:author="Ericsson - Ignacio" w:date="2023-02-28T09:44:00Z"/>
                <w:rFonts w:eastAsiaTheme="minorEastAsia"/>
                <w:sz w:val="22"/>
                <w:szCs w:val="22"/>
                <w:lang w:eastAsia="zh-CN"/>
              </w:rPr>
            </w:pPr>
          </w:p>
        </w:tc>
      </w:tr>
      <w:tr w:rsidR="00D217C3" w14:paraId="6945CAF7" w14:textId="77777777" w:rsidTr="00E14281">
        <w:trPr>
          <w:trHeight w:val="300"/>
          <w:ins w:id="55" w:author="Ericsson - Ignacio" w:date="2023-02-28T09:44:00Z"/>
        </w:trPr>
        <w:tc>
          <w:tcPr>
            <w:tcW w:w="1795" w:type="dxa"/>
            <w:noWrap/>
          </w:tcPr>
          <w:p w14:paraId="7F4E2D26" w14:textId="77777777" w:rsidR="00D217C3" w:rsidRPr="00380A8D" w:rsidRDefault="00D217C3" w:rsidP="00E14281">
            <w:pPr>
              <w:spacing w:after="0"/>
              <w:rPr>
                <w:ins w:id="56" w:author="Ericsson - Ignacio" w:date="2023-02-28T09:44:00Z"/>
                <w:sz w:val="22"/>
                <w:szCs w:val="22"/>
                <w:lang w:eastAsia="zh-CN"/>
              </w:rPr>
            </w:pPr>
          </w:p>
        </w:tc>
        <w:tc>
          <w:tcPr>
            <w:tcW w:w="2430" w:type="dxa"/>
          </w:tcPr>
          <w:p w14:paraId="752701CA" w14:textId="77777777" w:rsidR="00D217C3" w:rsidRPr="00380A8D" w:rsidRDefault="00D217C3" w:rsidP="00E14281">
            <w:pPr>
              <w:spacing w:after="0"/>
              <w:rPr>
                <w:ins w:id="57" w:author="Ericsson - Ignacio" w:date="2023-02-28T09:44:00Z"/>
                <w:sz w:val="22"/>
                <w:szCs w:val="22"/>
                <w:lang w:eastAsia="zh-CN"/>
              </w:rPr>
            </w:pPr>
          </w:p>
        </w:tc>
        <w:tc>
          <w:tcPr>
            <w:tcW w:w="5125" w:type="dxa"/>
            <w:noWrap/>
          </w:tcPr>
          <w:p w14:paraId="747C8D4D" w14:textId="77777777" w:rsidR="00D217C3" w:rsidRPr="00380A8D" w:rsidRDefault="00D217C3" w:rsidP="00E14281">
            <w:pPr>
              <w:spacing w:after="0"/>
              <w:rPr>
                <w:ins w:id="58" w:author="Ericsson - Ignacio" w:date="2023-02-28T09:44:00Z"/>
                <w:sz w:val="22"/>
                <w:szCs w:val="22"/>
                <w:lang w:eastAsia="zh-CN"/>
              </w:rPr>
            </w:pPr>
          </w:p>
        </w:tc>
      </w:tr>
      <w:tr w:rsidR="00D217C3" w14:paraId="0C939005" w14:textId="77777777" w:rsidTr="00E14281">
        <w:trPr>
          <w:trHeight w:val="300"/>
          <w:ins w:id="59" w:author="Ericsson - Ignacio" w:date="2023-02-28T09:44:00Z"/>
        </w:trPr>
        <w:tc>
          <w:tcPr>
            <w:tcW w:w="1795" w:type="dxa"/>
            <w:noWrap/>
          </w:tcPr>
          <w:p w14:paraId="358859A5" w14:textId="77777777" w:rsidR="00D217C3" w:rsidRPr="00380A8D" w:rsidRDefault="00D217C3" w:rsidP="00E14281">
            <w:pPr>
              <w:spacing w:after="0"/>
              <w:rPr>
                <w:ins w:id="60" w:author="Ericsson - Ignacio" w:date="2023-02-28T09:44:00Z"/>
                <w:sz w:val="22"/>
                <w:szCs w:val="22"/>
                <w:lang w:eastAsia="zh-CN"/>
              </w:rPr>
            </w:pPr>
          </w:p>
        </w:tc>
        <w:tc>
          <w:tcPr>
            <w:tcW w:w="2430" w:type="dxa"/>
          </w:tcPr>
          <w:p w14:paraId="4AE3E8B5" w14:textId="77777777" w:rsidR="00D217C3" w:rsidRPr="00380A8D" w:rsidRDefault="00D217C3" w:rsidP="00E14281">
            <w:pPr>
              <w:spacing w:after="0"/>
              <w:rPr>
                <w:ins w:id="61" w:author="Ericsson - Ignacio" w:date="2023-02-28T09:44:00Z"/>
                <w:sz w:val="22"/>
                <w:szCs w:val="22"/>
                <w:lang w:eastAsia="zh-CN"/>
              </w:rPr>
            </w:pPr>
          </w:p>
        </w:tc>
        <w:tc>
          <w:tcPr>
            <w:tcW w:w="5125" w:type="dxa"/>
            <w:noWrap/>
          </w:tcPr>
          <w:p w14:paraId="24633276" w14:textId="77777777" w:rsidR="00D217C3" w:rsidRPr="00380A8D" w:rsidRDefault="00D217C3" w:rsidP="00E14281">
            <w:pPr>
              <w:spacing w:after="0"/>
              <w:rPr>
                <w:ins w:id="62" w:author="Ericsson - Ignacio" w:date="2023-02-28T09:44:00Z"/>
                <w:sz w:val="22"/>
                <w:szCs w:val="22"/>
                <w:lang w:eastAsia="zh-CN"/>
              </w:rPr>
            </w:pPr>
          </w:p>
        </w:tc>
      </w:tr>
      <w:tr w:rsidR="00D217C3" w:rsidRPr="00FB102F" w14:paraId="7E0A839E" w14:textId="77777777" w:rsidTr="00E14281">
        <w:trPr>
          <w:trHeight w:val="300"/>
          <w:ins w:id="63" w:author="Ericsson - Ignacio" w:date="2023-02-28T09:44:00Z"/>
        </w:trPr>
        <w:tc>
          <w:tcPr>
            <w:tcW w:w="1795" w:type="dxa"/>
            <w:noWrap/>
          </w:tcPr>
          <w:p w14:paraId="1408B74E" w14:textId="77777777" w:rsidR="00D217C3" w:rsidRPr="00866AA9" w:rsidRDefault="00D217C3" w:rsidP="00E14281">
            <w:pPr>
              <w:spacing w:after="0"/>
              <w:rPr>
                <w:ins w:id="64" w:author="Ericsson - Ignacio" w:date="2023-02-28T09:44:00Z"/>
                <w:sz w:val="22"/>
                <w:szCs w:val="22"/>
                <w:lang w:eastAsia="zh-CN"/>
              </w:rPr>
            </w:pPr>
          </w:p>
        </w:tc>
        <w:tc>
          <w:tcPr>
            <w:tcW w:w="2430" w:type="dxa"/>
          </w:tcPr>
          <w:p w14:paraId="2D6CFA9D" w14:textId="77777777" w:rsidR="00D217C3" w:rsidRPr="00866AA9" w:rsidRDefault="00D217C3" w:rsidP="00E14281">
            <w:pPr>
              <w:spacing w:after="0"/>
              <w:rPr>
                <w:ins w:id="65" w:author="Ericsson - Ignacio" w:date="2023-02-28T09:44:00Z"/>
                <w:rFonts w:eastAsiaTheme="minorEastAsia"/>
                <w:sz w:val="22"/>
                <w:szCs w:val="22"/>
                <w:lang w:eastAsia="zh-CN"/>
              </w:rPr>
            </w:pPr>
          </w:p>
        </w:tc>
        <w:tc>
          <w:tcPr>
            <w:tcW w:w="5125" w:type="dxa"/>
            <w:noWrap/>
          </w:tcPr>
          <w:p w14:paraId="48D71341" w14:textId="77777777" w:rsidR="00D217C3" w:rsidRPr="00866AA9" w:rsidRDefault="00D217C3" w:rsidP="00E14281">
            <w:pPr>
              <w:spacing w:after="0"/>
              <w:rPr>
                <w:ins w:id="66" w:author="Ericsson - Ignacio" w:date="2023-02-28T09:44:00Z"/>
                <w:i/>
                <w:iCs/>
                <w:lang w:eastAsia="en-US"/>
              </w:rPr>
            </w:pPr>
          </w:p>
        </w:tc>
      </w:tr>
      <w:tr w:rsidR="00D217C3" w14:paraId="5FE98D9F" w14:textId="77777777" w:rsidTr="00E14281">
        <w:trPr>
          <w:trHeight w:val="300"/>
          <w:ins w:id="67" w:author="Ericsson - Ignacio" w:date="2023-02-28T09:44:00Z"/>
        </w:trPr>
        <w:tc>
          <w:tcPr>
            <w:tcW w:w="1795" w:type="dxa"/>
            <w:noWrap/>
          </w:tcPr>
          <w:p w14:paraId="746850E3" w14:textId="77777777" w:rsidR="00D217C3" w:rsidRPr="00380A8D" w:rsidRDefault="00D217C3" w:rsidP="00E14281">
            <w:pPr>
              <w:spacing w:after="0"/>
              <w:rPr>
                <w:ins w:id="68" w:author="Ericsson - Ignacio" w:date="2023-02-28T09:44:00Z"/>
                <w:sz w:val="22"/>
                <w:szCs w:val="22"/>
                <w:lang w:eastAsia="zh-CN"/>
              </w:rPr>
            </w:pPr>
          </w:p>
        </w:tc>
        <w:tc>
          <w:tcPr>
            <w:tcW w:w="2430" w:type="dxa"/>
          </w:tcPr>
          <w:p w14:paraId="60F4047B" w14:textId="77777777" w:rsidR="00D217C3" w:rsidRPr="00380A8D" w:rsidRDefault="00D217C3" w:rsidP="00E14281">
            <w:pPr>
              <w:spacing w:after="0"/>
              <w:rPr>
                <w:ins w:id="69" w:author="Ericsson - Ignacio" w:date="2023-02-28T09:44:00Z"/>
                <w:sz w:val="22"/>
                <w:szCs w:val="22"/>
                <w:lang w:eastAsia="zh-CN"/>
              </w:rPr>
            </w:pPr>
          </w:p>
        </w:tc>
        <w:tc>
          <w:tcPr>
            <w:tcW w:w="5125" w:type="dxa"/>
            <w:noWrap/>
          </w:tcPr>
          <w:p w14:paraId="0C5CD1CE" w14:textId="77777777" w:rsidR="00D217C3" w:rsidRPr="00380A8D" w:rsidRDefault="00D217C3" w:rsidP="00E14281">
            <w:pPr>
              <w:spacing w:after="0"/>
              <w:rPr>
                <w:ins w:id="70" w:author="Ericsson - Ignacio" w:date="2023-02-28T09:44:00Z"/>
                <w:sz w:val="22"/>
                <w:szCs w:val="22"/>
                <w:lang w:eastAsia="zh-CN"/>
              </w:rPr>
            </w:pPr>
          </w:p>
        </w:tc>
      </w:tr>
      <w:tr w:rsidR="00D217C3" w14:paraId="642F1E7D" w14:textId="77777777" w:rsidTr="00E14281">
        <w:trPr>
          <w:trHeight w:val="300"/>
          <w:ins w:id="71" w:author="Ericsson - Ignacio" w:date="2023-02-28T09:44:00Z"/>
        </w:trPr>
        <w:tc>
          <w:tcPr>
            <w:tcW w:w="1795" w:type="dxa"/>
            <w:noWrap/>
          </w:tcPr>
          <w:p w14:paraId="1DEAF909" w14:textId="77777777" w:rsidR="00D217C3" w:rsidRPr="00380A8D" w:rsidRDefault="00D217C3" w:rsidP="00E14281">
            <w:pPr>
              <w:spacing w:after="0"/>
              <w:rPr>
                <w:ins w:id="72" w:author="Ericsson - Ignacio" w:date="2023-02-28T09:44:00Z"/>
                <w:sz w:val="22"/>
                <w:szCs w:val="22"/>
                <w:lang w:val="en-US" w:eastAsia="zh-CN"/>
              </w:rPr>
            </w:pPr>
          </w:p>
        </w:tc>
        <w:tc>
          <w:tcPr>
            <w:tcW w:w="2430" w:type="dxa"/>
          </w:tcPr>
          <w:p w14:paraId="5A6093CD" w14:textId="77777777" w:rsidR="00D217C3" w:rsidRPr="00380A8D" w:rsidRDefault="00D217C3" w:rsidP="00E14281">
            <w:pPr>
              <w:spacing w:after="0"/>
              <w:rPr>
                <w:ins w:id="73" w:author="Ericsson - Ignacio" w:date="2023-02-28T09:44:00Z"/>
                <w:sz w:val="22"/>
                <w:szCs w:val="22"/>
                <w:lang w:val="en-US" w:eastAsia="zh-CN"/>
              </w:rPr>
            </w:pPr>
          </w:p>
        </w:tc>
        <w:tc>
          <w:tcPr>
            <w:tcW w:w="5125" w:type="dxa"/>
            <w:noWrap/>
          </w:tcPr>
          <w:p w14:paraId="46130EE4" w14:textId="77777777" w:rsidR="00D217C3" w:rsidRPr="00380A8D" w:rsidRDefault="00D217C3" w:rsidP="00E14281">
            <w:pPr>
              <w:spacing w:after="0"/>
              <w:rPr>
                <w:ins w:id="74" w:author="Ericsson - Ignacio" w:date="2023-02-28T09:44:00Z"/>
                <w:sz w:val="22"/>
                <w:szCs w:val="22"/>
                <w:lang w:val="en-US" w:eastAsia="zh-CN"/>
              </w:rPr>
            </w:pPr>
          </w:p>
        </w:tc>
      </w:tr>
      <w:tr w:rsidR="00D217C3" w:rsidRPr="00A43C66" w14:paraId="636EC932" w14:textId="77777777" w:rsidTr="00E14281">
        <w:trPr>
          <w:trHeight w:val="300"/>
          <w:ins w:id="75" w:author="Ericsson - Ignacio" w:date="2023-02-28T09:44:00Z"/>
        </w:trPr>
        <w:tc>
          <w:tcPr>
            <w:tcW w:w="1795" w:type="dxa"/>
            <w:noWrap/>
          </w:tcPr>
          <w:p w14:paraId="7EB17D32" w14:textId="77777777" w:rsidR="00D217C3" w:rsidRPr="00380A8D" w:rsidRDefault="00D217C3" w:rsidP="00E14281">
            <w:pPr>
              <w:rPr>
                <w:ins w:id="76" w:author="Ericsson - Ignacio" w:date="2023-02-28T09:44:00Z"/>
                <w:sz w:val="22"/>
                <w:szCs w:val="22"/>
              </w:rPr>
            </w:pPr>
          </w:p>
        </w:tc>
        <w:tc>
          <w:tcPr>
            <w:tcW w:w="2430" w:type="dxa"/>
          </w:tcPr>
          <w:p w14:paraId="7A1CD48E" w14:textId="77777777" w:rsidR="00D217C3" w:rsidRPr="00380A8D" w:rsidRDefault="00D217C3" w:rsidP="00E14281">
            <w:pPr>
              <w:rPr>
                <w:ins w:id="77" w:author="Ericsson - Ignacio" w:date="2023-02-28T09:44:00Z"/>
                <w:sz w:val="22"/>
                <w:szCs w:val="22"/>
              </w:rPr>
            </w:pPr>
          </w:p>
        </w:tc>
        <w:tc>
          <w:tcPr>
            <w:tcW w:w="5125" w:type="dxa"/>
            <w:noWrap/>
          </w:tcPr>
          <w:p w14:paraId="3F135348" w14:textId="77777777" w:rsidR="00D217C3" w:rsidRPr="000A122B" w:rsidRDefault="00D217C3" w:rsidP="00E14281">
            <w:pPr>
              <w:spacing w:after="0"/>
              <w:rPr>
                <w:ins w:id="78" w:author="Ericsson - Ignacio" w:date="2023-02-28T09:44:00Z"/>
                <w:rFonts w:eastAsiaTheme="minorEastAsia"/>
                <w:sz w:val="22"/>
                <w:szCs w:val="22"/>
                <w:lang w:eastAsia="zh-CN"/>
              </w:rPr>
            </w:pPr>
          </w:p>
        </w:tc>
      </w:tr>
      <w:tr w:rsidR="00D217C3" w14:paraId="09C07107" w14:textId="77777777" w:rsidTr="00E14281">
        <w:trPr>
          <w:trHeight w:val="300"/>
          <w:ins w:id="79" w:author="Ericsson - Ignacio" w:date="2023-02-28T09:44:00Z"/>
        </w:trPr>
        <w:tc>
          <w:tcPr>
            <w:tcW w:w="1795" w:type="dxa"/>
            <w:noWrap/>
          </w:tcPr>
          <w:p w14:paraId="2C296D6A" w14:textId="77777777" w:rsidR="00D217C3" w:rsidRPr="00380A8D" w:rsidRDefault="00D217C3" w:rsidP="00E14281">
            <w:pPr>
              <w:spacing w:after="0"/>
              <w:jc w:val="center"/>
              <w:rPr>
                <w:ins w:id="80" w:author="Ericsson - Ignacio" w:date="2023-02-28T09:44:00Z"/>
                <w:sz w:val="22"/>
                <w:szCs w:val="22"/>
                <w:lang w:eastAsia="zh-CN"/>
              </w:rPr>
            </w:pPr>
          </w:p>
        </w:tc>
        <w:tc>
          <w:tcPr>
            <w:tcW w:w="2430" w:type="dxa"/>
          </w:tcPr>
          <w:p w14:paraId="4C5744B6" w14:textId="77777777" w:rsidR="00D217C3" w:rsidRPr="00380A8D" w:rsidRDefault="00D217C3" w:rsidP="00E14281">
            <w:pPr>
              <w:spacing w:after="0"/>
              <w:rPr>
                <w:ins w:id="81" w:author="Ericsson - Ignacio" w:date="2023-02-28T09:44:00Z"/>
                <w:sz w:val="22"/>
                <w:szCs w:val="22"/>
                <w:lang w:eastAsia="zh-CN"/>
              </w:rPr>
            </w:pPr>
          </w:p>
        </w:tc>
        <w:tc>
          <w:tcPr>
            <w:tcW w:w="5125" w:type="dxa"/>
            <w:noWrap/>
          </w:tcPr>
          <w:p w14:paraId="4AF3E5B7" w14:textId="77777777" w:rsidR="00D217C3" w:rsidRPr="00380A8D" w:rsidRDefault="00D217C3" w:rsidP="00E14281">
            <w:pPr>
              <w:spacing w:after="0"/>
              <w:rPr>
                <w:ins w:id="82" w:author="Ericsson - Ignacio" w:date="2023-02-28T09:44:00Z"/>
                <w:sz w:val="22"/>
                <w:szCs w:val="22"/>
                <w:lang w:eastAsia="zh-CN"/>
              </w:rPr>
            </w:pPr>
          </w:p>
        </w:tc>
      </w:tr>
      <w:tr w:rsidR="00D217C3" w14:paraId="1CF10BA6" w14:textId="77777777" w:rsidTr="00E14281">
        <w:trPr>
          <w:trHeight w:val="300"/>
          <w:ins w:id="83" w:author="Ericsson - Ignacio" w:date="2023-02-28T09:44:00Z"/>
        </w:trPr>
        <w:tc>
          <w:tcPr>
            <w:tcW w:w="1795" w:type="dxa"/>
            <w:noWrap/>
          </w:tcPr>
          <w:p w14:paraId="36BCE153" w14:textId="77777777" w:rsidR="00D217C3" w:rsidRPr="00380A8D" w:rsidRDefault="00D217C3" w:rsidP="00E14281">
            <w:pPr>
              <w:spacing w:after="0"/>
              <w:rPr>
                <w:ins w:id="84" w:author="Ericsson - Ignacio" w:date="2023-02-28T09:44:00Z"/>
                <w:sz w:val="22"/>
                <w:szCs w:val="22"/>
                <w:lang w:eastAsia="zh-CN"/>
              </w:rPr>
            </w:pPr>
          </w:p>
        </w:tc>
        <w:tc>
          <w:tcPr>
            <w:tcW w:w="2430" w:type="dxa"/>
          </w:tcPr>
          <w:p w14:paraId="071D0772" w14:textId="77777777" w:rsidR="00D217C3" w:rsidRPr="00380A8D" w:rsidRDefault="00D217C3" w:rsidP="00E14281">
            <w:pPr>
              <w:spacing w:after="0"/>
              <w:rPr>
                <w:ins w:id="85" w:author="Ericsson - Ignacio" w:date="2023-02-28T09:44:00Z"/>
                <w:sz w:val="22"/>
                <w:szCs w:val="22"/>
                <w:lang w:eastAsia="zh-CN"/>
              </w:rPr>
            </w:pPr>
          </w:p>
        </w:tc>
        <w:tc>
          <w:tcPr>
            <w:tcW w:w="5125" w:type="dxa"/>
            <w:noWrap/>
          </w:tcPr>
          <w:p w14:paraId="7FB34F2A" w14:textId="77777777" w:rsidR="00D217C3" w:rsidRPr="00380A8D" w:rsidRDefault="00D217C3" w:rsidP="00E14281">
            <w:pPr>
              <w:spacing w:after="0"/>
              <w:rPr>
                <w:ins w:id="86" w:author="Ericsson - Ignacio" w:date="2023-02-28T09:44:00Z"/>
                <w:sz w:val="22"/>
                <w:szCs w:val="22"/>
                <w:lang w:eastAsia="zh-CN"/>
              </w:rPr>
            </w:pPr>
          </w:p>
        </w:tc>
      </w:tr>
      <w:tr w:rsidR="00D217C3" w14:paraId="6315E841" w14:textId="77777777" w:rsidTr="00E14281">
        <w:trPr>
          <w:trHeight w:val="300"/>
          <w:ins w:id="87" w:author="Ericsson - Ignacio" w:date="2023-02-28T09:44:00Z"/>
        </w:trPr>
        <w:tc>
          <w:tcPr>
            <w:tcW w:w="1795" w:type="dxa"/>
            <w:noWrap/>
          </w:tcPr>
          <w:p w14:paraId="6658AFDA" w14:textId="77777777" w:rsidR="00D217C3" w:rsidRPr="00380A8D" w:rsidRDefault="00D217C3" w:rsidP="00E14281">
            <w:pPr>
              <w:spacing w:after="0"/>
              <w:rPr>
                <w:ins w:id="88" w:author="Ericsson - Ignacio" w:date="2023-02-28T09:44:00Z"/>
                <w:sz w:val="22"/>
                <w:szCs w:val="22"/>
                <w:lang w:eastAsia="zh-CN"/>
              </w:rPr>
            </w:pPr>
          </w:p>
        </w:tc>
        <w:tc>
          <w:tcPr>
            <w:tcW w:w="2430" w:type="dxa"/>
          </w:tcPr>
          <w:p w14:paraId="735F2226" w14:textId="77777777" w:rsidR="00D217C3" w:rsidRPr="00380A8D" w:rsidRDefault="00D217C3" w:rsidP="00E14281">
            <w:pPr>
              <w:spacing w:after="0"/>
              <w:rPr>
                <w:ins w:id="89" w:author="Ericsson - Ignacio" w:date="2023-02-28T09:44:00Z"/>
                <w:sz w:val="22"/>
                <w:szCs w:val="22"/>
                <w:lang w:eastAsia="zh-CN"/>
              </w:rPr>
            </w:pPr>
          </w:p>
        </w:tc>
        <w:tc>
          <w:tcPr>
            <w:tcW w:w="5125" w:type="dxa"/>
            <w:noWrap/>
          </w:tcPr>
          <w:p w14:paraId="23ADF17C" w14:textId="77777777" w:rsidR="00D217C3" w:rsidRPr="00380A8D" w:rsidRDefault="00D217C3" w:rsidP="00E14281">
            <w:pPr>
              <w:spacing w:after="0"/>
              <w:rPr>
                <w:ins w:id="90" w:author="Ericsson - Ignacio" w:date="2023-02-28T09:44:00Z"/>
                <w:sz w:val="22"/>
                <w:szCs w:val="22"/>
                <w:lang w:eastAsia="zh-CN"/>
              </w:rPr>
            </w:pPr>
          </w:p>
        </w:tc>
      </w:tr>
      <w:tr w:rsidR="00D217C3" w14:paraId="4AE2DD58" w14:textId="77777777" w:rsidTr="00E14281">
        <w:trPr>
          <w:trHeight w:val="300"/>
          <w:ins w:id="91" w:author="Ericsson - Ignacio" w:date="2023-02-28T09:44:00Z"/>
        </w:trPr>
        <w:tc>
          <w:tcPr>
            <w:tcW w:w="1795" w:type="dxa"/>
            <w:noWrap/>
          </w:tcPr>
          <w:p w14:paraId="5A7BE705" w14:textId="77777777" w:rsidR="00D217C3" w:rsidRPr="00380A8D" w:rsidRDefault="00D217C3" w:rsidP="00E14281">
            <w:pPr>
              <w:spacing w:after="0"/>
              <w:rPr>
                <w:ins w:id="92" w:author="Ericsson - Ignacio" w:date="2023-02-28T09:44:00Z"/>
                <w:sz w:val="22"/>
                <w:szCs w:val="22"/>
                <w:lang w:eastAsia="zh-CN"/>
              </w:rPr>
            </w:pPr>
          </w:p>
        </w:tc>
        <w:tc>
          <w:tcPr>
            <w:tcW w:w="2430" w:type="dxa"/>
          </w:tcPr>
          <w:p w14:paraId="5E5A89C0" w14:textId="77777777" w:rsidR="00D217C3" w:rsidRPr="00380A8D" w:rsidRDefault="00D217C3" w:rsidP="00E14281">
            <w:pPr>
              <w:spacing w:after="0"/>
              <w:rPr>
                <w:ins w:id="93" w:author="Ericsson - Ignacio" w:date="2023-02-28T09:44:00Z"/>
                <w:sz w:val="22"/>
                <w:szCs w:val="22"/>
                <w:lang w:eastAsia="zh-CN"/>
              </w:rPr>
            </w:pPr>
          </w:p>
        </w:tc>
        <w:tc>
          <w:tcPr>
            <w:tcW w:w="5125" w:type="dxa"/>
            <w:noWrap/>
          </w:tcPr>
          <w:p w14:paraId="526369E8" w14:textId="77777777" w:rsidR="00D217C3" w:rsidRPr="00380A8D" w:rsidRDefault="00D217C3" w:rsidP="00E14281">
            <w:pPr>
              <w:spacing w:after="0"/>
              <w:rPr>
                <w:ins w:id="94" w:author="Ericsson - Ignacio" w:date="2023-02-28T09:44:00Z"/>
                <w:sz w:val="22"/>
                <w:szCs w:val="22"/>
              </w:rPr>
            </w:pPr>
          </w:p>
        </w:tc>
      </w:tr>
      <w:tr w:rsidR="00D217C3" w14:paraId="6B406719" w14:textId="77777777" w:rsidTr="00E14281">
        <w:trPr>
          <w:trHeight w:val="300"/>
          <w:ins w:id="95" w:author="Ericsson - Ignacio" w:date="2023-02-28T09:44:00Z"/>
        </w:trPr>
        <w:tc>
          <w:tcPr>
            <w:tcW w:w="1795" w:type="dxa"/>
            <w:noWrap/>
          </w:tcPr>
          <w:p w14:paraId="7C5260AB" w14:textId="77777777" w:rsidR="00D217C3" w:rsidRPr="00380A8D" w:rsidRDefault="00D217C3" w:rsidP="00E14281">
            <w:pPr>
              <w:spacing w:after="0"/>
              <w:rPr>
                <w:ins w:id="96" w:author="Ericsson - Ignacio" w:date="2023-02-28T09:44:00Z"/>
                <w:sz w:val="22"/>
                <w:szCs w:val="22"/>
                <w:lang w:eastAsia="zh-CN"/>
              </w:rPr>
            </w:pPr>
          </w:p>
        </w:tc>
        <w:tc>
          <w:tcPr>
            <w:tcW w:w="2430" w:type="dxa"/>
          </w:tcPr>
          <w:p w14:paraId="7F5368F1" w14:textId="77777777" w:rsidR="00D217C3" w:rsidRPr="00380A8D" w:rsidRDefault="00D217C3" w:rsidP="00E14281">
            <w:pPr>
              <w:spacing w:after="0"/>
              <w:rPr>
                <w:ins w:id="97" w:author="Ericsson - Ignacio" w:date="2023-02-28T09:44:00Z"/>
                <w:sz w:val="22"/>
                <w:szCs w:val="22"/>
                <w:lang w:eastAsia="zh-CN"/>
              </w:rPr>
            </w:pPr>
          </w:p>
        </w:tc>
        <w:tc>
          <w:tcPr>
            <w:tcW w:w="5125" w:type="dxa"/>
            <w:noWrap/>
          </w:tcPr>
          <w:p w14:paraId="3DEDEA40" w14:textId="77777777" w:rsidR="00D217C3" w:rsidRPr="00380A8D" w:rsidRDefault="00D217C3" w:rsidP="00E14281">
            <w:pPr>
              <w:spacing w:after="0"/>
              <w:rPr>
                <w:ins w:id="98" w:author="Ericsson - Ignacio" w:date="2023-02-28T09:44:00Z"/>
                <w:sz w:val="22"/>
                <w:szCs w:val="22"/>
                <w:lang w:eastAsia="zh-CN"/>
              </w:rPr>
            </w:pPr>
          </w:p>
        </w:tc>
      </w:tr>
      <w:tr w:rsidR="00D217C3" w14:paraId="6CA6BE37" w14:textId="77777777" w:rsidTr="00E14281">
        <w:trPr>
          <w:trHeight w:val="300"/>
          <w:ins w:id="99" w:author="Ericsson - Ignacio" w:date="2023-02-28T09:44:00Z"/>
        </w:trPr>
        <w:tc>
          <w:tcPr>
            <w:tcW w:w="1795" w:type="dxa"/>
            <w:noWrap/>
          </w:tcPr>
          <w:p w14:paraId="20C01FB9" w14:textId="77777777" w:rsidR="00D217C3" w:rsidRPr="00380A8D" w:rsidRDefault="00D217C3" w:rsidP="00E14281">
            <w:pPr>
              <w:spacing w:after="0"/>
              <w:rPr>
                <w:ins w:id="100" w:author="Ericsson - Ignacio" w:date="2023-02-28T09:44:00Z"/>
                <w:sz w:val="22"/>
                <w:szCs w:val="22"/>
                <w:lang w:eastAsia="zh-CN"/>
              </w:rPr>
            </w:pPr>
          </w:p>
        </w:tc>
        <w:tc>
          <w:tcPr>
            <w:tcW w:w="2430" w:type="dxa"/>
          </w:tcPr>
          <w:p w14:paraId="058DB694" w14:textId="77777777" w:rsidR="00D217C3" w:rsidRPr="00380A8D" w:rsidRDefault="00D217C3" w:rsidP="00E14281">
            <w:pPr>
              <w:spacing w:after="0"/>
              <w:rPr>
                <w:ins w:id="101" w:author="Ericsson - Ignacio" w:date="2023-02-28T09:44:00Z"/>
                <w:sz w:val="22"/>
                <w:szCs w:val="22"/>
                <w:lang w:eastAsia="zh-CN"/>
              </w:rPr>
            </w:pPr>
          </w:p>
        </w:tc>
        <w:tc>
          <w:tcPr>
            <w:tcW w:w="5125" w:type="dxa"/>
            <w:noWrap/>
          </w:tcPr>
          <w:p w14:paraId="28A2125A" w14:textId="77777777" w:rsidR="00D217C3" w:rsidRPr="00380A8D" w:rsidRDefault="00D217C3" w:rsidP="00E14281">
            <w:pPr>
              <w:spacing w:after="0"/>
              <w:rPr>
                <w:ins w:id="102" w:author="Ericsson - Ignacio" w:date="2023-02-28T09:44:00Z"/>
                <w:sz w:val="22"/>
                <w:szCs w:val="22"/>
                <w:lang w:eastAsia="zh-CN"/>
              </w:rPr>
            </w:pPr>
          </w:p>
        </w:tc>
      </w:tr>
    </w:tbl>
    <w:p w14:paraId="18628EE9" w14:textId="77777777" w:rsidR="00D217C3" w:rsidRPr="00D217C3" w:rsidRDefault="00D217C3" w:rsidP="00D217C3">
      <w:pPr>
        <w:rPr>
          <w:ins w:id="103" w:author="Ericsson - Ignacio" w:date="2023-02-28T09:42:00Z"/>
          <w:rFonts w:ascii="Arial" w:hAnsi="Arial" w:cs="Arial"/>
          <w:rPrChange w:id="104" w:author="Ericsson - Ignacio" w:date="2023-02-28T09:42:00Z">
            <w:rPr>
              <w:ins w:id="105" w:author="Ericsson - Ignacio" w:date="2023-02-28T09:42:00Z"/>
            </w:rPr>
          </w:rPrChange>
        </w:rPr>
      </w:pPr>
    </w:p>
    <w:p w14:paraId="7529E2DA" w14:textId="77777777" w:rsidR="00D217C3" w:rsidRPr="00D217C3" w:rsidRDefault="00D217C3">
      <w:pPr>
        <w:pPrChange w:id="106"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r>
              <w:rPr>
                <w:sz w:val="22"/>
                <w:szCs w:val="22"/>
                <w:lang w:eastAsia="zh-CN"/>
              </w:rPr>
              <w:t>InterDigital</w:t>
            </w:r>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1D47CD" w14:paraId="43E556F1" w14:textId="77777777" w:rsidTr="00DB3FC6">
        <w:trPr>
          <w:trHeight w:val="300"/>
        </w:trPr>
        <w:tc>
          <w:tcPr>
            <w:tcW w:w="1795" w:type="dxa"/>
            <w:noWrap/>
          </w:tcPr>
          <w:p w14:paraId="5308BFF2" w14:textId="77777777" w:rsidR="001D47CD" w:rsidRPr="00380A8D" w:rsidRDefault="001D47CD" w:rsidP="00DB3FC6">
            <w:pPr>
              <w:spacing w:after="0"/>
              <w:rPr>
                <w:sz w:val="22"/>
                <w:szCs w:val="22"/>
                <w:lang w:eastAsia="zh-CN"/>
              </w:rPr>
            </w:pPr>
          </w:p>
        </w:tc>
        <w:tc>
          <w:tcPr>
            <w:tcW w:w="2430" w:type="dxa"/>
          </w:tcPr>
          <w:p w14:paraId="11B87FB5" w14:textId="77777777" w:rsidR="001D47CD" w:rsidRPr="00380A8D" w:rsidRDefault="001D47CD" w:rsidP="00DB3FC6">
            <w:pPr>
              <w:spacing w:after="0"/>
              <w:rPr>
                <w:sz w:val="22"/>
                <w:szCs w:val="22"/>
                <w:lang w:eastAsia="zh-CN"/>
              </w:rPr>
            </w:pPr>
          </w:p>
        </w:tc>
        <w:tc>
          <w:tcPr>
            <w:tcW w:w="5125" w:type="dxa"/>
            <w:noWrap/>
          </w:tcPr>
          <w:p w14:paraId="6E07FF98" w14:textId="77777777" w:rsidR="001D47CD" w:rsidRPr="00380A8D" w:rsidRDefault="001D47CD" w:rsidP="00DB3FC6">
            <w:pPr>
              <w:spacing w:after="0"/>
              <w:rPr>
                <w:sz w:val="22"/>
                <w:szCs w:val="22"/>
                <w:lang w:eastAsia="zh-CN"/>
              </w:rPr>
            </w:pPr>
          </w:p>
        </w:tc>
      </w:tr>
      <w:tr w:rsidR="001D47CD" w14:paraId="47E33922" w14:textId="77777777" w:rsidTr="00DB3FC6">
        <w:trPr>
          <w:trHeight w:val="300"/>
        </w:trPr>
        <w:tc>
          <w:tcPr>
            <w:tcW w:w="1795" w:type="dxa"/>
            <w:noWrap/>
          </w:tcPr>
          <w:p w14:paraId="5045249B" w14:textId="77777777" w:rsidR="001D47CD" w:rsidRPr="00380A8D" w:rsidRDefault="001D47CD" w:rsidP="00DB3FC6">
            <w:pPr>
              <w:spacing w:after="0"/>
              <w:rPr>
                <w:sz w:val="22"/>
                <w:szCs w:val="22"/>
                <w:lang w:eastAsia="zh-CN"/>
              </w:rPr>
            </w:pPr>
          </w:p>
        </w:tc>
        <w:tc>
          <w:tcPr>
            <w:tcW w:w="2430" w:type="dxa"/>
          </w:tcPr>
          <w:p w14:paraId="079A2BF9" w14:textId="77777777" w:rsidR="001D47CD" w:rsidRPr="00380A8D" w:rsidRDefault="001D47CD" w:rsidP="00DB3FC6">
            <w:pPr>
              <w:spacing w:after="0"/>
              <w:rPr>
                <w:sz w:val="22"/>
                <w:szCs w:val="22"/>
                <w:lang w:eastAsia="zh-CN"/>
              </w:rPr>
            </w:pPr>
          </w:p>
        </w:tc>
        <w:tc>
          <w:tcPr>
            <w:tcW w:w="5125" w:type="dxa"/>
            <w:noWrap/>
          </w:tcPr>
          <w:p w14:paraId="4095A4E2" w14:textId="77777777" w:rsidR="001D47CD" w:rsidRPr="00380A8D" w:rsidRDefault="001D47CD" w:rsidP="00DB3FC6">
            <w:pPr>
              <w:spacing w:after="240"/>
              <w:rPr>
                <w:sz w:val="22"/>
                <w:szCs w:val="22"/>
                <w:lang w:val="en-US" w:eastAsia="zh-CN"/>
              </w:rPr>
            </w:pPr>
          </w:p>
        </w:tc>
      </w:tr>
      <w:tr w:rsidR="001D47CD" w14:paraId="5365DB93" w14:textId="77777777" w:rsidTr="00DB3FC6">
        <w:trPr>
          <w:trHeight w:val="300"/>
        </w:trPr>
        <w:tc>
          <w:tcPr>
            <w:tcW w:w="1795" w:type="dxa"/>
            <w:noWrap/>
          </w:tcPr>
          <w:p w14:paraId="7313AEAE" w14:textId="77777777" w:rsidR="001D47CD" w:rsidRPr="00380A8D" w:rsidRDefault="001D47CD" w:rsidP="00DB3FC6">
            <w:pPr>
              <w:spacing w:after="0"/>
              <w:rPr>
                <w:sz w:val="22"/>
                <w:szCs w:val="22"/>
                <w:lang w:eastAsia="zh-CN"/>
              </w:rPr>
            </w:pPr>
          </w:p>
        </w:tc>
        <w:tc>
          <w:tcPr>
            <w:tcW w:w="2430" w:type="dxa"/>
          </w:tcPr>
          <w:p w14:paraId="5521478A" w14:textId="77777777" w:rsidR="001D47CD" w:rsidRPr="00380A8D" w:rsidRDefault="001D47CD" w:rsidP="00DB3FC6">
            <w:pPr>
              <w:spacing w:after="0"/>
              <w:rPr>
                <w:sz w:val="22"/>
                <w:szCs w:val="22"/>
                <w:lang w:eastAsia="zh-CN"/>
              </w:rPr>
            </w:pPr>
          </w:p>
        </w:tc>
        <w:tc>
          <w:tcPr>
            <w:tcW w:w="5125" w:type="dxa"/>
            <w:noWrap/>
          </w:tcPr>
          <w:p w14:paraId="78C25C8F" w14:textId="77777777" w:rsidR="001D47CD" w:rsidRPr="00380A8D" w:rsidRDefault="001D47CD" w:rsidP="00DB3FC6">
            <w:pPr>
              <w:spacing w:after="0"/>
              <w:rPr>
                <w:sz w:val="22"/>
                <w:szCs w:val="22"/>
                <w:lang w:eastAsia="zh-CN"/>
              </w:rPr>
            </w:pPr>
          </w:p>
        </w:tc>
      </w:tr>
      <w:tr w:rsidR="001D47CD" w14:paraId="3629B5F4" w14:textId="77777777" w:rsidTr="00DB3FC6">
        <w:trPr>
          <w:trHeight w:val="300"/>
        </w:trPr>
        <w:tc>
          <w:tcPr>
            <w:tcW w:w="1795" w:type="dxa"/>
            <w:noWrap/>
          </w:tcPr>
          <w:p w14:paraId="05A57989" w14:textId="77777777" w:rsidR="001D47CD" w:rsidRPr="00380A8D" w:rsidRDefault="001D47CD" w:rsidP="00DB3FC6">
            <w:pPr>
              <w:spacing w:after="0"/>
              <w:rPr>
                <w:sz w:val="22"/>
                <w:szCs w:val="22"/>
                <w:lang w:eastAsia="zh-CN"/>
              </w:rPr>
            </w:pPr>
          </w:p>
        </w:tc>
        <w:tc>
          <w:tcPr>
            <w:tcW w:w="2430" w:type="dxa"/>
          </w:tcPr>
          <w:p w14:paraId="38343C29" w14:textId="77777777" w:rsidR="001D47CD" w:rsidRPr="00380A8D" w:rsidRDefault="001D47CD" w:rsidP="00DB3FC6">
            <w:pPr>
              <w:spacing w:after="0"/>
              <w:rPr>
                <w:sz w:val="22"/>
                <w:szCs w:val="22"/>
                <w:lang w:eastAsia="zh-CN"/>
              </w:rPr>
            </w:pPr>
          </w:p>
        </w:tc>
        <w:tc>
          <w:tcPr>
            <w:tcW w:w="5125" w:type="dxa"/>
            <w:noWrap/>
          </w:tcPr>
          <w:p w14:paraId="46F4BDFF" w14:textId="77777777" w:rsidR="001D47CD" w:rsidRPr="00380A8D" w:rsidRDefault="001D47CD" w:rsidP="00DB3FC6">
            <w:pPr>
              <w:spacing w:after="0"/>
              <w:rPr>
                <w:sz w:val="22"/>
                <w:szCs w:val="22"/>
                <w:lang w:eastAsia="zh-CN"/>
              </w:rPr>
            </w:pPr>
          </w:p>
        </w:tc>
      </w:tr>
      <w:tr w:rsidR="001D47CD" w14:paraId="46C306B3" w14:textId="77777777" w:rsidTr="00DB3FC6">
        <w:trPr>
          <w:trHeight w:val="300"/>
        </w:trPr>
        <w:tc>
          <w:tcPr>
            <w:tcW w:w="1795" w:type="dxa"/>
            <w:noWrap/>
          </w:tcPr>
          <w:p w14:paraId="79363511" w14:textId="77777777" w:rsidR="001D47CD" w:rsidRPr="00380A8D" w:rsidRDefault="001D47CD" w:rsidP="00DB3FC6">
            <w:pPr>
              <w:spacing w:after="0"/>
              <w:rPr>
                <w:sz w:val="22"/>
                <w:szCs w:val="22"/>
                <w:lang w:eastAsia="zh-CN"/>
              </w:rPr>
            </w:pPr>
          </w:p>
        </w:tc>
        <w:tc>
          <w:tcPr>
            <w:tcW w:w="2430" w:type="dxa"/>
          </w:tcPr>
          <w:p w14:paraId="2F9ECECE" w14:textId="77777777" w:rsidR="001D47CD" w:rsidRPr="00380A8D" w:rsidRDefault="001D47CD" w:rsidP="00DB3FC6">
            <w:pPr>
              <w:spacing w:after="0"/>
              <w:rPr>
                <w:rFonts w:eastAsiaTheme="minorEastAsia"/>
                <w:sz w:val="22"/>
                <w:szCs w:val="22"/>
                <w:lang w:eastAsia="zh-CN"/>
              </w:rPr>
            </w:pPr>
          </w:p>
        </w:tc>
        <w:tc>
          <w:tcPr>
            <w:tcW w:w="5125" w:type="dxa"/>
            <w:noWrap/>
          </w:tcPr>
          <w:p w14:paraId="7A707199" w14:textId="77777777" w:rsidR="001D47CD" w:rsidRPr="00380A8D" w:rsidRDefault="001D47CD" w:rsidP="00DB3FC6">
            <w:pPr>
              <w:spacing w:after="0"/>
              <w:rPr>
                <w:sz w:val="22"/>
                <w:szCs w:val="22"/>
                <w:lang w:eastAsia="zh-CN"/>
              </w:rPr>
            </w:pPr>
          </w:p>
        </w:tc>
      </w:tr>
      <w:tr w:rsidR="001D47CD" w14:paraId="12884FE0" w14:textId="77777777" w:rsidTr="00DB3FC6">
        <w:trPr>
          <w:trHeight w:val="300"/>
        </w:trPr>
        <w:tc>
          <w:tcPr>
            <w:tcW w:w="1795" w:type="dxa"/>
            <w:noWrap/>
          </w:tcPr>
          <w:p w14:paraId="42E4CE47" w14:textId="77777777" w:rsidR="001D47CD" w:rsidRPr="00380A8D" w:rsidRDefault="001D47CD" w:rsidP="00DB3FC6">
            <w:pPr>
              <w:spacing w:after="0"/>
              <w:rPr>
                <w:sz w:val="22"/>
                <w:szCs w:val="22"/>
                <w:lang w:eastAsia="zh-CN"/>
              </w:rPr>
            </w:pPr>
          </w:p>
        </w:tc>
        <w:tc>
          <w:tcPr>
            <w:tcW w:w="2430" w:type="dxa"/>
          </w:tcPr>
          <w:p w14:paraId="5ECA5E0C" w14:textId="77777777" w:rsidR="001D47CD" w:rsidRPr="00380A8D" w:rsidRDefault="001D47CD" w:rsidP="00DB3FC6">
            <w:pPr>
              <w:spacing w:after="0"/>
              <w:rPr>
                <w:sz w:val="22"/>
                <w:szCs w:val="22"/>
                <w:lang w:eastAsia="zh-CN"/>
              </w:rPr>
            </w:pPr>
          </w:p>
        </w:tc>
        <w:tc>
          <w:tcPr>
            <w:tcW w:w="5125" w:type="dxa"/>
            <w:noWrap/>
          </w:tcPr>
          <w:p w14:paraId="1486CD8D" w14:textId="77777777" w:rsidR="001D47CD" w:rsidRPr="00380A8D" w:rsidRDefault="001D47CD" w:rsidP="00DB3FC6">
            <w:pPr>
              <w:spacing w:after="0"/>
              <w:rPr>
                <w:sz w:val="22"/>
                <w:szCs w:val="22"/>
                <w:lang w:eastAsia="zh-CN"/>
              </w:rPr>
            </w:pPr>
          </w:p>
        </w:tc>
      </w:tr>
      <w:tr w:rsidR="001D47CD" w14:paraId="30F7289D" w14:textId="77777777" w:rsidTr="00DB3FC6">
        <w:trPr>
          <w:trHeight w:val="300"/>
        </w:trPr>
        <w:tc>
          <w:tcPr>
            <w:tcW w:w="1795" w:type="dxa"/>
            <w:noWrap/>
          </w:tcPr>
          <w:p w14:paraId="126CF9F4" w14:textId="77777777" w:rsidR="001D47CD" w:rsidRPr="00380A8D" w:rsidRDefault="001D47CD" w:rsidP="00DB3FC6">
            <w:pPr>
              <w:spacing w:after="0"/>
              <w:rPr>
                <w:rFonts w:eastAsiaTheme="minorEastAsia"/>
                <w:sz w:val="22"/>
                <w:szCs w:val="22"/>
                <w:lang w:eastAsia="zh-CN"/>
              </w:rPr>
            </w:pPr>
          </w:p>
        </w:tc>
        <w:tc>
          <w:tcPr>
            <w:tcW w:w="2430" w:type="dxa"/>
          </w:tcPr>
          <w:p w14:paraId="79BDB43E" w14:textId="77777777" w:rsidR="001D47CD" w:rsidRPr="00380A8D" w:rsidRDefault="001D47CD" w:rsidP="00DB3FC6">
            <w:pPr>
              <w:spacing w:after="0"/>
              <w:rPr>
                <w:rFonts w:eastAsiaTheme="minorEastAsia"/>
                <w:sz w:val="22"/>
                <w:szCs w:val="22"/>
                <w:lang w:eastAsia="zh-CN"/>
              </w:rPr>
            </w:pPr>
          </w:p>
        </w:tc>
        <w:tc>
          <w:tcPr>
            <w:tcW w:w="5125" w:type="dxa"/>
            <w:noWrap/>
          </w:tcPr>
          <w:p w14:paraId="7DB8ADF9" w14:textId="77777777" w:rsidR="001D47CD" w:rsidRPr="00380A8D" w:rsidRDefault="001D47CD" w:rsidP="00DB3FC6">
            <w:pPr>
              <w:spacing w:after="0"/>
              <w:rPr>
                <w:rFonts w:eastAsiaTheme="minorEastAsia"/>
                <w:sz w:val="22"/>
                <w:szCs w:val="22"/>
                <w:lang w:eastAsia="zh-CN"/>
              </w:rPr>
            </w:pPr>
          </w:p>
        </w:tc>
      </w:tr>
      <w:tr w:rsidR="001D47CD" w14:paraId="1400D9B6" w14:textId="77777777" w:rsidTr="00DB3FC6">
        <w:trPr>
          <w:trHeight w:val="300"/>
        </w:trPr>
        <w:tc>
          <w:tcPr>
            <w:tcW w:w="1795" w:type="dxa"/>
            <w:noWrap/>
          </w:tcPr>
          <w:p w14:paraId="14DDCBF4" w14:textId="77777777" w:rsidR="001D47CD" w:rsidRPr="00380A8D" w:rsidRDefault="001D47CD" w:rsidP="00DB3FC6">
            <w:pPr>
              <w:spacing w:after="0"/>
              <w:rPr>
                <w:sz w:val="22"/>
                <w:szCs w:val="22"/>
                <w:lang w:eastAsia="zh-CN"/>
              </w:rPr>
            </w:pPr>
          </w:p>
        </w:tc>
        <w:tc>
          <w:tcPr>
            <w:tcW w:w="2430" w:type="dxa"/>
          </w:tcPr>
          <w:p w14:paraId="1BE61CF8" w14:textId="77777777" w:rsidR="001D47CD" w:rsidRPr="00380A8D" w:rsidRDefault="001D47CD" w:rsidP="00DB3FC6">
            <w:pPr>
              <w:spacing w:after="0"/>
              <w:rPr>
                <w:sz w:val="22"/>
                <w:szCs w:val="22"/>
                <w:lang w:eastAsia="zh-CN"/>
              </w:rPr>
            </w:pPr>
          </w:p>
        </w:tc>
        <w:tc>
          <w:tcPr>
            <w:tcW w:w="5125" w:type="dxa"/>
            <w:noWrap/>
          </w:tcPr>
          <w:p w14:paraId="65F21AF3" w14:textId="77777777" w:rsidR="001D47CD" w:rsidRPr="00380A8D" w:rsidRDefault="001D47CD" w:rsidP="00DB3FC6">
            <w:pPr>
              <w:spacing w:after="0"/>
              <w:rPr>
                <w:sz w:val="22"/>
                <w:szCs w:val="22"/>
                <w:lang w:eastAsia="zh-CN"/>
              </w:rPr>
            </w:pPr>
          </w:p>
        </w:tc>
      </w:tr>
      <w:tr w:rsidR="001D47CD" w14:paraId="2D5EAB77" w14:textId="77777777" w:rsidTr="00DB3FC6">
        <w:trPr>
          <w:trHeight w:val="300"/>
        </w:trPr>
        <w:tc>
          <w:tcPr>
            <w:tcW w:w="1795" w:type="dxa"/>
            <w:noWrap/>
          </w:tcPr>
          <w:p w14:paraId="7FACD123" w14:textId="77777777" w:rsidR="001D47CD" w:rsidRPr="00380A8D" w:rsidRDefault="001D47CD" w:rsidP="00DB3FC6">
            <w:pPr>
              <w:spacing w:after="0"/>
              <w:rPr>
                <w:sz w:val="22"/>
                <w:szCs w:val="22"/>
                <w:lang w:eastAsia="zh-CN"/>
              </w:rPr>
            </w:pPr>
          </w:p>
        </w:tc>
        <w:tc>
          <w:tcPr>
            <w:tcW w:w="2430" w:type="dxa"/>
          </w:tcPr>
          <w:p w14:paraId="23E02A7F" w14:textId="77777777" w:rsidR="001D47CD" w:rsidRPr="00380A8D" w:rsidRDefault="001D47CD" w:rsidP="00DB3FC6">
            <w:pPr>
              <w:spacing w:after="0"/>
              <w:rPr>
                <w:sz w:val="22"/>
                <w:szCs w:val="22"/>
                <w:lang w:eastAsia="zh-CN"/>
              </w:rPr>
            </w:pPr>
          </w:p>
        </w:tc>
        <w:tc>
          <w:tcPr>
            <w:tcW w:w="5125" w:type="dxa"/>
            <w:noWrap/>
          </w:tcPr>
          <w:p w14:paraId="69CB0A7F" w14:textId="77777777" w:rsidR="001D47CD" w:rsidRPr="00380A8D" w:rsidRDefault="001D47CD" w:rsidP="00DB3FC6">
            <w:pPr>
              <w:spacing w:after="0"/>
              <w:rPr>
                <w:sz w:val="22"/>
                <w:szCs w:val="22"/>
                <w:lang w:eastAsia="zh-CN"/>
              </w:rPr>
            </w:pPr>
          </w:p>
        </w:tc>
      </w:tr>
      <w:tr w:rsidR="001D47CD" w:rsidRPr="00FB102F" w14:paraId="42F2FF43" w14:textId="77777777" w:rsidTr="00DB3FC6">
        <w:trPr>
          <w:trHeight w:val="300"/>
        </w:trPr>
        <w:tc>
          <w:tcPr>
            <w:tcW w:w="1795" w:type="dxa"/>
            <w:noWrap/>
          </w:tcPr>
          <w:p w14:paraId="23E4BB57" w14:textId="77777777" w:rsidR="001D47CD" w:rsidRPr="00866AA9" w:rsidRDefault="001D47CD" w:rsidP="00DB3FC6">
            <w:pPr>
              <w:spacing w:after="0"/>
              <w:rPr>
                <w:sz w:val="22"/>
                <w:szCs w:val="22"/>
                <w:lang w:eastAsia="zh-CN"/>
              </w:rPr>
            </w:pPr>
          </w:p>
        </w:tc>
        <w:tc>
          <w:tcPr>
            <w:tcW w:w="2430" w:type="dxa"/>
          </w:tcPr>
          <w:p w14:paraId="18F3BA8C" w14:textId="77777777" w:rsidR="001D47CD" w:rsidRPr="00866AA9" w:rsidRDefault="001D47CD" w:rsidP="00DB3FC6">
            <w:pPr>
              <w:spacing w:after="0"/>
              <w:rPr>
                <w:rFonts w:eastAsiaTheme="minorEastAsia"/>
                <w:sz w:val="22"/>
                <w:szCs w:val="22"/>
                <w:lang w:eastAsia="zh-CN"/>
              </w:rPr>
            </w:pPr>
          </w:p>
        </w:tc>
        <w:tc>
          <w:tcPr>
            <w:tcW w:w="5125" w:type="dxa"/>
            <w:noWrap/>
          </w:tcPr>
          <w:p w14:paraId="59483A57" w14:textId="77777777" w:rsidR="001D47CD" w:rsidRPr="00866AA9" w:rsidRDefault="001D47CD" w:rsidP="00DB3FC6">
            <w:pPr>
              <w:spacing w:after="0"/>
              <w:rPr>
                <w:i/>
                <w:iCs/>
                <w:lang w:eastAsia="en-US"/>
              </w:rPr>
            </w:pPr>
          </w:p>
        </w:tc>
      </w:tr>
      <w:tr w:rsidR="001D47CD" w14:paraId="04FDC41C" w14:textId="77777777" w:rsidTr="00DB3FC6">
        <w:trPr>
          <w:trHeight w:val="300"/>
        </w:trPr>
        <w:tc>
          <w:tcPr>
            <w:tcW w:w="1795" w:type="dxa"/>
            <w:noWrap/>
          </w:tcPr>
          <w:p w14:paraId="7F377724" w14:textId="77777777" w:rsidR="001D47CD" w:rsidRPr="00380A8D" w:rsidRDefault="001D47CD" w:rsidP="00DB3FC6">
            <w:pPr>
              <w:spacing w:after="0"/>
              <w:rPr>
                <w:sz w:val="22"/>
                <w:szCs w:val="22"/>
                <w:lang w:eastAsia="zh-CN"/>
              </w:rPr>
            </w:pPr>
          </w:p>
        </w:tc>
        <w:tc>
          <w:tcPr>
            <w:tcW w:w="2430" w:type="dxa"/>
          </w:tcPr>
          <w:p w14:paraId="0DE29D10" w14:textId="77777777" w:rsidR="001D47CD" w:rsidRPr="00380A8D" w:rsidRDefault="001D47CD" w:rsidP="00DB3FC6">
            <w:pPr>
              <w:spacing w:after="0"/>
              <w:rPr>
                <w:sz w:val="22"/>
                <w:szCs w:val="22"/>
                <w:lang w:eastAsia="zh-CN"/>
              </w:rPr>
            </w:pPr>
          </w:p>
        </w:tc>
        <w:tc>
          <w:tcPr>
            <w:tcW w:w="5125" w:type="dxa"/>
            <w:noWrap/>
          </w:tcPr>
          <w:p w14:paraId="49B02164" w14:textId="77777777" w:rsidR="001D47CD" w:rsidRPr="00380A8D" w:rsidRDefault="001D47CD" w:rsidP="00DB3FC6">
            <w:pPr>
              <w:spacing w:after="0"/>
              <w:rPr>
                <w:sz w:val="22"/>
                <w:szCs w:val="22"/>
                <w:lang w:eastAsia="zh-CN"/>
              </w:rPr>
            </w:pPr>
          </w:p>
        </w:tc>
      </w:tr>
      <w:tr w:rsidR="001D47CD" w14:paraId="221AE8B6" w14:textId="77777777" w:rsidTr="00DB3FC6">
        <w:trPr>
          <w:trHeight w:val="300"/>
        </w:trPr>
        <w:tc>
          <w:tcPr>
            <w:tcW w:w="1795" w:type="dxa"/>
            <w:noWrap/>
          </w:tcPr>
          <w:p w14:paraId="1659244A" w14:textId="77777777" w:rsidR="001D47CD" w:rsidRPr="00380A8D" w:rsidRDefault="001D47CD" w:rsidP="00DB3FC6">
            <w:pPr>
              <w:spacing w:after="0"/>
              <w:rPr>
                <w:sz w:val="22"/>
                <w:szCs w:val="22"/>
                <w:lang w:val="en-US" w:eastAsia="zh-CN"/>
              </w:rPr>
            </w:pPr>
          </w:p>
        </w:tc>
        <w:tc>
          <w:tcPr>
            <w:tcW w:w="2430" w:type="dxa"/>
          </w:tcPr>
          <w:p w14:paraId="74D1F49C" w14:textId="77777777" w:rsidR="001D47CD" w:rsidRPr="00380A8D" w:rsidRDefault="001D47CD" w:rsidP="00DB3FC6">
            <w:pPr>
              <w:spacing w:after="0"/>
              <w:rPr>
                <w:sz w:val="22"/>
                <w:szCs w:val="22"/>
                <w:lang w:val="en-US" w:eastAsia="zh-CN"/>
              </w:rPr>
            </w:pPr>
          </w:p>
        </w:tc>
        <w:tc>
          <w:tcPr>
            <w:tcW w:w="5125" w:type="dxa"/>
            <w:noWrap/>
          </w:tcPr>
          <w:p w14:paraId="35A1FAAF" w14:textId="77777777" w:rsidR="001D47CD" w:rsidRPr="00380A8D" w:rsidRDefault="001D47CD" w:rsidP="00DB3FC6">
            <w:pPr>
              <w:spacing w:after="0"/>
              <w:rPr>
                <w:sz w:val="22"/>
                <w:szCs w:val="22"/>
                <w:lang w:val="en-US" w:eastAsia="zh-CN"/>
              </w:rPr>
            </w:pPr>
          </w:p>
        </w:tc>
      </w:tr>
      <w:tr w:rsidR="001D47CD" w:rsidRPr="00A43C66" w14:paraId="407F2458" w14:textId="77777777" w:rsidTr="00DB3FC6">
        <w:trPr>
          <w:trHeight w:val="300"/>
        </w:trPr>
        <w:tc>
          <w:tcPr>
            <w:tcW w:w="1795" w:type="dxa"/>
            <w:noWrap/>
          </w:tcPr>
          <w:p w14:paraId="7D5E5F7C" w14:textId="77777777" w:rsidR="001D47CD" w:rsidRPr="00380A8D" w:rsidRDefault="001D47CD" w:rsidP="00DB3FC6">
            <w:pPr>
              <w:rPr>
                <w:sz w:val="22"/>
                <w:szCs w:val="22"/>
              </w:rPr>
            </w:pPr>
          </w:p>
        </w:tc>
        <w:tc>
          <w:tcPr>
            <w:tcW w:w="2430" w:type="dxa"/>
          </w:tcPr>
          <w:p w14:paraId="2882224B" w14:textId="77777777" w:rsidR="001D47CD" w:rsidRPr="00380A8D" w:rsidRDefault="001D47CD" w:rsidP="00DB3FC6">
            <w:pPr>
              <w:rPr>
                <w:sz w:val="22"/>
                <w:szCs w:val="22"/>
              </w:rPr>
            </w:pPr>
          </w:p>
        </w:tc>
        <w:tc>
          <w:tcPr>
            <w:tcW w:w="5125" w:type="dxa"/>
            <w:noWrap/>
          </w:tcPr>
          <w:p w14:paraId="236A4FAB" w14:textId="77777777" w:rsidR="001D47CD" w:rsidRPr="000A122B" w:rsidRDefault="001D47CD" w:rsidP="00DB3FC6">
            <w:pPr>
              <w:spacing w:after="0"/>
              <w:rPr>
                <w:rFonts w:eastAsiaTheme="minorEastAsia"/>
                <w:sz w:val="22"/>
                <w:szCs w:val="22"/>
                <w:lang w:eastAsia="zh-CN"/>
              </w:rPr>
            </w:pPr>
          </w:p>
        </w:tc>
      </w:tr>
      <w:tr w:rsidR="001D47CD" w14:paraId="22BE3E1A" w14:textId="77777777" w:rsidTr="00DB3FC6">
        <w:trPr>
          <w:trHeight w:val="300"/>
        </w:trPr>
        <w:tc>
          <w:tcPr>
            <w:tcW w:w="1795" w:type="dxa"/>
            <w:noWrap/>
          </w:tcPr>
          <w:p w14:paraId="68A219E9" w14:textId="77777777" w:rsidR="001D47CD" w:rsidRPr="00380A8D" w:rsidRDefault="001D47CD" w:rsidP="00DB3FC6">
            <w:pPr>
              <w:spacing w:after="0"/>
              <w:jc w:val="center"/>
              <w:rPr>
                <w:sz w:val="22"/>
                <w:szCs w:val="22"/>
                <w:lang w:eastAsia="zh-CN"/>
              </w:rPr>
            </w:pPr>
          </w:p>
        </w:tc>
        <w:tc>
          <w:tcPr>
            <w:tcW w:w="2430" w:type="dxa"/>
          </w:tcPr>
          <w:p w14:paraId="2DC8E699" w14:textId="77777777" w:rsidR="001D47CD" w:rsidRPr="00380A8D" w:rsidRDefault="001D47CD" w:rsidP="00DB3FC6">
            <w:pPr>
              <w:spacing w:after="0"/>
              <w:rPr>
                <w:sz w:val="22"/>
                <w:szCs w:val="22"/>
                <w:lang w:eastAsia="zh-CN"/>
              </w:rPr>
            </w:pPr>
          </w:p>
        </w:tc>
        <w:tc>
          <w:tcPr>
            <w:tcW w:w="5125" w:type="dxa"/>
            <w:noWrap/>
          </w:tcPr>
          <w:p w14:paraId="0F434517" w14:textId="77777777" w:rsidR="001D47CD" w:rsidRPr="00380A8D" w:rsidRDefault="001D47CD" w:rsidP="00DB3FC6">
            <w:pPr>
              <w:spacing w:after="0"/>
              <w:rPr>
                <w:sz w:val="22"/>
                <w:szCs w:val="22"/>
                <w:lang w:eastAsia="zh-CN"/>
              </w:rPr>
            </w:pPr>
          </w:p>
        </w:tc>
      </w:tr>
      <w:tr w:rsidR="001D47CD" w14:paraId="45C62020" w14:textId="77777777" w:rsidTr="00DB3FC6">
        <w:trPr>
          <w:trHeight w:val="300"/>
        </w:trPr>
        <w:tc>
          <w:tcPr>
            <w:tcW w:w="1795" w:type="dxa"/>
            <w:noWrap/>
          </w:tcPr>
          <w:p w14:paraId="77612E81" w14:textId="77777777" w:rsidR="001D47CD" w:rsidRPr="00380A8D" w:rsidRDefault="001D47CD" w:rsidP="00DB3FC6">
            <w:pPr>
              <w:spacing w:after="0"/>
              <w:rPr>
                <w:sz w:val="22"/>
                <w:szCs w:val="22"/>
                <w:lang w:eastAsia="zh-CN"/>
              </w:rPr>
            </w:pPr>
          </w:p>
        </w:tc>
        <w:tc>
          <w:tcPr>
            <w:tcW w:w="2430" w:type="dxa"/>
          </w:tcPr>
          <w:p w14:paraId="6641FA81" w14:textId="77777777" w:rsidR="001D47CD" w:rsidRPr="00380A8D" w:rsidRDefault="001D47CD" w:rsidP="00DB3FC6">
            <w:pPr>
              <w:spacing w:after="0"/>
              <w:rPr>
                <w:sz w:val="22"/>
                <w:szCs w:val="22"/>
                <w:lang w:eastAsia="zh-CN"/>
              </w:rPr>
            </w:pPr>
          </w:p>
        </w:tc>
        <w:tc>
          <w:tcPr>
            <w:tcW w:w="5125" w:type="dxa"/>
            <w:noWrap/>
          </w:tcPr>
          <w:p w14:paraId="0C341995" w14:textId="77777777" w:rsidR="001D47CD" w:rsidRPr="00380A8D" w:rsidRDefault="001D47CD" w:rsidP="00DB3FC6">
            <w:pPr>
              <w:spacing w:after="0"/>
              <w:rPr>
                <w:sz w:val="22"/>
                <w:szCs w:val="22"/>
                <w:lang w:eastAsia="zh-CN"/>
              </w:rPr>
            </w:pPr>
          </w:p>
        </w:tc>
      </w:tr>
      <w:tr w:rsidR="001D47CD" w14:paraId="6CFB90A8" w14:textId="77777777" w:rsidTr="00DB3FC6">
        <w:trPr>
          <w:trHeight w:val="300"/>
        </w:trPr>
        <w:tc>
          <w:tcPr>
            <w:tcW w:w="1795" w:type="dxa"/>
            <w:noWrap/>
          </w:tcPr>
          <w:p w14:paraId="5CCB51E7" w14:textId="77777777" w:rsidR="001D47CD" w:rsidRPr="00380A8D" w:rsidRDefault="001D47CD" w:rsidP="00DB3FC6">
            <w:pPr>
              <w:spacing w:after="0"/>
              <w:rPr>
                <w:sz w:val="22"/>
                <w:szCs w:val="22"/>
                <w:lang w:eastAsia="zh-CN"/>
              </w:rPr>
            </w:pPr>
          </w:p>
        </w:tc>
        <w:tc>
          <w:tcPr>
            <w:tcW w:w="2430" w:type="dxa"/>
          </w:tcPr>
          <w:p w14:paraId="7F11E26E" w14:textId="77777777" w:rsidR="001D47CD" w:rsidRPr="00380A8D" w:rsidRDefault="001D47CD" w:rsidP="00DB3FC6">
            <w:pPr>
              <w:spacing w:after="0"/>
              <w:rPr>
                <w:sz w:val="22"/>
                <w:szCs w:val="22"/>
                <w:lang w:eastAsia="zh-CN"/>
              </w:rPr>
            </w:pPr>
          </w:p>
        </w:tc>
        <w:tc>
          <w:tcPr>
            <w:tcW w:w="5125" w:type="dxa"/>
            <w:noWrap/>
          </w:tcPr>
          <w:p w14:paraId="6C289C28" w14:textId="77777777" w:rsidR="001D47CD" w:rsidRPr="00380A8D" w:rsidRDefault="001D47CD" w:rsidP="00DB3FC6">
            <w:pPr>
              <w:spacing w:after="0"/>
              <w:rPr>
                <w:sz w:val="22"/>
                <w:szCs w:val="22"/>
                <w:lang w:eastAsia="zh-CN"/>
              </w:rPr>
            </w:pPr>
          </w:p>
        </w:tc>
      </w:tr>
      <w:tr w:rsidR="001D47CD" w14:paraId="1FEA4BDE" w14:textId="77777777" w:rsidTr="00DB3FC6">
        <w:trPr>
          <w:trHeight w:val="300"/>
        </w:trPr>
        <w:tc>
          <w:tcPr>
            <w:tcW w:w="1795" w:type="dxa"/>
            <w:noWrap/>
          </w:tcPr>
          <w:p w14:paraId="09E96D0D" w14:textId="77777777" w:rsidR="001D47CD" w:rsidRPr="00380A8D" w:rsidRDefault="001D47CD" w:rsidP="00DB3FC6">
            <w:pPr>
              <w:spacing w:after="0"/>
              <w:rPr>
                <w:sz w:val="22"/>
                <w:szCs w:val="22"/>
                <w:lang w:eastAsia="zh-CN"/>
              </w:rPr>
            </w:pPr>
          </w:p>
        </w:tc>
        <w:tc>
          <w:tcPr>
            <w:tcW w:w="2430" w:type="dxa"/>
          </w:tcPr>
          <w:p w14:paraId="5B09547A" w14:textId="77777777" w:rsidR="001D47CD" w:rsidRPr="00380A8D" w:rsidRDefault="001D47CD" w:rsidP="00DB3FC6">
            <w:pPr>
              <w:spacing w:after="0"/>
              <w:rPr>
                <w:sz w:val="22"/>
                <w:szCs w:val="22"/>
                <w:lang w:eastAsia="zh-CN"/>
              </w:rPr>
            </w:pPr>
          </w:p>
        </w:tc>
        <w:tc>
          <w:tcPr>
            <w:tcW w:w="5125" w:type="dxa"/>
            <w:noWrap/>
          </w:tcPr>
          <w:p w14:paraId="0FFAB479" w14:textId="77777777" w:rsidR="001D47CD" w:rsidRPr="00380A8D" w:rsidRDefault="001D47CD" w:rsidP="00DB3FC6">
            <w:pPr>
              <w:spacing w:after="0"/>
              <w:rPr>
                <w:sz w:val="22"/>
                <w:szCs w:val="22"/>
              </w:rPr>
            </w:pPr>
          </w:p>
        </w:tc>
      </w:tr>
      <w:tr w:rsidR="001D47CD" w14:paraId="179AAFF7" w14:textId="77777777" w:rsidTr="00DB3FC6">
        <w:trPr>
          <w:trHeight w:val="300"/>
        </w:trPr>
        <w:tc>
          <w:tcPr>
            <w:tcW w:w="1795" w:type="dxa"/>
            <w:noWrap/>
          </w:tcPr>
          <w:p w14:paraId="7A6D492E" w14:textId="77777777" w:rsidR="001D47CD" w:rsidRPr="00380A8D" w:rsidRDefault="001D47CD" w:rsidP="00DB3FC6">
            <w:pPr>
              <w:spacing w:after="0"/>
              <w:rPr>
                <w:sz w:val="22"/>
                <w:szCs w:val="22"/>
                <w:lang w:eastAsia="zh-CN"/>
              </w:rPr>
            </w:pPr>
          </w:p>
        </w:tc>
        <w:tc>
          <w:tcPr>
            <w:tcW w:w="2430" w:type="dxa"/>
          </w:tcPr>
          <w:p w14:paraId="4D9D5921" w14:textId="77777777" w:rsidR="001D47CD" w:rsidRPr="00380A8D" w:rsidRDefault="001D47CD" w:rsidP="00DB3FC6">
            <w:pPr>
              <w:spacing w:after="0"/>
              <w:rPr>
                <w:sz w:val="22"/>
                <w:szCs w:val="22"/>
                <w:lang w:eastAsia="zh-CN"/>
              </w:rPr>
            </w:pPr>
          </w:p>
        </w:tc>
        <w:tc>
          <w:tcPr>
            <w:tcW w:w="5125" w:type="dxa"/>
            <w:noWrap/>
          </w:tcPr>
          <w:p w14:paraId="287124BA" w14:textId="77777777" w:rsidR="001D47CD" w:rsidRPr="00380A8D" w:rsidRDefault="001D47CD" w:rsidP="00DB3FC6">
            <w:pPr>
              <w:spacing w:after="0"/>
              <w:rPr>
                <w:sz w:val="22"/>
                <w:szCs w:val="22"/>
                <w:lang w:eastAsia="zh-CN"/>
              </w:rPr>
            </w:pPr>
          </w:p>
        </w:tc>
      </w:tr>
      <w:tr w:rsidR="001D47CD" w14:paraId="3B10A068" w14:textId="77777777" w:rsidTr="00DB3FC6">
        <w:trPr>
          <w:trHeight w:val="300"/>
        </w:trPr>
        <w:tc>
          <w:tcPr>
            <w:tcW w:w="1795" w:type="dxa"/>
            <w:noWrap/>
          </w:tcPr>
          <w:p w14:paraId="245D59A5" w14:textId="77777777" w:rsidR="001D47CD" w:rsidRPr="00380A8D" w:rsidRDefault="001D47CD" w:rsidP="00DB3FC6">
            <w:pPr>
              <w:spacing w:after="0"/>
              <w:rPr>
                <w:sz w:val="22"/>
                <w:szCs w:val="22"/>
                <w:lang w:eastAsia="zh-CN"/>
              </w:rPr>
            </w:pPr>
          </w:p>
        </w:tc>
        <w:tc>
          <w:tcPr>
            <w:tcW w:w="2430" w:type="dxa"/>
          </w:tcPr>
          <w:p w14:paraId="2C44CA49" w14:textId="77777777" w:rsidR="001D47CD" w:rsidRPr="00380A8D" w:rsidRDefault="001D47CD" w:rsidP="00DB3FC6">
            <w:pPr>
              <w:spacing w:after="0"/>
              <w:rPr>
                <w:sz w:val="22"/>
                <w:szCs w:val="22"/>
                <w:lang w:eastAsia="zh-CN"/>
              </w:rPr>
            </w:pPr>
          </w:p>
        </w:tc>
        <w:tc>
          <w:tcPr>
            <w:tcW w:w="5125" w:type="dxa"/>
            <w:noWrap/>
          </w:tcPr>
          <w:p w14:paraId="661126F6" w14:textId="77777777" w:rsidR="001D47CD" w:rsidRPr="00380A8D" w:rsidRDefault="001D47CD" w:rsidP="00DB3FC6">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r>
              <w:rPr>
                <w:sz w:val="22"/>
                <w:szCs w:val="22"/>
                <w:lang w:eastAsia="zh-CN"/>
              </w:rPr>
              <w:t>InterDigital</w:t>
            </w:r>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w:t>
            </w:r>
            <w:proofErr w:type="gramStart"/>
            <w:r>
              <w:rPr>
                <w:rFonts w:eastAsiaTheme="minorEastAsia"/>
                <w:sz w:val="22"/>
                <w:szCs w:val="22"/>
                <w:lang w:eastAsia="zh-CN"/>
              </w:rPr>
              <w:t>IDLE</w:t>
            </w:r>
            <w:proofErr w:type="gramEnd"/>
            <w:r>
              <w:rPr>
                <w:rFonts w:eastAsiaTheme="minorEastAsia"/>
                <w:sz w:val="22"/>
                <w:szCs w:val="22"/>
                <w:lang w:eastAsia="zh-CN"/>
              </w:rPr>
              <w:t xml:space="preserv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DB3FC6" w14:paraId="6ACDB46C" w14:textId="77777777" w:rsidTr="00DB3FC6">
        <w:trPr>
          <w:trHeight w:val="300"/>
        </w:trPr>
        <w:tc>
          <w:tcPr>
            <w:tcW w:w="1795" w:type="dxa"/>
            <w:noWrap/>
          </w:tcPr>
          <w:p w14:paraId="11DC4F75" w14:textId="77777777" w:rsidR="00DB3FC6" w:rsidRPr="00380A8D" w:rsidRDefault="00DB3FC6" w:rsidP="00DB3FC6">
            <w:pPr>
              <w:spacing w:after="0"/>
              <w:rPr>
                <w:sz w:val="22"/>
                <w:szCs w:val="22"/>
                <w:lang w:eastAsia="zh-CN"/>
              </w:rPr>
            </w:pPr>
          </w:p>
        </w:tc>
        <w:tc>
          <w:tcPr>
            <w:tcW w:w="2430" w:type="dxa"/>
          </w:tcPr>
          <w:p w14:paraId="4BE0FE6A" w14:textId="77777777" w:rsidR="00DB3FC6" w:rsidRPr="00380A8D" w:rsidRDefault="00DB3FC6" w:rsidP="00DB3FC6">
            <w:pPr>
              <w:spacing w:after="0"/>
              <w:rPr>
                <w:sz w:val="22"/>
                <w:szCs w:val="22"/>
                <w:lang w:eastAsia="zh-CN"/>
              </w:rPr>
            </w:pPr>
          </w:p>
        </w:tc>
        <w:tc>
          <w:tcPr>
            <w:tcW w:w="5125" w:type="dxa"/>
            <w:noWrap/>
          </w:tcPr>
          <w:p w14:paraId="118D0A38" w14:textId="77777777" w:rsidR="00DB3FC6" w:rsidRPr="00380A8D" w:rsidRDefault="00DB3FC6" w:rsidP="00DB3FC6">
            <w:pPr>
              <w:spacing w:after="0"/>
              <w:rPr>
                <w:sz w:val="22"/>
                <w:szCs w:val="22"/>
                <w:lang w:eastAsia="zh-CN"/>
              </w:rPr>
            </w:pPr>
          </w:p>
        </w:tc>
      </w:tr>
      <w:tr w:rsidR="00DB3FC6" w14:paraId="6A9FA23A" w14:textId="77777777" w:rsidTr="00DB3FC6">
        <w:trPr>
          <w:trHeight w:val="300"/>
        </w:trPr>
        <w:tc>
          <w:tcPr>
            <w:tcW w:w="1795" w:type="dxa"/>
            <w:noWrap/>
          </w:tcPr>
          <w:p w14:paraId="708F8845" w14:textId="77777777" w:rsidR="00DB3FC6" w:rsidRPr="00380A8D" w:rsidRDefault="00DB3FC6" w:rsidP="00DB3FC6">
            <w:pPr>
              <w:spacing w:after="0"/>
              <w:rPr>
                <w:sz w:val="22"/>
                <w:szCs w:val="22"/>
                <w:lang w:eastAsia="zh-CN"/>
              </w:rPr>
            </w:pPr>
          </w:p>
        </w:tc>
        <w:tc>
          <w:tcPr>
            <w:tcW w:w="2430" w:type="dxa"/>
          </w:tcPr>
          <w:p w14:paraId="4D6BB4C7" w14:textId="77777777" w:rsidR="00DB3FC6" w:rsidRPr="00380A8D" w:rsidRDefault="00DB3FC6" w:rsidP="00DB3FC6">
            <w:pPr>
              <w:spacing w:after="0"/>
              <w:rPr>
                <w:sz w:val="22"/>
                <w:szCs w:val="22"/>
                <w:lang w:eastAsia="zh-CN"/>
              </w:rPr>
            </w:pPr>
          </w:p>
        </w:tc>
        <w:tc>
          <w:tcPr>
            <w:tcW w:w="5125" w:type="dxa"/>
            <w:noWrap/>
          </w:tcPr>
          <w:p w14:paraId="38031DEB" w14:textId="77777777" w:rsidR="00DB3FC6" w:rsidRPr="00380A8D" w:rsidRDefault="00DB3FC6" w:rsidP="00DB3FC6">
            <w:pPr>
              <w:spacing w:after="240"/>
              <w:rPr>
                <w:sz w:val="22"/>
                <w:szCs w:val="22"/>
                <w:lang w:val="en-US" w:eastAsia="zh-CN"/>
              </w:rPr>
            </w:pPr>
          </w:p>
        </w:tc>
      </w:tr>
      <w:tr w:rsidR="00DB3FC6" w14:paraId="1AA6F345" w14:textId="77777777" w:rsidTr="00DB3FC6">
        <w:trPr>
          <w:trHeight w:val="300"/>
        </w:trPr>
        <w:tc>
          <w:tcPr>
            <w:tcW w:w="1795" w:type="dxa"/>
            <w:noWrap/>
          </w:tcPr>
          <w:p w14:paraId="091F6D74" w14:textId="77777777" w:rsidR="00DB3FC6" w:rsidRPr="00380A8D" w:rsidRDefault="00DB3FC6" w:rsidP="00DB3FC6">
            <w:pPr>
              <w:spacing w:after="0"/>
              <w:rPr>
                <w:sz w:val="22"/>
                <w:szCs w:val="22"/>
                <w:lang w:eastAsia="zh-CN"/>
              </w:rPr>
            </w:pPr>
          </w:p>
        </w:tc>
        <w:tc>
          <w:tcPr>
            <w:tcW w:w="2430" w:type="dxa"/>
          </w:tcPr>
          <w:p w14:paraId="15B6C193" w14:textId="77777777" w:rsidR="00DB3FC6" w:rsidRPr="00380A8D" w:rsidRDefault="00DB3FC6" w:rsidP="00DB3FC6">
            <w:pPr>
              <w:spacing w:after="0"/>
              <w:rPr>
                <w:sz w:val="22"/>
                <w:szCs w:val="22"/>
                <w:lang w:eastAsia="zh-CN"/>
              </w:rPr>
            </w:pPr>
          </w:p>
        </w:tc>
        <w:tc>
          <w:tcPr>
            <w:tcW w:w="5125" w:type="dxa"/>
            <w:noWrap/>
          </w:tcPr>
          <w:p w14:paraId="1F2CF45A" w14:textId="77777777" w:rsidR="00DB3FC6" w:rsidRPr="00380A8D" w:rsidRDefault="00DB3FC6" w:rsidP="00DB3FC6">
            <w:pPr>
              <w:spacing w:after="0"/>
              <w:rPr>
                <w:sz w:val="22"/>
                <w:szCs w:val="22"/>
                <w:lang w:eastAsia="zh-CN"/>
              </w:rPr>
            </w:pPr>
          </w:p>
        </w:tc>
      </w:tr>
      <w:tr w:rsidR="00DB3FC6" w14:paraId="7C225CC0" w14:textId="77777777" w:rsidTr="00DB3FC6">
        <w:trPr>
          <w:trHeight w:val="300"/>
        </w:trPr>
        <w:tc>
          <w:tcPr>
            <w:tcW w:w="1795" w:type="dxa"/>
            <w:noWrap/>
          </w:tcPr>
          <w:p w14:paraId="11CF57FD" w14:textId="77777777" w:rsidR="00DB3FC6" w:rsidRPr="00380A8D" w:rsidRDefault="00DB3FC6" w:rsidP="00DB3FC6">
            <w:pPr>
              <w:spacing w:after="0"/>
              <w:rPr>
                <w:sz w:val="22"/>
                <w:szCs w:val="22"/>
                <w:lang w:eastAsia="zh-CN"/>
              </w:rPr>
            </w:pPr>
          </w:p>
        </w:tc>
        <w:tc>
          <w:tcPr>
            <w:tcW w:w="2430" w:type="dxa"/>
          </w:tcPr>
          <w:p w14:paraId="5A6F480B" w14:textId="77777777" w:rsidR="00DB3FC6" w:rsidRPr="00380A8D" w:rsidRDefault="00DB3FC6" w:rsidP="00DB3FC6">
            <w:pPr>
              <w:spacing w:after="0"/>
              <w:rPr>
                <w:sz w:val="22"/>
                <w:szCs w:val="22"/>
                <w:lang w:eastAsia="zh-CN"/>
              </w:rPr>
            </w:pPr>
          </w:p>
        </w:tc>
        <w:tc>
          <w:tcPr>
            <w:tcW w:w="5125" w:type="dxa"/>
            <w:noWrap/>
          </w:tcPr>
          <w:p w14:paraId="7A2BC49B" w14:textId="77777777" w:rsidR="00DB3FC6" w:rsidRPr="00380A8D" w:rsidRDefault="00DB3FC6" w:rsidP="00DB3FC6">
            <w:pPr>
              <w:spacing w:after="0"/>
              <w:rPr>
                <w:sz w:val="22"/>
                <w:szCs w:val="22"/>
                <w:lang w:eastAsia="zh-CN"/>
              </w:rPr>
            </w:pPr>
          </w:p>
        </w:tc>
      </w:tr>
      <w:tr w:rsidR="00DB3FC6" w14:paraId="7EBEE47D" w14:textId="77777777" w:rsidTr="00DB3FC6">
        <w:trPr>
          <w:trHeight w:val="300"/>
        </w:trPr>
        <w:tc>
          <w:tcPr>
            <w:tcW w:w="1795" w:type="dxa"/>
            <w:noWrap/>
          </w:tcPr>
          <w:p w14:paraId="4D4D2810" w14:textId="77777777" w:rsidR="00DB3FC6" w:rsidRPr="00380A8D" w:rsidRDefault="00DB3FC6" w:rsidP="00DB3FC6">
            <w:pPr>
              <w:spacing w:after="0"/>
              <w:rPr>
                <w:sz w:val="22"/>
                <w:szCs w:val="22"/>
                <w:lang w:eastAsia="zh-CN"/>
              </w:rPr>
            </w:pPr>
          </w:p>
        </w:tc>
        <w:tc>
          <w:tcPr>
            <w:tcW w:w="2430" w:type="dxa"/>
          </w:tcPr>
          <w:p w14:paraId="2406C076" w14:textId="77777777" w:rsidR="00DB3FC6" w:rsidRPr="00380A8D" w:rsidRDefault="00DB3FC6" w:rsidP="00DB3FC6">
            <w:pPr>
              <w:spacing w:after="0"/>
              <w:rPr>
                <w:rFonts w:eastAsiaTheme="minorEastAsia"/>
                <w:sz w:val="22"/>
                <w:szCs w:val="22"/>
                <w:lang w:eastAsia="zh-CN"/>
              </w:rPr>
            </w:pPr>
          </w:p>
        </w:tc>
        <w:tc>
          <w:tcPr>
            <w:tcW w:w="5125" w:type="dxa"/>
            <w:noWrap/>
          </w:tcPr>
          <w:p w14:paraId="32122FC2" w14:textId="77777777" w:rsidR="00DB3FC6" w:rsidRPr="00380A8D" w:rsidRDefault="00DB3FC6" w:rsidP="00DB3FC6">
            <w:pPr>
              <w:spacing w:after="0"/>
              <w:rPr>
                <w:sz w:val="22"/>
                <w:szCs w:val="22"/>
                <w:lang w:eastAsia="zh-CN"/>
              </w:rPr>
            </w:pPr>
          </w:p>
        </w:tc>
      </w:tr>
      <w:tr w:rsidR="00DB3FC6" w14:paraId="58B20899" w14:textId="77777777" w:rsidTr="00DB3FC6">
        <w:trPr>
          <w:trHeight w:val="300"/>
        </w:trPr>
        <w:tc>
          <w:tcPr>
            <w:tcW w:w="1795" w:type="dxa"/>
            <w:noWrap/>
          </w:tcPr>
          <w:p w14:paraId="7C508665" w14:textId="77777777" w:rsidR="00DB3FC6" w:rsidRPr="00380A8D" w:rsidRDefault="00DB3FC6" w:rsidP="00DB3FC6">
            <w:pPr>
              <w:spacing w:after="0"/>
              <w:rPr>
                <w:sz w:val="22"/>
                <w:szCs w:val="22"/>
                <w:lang w:eastAsia="zh-CN"/>
              </w:rPr>
            </w:pPr>
          </w:p>
        </w:tc>
        <w:tc>
          <w:tcPr>
            <w:tcW w:w="2430" w:type="dxa"/>
          </w:tcPr>
          <w:p w14:paraId="3840BB9D" w14:textId="77777777" w:rsidR="00DB3FC6" w:rsidRPr="00380A8D" w:rsidRDefault="00DB3FC6" w:rsidP="00DB3FC6">
            <w:pPr>
              <w:spacing w:after="0"/>
              <w:rPr>
                <w:sz w:val="22"/>
                <w:szCs w:val="22"/>
                <w:lang w:eastAsia="zh-CN"/>
              </w:rPr>
            </w:pPr>
          </w:p>
        </w:tc>
        <w:tc>
          <w:tcPr>
            <w:tcW w:w="5125" w:type="dxa"/>
            <w:noWrap/>
          </w:tcPr>
          <w:p w14:paraId="266A57AB" w14:textId="77777777" w:rsidR="00DB3FC6" w:rsidRPr="00380A8D" w:rsidRDefault="00DB3FC6" w:rsidP="00DB3FC6">
            <w:pPr>
              <w:spacing w:after="0"/>
              <w:rPr>
                <w:sz w:val="22"/>
                <w:szCs w:val="22"/>
                <w:lang w:eastAsia="zh-CN"/>
              </w:rPr>
            </w:pPr>
          </w:p>
        </w:tc>
      </w:tr>
      <w:tr w:rsidR="00DB3FC6" w14:paraId="143B95A7" w14:textId="77777777" w:rsidTr="00DB3FC6">
        <w:trPr>
          <w:trHeight w:val="300"/>
        </w:trPr>
        <w:tc>
          <w:tcPr>
            <w:tcW w:w="1795" w:type="dxa"/>
            <w:noWrap/>
          </w:tcPr>
          <w:p w14:paraId="4100A861" w14:textId="77777777" w:rsidR="00DB3FC6" w:rsidRPr="00380A8D" w:rsidRDefault="00DB3FC6" w:rsidP="00DB3FC6">
            <w:pPr>
              <w:spacing w:after="0"/>
              <w:rPr>
                <w:rFonts w:eastAsiaTheme="minorEastAsia"/>
                <w:sz w:val="22"/>
                <w:szCs w:val="22"/>
                <w:lang w:eastAsia="zh-CN"/>
              </w:rPr>
            </w:pPr>
          </w:p>
        </w:tc>
        <w:tc>
          <w:tcPr>
            <w:tcW w:w="2430" w:type="dxa"/>
          </w:tcPr>
          <w:p w14:paraId="51486010" w14:textId="77777777" w:rsidR="00DB3FC6" w:rsidRPr="00380A8D" w:rsidRDefault="00DB3FC6" w:rsidP="00DB3FC6">
            <w:pPr>
              <w:spacing w:after="0"/>
              <w:rPr>
                <w:rFonts w:eastAsiaTheme="minorEastAsia"/>
                <w:sz w:val="22"/>
                <w:szCs w:val="22"/>
                <w:lang w:eastAsia="zh-CN"/>
              </w:rPr>
            </w:pPr>
          </w:p>
        </w:tc>
        <w:tc>
          <w:tcPr>
            <w:tcW w:w="5125" w:type="dxa"/>
            <w:noWrap/>
          </w:tcPr>
          <w:p w14:paraId="609A22F2" w14:textId="77777777" w:rsidR="00DB3FC6" w:rsidRPr="00380A8D" w:rsidRDefault="00DB3FC6" w:rsidP="00DB3FC6">
            <w:pPr>
              <w:spacing w:after="0"/>
              <w:rPr>
                <w:rFonts w:eastAsiaTheme="minorEastAsia"/>
                <w:sz w:val="22"/>
                <w:szCs w:val="22"/>
                <w:lang w:eastAsia="zh-CN"/>
              </w:rPr>
            </w:pPr>
          </w:p>
        </w:tc>
      </w:tr>
      <w:tr w:rsidR="00DB3FC6" w14:paraId="575F667E" w14:textId="77777777" w:rsidTr="00DB3FC6">
        <w:trPr>
          <w:trHeight w:val="300"/>
        </w:trPr>
        <w:tc>
          <w:tcPr>
            <w:tcW w:w="1795" w:type="dxa"/>
            <w:noWrap/>
          </w:tcPr>
          <w:p w14:paraId="4CE8E52F" w14:textId="77777777" w:rsidR="00DB3FC6" w:rsidRPr="00380A8D" w:rsidRDefault="00DB3FC6" w:rsidP="00DB3FC6">
            <w:pPr>
              <w:spacing w:after="0"/>
              <w:rPr>
                <w:sz w:val="22"/>
                <w:szCs w:val="22"/>
                <w:lang w:eastAsia="zh-CN"/>
              </w:rPr>
            </w:pPr>
          </w:p>
        </w:tc>
        <w:tc>
          <w:tcPr>
            <w:tcW w:w="2430" w:type="dxa"/>
          </w:tcPr>
          <w:p w14:paraId="1DAD1AC9" w14:textId="77777777" w:rsidR="00DB3FC6" w:rsidRPr="00380A8D" w:rsidRDefault="00DB3FC6" w:rsidP="00DB3FC6">
            <w:pPr>
              <w:spacing w:after="0"/>
              <w:rPr>
                <w:sz w:val="22"/>
                <w:szCs w:val="22"/>
                <w:lang w:eastAsia="zh-CN"/>
              </w:rPr>
            </w:pPr>
          </w:p>
        </w:tc>
        <w:tc>
          <w:tcPr>
            <w:tcW w:w="5125" w:type="dxa"/>
            <w:noWrap/>
          </w:tcPr>
          <w:p w14:paraId="14E95B47" w14:textId="77777777" w:rsidR="00DB3FC6" w:rsidRPr="00380A8D" w:rsidRDefault="00DB3FC6" w:rsidP="00DB3FC6">
            <w:pPr>
              <w:spacing w:after="0"/>
              <w:rPr>
                <w:sz w:val="22"/>
                <w:szCs w:val="22"/>
                <w:lang w:eastAsia="zh-CN"/>
              </w:rPr>
            </w:pPr>
          </w:p>
        </w:tc>
      </w:tr>
      <w:tr w:rsidR="00DB3FC6" w14:paraId="4E5F2D24" w14:textId="77777777" w:rsidTr="00DB3FC6">
        <w:trPr>
          <w:trHeight w:val="300"/>
        </w:trPr>
        <w:tc>
          <w:tcPr>
            <w:tcW w:w="1795" w:type="dxa"/>
            <w:noWrap/>
          </w:tcPr>
          <w:p w14:paraId="01EBD65B" w14:textId="77777777" w:rsidR="00DB3FC6" w:rsidRPr="00380A8D" w:rsidRDefault="00DB3FC6" w:rsidP="00DB3FC6">
            <w:pPr>
              <w:spacing w:after="0"/>
              <w:rPr>
                <w:sz w:val="22"/>
                <w:szCs w:val="22"/>
                <w:lang w:eastAsia="zh-CN"/>
              </w:rPr>
            </w:pPr>
          </w:p>
        </w:tc>
        <w:tc>
          <w:tcPr>
            <w:tcW w:w="2430" w:type="dxa"/>
          </w:tcPr>
          <w:p w14:paraId="4F8B07B9" w14:textId="77777777" w:rsidR="00DB3FC6" w:rsidRPr="00380A8D" w:rsidRDefault="00DB3FC6" w:rsidP="00DB3FC6">
            <w:pPr>
              <w:spacing w:after="0"/>
              <w:rPr>
                <w:sz w:val="22"/>
                <w:szCs w:val="22"/>
                <w:lang w:eastAsia="zh-CN"/>
              </w:rPr>
            </w:pPr>
          </w:p>
        </w:tc>
        <w:tc>
          <w:tcPr>
            <w:tcW w:w="5125" w:type="dxa"/>
            <w:noWrap/>
          </w:tcPr>
          <w:p w14:paraId="23B4138F" w14:textId="77777777" w:rsidR="00DB3FC6" w:rsidRPr="00380A8D" w:rsidRDefault="00DB3FC6" w:rsidP="00DB3FC6">
            <w:pPr>
              <w:spacing w:after="0"/>
              <w:rPr>
                <w:sz w:val="22"/>
                <w:szCs w:val="22"/>
                <w:lang w:eastAsia="zh-CN"/>
              </w:rPr>
            </w:pPr>
          </w:p>
        </w:tc>
      </w:tr>
      <w:tr w:rsidR="00DB3FC6" w:rsidRPr="00FB102F" w14:paraId="044A457F" w14:textId="77777777" w:rsidTr="00DB3FC6">
        <w:trPr>
          <w:trHeight w:val="300"/>
        </w:trPr>
        <w:tc>
          <w:tcPr>
            <w:tcW w:w="1795" w:type="dxa"/>
            <w:noWrap/>
          </w:tcPr>
          <w:p w14:paraId="34538FE7" w14:textId="77777777" w:rsidR="00DB3FC6" w:rsidRPr="00866AA9" w:rsidRDefault="00DB3FC6" w:rsidP="00DB3FC6">
            <w:pPr>
              <w:spacing w:after="0"/>
              <w:rPr>
                <w:sz w:val="22"/>
                <w:szCs w:val="22"/>
                <w:lang w:eastAsia="zh-CN"/>
              </w:rPr>
            </w:pPr>
          </w:p>
        </w:tc>
        <w:tc>
          <w:tcPr>
            <w:tcW w:w="2430" w:type="dxa"/>
          </w:tcPr>
          <w:p w14:paraId="04C451E2" w14:textId="77777777" w:rsidR="00DB3FC6" w:rsidRPr="00866AA9" w:rsidRDefault="00DB3FC6" w:rsidP="00DB3FC6">
            <w:pPr>
              <w:spacing w:after="0"/>
              <w:rPr>
                <w:rFonts w:eastAsiaTheme="minorEastAsia"/>
                <w:sz w:val="22"/>
                <w:szCs w:val="22"/>
                <w:lang w:eastAsia="zh-CN"/>
              </w:rPr>
            </w:pPr>
          </w:p>
        </w:tc>
        <w:tc>
          <w:tcPr>
            <w:tcW w:w="5125" w:type="dxa"/>
            <w:noWrap/>
          </w:tcPr>
          <w:p w14:paraId="7A861115" w14:textId="77777777" w:rsidR="00DB3FC6" w:rsidRPr="00866AA9" w:rsidRDefault="00DB3FC6" w:rsidP="00DB3FC6">
            <w:pPr>
              <w:spacing w:after="0"/>
              <w:rPr>
                <w:i/>
                <w:iCs/>
                <w:lang w:eastAsia="en-US"/>
              </w:rPr>
            </w:pPr>
          </w:p>
        </w:tc>
      </w:tr>
      <w:tr w:rsidR="00DB3FC6" w14:paraId="2CEC321E" w14:textId="77777777" w:rsidTr="00DB3FC6">
        <w:trPr>
          <w:trHeight w:val="300"/>
        </w:trPr>
        <w:tc>
          <w:tcPr>
            <w:tcW w:w="1795" w:type="dxa"/>
            <w:noWrap/>
          </w:tcPr>
          <w:p w14:paraId="3058DE26" w14:textId="77777777" w:rsidR="00DB3FC6" w:rsidRPr="00380A8D" w:rsidRDefault="00DB3FC6" w:rsidP="00DB3FC6">
            <w:pPr>
              <w:spacing w:after="0"/>
              <w:rPr>
                <w:sz w:val="22"/>
                <w:szCs w:val="22"/>
                <w:lang w:eastAsia="zh-CN"/>
              </w:rPr>
            </w:pPr>
          </w:p>
        </w:tc>
        <w:tc>
          <w:tcPr>
            <w:tcW w:w="2430" w:type="dxa"/>
          </w:tcPr>
          <w:p w14:paraId="5C4F1671" w14:textId="77777777" w:rsidR="00DB3FC6" w:rsidRPr="00380A8D" w:rsidRDefault="00DB3FC6" w:rsidP="00DB3FC6">
            <w:pPr>
              <w:spacing w:after="0"/>
              <w:rPr>
                <w:sz w:val="22"/>
                <w:szCs w:val="22"/>
                <w:lang w:eastAsia="zh-CN"/>
              </w:rPr>
            </w:pPr>
          </w:p>
        </w:tc>
        <w:tc>
          <w:tcPr>
            <w:tcW w:w="5125" w:type="dxa"/>
            <w:noWrap/>
          </w:tcPr>
          <w:p w14:paraId="611CE78F" w14:textId="77777777" w:rsidR="00DB3FC6" w:rsidRPr="00380A8D" w:rsidRDefault="00DB3FC6" w:rsidP="00DB3FC6">
            <w:pPr>
              <w:spacing w:after="0"/>
              <w:rPr>
                <w:sz w:val="22"/>
                <w:szCs w:val="22"/>
                <w:lang w:eastAsia="zh-CN"/>
              </w:rPr>
            </w:pPr>
          </w:p>
        </w:tc>
      </w:tr>
      <w:tr w:rsidR="00DB3FC6" w14:paraId="4831795E" w14:textId="77777777" w:rsidTr="00DB3FC6">
        <w:trPr>
          <w:trHeight w:val="300"/>
        </w:trPr>
        <w:tc>
          <w:tcPr>
            <w:tcW w:w="1795" w:type="dxa"/>
            <w:noWrap/>
          </w:tcPr>
          <w:p w14:paraId="7C4B6237" w14:textId="77777777" w:rsidR="00DB3FC6" w:rsidRPr="00380A8D" w:rsidRDefault="00DB3FC6" w:rsidP="00DB3FC6">
            <w:pPr>
              <w:spacing w:after="0"/>
              <w:rPr>
                <w:sz w:val="22"/>
                <w:szCs w:val="22"/>
                <w:lang w:val="en-US" w:eastAsia="zh-CN"/>
              </w:rPr>
            </w:pPr>
          </w:p>
        </w:tc>
        <w:tc>
          <w:tcPr>
            <w:tcW w:w="2430" w:type="dxa"/>
          </w:tcPr>
          <w:p w14:paraId="7303D675" w14:textId="77777777" w:rsidR="00DB3FC6" w:rsidRPr="00380A8D" w:rsidRDefault="00DB3FC6" w:rsidP="00DB3FC6">
            <w:pPr>
              <w:spacing w:after="0"/>
              <w:rPr>
                <w:sz w:val="22"/>
                <w:szCs w:val="22"/>
                <w:lang w:val="en-US" w:eastAsia="zh-CN"/>
              </w:rPr>
            </w:pPr>
          </w:p>
        </w:tc>
        <w:tc>
          <w:tcPr>
            <w:tcW w:w="5125" w:type="dxa"/>
            <w:noWrap/>
          </w:tcPr>
          <w:p w14:paraId="754737B8" w14:textId="77777777" w:rsidR="00DB3FC6" w:rsidRPr="00380A8D" w:rsidRDefault="00DB3FC6" w:rsidP="00DB3FC6">
            <w:pPr>
              <w:spacing w:after="0"/>
              <w:rPr>
                <w:sz w:val="22"/>
                <w:szCs w:val="22"/>
                <w:lang w:val="en-US" w:eastAsia="zh-CN"/>
              </w:rPr>
            </w:pPr>
          </w:p>
        </w:tc>
      </w:tr>
      <w:tr w:rsidR="00DB3FC6" w:rsidRPr="00A43C66" w14:paraId="465438EE" w14:textId="77777777" w:rsidTr="00DB3FC6">
        <w:trPr>
          <w:trHeight w:val="300"/>
        </w:trPr>
        <w:tc>
          <w:tcPr>
            <w:tcW w:w="1795" w:type="dxa"/>
            <w:noWrap/>
          </w:tcPr>
          <w:p w14:paraId="2D09D7CD" w14:textId="77777777" w:rsidR="00DB3FC6" w:rsidRPr="00380A8D" w:rsidRDefault="00DB3FC6" w:rsidP="00DB3FC6">
            <w:pPr>
              <w:rPr>
                <w:sz w:val="22"/>
                <w:szCs w:val="22"/>
              </w:rPr>
            </w:pPr>
          </w:p>
        </w:tc>
        <w:tc>
          <w:tcPr>
            <w:tcW w:w="2430" w:type="dxa"/>
          </w:tcPr>
          <w:p w14:paraId="6DA8A657" w14:textId="77777777" w:rsidR="00DB3FC6" w:rsidRPr="00380A8D" w:rsidRDefault="00DB3FC6" w:rsidP="00DB3FC6">
            <w:pPr>
              <w:rPr>
                <w:sz w:val="22"/>
                <w:szCs w:val="22"/>
              </w:rPr>
            </w:pPr>
          </w:p>
        </w:tc>
        <w:tc>
          <w:tcPr>
            <w:tcW w:w="5125" w:type="dxa"/>
            <w:noWrap/>
          </w:tcPr>
          <w:p w14:paraId="7A0253C2" w14:textId="77777777" w:rsidR="00DB3FC6" w:rsidRPr="000A122B" w:rsidRDefault="00DB3FC6" w:rsidP="00DB3FC6">
            <w:pPr>
              <w:spacing w:after="0"/>
              <w:rPr>
                <w:rFonts w:eastAsiaTheme="minorEastAsia"/>
                <w:sz w:val="22"/>
                <w:szCs w:val="22"/>
                <w:lang w:eastAsia="zh-CN"/>
              </w:rPr>
            </w:pPr>
          </w:p>
        </w:tc>
      </w:tr>
      <w:tr w:rsidR="00DB3FC6" w14:paraId="0C104E45" w14:textId="77777777" w:rsidTr="00DB3FC6">
        <w:trPr>
          <w:trHeight w:val="300"/>
        </w:trPr>
        <w:tc>
          <w:tcPr>
            <w:tcW w:w="1795" w:type="dxa"/>
            <w:noWrap/>
          </w:tcPr>
          <w:p w14:paraId="2818DB41" w14:textId="77777777" w:rsidR="00DB3FC6" w:rsidRPr="00380A8D" w:rsidRDefault="00DB3FC6" w:rsidP="00DB3FC6">
            <w:pPr>
              <w:spacing w:after="0"/>
              <w:jc w:val="center"/>
              <w:rPr>
                <w:sz w:val="22"/>
                <w:szCs w:val="22"/>
                <w:lang w:eastAsia="zh-CN"/>
              </w:rPr>
            </w:pPr>
          </w:p>
        </w:tc>
        <w:tc>
          <w:tcPr>
            <w:tcW w:w="2430" w:type="dxa"/>
          </w:tcPr>
          <w:p w14:paraId="5CA00974" w14:textId="77777777" w:rsidR="00DB3FC6" w:rsidRPr="00380A8D" w:rsidRDefault="00DB3FC6" w:rsidP="00DB3FC6">
            <w:pPr>
              <w:spacing w:after="0"/>
              <w:rPr>
                <w:sz w:val="22"/>
                <w:szCs w:val="22"/>
                <w:lang w:eastAsia="zh-CN"/>
              </w:rPr>
            </w:pPr>
          </w:p>
        </w:tc>
        <w:tc>
          <w:tcPr>
            <w:tcW w:w="5125" w:type="dxa"/>
            <w:noWrap/>
          </w:tcPr>
          <w:p w14:paraId="029793DE" w14:textId="77777777" w:rsidR="00DB3FC6" w:rsidRPr="00380A8D" w:rsidRDefault="00DB3FC6" w:rsidP="00DB3FC6">
            <w:pPr>
              <w:spacing w:after="0"/>
              <w:rPr>
                <w:sz w:val="22"/>
                <w:szCs w:val="22"/>
                <w:lang w:eastAsia="zh-CN"/>
              </w:rPr>
            </w:pPr>
          </w:p>
        </w:tc>
      </w:tr>
      <w:tr w:rsidR="00DB3FC6" w14:paraId="6141A90B" w14:textId="77777777" w:rsidTr="00DB3FC6">
        <w:trPr>
          <w:trHeight w:val="300"/>
        </w:trPr>
        <w:tc>
          <w:tcPr>
            <w:tcW w:w="1795" w:type="dxa"/>
            <w:noWrap/>
          </w:tcPr>
          <w:p w14:paraId="68975D65" w14:textId="77777777" w:rsidR="00DB3FC6" w:rsidRPr="00380A8D" w:rsidRDefault="00DB3FC6" w:rsidP="00DB3FC6">
            <w:pPr>
              <w:spacing w:after="0"/>
              <w:rPr>
                <w:sz w:val="22"/>
                <w:szCs w:val="22"/>
                <w:lang w:eastAsia="zh-CN"/>
              </w:rPr>
            </w:pPr>
          </w:p>
        </w:tc>
        <w:tc>
          <w:tcPr>
            <w:tcW w:w="2430" w:type="dxa"/>
          </w:tcPr>
          <w:p w14:paraId="11E6E299" w14:textId="77777777" w:rsidR="00DB3FC6" w:rsidRPr="00380A8D" w:rsidRDefault="00DB3FC6" w:rsidP="00DB3FC6">
            <w:pPr>
              <w:spacing w:after="0"/>
              <w:rPr>
                <w:sz w:val="22"/>
                <w:szCs w:val="22"/>
                <w:lang w:eastAsia="zh-CN"/>
              </w:rPr>
            </w:pPr>
          </w:p>
        </w:tc>
        <w:tc>
          <w:tcPr>
            <w:tcW w:w="5125" w:type="dxa"/>
            <w:noWrap/>
          </w:tcPr>
          <w:p w14:paraId="618FB5E3" w14:textId="77777777" w:rsidR="00DB3FC6" w:rsidRPr="00380A8D" w:rsidRDefault="00DB3FC6" w:rsidP="00DB3FC6">
            <w:pPr>
              <w:spacing w:after="0"/>
              <w:rPr>
                <w:sz w:val="22"/>
                <w:szCs w:val="22"/>
                <w:lang w:eastAsia="zh-CN"/>
              </w:rPr>
            </w:pPr>
          </w:p>
        </w:tc>
      </w:tr>
      <w:tr w:rsidR="00DB3FC6" w14:paraId="2C6D1D59" w14:textId="77777777" w:rsidTr="00DB3FC6">
        <w:trPr>
          <w:trHeight w:val="300"/>
        </w:trPr>
        <w:tc>
          <w:tcPr>
            <w:tcW w:w="1795" w:type="dxa"/>
            <w:noWrap/>
          </w:tcPr>
          <w:p w14:paraId="2EFEF432" w14:textId="77777777" w:rsidR="00DB3FC6" w:rsidRPr="00380A8D" w:rsidRDefault="00DB3FC6" w:rsidP="00DB3FC6">
            <w:pPr>
              <w:spacing w:after="0"/>
              <w:rPr>
                <w:sz w:val="22"/>
                <w:szCs w:val="22"/>
                <w:lang w:eastAsia="zh-CN"/>
              </w:rPr>
            </w:pPr>
          </w:p>
        </w:tc>
        <w:tc>
          <w:tcPr>
            <w:tcW w:w="2430" w:type="dxa"/>
          </w:tcPr>
          <w:p w14:paraId="05EAFCE8" w14:textId="77777777" w:rsidR="00DB3FC6" w:rsidRPr="00380A8D" w:rsidRDefault="00DB3FC6" w:rsidP="00DB3FC6">
            <w:pPr>
              <w:spacing w:after="0"/>
              <w:rPr>
                <w:sz w:val="22"/>
                <w:szCs w:val="22"/>
                <w:lang w:eastAsia="zh-CN"/>
              </w:rPr>
            </w:pPr>
          </w:p>
        </w:tc>
        <w:tc>
          <w:tcPr>
            <w:tcW w:w="5125" w:type="dxa"/>
            <w:noWrap/>
          </w:tcPr>
          <w:p w14:paraId="22F5027C" w14:textId="77777777" w:rsidR="00DB3FC6" w:rsidRPr="00380A8D" w:rsidRDefault="00DB3FC6" w:rsidP="00DB3FC6">
            <w:pPr>
              <w:spacing w:after="0"/>
              <w:rPr>
                <w:sz w:val="22"/>
                <w:szCs w:val="22"/>
                <w:lang w:eastAsia="zh-CN"/>
              </w:rPr>
            </w:pPr>
          </w:p>
        </w:tc>
      </w:tr>
      <w:tr w:rsidR="00DB3FC6" w14:paraId="2A075612" w14:textId="77777777" w:rsidTr="00DB3FC6">
        <w:trPr>
          <w:trHeight w:val="300"/>
        </w:trPr>
        <w:tc>
          <w:tcPr>
            <w:tcW w:w="1795" w:type="dxa"/>
            <w:noWrap/>
          </w:tcPr>
          <w:p w14:paraId="710BB20D" w14:textId="77777777" w:rsidR="00DB3FC6" w:rsidRPr="00380A8D" w:rsidRDefault="00DB3FC6" w:rsidP="00DB3FC6">
            <w:pPr>
              <w:spacing w:after="0"/>
              <w:rPr>
                <w:sz w:val="22"/>
                <w:szCs w:val="22"/>
                <w:lang w:eastAsia="zh-CN"/>
              </w:rPr>
            </w:pPr>
          </w:p>
        </w:tc>
        <w:tc>
          <w:tcPr>
            <w:tcW w:w="2430" w:type="dxa"/>
          </w:tcPr>
          <w:p w14:paraId="68BA8AF1" w14:textId="77777777" w:rsidR="00DB3FC6" w:rsidRPr="00380A8D" w:rsidRDefault="00DB3FC6" w:rsidP="00DB3FC6">
            <w:pPr>
              <w:spacing w:after="0"/>
              <w:rPr>
                <w:sz w:val="22"/>
                <w:szCs w:val="22"/>
                <w:lang w:eastAsia="zh-CN"/>
              </w:rPr>
            </w:pPr>
          </w:p>
        </w:tc>
        <w:tc>
          <w:tcPr>
            <w:tcW w:w="5125" w:type="dxa"/>
            <w:noWrap/>
          </w:tcPr>
          <w:p w14:paraId="577120E2" w14:textId="77777777" w:rsidR="00DB3FC6" w:rsidRPr="00380A8D" w:rsidRDefault="00DB3FC6" w:rsidP="00DB3FC6">
            <w:pPr>
              <w:spacing w:after="0"/>
              <w:rPr>
                <w:sz w:val="22"/>
                <w:szCs w:val="22"/>
              </w:rPr>
            </w:pPr>
          </w:p>
        </w:tc>
      </w:tr>
      <w:tr w:rsidR="00DB3FC6" w14:paraId="4DA0093A" w14:textId="77777777" w:rsidTr="00DB3FC6">
        <w:trPr>
          <w:trHeight w:val="300"/>
        </w:trPr>
        <w:tc>
          <w:tcPr>
            <w:tcW w:w="1795" w:type="dxa"/>
            <w:noWrap/>
          </w:tcPr>
          <w:p w14:paraId="767DAD74" w14:textId="77777777" w:rsidR="00DB3FC6" w:rsidRPr="00380A8D" w:rsidRDefault="00DB3FC6" w:rsidP="00DB3FC6">
            <w:pPr>
              <w:spacing w:after="0"/>
              <w:rPr>
                <w:sz w:val="22"/>
                <w:szCs w:val="22"/>
                <w:lang w:eastAsia="zh-CN"/>
              </w:rPr>
            </w:pPr>
          </w:p>
        </w:tc>
        <w:tc>
          <w:tcPr>
            <w:tcW w:w="2430" w:type="dxa"/>
          </w:tcPr>
          <w:p w14:paraId="4E742ED4" w14:textId="77777777" w:rsidR="00DB3FC6" w:rsidRPr="00380A8D" w:rsidRDefault="00DB3FC6" w:rsidP="00DB3FC6">
            <w:pPr>
              <w:spacing w:after="0"/>
              <w:rPr>
                <w:sz w:val="22"/>
                <w:szCs w:val="22"/>
                <w:lang w:eastAsia="zh-CN"/>
              </w:rPr>
            </w:pPr>
          </w:p>
        </w:tc>
        <w:tc>
          <w:tcPr>
            <w:tcW w:w="5125" w:type="dxa"/>
            <w:noWrap/>
          </w:tcPr>
          <w:p w14:paraId="5A35663D" w14:textId="77777777" w:rsidR="00DB3FC6" w:rsidRPr="00380A8D" w:rsidRDefault="00DB3FC6" w:rsidP="00DB3FC6">
            <w:pPr>
              <w:spacing w:after="0"/>
              <w:rPr>
                <w:sz w:val="22"/>
                <w:szCs w:val="22"/>
                <w:lang w:eastAsia="zh-CN"/>
              </w:rPr>
            </w:pPr>
          </w:p>
        </w:tc>
      </w:tr>
      <w:tr w:rsidR="00DB3FC6" w14:paraId="6F92FA1E" w14:textId="77777777" w:rsidTr="00DB3FC6">
        <w:trPr>
          <w:trHeight w:val="300"/>
        </w:trPr>
        <w:tc>
          <w:tcPr>
            <w:tcW w:w="1795" w:type="dxa"/>
            <w:noWrap/>
          </w:tcPr>
          <w:p w14:paraId="0F8ED276" w14:textId="77777777" w:rsidR="00DB3FC6" w:rsidRPr="00380A8D" w:rsidRDefault="00DB3FC6" w:rsidP="00DB3FC6">
            <w:pPr>
              <w:spacing w:after="0"/>
              <w:rPr>
                <w:sz w:val="22"/>
                <w:szCs w:val="22"/>
                <w:lang w:eastAsia="zh-CN"/>
              </w:rPr>
            </w:pPr>
          </w:p>
        </w:tc>
        <w:tc>
          <w:tcPr>
            <w:tcW w:w="2430" w:type="dxa"/>
          </w:tcPr>
          <w:p w14:paraId="752CAAEB" w14:textId="77777777" w:rsidR="00DB3FC6" w:rsidRPr="00380A8D" w:rsidRDefault="00DB3FC6" w:rsidP="00DB3FC6">
            <w:pPr>
              <w:spacing w:after="0"/>
              <w:rPr>
                <w:sz w:val="22"/>
                <w:szCs w:val="22"/>
                <w:lang w:eastAsia="zh-CN"/>
              </w:rPr>
            </w:pPr>
          </w:p>
        </w:tc>
        <w:tc>
          <w:tcPr>
            <w:tcW w:w="5125" w:type="dxa"/>
            <w:noWrap/>
          </w:tcPr>
          <w:p w14:paraId="4DA5E019" w14:textId="77777777" w:rsidR="00DB3FC6" w:rsidRPr="00380A8D" w:rsidRDefault="00DB3FC6" w:rsidP="00DB3FC6">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r>
              <w:rPr>
                <w:sz w:val="22"/>
                <w:szCs w:val="22"/>
                <w:lang w:eastAsia="zh-CN"/>
              </w:rPr>
              <w:t>InterDigital</w:t>
            </w:r>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w:t>
            </w:r>
            <w:proofErr w:type="gramStart"/>
            <w:r w:rsidR="00EC6200">
              <w:rPr>
                <w:rFonts w:eastAsiaTheme="minorEastAsia"/>
                <w:sz w:val="22"/>
                <w:szCs w:val="22"/>
                <w:lang w:eastAsia="zh-CN"/>
              </w:rPr>
              <w:t>e.g.</w:t>
            </w:r>
            <w:proofErr w:type="gramEnd"/>
            <w:r w:rsidR="00EC6200">
              <w:rPr>
                <w:rFonts w:eastAsiaTheme="minorEastAsia"/>
                <w:sz w:val="22"/>
                <w:szCs w:val="22"/>
                <w:lang w:eastAsia="zh-CN"/>
              </w:rPr>
              <w:t xml:space="preserve">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77777777" w:rsidR="00DB3FC6" w:rsidRPr="00380A8D" w:rsidRDefault="00DB3FC6" w:rsidP="00DB3FC6">
            <w:pPr>
              <w:spacing w:after="0"/>
              <w:rPr>
                <w:sz w:val="22"/>
                <w:szCs w:val="22"/>
                <w:lang w:eastAsia="zh-CN"/>
              </w:rPr>
            </w:pPr>
          </w:p>
        </w:tc>
        <w:tc>
          <w:tcPr>
            <w:tcW w:w="2430" w:type="dxa"/>
          </w:tcPr>
          <w:p w14:paraId="602DC7CF" w14:textId="77777777" w:rsidR="00DB3FC6" w:rsidRPr="00380A8D" w:rsidRDefault="00DB3FC6" w:rsidP="00DB3FC6">
            <w:pPr>
              <w:spacing w:after="0"/>
              <w:rPr>
                <w:sz w:val="22"/>
                <w:szCs w:val="22"/>
                <w:lang w:eastAsia="zh-CN"/>
              </w:rPr>
            </w:pPr>
          </w:p>
        </w:tc>
        <w:tc>
          <w:tcPr>
            <w:tcW w:w="5125" w:type="dxa"/>
            <w:noWrap/>
          </w:tcPr>
          <w:p w14:paraId="57574383" w14:textId="77777777" w:rsidR="00DB3FC6" w:rsidRPr="00380A8D" w:rsidRDefault="00DB3FC6" w:rsidP="00DB3FC6">
            <w:pPr>
              <w:spacing w:after="0"/>
              <w:rPr>
                <w:sz w:val="22"/>
                <w:szCs w:val="22"/>
                <w:lang w:eastAsia="zh-CN"/>
              </w:rPr>
            </w:pPr>
          </w:p>
        </w:tc>
      </w:tr>
      <w:tr w:rsidR="00DB3FC6" w14:paraId="008A1475" w14:textId="77777777" w:rsidTr="00DB3FC6">
        <w:trPr>
          <w:trHeight w:val="300"/>
        </w:trPr>
        <w:tc>
          <w:tcPr>
            <w:tcW w:w="1795" w:type="dxa"/>
            <w:noWrap/>
          </w:tcPr>
          <w:p w14:paraId="4848938D" w14:textId="77777777" w:rsidR="00DB3FC6" w:rsidRPr="00380A8D" w:rsidRDefault="00DB3FC6" w:rsidP="00DB3FC6">
            <w:pPr>
              <w:spacing w:after="0"/>
              <w:rPr>
                <w:sz w:val="22"/>
                <w:szCs w:val="22"/>
                <w:lang w:eastAsia="zh-CN"/>
              </w:rPr>
            </w:pPr>
          </w:p>
        </w:tc>
        <w:tc>
          <w:tcPr>
            <w:tcW w:w="2430" w:type="dxa"/>
          </w:tcPr>
          <w:p w14:paraId="235162BD" w14:textId="77777777" w:rsidR="00DB3FC6" w:rsidRPr="00380A8D" w:rsidRDefault="00DB3FC6" w:rsidP="00DB3FC6">
            <w:pPr>
              <w:spacing w:after="0"/>
              <w:rPr>
                <w:sz w:val="22"/>
                <w:szCs w:val="22"/>
                <w:lang w:eastAsia="zh-CN"/>
              </w:rPr>
            </w:pPr>
          </w:p>
        </w:tc>
        <w:tc>
          <w:tcPr>
            <w:tcW w:w="5125" w:type="dxa"/>
            <w:noWrap/>
          </w:tcPr>
          <w:p w14:paraId="0445B053" w14:textId="77777777" w:rsidR="00DB3FC6" w:rsidRPr="00380A8D" w:rsidRDefault="00DB3FC6" w:rsidP="00DB3FC6">
            <w:pPr>
              <w:spacing w:after="240"/>
              <w:rPr>
                <w:sz w:val="22"/>
                <w:szCs w:val="22"/>
                <w:lang w:val="en-US" w:eastAsia="zh-CN"/>
              </w:rPr>
            </w:pPr>
          </w:p>
        </w:tc>
      </w:tr>
      <w:tr w:rsidR="00DB3FC6" w14:paraId="46352969" w14:textId="77777777" w:rsidTr="00DB3FC6">
        <w:trPr>
          <w:trHeight w:val="300"/>
        </w:trPr>
        <w:tc>
          <w:tcPr>
            <w:tcW w:w="1795" w:type="dxa"/>
            <w:noWrap/>
          </w:tcPr>
          <w:p w14:paraId="4C3F77BD" w14:textId="77777777" w:rsidR="00DB3FC6" w:rsidRPr="00380A8D" w:rsidRDefault="00DB3FC6" w:rsidP="00DB3FC6">
            <w:pPr>
              <w:spacing w:after="0"/>
              <w:rPr>
                <w:sz w:val="22"/>
                <w:szCs w:val="22"/>
                <w:lang w:eastAsia="zh-CN"/>
              </w:rPr>
            </w:pPr>
          </w:p>
        </w:tc>
        <w:tc>
          <w:tcPr>
            <w:tcW w:w="2430" w:type="dxa"/>
          </w:tcPr>
          <w:p w14:paraId="39E16015" w14:textId="77777777" w:rsidR="00DB3FC6" w:rsidRPr="00380A8D" w:rsidRDefault="00DB3FC6" w:rsidP="00DB3FC6">
            <w:pPr>
              <w:spacing w:after="0"/>
              <w:rPr>
                <w:sz w:val="22"/>
                <w:szCs w:val="22"/>
                <w:lang w:eastAsia="zh-CN"/>
              </w:rPr>
            </w:pPr>
          </w:p>
        </w:tc>
        <w:tc>
          <w:tcPr>
            <w:tcW w:w="5125" w:type="dxa"/>
            <w:noWrap/>
          </w:tcPr>
          <w:p w14:paraId="162FE371" w14:textId="77777777" w:rsidR="00DB3FC6" w:rsidRPr="00380A8D" w:rsidRDefault="00DB3FC6" w:rsidP="00DB3FC6">
            <w:pPr>
              <w:spacing w:after="0"/>
              <w:rPr>
                <w:sz w:val="22"/>
                <w:szCs w:val="22"/>
                <w:lang w:eastAsia="zh-CN"/>
              </w:rPr>
            </w:pPr>
          </w:p>
        </w:tc>
      </w:tr>
      <w:tr w:rsidR="00DB3FC6" w14:paraId="6885DCA4" w14:textId="77777777" w:rsidTr="00DB3FC6">
        <w:trPr>
          <w:trHeight w:val="300"/>
        </w:trPr>
        <w:tc>
          <w:tcPr>
            <w:tcW w:w="1795" w:type="dxa"/>
            <w:noWrap/>
          </w:tcPr>
          <w:p w14:paraId="0082864D" w14:textId="77777777" w:rsidR="00DB3FC6" w:rsidRPr="00380A8D" w:rsidRDefault="00DB3FC6" w:rsidP="00DB3FC6">
            <w:pPr>
              <w:spacing w:after="0"/>
              <w:rPr>
                <w:sz w:val="22"/>
                <w:szCs w:val="22"/>
                <w:lang w:eastAsia="zh-CN"/>
              </w:rPr>
            </w:pPr>
          </w:p>
        </w:tc>
        <w:tc>
          <w:tcPr>
            <w:tcW w:w="2430" w:type="dxa"/>
          </w:tcPr>
          <w:p w14:paraId="2A66F3B1" w14:textId="77777777" w:rsidR="00DB3FC6" w:rsidRPr="00380A8D" w:rsidRDefault="00DB3FC6" w:rsidP="00DB3FC6">
            <w:pPr>
              <w:spacing w:after="0"/>
              <w:rPr>
                <w:sz w:val="22"/>
                <w:szCs w:val="22"/>
                <w:lang w:eastAsia="zh-CN"/>
              </w:rPr>
            </w:pPr>
          </w:p>
        </w:tc>
        <w:tc>
          <w:tcPr>
            <w:tcW w:w="5125" w:type="dxa"/>
            <w:noWrap/>
          </w:tcPr>
          <w:p w14:paraId="4A9F9E39" w14:textId="77777777" w:rsidR="00DB3FC6" w:rsidRPr="00380A8D" w:rsidRDefault="00DB3FC6" w:rsidP="00DB3FC6">
            <w:pPr>
              <w:spacing w:after="0"/>
              <w:rPr>
                <w:sz w:val="22"/>
                <w:szCs w:val="22"/>
                <w:lang w:eastAsia="zh-CN"/>
              </w:rPr>
            </w:pPr>
          </w:p>
        </w:tc>
      </w:tr>
      <w:tr w:rsidR="00DB3FC6" w14:paraId="03F13295" w14:textId="77777777" w:rsidTr="00DB3FC6">
        <w:trPr>
          <w:trHeight w:val="300"/>
        </w:trPr>
        <w:tc>
          <w:tcPr>
            <w:tcW w:w="1795" w:type="dxa"/>
            <w:noWrap/>
          </w:tcPr>
          <w:p w14:paraId="726E5F55" w14:textId="77777777" w:rsidR="00DB3FC6" w:rsidRPr="00380A8D" w:rsidRDefault="00DB3FC6" w:rsidP="00DB3FC6">
            <w:pPr>
              <w:spacing w:after="0"/>
              <w:rPr>
                <w:sz w:val="22"/>
                <w:szCs w:val="22"/>
                <w:lang w:eastAsia="zh-CN"/>
              </w:rPr>
            </w:pPr>
          </w:p>
        </w:tc>
        <w:tc>
          <w:tcPr>
            <w:tcW w:w="2430" w:type="dxa"/>
          </w:tcPr>
          <w:p w14:paraId="0F4C4554" w14:textId="77777777" w:rsidR="00DB3FC6" w:rsidRPr="00380A8D" w:rsidRDefault="00DB3FC6" w:rsidP="00DB3FC6">
            <w:pPr>
              <w:spacing w:after="0"/>
              <w:rPr>
                <w:rFonts w:eastAsiaTheme="minorEastAsia"/>
                <w:sz w:val="22"/>
                <w:szCs w:val="22"/>
                <w:lang w:eastAsia="zh-CN"/>
              </w:rPr>
            </w:pPr>
          </w:p>
        </w:tc>
        <w:tc>
          <w:tcPr>
            <w:tcW w:w="5125" w:type="dxa"/>
            <w:noWrap/>
          </w:tcPr>
          <w:p w14:paraId="7C0C6E52" w14:textId="77777777" w:rsidR="00DB3FC6" w:rsidRPr="00380A8D" w:rsidRDefault="00DB3FC6" w:rsidP="00DB3FC6">
            <w:pPr>
              <w:spacing w:after="0"/>
              <w:rPr>
                <w:sz w:val="22"/>
                <w:szCs w:val="22"/>
                <w:lang w:eastAsia="zh-CN"/>
              </w:rPr>
            </w:pPr>
          </w:p>
        </w:tc>
      </w:tr>
      <w:tr w:rsidR="00DB3FC6" w14:paraId="15522805" w14:textId="77777777" w:rsidTr="00DB3FC6">
        <w:trPr>
          <w:trHeight w:val="300"/>
        </w:trPr>
        <w:tc>
          <w:tcPr>
            <w:tcW w:w="1795" w:type="dxa"/>
            <w:noWrap/>
          </w:tcPr>
          <w:p w14:paraId="572E3C18" w14:textId="77777777" w:rsidR="00DB3FC6" w:rsidRPr="00380A8D" w:rsidRDefault="00DB3FC6" w:rsidP="00DB3FC6">
            <w:pPr>
              <w:spacing w:after="0"/>
              <w:rPr>
                <w:sz w:val="22"/>
                <w:szCs w:val="22"/>
                <w:lang w:eastAsia="zh-CN"/>
              </w:rPr>
            </w:pPr>
          </w:p>
        </w:tc>
        <w:tc>
          <w:tcPr>
            <w:tcW w:w="2430" w:type="dxa"/>
          </w:tcPr>
          <w:p w14:paraId="23C446E0" w14:textId="77777777" w:rsidR="00DB3FC6" w:rsidRPr="00380A8D" w:rsidRDefault="00DB3FC6" w:rsidP="00DB3FC6">
            <w:pPr>
              <w:spacing w:after="0"/>
              <w:rPr>
                <w:sz w:val="22"/>
                <w:szCs w:val="22"/>
                <w:lang w:eastAsia="zh-CN"/>
              </w:rPr>
            </w:pPr>
          </w:p>
        </w:tc>
        <w:tc>
          <w:tcPr>
            <w:tcW w:w="5125" w:type="dxa"/>
            <w:noWrap/>
          </w:tcPr>
          <w:p w14:paraId="3BDFD744" w14:textId="77777777" w:rsidR="00DB3FC6" w:rsidRPr="00380A8D" w:rsidRDefault="00DB3FC6" w:rsidP="00DB3FC6">
            <w:pPr>
              <w:spacing w:after="0"/>
              <w:rPr>
                <w:sz w:val="22"/>
                <w:szCs w:val="22"/>
                <w:lang w:eastAsia="zh-CN"/>
              </w:rPr>
            </w:pPr>
          </w:p>
        </w:tc>
      </w:tr>
      <w:tr w:rsidR="00DB3FC6" w14:paraId="6F1BA55A" w14:textId="77777777" w:rsidTr="00DB3FC6">
        <w:trPr>
          <w:trHeight w:val="300"/>
        </w:trPr>
        <w:tc>
          <w:tcPr>
            <w:tcW w:w="1795" w:type="dxa"/>
            <w:noWrap/>
          </w:tcPr>
          <w:p w14:paraId="0BD5F2E7" w14:textId="77777777" w:rsidR="00DB3FC6" w:rsidRPr="00380A8D" w:rsidRDefault="00DB3FC6" w:rsidP="00DB3FC6">
            <w:pPr>
              <w:spacing w:after="0"/>
              <w:rPr>
                <w:rFonts w:eastAsiaTheme="minorEastAsia"/>
                <w:sz w:val="22"/>
                <w:szCs w:val="22"/>
                <w:lang w:eastAsia="zh-CN"/>
              </w:rPr>
            </w:pPr>
          </w:p>
        </w:tc>
        <w:tc>
          <w:tcPr>
            <w:tcW w:w="2430" w:type="dxa"/>
          </w:tcPr>
          <w:p w14:paraId="29D44C67" w14:textId="77777777" w:rsidR="00DB3FC6" w:rsidRPr="00380A8D" w:rsidRDefault="00DB3FC6" w:rsidP="00DB3FC6">
            <w:pPr>
              <w:spacing w:after="0"/>
              <w:rPr>
                <w:rFonts w:eastAsiaTheme="minorEastAsia"/>
                <w:sz w:val="22"/>
                <w:szCs w:val="22"/>
                <w:lang w:eastAsia="zh-CN"/>
              </w:rPr>
            </w:pPr>
          </w:p>
        </w:tc>
        <w:tc>
          <w:tcPr>
            <w:tcW w:w="5125" w:type="dxa"/>
            <w:noWrap/>
          </w:tcPr>
          <w:p w14:paraId="5083E601" w14:textId="77777777" w:rsidR="00DB3FC6" w:rsidRPr="00380A8D" w:rsidRDefault="00DB3FC6" w:rsidP="00DB3FC6">
            <w:pPr>
              <w:spacing w:after="0"/>
              <w:rPr>
                <w:rFonts w:eastAsiaTheme="minorEastAsia"/>
                <w:sz w:val="22"/>
                <w:szCs w:val="22"/>
                <w:lang w:eastAsia="zh-CN"/>
              </w:rPr>
            </w:pPr>
          </w:p>
        </w:tc>
      </w:tr>
      <w:tr w:rsidR="00DB3FC6" w14:paraId="1AF4B210" w14:textId="77777777" w:rsidTr="00DB3FC6">
        <w:trPr>
          <w:trHeight w:val="300"/>
        </w:trPr>
        <w:tc>
          <w:tcPr>
            <w:tcW w:w="1795" w:type="dxa"/>
            <w:noWrap/>
          </w:tcPr>
          <w:p w14:paraId="12A36A9B" w14:textId="77777777" w:rsidR="00DB3FC6" w:rsidRPr="00380A8D" w:rsidRDefault="00DB3FC6" w:rsidP="00DB3FC6">
            <w:pPr>
              <w:spacing w:after="0"/>
              <w:rPr>
                <w:sz w:val="22"/>
                <w:szCs w:val="22"/>
                <w:lang w:eastAsia="zh-CN"/>
              </w:rPr>
            </w:pPr>
          </w:p>
        </w:tc>
        <w:tc>
          <w:tcPr>
            <w:tcW w:w="2430" w:type="dxa"/>
          </w:tcPr>
          <w:p w14:paraId="223D67FE" w14:textId="77777777" w:rsidR="00DB3FC6" w:rsidRPr="00380A8D" w:rsidRDefault="00DB3FC6" w:rsidP="00DB3FC6">
            <w:pPr>
              <w:spacing w:after="0"/>
              <w:rPr>
                <w:sz w:val="22"/>
                <w:szCs w:val="22"/>
                <w:lang w:eastAsia="zh-CN"/>
              </w:rPr>
            </w:pPr>
          </w:p>
        </w:tc>
        <w:tc>
          <w:tcPr>
            <w:tcW w:w="5125" w:type="dxa"/>
            <w:noWrap/>
          </w:tcPr>
          <w:p w14:paraId="28CB5125" w14:textId="77777777" w:rsidR="00DB3FC6" w:rsidRPr="00380A8D" w:rsidRDefault="00DB3FC6" w:rsidP="00DB3FC6">
            <w:pPr>
              <w:spacing w:after="0"/>
              <w:rPr>
                <w:sz w:val="22"/>
                <w:szCs w:val="22"/>
                <w:lang w:eastAsia="zh-CN"/>
              </w:rPr>
            </w:pPr>
          </w:p>
        </w:tc>
      </w:tr>
      <w:tr w:rsidR="00DB3FC6" w14:paraId="2DA532D0" w14:textId="77777777" w:rsidTr="00DB3FC6">
        <w:trPr>
          <w:trHeight w:val="300"/>
        </w:trPr>
        <w:tc>
          <w:tcPr>
            <w:tcW w:w="1795" w:type="dxa"/>
            <w:noWrap/>
          </w:tcPr>
          <w:p w14:paraId="385FDD70" w14:textId="77777777" w:rsidR="00DB3FC6" w:rsidRPr="00380A8D" w:rsidRDefault="00DB3FC6" w:rsidP="00DB3FC6">
            <w:pPr>
              <w:spacing w:after="0"/>
              <w:rPr>
                <w:sz w:val="22"/>
                <w:szCs w:val="22"/>
                <w:lang w:eastAsia="zh-CN"/>
              </w:rPr>
            </w:pPr>
          </w:p>
        </w:tc>
        <w:tc>
          <w:tcPr>
            <w:tcW w:w="2430" w:type="dxa"/>
          </w:tcPr>
          <w:p w14:paraId="50BEF26B" w14:textId="77777777" w:rsidR="00DB3FC6" w:rsidRPr="00380A8D" w:rsidRDefault="00DB3FC6" w:rsidP="00DB3FC6">
            <w:pPr>
              <w:spacing w:after="0"/>
              <w:rPr>
                <w:sz w:val="22"/>
                <w:szCs w:val="22"/>
                <w:lang w:eastAsia="zh-CN"/>
              </w:rPr>
            </w:pPr>
          </w:p>
        </w:tc>
        <w:tc>
          <w:tcPr>
            <w:tcW w:w="5125" w:type="dxa"/>
            <w:noWrap/>
          </w:tcPr>
          <w:p w14:paraId="4866DFD1" w14:textId="77777777" w:rsidR="00DB3FC6" w:rsidRPr="00380A8D" w:rsidRDefault="00DB3FC6" w:rsidP="00DB3FC6">
            <w:pPr>
              <w:spacing w:after="0"/>
              <w:rPr>
                <w:sz w:val="22"/>
                <w:szCs w:val="22"/>
                <w:lang w:eastAsia="zh-CN"/>
              </w:rPr>
            </w:pPr>
          </w:p>
        </w:tc>
      </w:tr>
      <w:tr w:rsidR="00DB3FC6" w:rsidRPr="00FB102F" w14:paraId="5A6DC6A3" w14:textId="77777777" w:rsidTr="00DB3FC6">
        <w:trPr>
          <w:trHeight w:val="300"/>
        </w:trPr>
        <w:tc>
          <w:tcPr>
            <w:tcW w:w="1795" w:type="dxa"/>
            <w:noWrap/>
          </w:tcPr>
          <w:p w14:paraId="359B1FE4" w14:textId="77777777" w:rsidR="00DB3FC6" w:rsidRPr="00866AA9" w:rsidRDefault="00DB3FC6" w:rsidP="00DB3FC6">
            <w:pPr>
              <w:spacing w:after="0"/>
              <w:rPr>
                <w:sz w:val="22"/>
                <w:szCs w:val="22"/>
                <w:lang w:eastAsia="zh-CN"/>
              </w:rPr>
            </w:pPr>
          </w:p>
        </w:tc>
        <w:tc>
          <w:tcPr>
            <w:tcW w:w="2430" w:type="dxa"/>
          </w:tcPr>
          <w:p w14:paraId="1B234EDD" w14:textId="77777777" w:rsidR="00DB3FC6" w:rsidRPr="00866AA9" w:rsidRDefault="00DB3FC6" w:rsidP="00DB3FC6">
            <w:pPr>
              <w:spacing w:after="0"/>
              <w:rPr>
                <w:rFonts w:eastAsiaTheme="minorEastAsia"/>
                <w:sz w:val="22"/>
                <w:szCs w:val="22"/>
                <w:lang w:eastAsia="zh-CN"/>
              </w:rPr>
            </w:pPr>
          </w:p>
        </w:tc>
        <w:tc>
          <w:tcPr>
            <w:tcW w:w="5125" w:type="dxa"/>
            <w:noWrap/>
          </w:tcPr>
          <w:p w14:paraId="34953061" w14:textId="77777777" w:rsidR="00DB3FC6" w:rsidRPr="00866AA9" w:rsidRDefault="00DB3FC6" w:rsidP="00DB3FC6">
            <w:pPr>
              <w:spacing w:after="0"/>
              <w:rPr>
                <w:i/>
                <w:iCs/>
                <w:lang w:eastAsia="en-US"/>
              </w:rPr>
            </w:pPr>
          </w:p>
        </w:tc>
      </w:tr>
      <w:tr w:rsidR="00DB3FC6" w14:paraId="241F06C6" w14:textId="77777777" w:rsidTr="00DB3FC6">
        <w:trPr>
          <w:trHeight w:val="300"/>
        </w:trPr>
        <w:tc>
          <w:tcPr>
            <w:tcW w:w="1795" w:type="dxa"/>
            <w:noWrap/>
          </w:tcPr>
          <w:p w14:paraId="406A4D68" w14:textId="77777777" w:rsidR="00DB3FC6" w:rsidRPr="00380A8D" w:rsidRDefault="00DB3FC6" w:rsidP="00DB3FC6">
            <w:pPr>
              <w:spacing w:after="0"/>
              <w:rPr>
                <w:sz w:val="22"/>
                <w:szCs w:val="22"/>
                <w:lang w:eastAsia="zh-CN"/>
              </w:rPr>
            </w:pPr>
          </w:p>
        </w:tc>
        <w:tc>
          <w:tcPr>
            <w:tcW w:w="2430" w:type="dxa"/>
          </w:tcPr>
          <w:p w14:paraId="492861BA" w14:textId="77777777" w:rsidR="00DB3FC6" w:rsidRPr="00380A8D" w:rsidRDefault="00DB3FC6" w:rsidP="00DB3FC6">
            <w:pPr>
              <w:spacing w:after="0"/>
              <w:rPr>
                <w:sz w:val="22"/>
                <w:szCs w:val="22"/>
                <w:lang w:eastAsia="zh-CN"/>
              </w:rPr>
            </w:pPr>
          </w:p>
        </w:tc>
        <w:tc>
          <w:tcPr>
            <w:tcW w:w="5125" w:type="dxa"/>
            <w:noWrap/>
          </w:tcPr>
          <w:p w14:paraId="2D39F955" w14:textId="77777777" w:rsidR="00DB3FC6" w:rsidRPr="00380A8D" w:rsidRDefault="00DB3FC6" w:rsidP="00DB3FC6">
            <w:pPr>
              <w:spacing w:after="0"/>
              <w:rPr>
                <w:sz w:val="22"/>
                <w:szCs w:val="22"/>
                <w:lang w:eastAsia="zh-CN"/>
              </w:rPr>
            </w:pPr>
          </w:p>
        </w:tc>
      </w:tr>
      <w:tr w:rsidR="00DB3FC6" w14:paraId="78EC618F" w14:textId="77777777" w:rsidTr="00DB3FC6">
        <w:trPr>
          <w:trHeight w:val="300"/>
        </w:trPr>
        <w:tc>
          <w:tcPr>
            <w:tcW w:w="1795" w:type="dxa"/>
            <w:noWrap/>
          </w:tcPr>
          <w:p w14:paraId="5553AC0D" w14:textId="77777777" w:rsidR="00DB3FC6" w:rsidRPr="00380A8D" w:rsidRDefault="00DB3FC6" w:rsidP="00DB3FC6">
            <w:pPr>
              <w:spacing w:after="0"/>
              <w:rPr>
                <w:sz w:val="22"/>
                <w:szCs w:val="22"/>
                <w:lang w:val="en-US" w:eastAsia="zh-CN"/>
              </w:rPr>
            </w:pPr>
          </w:p>
        </w:tc>
        <w:tc>
          <w:tcPr>
            <w:tcW w:w="2430" w:type="dxa"/>
          </w:tcPr>
          <w:p w14:paraId="05FC4B90" w14:textId="77777777" w:rsidR="00DB3FC6" w:rsidRPr="00380A8D" w:rsidRDefault="00DB3FC6" w:rsidP="00DB3FC6">
            <w:pPr>
              <w:spacing w:after="0"/>
              <w:rPr>
                <w:sz w:val="22"/>
                <w:szCs w:val="22"/>
                <w:lang w:val="en-US" w:eastAsia="zh-CN"/>
              </w:rPr>
            </w:pPr>
          </w:p>
        </w:tc>
        <w:tc>
          <w:tcPr>
            <w:tcW w:w="5125" w:type="dxa"/>
            <w:noWrap/>
          </w:tcPr>
          <w:p w14:paraId="3AEB88D0" w14:textId="77777777" w:rsidR="00DB3FC6" w:rsidRPr="00380A8D" w:rsidRDefault="00DB3FC6" w:rsidP="00DB3FC6">
            <w:pPr>
              <w:spacing w:after="0"/>
              <w:rPr>
                <w:sz w:val="22"/>
                <w:szCs w:val="22"/>
                <w:lang w:val="en-US" w:eastAsia="zh-CN"/>
              </w:rPr>
            </w:pPr>
          </w:p>
        </w:tc>
      </w:tr>
      <w:tr w:rsidR="00DB3FC6" w:rsidRPr="00A43C66" w14:paraId="6A79247C" w14:textId="77777777" w:rsidTr="00DB3FC6">
        <w:trPr>
          <w:trHeight w:val="300"/>
        </w:trPr>
        <w:tc>
          <w:tcPr>
            <w:tcW w:w="1795" w:type="dxa"/>
            <w:noWrap/>
          </w:tcPr>
          <w:p w14:paraId="1F67AE87" w14:textId="77777777" w:rsidR="00DB3FC6" w:rsidRPr="00380A8D" w:rsidRDefault="00DB3FC6" w:rsidP="00DB3FC6">
            <w:pPr>
              <w:rPr>
                <w:sz w:val="22"/>
                <w:szCs w:val="22"/>
              </w:rPr>
            </w:pPr>
          </w:p>
        </w:tc>
        <w:tc>
          <w:tcPr>
            <w:tcW w:w="2430" w:type="dxa"/>
          </w:tcPr>
          <w:p w14:paraId="679F2305" w14:textId="77777777" w:rsidR="00DB3FC6" w:rsidRPr="00380A8D" w:rsidRDefault="00DB3FC6" w:rsidP="00DB3FC6">
            <w:pPr>
              <w:rPr>
                <w:sz w:val="22"/>
                <w:szCs w:val="22"/>
              </w:rPr>
            </w:pPr>
          </w:p>
        </w:tc>
        <w:tc>
          <w:tcPr>
            <w:tcW w:w="5125" w:type="dxa"/>
            <w:noWrap/>
          </w:tcPr>
          <w:p w14:paraId="5F0F5693" w14:textId="77777777" w:rsidR="00DB3FC6" w:rsidRPr="000A122B" w:rsidRDefault="00DB3FC6" w:rsidP="00DB3FC6">
            <w:pPr>
              <w:spacing w:after="0"/>
              <w:rPr>
                <w:rFonts w:eastAsiaTheme="minorEastAsia"/>
                <w:sz w:val="22"/>
                <w:szCs w:val="22"/>
                <w:lang w:eastAsia="zh-CN"/>
              </w:rPr>
            </w:pPr>
          </w:p>
        </w:tc>
      </w:tr>
      <w:tr w:rsidR="00DB3FC6" w14:paraId="6F83A624" w14:textId="77777777" w:rsidTr="00DB3FC6">
        <w:trPr>
          <w:trHeight w:val="300"/>
        </w:trPr>
        <w:tc>
          <w:tcPr>
            <w:tcW w:w="1795" w:type="dxa"/>
            <w:noWrap/>
          </w:tcPr>
          <w:p w14:paraId="44799624" w14:textId="77777777" w:rsidR="00DB3FC6" w:rsidRPr="00380A8D" w:rsidRDefault="00DB3FC6" w:rsidP="00DB3FC6">
            <w:pPr>
              <w:spacing w:after="0"/>
              <w:jc w:val="center"/>
              <w:rPr>
                <w:sz w:val="22"/>
                <w:szCs w:val="22"/>
                <w:lang w:eastAsia="zh-CN"/>
              </w:rPr>
            </w:pPr>
          </w:p>
        </w:tc>
        <w:tc>
          <w:tcPr>
            <w:tcW w:w="2430" w:type="dxa"/>
          </w:tcPr>
          <w:p w14:paraId="0781CEE7" w14:textId="77777777" w:rsidR="00DB3FC6" w:rsidRPr="00380A8D" w:rsidRDefault="00DB3FC6" w:rsidP="00DB3FC6">
            <w:pPr>
              <w:spacing w:after="0"/>
              <w:rPr>
                <w:sz w:val="22"/>
                <w:szCs w:val="22"/>
                <w:lang w:eastAsia="zh-CN"/>
              </w:rPr>
            </w:pPr>
          </w:p>
        </w:tc>
        <w:tc>
          <w:tcPr>
            <w:tcW w:w="5125" w:type="dxa"/>
            <w:noWrap/>
          </w:tcPr>
          <w:p w14:paraId="19EB3602" w14:textId="77777777" w:rsidR="00DB3FC6" w:rsidRPr="00380A8D" w:rsidRDefault="00DB3FC6" w:rsidP="00DB3FC6">
            <w:pPr>
              <w:spacing w:after="0"/>
              <w:rPr>
                <w:sz w:val="22"/>
                <w:szCs w:val="22"/>
                <w:lang w:eastAsia="zh-CN"/>
              </w:rPr>
            </w:pPr>
          </w:p>
        </w:tc>
      </w:tr>
      <w:tr w:rsidR="00DB3FC6" w14:paraId="1E889044" w14:textId="77777777" w:rsidTr="00DB3FC6">
        <w:trPr>
          <w:trHeight w:val="300"/>
        </w:trPr>
        <w:tc>
          <w:tcPr>
            <w:tcW w:w="1795" w:type="dxa"/>
            <w:noWrap/>
          </w:tcPr>
          <w:p w14:paraId="2889B4DB" w14:textId="77777777" w:rsidR="00DB3FC6" w:rsidRPr="00380A8D" w:rsidRDefault="00DB3FC6" w:rsidP="00DB3FC6">
            <w:pPr>
              <w:spacing w:after="0"/>
              <w:rPr>
                <w:sz w:val="22"/>
                <w:szCs w:val="22"/>
                <w:lang w:eastAsia="zh-CN"/>
              </w:rPr>
            </w:pPr>
          </w:p>
        </w:tc>
        <w:tc>
          <w:tcPr>
            <w:tcW w:w="2430" w:type="dxa"/>
          </w:tcPr>
          <w:p w14:paraId="45EC001D" w14:textId="77777777" w:rsidR="00DB3FC6" w:rsidRPr="00380A8D" w:rsidRDefault="00DB3FC6" w:rsidP="00DB3FC6">
            <w:pPr>
              <w:spacing w:after="0"/>
              <w:rPr>
                <w:sz w:val="22"/>
                <w:szCs w:val="22"/>
                <w:lang w:eastAsia="zh-CN"/>
              </w:rPr>
            </w:pPr>
          </w:p>
        </w:tc>
        <w:tc>
          <w:tcPr>
            <w:tcW w:w="5125" w:type="dxa"/>
            <w:noWrap/>
          </w:tcPr>
          <w:p w14:paraId="09CD281D" w14:textId="77777777" w:rsidR="00DB3FC6" w:rsidRPr="00380A8D" w:rsidRDefault="00DB3FC6" w:rsidP="00DB3FC6">
            <w:pPr>
              <w:spacing w:after="0"/>
              <w:rPr>
                <w:sz w:val="22"/>
                <w:szCs w:val="22"/>
                <w:lang w:eastAsia="zh-CN"/>
              </w:rPr>
            </w:pPr>
          </w:p>
        </w:tc>
      </w:tr>
      <w:tr w:rsidR="00DB3FC6" w14:paraId="7FDB2990" w14:textId="77777777" w:rsidTr="00DB3FC6">
        <w:trPr>
          <w:trHeight w:val="300"/>
        </w:trPr>
        <w:tc>
          <w:tcPr>
            <w:tcW w:w="1795" w:type="dxa"/>
            <w:noWrap/>
          </w:tcPr>
          <w:p w14:paraId="78134F3A" w14:textId="77777777" w:rsidR="00DB3FC6" w:rsidRPr="00380A8D" w:rsidRDefault="00DB3FC6" w:rsidP="00DB3FC6">
            <w:pPr>
              <w:spacing w:after="0"/>
              <w:rPr>
                <w:sz w:val="22"/>
                <w:szCs w:val="22"/>
                <w:lang w:eastAsia="zh-CN"/>
              </w:rPr>
            </w:pPr>
          </w:p>
        </w:tc>
        <w:tc>
          <w:tcPr>
            <w:tcW w:w="2430" w:type="dxa"/>
          </w:tcPr>
          <w:p w14:paraId="17D34BB3" w14:textId="77777777" w:rsidR="00DB3FC6" w:rsidRPr="00380A8D" w:rsidRDefault="00DB3FC6" w:rsidP="00DB3FC6">
            <w:pPr>
              <w:spacing w:after="0"/>
              <w:rPr>
                <w:sz w:val="22"/>
                <w:szCs w:val="22"/>
                <w:lang w:eastAsia="zh-CN"/>
              </w:rPr>
            </w:pPr>
          </w:p>
        </w:tc>
        <w:tc>
          <w:tcPr>
            <w:tcW w:w="5125" w:type="dxa"/>
            <w:noWrap/>
          </w:tcPr>
          <w:p w14:paraId="200BCD99" w14:textId="77777777" w:rsidR="00DB3FC6" w:rsidRPr="00380A8D" w:rsidRDefault="00DB3FC6" w:rsidP="00DB3FC6">
            <w:pPr>
              <w:spacing w:after="0"/>
              <w:rPr>
                <w:sz w:val="22"/>
                <w:szCs w:val="22"/>
                <w:lang w:eastAsia="zh-CN"/>
              </w:rPr>
            </w:pPr>
          </w:p>
        </w:tc>
      </w:tr>
      <w:tr w:rsidR="00DB3FC6" w14:paraId="25652D38" w14:textId="77777777" w:rsidTr="00DB3FC6">
        <w:trPr>
          <w:trHeight w:val="300"/>
        </w:trPr>
        <w:tc>
          <w:tcPr>
            <w:tcW w:w="1795" w:type="dxa"/>
            <w:noWrap/>
          </w:tcPr>
          <w:p w14:paraId="15D6885A" w14:textId="77777777" w:rsidR="00DB3FC6" w:rsidRPr="00380A8D" w:rsidRDefault="00DB3FC6" w:rsidP="00DB3FC6">
            <w:pPr>
              <w:spacing w:after="0"/>
              <w:rPr>
                <w:sz w:val="22"/>
                <w:szCs w:val="22"/>
                <w:lang w:eastAsia="zh-CN"/>
              </w:rPr>
            </w:pPr>
          </w:p>
        </w:tc>
        <w:tc>
          <w:tcPr>
            <w:tcW w:w="2430" w:type="dxa"/>
          </w:tcPr>
          <w:p w14:paraId="6239B517" w14:textId="77777777" w:rsidR="00DB3FC6" w:rsidRPr="00380A8D" w:rsidRDefault="00DB3FC6" w:rsidP="00DB3FC6">
            <w:pPr>
              <w:spacing w:after="0"/>
              <w:rPr>
                <w:sz w:val="22"/>
                <w:szCs w:val="22"/>
                <w:lang w:eastAsia="zh-CN"/>
              </w:rPr>
            </w:pPr>
          </w:p>
        </w:tc>
        <w:tc>
          <w:tcPr>
            <w:tcW w:w="5125" w:type="dxa"/>
            <w:noWrap/>
          </w:tcPr>
          <w:p w14:paraId="5AE52FBC" w14:textId="77777777" w:rsidR="00DB3FC6" w:rsidRPr="00380A8D" w:rsidRDefault="00DB3FC6" w:rsidP="00DB3FC6">
            <w:pPr>
              <w:spacing w:after="0"/>
              <w:rPr>
                <w:sz w:val="22"/>
                <w:szCs w:val="22"/>
              </w:rPr>
            </w:pPr>
          </w:p>
        </w:tc>
      </w:tr>
      <w:tr w:rsidR="00DB3FC6" w14:paraId="433C602A" w14:textId="77777777" w:rsidTr="00DB3FC6">
        <w:trPr>
          <w:trHeight w:val="300"/>
        </w:trPr>
        <w:tc>
          <w:tcPr>
            <w:tcW w:w="1795" w:type="dxa"/>
            <w:noWrap/>
          </w:tcPr>
          <w:p w14:paraId="358482BA" w14:textId="77777777" w:rsidR="00DB3FC6" w:rsidRPr="00380A8D" w:rsidRDefault="00DB3FC6" w:rsidP="00DB3FC6">
            <w:pPr>
              <w:spacing w:after="0"/>
              <w:rPr>
                <w:sz w:val="22"/>
                <w:szCs w:val="22"/>
                <w:lang w:eastAsia="zh-CN"/>
              </w:rPr>
            </w:pPr>
          </w:p>
        </w:tc>
        <w:tc>
          <w:tcPr>
            <w:tcW w:w="2430" w:type="dxa"/>
          </w:tcPr>
          <w:p w14:paraId="3797FB0E" w14:textId="77777777" w:rsidR="00DB3FC6" w:rsidRPr="00380A8D" w:rsidRDefault="00DB3FC6" w:rsidP="00DB3FC6">
            <w:pPr>
              <w:spacing w:after="0"/>
              <w:rPr>
                <w:sz w:val="22"/>
                <w:szCs w:val="22"/>
                <w:lang w:eastAsia="zh-CN"/>
              </w:rPr>
            </w:pPr>
          </w:p>
        </w:tc>
        <w:tc>
          <w:tcPr>
            <w:tcW w:w="5125" w:type="dxa"/>
            <w:noWrap/>
          </w:tcPr>
          <w:p w14:paraId="5C8707A0" w14:textId="77777777" w:rsidR="00DB3FC6" w:rsidRPr="00380A8D" w:rsidRDefault="00DB3FC6" w:rsidP="00DB3FC6">
            <w:pPr>
              <w:spacing w:after="0"/>
              <w:rPr>
                <w:sz w:val="22"/>
                <w:szCs w:val="22"/>
                <w:lang w:eastAsia="zh-CN"/>
              </w:rPr>
            </w:pPr>
          </w:p>
        </w:tc>
      </w:tr>
      <w:tr w:rsidR="00DB3FC6" w14:paraId="3B438D20" w14:textId="77777777" w:rsidTr="00DB3FC6">
        <w:trPr>
          <w:trHeight w:val="300"/>
        </w:trPr>
        <w:tc>
          <w:tcPr>
            <w:tcW w:w="1795" w:type="dxa"/>
            <w:noWrap/>
          </w:tcPr>
          <w:p w14:paraId="7E41F954" w14:textId="77777777" w:rsidR="00DB3FC6" w:rsidRPr="00380A8D" w:rsidRDefault="00DB3FC6" w:rsidP="00DB3FC6">
            <w:pPr>
              <w:spacing w:after="0"/>
              <w:rPr>
                <w:sz w:val="22"/>
                <w:szCs w:val="22"/>
                <w:lang w:eastAsia="zh-CN"/>
              </w:rPr>
            </w:pPr>
          </w:p>
        </w:tc>
        <w:tc>
          <w:tcPr>
            <w:tcW w:w="2430" w:type="dxa"/>
          </w:tcPr>
          <w:p w14:paraId="4407160F" w14:textId="77777777" w:rsidR="00DB3FC6" w:rsidRPr="00380A8D" w:rsidRDefault="00DB3FC6" w:rsidP="00DB3FC6">
            <w:pPr>
              <w:spacing w:after="0"/>
              <w:rPr>
                <w:sz w:val="22"/>
                <w:szCs w:val="22"/>
                <w:lang w:eastAsia="zh-CN"/>
              </w:rPr>
            </w:pPr>
          </w:p>
        </w:tc>
        <w:tc>
          <w:tcPr>
            <w:tcW w:w="5125" w:type="dxa"/>
            <w:noWrap/>
          </w:tcPr>
          <w:p w14:paraId="5EE611BE" w14:textId="77777777" w:rsidR="00DB3FC6" w:rsidRPr="00380A8D" w:rsidRDefault="00DB3FC6" w:rsidP="00DB3FC6">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lastRenderedPageBreak/>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r>
              <w:rPr>
                <w:sz w:val="22"/>
                <w:szCs w:val="22"/>
                <w:lang w:eastAsia="zh-CN"/>
              </w:rPr>
              <w:t>InterDigital</w:t>
            </w:r>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proofErr w:type="gramStart"/>
            <w:r>
              <w:rPr>
                <w:rFonts w:eastAsiaTheme="minorEastAsia"/>
                <w:sz w:val="22"/>
                <w:szCs w:val="22"/>
                <w:lang w:eastAsia="zh-CN"/>
              </w:rPr>
              <w:t>All of</w:t>
            </w:r>
            <w:proofErr w:type="gramEnd"/>
            <w:r>
              <w:rPr>
                <w:rFonts w:eastAsiaTheme="minorEastAsia"/>
                <w:sz w:val="22"/>
                <w:szCs w:val="22"/>
                <w:lang w:eastAsia="zh-CN"/>
              </w:rPr>
              <w:t xml:space="preserve">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77777777" w:rsidR="00DB3FC6" w:rsidRPr="00380A8D" w:rsidRDefault="00DB3FC6" w:rsidP="00DB3FC6">
            <w:pPr>
              <w:spacing w:after="0"/>
              <w:rPr>
                <w:sz w:val="22"/>
                <w:szCs w:val="22"/>
                <w:lang w:eastAsia="zh-CN"/>
              </w:rPr>
            </w:pPr>
          </w:p>
        </w:tc>
        <w:tc>
          <w:tcPr>
            <w:tcW w:w="2430" w:type="dxa"/>
          </w:tcPr>
          <w:p w14:paraId="6DFF6922" w14:textId="77777777" w:rsidR="00DB3FC6" w:rsidRPr="00380A8D" w:rsidRDefault="00DB3FC6" w:rsidP="00DB3FC6">
            <w:pPr>
              <w:spacing w:after="0"/>
              <w:rPr>
                <w:sz w:val="22"/>
                <w:szCs w:val="22"/>
                <w:lang w:eastAsia="zh-CN"/>
              </w:rPr>
            </w:pPr>
          </w:p>
        </w:tc>
        <w:tc>
          <w:tcPr>
            <w:tcW w:w="5125" w:type="dxa"/>
            <w:noWrap/>
          </w:tcPr>
          <w:p w14:paraId="7A714139" w14:textId="77777777" w:rsidR="00DB3FC6" w:rsidRPr="00380A8D" w:rsidRDefault="00DB3FC6" w:rsidP="00DB3FC6">
            <w:pPr>
              <w:spacing w:after="0"/>
              <w:rPr>
                <w:sz w:val="22"/>
                <w:szCs w:val="22"/>
                <w:lang w:eastAsia="zh-CN"/>
              </w:rPr>
            </w:pPr>
          </w:p>
        </w:tc>
      </w:tr>
      <w:tr w:rsidR="00DB3FC6" w14:paraId="24C95816" w14:textId="77777777" w:rsidTr="00DB3FC6">
        <w:trPr>
          <w:trHeight w:val="300"/>
        </w:trPr>
        <w:tc>
          <w:tcPr>
            <w:tcW w:w="1795" w:type="dxa"/>
            <w:noWrap/>
          </w:tcPr>
          <w:p w14:paraId="619BFC15" w14:textId="77777777" w:rsidR="00DB3FC6" w:rsidRPr="00380A8D" w:rsidRDefault="00DB3FC6" w:rsidP="00DB3FC6">
            <w:pPr>
              <w:spacing w:after="0"/>
              <w:rPr>
                <w:sz w:val="22"/>
                <w:szCs w:val="22"/>
                <w:lang w:eastAsia="zh-CN"/>
              </w:rPr>
            </w:pPr>
          </w:p>
        </w:tc>
        <w:tc>
          <w:tcPr>
            <w:tcW w:w="2430" w:type="dxa"/>
          </w:tcPr>
          <w:p w14:paraId="3822992E" w14:textId="77777777" w:rsidR="00DB3FC6" w:rsidRPr="00380A8D" w:rsidRDefault="00DB3FC6" w:rsidP="00DB3FC6">
            <w:pPr>
              <w:spacing w:after="0"/>
              <w:rPr>
                <w:sz w:val="22"/>
                <w:szCs w:val="22"/>
                <w:lang w:eastAsia="zh-CN"/>
              </w:rPr>
            </w:pPr>
          </w:p>
        </w:tc>
        <w:tc>
          <w:tcPr>
            <w:tcW w:w="5125" w:type="dxa"/>
            <w:noWrap/>
          </w:tcPr>
          <w:p w14:paraId="225B549A" w14:textId="77777777" w:rsidR="00DB3FC6" w:rsidRPr="00380A8D" w:rsidRDefault="00DB3FC6" w:rsidP="00DB3FC6">
            <w:pPr>
              <w:spacing w:after="240"/>
              <w:rPr>
                <w:sz w:val="22"/>
                <w:szCs w:val="22"/>
                <w:lang w:val="en-US" w:eastAsia="zh-CN"/>
              </w:rPr>
            </w:pPr>
          </w:p>
        </w:tc>
      </w:tr>
      <w:tr w:rsidR="00DB3FC6" w14:paraId="49B1833B" w14:textId="77777777" w:rsidTr="00DB3FC6">
        <w:trPr>
          <w:trHeight w:val="300"/>
        </w:trPr>
        <w:tc>
          <w:tcPr>
            <w:tcW w:w="1795" w:type="dxa"/>
            <w:noWrap/>
          </w:tcPr>
          <w:p w14:paraId="5B450A0C" w14:textId="77777777" w:rsidR="00DB3FC6" w:rsidRPr="00380A8D" w:rsidRDefault="00DB3FC6" w:rsidP="00DB3FC6">
            <w:pPr>
              <w:spacing w:after="0"/>
              <w:rPr>
                <w:sz w:val="22"/>
                <w:szCs w:val="22"/>
                <w:lang w:eastAsia="zh-CN"/>
              </w:rPr>
            </w:pPr>
          </w:p>
        </w:tc>
        <w:tc>
          <w:tcPr>
            <w:tcW w:w="2430" w:type="dxa"/>
          </w:tcPr>
          <w:p w14:paraId="029F6832" w14:textId="77777777" w:rsidR="00DB3FC6" w:rsidRPr="00380A8D" w:rsidRDefault="00DB3FC6" w:rsidP="00DB3FC6">
            <w:pPr>
              <w:spacing w:after="0"/>
              <w:rPr>
                <w:sz w:val="22"/>
                <w:szCs w:val="22"/>
                <w:lang w:eastAsia="zh-CN"/>
              </w:rPr>
            </w:pPr>
          </w:p>
        </w:tc>
        <w:tc>
          <w:tcPr>
            <w:tcW w:w="5125" w:type="dxa"/>
            <w:noWrap/>
          </w:tcPr>
          <w:p w14:paraId="386D06FA" w14:textId="77777777" w:rsidR="00DB3FC6" w:rsidRPr="00380A8D" w:rsidRDefault="00DB3FC6" w:rsidP="00DB3FC6">
            <w:pPr>
              <w:spacing w:after="0"/>
              <w:rPr>
                <w:sz w:val="22"/>
                <w:szCs w:val="22"/>
                <w:lang w:eastAsia="zh-CN"/>
              </w:rPr>
            </w:pPr>
          </w:p>
        </w:tc>
      </w:tr>
      <w:tr w:rsidR="00DB3FC6" w14:paraId="3EAA356E" w14:textId="77777777" w:rsidTr="00DB3FC6">
        <w:trPr>
          <w:trHeight w:val="300"/>
        </w:trPr>
        <w:tc>
          <w:tcPr>
            <w:tcW w:w="1795" w:type="dxa"/>
            <w:noWrap/>
          </w:tcPr>
          <w:p w14:paraId="3A045A2E" w14:textId="77777777" w:rsidR="00DB3FC6" w:rsidRPr="00380A8D" w:rsidRDefault="00DB3FC6" w:rsidP="00DB3FC6">
            <w:pPr>
              <w:spacing w:after="0"/>
              <w:rPr>
                <w:sz w:val="22"/>
                <w:szCs w:val="22"/>
                <w:lang w:eastAsia="zh-CN"/>
              </w:rPr>
            </w:pPr>
          </w:p>
        </w:tc>
        <w:tc>
          <w:tcPr>
            <w:tcW w:w="2430" w:type="dxa"/>
          </w:tcPr>
          <w:p w14:paraId="54047831" w14:textId="77777777" w:rsidR="00DB3FC6" w:rsidRPr="00380A8D" w:rsidRDefault="00DB3FC6" w:rsidP="00DB3FC6">
            <w:pPr>
              <w:spacing w:after="0"/>
              <w:rPr>
                <w:sz w:val="22"/>
                <w:szCs w:val="22"/>
                <w:lang w:eastAsia="zh-CN"/>
              </w:rPr>
            </w:pPr>
          </w:p>
        </w:tc>
        <w:tc>
          <w:tcPr>
            <w:tcW w:w="5125" w:type="dxa"/>
            <w:noWrap/>
          </w:tcPr>
          <w:p w14:paraId="4A83D5B4" w14:textId="77777777" w:rsidR="00DB3FC6" w:rsidRPr="00380A8D" w:rsidRDefault="00DB3FC6" w:rsidP="00DB3FC6">
            <w:pPr>
              <w:spacing w:after="0"/>
              <w:rPr>
                <w:sz w:val="22"/>
                <w:szCs w:val="22"/>
                <w:lang w:eastAsia="zh-CN"/>
              </w:rPr>
            </w:pPr>
          </w:p>
        </w:tc>
      </w:tr>
      <w:tr w:rsidR="00DB3FC6" w14:paraId="5B3A25C5" w14:textId="77777777" w:rsidTr="00DB3FC6">
        <w:trPr>
          <w:trHeight w:val="300"/>
        </w:trPr>
        <w:tc>
          <w:tcPr>
            <w:tcW w:w="1795" w:type="dxa"/>
            <w:noWrap/>
          </w:tcPr>
          <w:p w14:paraId="22D08B0A" w14:textId="77777777" w:rsidR="00DB3FC6" w:rsidRPr="00380A8D" w:rsidRDefault="00DB3FC6" w:rsidP="00DB3FC6">
            <w:pPr>
              <w:spacing w:after="0"/>
              <w:rPr>
                <w:sz w:val="22"/>
                <w:szCs w:val="22"/>
                <w:lang w:eastAsia="zh-CN"/>
              </w:rPr>
            </w:pPr>
          </w:p>
        </w:tc>
        <w:tc>
          <w:tcPr>
            <w:tcW w:w="2430" w:type="dxa"/>
          </w:tcPr>
          <w:p w14:paraId="3572BC73" w14:textId="77777777" w:rsidR="00DB3FC6" w:rsidRPr="00380A8D" w:rsidRDefault="00DB3FC6" w:rsidP="00DB3FC6">
            <w:pPr>
              <w:spacing w:after="0"/>
              <w:rPr>
                <w:rFonts w:eastAsiaTheme="minorEastAsia"/>
                <w:sz w:val="22"/>
                <w:szCs w:val="22"/>
                <w:lang w:eastAsia="zh-CN"/>
              </w:rPr>
            </w:pPr>
          </w:p>
        </w:tc>
        <w:tc>
          <w:tcPr>
            <w:tcW w:w="5125" w:type="dxa"/>
            <w:noWrap/>
          </w:tcPr>
          <w:p w14:paraId="0DB45C00" w14:textId="77777777" w:rsidR="00DB3FC6" w:rsidRPr="00380A8D" w:rsidRDefault="00DB3FC6" w:rsidP="00DB3FC6">
            <w:pPr>
              <w:spacing w:after="0"/>
              <w:rPr>
                <w:sz w:val="22"/>
                <w:szCs w:val="22"/>
                <w:lang w:eastAsia="zh-CN"/>
              </w:rPr>
            </w:pPr>
          </w:p>
        </w:tc>
      </w:tr>
      <w:tr w:rsidR="00DB3FC6" w14:paraId="4678C24C" w14:textId="77777777" w:rsidTr="00DB3FC6">
        <w:trPr>
          <w:trHeight w:val="300"/>
        </w:trPr>
        <w:tc>
          <w:tcPr>
            <w:tcW w:w="1795" w:type="dxa"/>
            <w:noWrap/>
          </w:tcPr>
          <w:p w14:paraId="60C7D221" w14:textId="77777777" w:rsidR="00DB3FC6" w:rsidRPr="00380A8D" w:rsidRDefault="00DB3FC6" w:rsidP="00DB3FC6">
            <w:pPr>
              <w:spacing w:after="0"/>
              <w:rPr>
                <w:sz w:val="22"/>
                <w:szCs w:val="22"/>
                <w:lang w:eastAsia="zh-CN"/>
              </w:rPr>
            </w:pPr>
          </w:p>
        </w:tc>
        <w:tc>
          <w:tcPr>
            <w:tcW w:w="2430" w:type="dxa"/>
          </w:tcPr>
          <w:p w14:paraId="6CD5147A" w14:textId="77777777" w:rsidR="00DB3FC6" w:rsidRPr="00380A8D" w:rsidRDefault="00DB3FC6" w:rsidP="00DB3FC6">
            <w:pPr>
              <w:spacing w:after="0"/>
              <w:rPr>
                <w:sz w:val="22"/>
                <w:szCs w:val="22"/>
                <w:lang w:eastAsia="zh-CN"/>
              </w:rPr>
            </w:pPr>
          </w:p>
        </w:tc>
        <w:tc>
          <w:tcPr>
            <w:tcW w:w="5125" w:type="dxa"/>
            <w:noWrap/>
          </w:tcPr>
          <w:p w14:paraId="457F7A04" w14:textId="77777777" w:rsidR="00DB3FC6" w:rsidRPr="00380A8D" w:rsidRDefault="00DB3FC6" w:rsidP="00DB3FC6">
            <w:pPr>
              <w:spacing w:after="0"/>
              <w:rPr>
                <w:sz w:val="22"/>
                <w:szCs w:val="22"/>
                <w:lang w:eastAsia="zh-CN"/>
              </w:rPr>
            </w:pPr>
          </w:p>
        </w:tc>
      </w:tr>
      <w:tr w:rsidR="00DB3FC6" w14:paraId="0E0CE72C" w14:textId="77777777" w:rsidTr="00DB3FC6">
        <w:trPr>
          <w:trHeight w:val="300"/>
        </w:trPr>
        <w:tc>
          <w:tcPr>
            <w:tcW w:w="1795" w:type="dxa"/>
            <w:noWrap/>
          </w:tcPr>
          <w:p w14:paraId="21C2A518" w14:textId="77777777" w:rsidR="00DB3FC6" w:rsidRPr="00380A8D" w:rsidRDefault="00DB3FC6" w:rsidP="00DB3FC6">
            <w:pPr>
              <w:spacing w:after="0"/>
              <w:rPr>
                <w:rFonts w:eastAsiaTheme="minorEastAsia"/>
                <w:sz w:val="22"/>
                <w:szCs w:val="22"/>
                <w:lang w:eastAsia="zh-CN"/>
              </w:rPr>
            </w:pPr>
          </w:p>
        </w:tc>
        <w:tc>
          <w:tcPr>
            <w:tcW w:w="2430" w:type="dxa"/>
          </w:tcPr>
          <w:p w14:paraId="43444822" w14:textId="77777777" w:rsidR="00DB3FC6" w:rsidRPr="00380A8D" w:rsidRDefault="00DB3FC6" w:rsidP="00DB3FC6">
            <w:pPr>
              <w:spacing w:after="0"/>
              <w:rPr>
                <w:rFonts w:eastAsiaTheme="minorEastAsia"/>
                <w:sz w:val="22"/>
                <w:szCs w:val="22"/>
                <w:lang w:eastAsia="zh-CN"/>
              </w:rPr>
            </w:pPr>
          </w:p>
        </w:tc>
        <w:tc>
          <w:tcPr>
            <w:tcW w:w="5125" w:type="dxa"/>
            <w:noWrap/>
          </w:tcPr>
          <w:p w14:paraId="2D9025F5" w14:textId="77777777" w:rsidR="00DB3FC6" w:rsidRPr="00380A8D" w:rsidRDefault="00DB3FC6" w:rsidP="00DB3FC6">
            <w:pPr>
              <w:spacing w:after="0"/>
              <w:rPr>
                <w:rFonts w:eastAsiaTheme="minorEastAsia"/>
                <w:sz w:val="22"/>
                <w:szCs w:val="22"/>
                <w:lang w:eastAsia="zh-CN"/>
              </w:rPr>
            </w:pPr>
          </w:p>
        </w:tc>
      </w:tr>
      <w:tr w:rsidR="00DB3FC6" w14:paraId="040538AF" w14:textId="77777777" w:rsidTr="00DB3FC6">
        <w:trPr>
          <w:trHeight w:val="300"/>
        </w:trPr>
        <w:tc>
          <w:tcPr>
            <w:tcW w:w="1795" w:type="dxa"/>
            <w:noWrap/>
          </w:tcPr>
          <w:p w14:paraId="200D3B2F" w14:textId="77777777" w:rsidR="00DB3FC6" w:rsidRPr="00380A8D" w:rsidRDefault="00DB3FC6" w:rsidP="00DB3FC6">
            <w:pPr>
              <w:spacing w:after="0"/>
              <w:rPr>
                <w:sz w:val="22"/>
                <w:szCs w:val="22"/>
                <w:lang w:eastAsia="zh-CN"/>
              </w:rPr>
            </w:pPr>
          </w:p>
        </w:tc>
        <w:tc>
          <w:tcPr>
            <w:tcW w:w="2430" w:type="dxa"/>
          </w:tcPr>
          <w:p w14:paraId="36A43664" w14:textId="77777777" w:rsidR="00DB3FC6" w:rsidRPr="00380A8D" w:rsidRDefault="00DB3FC6" w:rsidP="00DB3FC6">
            <w:pPr>
              <w:spacing w:after="0"/>
              <w:rPr>
                <w:sz w:val="22"/>
                <w:szCs w:val="22"/>
                <w:lang w:eastAsia="zh-CN"/>
              </w:rPr>
            </w:pPr>
          </w:p>
        </w:tc>
        <w:tc>
          <w:tcPr>
            <w:tcW w:w="5125" w:type="dxa"/>
            <w:noWrap/>
          </w:tcPr>
          <w:p w14:paraId="54C77CA2" w14:textId="77777777" w:rsidR="00DB3FC6" w:rsidRPr="00380A8D" w:rsidRDefault="00DB3FC6" w:rsidP="00DB3FC6">
            <w:pPr>
              <w:spacing w:after="0"/>
              <w:rPr>
                <w:sz w:val="22"/>
                <w:szCs w:val="22"/>
                <w:lang w:eastAsia="zh-CN"/>
              </w:rPr>
            </w:pPr>
          </w:p>
        </w:tc>
      </w:tr>
      <w:tr w:rsidR="00DB3FC6" w14:paraId="28AF9D3E" w14:textId="77777777" w:rsidTr="00DB3FC6">
        <w:trPr>
          <w:trHeight w:val="300"/>
        </w:trPr>
        <w:tc>
          <w:tcPr>
            <w:tcW w:w="1795" w:type="dxa"/>
            <w:noWrap/>
          </w:tcPr>
          <w:p w14:paraId="575C3F48" w14:textId="77777777" w:rsidR="00DB3FC6" w:rsidRPr="00380A8D" w:rsidRDefault="00DB3FC6" w:rsidP="00DB3FC6">
            <w:pPr>
              <w:spacing w:after="0"/>
              <w:rPr>
                <w:sz w:val="22"/>
                <w:szCs w:val="22"/>
                <w:lang w:eastAsia="zh-CN"/>
              </w:rPr>
            </w:pPr>
          </w:p>
        </w:tc>
        <w:tc>
          <w:tcPr>
            <w:tcW w:w="2430" w:type="dxa"/>
          </w:tcPr>
          <w:p w14:paraId="08F47F5B" w14:textId="77777777" w:rsidR="00DB3FC6" w:rsidRPr="00380A8D" w:rsidRDefault="00DB3FC6" w:rsidP="00DB3FC6">
            <w:pPr>
              <w:spacing w:after="0"/>
              <w:rPr>
                <w:sz w:val="22"/>
                <w:szCs w:val="22"/>
                <w:lang w:eastAsia="zh-CN"/>
              </w:rPr>
            </w:pPr>
          </w:p>
        </w:tc>
        <w:tc>
          <w:tcPr>
            <w:tcW w:w="5125" w:type="dxa"/>
            <w:noWrap/>
          </w:tcPr>
          <w:p w14:paraId="26C68380" w14:textId="77777777" w:rsidR="00DB3FC6" w:rsidRPr="00380A8D" w:rsidRDefault="00DB3FC6" w:rsidP="00DB3FC6">
            <w:pPr>
              <w:spacing w:after="0"/>
              <w:rPr>
                <w:sz w:val="22"/>
                <w:szCs w:val="22"/>
                <w:lang w:eastAsia="zh-CN"/>
              </w:rPr>
            </w:pPr>
          </w:p>
        </w:tc>
      </w:tr>
      <w:tr w:rsidR="00DB3FC6" w:rsidRPr="00FB102F" w14:paraId="059CB758" w14:textId="77777777" w:rsidTr="00DB3FC6">
        <w:trPr>
          <w:trHeight w:val="300"/>
        </w:trPr>
        <w:tc>
          <w:tcPr>
            <w:tcW w:w="1795" w:type="dxa"/>
            <w:noWrap/>
          </w:tcPr>
          <w:p w14:paraId="743021E5" w14:textId="77777777" w:rsidR="00DB3FC6" w:rsidRPr="00866AA9" w:rsidRDefault="00DB3FC6" w:rsidP="00DB3FC6">
            <w:pPr>
              <w:spacing w:after="0"/>
              <w:rPr>
                <w:sz w:val="22"/>
                <w:szCs w:val="22"/>
                <w:lang w:eastAsia="zh-CN"/>
              </w:rPr>
            </w:pPr>
          </w:p>
        </w:tc>
        <w:tc>
          <w:tcPr>
            <w:tcW w:w="2430" w:type="dxa"/>
          </w:tcPr>
          <w:p w14:paraId="75914E3E" w14:textId="77777777" w:rsidR="00DB3FC6" w:rsidRPr="00866AA9" w:rsidRDefault="00DB3FC6" w:rsidP="00DB3FC6">
            <w:pPr>
              <w:spacing w:after="0"/>
              <w:rPr>
                <w:rFonts w:eastAsiaTheme="minorEastAsia"/>
                <w:sz w:val="22"/>
                <w:szCs w:val="22"/>
                <w:lang w:eastAsia="zh-CN"/>
              </w:rPr>
            </w:pPr>
          </w:p>
        </w:tc>
        <w:tc>
          <w:tcPr>
            <w:tcW w:w="5125" w:type="dxa"/>
            <w:noWrap/>
          </w:tcPr>
          <w:p w14:paraId="62738AB2" w14:textId="77777777" w:rsidR="00DB3FC6" w:rsidRPr="00866AA9" w:rsidRDefault="00DB3FC6" w:rsidP="00DB3FC6">
            <w:pPr>
              <w:spacing w:after="0"/>
              <w:rPr>
                <w:i/>
                <w:iCs/>
                <w:lang w:eastAsia="en-US"/>
              </w:rPr>
            </w:pPr>
          </w:p>
        </w:tc>
      </w:tr>
      <w:tr w:rsidR="00DB3FC6" w14:paraId="460C5A3A" w14:textId="77777777" w:rsidTr="00DB3FC6">
        <w:trPr>
          <w:trHeight w:val="300"/>
        </w:trPr>
        <w:tc>
          <w:tcPr>
            <w:tcW w:w="1795" w:type="dxa"/>
            <w:noWrap/>
          </w:tcPr>
          <w:p w14:paraId="683254ED" w14:textId="77777777" w:rsidR="00DB3FC6" w:rsidRPr="00380A8D" w:rsidRDefault="00DB3FC6" w:rsidP="00DB3FC6">
            <w:pPr>
              <w:spacing w:after="0"/>
              <w:rPr>
                <w:sz w:val="22"/>
                <w:szCs w:val="22"/>
                <w:lang w:eastAsia="zh-CN"/>
              </w:rPr>
            </w:pPr>
          </w:p>
        </w:tc>
        <w:tc>
          <w:tcPr>
            <w:tcW w:w="2430" w:type="dxa"/>
          </w:tcPr>
          <w:p w14:paraId="6DF0FD82" w14:textId="77777777" w:rsidR="00DB3FC6" w:rsidRPr="00380A8D" w:rsidRDefault="00DB3FC6" w:rsidP="00DB3FC6">
            <w:pPr>
              <w:spacing w:after="0"/>
              <w:rPr>
                <w:sz w:val="22"/>
                <w:szCs w:val="22"/>
                <w:lang w:eastAsia="zh-CN"/>
              </w:rPr>
            </w:pPr>
          </w:p>
        </w:tc>
        <w:tc>
          <w:tcPr>
            <w:tcW w:w="5125" w:type="dxa"/>
            <w:noWrap/>
          </w:tcPr>
          <w:p w14:paraId="513A5644" w14:textId="77777777" w:rsidR="00DB3FC6" w:rsidRPr="00380A8D" w:rsidRDefault="00DB3FC6" w:rsidP="00DB3FC6">
            <w:pPr>
              <w:spacing w:after="0"/>
              <w:rPr>
                <w:sz w:val="22"/>
                <w:szCs w:val="22"/>
                <w:lang w:eastAsia="zh-CN"/>
              </w:rPr>
            </w:pPr>
          </w:p>
        </w:tc>
      </w:tr>
      <w:tr w:rsidR="00DB3FC6" w14:paraId="3CB20043" w14:textId="77777777" w:rsidTr="00DB3FC6">
        <w:trPr>
          <w:trHeight w:val="300"/>
        </w:trPr>
        <w:tc>
          <w:tcPr>
            <w:tcW w:w="1795" w:type="dxa"/>
            <w:noWrap/>
          </w:tcPr>
          <w:p w14:paraId="62EE2FA5" w14:textId="77777777" w:rsidR="00DB3FC6" w:rsidRPr="00380A8D" w:rsidRDefault="00DB3FC6" w:rsidP="00DB3FC6">
            <w:pPr>
              <w:spacing w:after="0"/>
              <w:rPr>
                <w:sz w:val="22"/>
                <w:szCs w:val="22"/>
                <w:lang w:val="en-US" w:eastAsia="zh-CN"/>
              </w:rPr>
            </w:pPr>
          </w:p>
        </w:tc>
        <w:tc>
          <w:tcPr>
            <w:tcW w:w="2430" w:type="dxa"/>
          </w:tcPr>
          <w:p w14:paraId="66A6BF34" w14:textId="77777777" w:rsidR="00DB3FC6" w:rsidRPr="00380A8D" w:rsidRDefault="00DB3FC6" w:rsidP="00DB3FC6">
            <w:pPr>
              <w:spacing w:after="0"/>
              <w:rPr>
                <w:sz w:val="22"/>
                <w:szCs w:val="22"/>
                <w:lang w:val="en-US" w:eastAsia="zh-CN"/>
              </w:rPr>
            </w:pPr>
          </w:p>
        </w:tc>
        <w:tc>
          <w:tcPr>
            <w:tcW w:w="5125" w:type="dxa"/>
            <w:noWrap/>
          </w:tcPr>
          <w:p w14:paraId="26022E2B" w14:textId="77777777" w:rsidR="00DB3FC6" w:rsidRPr="00380A8D" w:rsidRDefault="00DB3FC6" w:rsidP="00DB3FC6">
            <w:pPr>
              <w:spacing w:after="0"/>
              <w:rPr>
                <w:sz w:val="22"/>
                <w:szCs w:val="22"/>
                <w:lang w:val="en-US" w:eastAsia="zh-CN"/>
              </w:rPr>
            </w:pPr>
          </w:p>
        </w:tc>
      </w:tr>
      <w:tr w:rsidR="00DB3FC6" w:rsidRPr="00A43C66" w14:paraId="5BF08421" w14:textId="77777777" w:rsidTr="00DB3FC6">
        <w:trPr>
          <w:trHeight w:val="300"/>
        </w:trPr>
        <w:tc>
          <w:tcPr>
            <w:tcW w:w="1795" w:type="dxa"/>
            <w:noWrap/>
          </w:tcPr>
          <w:p w14:paraId="13C0DF9C" w14:textId="77777777" w:rsidR="00DB3FC6" w:rsidRPr="00380A8D" w:rsidRDefault="00DB3FC6" w:rsidP="00DB3FC6">
            <w:pPr>
              <w:rPr>
                <w:sz w:val="22"/>
                <w:szCs w:val="22"/>
              </w:rPr>
            </w:pPr>
          </w:p>
        </w:tc>
        <w:tc>
          <w:tcPr>
            <w:tcW w:w="2430" w:type="dxa"/>
          </w:tcPr>
          <w:p w14:paraId="694F3245" w14:textId="77777777" w:rsidR="00DB3FC6" w:rsidRPr="00380A8D" w:rsidRDefault="00DB3FC6" w:rsidP="00DB3FC6">
            <w:pPr>
              <w:rPr>
                <w:sz w:val="22"/>
                <w:szCs w:val="22"/>
              </w:rPr>
            </w:pPr>
          </w:p>
        </w:tc>
        <w:tc>
          <w:tcPr>
            <w:tcW w:w="5125" w:type="dxa"/>
            <w:noWrap/>
          </w:tcPr>
          <w:p w14:paraId="1E486FAA" w14:textId="77777777" w:rsidR="00DB3FC6" w:rsidRPr="000A122B" w:rsidRDefault="00DB3FC6" w:rsidP="00DB3FC6">
            <w:pPr>
              <w:spacing w:after="0"/>
              <w:rPr>
                <w:rFonts w:eastAsiaTheme="minorEastAsia"/>
                <w:sz w:val="22"/>
                <w:szCs w:val="22"/>
                <w:lang w:eastAsia="zh-CN"/>
              </w:rPr>
            </w:pPr>
          </w:p>
        </w:tc>
      </w:tr>
      <w:tr w:rsidR="00DB3FC6" w14:paraId="1170E2E0" w14:textId="77777777" w:rsidTr="00DB3FC6">
        <w:trPr>
          <w:trHeight w:val="300"/>
        </w:trPr>
        <w:tc>
          <w:tcPr>
            <w:tcW w:w="1795" w:type="dxa"/>
            <w:noWrap/>
          </w:tcPr>
          <w:p w14:paraId="3509C8BF" w14:textId="77777777" w:rsidR="00DB3FC6" w:rsidRPr="00380A8D" w:rsidRDefault="00DB3FC6" w:rsidP="00DB3FC6">
            <w:pPr>
              <w:spacing w:after="0"/>
              <w:jc w:val="center"/>
              <w:rPr>
                <w:sz w:val="22"/>
                <w:szCs w:val="22"/>
                <w:lang w:eastAsia="zh-CN"/>
              </w:rPr>
            </w:pPr>
          </w:p>
        </w:tc>
        <w:tc>
          <w:tcPr>
            <w:tcW w:w="2430" w:type="dxa"/>
          </w:tcPr>
          <w:p w14:paraId="53670A4C" w14:textId="77777777" w:rsidR="00DB3FC6" w:rsidRPr="00380A8D" w:rsidRDefault="00DB3FC6" w:rsidP="00DB3FC6">
            <w:pPr>
              <w:spacing w:after="0"/>
              <w:rPr>
                <w:sz w:val="22"/>
                <w:szCs w:val="22"/>
                <w:lang w:eastAsia="zh-CN"/>
              </w:rPr>
            </w:pPr>
          </w:p>
        </w:tc>
        <w:tc>
          <w:tcPr>
            <w:tcW w:w="5125" w:type="dxa"/>
            <w:noWrap/>
          </w:tcPr>
          <w:p w14:paraId="3302E751" w14:textId="77777777" w:rsidR="00DB3FC6" w:rsidRPr="00380A8D" w:rsidRDefault="00DB3FC6" w:rsidP="00DB3FC6">
            <w:pPr>
              <w:spacing w:after="0"/>
              <w:rPr>
                <w:sz w:val="22"/>
                <w:szCs w:val="22"/>
                <w:lang w:eastAsia="zh-CN"/>
              </w:rPr>
            </w:pPr>
          </w:p>
        </w:tc>
      </w:tr>
      <w:tr w:rsidR="00DB3FC6" w14:paraId="7838B7A5" w14:textId="77777777" w:rsidTr="00DB3FC6">
        <w:trPr>
          <w:trHeight w:val="300"/>
        </w:trPr>
        <w:tc>
          <w:tcPr>
            <w:tcW w:w="1795" w:type="dxa"/>
            <w:noWrap/>
          </w:tcPr>
          <w:p w14:paraId="32BC53B0" w14:textId="77777777" w:rsidR="00DB3FC6" w:rsidRPr="00380A8D" w:rsidRDefault="00DB3FC6" w:rsidP="00DB3FC6">
            <w:pPr>
              <w:spacing w:after="0"/>
              <w:rPr>
                <w:sz w:val="22"/>
                <w:szCs w:val="22"/>
                <w:lang w:eastAsia="zh-CN"/>
              </w:rPr>
            </w:pPr>
          </w:p>
        </w:tc>
        <w:tc>
          <w:tcPr>
            <w:tcW w:w="2430" w:type="dxa"/>
          </w:tcPr>
          <w:p w14:paraId="7DE35622" w14:textId="77777777" w:rsidR="00DB3FC6" w:rsidRPr="00380A8D" w:rsidRDefault="00DB3FC6" w:rsidP="00DB3FC6">
            <w:pPr>
              <w:spacing w:after="0"/>
              <w:rPr>
                <w:sz w:val="22"/>
                <w:szCs w:val="22"/>
                <w:lang w:eastAsia="zh-CN"/>
              </w:rPr>
            </w:pPr>
          </w:p>
        </w:tc>
        <w:tc>
          <w:tcPr>
            <w:tcW w:w="5125" w:type="dxa"/>
            <w:noWrap/>
          </w:tcPr>
          <w:p w14:paraId="156C5655" w14:textId="77777777" w:rsidR="00DB3FC6" w:rsidRPr="00380A8D" w:rsidRDefault="00DB3FC6" w:rsidP="00DB3FC6">
            <w:pPr>
              <w:spacing w:after="0"/>
              <w:rPr>
                <w:sz w:val="22"/>
                <w:szCs w:val="22"/>
                <w:lang w:eastAsia="zh-CN"/>
              </w:rPr>
            </w:pPr>
          </w:p>
        </w:tc>
      </w:tr>
      <w:tr w:rsidR="00DB3FC6" w14:paraId="28166988" w14:textId="77777777" w:rsidTr="00DB3FC6">
        <w:trPr>
          <w:trHeight w:val="300"/>
        </w:trPr>
        <w:tc>
          <w:tcPr>
            <w:tcW w:w="1795" w:type="dxa"/>
            <w:noWrap/>
          </w:tcPr>
          <w:p w14:paraId="32EA1AB2" w14:textId="77777777" w:rsidR="00DB3FC6" w:rsidRPr="00380A8D" w:rsidRDefault="00DB3FC6" w:rsidP="00DB3FC6">
            <w:pPr>
              <w:spacing w:after="0"/>
              <w:rPr>
                <w:sz w:val="22"/>
                <w:szCs w:val="22"/>
                <w:lang w:eastAsia="zh-CN"/>
              </w:rPr>
            </w:pPr>
          </w:p>
        </w:tc>
        <w:tc>
          <w:tcPr>
            <w:tcW w:w="2430" w:type="dxa"/>
          </w:tcPr>
          <w:p w14:paraId="5A0EEBEA" w14:textId="77777777" w:rsidR="00DB3FC6" w:rsidRPr="00380A8D" w:rsidRDefault="00DB3FC6" w:rsidP="00DB3FC6">
            <w:pPr>
              <w:spacing w:after="0"/>
              <w:rPr>
                <w:sz w:val="22"/>
                <w:szCs w:val="22"/>
                <w:lang w:eastAsia="zh-CN"/>
              </w:rPr>
            </w:pPr>
          </w:p>
        </w:tc>
        <w:tc>
          <w:tcPr>
            <w:tcW w:w="5125" w:type="dxa"/>
            <w:noWrap/>
          </w:tcPr>
          <w:p w14:paraId="097D5444" w14:textId="77777777" w:rsidR="00DB3FC6" w:rsidRPr="00380A8D" w:rsidRDefault="00DB3FC6" w:rsidP="00DB3FC6">
            <w:pPr>
              <w:spacing w:after="0"/>
              <w:rPr>
                <w:sz w:val="22"/>
                <w:szCs w:val="22"/>
                <w:lang w:eastAsia="zh-CN"/>
              </w:rPr>
            </w:pPr>
          </w:p>
        </w:tc>
      </w:tr>
      <w:tr w:rsidR="00DB3FC6" w14:paraId="429BE2C4" w14:textId="77777777" w:rsidTr="00DB3FC6">
        <w:trPr>
          <w:trHeight w:val="300"/>
        </w:trPr>
        <w:tc>
          <w:tcPr>
            <w:tcW w:w="1795" w:type="dxa"/>
            <w:noWrap/>
          </w:tcPr>
          <w:p w14:paraId="7EDB3C0D" w14:textId="77777777" w:rsidR="00DB3FC6" w:rsidRPr="00380A8D" w:rsidRDefault="00DB3FC6" w:rsidP="00DB3FC6">
            <w:pPr>
              <w:spacing w:after="0"/>
              <w:rPr>
                <w:sz w:val="22"/>
                <w:szCs w:val="22"/>
                <w:lang w:eastAsia="zh-CN"/>
              </w:rPr>
            </w:pPr>
          </w:p>
        </w:tc>
        <w:tc>
          <w:tcPr>
            <w:tcW w:w="2430" w:type="dxa"/>
          </w:tcPr>
          <w:p w14:paraId="3B9BC106" w14:textId="77777777" w:rsidR="00DB3FC6" w:rsidRPr="00380A8D" w:rsidRDefault="00DB3FC6" w:rsidP="00DB3FC6">
            <w:pPr>
              <w:spacing w:after="0"/>
              <w:rPr>
                <w:sz w:val="22"/>
                <w:szCs w:val="22"/>
                <w:lang w:eastAsia="zh-CN"/>
              </w:rPr>
            </w:pPr>
          </w:p>
        </w:tc>
        <w:tc>
          <w:tcPr>
            <w:tcW w:w="5125" w:type="dxa"/>
            <w:noWrap/>
          </w:tcPr>
          <w:p w14:paraId="6148D839" w14:textId="77777777" w:rsidR="00DB3FC6" w:rsidRPr="00380A8D" w:rsidRDefault="00DB3FC6" w:rsidP="00DB3FC6">
            <w:pPr>
              <w:spacing w:after="0"/>
              <w:rPr>
                <w:sz w:val="22"/>
                <w:szCs w:val="22"/>
              </w:rPr>
            </w:pPr>
          </w:p>
        </w:tc>
      </w:tr>
      <w:tr w:rsidR="00DB3FC6" w14:paraId="54F5849F" w14:textId="77777777" w:rsidTr="00DB3FC6">
        <w:trPr>
          <w:trHeight w:val="300"/>
        </w:trPr>
        <w:tc>
          <w:tcPr>
            <w:tcW w:w="1795" w:type="dxa"/>
            <w:noWrap/>
          </w:tcPr>
          <w:p w14:paraId="71574DCB" w14:textId="77777777" w:rsidR="00DB3FC6" w:rsidRPr="00380A8D" w:rsidRDefault="00DB3FC6" w:rsidP="00DB3FC6">
            <w:pPr>
              <w:spacing w:after="0"/>
              <w:rPr>
                <w:sz w:val="22"/>
                <w:szCs w:val="22"/>
                <w:lang w:eastAsia="zh-CN"/>
              </w:rPr>
            </w:pPr>
          </w:p>
        </w:tc>
        <w:tc>
          <w:tcPr>
            <w:tcW w:w="2430" w:type="dxa"/>
          </w:tcPr>
          <w:p w14:paraId="3D5067B9" w14:textId="77777777" w:rsidR="00DB3FC6" w:rsidRPr="00380A8D" w:rsidRDefault="00DB3FC6" w:rsidP="00DB3FC6">
            <w:pPr>
              <w:spacing w:after="0"/>
              <w:rPr>
                <w:sz w:val="22"/>
                <w:szCs w:val="22"/>
                <w:lang w:eastAsia="zh-CN"/>
              </w:rPr>
            </w:pPr>
          </w:p>
        </w:tc>
        <w:tc>
          <w:tcPr>
            <w:tcW w:w="5125" w:type="dxa"/>
            <w:noWrap/>
          </w:tcPr>
          <w:p w14:paraId="50A7EB2A" w14:textId="77777777" w:rsidR="00DB3FC6" w:rsidRPr="00380A8D" w:rsidRDefault="00DB3FC6" w:rsidP="00DB3FC6">
            <w:pPr>
              <w:spacing w:after="0"/>
              <w:rPr>
                <w:sz w:val="22"/>
                <w:szCs w:val="22"/>
                <w:lang w:eastAsia="zh-CN"/>
              </w:rPr>
            </w:pPr>
          </w:p>
        </w:tc>
      </w:tr>
      <w:tr w:rsidR="00DB3FC6" w14:paraId="5AF119B1" w14:textId="77777777" w:rsidTr="00DB3FC6">
        <w:trPr>
          <w:trHeight w:val="300"/>
        </w:trPr>
        <w:tc>
          <w:tcPr>
            <w:tcW w:w="1795" w:type="dxa"/>
            <w:noWrap/>
          </w:tcPr>
          <w:p w14:paraId="69EDA3D9" w14:textId="77777777" w:rsidR="00DB3FC6" w:rsidRPr="00380A8D" w:rsidRDefault="00DB3FC6" w:rsidP="00DB3FC6">
            <w:pPr>
              <w:spacing w:after="0"/>
              <w:rPr>
                <w:sz w:val="22"/>
                <w:szCs w:val="22"/>
                <w:lang w:eastAsia="zh-CN"/>
              </w:rPr>
            </w:pPr>
          </w:p>
        </w:tc>
        <w:tc>
          <w:tcPr>
            <w:tcW w:w="2430" w:type="dxa"/>
          </w:tcPr>
          <w:p w14:paraId="5CB39EBC" w14:textId="77777777" w:rsidR="00DB3FC6" w:rsidRPr="00380A8D" w:rsidRDefault="00DB3FC6" w:rsidP="00DB3FC6">
            <w:pPr>
              <w:spacing w:after="0"/>
              <w:rPr>
                <w:sz w:val="22"/>
                <w:szCs w:val="22"/>
                <w:lang w:eastAsia="zh-CN"/>
              </w:rPr>
            </w:pPr>
          </w:p>
        </w:tc>
        <w:tc>
          <w:tcPr>
            <w:tcW w:w="5125" w:type="dxa"/>
            <w:noWrap/>
          </w:tcPr>
          <w:p w14:paraId="71DD8981" w14:textId="77777777" w:rsidR="00DB3FC6" w:rsidRPr="00380A8D" w:rsidRDefault="00DB3FC6" w:rsidP="00DB3FC6">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DC5BBD">
        <w:trPr>
          <w:trHeight w:val="300"/>
        </w:trPr>
        <w:tc>
          <w:tcPr>
            <w:tcW w:w="1795" w:type="dxa"/>
            <w:noWrap/>
          </w:tcPr>
          <w:p w14:paraId="7D5B6D9B" w14:textId="77777777" w:rsidR="007E3380" w:rsidRPr="00380A8D" w:rsidRDefault="007E3380" w:rsidP="00DC5BBD">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DC5BBD">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DC5BBD">
            <w:pPr>
              <w:spacing w:after="0"/>
              <w:jc w:val="center"/>
              <w:rPr>
                <w:sz w:val="22"/>
                <w:szCs w:val="22"/>
                <w:lang w:eastAsia="zh-CN"/>
              </w:rPr>
            </w:pPr>
            <w:r w:rsidRPr="00380A8D">
              <w:rPr>
                <w:sz w:val="22"/>
                <w:szCs w:val="22"/>
                <w:lang w:eastAsia="zh-CN"/>
              </w:rPr>
              <w:t>Comments</w:t>
            </w:r>
          </w:p>
        </w:tc>
      </w:tr>
      <w:tr w:rsidR="007E3380" w14:paraId="5C5E3E7E" w14:textId="77777777" w:rsidTr="00DC5BBD">
        <w:trPr>
          <w:trHeight w:val="300"/>
        </w:trPr>
        <w:tc>
          <w:tcPr>
            <w:tcW w:w="1795" w:type="dxa"/>
            <w:noWrap/>
          </w:tcPr>
          <w:p w14:paraId="2DFD2F33" w14:textId="5E79EC9E" w:rsidR="007E3380" w:rsidRPr="00864E78" w:rsidRDefault="004C5AB7" w:rsidP="00DC5BBD">
            <w:pPr>
              <w:spacing w:after="0"/>
              <w:rPr>
                <w:sz w:val="22"/>
                <w:szCs w:val="22"/>
                <w:lang w:eastAsia="zh-CN"/>
              </w:rPr>
            </w:pPr>
            <w:r>
              <w:rPr>
                <w:sz w:val="22"/>
                <w:szCs w:val="22"/>
                <w:lang w:eastAsia="zh-CN"/>
              </w:rPr>
              <w:t>InterDigital</w:t>
            </w:r>
          </w:p>
        </w:tc>
        <w:tc>
          <w:tcPr>
            <w:tcW w:w="2430" w:type="dxa"/>
          </w:tcPr>
          <w:p w14:paraId="650876C4" w14:textId="37FC1321" w:rsidR="007E3380" w:rsidRPr="00864E78" w:rsidRDefault="004C5AB7" w:rsidP="00DC5BBD">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DC5BBD">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DC5BBD">
        <w:trPr>
          <w:trHeight w:val="300"/>
        </w:trPr>
        <w:tc>
          <w:tcPr>
            <w:tcW w:w="1795" w:type="dxa"/>
            <w:noWrap/>
          </w:tcPr>
          <w:p w14:paraId="26904A75" w14:textId="77777777" w:rsidR="007E3380" w:rsidRPr="00380A8D" w:rsidRDefault="007E3380" w:rsidP="00DC5BBD">
            <w:pPr>
              <w:spacing w:after="0"/>
              <w:rPr>
                <w:sz w:val="22"/>
                <w:szCs w:val="22"/>
                <w:lang w:eastAsia="zh-CN"/>
              </w:rPr>
            </w:pPr>
          </w:p>
        </w:tc>
        <w:tc>
          <w:tcPr>
            <w:tcW w:w="2430" w:type="dxa"/>
          </w:tcPr>
          <w:p w14:paraId="08852673" w14:textId="77777777" w:rsidR="007E3380" w:rsidRPr="00380A8D" w:rsidRDefault="007E3380" w:rsidP="00DC5BBD">
            <w:pPr>
              <w:spacing w:after="0"/>
              <w:rPr>
                <w:sz w:val="22"/>
                <w:szCs w:val="22"/>
                <w:lang w:eastAsia="zh-CN"/>
              </w:rPr>
            </w:pPr>
          </w:p>
        </w:tc>
        <w:tc>
          <w:tcPr>
            <w:tcW w:w="5125" w:type="dxa"/>
            <w:noWrap/>
          </w:tcPr>
          <w:p w14:paraId="7720C93D" w14:textId="77777777" w:rsidR="007E3380" w:rsidRPr="00380A8D" w:rsidRDefault="007E3380" w:rsidP="00DC5BBD">
            <w:pPr>
              <w:spacing w:after="0"/>
              <w:rPr>
                <w:sz w:val="22"/>
                <w:szCs w:val="22"/>
                <w:lang w:eastAsia="zh-CN"/>
              </w:rPr>
            </w:pPr>
          </w:p>
        </w:tc>
      </w:tr>
      <w:tr w:rsidR="007E3380" w14:paraId="1B5D175C" w14:textId="77777777" w:rsidTr="00DC5BBD">
        <w:trPr>
          <w:trHeight w:val="300"/>
        </w:trPr>
        <w:tc>
          <w:tcPr>
            <w:tcW w:w="1795" w:type="dxa"/>
            <w:noWrap/>
          </w:tcPr>
          <w:p w14:paraId="6EC35090" w14:textId="77777777" w:rsidR="007E3380" w:rsidRPr="00380A8D" w:rsidRDefault="007E3380" w:rsidP="00DC5BBD">
            <w:pPr>
              <w:spacing w:after="0"/>
              <w:rPr>
                <w:sz w:val="22"/>
                <w:szCs w:val="22"/>
                <w:lang w:eastAsia="zh-CN"/>
              </w:rPr>
            </w:pPr>
          </w:p>
        </w:tc>
        <w:tc>
          <w:tcPr>
            <w:tcW w:w="2430" w:type="dxa"/>
          </w:tcPr>
          <w:p w14:paraId="55F6960D" w14:textId="77777777" w:rsidR="007E3380" w:rsidRPr="00380A8D" w:rsidRDefault="007E3380" w:rsidP="00DC5BBD">
            <w:pPr>
              <w:spacing w:after="0"/>
              <w:rPr>
                <w:sz w:val="22"/>
                <w:szCs w:val="22"/>
                <w:lang w:eastAsia="zh-CN"/>
              </w:rPr>
            </w:pPr>
          </w:p>
        </w:tc>
        <w:tc>
          <w:tcPr>
            <w:tcW w:w="5125" w:type="dxa"/>
            <w:noWrap/>
          </w:tcPr>
          <w:p w14:paraId="6FE766BB" w14:textId="77777777" w:rsidR="007E3380" w:rsidRPr="00380A8D" w:rsidRDefault="007E3380" w:rsidP="00DC5BBD">
            <w:pPr>
              <w:spacing w:after="240"/>
              <w:rPr>
                <w:sz w:val="22"/>
                <w:szCs w:val="22"/>
                <w:lang w:val="en-US" w:eastAsia="zh-CN"/>
              </w:rPr>
            </w:pPr>
          </w:p>
        </w:tc>
      </w:tr>
      <w:tr w:rsidR="007E3380" w14:paraId="6BE8A18B" w14:textId="77777777" w:rsidTr="00DC5BBD">
        <w:trPr>
          <w:trHeight w:val="300"/>
        </w:trPr>
        <w:tc>
          <w:tcPr>
            <w:tcW w:w="1795" w:type="dxa"/>
            <w:noWrap/>
          </w:tcPr>
          <w:p w14:paraId="5D55EEF9" w14:textId="77777777" w:rsidR="007E3380" w:rsidRPr="00380A8D" w:rsidRDefault="007E3380" w:rsidP="00DC5BBD">
            <w:pPr>
              <w:spacing w:after="0"/>
              <w:rPr>
                <w:sz w:val="22"/>
                <w:szCs w:val="22"/>
                <w:lang w:eastAsia="zh-CN"/>
              </w:rPr>
            </w:pPr>
          </w:p>
        </w:tc>
        <w:tc>
          <w:tcPr>
            <w:tcW w:w="2430" w:type="dxa"/>
          </w:tcPr>
          <w:p w14:paraId="44BDBC65" w14:textId="77777777" w:rsidR="007E3380" w:rsidRPr="00380A8D" w:rsidRDefault="007E3380" w:rsidP="00DC5BBD">
            <w:pPr>
              <w:spacing w:after="0"/>
              <w:rPr>
                <w:sz w:val="22"/>
                <w:szCs w:val="22"/>
                <w:lang w:eastAsia="zh-CN"/>
              </w:rPr>
            </w:pPr>
          </w:p>
        </w:tc>
        <w:tc>
          <w:tcPr>
            <w:tcW w:w="5125" w:type="dxa"/>
            <w:noWrap/>
          </w:tcPr>
          <w:p w14:paraId="3DF144C9" w14:textId="77777777" w:rsidR="007E3380" w:rsidRPr="00380A8D" w:rsidRDefault="007E3380" w:rsidP="00DC5BBD">
            <w:pPr>
              <w:spacing w:after="0"/>
              <w:rPr>
                <w:sz w:val="22"/>
                <w:szCs w:val="22"/>
                <w:lang w:eastAsia="zh-CN"/>
              </w:rPr>
            </w:pPr>
          </w:p>
        </w:tc>
      </w:tr>
      <w:tr w:rsidR="007E3380" w14:paraId="05BD537C" w14:textId="77777777" w:rsidTr="00DC5BBD">
        <w:trPr>
          <w:trHeight w:val="300"/>
        </w:trPr>
        <w:tc>
          <w:tcPr>
            <w:tcW w:w="1795" w:type="dxa"/>
            <w:noWrap/>
          </w:tcPr>
          <w:p w14:paraId="568A391F" w14:textId="77777777" w:rsidR="007E3380" w:rsidRPr="00380A8D" w:rsidRDefault="007E3380" w:rsidP="00DC5BBD">
            <w:pPr>
              <w:spacing w:after="0"/>
              <w:rPr>
                <w:sz w:val="22"/>
                <w:szCs w:val="22"/>
                <w:lang w:eastAsia="zh-CN"/>
              </w:rPr>
            </w:pPr>
          </w:p>
        </w:tc>
        <w:tc>
          <w:tcPr>
            <w:tcW w:w="2430" w:type="dxa"/>
          </w:tcPr>
          <w:p w14:paraId="0FBE3C32" w14:textId="77777777" w:rsidR="007E3380" w:rsidRPr="00380A8D" w:rsidRDefault="007E3380" w:rsidP="00DC5BBD">
            <w:pPr>
              <w:spacing w:after="0"/>
              <w:rPr>
                <w:sz w:val="22"/>
                <w:szCs w:val="22"/>
                <w:lang w:eastAsia="zh-CN"/>
              </w:rPr>
            </w:pPr>
          </w:p>
        </w:tc>
        <w:tc>
          <w:tcPr>
            <w:tcW w:w="5125" w:type="dxa"/>
            <w:noWrap/>
          </w:tcPr>
          <w:p w14:paraId="10180D27" w14:textId="77777777" w:rsidR="007E3380" w:rsidRPr="00380A8D" w:rsidRDefault="007E3380" w:rsidP="00DC5BBD">
            <w:pPr>
              <w:spacing w:after="0"/>
              <w:rPr>
                <w:sz w:val="22"/>
                <w:szCs w:val="22"/>
                <w:lang w:eastAsia="zh-CN"/>
              </w:rPr>
            </w:pPr>
          </w:p>
        </w:tc>
      </w:tr>
      <w:tr w:rsidR="007E3380" w14:paraId="75FE4F77" w14:textId="77777777" w:rsidTr="00DC5BBD">
        <w:trPr>
          <w:trHeight w:val="300"/>
        </w:trPr>
        <w:tc>
          <w:tcPr>
            <w:tcW w:w="1795" w:type="dxa"/>
            <w:noWrap/>
          </w:tcPr>
          <w:p w14:paraId="4B386602" w14:textId="77777777" w:rsidR="007E3380" w:rsidRPr="00380A8D" w:rsidRDefault="007E3380" w:rsidP="00DC5BBD">
            <w:pPr>
              <w:spacing w:after="0"/>
              <w:rPr>
                <w:sz w:val="22"/>
                <w:szCs w:val="22"/>
                <w:lang w:eastAsia="zh-CN"/>
              </w:rPr>
            </w:pPr>
          </w:p>
        </w:tc>
        <w:tc>
          <w:tcPr>
            <w:tcW w:w="2430" w:type="dxa"/>
          </w:tcPr>
          <w:p w14:paraId="4DAE29C7" w14:textId="77777777" w:rsidR="007E3380" w:rsidRPr="00380A8D" w:rsidRDefault="007E3380" w:rsidP="00DC5BBD">
            <w:pPr>
              <w:spacing w:after="0"/>
              <w:rPr>
                <w:rFonts w:eastAsiaTheme="minorEastAsia"/>
                <w:sz w:val="22"/>
                <w:szCs w:val="22"/>
                <w:lang w:eastAsia="zh-CN"/>
              </w:rPr>
            </w:pPr>
          </w:p>
        </w:tc>
        <w:tc>
          <w:tcPr>
            <w:tcW w:w="5125" w:type="dxa"/>
            <w:noWrap/>
          </w:tcPr>
          <w:p w14:paraId="2D8582F9" w14:textId="77777777" w:rsidR="007E3380" w:rsidRPr="00380A8D" w:rsidRDefault="007E3380" w:rsidP="00DC5BBD">
            <w:pPr>
              <w:spacing w:after="0"/>
              <w:rPr>
                <w:sz w:val="22"/>
                <w:szCs w:val="22"/>
                <w:lang w:eastAsia="zh-CN"/>
              </w:rPr>
            </w:pPr>
          </w:p>
        </w:tc>
      </w:tr>
      <w:tr w:rsidR="007E3380" w14:paraId="6C34E429" w14:textId="77777777" w:rsidTr="00DC5BBD">
        <w:trPr>
          <w:trHeight w:val="300"/>
        </w:trPr>
        <w:tc>
          <w:tcPr>
            <w:tcW w:w="1795" w:type="dxa"/>
            <w:noWrap/>
          </w:tcPr>
          <w:p w14:paraId="383B6D3C" w14:textId="77777777" w:rsidR="007E3380" w:rsidRPr="00380A8D" w:rsidRDefault="007E3380" w:rsidP="00DC5BBD">
            <w:pPr>
              <w:spacing w:after="0"/>
              <w:rPr>
                <w:sz w:val="22"/>
                <w:szCs w:val="22"/>
                <w:lang w:eastAsia="zh-CN"/>
              </w:rPr>
            </w:pPr>
          </w:p>
        </w:tc>
        <w:tc>
          <w:tcPr>
            <w:tcW w:w="2430" w:type="dxa"/>
          </w:tcPr>
          <w:p w14:paraId="5ADA6AF1" w14:textId="77777777" w:rsidR="007E3380" w:rsidRPr="00380A8D" w:rsidRDefault="007E3380" w:rsidP="00DC5BBD">
            <w:pPr>
              <w:spacing w:after="0"/>
              <w:rPr>
                <w:sz w:val="22"/>
                <w:szCs w:val="22"/>
                <w:lang w:eastAsia="zh-CN"/>
              </w:rPr>
            </w:pPr>
          </w:p>
        </w:tc>
        <w:tc>
          <w:tcPr>
            <w:tcW w:w="5125" w:type="dxa"/>
            <w:noWrap/>
          </w:tcPr>
          <w:p w14:paraId="084578B8" w14:textId="77777777" w:rsidR="007E3380" w:rsidRPr="00380A8D" w:rsidRDefault="007E3380" w:rsidP="00DC5BBD">
            <w:pPr>
              <w:spacing w:after="0"/>
              <w:rPr>
                <w:sz w:val="22"/>
                <w:szCs w:val="22"/>
                <w:lang w:eastAsia="zh-CN"/>
              </w:rPr>
            </w:pPr>
          </w:p>
        </w:tc>
      </w:tr>
      <w:tr w:rsidR="007E3380" w14:paraId="65326C6C" w14:textId="77777777" w:rsidTr="00DC5BBD">
        <w:trPr>
          <w:trHeight w:val="300"/>
        </w:trPr>
        <w:tc>
          <w:tcPr>
            <w:tcW w:w="1795" w:type="dxa"/>
            <w:noWrap/>
          </w:tcPr>
          <w:p w14:paraId="4421F760" w14:textId="77777777" w:rsidR="007E3380" w:rsidRPr="00380A8D" w:rsidRDefault="007E3380" w:rsidP="00DC5BBD">
            <w:pPr>
              <w:spacing w:after="0"/>
              <w:rPr>
                <w:rFonts w:eastAsiaTheme="minorEastAsia"/>
                <w:sz w:val="22"/>
                <w:szCs w:val="22"/>
                <w:lang w:eastAsia="zh-CN"/>
              </w:rPr>
            </w:pPr>
          </w:p>
        </w:tc>
        <w:tc>
          <w:tcPr>
            <w:tcW w:w="2430" w:type="dxa"/>
          </w:tcPr>
          <w:p w14:paraId="661BE8BA" w14:textId="77777777" w:rsidR="007E3380" w:rsidRPr="00380A8D" w:rsidRDefault="007E3380" w:rsidP="00DC5BBD">
            <w:pPr>
              <w:spacing w:after="0"/>
              <w:rPr>
                <w:rFonts w:eastAsiaTheme="minorEastAsia"/>
                <w:sz w:val="22"/>
                <w:szCs w:val="22"/>
                <w:lang w:eastAsia="zh-CN"/>
              </w:rPr>
            </w:pPr>
          </w:p>
        </w:tc>
        <w:tc>
          <w:tcPr>
            <w:tcW w:w="5125" w:type="dxa"/>
            <w:noWrap/>
          </w:tcPr>
          <w:p w14:paraId="57BC1304" w14:textId="77777777" w:rsidR="007E3380" w:rsidRPr="00380A8D" w:rsidRDefault="007E3380" w:rsidP="00DC5BBD">
            <w:pPr>
              <w:spacing w:after="0"/>
              <w:rPr>
                <w:rFonts w:eastAsiaTheme="minorEastAsia"/>
                <w:sz w:val="22"/>
                <w:szCs w:val="22"/>
                <w:lang w:eastAsia="zh-CN"/>
              </w:rPr>
            </w:pPr>
          </w:p>
        </w:tc>
      </w:tr>
      <w:tr w:rsidR="007E3380" w14:paraId="3BAFCA3A" w14:textId="77777777" w:rsidTr="00DC5BBD">
        <w:trPr>
          <w:trHeight w:val="300"/>
        </w:trPr>
        <w:tc>
          <w:tcPr>
            <w:tcW w:w="1795" w:type="dxa"/>
            <w:noWrap/>
          </w:tcPr>
          <w:p w14:paraId="5A76619F" w14:textId="77777777" w:rsidR="007E3380" w:rsidRPr="00380A8D" w:rsidRDefault="007E3380" w:rsidP="00DC5BBD">
            <w:pPr>
              <w:spacing w:after="0"/>
              <w:rPr>
                <w:sz w:val="22"/>
                <w:szCs w:val="22"/>
                <w:lang w:eastAsia="zh-CN"/>
              </w:rPr>
            </w:pPr>
          </w:p>
        </w:tc>
        <w:tc>
          <w:tcPr>
            <w:tcW w:w="2430" w:type="dxa"/>
          </w:tcPr>
          <w:p w14:paraId="0A8BEA4E" w14:textId="77777777" w:rsidR="007E3380" w:rsidRPr="00380A8D" w:rsidRDefault="007E3380" w:rsidP="00DC5BBD">
            <w:pPr>
              <w:spacing w:after="0"/>
              <w:rPr>
                <w:sz w:val="22"/>
                <w:szCs w:val="22"/>
                <w:lang w:eastAsia="zh-CN"/>
              </w:rPr>
            </w:pPr>
          </w:p>
        </w:tc>
        <w:tc>
          <w:tcPr>
            <w:tcW w:w="5125" w:type="dxa"/>
            <w:noWrap/>
          </w:tcPr>
          <w:p w14:paraId="34A86823" w14:textId="77777777" w:rsidR="007E3380" w:rsidRPr="00380A8D" w:rsidRDefault="007E3380" w:rsidP="00DC5BBD">
            <w:pPr>
              <w:spacing w:after="0"/>
              <w:rPr>
                <w:sz w:val="22"/>
                <w:szCs w:val="22"/>
                <w:lang w:eastAsia="zh-CN"/>
              </w:rPr>
            </w:pPr>
          </w:p>
        </w:tc>
      </w:tr>
      <w:tr w:rsidR="007E3380" w14:paraId="0FC910D2" w14:textId="77777777" w:rsidTr="00DC5BBD">
        <w:trPr>
          <w:trHeight w:val="300"/>
        </w:trPr>
        <w:tc>
          <w:tcPr>
            <w:tcW w:w="1795" w:type="dxa"/>
            <w:noWrap/>
          </w:tcPr>
          <w:p w14:paraId="61EDDFCC" w14:textId="77777777" w:rsidR="007E3380" w:rsidRPr="00380A8D" w:rsidRDefault="007E3380" w:rsidP="00DC5BBD">
            <w:pPr>
              <w:spacing w:after="0"/>
              <w:rPr>
                <w:sz w:val="22"/>
                <w:szCs w:val="22"/>
                <w:lang w:eastAsia="zh-CN"/>
              </w:rPr>
            </w:pPr>
          </w:p>
        </w:tc>
        <w:tc>
          <w:tcPr>
            <w:tcW w:w="2430" w:type="dxa"/>
          </w:tcPr>
          <w:p w14:paraId="7DAF6EF2" w14:textId="77777777" w:rsidR="007E3380" w:rsidRPr="00380A8D" w:rsidRDefault="007E3380" w:rsidP="00DC5BBD">
            <w:pPr>
              <w:spacing w:after="0"/>
              <w:rPr>
                <w:sz w:val="22"/>
                <w:szCs w:val="22"/>
                <w:lang w:eastAsia="zh-CN"/>
              </w:rPr>
            </w:pPr>
          </w:p>
        </w:tc>
        <w:tc>
          <w:tcPr>
            <w:tcW w:w="5125" w:type="dxa"/>
            <w:noWrap/>
          </w:tcPr>
          <w:p w14:paraId="4E4031F3" w14:textId="77777777" w:rsidR="007E3380" w:rsidRPr="00380A8D" w:rsidRDefault="007E3380" w:rsidP="00DC5BBD">
            <w:pPr>
              <w:spacing w:after="0"/>
              <w:rPr>
                <w:sz w:val="22"/>
                <w:szCs w:val="22"/>
                <w:lang w:eastAsia="zh-CN"/>
              </w:rPr>
            </w:pPr>
          </w:p>
        </w:tc>
      </w:tr>
      <w:tr w:rsidR="007E3380" w:rsidRPr="00FB102F" w14:paraId="519AFCB7" w14:textId="77777777" w:rsidTr="00DC5BBD">
        <w:trPr>
          <w:trHeight w:val="300"/>
        </w:trPr>
        <w:tc>
          <w:tcPr>
            <w:tcW w:w="1795" w:type="dxa"/>
            <w:noWrap/>
          </w:tcPr>
          <w:p w14:paraId="2F96FE17" w14:textId="77777777" w:rsidR="007E3380" w:rsidRPr="00866AA9" w:rsidRDefault="007E3380" w:rsidP="00DC5BBD">
            <w:pPr>
              <w:spacing w:after="0"/>
              <w:rPr>
                <w:sz w:val="22"/>
                <w:szCs w:val="22"/>
                <w:lang w:eastAsia="zh-CN"/>
              </w:rPr>
            </w:pPr>
          </w:p>
        </w:tc>
        <w:tc>
          <w:tcPr>
            <w:tcW w:w="2430" w:type="dxa"/>
          </w:tcPr>
          <w:p w14:paraId="4E9E7BDE" w14:textId="77777777" w:rsidR="007E3380" w:rsidRPr="00866AA9" w:rsidRDefault="007E3380" w:rsidP="00DC5BBD">
            <w:pPr>
              <w:spacing w:after="0"/>
              <w:rPr>
                <w:rFonts w:eastAsiaTheme="minorEastAsia"/>
                <w:sz w:val="22"/>
                <w:szCs w:val="22"/>
                <w:lang w:eastAsia="zh-CN"/>
              </w:rPr>
            </w:pPr>
          </w:p>
        </w:tc>
        <w:tc>
          <w:tcPr>
            <w:tcW w:w="5125" w:type="dxa"/>
            <w:noWrap/>
          </w:tcPr>
          <w:p w14:paraId="3102C060" w14:textId="77777777" w:rsidR="007E3380" w:rsidRPr="00866AA9" w:rsidRDefault="007E3380" w:rsidP="00DC5BBD">
            <w:pPr>
              <w:spacing w:after="0"/>
              <w:rPr>
                <w:i/>
                <w:iCs/>
                <w:lang w:eastAsia="en-US"/>
              </w:rPr>
            </w:pPr>
          </w:p>
        </w:tc>
      </w:tr>
      <w:tr w:rsidR="007E3380" w14:paraId="35EA411A" w14:textId="77777777" w:rsidTr="00DC5BBD">
        <w:trPr>
          <w:trHeight w:val="300"/>
        </w:trPr>
        <w:tc>
          <w:tcPr>
            <w:tcW w:w="1795" w:type="dxa"/>
            <w:noWrap/>
          </w:tcPr>
          <w:p w14:paraId="41DDCA27" w14:textId="77777777" w:rsidR="007E3380" w:rsidRPr="00380A8D" w:rsidRDefault="007E3380" w:rsidP="00DC5BBD">
            <w:pPr>
              <w:spacing w:after="0"/>
              <w:rPr>
                <w:sz w:val="22"/>
                <w:szCs w:val="22"/>
                <w:lang w:eastAsia="zh-CN"/>
              </w:rPr>
            </w:pPr>
          </w:p>
        </w:tc>
        <w:tc>
          <w:tcPr>
            <w:tcW w:w="2430" w:type="dxa"/>
          </w:tcPr>
          <w:p w14:paraId="74A1138E" w14:textId="77777777" w:rsidR="007E3380" w:rsidRPr="00380A8D" w:rsidRDefault="007E3380" w:rsidP="00DC5BBD">
            <w:pPr>
              <w:spacing w:after="0"/>
              <w:rPr>
                <w:sz w:val="22"/>
                <w:szCs w:val="22"/>
                <w:lang w:eastAsia="zh-CN"/>
              </w:rPr>
            </w:pPr>
          </w:p>
        </w:tc>
        <w:tc>
          <w:tcPr>
            <w:tcW w:w="5125" w:type="dxa"/>
            <w:noWrap/>
          </w:tcPr>
          <w:p w14:paraId="6278232C" w14:textId="77777777" w:rsidR="007E3380" w:rsidRPr="00380A8D" w:rsidRDefault="007E3380" w:rsidP="00DC5BBD">
            <w:pPr>
              <w:spacing w:after="0"/>
              <w:rPr>
                <w:sz w:val="22"/>
                <w:szCs w:val="22"/>
                <w:lang w:eastAsia="zh-CN"/>
              </w:rPr>
            </w:pPr>
          </w:p>
        </w:tc>
      </w:tr>
      <w:tr w:rsidR="007E3380" w14:paraId="0A5FFB63" w14:textId="77777777" w:rsidTr="00DC5BBD">
        <w:trPr>
          <w:trHeight w:val="300"/>
        </w:trPr>
        <w:tc>
          <w:tcPr>
            <w:tcW w:w="1795" w:type="dxa"/>
            <w:noWrap/>
          </w:tcPr>
          <w:p w14:paraId="76D04E6B" w14:textId="77777777" w:rsidR="007E3380" w:rsidRPr="00380A8D" w:rsidRDefault="007E3380" w:rsidP="00DC5BBD">
            <w:pPr>
              <w:spacing w:after="0"/>
              <w:rPr>
                <w:sz w:val="22"/>
                <w:szCs w:val="22"/>
                <w:lang w:val="en-US" w:eastAsia="zh-CN"/>
              </w:rPr>
            </w:pPr>
          </w:p>
        </w:tc>
        <w:tc>
          <w:tcPr>
            <w:tcW w:w="2430" w:type="dxa"/>
          </w:tcPr>
          <w:p w14:paraId="305D661E" w14:textId="77777777" w:rsidR="007E3380" w:rsidRPr="00380A8D" w:rsidRDefault="007E3380" w:rsidP="00DC5BBD">
            <w:pPr>
              <w:spacing w:after="0"/>
              <w:rPr>
                <w:sz w:val="22"/>
                <w:szCs w:val="22"/>
                <w:lang w:val="en-US" w:eastAsia="zh-CN"/>
              </w:rPr>
            </w:pPr>
          </w:p>
        </w:tc>
        <w:tc>
          <w:tcPr>
            <w:tcW w:w="5125" w:type="dxa"/>
            <w:noWrap/>
          </w:tcPr>
          <w:p w14:paraId="0A23617F" w14:textId="77777777" w:rsidR="007E3380" w:rsidRPr="00380A8D" w:rsidRDefault="007E3380" w:rsidP="00DC5BBD">
            <w:pPr>
              <w:spacing w:after="0"/>
              <w:rPr>
                <w:sz w:val="22"/>
                <w:szCs w:val="22"/>
                <w:lang w:val="en-US" w:eastAsia="zh-CN"/>
              </w:rPr>
            </w:pPr>
          </w:p>
        </w:tc>
      </w:tr>
      <w:tr w:rsidR="007E3380" w:rsidRPr="00A43C66" w14:paraId="45149287" w14:textId="77777777" w:rsidTr="00DC5BBD">
        <w:trPr>
          <w:trHeight w:val="300"/>
        </w:trPr>
        <w:tc>
          <w:tcPr>
            <w:tcW w:w="1795" w:type="dxa"/>
            <w:noWrap/>
          </w:tcPr>
          <w:p w14:paraId="1F3BCBED" w14:textId="77777777" w:rsidR="007E3380" w:rsidRPr="00380A8D" w:rsidRDefault="007E3380" w:rsidP="00DC5BBD">
            <w:pPr>
              <w:rPr>
                <w:sz w:val="22"/>
                <w:szCs w:val="22"/>
              </w:rPr>
            </w:pPr>
          </w:p>
        </w:tc>
        <w:tc>
          <w:tcPr>
            <w:tcW w:w="2430" w:type="dxa"/>
          </w:tcPr>
          <w:p w14:paraId="540AF719" w14:textId="77777777" w:rsidR="007E3380" w:rsidRPr="00380A8D" w:rsidRDefault="007E3380" w:rsidP="00DC5BBD">
            <w:pPr>
              <w:rPr>
                <w:sz w:val="22"/>
                <w:szCs w:val="22"/>
              </w:rPr>
            </w:pPr>
          </w:p>
        </w:tc>
        <w:tc>
          <w:tcPr>
            <w:tcW w:w="5125" w:type="dxa"/>
            <w:noWrap/>
          </w:tcPr>
          <w:p w14:paraId="43B6562B" w14:textId="77777777" w:rsidR="007E3380" w:rsidRPr="000A122B" w:rsidRDefault="007E3380" w:rsidP="00DC5BBD">
            <w:pPr>
              <w:spacing w:after="0"/>
              <w:rPr>
                <w:rFonts w:eastAsiaTheme="minorEastAsia"/>
                <w:sz w:val="22"/>
                <w:szCs w:val="22"/>
                <w:lang w:eastAsia="zh-CN"/>
              </w:rPr>
            </w:pPr>
          </w:p>
        </w:tc>
      </w:tr>
      <w:tr w:rsidR="007E3380" w14:paraId="652CCDAE" w14:textId="77777777" w:rsidTr="00DC5BBD">
        <w:trPr>
          <w:trHeight w:val="300"/>
        </w:trPr>
        <w:tc>
          <w:tcPr>
            <w:tcW w:w="1795" w:type="dxa"/>
            <w:noWrap/>
          </w:tcPr>
          <w:p w14:paraId="414615E4" w14:textId="77777777" w:rsidR="007E3380" w:rsidRPr="00380A8D" w:rsidRDefault="007E3380" w:rsidP="00DC5BBD">
            <w:pPr>
              <w:spacing w:after="0"/>
              <w:jc w:val="center"/>
              <w:rPr>
                <w:sz w:val="22"/>
                <w:szCs w:val="22"/>
                <w:lang w:eastAsia="zh-CN"/>
              </w:rPr>
            </w:pPr>
          </w:p>
        </w:tc>
        <w:tc>
          <w:tcPr>
            <w:tcW w:w="2430" w:type="dxa"/>
          </w:tcPr>
          <w:p w14:paraId="38C2A54B" w14:textId="77777777" w:rsidR="007E3380" w:rsidRPr="00380A8D" w:rsidRDefault="007E3380" w:rsidP="00DC5BBD">
            <w:pPr>
              <w:spacing w:after="0"/>
              <w:rPr>
                <w:sz w:val="22"/>
                <w:szCs w:val="22"/>
                <w:lang w:eastAsia="zh-CN"/>
              </w:rPr>
            </w:pPr>
          </w:p>
        </w:tc>
        <w:tc>
          <w:tcPr>
            <w:tcW w:w="5125" w:type="dxa"/>
            <w:noWrap/>
          </w:tcPr>
          <w:p w14:paraId="1E4C0371" w14:textId="77777777" w:rsidR="007E3380" w:rsidRPr="00380A8D" w:rsidRDefault="007E3380" w:rsidP="00DC5BBD">
            <w:pPr>
              <w:spacing w:after="0"/>
              <w:rPr>
                <w:sz w:val="22"/>
                <w:szCs w:val="22"/>
                <w:lang w:eastAsia="zh-CN"/>
              </w:rPr>
            </w:pPr>
          </w:p>
        </w:tc>
      </w:tr>
      <w:tr w:rsidR="007E3380" w14:paraId="4BDF7C2D" w14:textId="77777777" w:rsidTr="00DC5BBD">
        <w:trPr>
          <w:trHeight w:val="300"/>
        </w:trPr>
        <w:tc>
          <w:tcPr>
            <w:tcW w:w="1795" w:type="dxa"/>
            <w:noWrap/>
          </w:tcPr>
          <w:p w14:paraId="02DB7EEE" w14:textId="77777777" w:rsidR="007E3380" w:rsidRPr="00380A8D" w:rsidRDefault="007E3380" w:rsidP="00DC5BBD">
            <w:pPr>
              <w:spacing w:after="0"/>
              <w:rPr>
                <w:sz w:val="22"/>
                <w:szCs w:val="22"/>
                <w:lang w:eastAsia="zh-CN"/>
              </w:rPr>
            </w:pPr>
          </w:p>
        </w:tc>
        <w:tc>
          <w:tcPr>
            <w:tcW w:w="2430" w:type="dxa"/>
          </w:tcPr>
          <w:p w14:paraId="39A12776" w14:textId="77777777" w:rsidR="007E3380" w:rsidRPr="00380A8D" w:rsidRDefault="007E3380" w:rsidP="00DC5BBD">
            <w:pPr>
              <w:spacing w:after="0"/>
              <w:rPr>
                <w:sz w:val="22"/>
                <w:szCs w:val="22"/>
                <w:lang w:eastAsia="zh-CN"/>
              </w:rPr>
            </w:pPr>
          </w:p>
        </w:tc>
        <w:tc>
          <w:tcPr>
            <w:tcW w:w="5125" w:type="dxa"/>
            <w:noWrap/>
          </w:tcPr>
          <w:p w14:paraId="767399C8" w14:textId="77777777" w:rsidR="007E3380" w:rsidRPr="00380A8D" w:rsidRDefault="007E3380" w:rsidP="00DC5BBD">
            <w:pPr>
              <w:spacing w:after="0"/>
              <w:rPr>
                <w:sz w:val="22"/>
                <w:szCs w:val="22"/>
                <w:lang w:eastAsia="zh-CN"/>
              </w:rPr>
            </w:pPr>
          </w:p>
        </w:tc>
      </w:tr>
      <w:tr w:rsidR="007E3380" w14:paraId="34706881" w14:textId="77777777" w:rsidTr="00DC5BBD">
        <w:trPr>
          <w:trHeight w:val="300"/>
        </w:trPr>
        <w:tc>
          <w:tcPr>
            <w:tcW w:w="1795" w:type="dxa"/>
            <w:noWrap/>
          </w:tcPr>
          <w:p w14:paraId="57ABA130" w14:textId="77777777" w:rsidR="007E3380" w:rsidRPr="00380A8D" w:rsidRDefault="007E3380" w:rsidP="00DC5BBD">
            <w:pPr>
              <w:spacing w:after="0"/>
              <w:rPr>
                <w:sz w:val="22"/>
                <w:szCs w:val="22"/>
                <w:lang w:eastAsia="zh-CN"/>
              </w:rPr>
            </w:pPr>
          </w:p>
        </w:tc>
        <w:tc>
          <w:tcPr>
            <w:tcW w:w="2430" w:type="dxa"/>
          </w:tcPr>
          <w:p w14:paraId="6E539C48" w14:textId="77777777" w:rsidR="007E3380" w:rsidRPr="00380A8D" w:rsidRDefault="007E3380" w:rsidP="00DC5BBD">
            <w:pPr>
              <w:spacing w:after="0"/>
              <w:rPr>
                <w:sz w:val="22"/>
                <w:szCs w:val="22"/>
                <w:lang w:eastAsia="zh-CN"/>
              </w:rPr>
            </w:pPr>
          </w:p>
        </w:tc>
        <w:tc>
          <w:tcPr>
            <w:tcW w:w="5125" w:type="dxa"/>
            <w:noWrap/>
          </w:tcPr>
          <w:p w14:paraId="189F5AF0" w14:textId="77777777" w:rsidR="007E3380" w:rsidRPr="00380A8D" w:rsidRDefault="007E3380" w:rsidP="00DC5BBD">
            <w:pPr>
              <w:spacing w:after="0"/>
              <w:rPr>
                <w:sz w:val="22"/>
                <w:szCs w:val="22"/>
                <w:lang w:eastAsia="zh-CN"/>
              </w:rPr>
            </w:pPr>
          </w:p>
        </w:tc>
      </w:tr>
      <w:tr w:rsidR="007E3380" w14:paraId="16DD47F1" w14:textId="77777777" w:rsidTr="00DC5BBD">
        <w:trPr>
          <w:trHeight w:val="300"/>
        </w:trPr>
        <w:tc>
          <w:tcPr>
            <w:tcW w:w="1795" w:type="dxa"/>
            <w:noWrap/>
          </w:tcPr>
          <w:p w14:paraId="5765E2FF" w14:textId="77777777" w:rsidR="007E3380" w:rsidRPr="00380A8D" w:rsidRDefault="007E3380" w:rsidP="00DC5BBD">
            <w:pPr>
              <w:spacing w:after="0"/>
              <w:rPr>
                <w:sz w:val="22"/>
                <w:szCs w:val="22"/>
                <w:lang w:eastAsia="zh-CN"/>
              </w:rPr>
            </w:pPr>
          </w:p>
        </w:tc>
        <w:tc>
          <w:tcPr>
            <w:tcW w:w="2430" w:type="dxa"/>
          </w:tcPr>
          <w:p w14:paraId="7AC22B12" w14:textId="77777777" w:rsidR="007E3380" w:rsidRPr="00380A8D" w:rsidRDefault="007E3380" w:rsidP="00DC5BBD">
            <w:pPr>
              <w:spacing w:after="0"/>
              <w:rPr>
                <w:sz w:val="22"/>
                <w:szCs w:val="22"/>
                <w:lang w:eastAsia="zh-CN"/>
              </w:rPr>
            </w:pPr>
          </w:p>
        </w:tc>
        <w:tc>
          <w:tcPr>
            <w:tcW w:w="5125" w:type="dxa"/>
            <w:noWrap/>
          </w:tcPr>
          <w:p w14:paraId="05FB5AF6" w14:textId="77777777" w:rsidR="007E3380" w:rsidRPr="00380A8D" w:rsidRDefault="007E3380" w:rsidP="00DC5BBD">
            <w:pPr>
              <w:spacing w:after="0"/>
              <w:rPr>
                <w:sz w:val="22"/>
                <w:szCs w:val="22"/>
              </w:rPr>
            </w:pPr>
          </w:p>
        </w:tc>
      </w:tr>
      <w:tr w:rsidR="007E3380" w14:paraId="1A95FE23" w14:textId="77777777" w:rsidTr="00DC5BBD">
        <w:trPr>
          <w:trHeight w:val="300"/>
        </w:trPr>
        <w:tc>
          <w:tcPr>
            <w:tcW w:w="1795" w:type="dxa"/>
            <w:noWrap/>
          </w:tcPr>
          <w:p w14:paraId="421DA159" w14:textId="77777777" w:rsidR="007E3380" w:rsidRPr="00380A8D" w:rsidRDefault="007E3380" w:rsidP="00DC5BBD">
            <w:pPr>
              <w:spacing w:after="0"/>
              <w:rPr>
                <w:sz w:val="22"/>
                <w:szCs w:val="22"/>
                <w:lang w:eastAsia="zh-CN"/>
              </w:rPr>
            </w:pPr>
          </w:p>
        </w:tc>
        <w:tc>
          <w:tcPr>
            <w:tcW w:w="2430" w:type="dxa"/>
          </w:tcPr>
          <w:p w14:paraId="05C3A109" w14:textId="77777777" w:rsidR="007E3380" w:rsidRPr="00380A8D" w:rsidRDefault="007E3380" w:rsidP="00DC5BBD">
            <w:pPr>
              <w:spacing w:after="0"/>
              <w:rPr>
                <w:sz w:val="22"/>
                <w:szCs w:val="22"/>
                <w:lang w:eastAsia="zh-CN"/>
              </w:rPr>
            </w:pPr>
          </w:p>
        </w:tc>
        <w:tc>
          <w:tcPr>
            <w:tcW w:w="5125" w:type="dxa"/>
            <w:noWrap/>
          </w:tcPr>
          <w:p w14:paraId="3D05979C" w14:textId="77777777" w:rsidR="007E3380" w:rsidRPr="00380A8D" w:rsidRDefault="007E3380" w:rsidP="00DC5BBD">
            <w:pPr>
              <w:spacing w:after="0"/>
              <w:rPr>
                <w:sz w:val="22"/>
                <w:szCs w:val="22"/>
                <w:lang w:eastAsia="zh-CN"/>
              </w:rPr>
            </w:pPr>
          </w:p>
        </w:tc>
      </w:tr>
      <w:tr w:rsidR="007E3380" w14:paraId="5D5D1885" w14:textId="77777777" w:rsidTr="00DC5BBD">
        <w:trPr>
          <w:trHeight w:val="300"/>
        </w:trPr>
        <w:tc>
          <w:tcPr>
            <w:tcW w:w="1795" w:type="dxa"/>
            <w:noWrap/>
          </w:tcPr>
          <w:p w14:paraId="07433C9D" w14:textId="77777777" w:rsidR="007E3380" w:rsidRPr="00380A8D" w:rsidRDefault="007E3380" w:rsidP="00DC5BBD">
            <w:pPr>
              <w:spacing w:after="0"/>
              <w:rPr>
                <w:sz w:val="22"/>
                <w:szCs w:val="22"/>
                <w:lang w:eastAsia="zh-CN"/>
              </w:rPr>
            </w:pPr>
          </w:p>
        </w:tc>
        <w:tc>
          <w:tcPr>
            <w:tcW w:w="2430" w:type="dxa"/>
          </w:tcPr>
          <w:p w14:paraId="397919D8" w14:textId="77777777" w:rsidR="007E3380" w:rsidRPr="00380A8D" w:rsidRDefault="007E3380" w:rsidP="00DC5BBD">
            <w:pPr>
              <w:spacing w:after="0"/>
              <w:rPr>
                <w:sz w:val="22"/>
                <w:szCs w:val="22"/>
                <w:lang w:eastAsia="zh-CN"/>
              </w:rPr>
            </w:pPr>
          </w:p>
        </w:tc>
        <w:tc>
          <w:tcPr>
            <w:tcW w:w="5125" w:type="dxa"/>
            <w:noWrap/>
          </w:tcPr>
          <w:p w14:paraId="75E13FE5" w14:textId="77777777" w:rsidR="007E3380" w:rsidRPr="00380A8D" w:rsidRDefault="007E3380" w:rsidP="00DC5BBD">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3"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Spreadtrum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proofErr w:type="gramStart"/>
            <w:r w:rsidRPr="007C069F">
              <w:rPr>
                <w:rFonts w:ascii="Arial" w:eastAsia="Times New Roman" w:hAnsi="Arial" w:cs="Arial"/>
                <w:lang w:val="en-US" w:eastAsia="zh-CN"/>
              </w:rPr>
              <w:t>On  IoT</w:t>
            </w:r>
            <w:proofErr w:type="gramEnd"/>
            <w:r w:rsidRPr="007C069F">
              <w:rPr>
                <w:rFonts w:ascii="Arial" w:eastAsia="Times New Roman" w:hAnsi="Arial" w:cs="Arial"/>
                <w:lang w:val="en-US" w:eastAsia="zh-CN"/>
              </w:rPr>
              <w: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ZTE Corporation, Sanechips</w:t>
            </w:r>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Huawei, Turkcell, HiSilicon</w:t>
            </w:r>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Transsion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 Hispasat,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8F0C" w14:textId="77777777" w:rsidR="005E7881" w:rsidRDefault="005E7881" w:rsidP="00440F52">
      <w:pPr>
        <w:spacing w:after="0" w:line="240" w:lineRule="auto"/>
      </w:pPr>
      <w:r>
        <w:separator/>
      </w:r>
    </w:p>
  </w:endnote>
  <w:endnote w:type="continuationSeparator" w:id="0">
    <w:p w14:paraId="42B48BE8" w14:textId="77777777" w:rsidR="005E7881" w:rsidRDefault="005E7881"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5993" w14:textId="77777777" w:rsidR="005E7881" w:rsidRDefault="005E7881" w:rsidP="00440F52">
      <w:pPr>
        <w:spacing w:after="0" w:line="240" w:lineRule="auto"/>
      </w:pPr>
      <w:r>
        <w:separator/>
      </w:r>
    </w:p>
  </w:footnote>
  <w:footnote w:type="continuationSeparator" w:id="0">
    <w:p w14:paraId="135F01B3" w14:textId="77777777" w:rsidR="005E7881" w:rsidRDefault="005E7881"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20332">
    <w:abstractNumId w:val="20"/>
  </w:num>
  <w:num w:numId="2" w16cid:durableId="213278317">
    <w:abstractNumId w:val="19"/>
  </w:num>
  <w:num w:numId="3" w16cid:durableId="1728842171">
    <w:abstractNumId w:val="26"/>
  </w:num>
  <w:num w:numId="4" w16cid:durableId="2129736181">
    <w:abstractNumId w:val="28"/>
  </w:num>
  <w:num w:numId="5" w16cid:durableId="608591023">
    <w:abstractNumId w:val="35"/>
  </w:num>
  <w:num w:numId="6" w16cid:durableId="1765226415">
    <w:abstractNumId w:val="25"/>
  </w:num>
  <w:num w:numId="7" w16cid:durableId="1504664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7237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347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326805">
    <w:abstractNumId w:val="33"/>
  </w:num>
  <w:num w:numId="11" w16cid:durableId="1454254450">
    <w:abstractNumId w:val="3"/>
  </w:num>
  <w:num w:numId="12" w16cid:durableId="2086878657">
    <w:abstractNumId w:val="8"/>
  </w:num>
  <w:num w:numId="13" w16cid:durableId="355498808">
    <w:abstractNumId w:val="18"/>
  </w:num>
  <w:num w:numId="14" w16cid:durableId="119955412">
    <w:abstractNumId w:val="2"/>
  </w:num>
  <w:num w:numId="15" w16cid:durableId="1523859112">
    <w:abstractNumId w:val="2"/>
  </w:num>
  <w:num w:numId="16" w16cid:durableId="1131438612">
    <w:abstractNumId w:val="24"/>
  </w:num>
  <w:num w:numId="17" w16cid:durableId="1988431975">
    <w:abstractNumId w:val="30"/>
  </w:num>
  <w:num w:numId="18" w16cid:durableId="1919707599">
    <w:abstractNumId w:val="1"/>
  </w:num>
  <w:num w:numId="19" w16cid:durableId="1469124255">
    <w:abstractNumId w:val="15"/>
  </w:num>
  <w:num w:numId="20" w16cid:durableId="1775977395">
    <w:abstractNumId w:val="34"/>
  </w:num>
  <w:num w:numId="21" w16cid:durableId="805928591">
    <w:abstractNumId w:val="31"/>
  </w:num>
  <w:num w:numId="22" w16cid:durableId="463961984">
    <w:abstractNumId w:val="22"/>
  </w:num>
  <w:num w:numId="23" w16cid:durableId="76677310">
    <w:abstractNumId w:val="5"/>
  </w:num>
  <w:num w:numId="24" w16cid:durableId="415788908">
    <w:abstractNumId w:val="27"/>
  </w:num>
  <w:num w:numId="25" w16cid:durableId="1371955859">
    <w:abstractNumId w:val="6"/>
  </w:num>
  <w:num w:numId="26" w16cid:durableId="508102505">
    <w:abstractNumId w:val="12"/>
  </w:num>
  <w:num w:numId="27" w16cid:durableId="890000878">
    <w:abstractNumId w:val="32"/>
  </w:num>
  <w:num w:numId="28" w16cid:durableId="2105494767">
    <w:abstractNumId w:val="9"/>
  </w:num>
  <w:num w:numId="29" w16cid:durableId="1925138559">
    <w:abstractNumId w:val="21"/>
  </w:num>
  <w:num w:numId="30" w16cid:durableId="1121338474">
    <w:abstractNumId w:val="29"/>
  </w:num>
  <w:num w:numId="31" w16cid:durableId="106824569">
    <w:abstractNumId w:val="0"/>
  </w:num>
  <w:num w:numId="32" w16cid:durableId="2116512687">
    <w:abstractNumId w:val="13"/>
  </w:num>
  <w:num w:numId="33" w16cid:durableId="1009912457">
    <w:abstractNumId w:val="16"/>
  </w:num>
  <w:num w:numId="34" w16cid:durableId="1862620111">
    <w:abstractNumId w:val="10"/>
  </w:num>
  <w:num w:numId="35" w16cid:durableId="337926945">
    <w:abstractNumId w:val="23"/>
  </w:num>
  <w:num w:numId="36" w16cid:durableId="165098845">
    <w:abstractNumId w:val="14"/>
  </w:num>
  <w:num w:numId="37" w16cid:durableId="61198167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bordersDoNotSurroundHeader/>
  <w:bordersDoNotSurroundFooter/>
  <w:proofState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51C6F"/>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122B"/>
    <w:rsid w:val="000A3E06"/>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117E5"/>
    <w:rsid w:val="00213C07"/>
    <w:rsid w:val="00215DA0"/>
    <w:rsid w:val="002168AC"/>
    <w:rsid w:val="00221661"/>
    <w:rsid w:val="002219D5"/>
    <w:rsid w:val="00221F5A"/>
    <w:rsid w:val="002234F9"/>
    <w:rsid w:val="002236CA"/>
    <w:rsid w:val="00232AB7"/>
    <w:rsid w:val="00233624"/>
    <w:rsid w:val="0023637E"/>
    <w:rsid w:val="00245C18"/>
    <w:rsid w:val="002524BF"/>
    <w:rsid w:val="002548F9"/>
    <w:rsid w:val="00254CEE"/>
    <w:rsid w:val="00261F5B"/>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C5AB7"/>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2258"/>
    <w:rsid w:val="005535CF"/>
    <w:rsid w:val="00555386"/>
    <w:rsid w:val="005578A5"/>
    <w:rsid w:val="00563182"/>
    <w:rsid w:val="005710D3"/>
    <w:rsid w:val="00581F04"/>
    <w:rsid w:val="00583776"/>
    <w:rsid w:val="00583A16"/>
    <w:rsid w:val="00593247"/>
    <w:rsid w:val="005957E0"/>
    <w:rsid w:val="00595BE4"/>
    <w:rsid w:val="005A0655"/>
    <w:rsid w:val="005A5555"/>
    <w:rsid w:val="005B09A3"/>
    <w:rsid w:val="005B3D14"/>
    <w:rsid w:val="005B4F1F"/>
    <w:rsid w:val="005B7378"/>
    <w:rsid w:val="005C6D1D"/>
    <w:rsid w:val="005C71C4"/>
    <w:rsid w:val="005D04D5"/>
    <w:rsid w:val="005E245B"/>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0DA0"/>
    <w:rsid w:val="00663350"/>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10410"/>
    <w:rsid w:val="007123F9"/>
    <w:rsid w:val="0071333A"/>
    <w:rsid w:val="007140F6"/>
    <w:rsid w:val="00714D80"/>
    <w:rsid w:val="007220AD"/>
    <w:rsid w:val="007272DF"/>
    <w:rsid w:val="00734DBD"/>
    <w:rsid w:val="00734F44"/>
    <w:rsid w:val="007351B2"/>
    <w:rsid w:val="0074407B"/>
    <w:rsid w:val="00750A2C"/>
    <w:rsid w:val="0075105C"/>
    <w:rsid w:val="00752C8B"/>
    <w:rsid w:val="00754F62"/>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2F2"/>
    <w:rsid w:val="007A0A21"/>
    <w:rsid w:val="007B1166"/>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8D2"/>
    <w:rsid w:val="00AA6A4F"/>
    <w:rsid w:val="00AA7C93"/>
    <w:rsid w:val="00AB33B8"/>
    <w:rsid w:val="00AB4B82"/>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3342"/>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CAA"/>
    <w:rsid w:val="00BC377F"/>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5EBB"/>
    <w:rsid w:val="00C37C46"/>
    <w:rsid w:val="00C40063"/>
    <w:rsid w:val="00C43C65"/>
    <w:rsid w:val="00C43D16"/>
    <w:rsid w:val="00C4660A"/>
    <w:rsid w:val="00C46B02"/>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2BB"/>
    <w:rsid w:val="00CD435E"/>
    <w:rsid w:val="00CD49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4141"/>
    <w:rsid w:val="00D44ADC"/>
    <w:rsid w:val="00D4603B"/>
    <w:rsid w:val="00D46249"/>
    <w:rsid w:val="00D4693B"/>
    <w:rsid w:val="00D50BA1"/>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C096F"/>
    <w:rsid w:val="00DC1ECE"/>
    <w:rsid w:val="00DC2924"/>
    <w:rsid w:val="00DC4A9A"/>
    <w:rsid w:val="00DC509A"/>
    <w:rsid w:val="00DC5C97"/>
    <w:rsid w:val="00DD0803"/>
    <w:rsid w:val="00DD3B4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0507"/>
    <w:rsid w:val="00EB5AAD"/>
    <w:rsid w:val="00EB7EB7"/>
    <w:rsid w:val="00EC6000"/>
    <w:rsid w:val="00EC6070"/>
    <w:rsid w:val="00EC6200"/>
    <w:rsid w:val="00ED0B7B"/>
    <w:rsid w:val="00ED0C75"/>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1621"/>
    <w:rsid w:val="00F334AE"/>
    <w:rsid w:val="00F3540B"/>
    <w:rsid w:val="00F36D94"/>
    <w:rsid w:val="00F41393"/>
    <w:rsid w:val="00F43A98"/>
    <w:rsid w:val="00F44AA2"/>
    <w:rsid w:val="00F501A6"/>
    <w:rsid w:val="00F502AE"/>
    <w:rsid w:val="00F505A0"/>
    <w:rsid w:val="00F50D7F"/>
    <w:rsid w:val="00F5134C"/>
    <w:rsid w:val="00F55B67"/>
    <w:rsid w:val="00F55DD0"/>
    <w:rsid w:val="00F609BF"/>
    <w:rsid w:val="00F634A6"/>
    <w:rsid w:val="00F6599B"/>
    <w:rsid w:val="00F70695"/>
    <w:rsid w:val="00F71562"/>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4BD2"/>
    <w:rsid w:val="00FB55A7"/>
    <w:rsid w:val="00FB5CAA"/>
    <w:rsid w:val="00FC0E91"/>
    <w:rsid w:val="00FC647B"/>
    <w:rsid w:val="00FC7C6F"/>
    <w:rsid w:val="00FD0208"/>
    <w:rsid w:val="00FD2512"/>
    <w:rsid w:val="00FD39DF"/>
    <w:rsid w:val="00FD71A9"/>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styleId="UnresolvedMention">
    <w:name w:val="Unresolved Mention"/>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Docs/R2-2300206.zip" TargetMode="External"/><Relationship Id="rId18" Type="http://schemas.openxmlformats.org/officeDocument/2006/relationships/hyperlink" Target="https://www.3gpp.org/ftp/TSG_RAN/WG2_RL2/TSGR2_121/Docs/R2-2300751.zip" TargetMode="External"/><Relationship Id="rId26" Type="http://schemas.openxmlformats.org/officeDocument/2006/relationships/hyperlink" Target="https://www.3gpp.org/ftp/TSG_RAN/WG2_RL2/TSGR2_121/Docs/R2-230121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926.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654.zip" TargetMode="External"/><Relationship Id="rId25" Type="http://schemas.openxmlformats.org/officeDocument/2006/relationships/hyperlink" Target="https://www.3gpp.org/ftp/TSG_RAN/WG2_RL2/TSGR2_121/Docs/R2-2301188.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21/Docs/R2-2300582.zip" TargetMode="External"/><Relationship Id="rId20" Type="http://schemas.openxmlformats.org/officeDocument/2006/relationships/hyperlink" Target="https://www.3gpp.org/ftp/TSG_RAN/WG2_RL2/TSGR2_121/Docs/R2-2300890.zip" TargetMode="External"/><Relationship Id="rId29" Type="http://schemas.openxmlformats.org/officeDocument/2006/relationships/hyperlink" Target="https://www.3gpp.org/ftp/TSG_RAN/WG2_RL2/TSGR2_121/Docs/R2-23018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1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21/Docs/R2-2300501.zip" TargetMode="External"/><Relationship Id="rId23" Type="http://schemas.openxmlformats.org/officeDocument/2006/relationships/hyperlink" Target="https://www.3gpp.org/ftp/TSG_RAN/WG2_RL2/TSGR2_121/Docs/R2-2301057.zip" TargetMode="External"/><Relationship Id="rId28" Type="http://schemas.openxmlformats.org/officeDocument/2006/relationships/hyperlink" Target="https://www.3gpp.org/ftp/TSG_RAN/WG2_RL2/TSGR2_121/Docs/R2-2301603.zip" TargetMode="External"/><Relationship Id="rId10" Type="http://schemas.openxmlformats.org/officeDocument/2006/relationships/webSettings" Target="webSettings.xml"/><Relationship Id="rId19" Type="http://schemas.openxmlformats.org/officeDocument/2006/relationships/hyperlink" Target="https://www.3gpp.org/ftp/TSG_RAN/WG2_RL2/TSGR2_121/Docs/R2-2300878.zip" TargetMode="External"/><Relationship Id="rId31" Type="http://schemas.openxmlformats.org/officeDocument/2006/relationships/hyperlink" Target="https://www.3gpp.org/ftp/TSG_RAN/WG2_RL2/TSGR2_121/Docs/R2-23018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66.zip" TargetMode="External"/><Relationship Id="rId22" Type="http://schemas.openxmlformats.org/officeDocument/2006/relationships/hyperlink" Target="https://www.3gpp.org/ftp/TSG_RAN/WG2_RL2/TSGR2_121/Docs/R2-2300982.zip" TargetMode="External"/><Relationship Id="rId27" Type="http://schemas.openxmlformats.org/officeDocument/2006/relationships/hyperlink" Target="https://www.3gpp.org/ftp/TSG_RAN/WG2_RL2/TSGR2_121/Docs/R2-2301254.zip" TargetMode="External"/><Relationship Id="rId30" Type="http://schemas.openxmlformats.org/officeDocument/2006/relationships/hyperlink" Target="https://www.3gpp.org/ftp/TSG_RAN/WG2_RL2/TSGR2_121/Docs/R2-2301870.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5833C3-DD60-4E2F-8FFB-84B0DAF83B1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212C9F-C6BE-4641-A254-781142BDA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12</Pages>
  <Words>2166</Words>
  <Characters>12351</Characters>
  <Application>Microsoft Office Word</Application>
  <DocSecurity>0</DocSecurity>
  <Lines>102</Lines>
  <Paragraphs>28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Ericsson - Ignacio</cp:lastModifiedBy>
  <cp:revision>29</cp:revision>
  <dcterms:created xsi:type="dcterms:W3CDTF">2023-02-27T19:30:00Z</dcterms:created>
  <dcterms:modified xsi:type="dcterms:W3CDTF">2023-02-28T08:46:00Z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