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w:t>
      </w:r>
      <w:proofErr w:type="gramStart"/>
      <w:r>
        <w:rPr>
          <w:highlight w:val="yellow"/>
        </w:rPr>
        <w:t>procedure,</w:t>
      </w:r>
      <w:proofErr w:type="gramEnd"/>
      <w:r>
        <w:rPr>
          <w:highlight w:val="yellow"/>
        </w:rPr>
        <w:t xml:space="preserve"> can have FFSes/editors notes. Can structure this into sub-TPs for different ideas/parts. </w:t>
      </w:r>
    </w:p>
    <w:p w14:paraId="0C4FF8DB" w14:textId="77777777" w:rsidR="001F0F80" w:rsidRPr="00A579A5" w:rsidRDefault="001F0F80">
      <w:pPr>
        <w:pStyle w:val="Doc-text2"/>
        <w:rPr>
          <w:lang w:val="en-US"/>
        </w:rPr>
      </w:pPr>
    </w:p>
    <w:p w14:paraId="0C4FF8DC" w14:textId="77777777" w:rsidR="001F0F80" w:rsidRDefault="005C6450">
      <w:pPr>
        <w:pStyle w:val="a7"/>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a7"/>
        <w:rPr>
          <w:rFonts w:ascii="Arial" w:hAnsi="Arial"/>
          <w:lang w:eastAsia="zh-CN"/>
        </w:rPr>
      </w:pPr>
    </w:p>
    <w:p w14:paraId="0C4FF8DE" w14:textId="77777777" w:rsidR="001F0F80" w:rsidRDefault="005C6450">
      <w:pPr>
        <w:pStyle w:val="a7"/>
        <w:rPr>
          <w:rFonts w:ascii="Arial" w:hAnsi="Arial"/>
          <w:lang w:eastAsia="zh-CN"/>
        </w:rPr>
      </w:pPr>
      <w:r>
        <w:rPr>
          <w:rFonts w:ascii="Arial" w:hAnsi="Arial"/>
          <w:lang w:eastAsia="zh-CN"/>
        </w:rPr>
        <w:t>At the last RAN2#120 meeting, the following agreements were made for the RRC aspects of LTM:</w:t>
      </w:r>
    </w:p>
    <w:tbl>
      <w:tblPr>
        <w:tblStyle w:val="af"/>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Pr="00A579A5" w:rsidRDefault="001F0F80">
            <w:pPr>
              <w:pStyle w:val="Doc-text2"/>
              <w:rPr>
                <w:b/>
                <w:bCs/>
                <w:lang w:val="en-U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a7"/>
      </w:pPr>
    </w:p>
    <w:p w14:paraId="0C4FF8EB" w14:textId="77777777" w:rsidR="001F0F80" w:rsidRDefault="005C6450">
      <w:pPr>
        <w:pStyle w:val="a7"/>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Alt B: The candidate configuration (which can be a delta config) is applied to the current UE configuration (at the time of reconfiguration execution/cell switch)</w:t>
      </w:r>
      <w:proofErr w:type="gramStart"/>
      <w:r>
        <w:rPr>
          <w:b/>
          <w:bCs/>
          <w:lang w:val="en-US"/>
        </w:rPr>
        <w:t>,</w:t>
      </w:r>
      <w:proofErr w:type="gramEnd"/>
      <w:r>
        <w:rPr>
          <w:b/>
          <w:bCs/>
          <w:lang w:val="en-US"/>
        </w:rPr>
        <w:t xml:space="preserve"> by legacy RRC reconfiguration procedure (it is assumed that the network need to coordinate if subsequent reconfigurations shall work, FFS feasibility). </w:t>
      </w:r>
    </w:p>
    <w:p w14:paraId="0C4FF8F6" w14:textId="77777777" w:rsidR="001F0F80" w:rsidRDefault="001F0F80">
      <w:pPr>
        <w:pStyle w:val="a7"/>
        <w:rPr>
          <w:rFonts w:ascii="Arial" w:hAnsi="Arial"/>
          <w:lang w:eastAsia="zh-CN"/>
        </w:rPr>
      </w:pPr>
    </w:p>
    <w:p w14:paraId="0C4FF8F7" w14:textId="77777777" w:rsidR="001F0F80" w:rsidRDefault="005C6450">
      <w:pPr>
        <w:pStyle w:val="a7"/>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w:t>
      </w:r>
      <w:proofErr w:type="gramStart"/>
      <w:r>
        <w:t>PDCP ..</w:t>
      </w:r>
      <w:proofErr w:type="gramEnd"/>
      <w:r>
        <w:t xml:space="preserve">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a7"/>
        <w:rPr>
          <w:rFonts w:ascii="Arial" w:hAnsi="Arial"/>
          <w:lang w:eastAsia="zh-CN"/>
        </w:rPr>
      </w:pPr>
    </w:p>
    <w:p w14:paraId="0C4FF900" w14:textId="77777777" w:rsidR="001F0F80" w:rsidRDefault="005C6450">
      <w:pPr>
        <w:pStyle w:val="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af"/>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宋体"/>
                <w:lang w:val="en-US"/>
              </w:rPr>
            </w:pPr>
            <w:r>
              <w:rPr>
                <w:rFonts w:eastAsia="宋体" w:hint="eastAsia"/>
                <w:lang w:val="en-US"/>
              </w:rPr>
              <w:t>ZTE</w:t>
            </w:r>
          </w:p>
        </w:tc>
        <w:tc>
          <w:tcPr>
            <w:tcW w:w="4400" w:type="dxa"/>
          </w:tcPr>
          <w:p w14:paraId="0C4FF91F" w14:textId="77777777" w:rsidR="001F0F80" w:rsidRDefault="005C6450">
            <w:pPr>
              <w:pStyle w:val="TdocBodyText"/>
            </w:pPr>
            <w:r>
              <w:rPr>
                <w:rFonts w:eastAsia="宋体"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DC56B2">
            <w:pPr>
              <w:pStyle w:val="TdocBodyText"/>
              <w:rPr>
                <w:rFonts w:eastAsia="宋体"/>
                <w:lang w:val="en-US"/>
              </w:rPr>
            </w:pPr>
            <w:r>
              <w:rPr>
                <w:rFonts w:eastAsia="宋体"/>
                <w:lang w:val="en-US"/>
              </w:rPr>
              <w:t>InterDigital</w:t>
            </w:r>
          </w:p>
        </w:tc>
        <w:tc>
          <w:tcPr>
            <w:tcW w:w="4400" w:type="dxa"/>
          </w:tcPr>
          <w:p w14:paraId="15FC99D4" w14:textId="3990D44D" w:rsidR="00245939" w:rsidRDefault="00245939" w:rsidP="00DC56B2">
            <w:pPr>
              <w:pStyle w:val="TdocBodyText"/>
              <w:rPr>
                <w:rFonts w:eastAsia="宋体"/>
                <w:lang w:val="en-US"/>
              </w:rPr>
            </w:pPr>
            <w:r>
              <w:rPr>
                <w:rFonts w:eastAsia="宋体"/>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宋体"/>
                <w:lang w:val="en-US"/>
              </w:rPr>
              <w:t>, and it’s also up to UE implementation how to store it (E.g. as ASN.1 or another struture)</w:t>
            </w:r>
            <w:r w:rsidR="00BA36A2">
              <w:rPr>
                <w:rFonts w:eastAsia="宋体"/>
                <w:lang w:val="en-US"/>
              </w:rPr>
              <w:t xml:space="preserve">. It’s also up to UE implementation whether to construct </w:t>
            </w:r>
            <w:r w:rsidR="00AB516A">
              <w:rPr>
                <w:rFonts w:eastAsia="宋体"/>
                <w:lang w:val="en-US"/>
              </w:rPr>
              <w:t xml:space="preserve">and store </w:t>
            </w:r>
            <w:r w:rsidR="00BA36A2">
              <w:rPr>
                <w:rFonts w:eastAsia="宋体"/>
                <w:lang w:val="en-US"/>
              </w:rPr>
              <w:t xml:space="preserve">a </w:t>
            </w:r>
            <w:r w:rsidR="00AB516A">
              <w:rPr>
                <w:rFonts w:eastAsia="宋体"/>
                <w:lang w:val="en-US"/>
              </w:rPr>
              <w:t xml:space="preserve">“full” cconfiguration, or to construct and store “parts” (e.g. the actual </w:t>
            </w:r>
            <w:r w:rsidR="00AB516A">
              <w:rPr>
                <w:rFonts w:eastAsia="宋体"/>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DC56B2">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宋体"/>
                <w:lang w:val="en-US"/>
              </w:rPr>
            </w:pPr>
            <w:r>
              <w:rPr>
                <w:rFonts w:eastAsia="宋体"/>
                <w:lang w:val="en-US"/>
              </w:rPr>
              <w:lastRenderedPageBreak/>
              <w:t>Apple</w:t>
            </w:r>
          </w:p>
        </w:tc>
        <w:tc>
          <w:tcPr>
            <w:tcW w:w="4400" w:type="dxa"/>
          </w:tcPr>
          <w:p w14:paraId="319F4AF7" w14:textId="4E9B4211" w:rsidR="007650C5" w:rsidRDefault="007650C5" w:rsidP="007650C5">
            <w:pPr>
              <w:pStyle w:val="TdocBodyText"/>
              <w:rPr>
                <w:rFonts w:eastAsia="宋体"/>
                <w:lang w:val="en-US"/>
              </w:rPr>
            </w:pPr>
            <w:r>
              <w:rPr>
                <w:rFonts w:eastAsia="宋体"/>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宋体"/>
                <w:lang w:val="en-US"/>
              </w:rPr>
            </w:pPr>
            <w:r>
              <w:t>Xiaomi</w:t>
            </w:r>
          </w:p>
        </w:tc>
        <w:tc>
          <w:tcPr>
            <w:tcW w:w="4400" w:type="dxa"/>
          </w:tcPr>
          <w:p w14:paraId="12A4338E" w14:textId="35C84170" w:rsidR="0006335E" w:rsidRDefault="0006335E" w:rsidP="0006335E">
            <w:pPr>
              <w:pStyle w:val="TdocBodyText"/>
              <w:rPr>
                <w:rFonts w:eastAsia="宋体"/>
                <w:lang w:val="en-US"/>
              </w:rPr>
            </w:pPr>
            <w:r>
              <w:t>We prefer option 1, which can reduce interruption.</w:t>
            </w:r>
          </w:p>
        </w:tc>
      </w:tr>
      <w:tr w:rsidR="00050A1E" w14:paraId="4B39EC0B" w14:textId="77777777" w:rsidTr="00245939">
        <w:tc>
          <w:tcPr>
            <w:tcW w:w="2240" w:type="dxa"/>
          </w:tcPr>
          <w:p w14:paraId="3491233F" w14:textId="3E6F1609" w:rsidR="00050A1E" w:rsidRDefault="00050A1E" w:rsidP="00050A1E">
            <w:pPr>
              <w:pStyle w:val="TdocBodyText"/>
            </w:pPr>
            <w:r>
              <w:rPr>
                <w:rFonts w:eastAsiaTheme="minorEastAsia" w:hint="eastAsia"/>
                <w:lang w:eastAsia="ja-JP"/>
              </w:rPr>
              <w:t>N</w:t>
            </w:r>
            <w:r>
              <w:rPr>
                <w:rFonts w:eastAsiaTheme="minorEastAsia"/>
                <w:lang w:eastAsia="ja-JP"/>
              </w:rPr>
              <w:t>EC</w:t>
            </w:r>
          </w:p>
        </w:tc>
        <w:tc>
          <w:tcPr>
            <w:tcW w:w="4400" w:type="dxa"/>
          </w:tcPr>
          <w:p w14:paraId="3F020300" w14:textId="46AD335B" w:rsidR="00050A1E" w:rsidRDefault="00050A1E" w:rsidP="00050A1E">
            <w:pPr>
              <w:pStyle w:val="TdocBodyText"/>
            </w:pPr>
            <w:r>
              <w:rPr>
                <w:rFonts w:eastAsiaTheme="minorEastAsia" w:hint="eastAsia"/>
                <w:lang w:eastAsia="ja-JP"/>
              </w:rPr>
              <w:t>W</w:t>
            </w:r>
            <w:r>
              <w:rPr>
                <w:rFonts w:eastAsiaTheme="minorEastAsia"/>
                <w:lang w:eastAsia="ja-JP"/>
              </w:rPr>
              <w:t>e prefer the Option 1, as the target is to achieve extremely lower delay.</w:t>
            </w:r>
          </w:p>
        </w:tc>
      </w:tr>
      <w:tr w:rsidR="00BD30F6" w14:paraId="070D71F5" w14:textId="77777777" w:rsidTr="00245939">
        <w:tc>
          <w:tcPr>
            <w:tcW w:w="2240" w:type="dxa"/>
          </w:tcPr>
          <w:p w14:paraId="20400928" w14:textId="0A0301DE" w:rsidR="00BD30F6" w:rsidRDefault="00BD30F6" w:rsidP="00050A1E">
            <w:pPr>
              <w:pStyle w:val="TdocBodyText"/>
              <w:rPr>
                <w:rFonts w:eastAsiaTheme="minorEastAsia"/>
                <w:lang w:eastAsia="ja-JP"/>
              </w:rPr>
            </w:pPr>
            <w:r>
              <w:rPr>
                <w:rFonts w:eastAsiaTheme="minorEastAsia"/>
                <w:lang w:eastAsia="ja-JP"/>
              </w:rPr>
              <w:t>Intel</w:t>
            </w:r>
          </w:p>
        </w:tc>
        <w:tc>
          <w:tcPr>
            <w:tcW w:w="4400" w:type="dxa"/>
          </w:tcPr>
          <w:p w14:paraId="53ABF61C" w14:textId="44A14614" w:rsidR="00BD30F6" w:rsidRDefault="00146B38" w:rsidP="00050A1E">
            <w:pPr>
              <w:pStyle w:val="TdocBodyText"/>
              <w:rPr>
                <w:rFonts w:eastAsiaTheme="minorEastAsia"/>
                <w:lang w:eastAsia="ja-JP"/>
              </w:rPr>
            </w:pPr>
            <w:r>
              <w:t xml:space="preserve">Our view is that this can be left to the UE implementation. The preparation/generation of the complete configuration in the LTM config can be done prior to execution of the LTM, and could be independent of the application of the RRCReconfiguration procedure as specified in 5.3.5.3.  </w:t>
            </w:r>
          </w:p>
        </w:tc>
      </w:tr>
      <w:tr w:rsidR="00A579A5" w14:paraId="6180C77C" w14:textId="77777777" w:rsidTr="00245939">
        <w:tc>
          <w:tcPr>
            <w:tcW w:w="2240" w:type="dxa"/>
          </w:tcPr>
          <w:p w14:paraId="6B0E312A" w14:textId="0CA6C7D8" w:rsidR="00A579A5" w:rsidRDefault="00A579A5" w:rsidP="00A579A5">
            <w:pPr>
              <w:pStyle w:val="TdocBodyText"/>
              <w:rPr>
                <w:rFonts w:eastAsiaTheme="minorEastAsia"/>
                <w:lang w:eastAsia="ja-JP"/>
              </w:rPr>
            </w:pPr>
            <w:r>
              <w:rPr>
                <w:rFonts w:eastAsiaTheme="minorEastAsia"/>
                <w:lang w:eastAsia="ja-JP"/>
              </w:rPr>
              <w:t>Futurewei</w:t>
            </w:r>
          </w:p>
        </w:tc>
        <w:tc>
          <w:tcPr>
            <w:tcW w:w="4400" w:type="dxa"/>
          </w:tcPr>
          <w:p w14:paraId="1A80FD44" w14:textId="754D6110" w:rsidR="00A579A5" w:rsidRDefault="00A579A5" w:rsidP="00A579A5">
            <w:pPr>
              <w:pStyle w:val="TdocBodyText"/>
            </w:pPr>
            <w:r>
              <w:rPr>
                <w:rFonts w:eastAsiaTheme="minorEastAsia"/>
                <w:lang w:eastAsia="ja-JP"/>
              </w:rPr>
              <w:t>Option 1 is fine with us.</w:t>
            </w:r>
          </w:p>
        </w:tc>
      </w:tr>
      <w:tr w:rsidR="00C612E3" w14:paraId="0BC2E323" w14:textId="77777777" w:rsidTr="00245939">
        <w:tc>
          <w:tcPr>
            <w:tcW w:w="2240" w:type="dxa"/>
          </w:tcPr>
          <w:p w14:paraId="71995BF0" w14:textId="748F81BA" w:rsidR="00C612E3" w:rsidRDefault="00C612E3" w:rsidP="00A579A5">
            <w:pPr>
              <w:pStyle w:val="TdocBodyText"/>
              <w:rPr>
                <w:rFonts w:eastAsiaTheme="minorEastAsia"/>
                <w:lang w:eastAsia="ja-JP"/>
              </w:rPr>
            </w:pPr>
            <w:r>
              <w:rPr>
                <w:rFonts w:eastAsiaTheme="minorEastAsia"/>
                <w:lang w:eastAsia="ja-JP"/>
              </w:rPr>
              <w:t>Qualcomm</w:t>
            </w:r>
          </w:p>
        </w:tc>
        <w:tc>
          <w:tcPr>
            <w:tcW w:w="4400" w:type="dxa"/>
          </w:tcPr>
          <w:p w14:paraId="2368EFC3" w14:textId="3353511B" w:rsidR="00C612E3" w:rsidRDefault="00C612E3" w:rsidP="00A579A5">
            <w:pPr>
              <w:pStyle w:val="TdocBodyText"/>
              <w:rPr>
                <w:rFonts w:eastAsiaTheme="minorEastAsia"/>
                <w:lang w:eastAsia="ja-JP"/>
              </w:rPr>
            </w:pPr>
            <w:r>
              <w:rPr>
                <w:rFonts w:eastAsiaTheme="minorEastAsia"/>
                <w:lang w:eastAsia="ja-JP"/>
              </w:rPr>
              <w:t>This is completely UE internal implementation and not observable and testable. Agree with HW that the main issue is when the UE should check the compliance and what types of actions it should take</w:t>
            </w:r>
            <w:r w:rsidR="006D4B0F">
              <w:rPr>
                <w:rFonts w:eastAsiaTheme="minorEastAsia"/>
                <w:lang w:eastAsia="ja-JP"/>
              </w:rPr>
              <w:t xml:space="preserve"> in response</w:t>
            </w:r>
            <w:r>
              <w:rPr>
                <w:rFonts w:eastAsiaTheme="minorEastAsia"/>
                <w:lang w:eastAsia="ja-JP"/>
              </w:rPr>
              <w:t>. We left this to the UE implementation (early or later) in CHO and we would prefer to keep it the same way</w:t>
            </w:r>
            <w:r w:rsidR="00962A5D">
              <w:rPr>
                <w:rFonts w:eastAsiaTheme="minorEastAsia"/>
                <w:lang w:eastAsia="ja-JP"/>
              </w:rPr>
              <w:t xml:space="preserve"> for LTM</w:t>
            </w:r>
            <w:r>
              <w:rPr>
                <w:rFonts w:eastAsiaTheme="minorEastAsia"/>
                <w:lang w:eastAsia="ja-JP"/>
              </w:rPr>
              <w:t>. In any case, there will be delay requirements for applying the execution</w:t>
            </w:r>
            <w:r w:rsidR="00962A5D">
              <w:rPr>
                <w:rFonts w:eastAsiaTheme="minorEastAsia"/>
                <w:lang w:eastAsia="ja-JP"/>
              </w:rPr>
              <w:t xml:space="preserve"> command so there will not be a difference in the observable behavior and performance.</w:t>
            </w:r>
          </w:p>
        </w:tc>
      </w:tr>
      <w:tr w:rsidR="006A099B" w14:paraId="740CEDE9" w14:textId="77777777" w:rsidTr="00245939">
        <w:tc>
          <w:tcPr>
            <w:tcW w:w="2240" w:type="dxa"/>
          </w:tcPr>
          <w:p w14:paraId="50748F8E" w14:textId="6F1A9EBB" w:rsidR="006A099B" w:rsidRPr="006A099B" w:rsidRDefault="006A099B" w:rsidP="006A099B">
            <w:pPr>
              <w:pStyle w:val="TdocBodyText"/>
              <w:rPr>
                <w:rFonts w:eastAsiaTheme="minorEastAsia"/>
                <w:lang w:eastAsia="ja-JP"/>
              </w:rPr>
            </w:pPr>
            <w:r>
              <w:rPr>
                <w:rFonts w:eastAsiaTheme="minorEastAsia" w:hint="eastAsia"/>
                <w:lang w:eastAsia="ko-KR"/>
              </w:rPr>
              <w:t>LGE</w:t>
            </w:r>
          </w:p>
        </w:tc>
        <w:tc>
          <w:tcPr>
            <w:tcW w:w="4400" w:type="dxa"/>
          </w:tcPr>
          <w:p w14:paraId="22B42570" w14:textId="6B485FEC" w:rsidR="006A099B" w:rsidRDefault="006A099B" w:rsidP="006A099B">
            <w:pPr>
              <w:pStyle w:val="TdocBodyText"/>
              <w:rPr>
                <w:rFonts w:eastAsiaTheme="minorEastAsia"/>
                <w:lang w:eastAsia="ja-JP"/>
              </w:rPr>
            </w:pPr>
            <w:r>
              <w:rPr>
                <w:rFonts w:eastAsiaTheme="minorEastAsia" w:hint="eastAsia"/>
                <w:lang w:eastAsia="ko-KR"/>
              </w:rPr>
              <w:t>We prefer Option 1.</w:t>
            </w:r>
          </w:p>
        </w:tc>
      </w:tr>
      <w:tr w:rsidR="00A05C28" w14:paraId="4B3E4EA4" w14:textId="77777777" w:rsidTr="00245939">
        <w:tc>
          <w:tcPr>
            <w:tcW w:w="2240" w:type="dxa"/>
          </w:tcPr>
          <w:p w14:paraId="4B76B6D4" w14:textId="55C2AEBF" w:rsidR="00A05C28" w:rsidRDefault="00A05C28" w:rsidP="00A05C28">
            <w:pPr>
              <w:pStyle w:val="TdocBodyText"/>
              <w:rPr>
                <w:rFonts w:eastAsiaTheme="minorEastAsia"/>
                <w:lang w:eastAsia="ko-KR"/>
              </w:rPr>
            </w:pPr>
            <w:r>
              <w:rPr>
                <w:rFonts w:eastAsia="宋体"/>
                <w:lang w:val="en-US"/>
              </w:rPr>
              <w:t>Nokia</w:t>
            </w:r>
          </w:p>
        </w:tc>
        <w:tc>
          <w:tcPr>
            <w:tcW w:w="4400" w:type="dxa"/>
          </w:tcPr>
          <w:p w14:paraId="28B6B7C5" w14:textId="77777777" w:rsidR="00A05C28" w:rsidRDefault="00A05C28" w:rsidP="00A05C28">
            <w:pPr>
              <w:pStyle w:val="TdocBodyText"/>
              <w:rPr>
                <w:rFonts w:eastAsia="宋体"/>
                <w:lang w:val="en-US"/>
              </w:rPr>
            </w:pPr>
            <w:r>
              <w:rPr>
                <w:rFonts w:eastAsia="宋体"/>
                <w:lang w:val="en-US"/>
              </w:rPr>
              <w:t>We think that there is a third option with a reference configuration. In this all the target cell configurations are additional to the reference and consist of the same fields. Then when the UE applies the configuration it does not need to create a full configuration but it only applies the parts of the configuration that are relevant to the target cell.</w:t>
            </w:r>
          </w:p>
          <w:p w14:paraId="2450CFBD" w14:textId="04B4C701" w:rsidR="00A05C28" w:rsidRDefault="00A05C28" w:rsidP="00A05C28">
            <w:pPr>
              <w:pStyle w:val="TdocBodyText"/>
              <w:rPr>
                <w:rFonts w:eastAsiaTheme="minorEastAsia"/>
                <w:lang w:eastAsia="ko-KR"/>
              </w:rPr>
            </w:pPr>
            <w:r>
              <w:rPr>
                <w:rFonts w:eastAsia="宋体"/>
                <w:lang w:val="en-US"/>
              </w:rPr>
              <w:t xml:space="preserve">In case compliance checking is needed option </w:t>
            </w:r>
            <w:r>
              <w:rPr>
                <w:rFonts w:eastAsia="宋体"/>
                <w:lang w:val="en-US"/>
              </w:rPr>
              <w:lastRenderedPageBreak/>
              <w:t xml:space="preserve">A seems more attractive. </w:t>
            </w:r>
          </w:p>
        </w:tc>
      </w:tr>
      <w:tr w:rsidR="00DC56B2" w14:paraId="12F8CFCA" w14:textId="77777777" w:rsidTr="00245939">
        <w:tc>
          <w:tcPr>
            <w:tcW w:w="2240" w:type="dxa"/>
          </w:tcPr>
          <w:p w14:paraId="11893749" w14:textId="6E484448" w:rsidR="00DC56B2" w:rsidRDefault="00DC56B2" w:rsidP="00A05C28">
            <w:pPr>
              <w:pStyle w:val="TdocBodyText"/>
              <w:rPr>
                <w:rFonts w:eastAsia="宋体"/>
                <w:lang w:val="en-US"/>
              </w:rPr>
            </w:pPr>
            <w:r>
              <w:rPr>
                <w:rFonts w:eastAsia="宋体" w:hint="eastAsia"/>
                <w:lang w:val="en-US"/>
              </w:rPr>
              <w:lastRenderedPageBreak/>
              <w:t>CATT</w:t>
            </w:r>
          </w:p>
        </w:tc>
        <w:tc>
          <w:tcPr>
            <w:tcW w:w="4400" w:type="dxa"/>
          </w:tcPr>
          <w:p w14:paraId="581AB0AD" w14:textId="2D98F480" w:rsidR="00DC56B2" w:rsidRDefault="00DC56B2" w:rsidP="00DC56B2">
            <w:pPr>
              <w:pStyle w:val="TdocBodyText"/>
              <w:rPr>
                <w:rFonts w:eastAsia="宋体"/>
                <w:lang w:val="en-US"/>
              </w:rPr>
            </w:pPr>
            <w:r>
              <w:rPr>
                <w:rFonts w:eastAsia="宋体" w:hint="eastAsia"/>
                <w:lang w:val="en-US"/>
              </w:rPr>
              <w:t xml:space="preserve">Prefer option 1, but I think the point as proposed by Nokia should also be considered when discussing the configuration modeling, i.e., due to the limited scenarios of LTM, I think </w:t>
            </w:r>
            <w:r>
              <w:rPr>
                <w:rFonts w:eastAsia="宋体"/>
                <w:lang w:val="en-US"/>
              </w:rPr>
              <w:t>there</w:t>
            </w:r>
            <w:r>
              <w:rPr>
                <w:rFonts w:eastAsia="宋体" w:hint="eastAsia"/>
                <w:lang w:val="en-US"/>
              </w:rPr>
              <w:t xml:space="preserve"> is great possibility that there are common paramters before and after LTM </w:t>
            </w:r>
            <w:r>
              <w:rPr>
                <w:rFonts w:eastAsia="宋体"/>
                <w:lang w:val="en-US"/>
              </w:rPr>
              <w:t>switch</w:t>
            </w:r>
            <w:r>
              <w:rPr>
                <w:rFonts w:eastAsia="宋体" w:hint="eastAsia"/>
                <w:lang w:val="en-US"/>
              </w:rPr>
              <w:t xml:space="preserve">, and for these parts, the re-application of the configuration should be avoided. </w:t>
            </w:r>
            <w:bookmarkStart w:id="19" w:name="_GoBack"/>
            <w:bookmarkEnd w:id="19"/>
          </w:p>
        </w:tc>
      </w:tr>
    </w:tbl>
    <w:p w14:paraId="0C4FF921" w14:textId="7A326A13" w:rsidR="001F0F80" w:rsidRDefault="001F0F80">
      <w:pPr>
        <w:pStyle w:val="TdocBodyText"/>
      </w:pPr>
    </w:p>
    <w:p w14:paraId="0C4FF922" w14:textId="77777777" w:rsidR="001F0F80" w:rsidRDefault="005C6450">
      <w:pPr>
        <w:pStyle w:val="TdocBodyText"/>
      </w:pPr>
      <w:proofErr w:type="gramStart"/>
      <w:r>
        <w:t>The below TP shows an example of how this may be implemented.</w:t>
      </w:r>
      <w:proofErr w:type="gramEnd"/>
      <w:r>
        <w:t xml:space="preserve">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af"/>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proofErr w:type="gramStart"/>
            <w:r>
              <w:t>One possiblity</w:t>
            </w:r>
            <w:proofErr w:type="gramEnd"/>
            <w:r>
              <w:t xml:space="preserve"> would be to define a similar procedure where the reference configuration is </w:t>
            </w:r>
            <w:r>
              <w:lastRenderedPageBreak/>
              <w:t>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宋体"/>
                <w:lang w:val="en-US"/>
              </w:rPr>
            </w:pPr>
            <w:r>
              <w:rPr>
                <w:rFonts w:eastAsia="宋体" w:hint="eastAsia"/>
                <w:lang w:val="en-US"/>
              </w:rPr>
              <w:lastRenderedPageBreak/>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DC56B2">
            <w:pPr>
              <w:pStyle w:val="TdocBodyText"/>
              <w:rPr>
                <w:rFonts w:eastAsia="宋体"/>
                <w:lang w:val="en-US"/>
              </w:rPr>
            </w:pPr>
            <w:r>
              <w:rPr>
                <w:rFonts w:eastAsia="宋体"/>
                <w:lang w:val="en-US"/>
              </w:rPr>
              <w:t>InterDigital</w:t>
            </w:r>
          </w:p>
        </w:tc>
        <w:tc>
          <w:tcPr>
            <w:tcW w:w="4376" w:type="dxa"/>
          </w:tcPr>
          <w:p w14:paraId="155E49C3" w14:textId="1BDDCAA6" w:rsidR="005E5E24" w:rsidRDefault="003A5E5B" w:rsidP="00DC56B2">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宋体"/>
                <w:lang w:val="en-US"/>
              </w:rPr>
            </w:pPr>
            <w:r>
              <w:rPr>
                <w:rFonts w:eastAsia="宋体"/>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宋体"/>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r w:rsidR="00050A1E" w14:paraId="4F03DE2B" w14:textId="77777777" w:rsidTr="005E5E24">
        <w:tc>
          <w:tcPr>
            <w:tcW w:w="2264" w:type="dxa"/>
          </w:tcPr>
          <w:p w14:paraId="1C6B77E1" w14:textId="2441F300" w:rsidR="00050A1E" w:rsidRDefault="00050A1E" w:rsidP="00050A1E">
            <w:pPr>
              <w:pStyle w:val="TdocBodyText"/>
            </w:pPr>
            <w:r>
              <w:rPr>
                <w:rFonts w:eastAsiaTheme="minorEastAsia" w:hint="eastAsia"/>
                <w:lang w:val="en-US" w:eastAsia="ja-JP"/>
              </w:rPr>
              <w:t>N</w:t>
            </w:r>
            <w:r>
              <w:rPr>
                <w:rFonts w:eastAsiaTheme="minorEastAsia"/>
                <w:lang w:val="en-US" w:eastAsia="ja-JP"/>
              </w:rPr>
              <w:t>EC</w:t>
            </w:r>
          </w:p>
        </w:tc>
        <w:tc>
          <w:tcPr>
            <w:tcW w:w="4376" w:type="dxa"/>
          </w:tcPr>
          <w:p w14:paraId="61E2A5EA" w14:textId="1114153A" w:rsidR="00050A1E" w:rsidRDefault="00050A1E" w:rsidP="00050A1E">
            <w:pPr>
              <w:pStyle w:val="TdocBodyText"/>
            </w:pPr>
            <w:r>
              <w:rPr>
                <w:rFonts w:eastAsiaTheme="minorEastAsia" w:hint="eastAsia"/>
                <w:lang w:eastAsia="ja-JP"/>
              </w:rPr>
              <w:t>A</w:t>
            </w:r>
            <w:r>
              <w:rPr>
                <w:rFonts w:eastAsiaTheme="minorEastAsia"/>
                <w:lang w:eastAsia="ja-JP"/>
              </w:rPr>
              <w:t>gree with Ericsson</w:t>
            </w:r>
          </w:p>
        </w:tc>
      </w:tr>
      <w:tr w:rsidR="00016385" w14:paraId="34118B6E" w14:textId="77777777" w:rsidTr="005E5E24">
        <w:tc>
          <w:tcPr>
            <w:tcW w:w="2264" w:type="dxa"/>
          </w:tcPr>
          <w:p w14:paraId="276AE028" w14:textId="75AA4949" w:rsidR="00016385" w:rsidRDefault="001B3A0A" w:rsidP="00050A1E">
            <w:pPr>
              <w:pStyle w:val="TdocBodyText"/>
              <w:rPr>
                <w:rFonts w:eastAsiaTheme="minorEastAsia"/>
                <w:lang w:val="en-US" w:eastAsia="ja-JP"/>
              </w:rPr>
            </w:pPr>
            <w:r>
              <w:rPr>
                <w:rFonts w:eastAsiaTheme="minorEastAsia"/>
                <w:lang w:val="en-US" w:eastAsia="ja-JP"/>
              </w:rPr>
              <w:t>Intel</w:t>
            </w:r>
          </w:p>
        </w:tc>
        <w:tc>
          <w:tcPr>
            <w:tcW w:w="4376" w:type="dxa"/>
          </w:tcPr>
          <w:p w14:paraId="4A2622CA" w14:textId="418BEFFC" w:rsidR="00016385" w:rsidRDefault="001B3A0A" w:rsidP="00050A1E">
            <w:pPr>
              <w:pStyle w:val="TdocBodyText"/>
              <w:rPr>
                <w:rFonts w:eastAsiaTheme="minorEastAsia"/>
                <w:lang w:eastAsia="ja-JP"/>
              </w:rPr>
            </w:pPr>
            <w:r>
              <w:t xml:space="preserve">We can try to simplify RRC, e.g. by reusing similar section as the fullconfig section.  We can consider applying the reference configuration and the received configuration at the time of execution as the baseline.  More discussion is needed on working out the details and can be continued in a long email discussion.  </w:t>
            </w:r>
          </w:p>
        </w:tc>
      </w:tr>
      <w:tr w:rsidR="00A579A5" w14:paraId="75FD6919" w14:textId="77777777" w:rsidTr="005E5E24">
        <w:tc>
          <w:tcPr>
            <w:tcW w:w="2264" w:type="dxa"/>
          </w:tcPr>
          <w:p w14:paraId="3A2B375A" w14:textId="341F464E" w:rsidR="00A579A5" w:rsidRDefault="00A579A5" w:rsidP="00050A1E">
            <w:pPr>
              <w:pStyle w:val="TdocBodyText"/>
              <w:rPr>
                <w:rFonts w:eastAsiaTheme="minorEastAsia"/>
                <w:lang w:val="en-US" w:eastAsia="ja-JP"/>
              </w:rPr>
            </w:pPr>
            <w:r>
              <w:rPr>
                <w:rFonts w:eastAsiaTheme="minorEastAsia"/>
                <w:lang w:val="en-US" w:eastAsia="ja-JP"/>
              </w:rPr>
              <w:t>Futurewei</w:t>
            </w:r>
          </w:p>
        </w:tc>
        <w:tc>
          <w:tcPr>
            <w:tcW w:w="4376" w:type="dxa"/>
          </w:tcPr>
          <w:p w14:paraId="26F73D75" w14:textId="11063FCF" w:rsidR="00A579A5" w:rsidRDefault="00A579A5" w:rsidP="00050A1E">
            <w:pPr>
              <w:pStyle w:val="TdocBodyText"/>
            </w:pPr>
            <w:r>
              <w:t xml:space="preserve">Agree that at the execution, UE applied </w:t>
            </w:r>
            <w:r w:rsidR="00D02ECE">
              <w:t xml:space="preserve">the </w:t>
            </w:r>
            <w:r>
              <w:t xml:space="preserve">complete </w:t>
            </w:r>
            <w:r w:rsidR="00D02ECE">
              <w:t>target (one of the candidates selected) configuration only. Fine with the direction suggested by Ericson and Huawei.</w:t>
            </w:r>
          </w:p>
        </w:tc>
      </w:tr>
      <w:tr w:rsidR="006D4B0F" w14:paraId="6D730D50" w14:textId="77777777" w:rsidTr="005E5E24">
        <w:tc>
          <w:tcPr>
            <w:tcW w:w="2264" w:type="dxa"/>
          </w:tcPr>
          <w:p w14:paraId="685AE082" w14:textId="65895A7E" w:rsidR="006D4B0F" w:rsidRDefault="006D4B0F" w:rsidP="00050A1E">
            <w:pPr>
              <w:pStyle w:val="TdocBodyText"/>
              <w:rPr>
                <w:rFonts w:eastAsiaTheme="minorEastAsia"/>
                <w:lang w:val="en-US" w:eastAsia="ja-JP"/>
              </w:rPr>
            </w:pPr>
            <w:r>
              <w:rPr>
                <w:rFonts w:eastAsiaTheme="minorEastAsia"/>
                <w:lang w:val="en-US" w:eastAsia="ja-JP"/>
              </w:rPr>
              <w:t>Qualcomm</w:t>
            </w:r>
          </w:p>
        </w:tc>
        <w:tc>
          <w:tcPr>
            <w:tcW w:w="4376" w:type="dxa"/>
          </w:tcPr>
          <w:p w14:paraId="0163D1C4" w14:textId="65B02EFE" w:rsidR="006D4B0F" w:rsidRDefault="006D4B0F" w:rsidP="00050A1E">
            <w:pPr>
              <w:pStyle w:val="TdocBodyText"/>
            </w:pPr>
            <w:r>
              <w:t>Just “apply” will not be clear enough as this is different than legacy “delta” and “full” configuration. What HW suggests is reasonable.</w:t>
            </w:r>
            <w:r w:rsidR="00962A5D">
              <w:t xml:space="preserve"> If we use “apply”, we should add some disclaimer that this is not entirely same as legacy.</w:t>
            </w:r>
          </w:p>
        </w:tc>
      </w:tr>
      <w:tr w:rsidR="006A099B" w14:paraId="385B85DB" w14:textId="77777777" w:rsidTr="005E5E24">
        <w:tc>
          <w:tcPr>
            <w:tcW w:w="2264" w:type="dxa"/>
          </w:tcPr>
          <w:p w14:paraId="6DB3F504" w14:textId="082264E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76" w:type="dxa"/>
          </w:tcPr>
          <w:p w14:paraId="2BCB7BDD" w14:textId="2A85BE59" w:rsidR="006A099B" w:rsidRDefault="006A099B" w:rsidP="006A099B">
            <w:pPr>
              <w:pStyle w:val="TdocBodyText"/>
            </w:pPr>
            <w:r>
              <w:rPr>
                <w:rFonts w:hint="eastAsia"/>
                <w:lang w:eastAsia="ko-KR"/>
              </w:rPr>
              <w:t>Fine with the current TP as starting po</w:t>
            </w:r>
            <w:r>
              <w:rPr>
                <w:lang w:eastAsia="ko-KR"/>
              </w:rPr>
              <w:t>int</w:t>
            </w:r>
          </w:p>
        </w:tc>
      </w:tr>
      <w:tr w:rsidR="00A05C28" w14:paraId="5340DE4A" w14:textId="77777777" w:rsidTr="005E5E24">
        <w:tc>
          <w:tcPr>
            <w:tcW w:w="2264" w:type="dxa"/>
          </w:tcPr>
          <w:p w14:paraId="4820911C" w14:textId="7512689A" w:rsidR="00A05C28" w:rsidRDefault="00A05C28" w:rsidP="00A05C28">
            <w:pPr>
              <w:pStyle w:val="TdocBodyText"/>
              <w:rPr>
                <w:rFonts w:eastAsiaTheme="minorEastAsia"/>
                <w:lang w:val="en-US" w:eastAsia="ko-KR"/>
              </w:rPr>
            </w:pPr>
            <w:r>
              <w:rPr>
                <w:rFonts w:eastAsia="宋体"/>
                <w:lang w:val="en-US"/>
              </w:rPr>
              <w:t>Nokia</w:t>
            </w:r>
          </w:p>
        </w:tc>
        <w:tc>
          <w:tcPr>
            <w:tcW w:w="4376" w:type="dxa"/>
          </w:tcPr>
          <w:p w14:paraId="5E43C3B8" w14:textId="77777777" w:rsidR="00A05C28" w:rsidRDefault="00A05C28" w:rsidP="00A05C28">
            <w:pPr>
              <w:pStyle w:val="TdocBodyText"/>
              <w:rPr>
                <w:rFonts w:eastAsiaTheme="minorEastAsia"/>
                <w:lang w:eastAsia="ja-JP"/>
              </w:rPr>
            </w:pPr>
            <w:r>
              <w:rPr>
                <w:rFonts w:eastAsiaTheme="minorEastAsia"/>
                <w:lang w:eastAsia="ja-JP"/>
              </w:rPr>
              <w:t xml:space="preserve">If the configuration to be applied at the cell switch is a full configuration, we agree with Huawei. </w:t>
            </w:r>
          </w:p>
          <w:p w14:paraId="246BB664" w14:textId="68B859B6" w:rsidR="00A05C28" w:rsidRDefault="00A05C28" w:rsidP="00A05C28">
            <w:pPr>
              <w:pStyle w:val="TdocBodyText"/>
              <w:rPr>
                <w:lang w:eastAsia="ko-KR"/>
              </w:rPr>
            </w:pPr>
            <w:r>
              <w:rPr>
                <w:rFonts w:eastAsiaTheme="minorEastAsia"/>
                <w:lang w:eastAsia="ja-JP"/>
              </w:rPr>
              <w:t xml:space="preserve">Regarding the term applying the configuration we are fine using the term. </w:t>
            </w:r>
          </w:p>
        </w:tc>
      </w:tr>
      <w:tr w:rsidR="00DC56B2" w14:paraId="541AD0AA" w14:textId="77777777" w:rsidTr="005E5E24">
        <w:tc>
          <w:tcPr>
            <w:tcW w:w="2264" w:type="dxa"/>
          </w:tcPr>
          <w:p w14:paraId="54F00EFA" w14:textId="23C3F37C" w:rsidR="00DC56B2" w:rsidRDefault="00DC56B2" w:rsidP="00A05C28">
            <w:pPr>
              <w:pStyle w:val="TdocBodyText"/>
              <w:rPr>
                <w:rFonts w:eastAsia="宋体"/>
                <w:lang w:val="en-US"/>
              </w:rPr>
            </w:pPr>
            <w:r>
              <w:rPr>
                <w:rFonts w:eastAsia="宋体" w:hint="eastAsia"/>
                <w:lang w:val="en-US"/>
              </w:rPr>
              <w:t>CATT</w:t>
            </w:r>
          </w:p>
        </w:tc>
        <w:tc>
          <w:tcPr>
            <w:tcW w:w="4376" w:type="dxa"/>
          </w:tcPr>
          <w:p w14:paraId="187B7A98" w14:textId="39E7213B" w:rsidR="00DC56B2" w:rsidRDefault="00DC56B2" w:rsidP="00A05C28">
            <w:pPr>
              <w:pStyle w:val="TdocBodyText"/>
              <w:rPr>
                <w:rFonts w:eastAsiaTheme="minorEastAsia" w:hint="eastAsia"/>
              </w:rPr>
            </w:pPr>
            <w:r>
              <w:rPr>
                <w:rFonts w:eastAsiaTheme="minorEastAsia"/>
              </w:rPr>
              <w:t>We</w:t>
            </w:r>
            <w:r>
              <w:rPr>
                <w:rFonts w:eastAsiaTheme="minorEastAsia" w:hint="eastAsia"/>
              </w:rPr>
              <w:t xml:space="preserve"> agree with HW, when discussing the procedure, we </w:t>
            </w:r>
            <w:r>
              <w:rPr>
                <w:rFonts w:eastAsiaTheme="minorEastAsia"/>
              </w:rPr>
              <w:t>should</w:t>
            </w:r>
            <w:r>
              <w:rPr>
                <w:rFonts w:eastAsiaTheme="minorEastAsia" w:hint="eastAsia"/>
              </w:rPr>
              <w:t xml:space="preserve"> keep in mind that the configuration that </w:t>
            </w:r>
            <w:proofErr w:type="gramStart"/>
            <w:r>
              <w:rPr>
                <w:rFonts w:eastAsiaTheme="minorEastAsia" w:hint="eastAsia"/>
              </w:rPr>
              <w:t>are</w:t>
            </w:r>
            <w:proofErr w:type="gramEnd"/>
            <w:r>
              <w:rPr>
                <w:rFonts w:eastAsiaTheme="minorEastAsia" w:hint="eastAsia"/>
              </w:rPr>
              <w:t xml:space="preserve"> same before and after LTM switch can be kept, without re-application by UE. </w:t>
            </w:r>
          </w:p>
        </w:tc>
      </w:tr>
    </w:tbl>
    <w:p w14:paraId="0C4FF93F" w14:textId="77777777" w:rsidR="001F0F80" w:rsidRDefault="001F0F80">
      <w:pPr>
        <w:pStyle w:val="TdocBodyText"/>
      </w:pPr>
    </w:p>
    <w:p w14:paraId="0C4FF940" w14:textId="77777777" w:rsidR="001F0F80" w:rsidRDefault="005C6450">
      <w:pPr>
        <w:pStyle w:val="TdocBodyText"/>
      </w:pPr>
      <w:proofErr w:type="gramStart"/>
      <w:r>
        <w:lastRenderedPageBreak/>
        <w:t>The below TP shows an example of how this may be implemented.</w:t>
      </w:r>
      <w:proofErr w:type="gramEnd"/>
      <w:r>
        <w:t xml:space="preserve">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2D6F2525" w:rsidR="001F0F80" w:rsidRDefault="005C6450">
      <w:pPr>
        <w:pStyle w:val="TdocBodyText"/>
        <w:rPr>
          <w:b/>
          <w:bCs/>
          <w:sz w:val="22"/>
          <w:szCs w:val="22"/>
          <w:u w:val="single"/>
        </w:rPr>
      </w:pPr>
      <w:r>
        <w:rPr>
          <w:b/>
          <w:bCs/>
          <w:sz w:val="22"/>
          <w:szCs w:val="22"/>
          <w:u w:val="single"/>
        </w:rPr>
        <w:t xml:space="preserve">2.3. RRC </w:t>
      </w:r>
      <w:r w:rsidR="001C4320">
        <w:rPr>
          <w:b/>
          <w:bCs/>
          <w:sz w:val="22"/>
          <w:szCs w:val="22"/>
          <w:u w:val="single"/>
        </w:rPr>
        <w:pgNum/>
        <w:t>andidate</w:t>
      </w:r>
      <w:r w:rsidR="001C4320">
        <w:rPr>
          <w:b/>
          <w:bCs/>
          <w:sz w:val="22"/>
          <w:szCs w:val="22"/>
          <w:u w:val="single"/>
        </w:rPr>
        <w:pgNum/>
      </w:r>
      <w:r>
        <w:rPr>
          <w:b/>
          <w:bCs/>
          <w:sz w:val="22"/>
          <w:szCs w:val="22"/>
          <w:u w:val="single"/>
        </w:rPr>
        <w:t xml:space="preserve"> to indicate that full L2 reset is not needed</w:t>
      </w:r>
    </w:p>
    <w:p w14:paraId="0C4FF943" w14:textId="7C6892BA" w:rsidR="001F0F80" w:rsidRDefault="005C6450">
      <w:pPr>
        <w:pStyle w:val="TdocBodyText"/>
      </w:pPr>
      <w:r>
        <w:t xml:space="preserve">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w:t>
      </w:r>
      <w:r w:rsidR="001C4320">
        <w:pgNum/>
        <w:t>andidate</w:t>
      </w:r>
      <w:r w:rsidR="001C4320">
        <w:pgNum/>
      </w:r>
      <w:r>
        <w:t>.</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 xml:space="preserve">Set 1: cell </w:t>
      </w:r>
      <w:proofErr w:type="gramStart"/>
      <w:r>
        <w:t>A</w:t>
      </w:r>
      <w:proofErr w:type="gramEnd"/>
      <w:r>
        <w:t>, cell B, cell C;</w:t>
      </w:r>
    </w:p>
    <w:p w14:paraId="0C4FF946" w14:textId="77777777" w:rsidR="001F0F80" w:rsidRDefault="005C6450">
      <w:pPr>
        <w:pStyle w:val="TdocBodyText"/>
      </w:pPr>
      <w:r>
        <w:t>Set 2: cell D, cell E</w:t>
      </w:r>
    </w:p>
    <w:p w14:paraId="0C4FF947" w14:textId="5B77D1DD" w:rsidR="001F0F80" w:rsidRDefault="005C6450">
      <w:pPr>
        <w:pStyle w:val="TdocBodyText"/>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w:t>
      </w:r>
      <w:r w:rsidR="001C4320">
        <w:t>e</w:t>
      </w:r>
      <w:r>
        <w:t>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20" w:author="Huawei, HiSilicon" w:date="2023-03-02T15:00:00Z">
        <w:r>
          <w:t xml:space="preserve">Another way would be to </w:t>
        </w:r>
      </w:ins>
      <w:ins w:id="21"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af"/>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 xml:space="preserve">We prefer option a), with LTM configuration ID(s). Option b) is </w:t>
            </w:r>
            <w:proofErr w:type="gramStart"/>
            <w:r>
              <w:t>ok,</w:t>
            </w:r>
            <w:proofErr w:type="gramEnd"/>
            <w:r>
              <w:t xml:space="preserve">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26819A84" w:rsidR="001F0F80" w:rsidRDefault="005C6450">
            <w:pPr>
              <w:pStyle w:val="TdocBodyText"/>
            </w:pPr>
            <w:r>
              <w:t xml:space="preserve">We think a set ID next to the LTM configuration is likely to be more compact that adding </w:t>
            </w:r>
            <w:r w:rsidR="001C4320">
              <w:t>“</w:t>
            </w:r>
            <w:r>
              <w:t>sets</w:t>
            </w:r>
            <w:r w:rsidR="001C4320">
              <w:t>”</w:t>
            </w:r>
            <w:r>
              <w:t>.</w:t>
            </w:r>
          </w:p>
        </w:tc>
      </w:tr>
      <w:tr w:rsidR="001F0F80" w14:paraId="0C4FF962" w14:textId="77777777">
        <w:tc>
          <w:tcPr>
            <w:tcW w:w="3114" w:type="dxa"/>
          </w:tcPr>
          <w:p w14:paraId="0C4FF960" w14:textId="77777777" w:rsidR="001F0F80" w:rsidRDefault="005C6450">
            <w:pPr>
              <w:pStyle w:val="TdocBodyText"/>
              <w:rPr>
                <w:rFonts w:eastAsia="宋体"/>
                <w:lang w:val="en-US"/>
              </w:rPr>
            </w:pPr>
            <w:r>
              <w:rPr>
                <w:rFonts w:eastAsia="宋体" w:hint="eastAsia"/>
                <w:lang w:val="en-US"/>
              </w:rPr>
              <w:t>ZTE</w:t>
            </w:r>
          </w:p>
        </w:tc>
        <w:tc>
          <w:tcPr>
            <w:tcW w:w="6517" w:type="dxa"/>
          </w:tcPr>
          <w:p w14:paraId="0C4FF961" w14:textId="77777777" w:rsidR="001F0F80" w:rsidRDefault="005C6450">
            <w:pPr>
              <w:pStyle w:val="TdocBodyText"/>
              <w:rPr>
                <w:rFonts w:eastAsia="宋体"/>
                <w:lang w:val="en-US"/>
              </w:rPr>
            </w:pPr>
            <w:r>
              <w:rPr>
                <w:rFonts w:eastAsia="PMingLiU" w:hint="eastAsia"/>
                <w:lang w:eastAsia="zh-TW"/>
              </w:rPr>
              <w:t>W</w:t>
            </w:r>
            <w:r>
              <w:rPr>
                <w:rFonts w:eastAsia="PMingLiU"/>
                <w:lang w:eastAsia="zh-TW"/>
              </w:rPr>
              <w:t>e prefer Option a)</w:t>
            </w:r>
            <w:r>
              <w:rPr>
                <w:rFonts w:eastAsia="宋体"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宋体"/>
                <w:lang w:val="en-US"/>
              </w:rPr>
            </w:pPr>
            <w:r>
              <w:rPr>
                <w:rFonts w:eastAsia="宋体"/>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w:t>
            </w:r>
            <w:r w:rsidR="00E348FE">
              <w:rPr>
                <w:rFonts w:eastAsia="PMingLiU"/>
                <w:lang w:eastAsia="zh-TW"/>
              </w:rPr>
              <w:lastRenderedPageBreak/>
              <w:t>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Yet another way would be to provide an ASN.1 structure for grouping the cells, i.e. a sequence containing cell sets, and each cell set containing a sequence of LTM configurations. However, this would work only if we do not introduce further different behaviour between LTM cells (e.g. if we also need to introduce RLC/PDCP reset either in this release or a future release).</w:t>
            </w:r>
          </w:p>
        </w:tc>
      </w:tr>
      <w:tr w:rsidR="007650C5" w14:paraId="139531AA" w14:textId="77777777" w:rsidTr="00DC56B2">
        <w:tc>
          <w:tcPr>
            <w:tcW w:w="3114" w:type="dxa"/>
          </w:tcPr>
          <w:p w14:paraId="1313D538" w14:textId="77777777" w:rsidR="007650C5" w:rsidRDefault="007650C5" w:rsidP="00DC56B2">
            <w:pPr>
              <w:pStyle w:val="TdocBodyText"/>
              <w:rPr>
                <w:rFonts w:eastAsia="宋体"/>
                <w:lang w:val="en-US"/>
              </w:rPr>
            </w:pPr>
            <w:r>
              <w:rPr>
                <w:rFonts w:eastAsia="宋体"/>
                <w:lang w:val="en-US"/>
              </w:rPr>
              <w:lastRenderedPageBreak/>
              <w:t>Apple</w:t>
            </w:r>
          </w:p>
        </w:tc>
        <w:tc>
          <w:tcPr>
            <w:tcW w:w="6517" w:type="dxa"/>
          </w:tcPr>
          <w:p w14:paraId="7AE77CCA" w14:textId="0567C5F6" w:rsidR="007650C5" w:rsidRDefault="007650C5" w:rsidP="00DC56B2">
            <w:pPr>
              <w:pStyle w:val="TdocBodyText"/>
              <w:rPr>
                <w:rFonts w:eastAsia="PMingLiU"/>
                <w:lang w:eastAsia="zh-TW"/>
              </w:rPr>
            </w:pPr>
            <w:r>
              <w:rPr>
                <w:rFonts w:eastAsia="PMingLiU"/>
                <w:lang w:eastAsia="zh-TW"/>
              </w:rPr>
              <w:t>Config IDs (op A) is ok with us. But wondering if we would need more than 2 sets</w:t>
            </w:r>
            <w:proofErr w:type="gramStart"/>
            <w:r>
              <w:rPr>
                <w:rFonts w:eastAsia="PMingLiU"/>
                <w:lang w:eastAsia="zh-TW"/>
              </w:rPr>
              <w:t>…  the</w:t>
            </w:r>
            <w:proofErr w:type="gramEnd"/>
            <w:r>
              <w:rPr>
                <w:rFonts w:eastAsia="PMingLiU"/>
                <w:lang w:eastAsia="zh-TW"/>
              </w:rPr>
              <w:t xml:space="preserve"> deployment could be such that there are more than 2 D</w:t>
            </w:r>
            <w:r w:rsidR="001C4320">
              <w:rPr>
                <w:rFonts w:eastAsia="PMingLiU"/>
                <w:lang w:eastAsia="zh-TW"/>
              </w:rPr>
              <w:t>u</w:t>
            </w:r>
            <w:r>
              <w:rPr>
                <w:rFonts w:eastAsia="PMingLiU"/>
                <w:lang w:eastAsia="zh-TW"/>
              </w:rPr>
              <w:t>s connected to the CU and the UE could have inter-DU LTM switch with canddates that are not just part of one “other” DU (but more than one other D</w:t>
            </w:r>
            <w:r w:rsidR="001C4320">
              <w:rPr>
                <w:rFonts w:eastAsia="PMingLiU"/>
                <w:lang w:eastAsia="zh-TW"/>
              </w:rPr>
              <w:t>u</w:t>
            </w:r>
            <w:r>
              <w:rPr>
                <w:rFonts w:eastAsia="PMingLiU"/>
                <w:lang w:eastAsia="zh-TW"/>
              </w:rPr>
              <w:t>s).</w:t>
            </w:r>
          </w:p>
          <w:p w14:paraId="1DAB3B1C" w14:textId="77777777" w:rsidR="007650C5" w:rsidRDefault="007650C5" w:rsidP="00DC56B2">
            <w:pPr>
              <w:pStyle w:val="TdocBodyText"/>
              <w:rPr>
                <w:rFonts w:eastAsia="PMingLiU"/>
                <w:lang w:eastAsia="zh-TW"/>
              </w:rPr>
            </w:pPr>
          </w:p>
          <w:p w14:paraId="4D076009" w14:textId="77777777" w:rsidR="007650C5" w:rsidRDefault="007650C5" w:rsidP="00DC56B2">
            <w:pPr>
              <w:pStyle w:val="TdocBodyText"/>
              <w:rPr>
                <w:rFonts w:eastAsia="PMingLiU"/>
                <w:lang w:eastAsia="zh-TW"/>
              </w:rPr>
            </w:pPr>
            <w:r>
              <w:rPr>
                <w:rFonts w:eastAsia="PMingLiU"/>
                <w:lang w:eastAsia="zh-TW"/>
              </w:rPr>
              <w:t>Set 1: cell A, cell B</w:t>
            </w:r>
          </w:p>
          <w:p w14:paraId="2EFC2252" w14:textId="77777777" w:rsidR="007650C5" w:rsidRDefault="007650C5" w:rsidP="00DC56B2">
            <w:pPr>
              <w:pStyle w:val="TdocBodyText"/>
              <w:rPr>
                <w:rFonts w:eastAsia="PMingLiU"/>
                <w:lang w:eastAsia="zh-TW"/>
              </w:rPr>
            </w:pPr>
            <w:r>
              <w:rPr>
                <w:rFonts w:eastAsia="PMingLiU"/>
                <w:lang w:eastAsia="zh-TW"/>
              </w:rPr>
              <w:t>Set 2: Cell D</w:t>
            </w:r>
          </w:p>
          <w:p w14:paraId="19BD7098" w14:textId="77777777" w:rsidR="007650C5" w:rsidRDefault="007650C5" w:rsidP="00DC56B2">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宋体"/>
                <w:lang w:val="en-US"/>
              </w:rPr>
            </w:pPr>
            <w:r>
              <w:rPr>
                <w:rFonts w:eastAsia="宋体"/>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r w:rsidR="00050A1E" w14:paraId="2BDA37F8" w14:textId="77777777">
        <w:tc>
          <w:tcPr>
            <w:tcW w:w="3114" w:type="dxa"/>
          </w:tcPr>
          <w:p w14:paraId="5EBB84F6" w14:textId="39B6E627" w:rsidR="00050A1E" w:rsidRDefault="00050A1E" w:rsidP="00050A1E">
            <w:pPr>
              <w:pStyle w:val="TdocBodyText"/>
              <w:rPr>
                <w:rFonts w:eastAsia="宋体"/>
                <w:lang w:val="en-US"/>
              </w:rPr>
            </w:pPr>
            <w:r>
              <w:rPr>
                <w:rFonts w:eastAsiaTheme="minorEastAsia" w:hint="eastAsia"/>
                <w:lang w:val="en-US" w:eastAsia="ja-JP"/>
              </w:rPr>
              <w:t>N</w:t>
            </w:r>
            <w:r>
              <w:rPr>
                <w:rFonts w:eastAsiaTheme="minorEastAsia"/>
                <w:lang w:val="en-US" w:eastAsia="ja-JP"/>
              </w:rPr>
              <w:t>EC</w:t>
            </w:r>
          </w:p>
        </w:tc>
        <w:tc>
          <w:tcPr>
            <w:tcW w:w="6517" w:type="dxa"/>
          </w:tcPr>
          <w:p w14:paraId="5AE8B0F9" w14:textId="2CF21338" w:rsidR="00050A1E" w:rsidRDefault="00050A1E" w:rsidP="00050A1E">
            <w:pPr>
              <w:pStyle w:val="TdocBodyText"/>
              <w:rPr>
                <w:rFonts w:eastAsia="PMingLiU"/>
                <w:lang w:eastAsia="zh-TW"/>
              </w:rPr>
            </w:pPr>
            <w:r>
              <w:rPr>
                <w:rFonts w:eastAsiaTheme="minorEastAsia"/>
                <w:lang w:eastAsia="ja-JP"/>
              </w:rPr>
              <w:t xml:space="preserve">Referring to the TP as example, if “LTM </w:t>
            </w:r>
            <w:r w:rsidR="001C4320">
              <w:rPr>
                <w:rFonts w:eastAsiaTheme="minorEastAsia"/>
                <w:lang w:eastAsia="ja-JP"/>
              </w:rPr>
              <w:pgNum/>
              <w:t>andidate</w:t>
            </w:r>
            <w:r>
              <w:rPr>
                <w:rFonts w:eastAsiaTheme="minorEastAsia"/>
                <w:lang w:eastAsia="ja-JP"/>
              </w:rPr>
              <w:t xml:space="preserve"> ID” should be understood as the “LTM configuration ID” here, we assume different ID which can have the same value for multiple LTM candidates (configurations) seems better, i.e. a “Set ID”.</w:t>
            </w:r>
          </w:p>
        </w:tc>
      </w:tr>
      <w:tr w:rsidR="00821900" w14:paraId="6C7EB3A3" w14:textId="77777777">
        <w:tc>
          <w:tcPr>
            <w:tcW w:w="3114" w:type="dxa"/>
          </w:tcPr>
          <w:p w14:paraId="6AAD4C1E" w14:textId="49BEE79E" w:rsidR="00821900" w:rsidRDefault="00821900" w:rsidP="00821900">
            <w:pPr>
              <w:pStyle w:val="TdocBodyText"/>
              <w:rPr>
                <w:rFonts w:eastAsiaTheme="minorEastAsia"/>
                <w:lang w:val="en-US" w:eastAsia="ja-JP"/>
              </w:rPr>
            </w:pPr>
            <w:r>
              <w:rPr>
                <w:rFonts w:eastAsiaTheme="minorEastAsia"/>
                <w:lang w:val="en-US" w:eastAsia="ja-JP"/>
              </w:rPr>
              <w:t>Intel</w:t>
            </w:r>
          </w:p>
        </w:tc>
        <w:tc>
          <w:tcPr>
            <w:tcW w:w="6517" w:type="dxa"/>
          </w:tcPr>
          <w:p w14:paraId="154E00BB" w14:textId="76585BA2" w:rsidR="00821900" w:rsidRDefault="00821900" w:rsidP="00821900">
            <w:pPr>
              <w:pStyle w:val="TdocBodyText"/>
              <w:rPr>
                <w:rFonts w:eastAsiaTheme="minorEastAsia"/>
                <w:lang w:eastAsia="ja-JP"/>
              </w:rPr>
            </w:pPr>
            <w:r>
              <w:t>We think a simple ID based solution for the cells of a DU would be a simple solution.</w:t>
            </w:r>
          </w:p>
        </w:tc>
      </w:tr>
      <w:tr w:rsidR="00D02ECE" w14:paraId="402EDD1F" w14:textId="77777777">
        <w:tc>
          <w:tcPr>
            <w:tcW w:w="3114" w:type="dxa"/>
          </w:tcPr>
          <w:p w14:paraId="64486BAC" w14:textId="50D356C5" w:rsidR="00D02ECE" w:rsidRDefault="00D02ECE" w:rsidP="00D02ECE">
            <w:pPr>
              <w:pStyle w:val="TdocBodyText"/>
              <w:rPr>
                <w:rFonts w:eastAsiaTheme="minorEastAsia"/>
                <w:lang w:val="en-US" w:eastAsia="ja-JP"/>
              </w:rPr>
            </w:pPr>
            <w:r>
              <w:rPr>
                <w:rFonts w:eastAsiaTheme="minorEastAsia"/>
                <w:lang w:val="en-US" w:eastAsia="ja-JP"/>
              </w:rPr>
              <w:t>Futurewei</w:t>
            </w:r>
          </w:p>
        </w:tc>
        <w:tc>
          <w:tcPr>
            <w:tcW w:w="6517" w:type="dxa"/>
          </w:tcPr>
          <w:p w14:paraId="49579653" w14:textId="56B49B9B" w:rsidR="00D02ECE" w:rsidRDefault="00D02ECE" w:rsidP="00D02ECE">
            <w:pPr>
              <w:pStyle w:val="TdocBodyText"/>
            </w:pPr>
            <w:r>
              <w:rPr>
                <w:rFonts w:eastAsiaTheme="minorEastAsia"/>
                <w:lang w:eastAsia="ja-JP"/>
              </w:rPr>
              <w:t xml:space="preserve">Option </w:t>
            </w:r>
            <w:proofErr w:type="gramStart"/>
            <w:r>
              <w:rPr>
                <w:rFonts w:eastAsiaTheme="minorEastAsia"/>
                <w:lang w:eastAsia="ja-JP"/>
              </w:rPr>
              <w:t>a is</w:t>
            </w:r>
            <w:proofErr w:type="gramEnd"/>
            <w:r>
              <w:rPr>
                <w:rFonts w:eastAsiaTheme="minorEastAsia"/>
                <w:lang w:eastAsia="ja-JP"/>
              </w:rPr>
              <w:t xml:space="preserve"> fine with us.</w:t>
            </w:r>
          </w:p>
        </w:tc>
      </w:tr>
      <w:tr w:rsidR="006D4B0F" w14:paraId="7E1E8638" w14:textId="77777777">
        <w:tc>
          <w:tcPr>
            <w:tcW w:w="3114" w:type="dxa"/>
          </w:tcPr>
          <w:p w14:paraId="4C7AD0BD" w14:textId="53EE201B" w:rsidR="006D4B0F" w:rsidRDefault="006D4B0F" w:rsidP="00D02ECE">
            <w:pPr>
              <w:pStyle w:val="TdocBodyText"/>
              <w:rPr>
                <w:rFonts w:eastAsiaTheme="minorEastAsia"/>
                <w:lang w:val="en-US" w:eastAsia="ja-JP"/>
              </w:rPr>
            </w:pPr>
            <w:r>
              <w:rPr>
                <w:rFonts w:eastAsiaTheme="minorEastAsia"/>
                <w:lang w:val="en-US" w:eastAsia="ja-JP"/>
              </w:rPr>
              <w:t>Qualcomm</w:t>
            </w:r>
          </w:p>
        </w:tc>
        <w:tc>
          <w:tcPr>
            <w:tcW w:w="6517" w:type="dxa"/>
          </w:tcPr>
          <w:p w14:paraId="1EA6BFF3" w14:textId="7DEAA5DB" w:rsidR="006D4B0F" w:rsidRDefault="006D4B0F" w:rsidP="00D02ECE">
            <w:pPr>
              <w:pStyle w:val="TdocBodyText"/>
              <w:rPr>
                <w:rFonts w:eastAsiaTheme="minorEastAsia"/>
                <w:lang w:eastAsia="ja-JP"/>
              </w:rPr>
            </w:pPr>
            <w:r>
              <w:rPr>
                <w:rFonts w:eastAsiaTheme="minorEastAsia"/>
                <w:lang w:eastAsia="ja-JP"/>
              </w:rPr>
              <w:t>Also support Option a</w:t>
            </w:r>
          </w:p>
        </w:tc>
      </w:tr>
      <w:tr w:rsidR="006A099B" w14:paraId="1D37475B" w14:textId="77777777">
        <w:tc>
          <w:tcPr>
            <w:tcW w:w="3114" w:type="dxa"/>
          </w:tcPr>
          <w:p w14:paraId="6C83B217" w14:textId="3466CBC7" w:rsidR="006A099B" w:rsidRDefault="006A099B" w:rsidP="006A099B">
            <w:pPr>
              <w:pStyle w:val="TdocBodyText"/>
              <w:rPr>
                <w:rFonts w:eastAsiaTheme="minorEastAsia"/>
                <w:lang w:val="en-US" w:eastAsia="ja-JP"/>
              </w:rPr>
            </w:pPr>
            <w:r>
              <w:rPr>
                <w:rFonts w:eastAsiaTheme="minorEastAsia" w:hint="eastAsia"/>
                <w:lang w:val="en-US" w:eastAsia="ko-KR"/>
              </w:rPr>
              <w:t>LG</w:t>
            </w:r>
            <w:r>
              <w:rPr>
                <w:rFonts w:eastAsiaTheme="minorEastAsia"/>
                <w:lang w:val="en-US" w:eastAsia="ko-KR"/>
              </w:rPr>
              <w:t>E</w:t>
            </w:r>
          </w:p>
        </w:tc>
        <w:tc>
          <w:tcPr>
            <w:tcW w:w="6517" w:type="dxa"/>
          </w:tcPr>
          <w:p w14:paraId="13541F09" w14:textId="66A469A2" w:rsidR="006A099B" w:rsidRDefault="006A099B" w:rsidP="006A099B">
            <w:pPr>
              <w:pStyle w:val="TdocBodyText"/>
              <w:rPr>
                <w:rFonts w:eastAsiaTheme="minorEastAsia"/>
                <w:lang w:eastAsia="ja-JP"/>
              </w:rPr>
            </w:pPr>
            <w:r>
              <w:rPr>
                <w:rFonts w:eastAsiaTheme="minorEastAsia" w:hint="eastAsia"/>
                <w:lang w:eastAsia="ko-KR"/>
              </w:rPr>
              <w:t>Ok with Option a).</w:t>
            </w:r>
          </w:p>
        </w:tc>
      </w:tr>
      <w:tr w:rsidR="00A05C28" w14:paraId="3709F883" w14:textId="77777777">
        <w:tc>
          <w:tcPr>
            <w:tcW w:w="3114" w:type="dxa"/>
          </w:tcPr>
          <w:p w14:paraId="1D8861A2" w14:textId="1E557452" w:rsidR="00A05C28" w:rsidRDefault="00A05C28" w:rsidP="00A05C28">
            <w:pPr>
              <w:pStyle w:val="TdocBodyText"/>
              <w:rPr>
                <w:rFonts w:eastAsiaTheme="minorEastAsia"/>
                <w:lang w:val="en-US" w:eastAsia="ko-KR"/>
              </w:rPr>
            </w:pPr>
            <w:r>
              <w:rPr>
                <w:rFonts w:eastAsia="宋体"/>
                <w:lang w:val="en-US"/>
              </w:rPr>
              <w:t>Nokia</w:t>
            </w:r>
          </w:p>
        </w:tc>
        <w:tc>
          <w:tcPr>
            <w:tcW w:w="6517" w:type="dxa"/>
          </w:tcPr>
          <w:p w14:paraId="1416500F" w14:textId="4F5C2144" w:rsidR="00A05C28" w:rsidRDefault="00A05C28" w:rsidP="00A05C28">
            <w:pPr>
              <w:pStyle w:val="TdocBodyText"/>
              <w:rPr>
                <w:rFonts w:eastAsiaTheme="minorEastAsia"/>
                <w:lang w:eastAsia="ko-KR"/>
              </w:rPr>
            </w:pPr>
            <w:r>
              <w:rPr>
                <w:rFonts w:eastAsia="PMingLiU"/>
                <w:lang w:eastAsia="zh-TW"/>
              </w:rPr>
              <w:t>Option A is the natural way to perform this operation.</w:t>
            </w:r>
          </w:p>
        </w:tc>
      </w:tr>
      <w:tr w:rsidR="001C4320" w14:paraId="7D4F2082" w14:textId="77777777">
        <w:tc>
          <w:tcPr>
            <w:tcW w:w="3114" w:type="dxa"/>
          </w:tcPr>
          <w:p w14:paraId="3EFB4763" w14:textId="5DD826AE" w:rsidR="001C4320" w:rsidRDefault="001C4320" w:rsidP="00A05C28">
            <w:pPr>
              <w:pStyle w:val="TdocBodyText"/>
              <w:rPr>
                <w:rFonts w:eastAsia="宋体"/>
                <w:lang w:val="en-US"/>
              </w:rPr>
            </w:pPr>
            <w:r>
              <w:rPr>
                <w:rFonts w:eastAsia="宋体" w:hint="eastAsia"/>
                <w:lang w:val="en-US"/>
              </w:rPr>
              <w:t>CATT</w:t>
            </w:r>
          </w:p>
        </w:tc>
        <w:tc>
          <w:tcPr>
            <w:tcW w:w="6517" w:type="dxa"/>
          </w:tcPr>
          <w:p w14:paraId="48EE696C" w14:textId="42811C3D" w:rsidR="001C4320" w:rsidRPr="001C4320" w:rsidRDefault="001C4320" w:rsidP="00A05C28">
            <w:pPr>
              <w:pStyle w:val="TdocBodyText"/>
              <w:rPr>
                <w:rFonts w:eastAsiaTheme="minorEastAsia" w:hint="eastAsia"/>
              </w:rPr>
            </w:pPr>
            <w:r>
              <w:rPr>
                <w:rFonts w:eastAsia="PMingLiU"/>
              </w:rPr>
              <w:t>O</w:t>
            </w:r>
            <w:r>
              <w:rPr>
                <w:rFonts w:eastAsia="PMingLiU" w:hint="eastAsia"/>
              </w:rPr>
              <w:t>ption a) is preferred.</w:t>
            </w:r>
          </w:p>
        </w:tc>
      </w:tr>
    </w:tbl>
    <w:p w14:paraId="0C4FF963" w14:textId="77777777" w:rsidR="001F0F80" w:rsidRDefault="001F0F80">
      <w:pPr>
        <w:pStyle w:val="TdocBodyText"/>
      </w:pPr>
    </w:p>
    <w:p w14:paraId="0C4FF964" w14:textId="77777777" w:rsidR="001F0F80" w:rsidRDefault="005C6450">
      <w:pPr>
        <w:pStyle w:val="TdocBodyText"/>
      </w:pPr>
      <w:proofErr w:type="gramStart"/>
      <w:r>
        <w:t>The below TP shows an example of how this may be implemented.</w:t>
      </w:r>
      <w:proofErr w:type="gramEnd"/>
      <w:r>
        <w:t xml:space="preserve">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lastRenderedPageBreak/>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af"/>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宋体"/>
                <w:lang w:val="en-US"/>
              </w:rPr>
            </w:pPr>
            <w:r>
              <w:rPr>
                <w:rFonts w:eastAsia="宋体" w:hint="eastAsia"/>
                <w:lang w:val="en-US"/>
              </w:rPr>
              <w:t>ZTE</w:t>
            </w:r>
          </w:p>
        </w:tc>
        <w:tc>
          <w:tcPr>
            <w:tcW w:w="4389" w:type="dxa"/>
          </w:tcPr>
          <w:p w14:paraId="0C4FF97D" w14:textId="77777777" w:rsidR="001F0F80" w:rsidRDefault="005C6450">
            <w:pPr>
              <w:pStyle w:val="TdocBodyText"/>
              <w:rPr>
                <w:rFonts w:eastAsia="宋体"/>
                <w:lang w:val="en-US"/>
              </w:rPr>
            </w:pPr>
            <w:r>
              <w:rPr>
                <w:rFonts w:eastAsia="宋体"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宋体"/>
                <w:lang w:val="en-US"/>
              </w:rPr>
            </w:pPr>
            <w:r>
              <w:rPr>
                <w:rFonts w:eastAsia="宋体"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宋体"/>
                <w:lang w:val="en-US"/>
              </w:rPr>
            </w:pPr>
            <w:r>
              <w:rPr>
                <w:rFonts w:eastAsia="宋体" w:hint="eastAsia"/>
                <w:lang w:val="en-US"/>
              </w:rPr>
              <w:lastRenderedPageBreak/>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宋体"/>
                <w:lang w:val="en-US"/>
              </w:rPr>
            </w:pPr>
            <w:r>
              <w:rPr>
                <w:rFonts w:eastAsia="宋体"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宋体"/>
                <w:lang w:val="en-US"/>
              </w:rPr>
            </w:pPr>
            <w:r>
              <w:rPr>
                <w:rFonts w:eastAsia="宋体" w:hint="eastAsia"/>
                <w:lang w:val="en-US"/>
              </w:rPr>
              <w:t xml:space="preserve">- Upon reception of the LTM cell switch command, the UE </w:t>
            </w:r>
            <w:r>
              <w:rPr>
                <w:rFonts w:eastAsia="宋体"/>
                <w:lang w:val="en-US"/>
              </w:rPr>
              <w:t>“</w:t>
            </w:r>
            <w:r>
              <w:rPr>
                <w:rFonts w:eastAsia="宋体" w:hint="eastAsia"/>
                <w:lang w:val="en-US"/>
              </w:rPr>
              <w:t>applies</w:t>
            </w:r>
            <w:r>
              <w:rPr>
                <w:rFonts w:eastAsia="宋体"/>
                <w:lang w:val="en-US"/>
              </w:rPr>
              <w:t>”</w:t>
            </w:r>
            <w:r>
              <w:rPr>
                <w:rFonts w:eastAsia="宋体"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DC56B2">
            <w:pPr>
              <w:pStyle w:val="TdocBodyText"/>
              <w:rPr>
                <w:rFonts w:eastAsia="宋体"/>
                <w:lang w:val="en-US"/>
              </w:rPr>
            </w:pPr>
            <w:r>
              <w:rPr>
                <w:rFonts w:eastAsia="宋体"/>
                <w:lang w:val="en-US"/>
              </w:rPr>
              <w:lastRenderedPageBreak/>
              <w:t>InterDigital</w:t>
            </w:r>
          </w:p>
        </w:tc>
        <w:tc>
          <w:tcPr>
            <w:tcW w:w="4389" w:type="dxa"/>
          </w:tcPr>
          <w:p w14:paraId="1F256BB0" w14:textId="4E7D7F15" w:rsidR="00E77F45" w:rsidRDefault="00E77F45" w:rsidP="00E77F45">
            <w:pPr>
              <w:pStyle w:val="TdocBodyText"/>
              <w:rPr>
                <w:rFonts w:eastAsia="宋体"/>
                <w:lang w:val="en-US"/>
              </w:rPr>
            </w:pPr>
            <w:r>
              <w:rPr>
                <w:rFonts w:eastAsia="宋体" w:hint="eastAsia"/>
                <w:lang w:val="en-US"/>
              </w:rPr>
              <w:t>No strong view</w:t>
            </w:r>
            <w:r>
              <w:rPr>
                <w:rFonts w:eastAsia="宋体"/>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宋体"/>
                <w:lang w:val="en-US"/>
              </w:rPr>
            </w:pPr>
            <w:r>
              <w:rPr>
                <w:rFonts w:eastAsia="宋体"/>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宋体"/>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宋体"/>
                <w:lang w:val="en-US"/>
              </w:rPr>
            </w:pPr>
            <w:r>
              <w:rPr>
                <w:rFonts w:eastAsia="宋体"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宋体"/>
                <w:lang w:val="en-US"/>
              </w:rPr>
            </w:pPr>
            <w:r>
              <w:rPr>
                <w:rFonts w:eastAsia="宋体"/>
                <w:lang w:val="en-US"/>
              </w:rPr>
              <w:t>Apple</w:t>
            </w:r>
          </w:p>
        </w:tc>
        <w:tc>
          <w:tcPr>
            <w:tcW w:w="4389" w:type="dxa"/>
          </w:tcPr>
          <w:p w14:paraId="6747071A" w14:textId="77777777" w:rsidR="007650C5" w:rsidRDefault="007650C5" w:rsidP="007650C5">
            <w:pPr>
              <w:pStyle w:val="TdocBodyText"/>
              <w:rPr>
                <w:rFonts w:eastAsia="宋体"/>
                <w:lang w:val="en-US"/>
              </w:rPr>
            </w:pPr>
            <w:r>
              <w:rPr>
                <w:rFonts w:eastAsia="宋体"/>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宋体"/>
                <w:lang w:val="en-US"/>
              </w:rPr>
            </w:pPr>
          </w:p>
          <w:p w14:paraId="2F4B039A" w14:textId="77777777" w:rsidR="007650C5" w:rsidRDefault="007650C5" w:rsidP="007650C5">
            <w:pPr>
              <w:pStyle w:val="HTML"/>
              <w:rPr>
                <w:color w:val="000000"/>
              </w:rPr>
            </w:pPr>
            <w:r>
              <w:rPr>
                <w:color w:val="000000"/>
              </w:rPr>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
              <w:rPr>
                <w:color w:val="000000"/>
              </w:rPr>
            </w:pPr>
            <w:r>
              <w:rPr>
                <w:color w:val="000000"/>
              </w:rPr>
              <w:t xml:space="preserve">   refConfig-r18  ReferenceConfig-r18,</w:t>
            </w:r>
          </w:p>
          <w:p w14:paraId="0C09AA20" w14:textId="77777777" w:rsidR="007650C5" w:rsidRDefault="007650C5" w:rsidP="007650C5">
            <w:pPr>
              <w:pStyle w:val="HTML"/>
              <w:rPr>
                <w:color w:val="000000"/>
              </w:rPr>
            </w:pPr>
            <w:r>
              <w:rPr>
                <w:color w:val="000000"/>
              </w:rPr>
              <w:t xml:space="preserve">   ...</w:t>
            </w:r>
          </w:p>
          <w:p w14:paraId="69D05448" w14:textId="77777777" w:rsidR="007650C5" w:rsidRDefault="007650C5" w:rsidP="007650C5">
            <w:pPr>
              <w:pStyle w:val="TdocBodyText"/>
              <w:rPr>
                <w:rFonts w:eastAsia="宋体"/>
                <w:lang w:val="en-US"/>
              </w:rPr>
            </w:pPr>
            <w:r>
              <w:rPr>
                <w:color w:val="000000"/>
              </w:rPr>
              <w:t>}</w:t>
            </w:r>
          </w:p>
          <w:p w14:paraId="783E3302" w14:textId="77777777" w:rsidR="007650C5" w:rsidRDefault="007650C5" w:rsidP="007650C5">
            <w:pPr>
              <w:pStyle w:val="TdocBodyText"/>
              <w:rPr>
                <w:rFonts w:eastAsia="宋体"/>
                <w:lang w:val="en-US"/>
              </w:rPr>
            </w:pPr>
          </w:p>
          <w:p w14:paraId="0537C04D" w14:textId="77777777" w:rsidR="007650C5" w:rsidRDefault="007650C5" w:rsidP="007650C5">
            <w:pPr>
              <w:pStyle w:val="HTML"/>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3" w:anchor="MeasResultSCG-Failure" w:history="1">
              <w:r>
                <w:rPr>
                  <w:rStyle w:val="af1"/>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
              <w:rPr>
                <w:color w:val="000000"/>
              </w:rPr>
            </w:pPr>
            <w:r>
              <w:rPr>
                <w:color w:val="000000"/>
              </w:rPr>
              <w:t>}</w:t>
            </w:r>
          </w:p>
          <w:p w14:paraId="589CFB87" w14:textId="77777777" w:rsidR="007650C5" w:rsidRDefault="007650C5" w:rsidP="007650C5">
            <w:pPr>
              <w:pStyle w:val="TdocBodyText"/>
              <w:rPr>
                <w:rFonts w:eastAsia="宋体"/>
                <w:lang w:val="en-US"/>
              </w:rPr>
            </w:pPr>
          </w:p>
          <w:p w14:paraId="0B00221E" w14:textId="77777777" w:rsidR="007650C5" w:rsidRDefault="007650C5" w:rsidP="007650C5">
            <w:pPr>
              <w:pStyle w:val="TdocBodyText"/>
              <w:rPr>
                <w:rFonts w:eastAsia="宋体"/>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宋体"/>
                <w:lang w:val="en-US"/>
              </w:rPr>
            </w:pPr>
            <w:r>
              <w:t>Xiaomi</w:t>
            </w:r>
          </w:p>
        </w:tc>
        <w:tc>
          <w:tcPr>
            <w:tcW w:w="4389" w:type="dxa"/>
          </w:tcPr>
          <w:p w14:paraId="10C05EA4" w14:textId="3F1E13C3" w:rsidR="0006335E" w:rsidRDefault="0006335E" w:rsidP="0006335E">
            <w:pPr>
              <w:pStyle w:val="TdocBodyText"/>
              <w:rPr>
                <w:rFonts w:eastAsia="宋体"/>
                <w:lang w:val="en-US"/>
              </w:rPr>
            </w:pPr>
            <w:r>
              <w:t xml:space="preserve">No strong view. If the reference configuration </w:t>
            </w:r>
            <w:r>
              <w:lastRenderedPageBreak/>
              <w:t>is optional, a common solution to apply the candidate configuration with and without the reference configuration is needed to avoid “</w:t>
            </w:r>
            <w:r w:rsidRPr="009A5206">
              <w:t>two paths</w:t>
            </w:r>
            <w:r>
              <w:t>”.</w:t>
            </w:r>
          </w:p>
        </w:tc>
      </w:tr>
      <w:tr w:rsidR="00701A91" w14:paraId="0AB0F629" w14:textId="77777777" w:rsidTr="00E77F45">
        <w:tc>
          <w:tcPr>
            <w:tcW w:w="2251" w:type="dxa"/>
          </w:tcPr>
          <w:p w14:paraId="28197DE5" w14:textId="14550455" w:rsidR="00701A91" w:rsidRDefault="00701A91" w:rsidP="00701A91">
            <w:pPr>
              <w:pStyle w:val="TdocBodyText"/>
            </w:pPr>
            <w:r>
              <w:rPr>
                <w:rFonts w:eastAsiaTheme="minorEastAsia" w:hint="eastAsia"/>
                <w:lang w:val="en-US" w:eastAsia="ja-JP"/>
              </w:rPr>
              <w:lastRenderedPageBreak/>
              <w:t>N</w:t>
            </w:r>
            <w:r>
              <w:rPr>
                <w:rFonts w:eastAsiaTheme="minorEastAsia"/>
                <w:lang w:val="en-US" w:eastAsia="ja-JP"/>
              </w:rPr>
              <w:t>EC</w:t>
            </w:r>
          </w:p>
        </w:tc>
        <w:tc>
          <w:tcPr>
            <w:tcW w:w="4389" w:type="dxa"/>
          </w:tcPr>
          <w:p w14:paraId="1C93DFC9" w14:textId="77777777" w:rsidR="00701A91" w:rsidRDefault="00701A91" w:rsidP="00701A91">
            <w:pPr>
              <w:pStyle w:val="TdocBodyText"/>
              <w:rPr>
                <w:rFonts w:eastAsiaTheme="minorEastAsia"/>
                <w:lang w:val="en-US" w:eastAsia="ja-JP"/>
              </w:rPr>
            </w:pPr>
            <w:r>
              <w:rPr>
                <w:rFonts w:eastAsiaTheme="minorEastAsia"/>
                <w:lang w:val="en-US" w:eastAsia="ja-JP"/>
              </w:rPr>
              <w:t>We are still trying to understand “no reference configuration” case.</w:t>
            </w:r>
          </w:p>
          <w:p w14:paraId="6FFCF09E" w14:textId="77777777" w:rsidR="00701A91" w:rsidRDefault="00701A91" w:rsidP="00701A91">
            <w:pPr>
              <w:pStyle w:val="TdocBodyText"/>
              <w:rPr>
                <w:rFonts w:eastAsiaTheme="minorEastAsia"/>
                <w:lang w:val="en-US" w:eastAsia="ja-JP"/>
              </w:rPr>
            </w:pPr>
            <w:r>
              <w:rPr>
                <w:rFonts w:eastAsiaTheme="minorEastAsia"/>
                <w:lang w:val="en-US" w:eastAsia="ja-JP"/>
              </w:rPr>
              <w:t xml:space="preserve">We had considered for the case where the </w:t>
            </w:r>
            <w:r w:rsidRPr="00FA0DAD">
              <w:rPr>
                <w:rFonts w:eastAsiaTheme="minorEastAsia"/>
                <w:u w:val="single"/>
                <w:lang w:val="en-US" w:eastAsia="ja-JP"/>
              </w:rPr>
              <w:t>source cell configuration at the LTM preparation phase</w:t>
            </w:r>
            <w:r>
              <w:rPr>
                <w:rFonts w:eastAsiaTheme="minorEastAsia"/>
                <w:lang w:val="en-US" w:eastAsia="ja-JP"/>
              </w:rPr>
              <w:t xml:space="preserve"> (= current configuration) is used as the reference configuration, there can be two ways:</w:t>
            </w:r>
          </w:p>
          <w:p w14:paraId="55A7CBFE"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lang w:val="en-US" w:eastAsia="ja-JP"/>
              </w:rPr>
              <w:t>Network explicitly sends the current configuration as the reference configuration</w:t>
            </w:r>
          </w:p>
          <w:p w14:paraId="2149AD03" w14:textId="77777777" w:rsidR="00701A91" w:rsidRDefault="00701A91" w:rsidP="00701A91">
            <w:pPr>
              <w:pStyle w:val="TdocBodyText"/>
              <w:numPr>
                <w:ilvl w:val="0"/>
                <w:numId w:val="53"/>
              </w:numPr>
              <w:spacing w:line="240" w:lineRule="auto"/>
              <w:rPr>
                <w:rFonts w:eastAsiaTheme="minorEastAsia"/>
                <w:lang w:val="en-US" w:eastAsia="ja-JP"/>
              </w:rPr>
            </w:pPr>
            <w:r>
              <w:rPr>
                <w:rFonts w:eastAsiaTheme="minorEastAsia" w:hint="eastAsia"/>
                <w:lang w:val="en-US" w:eastAsia="ja-JP"/>
              </w:rPr>
              <w:t>N</w:t>
            </w:r>
            <w:r>
              <w:rPr>
                <w:rFonts w:eastAsiaTheme="minorEastAsia"/>
                <w:lang w:val="en-US" w:eastAsia="ja-JP"/>
              </w:rPr>
              <w:t>etwork indictes (somehow) the current configuration should be used as the reference configuration (for signaling reduction)</w:t>
            </w:r>
          </w:p>
          <w:p w14:paraId="227F087C" w14:textId="77777777" w:rsidR="00701A91" w:rsidRDefault="00701A91" w:rsidP="00701A91">
            <w:pPr>
              <w:pStyle w:val="TdocBodyText"/>
              <w:rPr>
                <w:rFonts w:eastAsiaTheme="minorEastAsia"/>
                <w:lang w:val="en-US" w:eastAsia="ja-JP"/>
              </w:rPr>
            </w:pPr>
            <w:r>
              <w:rPr>
                <w:rFonts w:eastAsiaTheme="minorEastAsia"/>
                <w:lang w:val="en-US" w:eastAsia="ja-JP"/>
              </w:rPr>
              <w:t>If the option B is not considered (or precluded). We understand that the delta configuration on top of the current configuration can be supported by “no reference configuration” option. Then, we support the optionality.</w:t>
            </w:r>
          </w:p>
          <w:p w14:paraId="74FF8C29" w14:textId="7E753FF4" w:rsidR="00701A91" w:rsidRDefault="00701A91" w:rsidP="00701A91">
            <w:pPr>
              <w:pStyle w:val="TdocBodyText"/>
            </w:pPr>
            <w:r>
              <w:rPr>
                <w:rFonts w:eastAsiaTheme="minorEastAsia" w:hint="eastAsia"/>
                <w:lang w:val="en-US" w:eastAsia="ja-JP"/>
              </w:rPr>
              <w:t>O</w:t>
            </w:r>
            <w:r>
              <w:rPr>
                <w:rFonts w:eastAsiaTheme="minorEastAsia"/>
                <w:lang w:val="en-US" w:eastAsia="ja-JP"/>
              </w:rPr>
              <w:t>therwise (option B is possible by e.g. Apple example), we do not have strong view for optionality (if still necessary)</w:t>
            </w:r>
          </w:p>
        </w:tc>
      </w:tr>
      <w:tr w:rsidR="00E301B3" w14:paraId="1CC0486F" w14:textId="77777777" w:rsidTr="00E77F45">
        <w:tc>
          <w:tcPr>
            <w:tcW w:w="2251" w:type="dxa"/>
          </w:tcPr>
          <w:p w14:paraId="24923D73" w14:textId="4A5A0FC7" w:rsidR="00E301B3" w:rsidRDefault="00F90E5F" w:rsidP="00701A91">
            <w:pPr>
              <w:pStyle w:val="TdocBodyText"/>
              <w:rPr>
                <w:rFonts w:eastAsiaTheme="minorEastAsia"/>
                <w:lang w:val="en-US" w:eastAsia="ja-JP"/>
              </w:rPr>
            </w:pPr>
            <w:r>
              <w:rPr>
                <w:rFonts w:eastAsiaTheme="minorEastAsia"/>
                <w:lang w:val="en-US" w:eastAsia="ja-JP"/>
              </w:rPr>
              <w:t>Intel</w:t>
            </w:r>
          </w:p>
        </w:tc>
        <w:tc>
          <w:tcPr>
            <w:tcW w:w="4389" w:type="dxa"/>
          </w:tcPr>
          <w:p w14:paraId="194C3CAC" w14:textId="04BA7FE1" w:rsidR="00E301B3" w:rsidRDefault="00F90E5F" w:rsidP="00701A91">
            <w:pPr>
              <w:pStyle w:val="TdocBodyText"/>
              <w:rPr>
                <w:rFonts w:eastAsiaTheme="minorEastAsia"/>
                <w:lang w:val="en-US" w:eastAsia="ja-JP"/>
              </w:rPr>
            </w:pPr>
            <w:r>
              <w:t xml:space="preserve">We think leaving reference configuration optional does not work for subsequent LTM, as the current serving cell configuration will keep on changing and the LTM configuration with candidate LTM cell configuration may need to be updated which will incur unnecessary overhead and complexity. It would further require UE to generate the complete configurations as soon it receives the reconfiguration messages, which requires additional UE memory requirement.  We think the simplest way is to have reference configuration mandatory that is used for all the delta configurations. In the case we want to support allowing the network to provide full configurations for all LTM cell, we can consider that NW can configure </w:t>
            </w:r>
            <w:proofErr w:type="gramStart"/>
            <w:r>
              <w:t>a</w:t>
            </w:r>
            <w:proofErr w:type="gramEnd"/>
            <w:r>
              <w:t xml:space="preserve"> “empty” reference configuration. In case of full configurations where the L2 also needs to be reset, we believe we can still use the current fullConfig flag as today.</w:t>
            </w:r>
          </w:p>
        </w:tc>
      </w:tr>
      <w:tr w:rsidR="00312468" w14:paraId="6143C89B" w14:textId="77777777" w:rsidTr="00E77F45">
        <w:tc>
          <w:tcPr>
            <w:tcW w:w="2251" w:type="dxa"/>
          </w:tcPr>
          <w:p w14:paraId="703E09C3" w14:textId="556F9F0D" w:rsidR="00312468" w:rsidRDefault="00312468" w:rsidP="00312468">
            <w:pPr>
              <w:pStyle w:val="TdocBodyText"/>
              <w:rPr>
                <w:rFonts w:eastAsiaTheme="minorEastAsia"/>
                <w:lang w:val="en-US" w:eastAsia="ja-JP"/>
              </w:rPr>
            </w:pPr>
            <w:r>
              <w:rPr>
                <w:rFonts w:eastAsiaTheme="minorEastAsia"/>
                <w:lang w:val="en-US" w:eastAsia="ja-JP"/>
              </w:rPr>
              <w:t>Futurewei</w:t>
            </w:r>
          </w:p>
        </w:tc>
        <w:tc>
          <w:tcPr>
            <w:tcW w:w="4389" w:type="dxa"/>
          </w:tcPr>
          <w:p w14:paraId="36358885" w14:textId="77777777" w:rsidR="00312468" w:rsidRDefault="00312468" w:rsidP="00312468">
            <w:pPr>
              <w:pStyle w:val="TdocBodyText"/>
              <w:rPr>
                <w:rFonts w:eastAsiaTheme="minorEastAsia"/>
                <w:lang w:val="en-US" w:eastAsia="ja-JP"/>
              </w:rPr>
            </w:pPr>
            <w:r>
              <w:rPr>
                <w:rFonts w:eastAsiaTheme="minorEastAsia"/>
                <w:lang w:val="en-US" w:eastAsia="ja-JP"/>
              </w:rPr>
              <w:t xml:space="preserve">In our view, allowing two alternatives normally makes things more complicated. Either the UE needs to support both options, or to introduce UE capability to support one option, </w:t>
            </w:r>
            <w:proofErr w:type="gramStart"/>
            <w:r>
              <w:rPr>
                <w:rFonts w:eastAsiaTheme="minorEastAsia"/>
                <w:lang w:val="en-US" w:eastAsia="ja-JP"/>
              </w:rPr>
              <w:t>then</w:t>
            </w:r>
            <w:proofErr w:type="gramEnd"/>
            <w:r>
              <w:rPr>
                <w:rFonts w:eastAsiaTheme="minorEastAsia"/>
                <w:lang w:val="en-US" w:eastAsia="ja-JP"/>
              </w:rPr>
              <w:t xml:space="preserve"> in the same cell coverage the network needs to handle two types of UEs.</w:t>
            </w:r>
          </w:p>
          <w:p w14:paraId="3EC32524" w14:textId="77777777" w:rsidR="00312468" w:rsidRDefault="00312468" w:rsidP="00312468">
            <w:pPr>
              <w:pStyle w:val="TdocBodyText"/>
              <w:rPr>
                <w:rFonts w:eastAsiaTheme="minorEastAsia"/>
                <w:lang w:val="en-US" w:eastAsia="ja-JP"/>
              </w:rPr>
            </w:pPr>
            <w:r>
              <w:rPr>
                <w:rFonts w:eastAsiaTheme="minorEastAsia"/>
                <w:lang w:val="en-US" w:eastAsia="ja-JP"/>
              </w:rPr>
              <w:lastRenderedPageBreak/>
              <w:t>From what I can tell, it seems the second option that current configuration is the reference is simpler to UE. The question is whether the network can easily figure out the current UE configuration and provide delta. We need to have better understand what really would be the issue for network to support option 2?</w:t>
            </w:r>
          </w:p>
          <w:p w14:paraId="170977C0" w14:textId="5F74B336" w:rsidR="00312468" w:rsidRDefault="00312468" w:rsidP="00312468">
            <w:pPr>
              <w:pStyle w:val="TdocBodyText"/>
            </w:pPr>
            <w:r>
              <w:rPr>
                <w:rFonts w:eastAsiaTheme="minorEastAsia"/>
                <w:lang w:val="en-US" w:eastAsia="ja-JP"/>
              </w:rPr>
              <w:t xml:space="preserve">We don’t have strong opinions on which option to use, but prefer only support one option. </w:t>
            </w:r>
          </w:p>
        </w:tc>
      </w:tr>
      <w:tr w:rsidR="006D4B0F" w14:paraId="0F3018D8" w14:textId="77777777" w:rsidTr="00E77F45">
        <w:tc>
          <w:tcPr>
            <w:tcW w:w="2251" w:type="dxa"/>
          </w:tcPr>
          <w:p w14:paraId="431A63D1" w14:textId="3E296B09" w:rsidR="006D4B0F" w:rsidRDefault="006D4B0F" w:rsidP="00312468">
            <w:pPr>
              <w:pStyle w:val="TdocBodyText"/>
              <w:rPr>
                <w:rFonts w:eastAsiaTheme="minorEastAsia"/>
                <w:lang w:val="en-US" w:eastAsia="ja-JP"/>
              </w:rPr>
            </w:pPr>
            <w:r>
              <w:rPr>
                <w:rFonts w:eastAsiaTheme="minorEastAsia"/>
                <w:lang w:val="en-US" w:eastAsia="ja-JP"/>
              </w:rPr>
              <w:lastRenderedPageBreak/>
              <w:t>Qualcomm</w:t>
            </w:r>
          </w:p>
        </w:tc>
        <w:tc>
          <w:tcPr>
            <w:tcW w:w="4389" w:type="dxa"/>
          </w:tcPr>
          <w:p w14:paraId="66741AAC" w14:textId="47C56E53" w:rsidR="006D4B0F" w:rsidRDefault="006D4B0F" w:rsidP="00312468">
            <w:pPr>
              <w:pStyle w:val="TdocBodyText"/>
              <w:rPr>
                <w:rFonts w:eastAsiaTheme="minorEastAsia"/>
                <w:lang w:val="en-US" w:eastAsia="ja-JP"/>
              </w:rPr>
            </w:pPr>
            <w:r>
              <w:rPr>
                <w:rFonts w:eastAsiaTheme="minorEastAsia"/>
                <w:lang w:val="en-US" w:eastAsia="ja-JP"/>
              </w:rPr>
              <w:t xml:space="preserve">Reference configuration should be optional </w:t>
            </w:r>
            <w:r w:rsidR="00962A5D">
              <w:rPr>
                <w:rFonts w:eastAsiaTheme="minorEastAsia"/>
                <w:lang w:val="en-US" w:eastAsia="ja-JP"/>
              </w:rPr>
              <w:t>and/</w:t>
            </w:r>
            <w:r>
              <w:rPr>
                <w:rFonts w:eastAsiaTheme="minorEastAsia"/>
                <w:lang w:val="en-US" w:eastAsia="ja-JP"/>
              </w:rPr>
              <w:t>or there should be a default reference such as the current serving cell when it is not configured. This is a signaling optimization and given that most such optimizations are usually not adopted in actual deployments, we should be careful not to mandate this.</w:t>
            </w:r>
          </w:p>
        </w:tc>
      </w:tr>
      <w:tr w:rsidR="006A099B" w14:paraId="6D5EE16D" w14:textId="77777777" w:rsidTr="00E77F45">
        <w:tc>
          <w:tcPr>
            <w:tcW w:w="2251" w:type="dxa"/>
          </w:tcPr>
          <w:p w14:paraId="6E259F35" w14:textId="52B2B2C8" w:rsidR="006A099B" w:rsidRDefault="006A099B" w:rsidP="006A099B">
            <w:pPr>
              <w:pStyle w:val="TdocBodyText"/>
              <w:rPr>
                <w:rFonts w:eastAsiaTheme="minorEastAsia"/>
                <w:lang w:val="en-US" w:eastAsia="ja-JP"/>
              </w:rPr>
            </w:pPr>
            <w:r>
              <w:rPr>
                <w:rFonts w:eastAsiaTheme="minorEastAsia" w:hint="eastAsia"/>
                <w:lang w:val="en-US" w:eastAsia="ko-KR"/>
              </w:rPr>
              <w:t>LGE</w:t>
            </w:r>
          </w:p>
        </w:tc>
        <w:tc>
          <w:tcPr>
            <w:tcW w:w="4389" w:type="dxa"/>
          </w:tcPr>
          <w:p w14:paraId="3459A014" w14:textId="2C81723B" w:rsidR="006A099B" w:rsidRDefault="006A099B" w:rsidP="006A099B">
            <w:pPr>
              <w:pStyle w:val="TdocBodyText"/>
              <w:rPr>
                <w:rFonts w:eastAsiaTheme="minorEastAsia"/>
                <w:lang w:val="en-US" w:eastAsia="ja-JP"/>
              </w:rPr>
            </w:pPr>
            <w:r>
              <w:rPr>
                <w:lang w:eastAsia="ko-KR"/>
              </w:rPr>
              <w:t xml:space="preserve">To simplify our work, we would like to start with a single approach, i.e., with a mandatory reference configuration. The other approach can be discussed later as signaling optimization.  </w:t>
            </w:r>
          </w:p>
        </w:tc>
      </w:tr>
      <w:tr w:rsidR="00A05C28" w14:paraId="5E4CB108" w14:textId="77777777" w:rsidTr="00E77F45">
        <w:tc>
          <w:tcPr>
            <w:tcW w:w="2251" w:type="dxa"/>
          </w:tcPr>
          <w:p w14:paraId="780301ED" w14:textId="16169994" w:rsidR="00A05C28" w:rsidRDefault="00A05C28" w:rsidP="00A05C28">
            <w:pPr>
              <w:pStyle w:val="TdocBodyText"/>
              <w:rPr>
                <w:rFonts w:eastAsiaTheme="minorEastAsia"/>
                <w:lang w:val="en-US" w:eastAsia="ko-KR"/>
              </w:rPr>
            </w:pPr>
            <w:r>
              <w:rPr>
                <w:rFonts w:eastAsia="宋体"/>
                <w:lang w:val="en-US"/>
              </w:rPr>
              <w:t>Nokia</w:t>
            </w:r>
          </w:p>
        </w:tc>
        <w:tc>
          <w:tcPr>
            <w:tcW w:w="4389" w:type="dxa"/>
          </w:tcPr>
          <w:p w14:paraId="7C0E7590" w14:textId="77777777" w:rsidR="00A05C28" w:rsidRDefault="00A05C28" w:rsidP="00A05C28">
            <w:pPr>
              <w:pStyle w:val="TdocBodyText"/>
              <w:rPr>
                <w:rFonts w:eastAsia="宋体"/>
                <w:lang w:val="en-US"/>
              </w:rPr>
            </w:pPr>
            <w:r>
              <w:rPr>
                <w:rFonts w:eastAsia="宋体"/>
                <w:lang w:val="en-US"/>
              </w:rPr>
              <w:t xml:space="preserve">We prefer that the reference is mandatory. </w:t>
            </w:r>
          </w:p>
          <w:p w14:paraId="51C11B5C" w14:textId="77777777" w:rsidR="00A05C28" w:rsidRDefault="00A05C28" w:rsidP="00A05C28">
            <w:pPr>
              <w:pStyle w:val="TdocBodyText"/>
              <w:rPr>
                <w:rFonts w:eastAsia="宋体"/>
                <w:lang w:val="en-US"/>
              </w:rPr>
            </w:pPr>
            <w:r>
              <w:rPr>
                <w:rFonts w:eastAsia="宋体"/>
                <w:lang w:val="en-US"/>
              </w:rPr>
              <w:t xml:space="preserve">If it is not mandatory we see the problems that Huawei sees on this. </w:t>
            </w:r>
          </w:p>
          <w:p w14:paraId="266DD337" w14:textId="7843709C" w:rsidR="00A05C28" w:rsidRDefault="00A05C28" w:rsidP="00A05C28">
            <w:pPr>
              <w:pStyle w:val="TdocBodyText"/>
              <w:rPr>
                <w:lang w:eastAsia="ko-KR"/>
              </w:rPr>
            </w:pPr>
            <w:r>
              <w:rPr>
                <w:rFonts w:eastAsia="宋体"/>
                <w:lang w:val="en-US"/>
              </w:rPr>
              <w:t>Additionally, it will not be possible to guarantee smooth Dynamic Switching operation with delta. This makes the feature of Dynamic Switching practically useless if the Reference configuration is not implemented.</w:t>
            </w:r>
          </w:p>
        </w:tc>
      </w:tr>
      <w:tr w:rsidR="001C4320" w14:paraId="52C9DD35" w14:textId="77777777" w:rsidTr="00E77F45">
        <w:tc>
          <w:tcPr>
            <w:tcW w:w="2251" w:type="dxa"/>
          </w:tcPr>
          <w:p w14:paraId="6C14E794" w14:textId="72707983" w:rsidR="001C4320" w:rsidRDefault="001C4320" w:rsidP="00A05C28">
            <w:pPr>
              <w:pStyle w:val="TdocBodyText"/>
              <w:rPr>
                <w:rFonts w:eastAsia="宋体"/>
                <w:lang w:val="en-US"/>
              </w:rPr>
            </w:pPr>
            <w:r>
              <w:rPr>
                <w:rFonts w:eastAsia="宋体" w:hint="eastAsia"/>
                <w:lang w:val="en-US"/>
              </w:rPr>
              <w:t>CATT</w:t>
            </w:r>
          </w:p>
        </w:tc>
        <w:tc>
          <w:tcPr>
            <w:tcW w:w="4389" w:type="dxa"/>
          </w:tcPr>
          <w:p w14:paraId="7905137F" w14:textId="0F356628" w:rsidR="001C4320" w:rsidRDefault="001C4320" w:rsidP="001C4320">
            <w:pPr>
              <w:pStyle w:val="TdocBodyText"/>
              <w:rPr>
                <w:rFonts w:eastAsia="宋体"/>
                <w:lang w:val="en-US"/>
              </w:rPr>
            </w:pPr>
            <w:r>
              <w:rPr>
                <w:rFonts w:eastAsia="宋体"/>
                <w:lang w:val="en-US"/>
              </w:rPr>
              <w:t>S</w:t>
            </w:r>
            <w:r>
              <w:rPr>
                <w:rFonts w:eastAsia="宋体" w:hint="eastAsia"/>
                <w:lang w:val="en-US"/>
              </w:rPr>
              <w:t xml:space="preserve">ame view as HW and Nokia, do not see the benefit to make the referece optional. </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Alt B: The candidate configuration (which can be a delta config) is applied to the current UE configuration (at the time of reconfiguration execution/cell switch)</w:t>
      </w:r>
      <w:proofErr w:type="gramStart"/>
      <w:r>
        <w:rPr>
          <w:b/>
          <w:bCs/>
          <w:lang w:val="en-US"/>
        </w:rPr>
        <w:t>,</w:t>
      </w:r>
      <w:proofErr w:type="gramEnd"/>
      <w:r>
        <w:rPr>
          <w:b/>
          <w:bCs/>
          <w:lang w:val="en-US"/>
        </w:rPr>
        <w:t xml:space="preserve"> by legacy RRC reconfiguration procedure (it is assumed that the network need to coordinate if subsequent reconfigurations shall work, FFS feasibility). </w:t>
      </w:r>
    </w:p>
    <w:p w14:paraId="0C4FF989" w14:textId="77777777" w:rsidR="001F0F80" w:rsidRDefault="001F0F80">
      <w:pPr>
        <w:pStyle w:val="a7"/>
        <w:rPr>
          <w:rFonts w:ascii="Arial" w:hAnsi="Arial"/>
          <w:lang w:eastAsia="zh-CN"/>
        </w:rPr>
      </w:pPr>
    </w:p>
    <w:p w14:paraId="0C4FF98A" w14:textId="77777777" w:rsidR="001F0F80" w:rsidRDefault="005C6450">
      <w:pPr>
        <w:pStyle w:val="a7"/>
        <w:rPr>
          <w:rFonts w:ascii="Arial" w:hAnsi="Arial"/>
          <w:lang w:eastAsia="zh-CN"/>
        </w:rPr>
      </w:pPr>
      <w:r>
        <w:rPr>
          <w:rFonts w:ascii="Arial" w:hAnsi="Arial"/>
          <w:lang w:eastAsia="zh-CN"/>
        </w:rPr>
        <w:t xml:space="preserve">Companies are welcome to express their views about their understanding of alternative A and alternative B, in the light of the existing RRC TP shown below, if possible. Our understanding is that other alternatives are not precluded, as A and B </w:t>
      </w:r>
      <w:proofErr w:type="gramStart"/>
      <w:r>
        <w:rPr>
          <w:rFonts w:ascii="Arial" w:hAnsi="Arial"/>
          <w:lang w:eastAsia="zh-CN"/>
        </w:rPr>
        <w:t>are</w:t>
      </w:r>
      <w:proofErr w:type="gramEnd"/>
      <w:r>
        <w:rPr>
          <w:rFonts w:ascii="Arial" w:hAnsi="Arial"/>
          <w:lang w:eastAsia="zh-CN"/>
        </w:rPr>
        <w:t xml:space="preserve"> mainly for reference before agreements are made.</w:t>
      </w:r>
    </w:p>
    <w:p w14:paraId="0C4FF98B" w14:textId="77777777" w:rsidR="001F0F80" w:rsidRDefault="001F0F80">
      <w:pPr>
        <w:pStyle w:val="TdocBodyText"/>
      </w:pPr>
    </w:p>
    <w:tbl>
      <w:tblPr>
        <w:tblStyle w:val="af"/>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宋体"/>
                <w:lang w:val="en-US"/>
              </w:rPr>
            </w:pPr>
            <w:r>
              <w:rPr>
                <w:rFonts w:eastAsia="宋体" w:hint="eastAsia"/>
                <w:lang w:val="en-US"/>
              </w:rPr>
              <w:t>ZTE</w:t>
            </w:r>
          </w:p>
        </w:tc>
        <w:tc>
          <w:tcPr>
            <w:tcW w:w="6517" w:type="dxa"/>
          </w:tcPr>
          <w:p w14:paraId="0C4FF990" w14:textId="77777777" w:rsidR="001F0F80" w:rsidRDefault="005C6450">
            <w:pPr>
              <w:pStyle w:val="TdocBodyText"/>
              <w:rPr>
                <w:rFonts w:eastAsia="宋体"/>
                <w:lang w:val="en-US"/>
              </w:rPr>
            </w:pPr>
            <w:r>
              <w:rPr>
                <w:rFonts w:eastAsia="宋体"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宋体" w:hint="eastAsia"/>
                <w:lang w:val="en-US"/>
              </w:rPr>
              <w:t xml:space="preserve">For Alt. 2, the NW may be required to provide multiple delta </w:t>
            </w:r>
            <w:proofErr w:type="gramStart"/>
            <w:r>
              <w:rPr>
                <w:rFonts w:eastAsia="宋体" w:hint="eastAsia"/>
                <w:lang w:val="en-US"/>
              </w:rPr>
              <w:t>configuration</w:t>
            </w:r>
            <w:proofErr w:type="gramEnd"/>
            <w:r>
              <w:rPr>
                <w:rFonts w:eastAsia="宋体" w:hint="eastAsia"/>
                <w:lang w:val="en-US"/>
              </w:rPr>
              <w:t xml:space="preserve"> for each candidate cell, and each delta configuration is based on the other candidate cell complete configuration (who could be the source for this candidate cell). It would require complicated coordination between the </w:t>
            </w:r>
            <w:proofErr w:type="gramStart"/>
            <w:r>
              <w:rPr>
                <w:rFonts w:eastAsia="宋体" w:hint="eastAsia"/>
                <w:lang w:val="en-US"/>
              </w:rPr>
              <w:t>source</w:t>
            </w:r>
            <w:proofErr w:type="gramEnd"/>
            <w:r>
              <w:rPr>
                <w:rFonts w:eastAsia="宋体" w:hint="eastAsia"/>
                <w:lang w:val="en-US"/>
              </w:rPr>
              <w:t xml:space="preserv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We prefer Alt.1. If using alt.1, “two paths” may be not needed.</w:t>
            </w:r>
          </w:p>
        </w:tc>
      </w:tr>
      <w:tr w:rsidR="00701A91" w14:paraId="0C4FF99E" w14:textId="77777777">
        <w:tc>
          <w:tcPr>
            <w:tcW w:w="3114" w:type="dxa"/>
          </w:tcPr>
          <w:p w14:paraId="0C4FF99C" w14:textId="285BE032" w:rsidR="00701A91" w:rsidRDefault="00701A91" w:rsidP="00701A91">
            <w:pPr>
              <w:pStyle w:val="TdocBodyText"/>
            </w:pPr>
            <w:r>
              <w:rPr>
                <w:rFonts w:eastAsiaTheme="minorEastAsia" w:hint="eastAsia"/>
                <w:lang w:eastAsia="ja-JP"/>
              </w:rPr>
              <w:t>N</w:t>
            </w:r>
            <w:r>
              <w:rPr>
                <w:rFonts w:eastAsiaTheme="minorEastAsia"/>
                <w:lang w:eastAsia="ja-JP"/>
              </w:rPr>
              <w:t>EC</w:t>
            </w:r>
          </w:p>
        </w:tc>
        <w:tc>
          <w:tcPr>
            <w:tcW w:w="6517" w:type="dxa"/>
          </w:tcPr>
          <w:p w14:paraId="0C4FF99D" w14:textId="67B4AFFC" w:rsidR="00701A91" w:rsidRDefault="00701A91" w:rsidP="00701A91">
            <w:pPr>
              <w:pStyle w:val="TdocBodyText"/>
            </w:pPr>
            <w:r>
              <w:rPr>
                <w:rFonts w:eastAsiaTheme="minorEastAsia" w:hint="eastAsia"/>
                <w:lang w:eastAsia="ja-JP"/>
              </w:rPr>
              <w:t>A</w:t>
            </w:r>
            <w:r>
              <w:rPr>
                <w:rFonts w:eastAsiaTheme="minorEastAsia"/>
                <w:lang w:eastAsia="ja-JP"/>
              </w:rPr>
              <w:t>lt.3 from InterDigital is our original assumption, together with network indication (e.g. example from Apple in the previous question)</w:t>
            </w:r>
          </w:p>
        </w:tc>
      </w:tr>
      <w:tr w:rsidR="001A370A" w14:paraId="0B7A04A6" w14:textId="77777777">
        <w:tc>
          <w:tcPr>
            <w:tcW w:w="3114" w:type="dxa"/>
          </w:tcPr>
          <w:p w14:paraId="46F5C946" w14:textId="2313C7FD" w:rsidR="001A370A" w:rsidRDefault="001A370A" w:rsidP="001A370A">
            <w:pPr>
              <w:pStyle w:val="TdocBodyText"/>
              <w:rPr>
                <w:rFonts w:eastAsiaTheme="minorEastAsia"/>
                <w:lang w:eastAsia="ja-JP"/>
              </w:rPr>
            </w:pPr>
            <w:r>
              <w:rPr>
                <w:rFonts w:eastAsiaTheme="minorEastAsia"/>
                <w:lang w:eastAsia="ja-JP"/>
              </w:rPr>
              <w:t>Intel</w:t>
            </w:r>
          </w:p>
        </w:tc>
        <w:tc>
          <w:tcPr>
            <w:tcW w:w="6517" w:type="dxa"/>
          </w:tcPr>
          <w:p w14:paraId="436BFF91" w14:textId="3DCF01C9" w:rsidR="001A370A" w:rsidRDefault="001A370A" w:rsidP="001A370A">
            <w:pPr>
              <w:pStyle w:val="TdocBodyText"/>
            </w:pPr>
            <w:r>
              <w:t xml:space="preserve">Instead of Alt A or B, we believe we can use a similar mechanism as the fullConfig section to apply the reference configuration and then the received configuration in terms of specifications (actual implementation could be different). This can largely limit the level of changes to just one additional section similar to what we have for fullConfig.  </w:t>
            </w:r>
          </w:p>
          <w:p w14:paraId="5E37530D" w14:textId="7165F91D" w:rsidR="001A370A" w:rsidRDefault="001A370A" w:rsidP="001A370A">
            <w:pPr>
              <w:pStyle w:val="TdocBodyText"/>
              <w:rPr>
                <w:rFonts w:eastAsiaTheme="minorEastAsia"/>
                <w:lang w:eastAsia="ja-JP"/>
              </w:rPr>
            </w:pPr>
            <w:r>
              <w:t xml:space="preserve">As seen from the example TPs for Alt A and B, we believe the above approach will be simpler than Alt A and Alt B to implement in the specifications.  And it also provides more flexibility compared to </w:t>
            </w:r>
            <w:r w:rsidR="00E4403F">
              <w:t xml:space="preserve">Alt </w:t>
            </w:r>
            <w:r>
              <w:t xml:space="preserve">A and B in terms of implementation of when the complete configuration is generated.  </w:t>
            </w:r>
          </w:p>
        </w:tc>
      </w:tr>
      <w:tr w:rsidR="006D4B0F" w14:paraId="3AD2F8C9" w14:textId="77777777">
        <w:tc>
          <w:tcPr>
            <w:tcW w:w="3114" w:type="dxa"/>
          </w:tcPr>
          <w:p w14:paraId="43029F79" w14:textId="09EBF724" w:rsidR="006D4B0F" w:rsidRDefault="006D4B0F" w:rsidP="001A370A">
            <w:pPr>
              <w:pStyle w:val="TdocBodyText"/>
              <w:rPr>
                <w:rFonts w:eastAsiaTheme="minorEastAsia"/>
                <w:lang w:eastAsia="ja-JP"/>
              </w:rPr>
            </w:pPr>
            <w:r>
              <w:rPr>
                <w:rFonts w:eastAsiaTheme="minorEastAsia"/>
                <w:lang w:eastAsia="ja-JP"/>
              </w:rPr>
              <w:t>Qualcomm</w:t>
            </w:r>
          </w:p>
        </w:tc>
        <w:tc>
          <w:tcPr>
            <w:tcW w:w="6517" w:type="dxa"/>
          </w:tcPr>
          <w:p w14:paraId="56ACB61A" w14:textId="479F4116" w:rsidR="006D4B0F" w:rsidRDefault="006D4B0F" w:rsidP="001A370A">
            <w:pPr>
              <w:pStyle w:val="TdocBodyText"/>
            </w:pPr>
            <w:r>
              <w:t xml:space="preserve">Alternative 1 would be a simpler option since the NW will not have to update the target configurations when the current configuration changes. </w:t>
            </w:r>
          </w:p>
        </w:tc>
      </w:tr>
      <w:tr w:rsidR="00A05C28" w14:paraId="2F763117" w14:textId="77777777">
        <w:tc>
          <w:tcPr>
            <w:tcW w:w="3114" w:type="dxa"/>
          </w:tcPr>
          <w:p w14:paraId="696CEA72" w14:textId="107D5475" w:rsidR="00A05C28" w:rsidRDefault="00A05C28" w:rsidP="00A05C28">
            <w:pPr>
              <w:pStyle w:val="TdocBodyText"/>
              <w:rPr>
                <w:rFonts w:eastAsiaTheme="minorEastAsia"/>
                <w:lang w:eastAsia="ja-JP"/>
              </w:rPr>
            </w:pPr>
            <w:r>
              <w:t>Nokia</w:t>
            </w:r>
          </w:p>
        </w:tc>
        <w:tc>
          <w:tcPr>
            <w:tcW w:w="6517" w:type="dxa"/>
          </w:tcPr>
          <w:p w14:paraId="126B0A48" w14:textId="331DCCDE" w:rsidR="00A05C28" w:rsidRDefault="00A05C28" w:rsidP="00A05C28">
            <w:pPr>
              <w:pStyle w:val="TdocBodyText"/>
            </w:pPr>
            <w:r>
              <w:t>Alt-A should be always an option (i.e. to use full configuration).  Alt-B has the risk of not working in dynamic switching case.</w:t>
            </w: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lastRenderedPageBreak/>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1"/>
        <w:rPr>
          <w:rFonts w:eastAsia="MS Mincho"/>
        </w:rPr>
      </w:pPr>
      <w:r>
        <w:rPr>
          <w:rFonts w:eastAsia="MS Mincho"/>
        </w:rPr>
        <w:t>3</w:t>
      </w:r>
      <w:r>
        <w:rPr>
          <w:rFonts w:eastAsia="MS Mincho"/>
        </w:rPr>
        <w:tab/>
      </w:r>
      <w:bookmarkEnd w:id="1"/>
      <w:bookmarkEnd w:id="2"/>
      <w:r>
        <w:rPr>
          <w:rFonts w:eastAsia="MS Mincho"/>
        </w:rPr>
        <w:t>TP to 38.331 for LTM</w:t>
      </w:r>
    </w:p>
    <w:p w14:paraId="0C4FF9A8" w14:textId="77777777" w:rsidR="001F0F80" w:rsidRDefault="005C6450">
      <w:pPr>
        <w:pStyle w:val="3"/>
        <w:rPr>
          <w:rFonts w:eastAsia="MS Mincho"/>
        </w:rPr>
      </w:pPr>
      <w:bookmarkStart w:id="22" w:name="_Toc124712600"/>
      <w:bookmarkStart w:id="23" w:name="_Toc60776757"/>
      <w:r>
        <w:rPr>
          <w:rFonts w:eastAsia="MS Mincho"/>
        </w:rPr>
        <w:t>5.3.5</w:t>
      </w:r>
      <w:r>
        <w:rPr>
          <w:rFonts w:eastAsia="MS Mincho"/>
        </w:rPr>
        <w:tab/>
        <w:t>RRC reconfiguration</w:t>
      </w:r>
      <w:bookmarkEnd w:id="22"/>
      <w:bookmarkEnd w:id="23"/>
    </w:p>
    <w:p w14:paraId="0C4FF9A9" w14:textId="77777777" w:rsidR="001F0F80" w:rsidRDefault="005C6450">
      <w:pPr>
        <w:pStyle w:val="4"/>
        <w:rPr>
          <w:rFonts w:eastAsia="MS Mincho"/>
        </w:rPr>
      </w:pPr>
      <w:bookmarkStart w:id="24" w:name="_Toc60776758"/>
      <w:bookmarkStart w:id="25" w:name="_Toc124712601"/>
      <w:r>
        <w:rPr>
          <w:rFonts w:eastAsia="MS Mincho"/>
        </w:rPr>
        <w:t>5.3.5.1</w:t>
      </w:r>
      <w:r>
        <w:rPr>
          <w:rFonts w:eastAsia="MS Mincho"/>
        </w:rPr>
        <w:tab/>
        <w:t>General</w:t>
      </w:r>
      <w:bookmarkEnd w:id="24"/>
      <w:bookmarkEnd w:id="25"/>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65pt;height:107.15pt;mso-width-percent:0;mso-height-percent:0;mso-width-percent:0;mso-height-percent:0" o:ole="">
            <v:imagedata r:id="rId14" o:title=""/>
          </v:shape>
          <o:OLEObject Type="Embed" ProgID="Mscgen.Chart" ShapeID="_x0000_i1025" DrawAspect="Content" ObjectID="_1739378133" r:id="rId15"/>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55pt;height:111.75pt;mso-width-percent:0;mso-height-percent:0;mso-width-percent:0;mso-height-percent:0" o:ole="">
            <v:imagedata r:id="rId16" o:title=""/>
          </v:shape>
          <o:OLEObject Type="Embed" ProgID="Mscgen.Chart" ShapeID="_x0000_i1026" DrawAspect="Content" ObjectID="_1739378134" r:id="rId17"/>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6" w:author="Ericsson" w:date="2023-02-09T10:29:00Z">
        <w:r>
          <w:t>, to add/modify/</w:t>
        </w:r>
      </w:ins>
      <w:ins w:id="27"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lastRenderedPageBreak/>
        <w:t>-</w:t>
      </w:r>
      <w:r>
        <w:tab/>
      </w:r>
      <w:proofErr w:type="gramStart"/>
      <w:r>
        <w:t>reconfiguration</w:t>
      </w:r>
      <w:proofErr w:type="gramEnd"/>
      <w:r>
        <w:t xml:space="preserve"> with sync for DAPS and security key refresh, involving RA to the target Pcell, establishment of target MAC, and</w:t>
      </w:r>
    </w:p>
    <w:p w14:paraId="0C4FF9B3" w14:textId="77777777" w:rsidR="001F0F80" w:rsidRDefault="005C6450">
      <w:pPr>
        <w:pStyle w:val="B2"/>
      </w:pPr>
      <w:r>
        <w:t>-</w:t>
      </w:r>
      <w:r>
        <w:tab/>
      </w:r>
      <w:proofErr w:type="gramStart"/>
      <w:r>
        <w:t>for</w:t>
      </w:r>
      <w:proofErr w:type="gramEnd"/>
      <w:r>
        <w:t xml:space="preserve">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r>
      <w:proofErr w:type="gramStart"/>
      <w:r>
        <w:t>for</w:t>
      </w:r>
      <w:proofErr w:type="gramEnd"/>
      <w:r>
        <w:t xml:space="preserve"> SRB: refresh of security and establishment of RLC and PDCP for the target Pcell;</w:t>
      </w:r>
    </w:p>
    <w:p w14:paraId="0C4FF9B6" w14:textId="77777777" w:rsidR="001F0F80" w:rsidRDefault="005C6450">
      <w:pPr>
        <w:pStyle w:val="B1"/>
      </w:pPr>
      <w:r>
        <w:t>-</w:t>
      </w:r>
      <w:r>
        <w:tab/>
      </w:r>
      <w:proofErr w:type="gramStart"/>
      <w:r>
        <w:t>reconfiguration</w:t>
      </w:r>
      <w:proofErr w:type="gramEnd"/>
      <w:r>
        <w:t xml:space="preserve"> with sync for DAPS but without security key refresh, involving RA to the target Pcell, establishment of target MAC, and</w:t>
      </w:r>
    </w:p>
    <w:p w14:paraId="0C4FF9B7" w14:textId="77777777" w:rsidR="001F0F80" w:rsidRDefault="005C6450">
      <w:pPr>
        <w:pStyle w:val="B2"/>
      </w:pPr>
      <w:r>
        <w:t>-</w:t>
      </w:r>
      <w:r>
        <w:tab/>
      </w:r>
      <w:proofErr w:type="gramStart"/>
      <w:r>
        <w:t>for</w:t>
      </w:r>
      <w:proofErr w:type="gramEnd"/>
      <w:r>
        <w:t xml:space="preserve">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r>
      <w:proofErr w:type="gramStart"/>
      <w:r>
        <w:t>for</w:t>
      </w:r>
      <w:proofErr w:type="gramEnd"/>
      <w:r>
        <w:t xml:space="preserve"> SRB: establishment of RLC and PDCP for the target Pcell.</w:t>
      </w:r>
    </w:p>
    <w:p w14:paraId="0C4FF9BA" w14:textId="77777777" w:rsidR="001F0F80" w:rsidRDefault="005C6450">
      <w:pPr>
        <w:pStyle w:val="B1"/>
      </w:pPr>
      <w:r>
        <w:t>-</w:t>
      </w:r>
      <w:r>
        <w:tab/>
      </w:r>
      <w:proofErr w:type="gramStart"/>
      <w:r>
        <w:t>reconfiguration</w:t>
      </w:r>
      <w:proofErr w:type="gramEnd"/>
      <w:r>
        <w:t xml:space="preserve">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4"/>
        <w:rPr>
          <w:rFonts w:eastAsia="MS Mincho"/>
        </w:rPr>
      </w:pPr>
      <w:bookmarkStart w:id="28" w:name="_Toc60776759"/>
      <w:bookmarkStart w:id="29" w:name="_Toc124712602"/>
      <w:r>
        <w:rPr>
          <w:rFonts w:eastAsia="MS Mincho"/>
        </w:rPr>
        <w:t>5.3.5.2</w:t>
      </w:r>
      <w:r>
        <w:rPr>
          <w:rFonts w:eastAsia="MS Mincho"/>
        </w:rPr>
        <w:tab/>
        <w:t>Initiation</w:t>
      </w:r>
      <w:bookmarkEnd w:id="28"/>
      <w:bookmarkEnd w:id="29"/>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宋体"/>
        </w:rPr>
        <w:t>-</w:t>
      </w:r>
      <w:r>
        <w:rPr>
          <w:rFonts w:eastAsia="宋体"/>
        </w:rPr>
        <w:tab/>
      </w:r>
      <w:proofErr w:type="gramStart"/>
      <w:r>
        <w:t>the</w:t>
      </w:r>
      <w:proofErr w:type="gramEnd"/>
      <w:r>
        <w:t xml:space="preserve"> establishment of </w:t>
      </w:r>
      <w:r>
        <w:rPr>
          <w:rFonts w:eastAsia="宋体"/>
        </w:rPr>
        <w:t>BH RLC Channels for IAB</w:t>
      </w:r>
      <w:r>
        <w:t xml:space="preserve"> is performed only when AS security has been activated</w:t>
      </w:r>
      <w:r>
        <w:rPr>
          <w:rFonts w:eastAsia="宋体"/>
        </w:rPr>
        <w:t>;</w:t>
      </w:r>
    </w:p>
    <w:p w14:paraId="0C4FF9C0" w14:textId="77777777" w:rsidR="001F0F80" w:rsidRDefault="005C6450">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C4FF9C1" w14:textId="77777777" w:rsidR="001F0F80" w:rsidRDefault="005C6450">
      <w:pPr>
        <w:pStyle w:val="B1"/>
      </w:pPr>
      <w:r>
        <w:t>-</w:t>
      </w:r>
      <w:r>
        <w:tab/>
      </w:r>
      <w:proofErr w:type="gramStart"/>
      <w:r>
        <w:t>the</w:t>
      </w:r>
      <w:proofErr w:type="gramEnd"/>
      <w:r>
        <w:t xml:space="preserve"> addition of Secondary Cell Group and Scells is performed only when AS security has been activated;</w:t>
      </w:r>
    </w:p>
    <w:p w14:paraId="0C4FF9C2" w14:textId="77777777" w:rsidR="001F0F80" w:rsidRDefault="005C6450">
      <w:pPr>
        <w:pStyle w:val="B1"/>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r>
      <w:proofErr w:type="gramStart"/>
      <w:r>
        <w:t>the</w:t>
      </w:r>
      <w:proofErr w:type="gramEnd"/>
      <w:r>
        <w:t xml:space="preserve"> </w:t>
      </w:r>
      <w:r>
        <w:rPr>
          <w:i/>
          <w:iCs/>
        </w:rPr>
        <w:t>conditionalReconfiguration</w:t>
      </w:r>
      <w:r>
        <w:t xml:space="preserve"> for CPC is included only when at least one RLC bearer is setup in SCG;</w:t>
      </w:r>
    </w:p>
    <w:p w14:paraId="0C4FF9C5" w14:textId="77777777" w:rsidR="001F0F80" w:rsidRDefault="005C6450">
      <w:pPr>
        <w:pStyle w:val="B1"/>
        <w:rPr>
          <w:ins w:id="30" w:author="Ericsson" w:date="2023-02-09T10:35:00Z"/>
        </w:rPr>
      </w:pPr>
      <w:r>
        <w:lastRenderedPageBreak/>
        <w:t>-</w:t>
      </w:r>
      <w:r>
        <w:tab/>
      </w:r>
      <w:proofErr w:type="gramStart"/>
      <w:r>
        <w:t>the</w:t>
      </w:r>
      <w:proofErr w:type="gramEnd"/>
      <w:r>
        <w:t xml:space="preserv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1" w:author="Ericsson" w:date="2023-02-09T10:35:00Z">
        <w:r>
          <w:t>-</w:t>
        </w:r>
        <w:r>
          <w:tab/>
        </w:r>
        <w:proofErr w:type="gramStart"/>
        <w:r>
          <w:t>the</w:t>
        </w:r>
        <w:proofErr w:type="gramEnd"/>
        <w:r>
          <w:t xml:space="preserve"> </w:t>
        </w:r>
        <w:r>
          <w:rPr>
            <w:i/>
            <w:iCs/>
          </w:rPr>
          <w:t>ltm-CandidateCon</w:t>
        </w:r>
      </w:ins>
      <w:ins w:id="32"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4"/>
        <w:rPr>
          <w:rFonts w:eastAsia="MS Mincho"/>
        </w:rPr>
      </w:pPr>
      <w:bookmarkStart w:id="33" w:name="_Toc60776760"/>
      <w:bookmarkStart w:id="34"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3"/>
      <w:bookmarkEnd w:id="34"/>
    </w:p>
    <w:p w14:paraId="0C4FF9C8" w14:textId="77777777" w:rsidR="001F0F80" w:rsidRDefault="005C6450">
      <w:pPr>
        <w:pStyle w:val="NO"/>
        <w:rPr>
          <w:ins w:id="35" w:author="Ericsson" w:date="2023-03-02T09:09:00Z"/>
          <w:color w:val="FF0000"/>
        </w:rPr>
      </w:pPr>
      <w:ins w:id="36" w:author="Ericsson" w:date="2023-03-02T09:06:00Z">
        <w:r>
          <w:rPr>
            <w:color w:val="FF0000"/>
          </w:rPr>
          <w:t>NOTE:</w:t>
        </w:r>
      </w:ins>
      <w:ins w:id="37" w:author="Ericsson" w:date="2023-03-02T09:13:00Z">
        <w:r>
          <w:rPr>
            <w:color w:val="FF0000"/>
          </w:rPr>
          <w:t xml:space="preserve"> </w:t>
        </w:r>
      </w:ins>
      <w:ins w:id="38" w:author="Ericsson" w:date="2023-03-02T09:06:00Z">
        <w:r>
          <w:rPr>
            <w:color w:val="FF0000"/>
          </w:rPr>
          <w:t xml:space="preserve">FFS </w:t>
        </w:r>
      </w:ins>
      <w:ins w:id="39"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lastRenderedPageBreak/>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lastRenderedPageBreak/>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lastRenderedPageBreak/>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40"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1" w:author="Ericsson" w:date="2023-02-09T10:37:00Z"/>
        </w:rPr>
      </w:pPr>
      <w:ins w:id="42"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3" w:author="Ericsson" w:date="2023-02-09T11:49:00Z"/>
        </w:rPr>
      </w:pPr>
      <w:ins w:id="44" w:author="Ericsson" w:date="2023-02-09T10:37:00Z">
        <w:r>
          <w:t>2&gt; perform the LTM</w:t>
        </w:r>
      </w:ins>
      <w:ins w:id="45"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lastRenderedPageBreak/>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lastRenderedPageBreak/>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lastRenderedPageBreak/>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lastRenderedPageBreak/>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lastRenderedPageBreak/>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lastRenderedPageBreak/>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宋体"/>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宋体"/>
        </w:rPr>
      </w:pPr>
      <w:r>
        <w:rPr>
          <w:rFonts w:eastAsia="宋体"/>
        </w:rPr>
        <w:t>3&gt;</w:t>
      </w:r>
      <w:r>
        <w:rPr>
          <w:rFonts w:eastAsia="宋体"/>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lastRenderedPageBreak/>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lastRenderedPageBreak/>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6"/>
    </w:p>
    <w:p w14:paraId="0C4FFAF8" w14:textId="77777777" w:rsidR="001F0F80" w:rsidRDefault="005C6450">
      <w:pPr>
        <w:pStyle w:val="4"/>
        <w:rPr>
          <w:ins w:id="47" w:author="Ericsson" w:date="2023-02-09T10:40:00Z"/>
          <w:rFonts w:eastAsia="MS Mincho"/>
        </w:rPr>
      </w:pPr>
      <w:bookmarkStart w:id="48" w:name="_Toc60776800"/>
      <w:ins w:id="49" w:author="Ericsson" w:date="2023-02-09T10:40:00Z">
        <w:r>
          <w:rPr>
            <w:rFonts w:eastAsia="MS Mincho"/>
          </w:rPr>
          <w:t>5.3.5</w:t>
        </w:r>
        <w:proofErr w:type="gramStart"/>
        <w:r>
          <w:rPr>
            <w:rFonts w:eastAsia="MS Mincho"/>
          </w:rPr>
          <w:t>.x</w:t>
        </w:r>
        <w:proofErr w:type="gramEnd"/>
        <w:r>
          <w:rPr>
            <w:rFonts w:eastAsia="MS Mincho"/>
          </w:rPr>
          <w:tab/>
          <w:t>LTM configuration</w:t>
        </w:r>
      </w:ins>
      <w:ins w:id="50" w:author="Ericsson" w:date="2023-02-09T12:33:00Z">
        <w:r>
          <w:rPr>
            <w:rFonts w:eastAsia="MS Mincho"/>
          </w:rPr>
          <w:t xml:space="preserve"> and execution</w:t>
        </w:r>
      </w:ins>
    </w:p>
    <w:p w14:paraId="0C4FFAF9" w14:textId="77777777" w:rsidR="001F0F80" w:rsidRDefault="005C6450">
      <w:pPr>
        <w:pStyle w:val="5"/>
        <w:rPr>
          <w:ins w:id="51" w:author="Ericsson" w:date="2023-02-09T10:40:00Z"/>
          <w:rFonts w:eastAsia="MS Mincho"/>
        </w:rPr>
      </w:pPr>
      <w:ins w:id="52" w:author="Ericsson" w:date="2023-02-09T10:40:00Z">
        <w:r>
          <w:rPr>
            <w:rFonts w:eastAsia="MS Mincho"/>
          </w:rPr>
          <w:t>5.3.5</w:t>
        </w:r>
        <w:proofErr w:type="gramStart"/>
        <w:r>
          <w:rPr>
            <w:rFonts w:eastAsia="MS Mincho"/>
          </w:rPr>
          <w:t>.x.1</w:t>
        </w:r>
        <w:proofErr w:type="gramEnd"/>
        <w:r>
          <w:rPr>
            <w:rFonts w:eastAsia="MS Mincho"/>
          </w:rPr>
          <w:tab/>
          <w:t>General</w:t>
        </w:r>
      </w:ins>
    </w:p>
    <w:p w14:paraId="0C4FFAFA" w14:textId="77777777" w:rsidR="001F0F80" w:rsidRDefault="005C6450">
      <w:pPr>
        <w:rPr>
          <w:ins w:id="53" w:author="Ericsson" w:date="2023-02-09T10:41:00Z"/>
        </w:rPr>
      </w:pPr>
      <w:ins w:id="54" w:author="Ericsson" w:date="2023-02-09T10:41:00Z">
        <w:r>
          <w:t xml:space="preserve">The UE shall perform the following actions based on a received </w:t>
        </w:r>
      </w:ins>
      <w:ins w:id="55" w:author="Ericsson" w:date="2023-02-09T10:42:00Z">
        <w:r>
          <w:rPr>
            <w:i/>
            <w:iCs/>
          </w:rPr>
          <w:t>LTM-CandidateConfig</w:t>
        </w:r>
      </w:ins>
      <w:ins w:id="56" w:author="Ericsson" w:date="2023-02-09T10:41:00Z">
        <w:r>
          <w:t xml:space="preserve"> IE:</w:t>
        </w:r>
      </w:ins>
    </w:p>
    <w:p w14:paraId="0C4FFAFB" w14:textId="77777777" w:rsidR="001F0F80" w:rsidRDefault="005C6450">
      <w:pPr>
        <w:pStyle w:val="B1"/>
        <w:numPr>
          <w:ilvl w:val="0"/>
          <w:numId w:val="44"/>
        </w:numPr>
        <w:rPr>
          <w:ins w:id="57" w:author="Ericsson" w:date="2023-02-09T10:43:00Z"/>
        </w:rPr>
      </w:pPr>
      <w:ins w:id="58"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9" w:author="Ericsson" w:date="2023-02-09T10:43:00Z"/>
        </w:rPr>
      </w:pPr>
      <w:ins w:id="60" w:author="Ericsson" w:date="2023-02-09T10:43:00Z">
        <w:r>
          <w:t>2&gt;</w:t>
        </w:r>
        <w:r>
          <w:tab/>
          <w:t xml:space="preserve">perform the </w:t>
        </w:r>
      </w:ins>
      <w:ins w:id="61" w:author="Ericsson" w:date="2023-02-09T10:44:00Z">
        <w:r>
          <w:t xml:space="preserve">LTM reference configuration procedure </w:t>
        </w:r>
      </w:ins>
      <w:ins w:id="62" w:author="Ericsson" w:date="2023-02-09T10:43:00Z">
        <w:r>
          <w:t>as specified in 5.3.5.</w:t>
        </w:r>
      </w:ins>
      <w:ins w:id="63" w:author="Ericsson" w:date="2023-02-09T10:44:00Z">
        <w:r>
          <w:t>x</w:t>
        </w:r>
      </w:ins>
      <w:ins w:id="64" w:author="Ericsson" w:date="2023-02-09T10:43:00Z">
        <w:r>
          <w:t>.2;</w:t>
        </w:r>
      </w:ins>
    </w:p>
    <w:p w14:paraId="0C4FFAFD" w14:textId="77777777" w:rsidR="001F0F80" w:rsidRDefault="005C6450">
      <w:pPr>
        <w:pStyle w:val="B1"/>
        <w:numPr>
          <w:ilvl w:val="0"/>
          <w:numId w:val="45"/>
        </w:numPr>
        <w:rPr>
          <w:ins w:id="65" w:author="Ericsson" w:date="2023-02-09T10:43:00Z"/>
        </w:rPr>
      </w:pPr>
      <w:ins w:id="66" w:author="Ericsson" w:date="2023-02-09T10:43:00Z">
        <w:r>
          <w:t xml:space="preserve">if the </w:t>
        </w:r>
      </w:ins>
      <w:ins w:id="67" w:author="Ericsson" w:date="2023-02-09T10:44:00Z">
        <w:r>
          <w:rPr>
            <w:i/>
            <w:iCs/>
          </w:rPr>
          <w:t>LTM-CandidateConfig</w:t>
        </w:r>
        <w:r>
          <w:t xml:space="preserve"> </w:t>
        </w:r>
      </w:ins>
      <w:ins w:id="68" w:author="Ericsson" w:date="2023-02-09T10:43:00Z">
        <w:r>
          <w:t xml:space="preserve">includes the </w:t>
        </w:r>
      </w:ins>
      <w:ins w:id="69" w:author="Ericsson" w:date="2023-02-09T10:45:00Z">
        <w:r>
          <w:rPr>
            <w:i/>
          </w:rPr>
          <w:t>ltm-CandidateToReleaseList</w:t>
        </w:r>
      </w:ins>
      <w:ins w:id="70" w:author="Ericsson" w:date="2023-02-09T10:43:00Z">
        <w:r>
          <w:t>:</w:t>
        </w:r>
      </w:ins>
    </w:p>
    <w:p w14:paraId="0C4FFAFE" w14:textId="77777777" w:rsidR="001F0F80" w:rsidRDefault="005C6450">
      <w:pPr>
        <w:pStyle w:val="B2"/>
        <w:rPr>
          <w:ins w:id="71" w:author="Ericsson" w:date="2023-02-09T10:43:00Z"/>
        </w:rPr>
      </w:pPr>
      <w:ins w:id="72" w:author="Ericsson" w:date="2023-02-09T10:43:00Z">
        <w:r>
          <w:lastRenderedPageBreak/>
          <w:t>2&gt;</w:t>
        </w:r>
        <w:r>
          <w:tab/>
          <w:t xml:space="preserve">perform the </w:t>
        </w:r>
      </w:ins>
      <w:ins w:id="73" w:author="Ericsson" w:date="2023-02-09T10:45:00Z">
        <w:r>
          <w:t xml:space="preserve">LTM candidate cell </w:t>
        </w:r>
      </w:ins>
      <w:ins w:id="74" w:author="Ericsson" w:date="2023-02-09T10:47:00Z">
        <w:r>
          <w:t>release</w:t>
        </w:r>
      </w:ins>
      <w:ins w:id="75" w:author="Ericsson" w:date="2023-02-09T10:43:00Z">
        <w:r>
          <w:t xml:space="preserve"> as specified in 5.3.5.</w:t>
        </w:r>
      </w:ins>
      <w:ins w:id="76" w:author="Ericsson" w:date="2023-02-09T10:46:00Z">
        <w:r>
          <w:t>x</w:t>
        </w:r>
      </w:ins>
      <w:ins w:id="77" w:author="Ericsson" w:date="2023-02-09T10:43:00Z">
        <w:r>
          <w:t>.3;</w:t>
        </w:r>
      </w:ins>
    </w:p>
    <w:p w14:paraId="0C4FFAFF" w14:textId="77777777" w:rsidR="001F0F80" w:rsidRDefault="005C6450">
      <w:pPr>
        <w:pStyle w:val="af4"/>
        <w:numPr>
          <w:ilvl w:val="0"/>
          <w:numId w:val="46"/>
        </w:numPr>
        <w:rPr>
          <w:ins w:id="78" w:author="Ericsson" w:date="2023-02-09T10:43:00Z"/>
        </w:rPr>
      </w:pPr>
      <w:commentRangeStart w:id="79"/>
      <w:ins w:id="80"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1" w:author="Ericsson" w:date="2023-03-02T09:11:00Z"/>
        </w:rPr>
      </w:pPr>
      <w:ins w:id="82" w:author="Ericsson" w:date="2023-02-09T10:43:00Z">
        <w:r>
          <w:t>2&gt;</w:t>
        </w:r>
        <w:r>
          <w:tab/>
        </w:r>
      </w:ins>
      <w:ins w:id="83" w:author="Ericsson" w:date="2023-03-02T09:12:00Z">
        <w:r>
          <w:t xml:space="preserve">add the received </w:t>
        </w:r>
        <w:r>
          <w:rPr>
            <w:i/>
            <w:iCs/>
          </w:rPr>
          <w:t>ltm-candidatePartial-L2reset-Sets</w:t>
        </w:r>
        <w:r>
          <w:t xml:space="preserve"> to </w:t>
        </w:r>
        <w:r>
          <w:rPr>
            <w:i/>
            <w:iCs/>
          </w:rPr>
          <w:t>VarLTM-Config</w:t>
        </w:r>
        <w:r>
          <w:t>;</w:t>
        </w:r>
        <w:commentRangeEnd w:id="79"/>
        <w:r>
          <w:rPr>
            <w:rStyle w:val="af2"/>
          </w:rPr>
          <w:commentReference w:id="79"/>
        </w:r>
      </w:ins>
    </w:p>
    <w:p w14:paraId="0C4FFB01" w14:textId="77777777" w:rsidR="001F0F80" w:rsidRDefault="005C6450">
      <w:pPr>
        <w:pStyle w:val="B1"/>
        <w:numPr>
          <w:ilvl w:val="0"/>
          <w:numId w:val="46"/>
        </w:numPr>
        <w:rPr>
          <w:ins w:id="84" w:author="Ericsson" w:date="2023-03-02T09:11:00Z"/>
        </w:rPr>
      </w:pPr>
      <w:ins w:id="85"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6" w:author="Ericsson" w:date="2023-03-02T09:11:00Z"/>
        </w:rPr>
      </w:pPr>
      <w:ins w:id="87" w:author="Ericsson" w:date="2023-03-02T09:11:00Z">
        <w:r>
          <w:t>2&gt;</w:t>
        </w:r>
        <w:r>
          <w:tab/>
          <w:t>perform the LTM candidate cell addition or reconfiguration as specified in 5.3.5.x.4;</w:t>
        </w:r>
      </w:ins>
    </w:p>
    <w:p w14:paraId="0C4FFB03" w14:textId="77777777" w:rsidR="001F0F80" w:rsidRDefault="001F0F80">
      <w:pPr>
        <w:pStyle w:val="B2"/>
        <w:rPr>
          <w:ins w:id="88" w:author="Ericsson" w:date="2023-02-09T12:01:00Z"/>
        </w:rPr>
      </w:pPr>
    </w:p>
    <w:p w14:paraId="0C4FFB04" w14:textId="77777777" w:rsidR="001F0F80" w:rsidRDefault="005C6450">
      <w:pPr>
        <w:pStyle w:val="NO"/>
        <w:rPr>
          <w:ins w:id="89" w:author="Ericsson" w:date="2023-03-02T10:17:00Z"/>
          <w:color w:val="FF0000"/>
        </w:rPr>
      </w:pPr>
      <w:ins w:id="90"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1" w:author="Ericsson" w:date="2023-03-02T09:09:00Z"/>
          <w:color w:val="FF0000"/>
        </w:rPr>
      </w:pPr>
      <w:ins w:id="92" w:author="Ericsson" w:date="2023-03-02T09:06:00Z">
        <w:r>
          <w:rPr>
            <w:color w:val="FF0000"/>
          </w:rPr>
          <w:t>NOTE:</w:t>
        </w:r>
      </w:ins>
      <w:ins w:id="93" w:author="Ericsson" w:date="2023-03-02T09:13:00Z">
        <w:r>
          <w:rPr>
            <w:color w:val="FF0000"/>
          </w:rPr>
          <w:t xml:space="preserve"> </w:t>
        </w:r>
      </w:ins>
      <w:ins w:id="94" w:author="Ericsson" w:date="2023-03-02T09:06:00Z">
        <w:r>
          <w:rPr>
            <w:color w:val="FF0000"/>
          </w:rPr>
          <w:t xml:space="preserve">FFS </w:t>
        </w:r>
      </w:ins>
      <w:ins w:id="95" w:author="Ericsson" w:date="2023-03-02T09:13:00Z">
        <w:r>
          <w:rPr>
            <w:color w:val="FF0000"/>
          </w:rPr>
          <w:t xml:space="preserve">whether the UE generates a UE LTM configuration </w:t>
        </w:r>
      </w:ins>
      <w:ins w:id="96" w:author="Ericsson" w:date="2023-03-02T10:19:00Z">
        <w:r>
          <w:rPr>
            <w:color w:val="FF0000"/>
          </w:rPr>
          <w:t xml:space="preserve">when the LTM-CandidateConfig is received by the UE within the RRCReconfiguration (option 1), or </w:t>
        </w:r>
      </w:ins>
      <w:ins w:id="97" w:author="Ericsson" w:date="2023-03-02T09:13:00Z">
        <w:r>
          <w:rPr>
            <w:color w:val="FF0000"/>
          </w:rPr>
          <w:t>upon the executing of an LTM cell switch (option 2)</w:t>
        </w:r>
      </w:ins>
      <w:ins w:id="98" w:author="Ericsson" w:date="2023-03-02T10:19:00Z">
        <w:r>
          <w:rPr>
            <w:color w:val="FF0000"/>
          </w:rPr>
          <w:t>.</w:t>
        </w:r>
      </w:ins>
    </w:p>
    <w:p w14:paraId="0C4FFB06" w14:textId="77777777" w:rsidR="001F0F80" w:rsidRDefault="005C6450">
      <w:pPr>
        <w:pStyle w:val="NO"/>
        <w:rPr>
          <w:ins w:id="99" w:author="Ericsson" w:date="2023-03-02T09:10:00Z"/>
          <w:color w:val="FF0000"/>
        </w:rPr>
      </w:pPr>
      <w:ins w:id="100"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1" w:author="Ericsson" w:date="2023-03-02T09:09:00Z"/>
          <w:color w:val="FF0000"/>
        </w:rPr>
      </w:pPr>
      <w:ins w:id="102"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3" w:author="Ericsson" w:date="2023-03-02T09:06:00Z"/>
        </w:rPr>
      </w:pPr>
    </w:p>
    <w:p w14:paraId="0C4FFB09" w14:textId="77777777" w:rsidR="001F0F80" w:rsidRDefault="005C6450">
      <w:pPr>
        <w:pStyle w:val="5"/>
        <w:rPr>
          <w:ins w:id="104" w:author="Ericsson" w:date="2023-02-09T10:54:00Z"/>
          <w:rFonts w:eastAsia="MS Mincho"/>
        </w:rPr>
      </w:pPr>
      <w:ins w:id="105" w:author="Ericsson" w:date="2023-02-09T10:54:00Z">
        <w:r>
          <w:rPr>
            <w:rFonts w:eastAsia="MS Mincho"/>
          </w:rPr>
          <w:t>5.3.5</w:t>
        </w:r>
        <w:proofErr w:type="gramStart"/>
        <w:r>
          <w:rPr>
            <w:rFonts w:eastAsia="MS Mincho"/>
          </w:rPr>
          <w:t>.x.</w:t>
        </w:r>
      </w:ins>
      <w:ins w:id="106" w:author="Ericsson" w:date="2023-02-09T11:55:00Z">
        <w:r>
          <w:rPr>
            <w:rFonts w:eastAsia="MS Mincho"/>
          </w:rPr>
          <w:t>2</w:t>
        </w:r>
      </w:ins>
      <w:proofErr w:type="gramEnd"/>
      <w:ins w:id="107" w:author="Ericsson" w:date="2023-02-09T10:54:00Z">
        <w:r>
          <w:rPr>
            <w:rFonts w:eastAsia="MS Mincho"/>
          </w:rPr>
          <w:tab/>
          <w:t>LTM reference configuration</w:t>
        </w:r>
      </w:ins>
    </w:p>
    <w:p w14:paraId="0C4FFB0A" w14:textId="77777777" w:rsidR="001F0F80" w:rsidRDefault="005C6450">
      <w:pPr>
        <w:rPr>
          <w:ins w:id="108" w:author="Ericsson" w:date="2023-03-02T10:18:00Z"/>
        </w:rPr>
      </w:pPr>
      <w:ins w:id="109" w:author="Ericsson" w:date="2023-03-02T10:18:00Z">
        <w:r>
          <w:t>The UE shall:</w:t>
        </w:r>
      </w:ins>
    </w:p>
    <w:p w14:paraId="0C4FFB0B" w14:textId="77777777" w:rsidR="001F0F80" w:rsidRDefault="005C6450">
      <w:pPr>
        <w:pStyle w:val="B1"/>
        <w:numPr>
          <w:ilvl w:val="0"/>
          <w:numId w:val="47"/>
        </w:numPr>
        <w:rPr>
          <w:ins w:id="110" w:author="Ericsson" w:date="2023-03-02T10:18:00Z"/>
        </w:rPr>
      </w:pPr>
      <w:ins w:id="111"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2" w:author="Ericsson" w:date="2023-03-02T10:18:00Z"/>
        </w:rPr>
      </w:pPr>
      <w:ins w:id="113"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4" w:author="Ericsson" w:date="2023-03-02T10:18:00Z"/>
        </w:rPr>
      </w:pPr>
      <w:ins w:id="115"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6" w:author="Ericsson" w:date="2023-03-02T10:18:00Z"/>
        </w:rPr>
      </w:pPr>
      <w:ins w:id="117" w:author="Ericsson" w:date="2023-03-02T10:18:00Z">
        <w:r>
          <w:t>else:</w:t>
        </w:r>
      </w:ins>
    </w:p>
    <w:p w14:paraId="0C4FFB0F" w14:textId="77777777" w:rsidR="001F0F80" w:rsidRDefault="005C6450">
      <w:pPr>
        <w:pStyle w:val="B2"/>
        <w:rPr>
          <w:ins w:id="118" w:author="Ericsson" w:date="2023-03-02T10:18:00Z"/>
        </w:rPr>
      </w:pPr>
      <w:ins w:id="119"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5"/>
        <w:rPr>
          <w:ins w:id="120" w:author="Ericsson" w:date="2023-02-09T11:32:00Z"/>
          <w:rFonts w:eastAsia="MS Mincho"/>
        </w:rPr>
      </w:pPr>
      <w:ins w:id="121" w:author="Ericsson" w:date="2023-02-09T11:32:00Z">
        <w:r>
          <w:rPr>
            <w:rFonts w:eastAsia="MS Mincho"/>
          </w:rPr>
          <w:t>5.3.5</w:t>
        </w:r>
        <w:proofErr w:type="gramStart"/>
        <w:r>
          <w:rPr>
            <w:rFonts w:eastAsia="MS Mincho"/>
          </w:rPr>
          <w:t>.x.</w:t>
        </w:r>
      </w:ins>
      <w:ins w:id="122" w:author="Ericsson" w:date="2023-02-09T11:56:00Z">
        <w:r>
          <w:rPr>
            <w:rFonts w:eastAsia="MS Mincho"/>
          </w:rPr>
          <w:t>3</w:t>
        </w:r>
      </w:ins>
      <w:proofErr w:type="gramEnd"/>
      <w:ins w:id="123" w:author="Ericsson" w:date="2023-02-09T11:32:00Z">
        <w:r>
          <w:rPr>
            <w:rFonts w:eastAsia="MS Mincho"/>
          </w:rPr>
          <w:tab/>
          <w:t xml:space="preserve">LTM </w:t>
        </w:r>
      </w:ins>
      <w:ins w:id="124" w:author="Ericsson" w:date="2023-02-09T11:33:00Z">
        <w:r>
          <w:rPr>
            <w:rFonts w:eastAsia="MS Mincho"/>
          </w:rPr>
          <w:t>candidate</w:t>
        </w:r>
      </w:ins>
      <w:ins w:id="125" w:author="Ericsson" w:date="2023-02-09T11:32:00Z">
        <w:r>
          <w:rPr>
            <w:rFonts w:eastAsia="MS Mincho"/>
          </w:rPr>
          <w:t xml:space="preserve"> </w:t>
        </w:r>
      </w:ins>
      <w:ins w:id="126" w:author="Ericsson" w:date="2023-02-09T11:33:00Z">
        <w:r>
          <w:rPr>
            <w:rFonts w:eastAsia="MS Mincho"/>
          </w:rPr>
          <w:t>cell release</w:t>
        </w:r>
      </w:ins>
    </w:p>
    <w:p w14:paraId="0C4FFB11" w14:textId="77777777" w:rsidR="001F0F80" w:rsidRDefault="005C6450">
      <w:pPr>
        <w:rPr>
          <w:ins w:id="127" w:author="Ericsson" w:date="2023-02-09T11:33:00Z"/>
        </w:rPr>
      </w:pPr>
      <w:ins w:id="128" w:author="Ericsson" w:date="2023-02-09T11:33:00Z">
        <w:r>
          <w:t>The UE shall:</w:t>
        </w:r>
      </w:ins>
    </w:p>
    <w:p w14:paraId="0C4FFB12" w14:textId="77777777" w:rsidR="001F0F80" w:rsidRDefault="005C6450">
      <w:pPr>
        <w:pStyle w:val="B1"/>
        <w:numPr>
          <w:ilvl w:val="0"/>
          <w:numId w:val="49"/>
        </w:numPr>
        <w:rPr>
          <w:ins w:id="129" w:author="Ericsson" w:date="2023-02-09T11:32:00Z"/>
        </w:rPr>
      </w:pPr>
      <w:ins w:id="130" w:author="Ericsson" w:date="2023-02-09T11:32:00Z">
        <w:r>
          <w:t xml:space="preserve">for each </w:t>
        </w:r>
      </w:ins>
      <w:ins w:id="131" w:author="Ericsson" w:date="2023-02-09T11:34:00Z">
        <w:r>
          <w:rPr>
            <w:i/>
          </w:rPr>
          <w:t xml:space="preserve">ltm-CandidateId </w:t>
        </w:r>
      </w:ins>
      <w:ins w:id="132" w:author="Ericsson" w:date="2023-02-09T11:32:00Z">
        <w:r>
          <w:t xml:space="preserve">in the </w:t>
        </w:r>
      </w:ins>
      <w:ins w:id="133" w:author="Ericsson" w:date="2023-02-09T11:34:00Z">
        <w:r>
          <w:rPr>
            <w:i/>
          </w:rPr>
          <w:t>ltm-CandidateToReleaseList</w:t>
        </w:r>
      </w:ins>
      <w:ins w:id="134" w:author="Ericsson" w:date="2023-02-09T11:32:00Z">
        <w:r>
          <w:t>:</w:t>
        </w:r>
      </w:ins>
    </w:p>
    <w:p w14:paraId="0C4FFB13" w14:textId="77777777" w:rsidR="001F0F80" w:rsidRDefault="005C6450">
      <w:pPr>
        <w:pStyle w:val="B2"/>
        <w:rPr>
          <w:ins w:id="135" w:author="Ericsson" w:date="2023-02-09T11:32:00Z"/>
        </w:rPr>
      </w:pPr>
      <w:ins w:id="136" w:author="Ericsson" w:date="2023-02-09T11:32:00Z">
        <w:r>
          <w:t>2&gt;</w:t>
        </w:r>
        <w:r>
          <w:tab/>
          <w:t xml:space="preserve">if the current </w:t>
        </w:r>
      </w:ins>
      <w:ins w:id="137" w:author="Ericsson" w:date="2023-02-09T11:38:00Z">
        <w:r>
          <w:rPr>
            <w:i/>
            <w:iCs/>
          </w:rPr>
          <w:t>VarLTM-Config</w:t>
        </w:r>
        <w:r>
          <w:t xml:space="preserve"> </w:t>
        </w:r>
      </w:ins>
      <w:ins w:id="138" w:author="Ericsson" w:date="2023-02-09T11:32:00Z">
        <w:r>
          <w:t xml:space="preserve">includes an </w:t>
        </w:r>
      </w:ins>
      <w:ins w:id="139" w:author="Ericsson" w:date="2023-02-09T11:36:00Z">
        <w:r>
          <w:rPr>
            <w:i/>
          </w:rPr>
          <w:t>ltm-Candidate</w:t>
        </w:r>
      </w:ins>
      <w:ins w:id="140" w:author="Ericsson" w:date="2023-02-09T11:32:00Z">
        <w:r>
          <w:t xml:space="preserve"> with the given </w:t>
        </w:r>
      </w:ins>
      <w:ins w:id="141" w:author="Ericsson" w:date="2023-02-09T11:36:00Z">
        <w:r>
          <w:rPr>
            <w:i/>
          </w:rPr>
          <w:t>ltm-CandidateId</w:t>
        </w:r>
      </w:ins>
      <w:ins w:id="142" w:author="Ericsson" w:date="2023-02-09T11:32:00Z">
        <w:r>
          <w:t>:</w:t>
        </w:r>
      </w:ins>
    </w:p>
    <w:p w14:paraId="0C4FFB14" w14:textId="77777777" w:rsidR="001F0F80" w:rsidRDefault="005C6450">
      <w:pPr>
        <w:pStyle w:val="B3"/>
        <w:rPr>
          <w:ins w:id="143" w:author="Ericsson" w:date="2023-02-09T11:32:00Z"/>
        </w:rPr>
      </w:pPr>
      <w:ins w:id="144" w:author="Ericsson" w:date="2023-02-09T11:32:00Z">
        <w:r>
          <w:t>3&gt;</w:t>
        </w:r>
        <w:r>
          <w:tab/>
          <w:t xml:space="preserve">release the </w:t>
        </w:r>
      </w:ins>
      <w:ins w:id="145" w:author="Ericsson" w:date="2023-02-09T11:36:00Z">
        <w:r>
          <w:rPr>
            <w:i/>
          </w:rPr>
          <w:t>ltm-Candidate</w:t>
        </w:r>
        <w:r>
          <w:t xml:space="preserve"> </w:t>
        </w:r>
      </w:ins>
      <w:ins w:id="146" w:author="Ericsson" w:date="2023-02-09T11:37:00Z">
        <w:r>
          <w:t xml:space="preserve">from </w:t>
        </w:r>
        <w:r>
          <w:rPr>
            <w:i/>
            <w:iCs/>
          </w:rPr>
          <w:t>VarLTM-Config</w:t>
        </w:r>
      </w:ins>
      <w:ins w:id="147" w:author="Ericsson" w:date="2023-02-09T11:32:00Z">
        <w:r>
          <w:t>;</w:t>
        </w:r>
      </w:ins>
    </w:p>
    <w:p w14:paraId="0C4FFB15" w14:textId="77777777" w:rsidR="001F0F80" w:rsidRDefault="005C6450">
      <w:pPr>
        <w:pStyle w:val="5"/>
        <w:rPr>
          <w:ins w:id="148" w:author="Ericsson" w:date="2023-02-09T11:37:00Z"/>
          <w:rFonts w:eastAsia="MS Mincho"/>
        </w:rPr>
      </w:pPr>
      <w:ins w:id="149" w:author="Ericsson" w:date="2023-02-09T11:37:00Z">
        <w:r>
          <w:rPr>
            <w:rFonts w:eastAsia="MS Mincho"/>
          </w:rPr>
          <w:t>5.3.5</w:t>
        </w:r>
        <w:proofErr w:type="gramStart"/>
        <w:r>
          <w:rPr>
            <w:rFonts w:eastAsia="MS Mincho"/>
          </w:rPr>
          <w:t>.x.</w:t>
        </w:r>
      </w:ins>
      <w:ins w:id="150" w:author="Ericsson" w:date="2023-02-09T11:56:00Z">
        <w:r>
          <w:rPr>
            <w:rFonts w:eastAsia="MS Mincho"/>
          </w:rPr>
          <w:t>4</w:t>
        </w:r>
      </w:ins>
      <w:proofErr w:type="gramEnd"/>
      <w:ins w:id="151" w:author="Ericsson" w:date="2023-02-09T11:37:00Z">
        <w:r>
          <w:rPr>
            <w:rFonts w:eastAsia="MS Mincho"/>
          </w:rPr>
          <w:tab/>
          <w:t>LTM candidate cell addition/modification</w:t>
        </w:r>
      </w:ins>
    </w:p>
    <w:p w14:paraId="0C4FFB16" w14:textId="77777777" w:rsidR="001F0F80" w:rsidRDefault="005C6450">
      <w:pPr>
        <w:rPr>
          <w:ins w:id="152" w:author="Ericsson" w:date="2023-02-09T11:37:00Z"/>
        </w:rPr>
      </w:pPr>
      <w:ins w:id="153" w:author="Ericsson" w:date="2023-02-09T11:37:00Z">
        <w:r>
          <w:t>The UE shall:</w:t>
        </w:r>
      </w:ins>
    </w:p>
    <w:p w14:paraId="0C4FFB17" w14:textId="77777777" w:rsidR="001F0F80" w:rsidRDefault="005C6450">
      <w:pPr>
        <w:pStyle w:val="B1"/>
        <w:numPr>
          <w:ilvl w:val="0"/>
          <w:numId w:val="50"/>
        </w:numPr>
        <w:rPr>
          <w:ins w:id="154" w:author="Ericsson" w:date="2023-02-09T11:32:00Z"/>
        </w:rPr>
      </w:pPr>
      <w:ins w:id="155" w:author="Ericsson" w:date="2023-02-09T11:32:00Z">
        <w:r>
          <w:t xml:space="preserve">for each </w:t>
        </w:r>
      </w:ins>
      <w:ins w:id="156" w:author="Ericsson" w:date="2023-02-09T11:38:00Z">
        <w:r>
          <w:rPr>
            <w:i/>
          </w:rPr>
          <w:t xml:space="preserve">ltm-CandidateId </w:t>
        </w:r>
        <w:r>
          <w:t xml:space="preserve">in the </w:t>
        </w:r>
        <w:r>
          <w:rPr>
            <w:i/>
          </w:rPr>
          <w:t>ltm-Candidate</w:t>
        </w:r>
      </w:ins>
      <w:ins w:id="157" w:author="Ericsson" w:date="2023-02-09T11:32:00Z">
        <w:r>
          <w:rPr>
            <w:i/>
          </w:rPr>
          <w:t>ToAddModList</w:t>
        </w:r>
        <w:r>
          <w:t>:</w:t>
        </w:r>
      </w:ins>
    </w:p>
    <w:p w14:paraId="0C4FFB18" w14:textId="77777777" w:rsidR="001F0F80" w:rsidRDefault="005C6450">
      <w:pPr>
        <w:pStyle w:val="B2"/>
        <w:rPr>
          <w:ins w:id="158" w:author="Ericsson" w:date="2023-02-09T11:32:00Z"/>
        </w:rPr>
      </w:pPr>
      <w:ins w:id="159" w:author="Ericsson" w:date="2023-02-09T11:32:00Z">
        <w:r>
          <w:t>2&gt;</w:t>
        </w:r>
        <w:r>
          <w:tab/>
          <w:t xml:space="preserve">if the current </w:t>
        </w:r>
      </w:ins>
      <w:ins w:id="160" w:author="Ericsson" w:date="2023-02-09T11:38:00Z">
        <w:r>
          <w:rPr>
            <w:i/>
            <w:iCs/>
          </w:rPr>
          <w:t>VarLTM-Config</w:t>
        </w:r>
        <w:r>
          <w:t xml:space="preserve"> </w:t>
        </w:r>
      </w:ins>
      <w:ins w:id="161" w:author="Ericsson" w:date="2023-02-09T11:32:00Z">
        <w:r>
          <w:t xml:space="preserve">includes </w:t>
        </w:r>
      </w:ins>
      <w:ins w:id="162" w:author="Ericsson" w:date="2023-02-09T11:38:00Z">
        <w:r>
          <w:t xml:space="preserve">an </w:t>
        </w:r>
        <w:r>
          <w:rPr>
            <w:i/>
          </w:rPr>
          <w:t>ltm-Candidate</w:t>
        </w:r>
        <w:r>
          <w:t xml:space="preserve"> with the given </w:t>
        </w:r>
        <w:r>
          <w:rPr>
            <w:i/>
          </w:rPr>
          <w:t>ltm-CandidateId</w:t>
        </w:r>
      </w:ins>
      <w:ins w:id="163" w:author="Ericsson" w:date="2023-02-09T11:32:00Z">
        <w:r>
          <w:t>:</w:t>
        </w:r>
      </w:ins>
    </w:p>
    <w:p w14:paraId="0C4FFB19" w14:textId="77777777" w:rsidR="001F0F80" w:rsidRDefault="005C6450">
      <w:pPr>
        <w:pStyle w:val="B3"/>
        <w:rPr>
          <w:ins w:id="164" w:author="Ericsson" w:date="2023-02-09T11:32:00Z"/>
        </w:rPr>
      </w:pPr>
      <w:ins w:id="165" w:author="Ericsson" w:date="2023-02-09T11:32:00Z">
        <w:r>
          <w:t>3&gt;</w:t>
        </w:r>
        <w:r>
          <w:tab/>
          <w:t xml:space="preserve">modify the </w:t>
        </w:r>
      </w:ins>
      <w:ins w:id="166" w:author="Ericsson" w:date="2023-02-09T11:39:00Z">
        <w:r>
          <w:rPr>
            <w:i/>
          </w:rPr>
          <w:t>ltm-Candidate</w:t>
        </w:r>
        <w:r>
          <w:t xml:space="preserve"> within </w:t>
        </w:r>
        <w:r>
          <w:rPr>
            <w:i/>
            <w:iCs/>
          </w:rPr>
          <w:t>VarLTM-Config</w:t>
        </w:r>
      </w:ins>
      <w:ins w:id="167" w:author="Ericsson" w:date="2023-02-09T11:32:00Z">
        <w:r>
          <w:t xml:space="preserve"> in accordance with the received </w:t>
        </w:r>
      </w:ins>
      <w:ins w:id="168" w:author="Ericsson" w:date="2023-02-09T11:39:00Z">
        <w:r>
          <w:rPr>
            <w:i/>
          </w:rPr>
          <w:t>ltm-Candidate</w:t>
        </w:r>
      </w:ins>
      <w:ins w:id="169" w:author="Ericsson" w:date="2023-02-09T11:32:00Z">
        <w:r>
          <w:t>;</w:t>
        </w:r>
      </w:ins>
    </w:p>
    <w:p w14:paraId="0C4FFB1A" w14:textId="77777777" w:rsidR="001F0F80" w:rsidRDefault="005C6450">
      <w:pPr>
        <w:pStyle w:val="B2"/>
        <w:rPr>
          <w:ins w:id="170" w:author="Ericsson" w:date="2023-02-09T11:32:00Z"/>
        </w:rPr>
      </w:pPr>
      <w:ins w:id="171" w:author="Ericsson" w:date="2023-02-09T11:32:00Z">
        <w:r>
          <w:t>2&gt;</w:t>
        </w:r>
        <w:r>
          <w:tab/>
          <w:t>else:</w:t>
        </w:r>
      </w:ins>
    </w:p>
    <w:p w14:paraId="0C4FFB1B" w14:textId="77777777" w:rsidR="001F0F80" w:rsidRDefault="005C6450">
      <w:pPr>
        <w:pStyle w:val="B3"/>
        <w:rPr>
          <w:ins w:id="172" w:author="Ericsson" w:date="2023-02-09T11:57:00Z"/>
        </w:rPr>
      </w:pPr>
      <w:ins w:id="173" w:author="Ericsson" w:date="2023-02-09T11:32:00Z">
        <w:r>
          <w:t>3&gt;</w:t>
        </w:r>
        <w:r>
          <w:tab/>
          <w:t xml:space="preserve">add </w:t>
        </w:r>
      </w:ins>
      <w:ins w:id="174" w:author="Ericsson" w:date="2023-02-09T11:39:00Z">
        <w:r>
          <w:t xml:space="preserve">the </w:t>
        </w:r>
      </w:ins>
      <w:ins w:id="175" w:author="Ericsson" w:date="2023-02-09T11:32:00Z">
        <w:r>
          <w:t xml:space="preserve">received </w:t>
        </w:r>
      </w:ins>
      <w:ins w:id="176" w:author="Ericsson" w:date="2023-02-09T11:39:00Z">
        <w:r>
          <w:rPr>
            <w:i/>
          </w:rPr>
          <w:t>ltm-Candidate</w:t>
        </w:r>
        <w:r>
          <w:t xml:space="preserve"> </w:t>
        </w:r>
      </w:ins>
      <w:ins w:id="177" w:author="Ericsson" w:date="2023-02-09T11:32:00Z">
        <w:r>
          <w:t xml:space="preserve">to </w:t>
        </w:r>
      </w:ins>
      <w:ins w:id="178" w:author="Ericsson" w:date="2023-02-09T11:39:00Z">
        <w:r>
          <w:rPr>
            <w:i/>
            <w:iCs/>
          </w:rPr>
          <w:t>VarLTM-Config</w:t>
        </w:r>
      </w:ins>
      <w:ins w:id="179" w:author="Ericsson" w:date="2023-02-09T11:32:00Z">
        <w:r>
          <w:t>.</w:t>
        </w:r>
      </w:ins>
    </w:p>
    <w:p w14:paraId="0C4FFB1C" w14:textId="77777777" w:rsidR="001F0F80" w:rsidRDefault="005C6450">
      <w:pPr>
        <w:pStyle w:val="5"/>
        <w:rPr>
          <w:ins w:id="180" w:author="Ericsson" w:date="2023-03-02T10:21:00Z"/>
          <w:rFonts w:eastAsia="MS Mincho"/>
        </w:rPr>
      </w:pPr>
      <w:ins w:id="181" w:author="Ericsson" w:date="2023-03-02T10:21:00Z">
        <w:r>
          <w:rPr>
            <w:rFonts w:eastAsia="MS Mincho"/>
          </w:rPr>
          <w:lastRenderedPageBreak/>
          <w:t>5.3.5</w:t>
        </w:r>
        <w:proofErr w:type="gramStart"/>
        <w:r>
          <w:rPr>
            <w:rFonts w:eastAsia="MS Mincho"/>
          </w:rPr>
          <w:t>.x.5</w:t>
        </w:r>
        <w:proofErr w:type="gramEnd"/>
        <w:r>
          <w:rPr>
            <w:rFonts w:eastAsia="MS Mincho"/>
          </w:rPr>
          <w:tab/>
          <w:t>Generation of UE LTM configuration</w:t>
        </w:r>
      </w:ins>
    </w:p>
    <w:p w14:paraId="0C4FFB1D" w14:textId="77777777" w:rsidR="001F0F80" w:rsidRDefault="005C6450">
      <w:pPr>
        <w:rPr>
          <w:ins w:id="182" w:author="Ericsson" w:date="2023-03-02T10:21:00Z"/>
        </w:rPr>
      </w:pPr>
      <w:ins w:id="183"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4" w:author="Ericsson" w:date="2023-03-02T10:21:00Z"/>
        </w:rPr>
      </w:pPr>
      <w:ins w:id="185" w:author="Ericsson" w:date="2023-03-02T10:21:00Z">
        <w:r>
          <w:t>The UE shall:</w:t>
        </w:r>
      </w:ins>
    </w:p>
    <w:p w14:paraId="0C4FFB1F" w14:textId="77777777" w:rsidR="001F0F80" w:rsidRDefault="005C6450">
      <w:pPr>
        <w:pStyle w:val="B1"/>
        <w:numPr>
          <w:ilvl w:val="0"/>
          <w:numId w:val="51"/>
        </w:numPr>
        <w:rPr>
          <w:ins w:id="186" w:author="Ericsson" w:date="2023-03-02T10:21:00Z"/>
          <w:i/>
          <w:iCs/>
        </w:rPr>
      </w:pPr>
      <w:ins w:id="187"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8" w:author="Ericsson" w:date="2023-03-02T10:21:00Z"/>
        </w:rPr>
      </w:pPr>
      <w:ins w:id="189"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90" w:author="Ericsson" w:date="2023-03-02T10:21:00Z"/>
          <w:i/>
          <w:iCs/>
        </w:rPr>
      </w:pPr>
      <w:ins w:id="191"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2" w:author="Ericsson" w:date="2023-03-02T10:21:00Z"/>
          <w:color w:val="FF0000"/>
        </w:rPr>
      </w:pPr>
      <w:ins w:id="193" w:author="Ericsson" w:date="2023-03-02T10:21:00Z">
        <w:r>
          <w:rPr>
            <w:color w:val="FF0000"/>
            <w:lang w:eastAsia="zh-CN"/>
          </w:rPr>
          <w:t xml:space="preserve">NOTE: FFS whether further details have to be specified for the generation of the </w:t>
        </w:r>
      </w:ins>
      <w:ins w:id="194" w:author="Ericsson" w:date="2023-03-02T10:24:00Z">
        <w:r>
          <w:rPr>
            <w:color w:val="FF0000"/>
            <w:lang w:eastAsia="zh-CN"/>
          </w:rPr>
          <w:t>comple</w:t>
        </w:r>
      </w:ins>
      <w:ins w:id="195" w:author="Ericsson" w:date="2023-03-02T10:25:00Z">
        <w:r>
          <w:rPr>
            <w:color w:val="FF0000"/>
            <w:lang w:eastAsia="zh-CN"/>
          </w:rPr>
          <w:t xml:space="preserve">te </w:t>
        </w:r>
      </w:ins>
      <w:ins w:id="196" w:author="Ericsson" w:date="2023-03-02T10:21:00Z">
        <w:r>
          <w:rPr>
            <w:color w:val="FF0000"/>
            <w:lang w:eastAsia="zh-CN"/>
          </w:rPr>
          <w:t>message</w:t>
        </w:r>
      </w:ins>
      <w:ins w:id="197" w:author="Ericsson" w:date="2023-03-02T10:25:00Z">
        <w:r>
          <w:rPr>
            <w:color w:val="FF0000"/>
            <w:lang w:eastAsia="zh-CN"/>
          </w:rPr>
          <w:t xml:space="preserve"> (UE LTM configuration)</w:t>
        </w:r>
      </w:ins>
      <w:ins w:id="198" w:author="Ericsson" w:date="2023-03-02T10:21:00Z">
        <w:r>
          <w:rPr>
            <w:color w:val="FF0000"/>
            <w:lang w:eastAsia="zh-CN"/>
          </w:rPr>
          <w:t>.</w:t>
        </w:r>
      </w:ins>
    </w:p>
    <w:p w14:paraId="0C4FFB23" w14:textId="77777777" w:rsidR="001F0F80" w:rsidRDefault="005C6450">
      <w:pPr>
        <w:pStyle w:val="NO"/>
        <w:rPr>
          <w:ins w:id="199" w:author="Ericsson" w:date="2023-03-02T10:21:00Z"/>
          <w:color w:val="FF0000"/>
        </w:rPr>
      </w:pPr>
      <w:commentRangeStart w:id="200"/>
      <w:ins w:id="201" w:author="Ericsson" w:date="2023-03-02T10:21:00Z">
        <w:r>
          <w:rPr>
            <w:color w:val="FF0000"/>
            <w:lang w:eastAsia="zh-CN"/>
          </w:rPr>
          <w:t>NOTE: FFS Actions in case the reference configuration is defined as an optional field</w:t>
        </w:r>
      </w:ins>
      <w:ins w:id="202" w:author="Ericsson" w:date="2023-03-02T10:26:00Z">
        <w:r>
          <w:rPr>
            <w:color w:val="FF0000"/>
            <w:lang w:eastAsia="zh-CN"/>
          </w:rPr>
          <w:t xml:space="preserve">, and how to </w:t>
        </w:r>
      </w:ins>
      <w:ins w:id="203" w:author="Ericsson" w:date="2023-03-02T10:27:00Z">
        <w:r>
          <w:rPr>
            <w:color w:val="FF0000"/>
            <w:lang w:eastAsia="zh-CN"/>
          </w:rPr>
          <w:t xml:space="preserve">allow </w:t>
        </w:r>
      </w:ins>
      <w:ins w:id="204" w:author="Ericsson" w:date="2023-03-02T10:26:00Z">
        <w:r>
          <w:rPr>
            <w:color w:val="FF0000"/>
            <w:lang w:eastAsia="zh-CN"/>
          </w:rPr>
          <w:t xml:space="preserve">the candidate gNB can create a complete RRC reconfiguration as the candidate configuration without the need to rely on full-configu </w:t>
        </w:r>
      </w:ins>
      <w:ins w:id="205" w:author="Ericsson" w:date="2023-03-02T10:27:00Z">
        <w:r>
          <w:rPr>
            <w:color w:val="FF0000"/>
            <w:lang w:eastAsia="zh-CN"/>
          </w:rPr>
          <w:t>procedure (i.e. not always truggereing full L2 reset).</w:t>
        </w:r>
        <w:commentRangeEnd w:id="200"/>
        <w:r>
          <w:rPr>
            <w:rStyle w:val="af2"/>
          </w:rPr>
          <w:commentReference w:id="200"/>
        </w:r>
      </w:ins>
    </w:p>
    <w:p w14:paraId="0C4FFB24" w14:textId="77777777" w:rsidR="001F0F80" w:rsidRDefault="005C6450">
      <w:pPr>
        <w:pStyle w:val="5"/>
        <w:rPr>
          <w:ins w:id="206" w:author="Ericsson" w:date="2023-03-02T10:25:00Z"/>
          <w:rFonts w:eastAsia="MS Mincho"/>
        </w:rPr>
      </w:pPr>
      <w:commentRangeStart w:id="207"/>
      <w:ins w:id="208" w:author="Ericsson" w:date="2023-03-02T10:25:00Z">
        <w:r>
          <w:rPr>
            <w:rFonts w:eastAsia="MS Mincho"/>
          </w:rPr>
          <w:t>5.3.5</w:t>
        </w:r>
        <w:proofErr w:type="gramStart"/>
        <w:r>
          <w:rPr>
            <w:rFonts w:eastAsia="MS Mincho"/>
          </w:rPr>
          <w:t>.x.5</w:t>
        </w:r>
      </w:ins>
      <w:commentRangeEnd w:id="207"/>
      <w:proofErr w:type="gramEnd"/>
      <w:r>
        <w:rPr>
          <w:rStyle w:val="af2"/>
          <w:rFonts w:ascii="Times New Roman" w:hAnsi="Times New Roman"/>
        </w:rPr>
        <w:commentReference w:id="207"/>
      </w:r>
      <w:ins w:id="209" w:author="Ericsson" w:date="2023-03-02T10:25:00Z">
        <w:r>
          <w:rPr>
            <w:rFonts w:eastAsia="MS Mincho"/>
          </w:rPr>
          <w:tab/>
          <w:t>LTM cell switch execution</w:t>
        </w:r>
      </w:ins>
    </w:p>
    <w:p w14:paraId="0C4FFB25" w14:textId="77777777" w:rsidR="001F0F80" w:rsidRDefault="005C6450">
      <w:pPr>
        <w:rPr>
          <w:ins w:id="210" w:author="Ericsson" w:date="2023-03-02T10:25:00Z"/>
        </w:rPr>
      </w:pPr>
      <w:ins w:id="211"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2" w:author="Ericsson" w:date="2023-03-02T10:25:00Z"/>
        </w:rPr>
      </w:pPr>
      <w:proofErr w:type="gramStart"/>
      <w:ins w:id="213" w:author="Ericsson" w:date="2023-03-02T10:25:00Z">
        <w:r>
          <w:t>apply</w:t>
        </w:r>
        <w:proofErr w:type="gramEnd"/>
        <w:r>
          <w:t xml:space="preserve">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4" w:author="Ericsson" w:date="2023-03-02T10:25:00Z"/>
          <w:color w:val="FF0000"/>
          <w:lang w:eastAsia="zh-CN"/>
        </w:rPr>
      </w:pPr>
      <w:ins w:id="215"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6" w:author="Ericsson" w:date="2023-03-02T10:25:00Z"/>
          <w:color w:val="FF0000"/>
          <w:lang w:eastAsia="zh-CN"/>
        </w:rPr>
      </w:pPr>
      <w:commentRangeStart w:id="217"/>
      <w:ins w:id="218" w:author="Ericsson" w:date="2023-03-02T10:25:00Z">
        <w:r>
          <w:rPr>
            <w:color w:val="FF0000"/>
            <w:lang w:eastAsia="zh-CN"/>
          </w:rPr>
          <w:t xml:space="preserve">NOTE: FFS whether the applying of the UE LTM configuration is modelled as in CHO, by the UE performing actions as specified in 5.3.5.3 </w:t>
        </w:r>
      </w:ins>
      <w:ins w:id="219" w:author="Ericsson" w:date="2023-03-02T10:26:00Z">
        <w:r>
          <w:rPr>
            <w:color w:val="FF0000"/>
            <w:lang w:eastAsia="zh-CN"/>
          </w:rPr>
          <w:t xml:space="preserve">during LTM cell switch </w:t>
        </w:r>
      </w:ins>
      <w:ins w:id="220" w:author="Ericsson" w:date="2023-03-02T10:25:00Z">
        <w:r>
          <w:rPr>
            <w:color w:val="FF0000"/>
            <w:lang w:eastAsia="zh-CN"/>
          </w:rPr>
          <w:t>(with potential some exception).</w:t>
        </w:r>
        <w:commentRangeEnd w:id="217"/>
        <w:r>
          <w:rPr>
            <w:rStyle w:val="af2"/>
          </w:rPr>
          <w:commentReference w:id="217"/>
        </w:r>
      </w:ins>
    </w:p>
    <w:p w14:paraId="0C4FFB29" w14:textId="77777777" w:rsidR="001F0F80" w:rsidRDefault="005C6450">
      <w:pPr>
        <w:pStyle w:val="NO"/>
        <w:rPr>
          <w:ins w:id="221" w:author="Ericsson" w:date="2023-03-02T10:25:00Z"/>
          <w:color w:val="FF0000"/>
          <w:lang w:eastAsia="zh-CN"/>
        </w:rPr>
      </w:pPr>
      <w:ins w:id="222"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3" w:author="Ericsson" w:date="2023-03-02T10:25:00Z">
        <w:r>
          <w:rPr>
            <w:lang w:eastAsia="zh-CN"/>
          </w:rPr>
          <w:t>NOTE: FFS how to handle the TA in source and candidate</w:t>
        </w:r>
      </w:ins>
      <w:ins w:id="224" w:author="Ericsson" w:date="2023-03-02T10:44:00Z">
        <w:r>
          <w:rPr>
            <w:lang w:eastAsia="zh-CN"/>
          </w:rPr>
          <w:t xml:space="preserve"> </w:t>
        </w:r>
      </w:ins>
      <w:ins w:id="225"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6" w:author="Ericsson" w:date="2023-03-02T10:43:00Z"/>
          <w:color w:val="FF0000"/>
          <w:lang w:eastAsia="zh-CN"/>
        </w:rPr>
      </w:pPr>
      <w:ins w:id="227" w:author="Ericsson" w:date="2023-03-02T09:10:00Z">
        <w:r>
          <w:rPr>
            <w:color w:val="FF0000"/>
            <w:lang w:eastAsia="zh-CN"/>
          </w:rPr>
          <w:t xml:space="preserve">NOTE: FFS </w:t>
        </w:r>
      </w:ins>
      <w:ins w:id="228" w:author="Ericsson" w:date="2023-03-02T10:43:00Z">
        <w:r>
          <w:rPr>
            <w:color w:val="FF0000"/>
            <w:lang w:eastAsia="zh-CN"/>
          </w:rPr>
          <w:t>handling of supervision timer (e.g. T304).</w:t>
        </w:r>
      </w:ins>
    </w:p>
    <w:p w14:paraId="0C4FFB2C" w14:textId="77777777" w:rsidR="001F0F80" w:rsidRDefault="005C6450">
      <w:pPr>
        <w:pStyle w:val="NO"/>
        <w:rPr>
          <w:ins w:id="229" w:author="Ericsson" w:date="2023-03-02T10:43:00Z"/>
          <w:color w:val="FF0000"/>
        </w:rPr>
      </w:pPr>
      <w:ins w:id="230"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1" w:author="Ericsson" w:date="2023-03-02T10:25:00Z"/>
        </w:rPr>
        <w:sectPr w:rsidR="001F0F80">
          <w:footnotePr>
            <w:numRestart w:val="eachSect"/>
          </w:footnotePr>
          <w:pgSz w:w="11907" w:h="16840"/>
          <w:pgMar w:top="1133" w:right="1133" w:bottom="1416" w:left="1133" w:header="850" w:footer="340" w:gutter="0"/>
          <w:cols w:space="720"/>
          <w:formProt w:val="0"/>
          <w:docGrid w:linePitch="272"/>
        </w:sectPr>
      </w:pPr>
    </w:p>
    <w:bookmarkEnd w:id="48"/>
    <w:p w14:paraId="0C4FFB2F" w14:textId="77777777" w:rsidR="001F0F80" w:rsidRDefault="001F0F80">
      <w:pPr>
        <w:overflowPunct/>
        <w:autoSpaceDE/>
        <w:autoSpaceDN/>
        <w:adjustRightInd/>
        <w:spacing w:after="0"/>
        <w:rPr>
          <w:rFonts w:ascii="Arial" w:hAnsi="Arial"/>
          <w:sz w:val="28"/>
        </w:rPr>
        <w:sectPr w:rsidR="001F0F80">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2"/>
      </w:pPr>
      <w:bookmarkStart w:id="232" w:name="_Toc60777078"/>
      <w:bookmarkStart w:id="233" w:name="_Toc115428858"/>
      <w:bookmarkStart w:id="234" w:name="_Toc124713008"/>
      <w:bookmarkStart w:id="235" w:name="_Toc60777089"/>
      <w:bookmarkStart w:id="236" w:name="_Hlk54206646"/>
      <w:r>
        <w:lastRenderedPageBreak/>
        <w:t>6.2</w:t>
      </w:r>
      <w:r>
        <w:tab/>
        <w:t>RRC messages</w:t>
      </w:r>
      <w:bookmarkEnd w:id="232"/>
      <w:bookmarkEnd w:id="233"/>
    </w:p>
    <w:p w14:paraId="0C4FFB31" w14:textId="77777777" w:rsidR="001F0F80" w:rsidRDefault="005C6450">
      <w:pPr>
        <w:pStyle w:val="3"/>
      </w:pPr>
      <w:r>
        <w:t>6.2.2</w:t>
      </w:r>
      <w:r>
        <w:tab/>
        <w:t>Message definitions</w:t>
      </w:r>
      <w:bookmarkEnd w:id="234"/>
      <w:bookmarkEnd w:id="235"/>
    </w:p>
    <w:p w14:paraId="0C4FFB32" w14:textId="77777777" w:rsidR="001F0F80" w:rsidRDefault="005C6450">
      <w:pPr>
        <w:pStyle w:val="4"/>
      </w:pPr>
      <w:bookmarkStart w:id="237" w:name="_Toc60777108"/>
      <w:bookmarkStart w:id="238" w:name="_Toc124713030"/>
      <w:bookmarkEnd w:id="236"/>
      <w:r>
        <w:t>–</w:t>
      </w:r>
      <w:r>
        <w:tab/>
      </w:r>
      <w:r>
        <w:rPr>
          <w:i/>
        </w:rPr>
        <w:t>RRCReconfiguration</w:t>
      </w:r>
      <w:bookmarkEnd w:id="237"/>
      <w:bookmarkEnd w:id="238"/>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proofErr w:type="gramStart"/>
      <w:r>
        <w:t>RRCReconfiguration :</w:t>
      </w:r>
      <w:proofErr w:type="gramEnd"/>
      <w:r>
        <w:t xml:space="preserve">:=                  </w:t>
      </w:r>
      <w:r>
        <w:rPr>
          <w:color w:val="993366"/>
        </w:rPr>
        <w:t>SEQUENCE</w:t>
      </w:r>
      <w:r>
        <w:t xml:space="preserve"> {</w:t>
      </w:r>
    </w:p>
    <w:p w14:paraId="0C4FFB3D" w14:textId="77777777" w:rsidR="001F0F80" w:rsidRDefault="005C6450">
      <w:pPr>
        <w:pStyle w:val="PL"/>
      </w:pPr>
      <w:r>
        <w:t xml:space="preserve">    </w:t>
      </w:r>
      <w:proofErr w:type="gramStart"/>
      <w:r>
        <w:t>rrc-TransactionIdentifier</w:t>
      </w:r>
      <w:proofErr w:type="gramEnd"/>
      <w:r>
        <w:t xml:space="preserve">               RRC-TransactionIdentifier,</w:t>
      </w:r>
    </w:p>
    <w:p w14:paraId="0C4FFB3E" w14:textId="77777777" w:rsidR="001F0F80" w:rsidRDefault="005C6450">
      <w:pPr>
        <w:pStyle w:val="PL"/>
      </w:pPr>
      <w:r>
        <w:t xml:space="preserve">    </w:t>
      </w:r>
      <w:proofErr w:type="gramStart"/>
      <w:r>
        <w:t>criticalExtensions</w:t>
      </w:r>
      <w:proofErr w:type="gramEnd"/>
      <w:r>
        <w:t xml:space="preserve">                      </w:t>
      </w:r>
      <w:r>
        <w:rPr>
          <w:color w:val="993366"/>
        </w:rPr>
        <w:t>CHOICE</w:t>
      </w:r>
      <w:r>
        <w:t xml:space="preserve"> {</w:t>
      </w:r>
    </w:p>
    <w:p w14:paraId="0C4FFB3F" w14:textId="77777777" w:rsidR="001F0F80" w:rsidRDefault="005C6450">
      <w:pPr>
        <w:pStyle w:val="PL"/>
      </w:pPr>
      <w:r>
        <w:t xml:space="preserve">        </w:t>
      </w:r>
      <w:proofErr w:type="gramStart"/>
      <w:r>
        <w:t>rrcReconfiguration</w:t>
      </w:r>
      <w:proofErr w:type="gramEnd"/>
      <w:r>
        <w:t xml:space="preserve">                      RRCReconfiguration-Ies,</w:t>
      </w:r>
    </w:p>
    <w:p w14:paraId="0C4FFB40" w14:textId="77777777" w:rsidR="001F0F80" w:rsidRDefault="005C6450">
      <w:pPr>
        <w:pStyle w:val="PL"/>
      </w:pPr>
      <w:r>
        <w:t xml:space="preserve">        </w:t>
      </w:r>
      <w:proofErr w:type="gramStart"/>
      <w:r>
        <w:t>criticalExtensionsFuture</w:t>
      </w:r>
      <w:proofErr w:type="gramEnd"/>
      <w:r>
        <w:t xml:space="preserv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RRCReconfiguration-</w:t>
      </w:r>
      <w:proofErr w:type="gramStart"/>
      <w:r>
        <w:t>Ies :</w:t>
      </w:r>
      <w:proofErr w:type="gramEnd"/>
      <w:r>
        <w:t xml:space="preserve">:=              </w:t>
      </w:r>
      <w:r>
        <w:rPr>
          <w:color w:val="993366"/>
        </w:rPr>
        <w:t>SEQUENCE</w:t>
      </w:r>
      <w:r>
        <w:t xml:space="preserve"> {</w:t>
      </w:r>
    </w:p>
    <w:p w14:paraId="0C4FFB45" w14:textId="77777777" w:rsidR="001F0F80" w:rsidRDefault="005C6450">
      <w:pPr>
        <w:pStyle w:val="PL"/>
        <w:rPr>
          <w:color w:val="808080"/>
        </w:rPr>
      </w:pPr>
      <w:r>
        <w:t xml:space="preserve">    </w:t>
      </w:r>
      <w:proofErr w:type="gramStart"/>
      <w:r>
        <w:t>radioBearerConfig</w:t>
      </w:r>
      <w:proofErr w:type="gramEnd"/>
      <w:r>
        <w:t xml:space="preserve">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w:t>
      </w:r>
      <w:proofErr w:type="gramStart"/>
      <w:r>
        <w:t>measConfig</w:t>
      </w:r>
      <w:proofErr w:type="gramEnd"/>
      <w:r>
        <w:t xml:space="preserve">                              MeasConfig                                                             </w:t>
      </w:r>
      <w:r>
        <w:rPr>
          <w:color w:val="993366"/>
        </w:rPr>
        <w:t>OPTIONAL</w:t>
      </w:r>
      <w:r>
        <w:t xml:space="preserve">, </w:t>
      </w:r>
      <w:r>
        <w:rPr>
          <w:color w:val="808080"/>
        </w:rPr>
        <w:t>-- Need M</w:t>
      </w:r>
    </w:p>
    <w:p w14:paraId="0C4FFB48" w14:textId="77777777" w:rsidR="001F0F80" w:rsidRDefault="005C6450">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w:t>
      </w:r>
      <w:proofErr w:type="gramStart"/>
      <w:r>
        <w:t>nonCriticalExtension</w:t>
      </w:r>
      <w:proofErr w:type="gramEnd"/>
      <w:r>
        <w:t xml:space="preserve">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RRCReconfiguration-v1530-</w:t>
      </w:r>
      <w:proofErr w:type="gramStart"/>
      <w:r>
        <w:t>Ies :</w:t>
      </w:r>
      <w:proofErr w:type="gramEnd"/>
      <w:r>
        <w:t xml:space="preserve">:=            </w:t>
      </w:r>
      <w:r>
        <w:rPr>
          <w:color w:val="993366"/>
        </w:rPr>
        <w:t>SEQUENCE</w:t>
      </w:r>
      <w:r>
        <w:t xml:space="preserve"> {</w:t>
      </w:r>
    </w:p>
    <w:p w14:paraId="0C4FFB4D" w14:textId="77777777" w:rsidR="001F0F80" w:rsidRDefault="005C6450">
      <w:pPr>
        <w:pStyle w:val="PL"/>
        <w:rPr>
          <w:color w:val="808080"/>
        </w:rPr>
      </w:pPr>
      <w:r>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w:t>
      </w:r>
      <w:proofErr w:type="gramStart"/>
      <w:r>
        <w:t>masterKeyUpdate</w:t>
      </w:r>
      <w:proofErr w:type="gramEnd"/>
      <w:r>
        <w:t xml:space="preserv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w:t>
      </w:r>
      <w:proofErr w:type="gramStart"/>
      <w:r>
        <w:t>otherConfig</w:t>
      </w:r>
      <w:proofErr w:type="gramEnd"/>
      <w:r>
        <w:t xml:space="preserve">                             OtherConfig                                                            </w:t>
      </w:r>
      <w:r>
        <w:rPr>
          <w:color w:val="993366"/>
        </w:rPr>
        <w:t>OPTIONAL</w:t>
      </w:r>
      <w:r>
        <w:t xml:space="preserve">, </w:t>
      </w:r>
      <w:r>
        <w:rPr>
          <w:color w:val="808080"/>
        </w:rPr>
        <w:t>-- Need M</w:t>
      </w:r>
    </w:p>
    <w:p w14:paraId="0C4FFB54" w14:textId="77777777" w:rsidR="001F0F80" w:rsidRDefault="005C6450">
      <w:pPr>
        <w:pStyle w:val="PL"/>
      </w:pPr>
      <w:r>
        <w:t xml:space="preserve">    </w:t>
      </w:r>
      <w:proofErr w:type="gramStart"/>
      <w:r>
        <w:t>nonCriticalExtension</w:t>
      </w:r>
      <w:proofErr w:type="gramEnd"/>
      <w:r>
        <w:t xml:space="preserve">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RRCReconfiguration-v1540-</w:t>
      </w:r>
      <w:proofErr w:type="gramStart"/>
      <w:r>
        <w:t>Ies :</w:t>
      </w:r>
      <w:proofErr w:type="gramEnd"/>
      <w:r>
        <w:t xml:space="preserve">:=        </w:t>
      </w:r>
      <w:r>
        <w:rPr>
          <w:color w:val="993366"/>
        </w:rPr>
        <w:t>SEQUENCE</w:t>
      </w:r>
      <w:r>
        <w:t xml:space="preserve"> {</w:t>
      </w:r>
    </w:p>
    <w:p w14:paraId="0C4FFB58" w14:textId="77777777" w:rsidR="001F0F80" w:rsidRDefault="005C6450">
      <w:pPr>
        <w:pStyle w:val="PL"/>
        <w:rPr>
          <w:color w:val="808080"/>
        </w:rPr>
      </w:pPr>
      <w:r>
        <w:t xml:space="preserve">    </w:t>
      </w:r>
      <w:proofErr w:type="gramStart"/>
      <w:r>
        <w:t>otherConfig-v1540</w:t>
      </w:r>
      <w:proofErr w:type="gramEnd"/>
      <w:r>
        <w:t xml:space="preserve">                       OtherConfig-v1540                                                      </w:t>
      </w:r>
      <w:r>
        <w:rPr>
          <w:color w:val="993366"/>
        </w:rPr>
        <w:t>OPTIONAL</w:t>
      </w:r>
      <w:r>
        <w:t xml:space="preserve">, </w:t>
      </w:r>
      <w:r>
        <w:rPr>
          <w:color w:val="808080"/>
        </w:rPr>
        <w:t>-- Need M</w:t>
      </w:r>
    </w:p>
    <w:p w14:paraId="0C4FFB59" w14:textId="77777777" w:rsidR="001F0F80" w:rsidRDefault="005C6450">
      <w:pPr>
        <w:pStyle w:val="PL"/>
      </w:pPr>
      <w:r>
        <w:t xml:space="preserve">    </w:t>
      </w:r>
      <w:proofErr w:type="gramStart"/>
      <w:r>
        <w:t>nonCriticalExtension</w:t>
      </w:r>
      <w:proofErr w:type="gramEnd"/>
      <w:r>
        <w:t xml:space="preserve">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RRCReconfiguration-v1560-</w:t>
      </w:r>
      <w:proofErr w:type="gramStart"/>
      <w:r>
        <w:t>Ies :</w:t>
      </w:r>
      <w:proofErr w:type="gramEnd"/>
      <w:r>
        <w:t xml:space="preserve">:=         </w:t>
      </w:r>
      <w:r>
        <w:rPr>
          <w:color w:val="993366"/>
        </w:rPr>
        <w:t>SEQUENCE</w:t>
      </w:r>
      <w:r>
        <w:t xml:space="preserve"> {</w:t>
      </w:r>
    </w:p>
    <w:p w14:paraId="0C4FFB5D" w14:textId="77777777" w:rsidR="001F0F80" w:rsidRDefault="005C6450">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0C4FFB60" w14:textId="77777777" w:rsidR="001F0F80" w:rsidRDefault="005C6450">
      <w:pPr>
        <w:pStyle w:val="PL"/>
      </w:pPr>
      <w:r>
        <w:t xml:space="preserve">    </w:t>
      </w:r>
      <w:proofErr w:type="gramStart"/>
      <w:r>
        <w:t>nonCriticalExtension</w:t>
      </w:r>
      <w:proofErr w:type="gramEnd"/>
      <w:r>
        <w:t xml:space="preserve">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RRCReconfiguration-v1610-</w:t>
      </w:r>
      <w:proofErr w:type="gramStart"/>
      <w:r>
        <w:t>Ies :</w:t>
      </w:r>
      <w:proofErr w:type="gramEnd"/>
      <w:r>
        <w:t xml:space="preserve">:=        </w:t>
      </w:r>
      <w:r>
        <w:rPr>
          <w:color w:val="993366"/>
        </w:rPr>
        <w:t>SEQUENCE</w:t>
      </w:r>
      <w:r>
        <w:t xml:space="preserve"> {</w:t>
      </w:r>
    </w:p>
    <w:p w14:paraId="0C4FFB63" w14:textId="77777777" w:rsidR="001F0F80" w:rsidRDefault="005C6450">
      <w:pPr>
        <w:pStyle w:val="PL"/>
        <w:rPr>
          <w:color w:val="808080"/>
        </w:rPr>
      </w:pPr>
      <w:r>
        <w:t xml:space="preserve">    </w:t>
      </w:r>
      <w:proofErr w:type="gramStart"/>
      <w:r>
        <w:t>otherConfig-v1610</w:t>
      </w:r>
      <w:proofErr w:type="gramEnd"/>
      <w:r>
        <w:t xml:space="preserve">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w:t>
      </w:r>
      <w:proofErr w:type="gramStart"/>
      <w:r>
        <w:t>iab-IP-AddressConfigurationList-r16</w:t>
      </w:r>
      <w:proofErr w:type="gramEnd"/>
      <w:r>
        <w:t xml:space="preserve">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w:t>
      </w:r>
      <w:proofErr w:type="gramStart"/>
      <w:r>
        <w:t>conditionalReconfiguration-r16</w:t>
      </w:r>
      <w:proofErr w:type="gramEnd"/>
      <w:r>
        <w:t xml:space="preserve">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w:t>
      </w:r>
      <w:proofErr w:type="gramStart"/>
      <w:r>
        <w:t>t316-r16</w:t>
      </w:r>
      <w:proofErr w:type="gramEnd"/>
      <w:r>
        <w:t xml:space="preserve">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w:t>
      </w:r>
      <w:proofErr w:type="gramStart"/>
      <w:r>
        <w:t>needForGapsConfigNR-r16</w:t>
      </w:r>
      <w:proofErr w:type="gramEnd"/>
      <w:r>
        <w:t xml:space="preserve">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w:t>
      </w:r>
      <w:proofErr w:type="gramStart"/>
      <w:r>
        <w:t>sl-ConfigDedicatedNR-r16</w:t>
      </w:r>
      <w:proofErr w:type="gramEnd"/>
      <w:r>
        <w:t xml:space="preserve">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w:t>
      </w:r>
      <w:proofErr w:type="gramStart"/>
      <w:r>
        <w:t>sl-ConfigDedicatedEUTRA-Info-r16</w:t>
      </w:r>
      <w:proofErr w:type="gramEnd"/>
      <w:r>
        <w:t xml:space="preserve">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0C4FFB6F" w14:textId="77777777" w:rsidR="001F0F80" w:rsidRDefault="005C6450">
      <w:pPr>
        <w:pStyle w:val="PL"/>
      </w:pPr>
      <w:r>
        <w:t xml:space="preserve">    </w:t>
      </w:r>
      <w:proofErr w:type="gramStart"/>
      <w:r>
        <w:t>nonCriticalExtension</w:t>
      </w:r>
      <w:proofErr w:type="gramEnd"/>
      <w:r>
        <w:t xml:space="preserve">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RRCReconfiguration-v1700-</w:t>
      </w:r>
      <w:proofErr w:type="gramStart"/>
      <w:r>
        <w:t>Ies :</w:t>
      </w:r>
      <w:proofErr w:type="gramEnd"/>
      <w:r>
        <w:t xml:space="preserve">:=        </w:t>
      </w:r>
      <w:r>
        <w:rPr>
          <w:color w:val="993366"/>
        </w:rPr>
        <w:t>SEQUENCE</w:t>
      </w:r>
      <w:r>
        <w:t xml:space="preserve"> {</w:t>
      </w:r>
    </w:p>
    <w:p w14:paraId="0C4FFB73" w14:textId="77777777" w:rsidR="001F0F80" w:rsidRDefault="005C6450">
      <w:pPr>
        <w:pStyle w:val="PL"/>
        <w:rPr>
          <w:color w:val="808080"/>
        </w:rPr>
      </w:pPr>
      <w:r>
        <w:t xml:space="preserve">    </w:t>
      </w:r>
      <w:proofErr w:type="gramStart"/>
      <w:r>
        <w:t>otherConfig-v1700</w:t>
      </w:r>
      <w:proofErr w:type="gramEnd"/>
      <w:r>
        <w:t xml:space="preserve">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w:t>
      </w:r>
      <w:proofErr w:type="gramStart"/>
      <w:r>
        <w:t>sl-L2RelayUE-Config-r17</w:t>
      </w:r>
      <w:proofErr w:type="gramEnd"/>
      <w:r>
        <w:t xml:space="preserve">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w:t>
      </w:r>
      <w:proofErr w:type="gramStart"/>
      <w:r>
        <w:t>sl-L2RemoteUE-Config-r17</w:t>
      </w:r>
      <w:proofErr w:type="gramEnd"/>
      <w:r>
        <w:t xml:space="preserve">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w:t>
      </w:r>
      <w:proofErr w:type="gramStart"/>
      <w:r>
        <w:t>needForGapNCSG-ConfigNR-r17</w:t>
      </w:r>
      <w:proofErr w:type="gramEnd"/>
      <w:r>
        <w:t xml:space="preserve">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w:t>
      </w:r>
      <w:proofErr w:type="gramStart"/>
      <w:r>
        <w:t>needForGapNCSG-ConfigEUTRA-r17</w:t>
      </w:r>
      <w:proofErr w:type="gramEnd"/>
      <w:r>
        <w:t xml:space="preserve">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w:t>
      </w:r>
      <w:proofErr w:type="gramStart"/>
      <w:r>
        <w:t>musim-GapConfig-r17</w:t>
      </w:r>
      <w:proofErr w:type="gramEnd"/>
      <w:r>
        <w:t xml:space="preserve">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w:t>
      </w:r>
      <w:proofErr w:type="gramStart"/>
      <w:r>
        <w:t>ul-GapFR2-Config-r17</w:t>
      </w:r>
      <w:proofErr w:type="gramEnd"/>
      <w:r>
        <w:t xml:space="preserve">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w:t>
      </w:r>
      <w:proofErr w:type="gramStart"/>
      <w:r>
        <w:t>appLayerMeasConfig-r17</w:t>
      </w:r>
      <w:proofErr w:type="gramEnd"/>
      <w:r>
        <w:t xml:space="preserve">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w:t>
      </w:r>
      <w:proofErr w:type="gramStart"/>
      <w:r>
        <w:t>ue-TxTEG-RequestUL-TDOA-Config-r17</w:t>
      </w:r>
      <w:proofErr w:type="gramEnd"/>
      <w:r>
        <w:t xml:space="preserve">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w:t>
      </w:r>
      <w:proofErr w:type="gramStart"/>
      <w:r>
        <w:t>nonCriticalExtension</w:t>
      </w:r>
      <w:proofErr w:type="gramEnd"/>
      <w:r>
        <w:t xml:space="preserve">                    </w:t>
      </w:r>
      <w:ins w:id="239" w:author="Ericsson" w:date="2023-02-09T14:31:00Z">
        <w:r>
          <w:t>RRCReconfiguration-v18xy</w:t>
        </w:r>
      </w:ins>
      <w:del w:id="240"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1" w:author="Ericsson" w:date="2023-02-09T14:31:00Z"/>
        </w:rPr>
      </w:pPr>
      <w:r>
        <w:t>}</w:t>
      </w:r>
    </w:p>
    <w:p w14:paraId="0C4FFB80" w14:textId="77777777" w:rsidR="001F0F80" w:rsidRDefault="001F0F80">
      <w:pPr>
        <w:pStyle w:val="PL"/>
        <w:rPr>
          <w:ins w:id="242" w:author="Ericsson" w:date="2023-02-09T14:31:00Z"/>
        </w:rPr>
      </w:pPr>
    </w:p>
    <w:p w14:paraId="0C4FFB81" w14:textId="77777777" w:rsidR="001F0F80" w:rsidRDefault="005C6450">
      <w:pPr>
        <w:pStyle w:val="PL"/>
        <w:rPr>
          <w:ins w:id="243" w:author="Ericsson" w:date="2023-02-09T14:31:00Z"/>
        </w:rPr>
      </w:pPr>
      <w:ins w:id="244" w:author="Ericsson" w:date="2023-02-09T14:31:00Z">
        <w:r>
          <w:t>RRCReconfiguration-v18xy-</w:t>
        </w:r>
        <w:proofErr w:type="gramStart"/>
        <w:r>
          <w:t>Ies :</w:t>
        </w:r>
        <w:proofErr w:type="gramEnd"/>
        <w:r>
          <w:t xml:space="preserve">:=        </w:t>
        </w:r>
        <w:r>
          <w:rPr>
            <w:color w:val="993366"/>
          </w:rPr>
          <w:t>SEQUENCE</w:t>
        </w:r>
        <w:r>
          <w:t xml:space="preserve"> {</w:t>
        </w:r>
      </w:ins>
    </w:p>
    <w:p w14:paraId="0C4FFB82" w14:textId="77777777" w:rsidR="001F0F80" w:rsidRDefault="005C6450">
      <w:pPr>
        <w:pStyle w:val="PL"/>
        <w:rPr>
          <w:ins w:id="245" w:author="Ericsson" w:date="2023-02-09T14:32:00Z"/>
        </w:rPr>
      </w:pPr>
      <w:ins w:id="246" w:author="Ericsson" w:date="2023-02-09T14:31:00Z">
        <w:r>
          <w:t xml:space="preserve">    </w:t>
        </w:r>
      </w:ins>
      <w:proofErr w:type="gramStart"/>
      <w:ins w:id="247" w:author="Ericsson" w:date="2023-02-09T14:32:00Z">
        <w:r>
          <w:t>ltm-CandidateConfig</w:t>
        </w:r>
      </w:ins>
      <w:ins w:id="248" w:author="Ericsson" w:date="2023-02-09T14:33:00Z">
        <w:r>
          <w:t>-r18</w:t>
        </w:r>
      </w:ins>
      <w:proofErr w:type="gramEnd"/>
      <w:ins w:id="249" w:author="Ericsson" w:date="2023-02-09T14:32:00Z">
        <w:r>
          <w:t xml:space="preserve">                 SetupRelease {</w:t>
        </w:r>
      </w:ins>
      <w:ins w:id="250" w:author="Ericsson" w:date="2023-02-09T14:33:00Z">
        <w:r>
          <w:t>LTM-CandidateConfig-r18}                        OPTIONAL, -- Need M</w:t>
        </w:r>
      </w:ins>
    </w:p>
    <w:p w14:paraId="0C4FFB83" w14:textId="77777777" w:rsidR="001F0F80" w:rsidRDefault="005C6450">
      <w:pPr>
        <w:pStyle w:val="PL"/>
        <w:rPr>
          <w:ins w:id="251" w:author="Ericsson" w:date="2023-02-09T14:31:00Z"/>
        </w:rPr>
      </w:pPr>
      <w:ins w:id="252" w:author="Ericsson" w:date="2023-02-09T14:31:00Z">
        <w:r>
          <w:t xml:space="preserve">    </w:t>
        </w:r>
        <w:proofErr w:type="gramStart"/>
        <w:r>
          <w:t>nonCriticalExtension</w:t>
        </w:r>
        <w:proofErr w:type="gramEnd"/>
        <w:r>
          <w:t xml:space="preserve">                    </w:t>
        </w:r>
        <w:r>
          <w:rPr>
            <w:color w:val="993366"/>
          </w:rPr>
          <w:t>SEQUENCE</w:t>
        </w:r>
        <w:r>
          <w:t xml:space="preserve"> {}                                                    </w:t>
        </w:r>
        <w:r>
          <w:rPr>
            <w:color w:val="993366"/>
          </w:rPr>
          <w:t>OPTIONAL</w:t>
        </w:r>
      </w:ins>
    </w:p>
    <w:p w14:paraId="0C4FFB84" w14:textId="77777777" w:rsidR="001F0F80" w:rsidRDefault="005C6450">
      <w:pPr>
        <w:pStyle w:val="PL"/>
        <w:rPr>
          <w:ins w:id="253" w:author="Ericsson" w:date="2023-02-09T14:31:00Z"/>
        </w:rPr>
      </w:pPr>
      <w:ins w:id="254"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MRDC-</w:t>
      </w:r>
      <w:proofErr w:type="gramStart"/>
      <w:r>
        <w:t>SecondaryCellGroupConfig :</w:t>
      </w:r>
      <w:proofErr w:type="gramEnd"/>
      <w:r>
        <w:t xml:space="preserve">:=       </w:t>
      </w:r>
      <w:r>
        <w:rPr>
          <w:color w:val="993366"/>
        </w:rPr>
        <w:t>SEQUENCE</w:t>
      </w:r>
      <w:r>
        <w:t xml:space="preserve"> {</w:t>
      </w:r>
    </w:p>
    <w:p w14:paraId="0C4FFB88" w14:textId="77777777" w:rsidR="001F0F80" w:rsidRDefault="005C6450">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w:t>
      </w:r>
      <w:proofErr w:type="gramStart"/>
      <w:r>
        <w:t>mrdc-SecondaryCellGroup</w:t>
      </w:r>
      <w:proofErr w:type="gramEnd"/>
      <w:r>
        <w:t xml:space="preserve">                 </w:t>
      </w:r>
      <w:r>
        <w:rPr>
          <w:color w:val="993366"/>
        </w:rPr>
        <w:t>CHOICE</w:t>
      </w:r>
      <w:r>
        <w:t xml:space="preserve"> {</w:t>
      </w:r>
    </w:p>
    <w:p w14:paraId="0C4FFB8A" w14:textId="77777777" w:rsidR="001F0F80" w:rsidRDefault="005C6450">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w:t>
      </w:r>
      <w:proofErr w:type="gramStart"/>
      <w:r>
        <w:t>eutra-SCG</w:t>
      </w:r>
      <w:proofErr w:type="gramEnd"/>
      <w:r>
        <w:t xml:space="preserve">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BAP-Config-</w:t>
      </w:r>
      <w:proofErr w:type="gramStart"/>
      <w:r>
        <w:t>r16 :</w:t>
      </w:r>
      <w:proofErr w:type="gramEnd"/>
      <w:r>
        <w:t xml:space="preserve">:=                      </w:t>
      </w:r>
      <w:r>
        <w:rPr>
          <w:color w:val="993366"/>
        </w:rPr>
        <w:t>SEQUENCE</w:t>
      </w:r>
      <w:r>
        <w:t xml:space="preserve"> {</w:t>
      </w:r>
    </w:p>
    <w:p w14:paraId="0C4FFB90" w14:textId="77777777" w:rsidR="001F0F80" w:rsidRDefault="005C6450">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proofErr w:type="gramStart"/>
      <w:r>
        <w:t>MasterKeyUpdate :</w:t>
      </w:r>
      <w:proofErr w:type="gramEnd"/>
      <w:r>
        <w:t xml:space="preserve">:=                 </w:t>
      </w:r>
      <w:r>
        <w:rPr>
          <w:color w:val="993366"/>
        </w:rPr>
        <w:t>SEQUENCE</w:t>
      </w:r>
      <w:r>
        <w:t xml:space="preserve"> {</w:t>
      </w:r>
    </w:p>
    <w:p w14:paraId="0C4FFB98" w14:textId="77777777" w:rsidR="001F0F80" w:rsidRDefault="005C6450">
      <w:pPr>
        <w:pStyle w:val="PL"/>
      </w:pPr>
      <w:r>
        <w:lastRenderedPageBreak/>
        <w:t xml:space="preserve">    </w:t>
      </w:r>
      <w:proofErr w:type="gramStart"/>
      <w:r>
        <w:t>keySetChangeIndicator</w:t>
      </w:r>
      <w:proofErr w:type="gramEnd"/>
      <w:r>
        <w:t xml:space="preserve">           </w:t>
      </w:r>
      <w:r>
        <w:rPr>
          <w:color w:val="993366"/>
        </w:rPr>
        <w:t>BOOLEAN</w:t>
      </w:r>
      <w:r>
        <w:t>,</w:t>
      </w:r>
    </w:p>
    <w:p w14:paraId="0C4FFB99" w14:textId="77777777" w:rsidR="001F0F80" w:rsidRDefault="005C6450">
      <w:pPr>
        <w:pStyle w:val="PL"/>
      </w:pPr>
      <w:r>
        <w:t xml:space="preserve">    </w:t>
      </w:r>
      <w:proofErr w:type="gramStart"/>
      <w:r>
        <w:t>nextHopChainingCount</w:t>
      </w:r>
      <w:proofErr w:type="gramEnd"/>
      <w:r>
        <w:t xml:space="preserve">            NextHopChainingCount,</w:t>
      </w:r>
    </w:p>
    <w:p w14:paraId="0C4FFB9A" w14:textId="77777777" w:rsidR="001F0F80" w:rsidRDefault="005C6450">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OnDemandSIB-Request-</w:t>
      </w:r>
      <w:proofErr w:type="gramStart"/>
      <w:r>
        <w:t>r16 :</w:t>
      </w:r>
      <w:proofErr w:type="gramEnd"/>
      <w:r>
        <w:t xml:space="preserve">:=                  </w:t>
      </w:r>
      <w:r>
        <w:rPr>
          <w:color w:val="993366"/>
        </w:rPr>
        <w:t>SEQUENCE</w:t>
      </w:r>
      <w:r>
        <w:t xml:space="preserve"> {</w:t>
      </w:r>
    </w:p>
    <w:p w14:paraId="0C4FFB9F" w14:textId="77777777" w:rsidR="001F0F80" w:rsidRDefault="005C6450">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IAB-IP-AddressConfigurationList-</w:t>
      </w:r>
      <w:proofErr w:type="gramStart"/>
      <w:r>
        <w:t>r16 :</w:t>
      </w:r>
      <w:proofErr w:type="gramEnd"/>
      <w:r>
        <w:t xml:space="preserve">:= </w:t>
      </w:r>
      <w:r>
        <w:rPr>
          <w:color w:val="993366"/>
        </w:rPr>
        <w:t>SEQUENCE</w:t>
      </w:r>
      <w:r>
        <w:t xml:space="preserve"> {</w:t>
      </w:r>
    </w:p>
    <w:p w14:paraId="0C4FFBA5" w14:textId="77777777" w:rsidR="001F0F80" w:rsidRDefault="005C6450">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IAB-IP-AddressConfiguration-</w:t>
      </w:r>
      <w:proofErr w:type="gramStart"/>
      <w:r>
        <w:t>r16 :</w:t>
      </w:r>
      <w:proofErr w:type="gramEnd"/>
      <w:r>
        <w:t xml:space="preserve">:=     </w:t>
      </w:r>
      <w:r>
        <w:rPr>
          <w:color w:val="993366"/>
        </w:rPr>
        <w:t>SEQUENCE</w:t>
      </w:r>
      <w:r>
        <w:t xml:space="preserve"> {</w:t>
      </w:r>
    </w:p>
    <w:p w14:paraId="0C4FFBAB" w14:textId="77777777" w:rsidR="001F0F80" w:rsidRDefault="005C6450">
      <w:pPr>
        <w:pStyle w:val="PL"/>
      </w:pPr>
      <w:r>
        <w:t xml:space="preserve">    </w:t>
      </w:r>
      <w:proofErr w:type="gramStart"/>
      <w:r>
        <w:t>iab-IP-AddressIndex-r16</w:t>
      </w:r>
      <w:proofErr w:type="gramEnd"/>
      <w:r>
        <w:t xml:space="preserve">                 IAB-IP-AddressIndex-r16,</w:t>
      </w:r>
    </w:p>
    <w:p w14:paraId="0C4FFBAC" w14:textId="77777777" w:rsidR="001F0F80" w:rsidRDefault="005C6450">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SL-ConfigDedicatedEUTRA-Info-</w:t>
      </w:r>
      <w:proofErr w:type="gramStart"/>
      <w:r>
        <w:t>r16 :</w:t>
      </w:r>
      <w:proofErr w:type="gramEnd"/>
      <w:r>
        <w:t xml:space="preserve">:=            </w:t>
      </w:r>
      <w:r>
        <w:rPr>
          <w:color w:val="993366"/>
        </w:rPr>
        <w:t>SEQUENCE</w:t>
      </w:r>
      <w:r>
        <w:t xml:space="preserve"> {</w:t>
      </w:r>
    </w:p>
    <w:p w14:paraId="0C4FFBB3" w14:textId="77777777" w:rsidR="001F0F80" w:rsidRDefault="005C6450">
      <w:pPr>
        <w:pStyle w:val="PL"/>
        <w:rPr>
          <w:color w:val="808080"/>
        </w:rPr>
      </w:pPr>
      <w:r>
        <w:lastRenderedPageBreak/>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UE-TxTEG-RequestUL-TDOA-Config-</w:t>
      </w:r>
      <w:proofErr w:type="gramStart"/>
      <w:r>
        <w:t>r17 :</w:t>
      </w:r>
      <w:proofErr w:type="gramEnd"/>
      <w:r>
        <w:t xml:space="preserve">:=  </w:t>
      </w:r>
      <w:r>
        <w:rPr>
          <w:color w:val="993366"/>
        </w:rPr>
        <w:t>CHOICE</w:t>
      </w:r>
      <w:r>
        <w:t xml:space="preserve"> {</w:t>
      </w:r>
    </w:p>
    <w:p w14:paraId="0C4FFBBB" w14:textId="77777777" w:rsidR="001F0F80" w:rsidRDefault="005C6450">
      <w:pPr>
        <w:pStyle w:val="PL"/>
      </w:pPr>
      <w:r>
        <w:t xml:space="preserve">    </w:t>
      </w:r>
      <w:proofErr w:type="gramStart"/>
      <w:r>
        <w:t>oneShot-r17</w:t>
      </w:r>
      <w:proofErr w:type="gramEnd"/>
      <w:r>
        <w:t xml:space="preserve">                             </w:t>
      </w:r>
      <w:r>
        <w:rPr>
          <w:color w:val="993366"/>
        </w:rPr>
        <w:t>NULL</w:t>
      </w:r>
      <w:r>
        <w:t>,</w:t>
      </w:r>
    </w:p>
    <w:p w14:paraId="0C4FFBBC" w14:textId="77777777" w:rsidR="001F0F80" w:rsidRDefault="005C6450">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w:t>
            </w:r>
            <w:proofErr w:type="gramStart"/>
            <w:r>
              <w:rPr>
                <w:rFonts w:cs="Arial"/>
                <w:i/>
                <w:iCs/>
                <w:szCs w:val="18"/>
              </w:rPr>
              <w:t>SIB21</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w:t>
            </w:r>
            <w:r>
              <w:rPr>
                <w:bCs/>
                <w:lang w:eastAsia="en-GB"/>
              </w:rPr>
              <w:lastRenderedPageBreak/>
              <w:t xml:space="preserve">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lastRenderedPageBreak/>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5"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6" w:author="Ericsson" w:date="2023-03-02T10:29:00Z"/>
                <w:b/>
                <w:bCs/>
                <w:i/>
                <w:lang w:eastAsia="en-GB"/>
              </w:rPr>
            </w:pPr>
            <w:ins w:id="257" w:author="Ericsson" w:date="2023-03-02T10:30:00Z">
              <w:r>
                <w:rPr>
                  <w:b/>
                  <w:bCs/>
                  <w:i/>
                  <w:lang w:eastAsia="en-GB"/>
                </w:rPr>
                <w:t>ltm-CandidateConfig</w:t>
              </w:r>
            </w:ins>
          </w:p>
          <w:p w14:paraId="0C4FFC00" w14:textId="77777777" w:rsidR="001F0F80" w:rsidRDefault="005C6450">
            <w:pPr>
              <w:pStyle w:val="TAL"/>
              <w:rPr>
                <w:ins w:id="258" w:author="Ericsson" w:date="2023-03-02T10:29:00Z"/>
                <w:rFonts w:cs="Arial"/>
                <w:b/>
                <w:i/>
                <w:szCs w:val="18"/>
                <w:lang w:eastAsia="zh-CN"/>
              </w:rPr>
            </w:pPr>
            <w:ins w:id="259" w:author="Ericsson" w:date="2023-03-02T10:29:00Z">
              <w:r>
                <w:rPr>
                  <w:bCs/>
                  <w:lang w:eastAsia="en-GB"/>
                </w:rPr>
                <w:t xml:space="preserve">Configuration of </w:t>
              </w:r>
            </w:ins>
            <w:ins w:id="260" w:author="Ericsson" w:date="2023-03-02T10:30:00Z">
              <w:r>
                <w:rPr>
                  <w:bCs/>
                  <w:lang w:eastAsia="en-GB"/>
                </w:rPr>
                <w:t xml:space="preserve">LTM </w:t>
              </w:r>
            </w:ins>
            <w:ins w:id="261" w:author="Ericsson" w:date="2023-03-02T10:29:00Z">
              <w:r>
                <w:rPr>
                  <w:bCs/>
                  <w:lang w:eastAsia="en-GB"/>
                </w:rPr>
                <w:t>candidate target SpCell(s)</w:t>
              </w:r>
            </w:ins>
            <w:ins w:id="262" w:author="Ericsson" w:date="2023-03-02T10:30:00Z">
              <w:r>
                <w:rPr>
                  <w:bCs/>
                  <w:lang w:eastAsia="en-GB"/>
                </w:rPr>
                <w:t xml:space="preserve">, reference configuration and </w:t>
              </w:r>
            </w:ins>
            <w:ins w:id="263"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w:t>
            </w:r>
            <w:proofErr w:type="gramStart"/>
            <w:r>
              <w:rPr>
                <w:lang w:eastAsia="zh-CN"/>
              </w:rPr>
              <w:t>fields</w:t>
            </w:r>
            <w:proofErr w:type="gramEnd"/>
            <w:r>
              <w:rPr>
                <w:lang w:eastAsia="zh-CN"/>
              </w:rPr>
              <w:t xml:space="preserve">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lastRenderedPageBreak/>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lastRenderedPageBreak/>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w:t>
            </w:r>
            <w:proofErr w:type="gramStart"/>
            <w:r>
              <w:rPr>
                <w:bCs/>
                <w:lang w:eastAsia="en-GB"/>
              </w:rPr>
              <w:t>fields</w:t>
            </w:r>
            <w:proofErr w:type="gramEnd"/>
            <w:r>
              <w:rPr>
                <w:bCs/>
                <w:lang w:eastAsia="en-GB"/>
              </w:rPr>
              <w:t xml:space="preserve">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w:t>
            </w:r>
            <w:proofErr w:type="gramStart"/>
            <w:r>
              <w:rPr>
                <w:bCs/>
                <w:lang w:eastAsia="en-GB"/>
              </w:rPr>
              <w:t>CHO</w:t>
            </w:r>
            <w:r>
              <w:rPr>
                <w:rFonts w:cs="Arial"/>
                <w:bCs/>
                <w:lang w:eastAsia="en-GB"/>
              </w:rPr>
              <w:t>,</w:t>
            </w:r>
            <w:proofErr w:type="gramEnd"/>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lastRenderedPageBreak/>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lastRenderedPageBreak/>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w:t>
            </w:r>
            <w:proofErr w:type="gramStart"/>
            <w:r>
              <w:rPr>
                <w:lang w:eastAsia="sv-SE"/>
              </w:rPr>
              <w:t>0.75ms,</w:t>
            </w:r>
            <w:proofErr w:type="gramEnd"/>
            <w:r>
              <w:rPr>
                <w:lang w:eastAsia="sv-SE"/>
              </w:rPr>
              <w:t xml:space="preserve">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gramStart"/>
            <w:r>
              <w:rPr>
                <w:iCs/>
                <w:lang w:eastAsia="en-GB"/>
              </w:rPr>
              <w:t>ms,</w:t>
            </w:r>
            <w:proofErr w:type="gramEnd"/>
            <w:r>
              <w:rPr>
                <w:iCs/>
                <w:lang w:eastAsia="en-GB"/>
              </w:rPr>
              <w:t xml:space="preserve">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w:t>
            </w:r>
            <w:proofErr w:type="gramStart"/>
            <w:r>
              <w:rPr>
                <w:bCs/>
                <w:iCs/>
                <w:szCs w:val="22"/>
                <w:lang w:eastAsia="sv-SE"/>
              </w:rPr>
              <w:t>160ms,</w:t>
            </w:r>
            <w:proofErr w:type="gramEnd"/>
            <w:r>
              <w:rPr>
                <w:bCs/>
                <w:iCs/>
                <w:szCs w:val="22"/>
                <w:lang w:eastAsia="sv-SE"/>
              </w:rPr>
              <w:t xml:space="preserve">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2"/>
      </w:pPr>
      <w:r>
        <w:t>6.3</w:t>
      </w:r>
      <w:r>
        <w:tab/>
        <w:t>RRC information elements</w:t>
      </w:r>
    </w:p>
    <w:p w14:paraId="0C4FFC7B" w14:textId="77777777" w:rsidR="001F0F80" w:rsidRDefault="005C6450">
      <w:pPr>
        <w:pStyle w:val="3"/>
      </w:pPr>
      <w:r>
        <w:t>6.3.2</w:t>
      </w:r>
      <w:r>
        <w:tab/>
        <w:t>Radio resource control information elements</w:t>
      </w:r>
    </w:p>
    <w:p w14:paraId="0C4FFC7C" w14:textId="77777777" w:rsidR="001F0F80" w:rsidRDefault="005C6450">
      <w:pPr>
        <w:pStyle w:val="4"/>
        <w:rPr>
          <w:ins w:id="264" w:author="Ericsson" w:date="2023-02-09T15:15:00Z"/>
        </w:rPr>
      </w:pPr>
      <w:ins w:id="265" w:author="Ericsson" w:date="2023-02-09T15:15:00Z">
        <w:r>
          <w:t>–</w:t>
        </w:r>
        <w:r>
          <w:tab/>
        </w:r>
        <w:r>
          <w:rPr>
            <w:i/>
          </w:rPr>
          <w:t>LTM-CandidateConfig</w:t>
        </w:r>
      </w:ins>
    </w:p>
    <w:p w14:paraId="0C4FFC7D" w14:textId="77777777" w:rsidR="001F0F80" w:rsidRDefault="005C6450">
      <w:pPr>
        <w:rPr>
          <w:ins w:id="266" w:author="Ericsson" w:date="2023-02-09T15:15:00Z"/>
        </w:rPr>
      </w:pPr>
      <w:ins w:id="267"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8" w:author="Ericsson" w:date="2023-02-09T15:15:00Z"/>
        </w:rPr>
      </w:pPr>
      <w:ins w:id="269" w:author="Ericsson" w:date="2023-02-09T15:15:00Z">
        <w:r>
          <w:rPr>
            <w:i/>
          </w:rPr>
          <w:t>LTM-CandidateConfig</w:t>
        </w:r>
        <w:r>
          <w:t xml:space="preserve"> information element</w:t>
        </w:r>
      </w:ins>
    </w:p>
    <w:p w14:paraId="0C4FFC7F" w14:textId="77777777" w:rsidR="001F0F80" w:rsidRDefault="005C6450">
      <w:pPr>
        <w:pStyle w:val="PL"/>
        <w:rPr>
          <w:ins w:id="270" w:author="Ericsson" w:date="2023-02-09T15:15:00Z"/>
          <w:color w:val="808080"/>
        </w:rPr>
      </w:pPr>
      <w:ins w:id="271" w:author="Ericsson" w:date="2023-02-09T15:15:00Z">
        <w:r>
          <w:rPr>
            <w:color w:val="808080"/>
          </w:rPr>
          <w:t>-- ASN1START</w:t>
        </w:r>
      </w:ins>
    </w:p>
    <w:p w14:paraId="0C4FFC80" w14:textId="77777777" w:rsidR="001F0F80" w:rsidRDefault="005C6450">
      <w:pPr>
        <w:pStyle w:val="PL"/>
        <w:rPr>
          <w:ins w:id="272" w:author="Ericsson" w:date="2023-02-09T15:15:00Z"/>
          <w:color w:val="808080"/>
        </w:rPr>
      </w:pPr>
      <w:ins w:id="273" w:author="Ericsson" w:date="2023-02-09T15:15:00Z">
        <w:r>
          <w:rPr>
            <w:color w:val="808080"/>
          </w:rPr>
          <w:t>-- TAG-LTM-CANDIDATECONFIG-START</w:t>
        </w:r>
      </w:ins>
    </w:p>
    <w:p w14:paraId="0C4FFC81" w14:textId="77777777" w:rsidR="001F0F80" w:rsidRDefault="001F0F80">
      <w:pPr>
        <w:pStyle w:val="PL"/>
        <w:rPr>
          <w:ins w:id="274" w:author="Ericsson" w:date="2023-02-09T15:15:00Z"/>
        </w:rPr>
      </w:pPr>
    </w:p>
    <w:p w14:paraId="0C4FFC82" w14:textId="77777777" w:rsidR="001F0F80" w:rsidRDefault="005C6450">
      <w:pPr>
        <w:pStyle w:val="PL"/>
        <w:rPr>
          <w:ins w:id="275" w:author="Ericsson" w:date="2023-02-09T15:15:00Z"/>
        </w:rPr>
      </w:pPr>
      <w:ins w:id="276" w:author="Ericsson" w:date="2023-02-09T15:15:00Z">
        <w:r>
          <w:t>LTM-CandidateConfig-</w:t>
        </w:r>
        <w:proofErr w:type="gramStart"/>
        <w:r>
          <w:t>r18 :</w:t>
        </w:r>
        <w:proofErr w:type="gramEnd"/>
        <w:r>
          <w:t xml:space="preserve">:=   </w:t>
        </w:r>
        <w:r>
          <w:rPr>
            <w:color w:val="993366"/>
          </w:rPr>
          <w:t>SEQUENCE</w:t>
        </w:r>
        <w:r>
          <w:t xml:space="preserve"> {</w:t>
        </w:r>
      </w:ins>
    </w:p>
    <w:p w14:paraId="0C4FFC83" w14:textId="77777777" w:rsidR="001F0F80" w:rsidRDefault="005C6450">
      <w:pPr>
        <w:pStyle w:val="PL"/>
        <w:rPr>
          <w:ins w:id="277" w:author="Ericsson" w:date="2023-02-09T16:54:00Z"/>
        </w:rPr>
      </w:pPr>
      <w:ins w:id="278" w:author="Ericsson" w:date="2023-02-09T15:15:00Z">
        <w:r>
          <w:t xml:space="preserve">    </w:t>
        </w:r>
      </w:ins>
      <w:ins w:id="279" w:author="Ericsson" w:date="2023-02-09T16:54:00Z">
        <w:r>
          <w:t xml:space="preserve">Lte-ReferenceConfiguration-r18        </w:t>
        </w:r>
        <w:commentRangeStart w:id="280"/>
        <w:r>
          <w:t>OCTET STRING (CONTAINING RRCReconfiguration)</w:t>
        </w:r>
      </w:ins>
      <w:commentRangeEnd w:id="280"/>
      <w:r>
        <w:rPr>
          <w:rStyle w:val="af2"/>
          <w:rFonts w:ascii="Times New Roman" w:hAnsi="Times New Roman"/>
          <w:lang w:eastAsia="ja-JP"/>
        </w:rPr>
        <w:commentReference w:id="280"/>
      </w:r>
      <w:ins w:id="281" w:author="Ericsson" w:date="2023-02-09T16:54:00Z">
        <w:r>
          <w:t xml:space="preserve">                             OPTIONAL,   -- Need N</w:t>
        </w:r>
      </w:ins>
    </w:p>
    <w:p w14:paraId="0C4FFC84" w14:textId="77777777" w:rsidR="001F0F80" w:rsidRDefault="005C6450">
      <w:pPr>
        <w:pStyle w:val="PL"/>
        <w:rPr>
          <w:ins w:id="282" w:author="Ericsson" w:date="2023-02-09T15:15:00Z"/>
        </w:rPr>
      </w:pPr>
      <w:ins w:id="283" w:author="Ericsson" w:date="2023-02-09T16:54:00Z">
        <w:r>
          <w:t xml:space="preserve">    </w:t>
        </w:r>
      </w:ins>
      <w:proofErr w:type="gramStart"/>
      <w:ins w:id="284" w:author="Ericsson" w:date="2023-02-09T15:15:00Z">
        <w:r>
          <w:t>ltm-CandidateToReleaseList-r18</w:t>
        </w:r>
        <w:proofErr w:type="gramEnd"/>
        <w:r>
          <w:t xml:space="preserve">        LTM-CandidateToReleaseList-r18                                           </w:t>
        </w:r>
        <w:r>
          <w:rPr>
            <w:color w:val="993366"/>
          </w:rPr>
          <w:t>OPTIONAL</w:t>
        </w:r>
        <w:r>
          <w:t xml:space="preserve">,   </w:t>
        </w:r>
        <w:r>
          <w:rPr>
            <w:color w:val="808080"/>
          </w:rPr>
          <w:t>-- Need N</w:t>
        </w:r>
      </w:ins>
    </w:p>
    <w:p w14:paraId="0C4FFC85" w14:textId="77777777" w:rsidR="001F0F80" w:rsidRDefault="005C6450">
      <w:pPr>
        <w:pStyle w:val="PL"/>
        <w:rPr>
          <w:ins w:id="285" w:author="Ericsson" w:date="2023-02-09T15:15:00Z"/>
        </w:rPr>
      </w:pPr>
      <w:ins w:id="286" w:author="Ericsson" w:date="2023-02-09T15:15:00Z">
        <w:r>
          <w:t xml:space="preserve">    </w:t>
        </w:r>
        <w:proofErr w:type="gramStart"/>
        <w:r>
          <w:t>ltm-CandidateToAddModList-r18</w:t>
        </w:r>
        <w:proofErr w:type="gramEnd"/>
        <w:r>
          <w:t xml:space="preserve">         LTM-CandidateToAddModList-r18                                            </w:t>
        </w:r>
        <w:r>
          <w:rPr>
            <w:color w:val="993366"/>
          </w:rPr>
          <w:t>OPTIONAL</w:t>
        </w:r>
        <w:r>
          <w:t xml:space="preserve">,   </w:t>
        </w:r>
        <w:r>
          <w:rPr>
            <w:color w:val="808080"/>
          </w:rPr>
          <w:t>-- Need N</w:t>
        </w:r>
      </w:ins>
    </w:p>
    <w:p w14:paraId="0C4FFC86" w14:textId="77777777" w:rsidR="001F0F80" w:rsidRDefault="001F0F80">
      <w:pPr>
        <w:pStyle w:val="PL"/>
        <w:rPr>
          <w:ins w:id="287" w:author="Ericsson" w:date="2023-03-02T07:48:00Z"/>
        </w:rPr>
      </w:pPr>
    </w:p>
    <w:p w14:paraId="0C4FFC87" w14:textId="77777777" w:rsidR="001F0F80" w:rsidRDefault="005C6450">
      <w:pPr>
        <w:pStyle w:val="PL"/>
        <w:rPr>
          <w:del w:id="288" w:author="Ericsson" w:date="2023-03-02T08:06:00Z"/>
        </w:rPr>
      </w:pPr>
      <w:ins w:id="289" w:author="Ericsson" w:date="2023-03-02T07:47:00Z">
        <w:r>
          <w:t xml:space="preserve">    </w:t>
        </w:r>
        <w:proofErr w:type="gramStart"/>
        <w:r>
          <w:t>ltm-</w:t>
        </w:r>
      </w:ins>
      <w:ins w:id="290" w:author="Ericsson" w:date="2023-03-02T08:05:00Z">
        <w:r>
          <w:t>candidatePartial</w:t>
        </w:r>
      </w:ins>
      <w:ins w:id="291" w:author="Ericsson" w:date="2023-03-02T08:08:00Z">
        <w:r>
          <w:t>-</w:t>
        </w:r>
      </w:ins>
      <w:ins w:id="292" w:author="Ericsson" w:date="2023-03-02T07:47:00Z">
        <w:r>
          <w:t>L2reset-</w:t>
        </w:r>
      </w:ins>
      <w:ins w:id="293" w:author="Ericsson" w:date="2023-03-02T08:05:00Z">
        <w:r>
          <w:t>Sets</w:t>
        </w:r>
      </w:ins>
      <w:proofErr w:type="gramEnd"/>
      <w:ins w:id="294" w:author="Ericsson" w:date="2023-03-02T07:47:00Z">
        <w:r>
          <w:t xml:space="preserve">    SEQUENCE (SIZE (1..</w:t>
        </w:r>
      </w:ins>
      <w:ins w:id="295" w:author="Ericsson" w:date="2023-03-02T07:48:00Z">
        <w:r>
          <w:t>FFS</w:t>
        </w:r>
      </w:ins>
      <w:ins w:id="296" w:author="Ericsson" w:date="2023-03-02T07:47:00Z">
        <w:r>
          <w:t xml:space="preserve">)) OF </w:t>
        </w:r>
      </w:ins>
      <w:bookmarkStart w:id="297" w:name="_Hlk128636938"/>
      <w:ins w:id="298" w:author="Ericsson" w:date="2023-03-02T08:06:00Z">
        <w:r>
          <w:t>LTM</w:t>
        </w:r>
      </w:ins>
      <w:ins w:id="299" w:author="Ericsson" w:date="2023-03-02T08:05:00Z">
        <w:r>
          <w:t>-</w:t>
        </w:r>
      </w:ins>
      <w:ins w:id="300" w:author="Ericsson" w:date="2023-03-02T08:26:00Z">
        <w:r>
          <w:t>C</w:t>
        </w:r>
      </w:ins>
      <w:ins w:id="301" w:author="Ericsson" w:date="2023-03-02T08:05:00Z">
        <w:r>
          <w:t>andidatePartial</w:t>
        </w:r>
      </w:ins>
      <w:ins w:id="302" w:author="Ericsson" w:date="2023-03-02T08:08:00Z">
        <w:r>
          <w:t>-</w:t>
        </w:r>
      </w:ins>
      <w:ins w:id="303" w:author="Ericsson" w:date="2023-03-02T08:05:00Z">
        <w:r>
          <w:t>L2reset-Set</w:t>
        </w:r>
      </w:ins>
      <w:ins w:id="304" w:author="Ericsson" w:date="2023-03-02T08:06:00Z">
        <w:r>
          <w:t>-18</w:t>
        </w:r>
      </w:ins>
      <w:ins w:id="305" w:author="Ericsson" w:date="2023-03-02T08:05:00Z">
        <w:r>
          <w:t xml:space="preserve"> </w:t>
        </w:r>
      </w:ins>
      <w:ins w:id="306" w:author="Ericsson" w:date="2023-03-02T08:06:00Z">
        <w:r>
          <w:t xml:space="preserve">   </w:t>
        </w:r>
        <w:bookmarkEnd w:id="297"/>
        <w:r>
          <w:tab/>
        </w:r>
        <w:r>
          <w:tab/>
          <w:t xml:space="preserve">   </w:t>
        </w:r>
        <w:r>
          <w:rPr>
            <w:color w:val="993366"/>
          </w:rPr>
          <w:t>OPTIONAL</w:t>
        </w:r>
      </w:ins>
    </w:p>
    <w:p w14:paraId="0C4FFC88" w14:textId="77777777" w:rsidR="001F0F80" w:rsidRDefault="005C6450">
      <w:pPr>
        <w:pStyle w:val="PL"/>
        <w:rPr>
          <w:ins w:id="307" w:author="Ericsson" w:date="2023-02-09T15:15:00Z"/>
        </w:rPr>
      </w:pPr>
      <w:ins w:id="308" w:author="Ericsson" w:date="2023-02-09T15:15:00Z">
        <w:r>
          <w:t xml:space="preserve">    ...</w:t>
        </w:r>
      </w:ins>
    </w:p>
    <w:p w14:paraId="0C4FFC89" w14:textId="77777777" w:rsidR="001F0F80" w:rsidRDefault="005C6450">
      <w:pPr>
        <w:pStyle w:val="PL"/>
        <w:rPr>
          <w:ins w:id="309" w:author="Ericsson" w:date="2023-02-09T15:15:00Z"/>
        </w:rPr>
      </w:pPr>
      <w:ins w:id="310" w:author="Ericsson" w:date="2023-02-09T15:15:00Z">
        <w:r>
          <w:t>}</w:t>
        </w:r>
      </w:ins>
    </w:p>
    <w:p w14:paraId="0C4FFC8A" w14:textId="77777777" w:rsidR="001F0F80" w:rsidRDefault="001F0F80">
      <w:pPr>
        <w:pStyle w:val="PL"/>
        <w:rPr>
          <w:ins w:id="311" w:author="Ericsson" w:date="2023-02-09T15:15:00Z"/>
        </w:rPr>
      </w:pPr>
    </w:p>
    <w:p w14:paraId="0C4FFC8B" w14:textId="77777777" w:rsidR="001F0F80" w:rsidRDefault="005C6450">
      <w:pPr>
        <w:pStyle w:val="PL"/>
        <w:rPr>
          <w:ins w:id="312" w:author="Ericsson" w:date="2023-02-09T15:15:00Z"/>
        </w:rPr>
      </w:pPr>
      <w:ins w:id="313" w:author="Ericsson" w:date="2023-02-09T15:15:00Z">
        <w:r>
          <w:t>LTM-CandidateToReleaseList-</w:t>
        </w:r>
        <w:proofErr w:type="gramStart"/>
        <w:r>
          <w:t>r18 :</w:t>
        </w:r>
        <w:proofErr w:type="gramEnd"/>
        <w:r>
          <w:t xml:space="preserve">:=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4" w:author="Ericsson" w:date="2023-02-09T15:15:00Z"/>
        </w:rPr>
      </w:pPr>
    </w:p>
    <w:p w14:paraId="0C4FFC8D" w14:textId="77777777" w:rsidR="001F0F80" w:rsidRDefault="005C6450">
      <w:pPr>
        <w:pStyle w:val="PL"/>
        <w:rPr>
          <w:ins w:id="315" w:author="Ericsson" w:date="2023-02-09T15:15:00Z"/>
        </w:rPr>
      </w:pPr>
      <w:ins w:id="316" w:author="Ericsson" w:date="2023-02-09T15:15:00Z">
        <w:r>
          <w:t>LTM-CandidateToAddModList-</w:t>
        </w:r>
        <w:proofErr w:type="gramStart"/>
        <w:r>
          <w:t>r18 :</w:t>
        </w:r>
        <w:proofErr w:type="gramEnd"/>
        <w:r>
          <w:t xml:space="preserve">:=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7" w:author="Ericsson" w:date="2023-03-02T08:07:00Z"/>
        </w:rPr>
      </w:pPr>
    </w:p>
    <w:p w14:paraId="0C4FFC8F" w14:textId="77777777" w:rsidR="001F0F80" w:rsidRDefault="005C6450">
      <w:pPr>
        <w:pStyle w:val="PL"/>
        <w:rPr>
          <w:ins w:id="318" w:author="Ericsson" w:date="2023-03-02T08:07:00Z"/>
        </w:rPr>
      </w:pPr>
      <w:ins w:id="319" w:author="Ericsson" w:date="2023-03-02T08:08:00Z">
        <w:r>
          <w:t>LTM-</w:t>
        </w:r>
      </w:ins>
      <w:ins w:id="320" w:author="Ericsson" w:date="2023-03-02T08:26:00Z">
        <w:r>
          <w:t>C</w:t>
        </w:r>
      </w:ins>
      <w:ins w:id="321" w:author="Ericsson" w:date="2023-03-02T08:08:00Z">
        <w:r>
          <w:t>andidatePartial-L2reset-Set-</w:t>
        </w:r>
        <w:proofErr w:type="gramStart"/>
        <w:r>
          <w:t xml:space="preserve">18 </w:t>
        </w:r>
      </w:ins>
      <w:ins w:id="322" w:author="Ericsson" w:date="2023-03-02T08:07:00Z">
        <w:r>
          <w:t>:</w:t>
        </w:r>
        <w:proofErr w:type="gramEnd"/>
        <w:r>
          <w:t xml:space="preserve">:= </w:t>
        </w:r>
        <w:r>
          <w:rPr>
            <w:color w:val="993366"/>
          </w:rPr>
          <w:t>SEQUENCE</w:t>
        </w:r>
        <w:r>
          <w:t xml:space="preserve"> (</w:t>
        </w:r>
        <w:r>
          <w:rPr>
            <w:color w:val="993366"/>
          </w:rPr>
          <w:t>SIZE</w:t>
        </w:r>
        <w:r>
          <w:t xml:space="preserve"> (1..</w:t>
        </w:r>
      </w:ins>
      <w:ins w:id="323" w:author="Ericsson" w:date="2023-03-02T08:08:00Z">
        <w:r>
          <w:t>FFS</w:t>
        </w:r>
      </w:ins>
      <w:ins w:id="324" w:author="Ericsson" w:date="2023-03-02T08:07:00Z">
        <w:r>
          <w:t xml:space="preserve">)) OF </w:t>
        </w:r>
      </w:ins>
      <w:ins w:id="325"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6" w:author="Ericsson" w:date="2023-02-09T15:15:00Z"/>
        </w:rPr>
      </w:pPr>
    </w:p>
    <w:p w14:paraId="0C4FFC92" w14:textId="77777777" w:rsidR="001F0F80" w:rsidRDefault="005C6450">
      <w:pPr>
        <w:pStyle w:val="PL"/>
        <w:rPr>
          <w:ins w:id="327" w:author="Ericsson" w:date="2023-02-09T15:15:00Z"/>
        </w:rPr>
      </w:pPr>
      <w:ins w:id="328" w:author="Ericsson" w:date="2023-02-09T15:15:00Z">
        <w:r>
          <w:t>LTM-Candidate-</w:t>
        </w:r>
        <w:proofErr w:type="gramStart"/>
        <w:r>
          <w:t>r18 :</w:t>
        </w:r>
        <w:proofErr w:type="gramEnd"/>
        <w:r>
          <w:t xml:space="preserve">:=     </w:t>
        </w:r>
        <w:r>
          <w:rPr>
            <w:color w:val="993366"/>
          </w:rPr>
          <w:t>SEQUENCE</w:t>
        </w:r>
        <w:r>
          <w:t xml:space="preserve"> {</w:t>
        </w:r>
      </w:ins>
    </w:p>
    <w:p w14:paraId="0C4FFC93" w14:textId="77777777" w:rsidR="001F0F80" w:rsidRDefault="005C6450">
      <w:pPr>
        <w:pStyle w:val="PL"/>
        <w:rPr>
          <w:ins w:id="329" w:author="Ericsson" w:date="2023-02-09T15:15:00Z"/>
        </w:rPr>
      </w:pPr>
      <w:ins w:id="330" w:author="Ericsson" w:date="2023-02-09T15:15:00Z">
        <w:r>
          <w:t xml:space="preserve">    </w:t>
        </w:r>
        <w:proofErr w:type="gramStart"/>
        <w:r>
          <w:t>ltm-CandidateId-r18</w:t>
        </w:r>
        <w:proofErr w:type="gramEnd"/>
        <w:r>
          <w:t xml:space="preserve">                   LTM-CandidateId-r18,</w:t>
        </w:r>
      </w:ins>
    </w:p>
    <w:p w14:paraId="0C4FFC94" w14:textId="77777777" w:rsidR="001F0F80" w:rsidRDefault="005C6450">
      <w:pPr>
        <w:pStyle w:val="PL"/>
        <w:rPr>
          <w:ins w:id="331" w:author="Ericsson" w:date="2023-02-09T15:15:00Z"/>
        </w:rPr>
      </w:pPr>
      <w:ins w:id="332" w:author="Ericsson" w:date="2023-02-09T15:15:00Z">
        <w:r>
          <w:t xml:space="preserve">    </w:t>
        </w:r>
        <w:proofErr w:type="gramStart"/>
        <w:r>
          <w:t>ltm-Config-r18</w:t>
        </w:r>
        <w:proofErr w:type="gramEnd"/>
        <w:r>
          <w:t xml:space="preserve">               </w:t>
        </w:r>
      </w:ins>
      <w:ins w:id="333" w:author="Ericsson" w:date="2023-02-09T16:49:00Z">
        <w:r>
          <w:t xml:space="preserve">         </w:t>
        </w:r>
      </w:ins>
      <w:ins w:id="334" w:author="Ericsson" w:date="2023-02-09T15:15:00Z">
        <w:r>
          <w:rPr>
            <w:color w:val="993366"/>
          </w:rPr>
          <w:t>OCTET STRING</w:t>
        </w:r>
        <w:r>
          <w:t xml:space="preserve"> (CONTAINING </w:t>
        </w:r>
      </w:ins>
      <w:ins w:id="335" w:author="Ericsson" w:date="2023-02-09T16:49:00Z">
        <w:r>
          <w:t>RRCReconfiguration</w:t>
        </w:r>
      </w:ins>
      <w:ins w:id="336" w:author="Ericsson" w:date="2023-02-09T15:15:00Z">
        <w:r>
          <w:t>),</w:t>
        </w:r>
      </w:ins>
    </w:p>
    <w:p w14:paraId="0C4FFC95" w14:textId="77777777" w:rsidR="001F0F80" w:rsidRDefault="005C6450">
      <w:pPr>
        <w:pStyle w:val="PL"/>
        <w:rPr>
          <w:ins w:id="337" w:author="Ericsson" w:date="2023-02-09T15:15:00Z"/>
        </w:rPr>
      </w:pPr>
      <w:ins w:id="338"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9" w:author="Ericsson" w:date="2023-02-09T15:15:00Z"/>
        </w:rPr>
      </w:pPr>
      <w:ins w:id="340" w:author="Ericsson" w:date="2023-02-09T15:15:00Z">
        <w:r>
          <w:t>}</w:t>
        </w:r>
      </w:ins>
    </w:p>
    <w:p w14:paraId="0C4FFC98" w14:textId="77777777" w:rsidR="001F0F80" w:rsidRDefault="001F0F80">
      <w:pPr>
        <w:pStyle w:val="PL"/>
        <w:rPr>
          <w:ins w:id="341" w:author="Ericsson" w:date="2023-02-09T15:15:00Z"/>
          <w:color w:val="808080"/>
        </w:rPr>
      </w:pPr>
    </w:p>
    <w:p w14:paraId="0C4FFC99" w14:textId="77777777" w:rsidR="001F0F80" w:rsidRDefault="005C6450">
      <w:pPr>
        <w:pStyle w:val="PL"/>
        <w:rPr>
          <w:ins w:id="342" w:author="Ericsson" w:date="2023-02-09T15:15:00Z"/>
          <w:color w:val="808080"/>
        </w:rPr>
      </w:pPr>
      <w:ins w:id="343" w:author="Ericsson" w:date="2023-02-09T15:15:00Z">
        <w:r>
          <w:rPr>
            <w:color w:val="808080"/>
          </w:rPr>
          <w:t>-- TAG-LTM-CANDIDATECONFIG-STOP</w:t>
        </w:r>
      </w:ins>
    </w:p>
    <w:p w14:paraId="0C4FFC9A" w14:textId="77777777" w:rsidR="001F0F80" w:rsidRDefault="005C6450">
      <w:pPr>
        <w:pStyle w:val="PL"/>
        <w:rPr>
          <w:ins w:id="344" w:author="Ericsson" w:date="2023-02-09T15:15:00Z"/>
          <w:color w:val="808080"/>
        </w:rPr>
      </w:pPr>
      <w:ins w:id="345" w:author="Ericsson" w:date="2023-02-09T15:15:00Z">
        <w:r>
          <w:rPr>
            <w:color w:val="808080"/>
          </w:rPr>
          <w:t>-- ASN1STOP</w:t>
        </w:r>
      </w:ins>
    </w:p>
    <w:p w14:paraId="0C4FFC9B" w14:textId="77777777" w:rsidR="001F0F80" w:rsidRDefault="001F0F80">
      <w:pPr>
        <w:rPr>
          <w:ins w:id="346"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7"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8" w:author="Ericsson" w:date="2023-02-09T16:52:00Z"/>
                <w:b w:val="0"/>
                <w:i/>
                <w:iCs/>
              </w:rPr>
            </w:pPr>
            <w:ins w:id="349" w:author="Ericsson" w:date="2023-02-09T16:52:00Z">
              <w:r>
                <w:rPr>
                  <w:i/>
                </w:rPr>
                <w:lastRenderedPageBreak/>
                <w:t>LTM-CandidateConfig</w:t>
              </w:r>
              <w:r>
                <w:rPr>
                  <w:i/>
                  <w:iCs/>
                </w:rPr>
                <w:t xml:space="preserve"> field descriptions</w:t>
              </w:r>
            </w:ins>
          </w:p>
        </w:tc>
      </w:tr>
      <w:tr w:rsidR="001F0F80" w14:paraId="0C4FFCA0" w14:textId="77777777">
        <w:trPr>
          <w:ins w:id="350"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1" w:author="Ericsson" w:date="2023-02-09T16:52:00Z"/>
                <w:b/>
                <w:bCs/>
                <w:i/>
                <w:iCs/>
                <w:lang w:eastAsia="en-GB"/>
              </w:rPr>
            </w:pPr>
            <w:ins w:id="352" w:author="Ericsson" w:date="2023-02-09T16:54:00Z">
              <w:r>
                <w:rPr>
                  <w:b/>
                  <w:bCs/>
                  <w:i/>
                  <w:iCs/>
                </w:rPr>
                <w:t>ltm-ReferenceConfiguration</w:t>
              </w:r>
            </w:ins>
          </w:p>
          <w:p w14:paraId="0C4FFC9F" w14:textId="77777777" w:rsidR="001F0F80" w:rsidRDefault="005C6450">
            <w:pPr>
              <w:pStyle w:val="TAL"/>
              <w:rPr>
                <w:ins w:id="353" w:author="Ericsson" w:date="2023-02-09T16:52:00Z"/>
              </w:rPr>
            </w:pPr>
            <w:ins w:id="354" w:author="Ericsson" w:date="2023-02-09T16:54:00Z">
              <w:r>
                <w:t xml:space="preserve">This field </w:t>
              </w:r>
            </w:ins>
            <w:ins w:id="355" w:author="Ericsson" w:date="2023-02-09T16:58:00Z">
              <w:r>
                <w:t>includes</w:t>
              </w:r>
            </w:ins>
            <w:ins w:id="356" w:author="Ericsson" w:date="2023-02-09T16:54:00Z">
              <w:r>
                <w:t xml:space="preserve"> an </w:t>
              </w:r>
              <w:r>
                <w:rPr>
                  <w:i/>
                  <w:iCs/>
                </w:rPr>
                <w:t>RRCReconfig</w:t>
              </w:r>
            </w:ins>
            <w:ins w:id="357" w:author="Ericsson" w:date="2023-02-09T16:55:00Z">
              <w:r>
                <w:rPr>
                  <w:i/>
                  <w:iCs/>
                </w:rPr>
                <w:t>uration</w:t>
              </w:r>
              <w:r>
                <w:t xml:space="preserve"> message used to configure a reference configuration for LTM</w:t>
              </w:r>
            </w:ins>
            <w:ins w:id="358" w:author="Ericsson" w:date="2023-02-09T16:52:00Z">
              <w:r>
                <w:t>.</w:t>
              </w:r>
            </w:ins>
            <w:ins w:id="359" w:author="Ericsson" w:date="2023-02-09T16:55:00Z">
              <w:r>
                <w:t xml:space="preserve"> </w:t>
              </w:r>
            </w:ins>
          </w:p>
        </w:tc>
      </w:tr>
      <w:tr w:rsidR="001F0F80" w14:paraId="0C4FFCA3" w14:textId="77777777">
        <w:trPr>
          <w:ins w:id="360"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1" w:author="Ericsson" w:date="2023-03-02T08:10:00Z"/>
                <w:b/>
                <w:bCs/>
                <w:i/>
                <w:iCs/>
              </w:rPr>
            </w:pPr>
            <w:ins w:id="362" w:author="Ericsson" w:date="2023-03-02T08:10:00Z">
              <w:r>
                <w:rPr>
                  <w:b/>
                  <w:bCs/>
                  <w:i/>
                  <w:iCs/>
                </w:rPr>
                <w:t>ltm-Config</w:t>
              </w:r>
            </w:ins>
          </w:p>
          <w:p w14:paraId="0C4FFCA2" w14:textId="77777777" w:rsidR="001F0F80" w:rsidRDefault="005C6450">
            <w:pPr>
              <w:pStyle w:val="TAL"/>
              <w:rPr>
                <w:ins w:id="363" w:author="Ericsson" w:date="2023-03-02T08:10:00Z"/>
                <w:b/>
                <w:bCs/>
                <w:i/>
                <w:iCs/>
              </w:rPr>
            </w:pPr>
            <w:ins w:id="364"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5"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6" w:author="Ericsson" w:date="2023-02-09T16:57:00Z"/>
                <w:b/>
                <w:bCs/>
                <w:i/>
                <w:iCs/>
              </w:rPr>
            </w:pPr>
            <w:ins w:id="367" w:author="Ericsson" w:date="2023-03-02T08:10:00Z">
              <w:r>
                <w:rPr>
                  <w:b/>
                  <w:bCs/>
                  <w:i/>
                  <w:iCs/>
                </w:rPr>
                <w:t>ltm-candidatePartial-L2reset-Sets</w:t>
              </w:r>
            </w:ins>
          </w:p>
          <w:p w14:paraId="0C4FFCA5" w14:textId="77777777" w:rsidR="001F0F80" w:rsidRDefault="005C6450">
            <w:pPr>
              <w:pStyle w:val="TAL"/>
              <w:rPr>
                <w:ins w:id="368" w:author="Ericsson" w:date="2023-02-09T16:56:00Z"/>
              </w:rPr>
            </w:pPr>
            <w:ins w:id="369" w:author="Ericsson" w:date="2023-02-09T16:57:00Z">
              <w:r>
                <w:t xml:space="preserve">This field </w:t>
              </w:r>
            </w:ins>
            <w:ins w:id="370" w:author="Ericsson" w:date="2023-03-02T08:10:00Z">
              <w:r>
                <w:t xml:space="preserve">indicates the </w:t>
              </w:r>
            </w:ins>
            <w:ins w:id="371" w:author="Ericsson" w:date="2023-03-02T10:47:00Z">
              <w:r>
                <w:t xml:space="preserve">sets </w:t>
              </w:r>
            </w:ins>
            <w:ins w:id="372" w:author="Ericsson" w:date="2023-03-02T08:10:00Z">
              <w:r>
                <w:t xml:space="preserve">of candidate cells in which </w:t>
              </w:r>
            </w:ins>
            <w:ins w:id="373" w:author="Ericsson" w:date="2023-03-02T08:12:00Z">
              <w:r>
                <w:t xml:space="preserve">full </w:t>
              </w:r>
            </w:ins>
            <w:ins w:id="374" w:author="Ericsson" w:date="2023-03-02T08:11:00Z">
              <w:r>
                <w:t xml:space="preserve">L2 reset is </w:t>
              </w:r>
            </w:ins>
            <w:ins w:id="375" w:author="Ericsson" w:date="2023-03-02T08:12:00Z">
              <w:r>
                <w:t xml:space="preserve">not </w:t>
              </w:r>
            </w:ins>
            <w:ins w:id="376" w:author="Ericsson" w:date="2023-03-02T08:11:00Z">
              <w:r>
                <w:t>performed upon LTM cell switch.</w:t>
              </w:r>
            </w:ins>
          </w:p>
        </w:tc>
      </w:tr>
    </w:tbl>
    <w:p w14:paraId="0C4FFCA7" w14:textId="77777777" w:rsidR="001F0F80" w:rsidRDefault="001F0F80">
      <w:pPr>
        <w:rPr>
          <w:ins w:id="377" w:author="Ericsson" w:date="2023-03-02T08:33:00Z"/>
        </w:rPr>
      </w:pPr>
    </w:p>
    <w:p w14:paraId="0C4FFCA8" w14:textId="77777777" w:rsidR="001F0F80" w:rsidRDefault="005C6450">
      <w:pPr>
        <w:pStyle w:val="NO"/>
        <w:rPr>
          <w:ins w:id="378" w:author="Ericsson" w:date="2023-03-02T08:33:00Z"/>
          <w:color w:val="FF0000"/>
          <w:lang w:eastAsia="zh-CN"/>
        </w:rPr>
        <w:sectPr w:rsidR="001F0F80">
          <w:headerReference w:type="even" r:id="rId21"/>
          <w:headerReference w:type="default" r:id="rId22"/>
          <w:footnotePr>
            <w:numRestart w:val="eachSect"/>
          </w:footnotePr>
          <w:pgSz w:w="16840" w:h="11907" w:orient="landscape"/>
          <w:pgMar w:top="1133" w:right="1133" w:bottom="1133" w:left="1416" w:header="850" w:footer="340" w:gutter="0"/>
          <w:cols w:space="720"/>
          <w:formProt w:val="0"/>
          <w:docGrid w:linePitch="272"/>
        </w:sectPr>
      </w:pPr>
      <w:ins w:id="379" w:author="Ericsson" w:date="2023-03-02T08:33:00Z">
        <w:r>
          <w:rPr>
            <w:color w:val="FF0000"/>
            <w:lang w:eastAsia="zh-CN"/>
          </w:rPr>
          <w:t xml:space="preserve">NOTE: FFS </w:t>
        </w:r>
      </w:ins>
      <w:proofErr w:type="gramStart"/>
      <w:ins w:id="380" w:author="Ericsson" w:date="2023-03-02T08:34:00Z">
        <w:r>
          <w:rPr>
            <w:color w:val="FF0000"/>
            <w:lang w:eastAsia="zh-CN"/>
          </w:rPr>
          <w:t>Whether</w:t>
        </w:r>
        <w:proofErr w:type="gramEnd"/>
        <w:r>
          <w:rPr>
            <w:color w:val="FF0000"/>
            <w:lang w:eastAsia="zh-CN"/>
          </w:rPr>
          <w:t xml:space="preserve"> </w:t>
        </w:r>
      </w:ins>
      <w:ins w:id="381" w:author="Ericsson" w:date="2023-03-02T08:33:00Z">
        <w:r>
          <w:rPr>
            <w:i/>
            <w:iCs/>
            <w:color w:val="FF0000"/>
            <w:lang w:eastAsia="zh-CN"/>
          </w:rPr>
          <w:t>ltm-candidatePartial-L2reset-Sets</w:t>
        </w:r>
      </w:ins>
      <w:ins w:id="382" w:author="Ericsson" w:date="2023-03-02T08:35:00Z">
        <w:r>
          <w:rPr>
            <w:color w:val="FF0000"/>
            <w:lang w:eastAsia="zh-CN"/>
          </w:rPr>
          <w:t xml:space="preserve"> needs to be</w:t>
        </w:r>
      </w:ins>
      <w:ins w:id="383" w:author="Ericsson" w:date="2023-03-02T08:34:00Z">
        <w:r>
          <w:t xml:space="preserve"> </w:t>
        </w:r>
        <w:r>
          <w:rPr>
            <w:color w:val="FF0000"/>
            <w:lang w:eastAsia="zh-CN"/>
          </w:rPr>
          <w:t>separate</w:t>
        </w:r>
      </w:ins>
      <w:ins w:id="384" w:author="Ericsson" w:date="2023-03-02T08:35:00Z">
        <w:r>
          <w:rPr>
            <w:color w:val="FF0000"/>
            <w:lang w:eastAsia="zh-CN"/>
          </w:rPr>
          <w:t>d</w:t>
        </w:r>
      </w:ins>
      <w:ins w:id="385" w:author="Ericsson" w:date="2023-03-02T08:34:00Z">
        <w:r>
          <w:rPr>
            <w:color w:val="FF0000"/>
            <w:lang w:eastAsia="zh-CN"/>
          </w:rPr>
          <w:t xml:space="preserve"> for RLC, MAC, PDC</w:t>
        </w:r>
      </w:ins>
      <w:ins w:id="386" w:author="Ericsson" w:date="2023-03-02T08:35:00Z">
        <w:r>
          <w:rPr>
            <w:color w:val="FF0000"/>
            <w:lang w:eastAsia="zh-CN"/>
          </w:rPr>
          <w:t>P.</w:t>
        </w:r>
      </w:ins>
    </w:p>
    <w:p w14:paraId="0C4FFCA9" w14:textId="77777777" w:rsidR="001F0F80" w:rsidRDefault="001F0F80">
      <w:pPr>
        <w:rPr>
          <w:ins w:id="387" w:author="Ericsson" w:date="2023-03-02T08:33:00Z"/>
        </w:rPr>
      </w:pPr>
    </w:p>
    <w:p w14:paraId="0C4FFCAA" w14:textId="77777777" w:rsidR="001F0F80" w:rsidRDefault="001F0F80">
      <w:pPr>
        <w:rPr>
          <w:ins w:id="388" w:author="Ericsson" w:date="2023-03-02T10:44:00Z"/>
        </w:rPr>
      </w:pPr>
    </w:p>
    <w:p w14:paraId="0C4FFCAB" w14:textId="77777777" w:rsidR="001F0F80" w:rsidRDefault="001F0F80">
      <w:pPr>
        <w:rPr>
          <w:ins w:id="389" w:author="Ericsson" w:date="2023-03-02T10:44:00Z"/>
        </w:rPr>
      </w:pPr>
    </w:p>
    <w:p w14:paraId="0C4FFCAC" w14:textId="77777777" w:rsidR="001F0F80" w:rsidRDefault="001F0F80">
      <w:pPr>
        <w:rPr>
          <w:ins w:id="390" w:author="Ericsson" w:date="2023-03-02T10:44:00Z"/>
        </w:rPr>
      </w:pPr>
    </w:p>
    <w:p w14:paraId="0C4FFCAD" w14:textId="77777777" w:rsidR="001F0F80" w:rsidRDefault="001F0F80">
      <w:pPr>
        <w:rPr>
          <w:ins w:id="391" w:author="Ericsson" w:date="2023-03-02T10:44:00Z"/>
        </w:rPr>
      </w:pPr>
    </w:p>
    <w:p w14:paraId="0C4FFCAE" w14:textId="77777777" w:rsidR="001F0F80" w:rsidRDefault="001F0F80">
      <w:pPr>
        <w:rPr>
          <w:ins w:id="392" w:author="Ericsson" w:date="2023-03-02T10:44:00Z"/>
        </w:rPr>
      </w:pPr>
    </w:p>
    <w:p w14:paraId="0C4FFCAF" w14:textId="77777777" w:rsidR="001F0F80" w:rsidRDefault="001F0F80">
      <w:pPr>
        <w:rPr>
          <w:ins w:id="393" w:author="Ericsson" w:date="2023-03-02T10:44:00Z"/>
        </w:rPr>
      </w:pPr>
    </w:p>
    <w:p w14:paraId="0C4FFCB0" w14:textId="77777777" w:rsidR="001F0F80" w:rsidRDefault="001F0F80">
      <w:pPr>
        <w:rPr>
          <w:ins w:id="394" w:author="Ericsson" w:date="2023-03-02T10:44:00Z"/>
        </w:rPr>
      </w:pPr>
    </w:p>
    <w:p w14:paraId="0C4FFCB1" w14:textId="77777777" w:rsidR="001F0F80" w:rsidRDefault="001F0F80">
      <w:pPr>
        <w:rPr>
          <w:ins w:id="395" w:author="Ericsson" w:date="2023-03-02T10:44:00Z"/>
        </w:rPr>
      </w:pPr>
    </w:p>
    <w:p w14:paraId="0C4FFCB2" w14:textId="77777777" w:rsidR="001F0F80" w:rsidRDefault="001F0F80">
      <w:pPr>
        <w:rPr>
          <w:ins w:id="396" w:author="Ericsson" w:date="2023-03-02T10:44:00Z"/>
        </w:rPr>
      </w:pPr>
    </w:p>
    <w:p w14:paraId="0C4FFCB3" w14:textId="77777777" w:rsidR="001F0F80" w:rsidRDefault="001F0F80">
      <w:pPr>
        <w:rPr>
          <w:ins w:id="397" w:author="Ericsson" w:date="2023-03-02T10:44:00Z"/>
        </w:rPr>
      </w:pPr>
    </w:p>
    <w:p w14:paraId="0C4FFCB4" w14:textId="77777777" w:rsidR="001F0F80" w:rsidRDefault="001F0F80">
      <w:pPr>
        <w:rPr>
          <w:ins w:id="398" w:author="Ericsson" w:date="2023-03-02T08:13:00Z"/>
        </w:rPr>
      </w:pPr>
    </w:p>
    <w:p w14:paraId="0C4FFCB5" w14:textId="77777777" w:rsidR="001F0F80" w:rsidRDefault="001F0F80"/>
    <w:p w14:paraId="0C4FFCB6" w14:textId="77777777" w:rsidR="001F0F80" w:rsidRDefault="005C6450">
      <w:pPr>
        <w:pStyle w:val="2"/>
      </w:pPr>
      <w:r>
        <w:t>6.4</w:t>
      </w:r>
      <w:r>
        <w:tab/>
        <w:t>RRC multiplicity and type constraint values</w:t>
      </w:r>
    </w:p>
    <w:p w14:paraId="0C4FFCB7" w14:textId="77777777" w:rsidR="001F0F80" w:rsidRDefault="005C6450">
      <w:pPr>
        <w:pStyle w:val="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proofErr w:type="gramStart"/>
      <w:r>
        <w:t>maxAdditionalRACH-r17</w:t>
      </w:r>
      <w:proofErr w:type="gramEnd"/>
      <w:r>
        <w:t xml:space="preserve">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proofErr w:type="gramStart"/>
      <w:r>
        <w:t>maxAI-DCI-PayloadSize-r16</w:t>
      </w:r>
      <w:proofErr w:type="gramEnd"/>
      <w:r>
        <w:t xml:space="preserve">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proofErr w:type="gramStart"/>
      <w:r>
        <w:t>maxAI-DCI-PayloadSize-1-r16</w:t>
      </w:r>
      <w:proofErr w:type="gramEnd"/>
      <w:r>
        <w:t xml:space="preserve">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proofErr w:type="gramStart"/>
      <w:r>
        <w:t>maxBandComb</w:t>
      </w:r>
      <w:proofErr w:type="gramEnd"/>
      <w:r>
        <w:t xml:space="preserve">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proofErr w:type="gramStart"/>
      <w:r>
        <w:lastRenderedPageBreak/>
        <w:t>maxBandsUTRA-FDD-r16</w:t>
      </w:r>
      <w:proofErr w:type="gramEnd"/>
      <w:r>
        <w:t xml:space="preserve">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proofErr w:type="gramStart"/>
      <w:r>
        <w:t>maxBH-RLC-ChannelID-r16</w:t>
      </w:r>
      <w:proofErr w:type="gramEnd"/>
      <w:r>
        <w:t xml:space="preserve">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proofErr w:type="gramStart"/>
      <w:r>
        <w:t>maxBT-IdReport-r16</w:t>
      </w:r>
      <w:proofErr w:type="gramEnd"/>
      <w:r>
        <w:t xml:space="preserve">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proofErr w:type="gramStart"/>
      <w:r>
        <w:t>maxBT-Name-r16</w:t>
      </w:r>
      <w:proofErr w:type="gramEnd"/>
      <w:r>
        <w:t xml:space="preserve">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proofErr w:type="gramStart"/>
      <w:r>
        <w:t>maxCAG-Cell-r16</w:t>
      </w:r>
      <w:proofErr w:type="gramEnd"/>
      <w:r>
        <w:t xml:space="preserve">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proofErr w:type="gramStart"/>
      <w:r>
        <w:t>maxTwoPUCCH-Grp-ConfigList-r16</w:t>
      </w:r>
      <w:proofErr w:type="gramEnd"/>
      <w:r>
        <w:t xml:space="preserve">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proofErr w:type="gramStart"/>
      <w:r>
        <w:t>maxTwoPUCCH-Grp-ConfigList-r17</w:t>
      </w:r>
      <w:proofErr w:type="gramEnd"/>
      <w:r>
        <w:t xml:space="preserve">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proofErr w:type="gramStart"/>
      <w:r>
        <w:t>maxCBR-Config-r16</w:t>
      </w:r>
      <w:proofErr w:type="gramEnd"/>
      <w:r>
        <w:t xml:space="preserve">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xml:space="preserve">-- </w:t>
      </w:r>
      <w:proofErr w:type="gramStart"/>
      <w:r>
        <w:rPr>
          <w:color w:val="808080"/>
        </w:rPr>
        <w:t>congestion</w:t>
      </w:r>
      <w:proofErr w:type="gramEnd"/>
      <w:r>
        <w:rPr>
          <w:color w:val="808080"/>
        </w:rPr>
        <w:t xml:space="preserve"> control</w:t>
      </w:r>
    </w:p>
    <w:p w14:paraId="0C4FFCCA" w14:textId="77777777" w:rsidR="001F0F80" w:rsidRDefault="005C6450">
      <w:pPr>
        <w:pStyle w:val="PL"/>
        <w:rPr>
          <w:color w:val="808080"/>
        </w:rPr>
      </w:pPr>
      <w:proofErr w:type="gramStart"/>
      <w:r>
        <w:t>maxCBR-Config-1-r16</w:t>
      </w:r>
      <w:proofErr w:type="gramEnd"/>
      <w:r>
        <w:t xml:space="preserve">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xml:space="preserve">-- </w:t>
      </w:r>
      <w:proofErr w:type="gramStart"/>
      <w:r>
        <w:rPr>
          <w:color w:val="808080"/>
        </w:rPr>
        <w:t>congestion</w:t>
      </w:r>
      <w:proofErr w:type="gramEnd"/>
      <w:r>
        <w:rPr>
          <w:color w:val="808080"/>
        </w:rPr>
        <w:t xml:space="preserve"> control minus 1</w:t>
      </w:r>
    </w:p>
    <w:p w14:paraId="0C4FFCCC" w14:textId="77777777" w:rsidR="001F0F80" w:rsidRDefault="005C6450">
      <w:pPr>
        <w:pStyle w:val="PL"/>
        <w:rPr>
          <w:color w:val="808080"/>
        </w:rPr>
      </w:pPr>
      <w:proofErr w:type="gramStart"/>
      <w:r>
        <w:t>maxCBR-Level-r16</w:t>
      </w:r>
      <w:proofErr w:type="gramEnd"/>
      <w:r>
        <w:t xml:space="preserve">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proofErr w:type="gramStart"/>
      <w:r>
        <w:t>maxCBR-Level-1-r16</w:t>
      </w:r>
      <w:proofErr w:type="gramEnd"/>
      <w:r>
        <w:t xml:space="preserve">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proofErr w:type="gramStart"/>
      <w:r>
        <w:t>maxCellExcluded</w:t>
      </w:r>
      <w:proofErr w:type="gramEnd"/>
      <w:r>
        <w:t xml:space="preserve">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proofErr w:type="gramStart"/>
      <w:r>
        <w:t>maxCellGroupings-r16</w:t>
      </w:r>
      <w:proofErr w:type="gramEnd"/>
      <w:r>
        <w:t xml:space="preserve">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proofErr w:type="gramStart"/>
      <w:r>
        <w:t>maxCellHistory-r16</w:t>
      </w:r>
      <w:proofErr w:type="gramEnd"/>
      <w:r>
        <w:t xml:space="preserve">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proofErr w:type="gramStart"/>
      <w:r>
        <w:t>maxPSCellHistory-r17</w:t>
      </w:r>
      <w:proofErr w:type="gramEnd"/>
      <w:r>
        <w:t xml:space="preserve">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proofErr w:type="gramStart"/>
      <w:r>
        <w:t>maxCellInter</w:t>
      </w:r>
      <w:proofErr w:type="gramEnd"/>
      <w:r>
        <w:t xml:space="preserve">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proofErr w:type="gramStart"/>
      <w:r>
        <w:t>maxCellIntra</w:t>
      </w:r>
      <w:proofErr w:type="gramEnd"/>
      <w:r>
        <w:t xml:space="preserve">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proofErr w:type="gramStart"/>
      <w:r>
        <w:t>maxCellMeasEUTRA</w:t>
      </w:r>
      <w:proofErr w:type="gramEnd"/>
      <w:r>
        <w:t xml:space="preserve">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proofErr w:type="gramStart"/>
      <w:r>
        <w:t>maxCellMeasIdle-r16</w:t>
      </w:r>
      <w:proofErr w:type="gramEnd"/>
      <w:r>
        <w:t xml:space="preserve">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proofErr w:type="gramStart"/>
      <w:r>
        <w:t>maxCellMeasUTRA-FDD-r16</w:t>
      </w:r>
      <w:proofErr w:type="gramEnd"/>
      <w:r>
        <w:t xml:space="preserve">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proofErr w:type="gramStart"/>
      <w:r>
        <w:t>maxCellNTN-r17</w:t>
      </w:r>
      <w:proofErr w:type="gramEnd"/>
      <w:r>
        <w:t xml:space="preserve">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proofErr w:type="gramStart"/>
      <w:r>
        <w:lastRenderedPageBreak/>
        <w:t>maxCarrierTypePairList-r16</w:t>
      </w:r>
      <w:proofErr w:type="gramEnd"/>
      <w:r>
        <w:t xml:space="preserve">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proofErr w:type="gramStart"/>
      <w:r>
        <w:t>maxCellAllowed</w:t>
      </w:r>
      <w:proofErr w:type="gramEnd"/>
      <w:r>
        <w:t xml:space="preserve">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proofErr w:type="gramStart"/>
      <w:r>
        <w:t>maxEARFCN</w:t>
      </w:r>
      <w:proofErr w:type="gramEnd"/>
      <w:r>
        <w:t xml:space="preserve">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proofErr w:type="gramStart"/>
      <w:r>
        <w:t>maxEUTRA-CellExcluded</w:t>
      </w:r>
      <w:proofErr w:type="gramEnd"/>
      <w:r>
        <w:t xml:space="preserve">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xml:space="preserve">-- </w:t>
      </w:r>
      <w:proofErr w:type="gramStart"/>
      <w:r>
        <w:rPr>
          <w:color w:val="808080"/>
        </w:rPr>
        <w:t>in</w:t>
      </w:r>
      <w:proofErr w:type="gramEnd"/>
      <w:r>
        <w:rPr>
          <w:color w:val="808080"/>
        </w:rPr>
        <w:t xml:space="preserve"> SIB5</w:t>
      </w:r>
    </w:p>
    <w:p w14:paraId="0C4FFCE0" w14:textId="77777777" w:rsidR="001F0F80" w:rsidRDefault="005C6450">
      <w:pPr>
        <w:pStyle w:val="PL"/>
        <w:rPr>
          <w:color w:val="808080"/>
        </w:rPr>
      </w:pPr>
      <w:proofErr w:type="gramStart"/>
      <w:r>
        <w:t>maxEUTRA-NS-Pmax</w:t>
      </w:r>
      <w:proofErr w:type="gramEnd"/>
      <w:r>
        <w:t xml:space="preserve">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proofErr w:type="gramStart"/>
      <w:r>
        <w:t>maxFeatureCombPreamblesPerRACHResource-r17</w:t>
      </w:r>
      <w:proofErr w:type="gramEnd"/>
      <w:r>
        <w:t xml:space="preserve">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proofErr w:type="gramStart"/>
      <w:r>
        <w:t>maxLogMeasReport-r16</w:t>
      </w:r>
      <w:proofErr w:type="gramEnd"/>
      <w:r>
        <w:t xml:space="preserve">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proofErr w:type="gramStart"/>
      <w:r>
        <w:t>maxMultiBands</w:t>
      </w:r>
      <w:proofErr w:type="gramEnd"/>
      <w:r>
        <w:t xml:space="preserve">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proofErr w:type="gramStart"/>
      <w:r>
        <w:t>maxNARFCN</w:t>
      </w:r>
      <w:proofErr w:type="gramEnd"/>
      <w:r>
        <w:t xml:space="preserve">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proofErr w:type="gramStart"/>
      <w:r>
        <w:t>maxNR-NS-Pmax</w:t>
      </w:r>
      <w:proofErr w:type="gramEnd"/>
      <w:r>
        <w:t xml:space="preserve">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proofErr w:type="gramStart"/>
      <w:r>
        <w:t>maxFreqIdle-r16</w:t>
      </w:r>
      <w:proofErr w:type="gramEnd"/>
      <w:r>
        <w:t xml:space="preserve">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proofErr w:type="gramStart"/>
      <w:r>
        <w:t>maxNrofServingCells</w:t>
      </w:r>
      <w:proofErr w:type="gramEnd"/>
      <w:r>
        <w:t xml:space="preserve">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proofErr w:type="gramStart"/>
      <w:r>
        <w:t>maxNrofServingCells-1</w:t>
      </w:r>
      <w:proofErr w:type="gramEnd"/>
      <w:r>
        <w:t xml:space="preserve">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proofErr w:type="gramStart"/>
      <w:r>
        <w:t>maxNrofAggregatedCellsPerCellGroup</w:t>
      </w:r>
      <w:proofErr w:type="gramEnd"/>
      <w:r>
        <w:t xml:space="preserve">      </w:t>
      </w:r>
      <w:r>
        <w:rPr>
          <w:color w:val="993366"/>
        </w:rPr>
        <w:t>INTEGER</w:t>
      </w:r>
      <w:r>
        <w:t xml:space="preserve"> ::= 16</w:t>
      </w:r>
    </w:p>
    <w:p w14:paraId="0C4FFCEA" w14:textId="77777777" w:rsidR="001F0F80" w:rsidRDefault="005C6450">
      <w:pPr>
        <w:pStyle w:val="PL"/>
      </w:pPr>
      <w:proofErr w:type="gramStart"/>
      <w:r>
        <w:t>maxNrofAggregatedCellsPerCellGroupMinus4-r16</w:t>
      </w:r>
      <w:proofErr w:type="gramEnd"/>
      <w:r>
        <w:t xml:space="preserve"> </w:t>
      </w:r>
      <w:r>
        <w:rPr>
          <w:color w:val="993366"/>
        </w:rPr>
        <w:t>INTEGER</w:t>
      </w:r>
      <w:r>
        <w:t xml:space="preserve"> ::= 12</w:t>
      </w:r>
    </w:p>
    <w:p w14:paraId="0C4FFCEB" w14:textId="77777777" w:rsidR="001F0F80" w:rsidRDefault="005C6450">
      <w:pPr>
        <w:pStyle w:val="PL"/>
        <w:rPr>
          <w:color w:val="808080"/>
        </w:rPr>
      </w:pPr>
      <w:proofErr w:type="gramStart"/>
      <w:r>
        <w:t>maxNrofDUCells-r16</w:t>
      </w:r>
      <w:proofErr w:type="gramEnd"/>
      <w:r>
        <w:t xml:space="preserve">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proofErr w:type="gramStart"/>
      <w:r>
        <w:t>maxNrofAppLayerMeas-r17</w:t>
      </w:r>
      <w:proofErr w:type="gramEnd"/>
      <w:r>
        <w:t xml:space="preserve">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proofErr w:type="gramStart"/>
      <w:r>
        <w:t>maxNrofAppLayerMeas-1-r17</w:t>
      </w:r>
      <w:proofErr w:type="gramEnd"/>
      <w:r>
        <w:t xml:space="preserve">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proofErr w:type="gramStart"/>
      <w:r>
        <w:t>maxNrofAvailabilityCombinationsPerSet-r16</w:t>
      </w:r>
      <w:proofErr w:type="gramEnd"/>
      <w:r>
        <w:t xml:space="preserve">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proofErr w:type="gramStart"/>
      <w:r>
        <w:t>maxNrofAvailabilityCombinationsPerSet-1-r16</w:t>
      </w:r>
      <w:proofErr w:type="gramEnd"/>
      <w:r>
        <w:t xml:space="preserve">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proofErr w:type="gramStart"/>
      <w:r>
        <w:t>maxNrofIABResourceConfig-r17</w:t>
      </w:r>
      <w:proofErr w:type="gramEnd"/>
      <w:r>
        <w:t xml:space="preserve">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proofErr w:type="gramStart"/>
      <w:r>
        <w:t>maxNrofIABResourceConfig-1-r17</w:t>
      </w:r>
      <w:proofErr w:type="gramEnd"/>
      <w:r>
        <w:t xml:space="preserve">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proofErr w:type="gramStart"/>
      <w:r>
        <w:t>maxNrofSCellActRS-r17</w:t>
      </w:r>
      <w:proofErr w:type="gramEnd"/>
      <w:r>
        <w:t xml:space="preserve">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proofErr w:type="gramStart"/>
      <w:r>
        <w:lastRenderedPageBreak/>
        <w:t>maxNrofSCells</w:t>
      </w:r>
      <w:proofErr w:type="gramEnd"/>
      <w:r>
        <w:t xml:space="preserve">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proofErr w:type="gramStart"/>
      <w:r>
        <w:t>maxNrofCellMeas</w:t>
      </w:r>
      <w:proofErr w:type="gramEnd"/>
      <w:r>
        <w:t xml:space="preserve">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proofErr w:type="gramStart"/>
      <w:r>
        <w:t>maxNrofCRS-IM-InterfCell-r17</w:t>
      </w:r>
      <w:proofErr w:type="gramEnd"/>
      <w:r>
        <w:t xml:space="preserve">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proofErr w:type="gramStart"/>
      <w:r>
        <w:t>maxNrofRelayMeas-r17</w:t>
      </w:r>
      <w:proofErr w:type="gramEnd"/>
      <w:r>
        <w:t xml:space="preserve">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xml:space="preserve">-- </w:t>
      </w:r>
      <w:proofErr w:type="gramStart"/>
      <w:r>
        <w:rPr>
          <w:color w:val="808080"/>
        </w:rPr>
        <w:t>on</w:t>
      </w:r>
      <w:proofErr w:type="gramEnd"/>
      <w:r>
        <w:rPr>
          <w:color w:val="808080"/>
        </w:rPr>
        <w:t xml:space="preserve"> sidelink frequency</w:t>
      </w:r>
    </w:p>
    <w:p w14:paraId="0C4FFCF8" w14:textId="77777777" w:rsidR="001F0F80" w:rsidRDefault="005C6450">
      <w:pPr>
        <w:pStyle w:val="PL"/>
        <w:rPr>
          <w:color w:val="808080"/>
        </w:rPr>
      </w:pPr>
      <w:proofErr w:type="gramStart"/>
      <w:r>
        <w:t>maxNrofCG-SL-r16</w:t>
      </w:r>
      <w:proofErr w:type="gramEnd"/>
      <w:r>
        <w:t xml:space="preserve">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proofErr w:type="gramStart"/>
      <w:r>
        <w:t>maxNrofCG-SL-1-r16</w:t>
      </w:r>
      <w:proofErr w:type="gramEnd"/>
      <w:r>
        <w:t xml:space="preserve">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proofErr w:type="gramStart"/>
      <w:r>
        <w:t>maxSL-GC-BC-DRX-QoS-r17</w:t>
      </w:r>
      <w:proofErr w:type="gramEnd"/>
      <w:r>
        <w:t xml:space="preserve">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xml:space="preserve">-- </w:t>
      </w:r>
      <w:proofErr w:type="gramStart"/>
      <w:r>
        <w:rPr>
          <w:color w:val="808080"/>
        </w:rPr>
        <w:t>sidelink</w:t>
      </w:r>
      <w:proofErr w:type="gramEnd"/>
      <w:r>
        <w:rPr>
          <w:color w:val="808080"/>
        </w:rPr>
        <w:t xml:space="preserve"> groupcast/broadcast communication</w:t>
      </w:r>
    </w:p>
    <w:p w14:paraId="0C4FFCFC" w14:textId="77777777" w:rsidR="001F0F80" w:rsidRDefault="005C6450">
      <w:pPr>
        <w:pStyle w:val="PL"/>
        <w:rPr>
          <w:color w:val="808080"/>
        </w:rPr>
      </w:pPr>
      <w:proofErr w:type="gramStart"/>
      <w:r>
        <w:t>maxNrofSL-RxInfoSet-r17</w:t>
      </w:r>
      <w:proofErr w:type="gramEnd"/>
      <w:r>
        <w:t xml:space="preserve">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xml:space="preserve">-- </w:t>
      </w:r>
      <w:proofErr w:type="gramStart"/>
      <w:r>
        <w:rPr>
          <w:color w:val="808080"/>
        </w:rPr>
        <w:t>information</w:t>
      </w:r>
      <w:proofErr w:type="gramEnd"/>
    </w:p>
    <w:p w14:paraId="0C4FFCFE" w14:textId="77777777" w:rsidR="001F0F80" w:rsidRDefault="005C6450">
      <w:pPr>
        <w:pStyle w:val="PL"/>
        <w:rPr>
          <w:color w:val="808080"/>
        </w:rPr>
      </w:pPr>
      <w:proofErr w:type="gramStart"/>
      <w:r>
        <w:t>maxNrofSS-BlocksToAverage</w:t>
      </w:r>
      <w:proofErr w:type="gramEnd"/>
      <w:r>
        <w:t xml:space="preserv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proofErr w:type="gramStart"/>
      <w:r>
        <w:t>maxNrofCondCells-r16</w:t>
      </w:r>
      <w:proofErr w:type="gramEnd"/>
      <w:r>
        <w:t xml:space="preserve">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proofErr w:type="gramStart"/>
      <w:r>
        <w:t>maxNrofCondCells-1-r17</w:t>
      </w:r>
      <w:proofErr w:type="gramEnd"/>
      <w:r>
        <w:t xml:space="preserve">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proofErr w:type="gramStart"/>
      <w:r>
        <w:t>maxNrofCSI-RS-ResourcesToAverage</w:t>
      </w:r>
      <w:proofErr w:type="gramEnd"/>
      <w:r>
        <w:t xml:space="preserv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proofErr w:type="gramStart"/>
      <w:r>
        <w:t>maxNrofDL-Allocations</w:t>
      </w:r>
      <w:proofErr w:type="gramEnd"/>
      <w:r>
        <w:t xml:space="preserve">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proofErr w:type="gramStart"/>
      <w:r>
        <w:t>maxNrofDL-AllocationsExt-r17</w:t>
      </w:r>
      <w:proofErr w:type="gramEnd"/>
      <w:r>
        <w:t xml:space="preserve">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proofErr w:type="gramStart"/>
      <w:r>
        <w:t>maxNrofPDU-Sessions-r17</w:t>
      </w:r>
      <w:proofErr w:type="gramEnd"/>
      <w:r>
        <w:t xml:space="preserve">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proofErr w:type="gramStart"/>
      <w:r>
        <w:t>maxNrofSR-ConfigPerCellGroup</w:t>
      </w:r>
      <w:proofErr w:type="gramEnd"/>
      <w:r>
        <w:t xml:space="preserve">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proofErr w:type="gramStart"/>
      <w:r>
        <w:t>maxLCG-ID</w:t>
      </w:r>
      <w:proofErr w:type="gramEnd"/>
      <w:r>
        <w:t xml:space="preserve">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proofErr w:type="gramStart"/>
      <w:r>
        <w:t>maxLCG-ID-IAB-r17</w:t>
      </w:r>
      <w:proofErr w:type="gramEnd"/>
      <w:r>
        <w:t xml:space="preserve">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proofErr w:type="gramStart"/>
      <w:r>
        <w:t>maxLC-ID</w:t>
      </w:r>
      <w:proofErr w:type="gramEnd"/>
      <w:r>
        <w:t xml:space="preserve">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proofErr w:type="gramStart"/>
      <w:r>
        <w:t>maxLC-ID-Iab-r16</w:t>
      </w:r>
      <w:proofErr w:type="gramEnd"/>
      <w:r>
        <w:t xml:space="preserve">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proofErr w:type="gramStart"/>
      <w:r>
        <w:t>maxLTE-CRS-Patterns-r16</w:t>
      </w:r>
      <w:proofErr w:type="gramEnd"/>
      <w:r>
        <w:t xml:space="preserve">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proofErr w:type="gramStart"/>
      <w:r>
        <w:t>maxNrofTAGs</w:t>
      </w:r>
      <w:proofErr w:type="gramEnd"/>
      <w:r>
        <w:t xml:space="preserve">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proofErr w:type="gramStart"/>
      <w:r>
        <w:lastRenderedPageBreak/>
        <w:t>maxNrofTAGs-1</w:t>
      </w:r>
      <w:proofErr w:type="gramEnd"/>
      <w:r>
        <w:t xml:space="preserve">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proofErr w:type="gramStart"/>
      <w:r>
        <w:t>maxNrofBWPs</w:t>
      </w:r>
      <w:proofErr w:type="gramEnd"/>
      <w:r>
        <w:t xml:space="preserve">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proofErr w:type="gramStart"/>
      <w:r>
        <w:t>maxNrofCombIDC</w:t>
      </w:r>
      <w:proofErr w:type="gramEnd"/>
      <w:r>
        <w:t xml:space="preserve">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proofErr w:type="gramStart"/>
      <w:r>
        <w:t>maxNrofSymbols-1</w:t>
      </w:r>
      <w:proofErr w:type="gramEnd"/>
      <w:r>
        <w:t xml:space="preserve">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proofErr w:type="gramStart"/>
      <w:r>
        <w:t>maxNrofSlots</w:t>
      </w:r>
      <w:proofErr w:type="gramEnd"/>
      <w:r>
        <w:t xml:space="preserve">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proofErr w:type="gramStart"/>
      <w:r>
        <w:t>maxNrofSlots-1</w:t>
      </w:r>
      <w:proofErr w:type="gramEnd"/>
      <w:r>
        <w:t xml:space="preserve">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proofErr w:type="gramStart"/>
      <w:r>
        <w:t>maxNrofPhysicalResourceBlocks</w:t>
      </w:r>
      <w:proofErr w:type="gramEnd"/>
      <w:r>
        <w:t xml:space="preserve">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proofErr w:type="gramStart"/>
      <w:r>
        <w:t>maxNrofPhysicalResourceBlocks-1</w:t>
      </w:r>
      <w:proofErr w:type="gramEnd"/>
      <w:r>
        <w:t xml:space="preserve">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proofErr w:type="gramStart"/>
      <w:r>
        <w:t>maxNrofPhysicalResourceBlocksPlus1</w:t>
      </w:r>
      <w:proofErr w:type="gramEnd"/>
      <w:r>
        <w:t xml:space="preserve">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proofErr w:type="gramStart"/>
      <w:r>
        <w:t>maxNrofControlResourceSets</w:t>
      </w:r>
      <w:proofErr w:type="gramEnd"/>
      <w:r>
        <w:t xml:space="preserve">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proofErr w:type="gramStart"/>
      <w:r>
        <w:t>maxNrofControlResourceSets-1</w:t>
      </w:r>
      <w:proofErr w:type="gramEnd"/>
      <w:r>
        <w:t xml:space="preserve">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proofErr w:type="gramStart"/>
      <w:r>
        <w:t>maxNrofControlResourceSets-1-r16</w:t>
      </w:r>
      <w:proofErr w:type="gramEnd"/>
      <w:r>
        <w:t xml:space="preserve">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proofErr w:type="gramStart"/>
      <w:r>
        <w:t>maxNrofCoresetPools-r16</w:t>
      </w:r>
      <w:proofErr w:type="gramEnd"/>
      <w:r>
        <w:t xml:space="preserve">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proofErr w:type="gramStart"/>
      <w:r>
        <w:t>maxCoReSetDuration</w:t>
      </w:r>
      <w:proofErr w:type="gramEnd"/>
      <w:r>
        <w:t xml:space="preserve">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proofErr w:type="gramStart"/>
      <w:r>
        <w:t>maxNrofSearchSpaces-1</w:t>
      </w:r>
      <w:proofErr w:type="gramEnd"/>
      <w:r>
        <w:t xml:space="preserve">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proofErr w:type="gramStart"/>
      <w:r>
        <w:t>maxNrofSearchSpacesLinks-1-r17</w:t>
      </w:r>
      <w:proofErr w:type="gramEnd"/>
      <w:r>
        <w:t xml:space="preserve">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proofErr w:type="gramStart"/>
      <w:r>
        <w:t>maxNrofBFDResourcePerSet-r17</w:t>
      </w:r>
      <w:proofErr w:type="gramEnd"/>
      <w:r>
        <w:t xml:space="preserve">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proofErr w:type="gramStart"/>
      <w:r>
        <w:t>maxSFI-DCI-PayloadSize</w:t>
      </w:r>
      <w:proofErr w:type="gramEnd"/>
      <w:r>
        <w:t xml:space="preserv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proofErr w:type="gramStart"/>
      <w:r>
        <w:t>maxSFI-DCI-PayloadSize-1</w:t>
      </w:r>
      <w:proofErr w:type="gramEnd"/>
      <w:r>
        <w:t xml:space="preserve">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proofErr w:type="gramStart"/>
      <w:r>
        <w:t>maxIAB-IP-Address-r16</w:t>
      </w:r>
      <w:proofErr w:type="gramEnd"/>
      <w:r>
        <w:t xml:space="preserve">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proofErr w:type="gramStart"/>
      <w:r>
        <w:t>maxINT-DCI-PayloadSize</w:t>
      </w:r>
      <w:proofErr w:type="gramEnd"/>
      <w:r>
        <w:t xml:space="preserv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proofErr w:type="gramStart"/>
      <w:r>
        <w:t>maxINT-DCI-PayloadSize-1</w:t>
      </w:r>
      <w:proofErr w:type="gramEnd"/>
      <w:r>
        <w:t xml:space="preserve">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proofErr w:type="gramStart"/>
      <w:r>
        <w:t>maxNrofRateMatchPatterns</w:t>
      </w:r>
      <w:proofErr w:type="gramEnd"/>
      <w:r>
        <w:t xml:space="preserve">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proofErr w:type="gramStart"/>
      <w:r>
        <w:t>maxNrofRateMatchPatterns-1</w:t>
      </w:r>
      <w:proofErr w:type="gramEnd"/>
      <w:r>
        <w:t xml:space="preserve">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proofErr w:type="gramStart"/>
      <w:r>
        <w:t>maxNrofRateMatchPatternsPerGroup</w:t>
      </w:r>
      <w:proofErr w:type="gramEnd"/>
      <w:r>
        <w:t xml:space="preserve">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proofErr w:type="gramStart"/>
      <w:r>
        <w:t>maxNrofCSI-ReportConfigurations</w:t>
      </w:r>
      <w:proofErr w:type="gramEnd"/>
      <w:r>
        <w:t xml:space="preserve">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proofErr w:type="gramStart"/>
      <w:r>
        <w:lastRenderedPageBreak/>
        <w:t>maxNrofCSI-ReportConfigurations-1</w:t>
      </w:r>
      <w:proofErr w:type="gramEnd"/>
      <w:r>
        <w:t xml:space="preserve">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proofErr w:type="gramStart"/>
      <w:r>
        <w:t>maxNrofCSI-ResourceConfigurations</w:t>
      </w:r>
      <w:proofErr w:type="gramEnd"/>
      <w:r>
        <w:t xml:space="preserve">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proofErr w:type="gramStart"/>
      <w:r>
        <w:t>maxNrofCSI-ResourceConfigurations-1</w:t>
      </w:r>
      <w:proofErr w:type="gramEnd"/>
      <w:r>
        <w:t xml:space="preserve">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proofErr w:type="gramStart"/>
      <w:r>
        <w:t>maxNrofAP-CSI-RS-ResourcesPerSet</w:t>
      </w:r>
      <w:proofErr w:type="gramEnd"/>
      <w:r>
        <w:t xml:space="preserve">        </w:t>
      </w:r>
      <w:r>
        <w:rPr>
          <w:color w:val="993366"/>
        </w:rPr>
        <w:t>INTEGER</w:t>
      </w:r>
      <w:r>
        <w:t xml:space="preserve"> ::= 16</w:t>
      </w:r>
    </w:p>
    <w:p w14:paraId="0C4FFD2B" w14:textId="77777777" w:rsidR="001F0F80" w:rsidRDefault="005C6450">
      <w:pPr>
        <w:pStyle w:val="PL"/>
        <w:rPr>
          <w:color w:val="808080"/>
        </w:rPr>
      </w:pPr>
      <w:proofErr w:type="gramStart"/>
      <w:r>
        <w:t>maxNrOfCSI-AperiodicTriggers</w:t>
      </w:r>
      <w:proofErr w:type="gramEnd"/>
      <w:r>
        <w:t xml:space="preserve">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proofErr w:type="gramStart"/>
      <w:r>
        <w:t>maxNrofNZP-CSI-RS-Resources</w:t>
      </w:r>
      <w:proofErr w:type="gramEnd"/>
      <w:r>
        <w:t xml:space="preserve">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proofErr w:type="gramStart"/>
      <w:r>
        <w:t>maxNrofNZP-CSI-RS-Resources-1</w:t>
      </w:r>
      <w:proofErr w:type="gramEnd"/>
      <w:r>
        <w:t xml:space="preserve">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proofErr w:type="gramStart"/>
      <w:r>
        <w:t>maxNrofNZP-CSI-RS-ResourcesPerSet</w:t>
      </w:r>
      <w:proofErr w:type="gramEnd"/>
      <w:r>
        <w:t xml:space="preserve">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proofErr w:type="gramStart"/>
      <w:r>
        <w:t>maxNrofNZP-CSI-RS-ResourceSets</w:t>
      </w:r>
      <w:proofErr w:type="gramEnd"/>
      <w:r>
        <w:t xml:space="preserve">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proofErr w:type="gramStart"/>
      <w:r>
        <w:t>maxNrofNZP-CSI-RS-ResourceSets-1</w:t>
      </w:r>
      <w:proofErr w:type="gramEnd"/>
      <w:r>
        <w:t xml:space="preserve">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proofErr w:type="gramStart"/>
      <w:r>
        <w:t>maxNrofNZP-CSI-RS-ResourceSetsPerConfig</w:t>
      </w:r>
      <w:proofErr w:type="gramEnd"/>
      <w:r>
        <w:t xml:space="preserve">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proofErr w:type="gramStart"/>
      <w:r>
        <w:t>maxNrofNZP-CSI-RS-ResourcesPerConfig</w:t>
      </w:r>
      <w:proofErr w:type="gramEnd"/>
      <w:r>
        <w:t xml:space="preserve">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proofErr w:type="gramStart"/>
      <w:r>
        <w:t>maxNrofZP-CSI-RS-Resources</w:t>
      </w:r>
      <w:proofErr w:type="gramEnd"/>
      <w:r>
        <w:t xml:space="preserve">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proofErr w:type="gramStart"/>
      <w:r>
        <w:t>maxNrofZP-CSI-RS-Resources-1</w:t>
      </w:r>
      <w:proofErr w:type="gramEnd"/>
      <w:r>
        <w:t xml:space="preserve">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proofErr w:type="gramStart"/>
      <w:r>
        <w:t>maxNrofZP-CSI-RS-ResourceSets-1</w:t>
      </w:r>
      <w:proofErr w:type="gramEnd"/>
      <w:r>
        <w:t xml:space="preserve">         </w:t>
      </w:r>
      <w:r>
        <w:rPr>
          <w:color w:val="993366"/>
        </w:rPr>
        <w:t>INTEGER</w:t>
      </w:r>
      <w:r>
        <w:t xml:space="preserve"> ::= 15</w:t>
      </w:r>
    </w:p>
    <w:p w14:paraId="0C4FFD37" w14:textId="77777777" w:rsidR="001F0F80" w:rsidRDefault="005C6450">
      <w:pPr>
        <w:pStyle w:val="PL"/>
      </w:pPr>
      <w:proofErr w:type="gramStart"/>
      <w:r>
        <w:t>maxNrofZP-CSI-RS-ResourcesPerSet</w:t>
      </w:r>
      <w:proofErr w:type="gramEnd"/>
      <w:r>
        <w:t xml:space="preserve">        </w:t>
      </w:r>
      <w:r>
        <w:rPr>
          <w:color w:val="993366"/>
        </w:rPr>
        <w:t>INTEGER</w:t>
      </w:r>
      <w:r>
        <w:t xml:space="preserve"> ::= 16</w:t>
      </w:r>
    </w:p>
    <w:p w14:paraId="0C4FFD38" w14:textId="77777777" w:rsidR="001F0F80" w:rsidRDefault="005C6450">
      <w:pPr>
        <w:pStyle w:val="PL"/>
      </w:pPr>
      <w:proofErr w:type="gramStart"/>
      <w:r>
        <w:t>maxNrofZP-CSI-RS-ResourceSets</w:t>
      </w:r>
      <w:proofErr w:type="gramEnd"/>
      <w:r>
        <w:t xml:space="preserve">           </w:t>
      </w:r>
      <w:r>
        <w:rPr>
          <w:color w:val="993366"/>
        </w:rPr>
        <w:t>INTEGER</w:t>
      </w:r>
      <w:r>
        <w:t xml:space="preserve"> ::= 16</w:t>
      </w:r>
    </w:p>
    <w:p w14:paraId="0C4FFD39" w14:textId="77777777" w:rsidR="001F0F80" w:rsidRDefault="005C6450">
      <w:pPr>
        <w:pStyle w:val="PL"/>
        <w:rPr>
          <w:color w:val="808080"/>
        </w:rPr>
      </w:pPr>
      <w:proofErr w:type="gramStart"/>
      <w:r>
        <w:t>maxNrofCSI-IM-Resources</w:t>
      </w:r>
      <w:proofErr w:type="gramEnd"/>
      <w:r>
        <w:t xml:space="preserve">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proofErr w:type="gramStart"/>
      <w:r>
        <w:t>maxNrofCSI-IM-Resources-1</w:t>
      </w:r>
      <w:proofErr w:type="gramEnd"/>
      <w:r>
        <w:t xml:space="preserve">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proofErr w:type="gramStart"/>
      <w:r>
        <w:t>maxNrofCSI-IM-ResourcesPerSet</w:t>
      </w:r>
      <w:proofErr w:type="gramEnd"/>
      <w:r>
        <w:t xml:space="preserve">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proofErr w:type="gramStart"/>
      <w:r>
        <w:t>maxNrofCSI-IM-ResourceSets</w:t>
      </w:r>
      <w:proofErr w:type="gramEnd"/>
      <w:r>
        <w:t xml:space="preserve">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proofErr w:type="gramStart"/>
      <w:r>
        <w:t>maxNrofCSI-IM-ResourceSets-1</w:t>
      </w:r>
      <w:proofErr w:type="gramEnd"/>
      <w:r>
        <w:t xml:space="preserve">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proofErr w:type="gramStart"/>
      <w:r>
        <w:t>maxNrofCSI-IM-ResourceSetsPerConfig</w:t>
      </w:r>
      <w:proofErr w:type="gramEnd"/>
      <w:r>
        <w:t xml:space="preserve">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proofErr w:type="gramStart"/>
      <w:r>
        <w:t>maxNrofCSI-SSB-ResourcePerSet</w:t>
      </w:r>
      <w:proofErr w:type="gramEnd"/>
      <w:r>
        <w:t xml:space="preserve">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proofErr w:type="gramStart"/>
      <w:r>
        <w:t>maxNrofCSI-SSB-ResourceSets</w:t>
      </w:r>
      <w:proofErr w:type="gramEnd"/>
      <w:r>
        <w:t xml:space="preserve">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proofErr w:type="gramStart"/>
      <w:r>
        <w:lastRenderedPageBreak/>
        <w:t>maxNrofCSI-SSB-ResourceSets-1</w:t>
      </w:r>
      <w:proofErr w:type="gramEnd"/>
      <w:r>
        <w:t xml:space="preserve">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proofErr w:type="gramStart"/>
      <w:r>
        <w:t>maxNrofCSI-SSB-ResourceSetsPerConfig</w:t>
      </w:r>
      <w:proofErr w:type="gramEnd"/>
      <w:r>
        <w:t xml:space="preserve">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proofErr w:type="gramStart"/>
      <w:r>
        <w:t>maxNrofCSI-SSB-ResourceSetsPerConfigExt</w:t>
      </w:r>
      <w:proofErr w:type="gramEnd"/>
      <w:r>
        <w:t xml:space="preserve">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proofErr w:type="gramStart"/>
      <w:r>
        <w:t>maxNrofFailureDetectionResources</w:t>
      </w:r>
      <w:proofErr w:type="gramEnd"/>
      <w:r>
        <w:t xml:space="preserve">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proofErr w:type="gramStart"/>
      <w:r>
        <w:t>maxNrofFailureDetectionResources-1</w:t>
      </w:r>
      <w:proofErr w:type="gramEnd"/>
      <w:r>
        <w:t xml:space="preserve">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maxNrofFailureDetectionResources-1-</w:t>
      </w:r>
      <w:proofErr w:type="gramStart"/>
      <w:r>
        <w:t xml:space="preserve">r17  </w:t>
      </w:r>
      <w:r>
        <w:rPr>
          <w:color w:val="993366"/>
        </w:rPr>
        <w:t>INTEGER</w:t>
      </w:r>
      <w:proofErr w:type="gramEnd"/>
      <w:r>
        <w:t xml:space="preserve"> ::= 63      </w:t>
      </w:r>
      <w:r>
        <w:rPr>
          <w:color w:val="808080"/>
        </w:rPr>
        <w:t>-- Maximum number of the enhanced failure detection resources minus 1</w:t>
      </w:r>
    </w:p>
    <w:p w14:paraId="0C4FFD48" w14:textId="77777777" w:rsidR="001F0F80" w:rsidRDefault="005C6450">
      <w:pPr>
        <w:pStyle w:val="PL"/>
        <w:rPr>
          <w:color w:val="808080"/>
        </w:rPr>
      </w:pPr>
      <w:proofErr w:type="gramStart"/>
      <w:r>
        <w:t>maxNrofFreqSL-r16</w:t>
      </w:r>
      <w:proofErr w:type="gramEnd"/>
      <w:r>
        <w:t xml:space="preserve">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proofErr w:type="gramStart"/>
      <w:r>
        <w:t>maxNrofSL-BWPs-r16</w:t>
      </w:r>
      <w:proofErr w:type="gramEnd"/>
      <w:r>
        <w:t xml:space="preserve">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proofErr w:type="gramStart"/>
      <w:r>
        <w:t>maxFreqSL-EUTRA-r16</w:t>
      </w:r>
      <w:proofErr w:type="gramEnd"/>
      <w:r>
        <w:t xml:space="preserve">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proofErr w:type="gramStart"/>
      <w:r>
        <w:t>maxNrofSL-MeasId-r16</w:t>
      </w:r>
      <w:proofErr w:type="gramEnd"/>
      <w:r>
        <w:t xml:space="preserve">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proofErr w:type="gramStart"/>
      <w:r>
        <w:t>maxNrofSL-ObjectId-r16</w:t>
      </w:r>
      <w:proofErr w:type="gramEnd"/>
      <w:r>
        <w:t xml:space="preserve">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proofErr w:type="gramStart"/>
      <w:r>
        <w:t>maxNrofSL-ReportConfigId-r16</w:t>
      </w:r>
      <w:proofErr w:type="gramEnd"/>
      <w:r>
        <w:t xml:space="preserve">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proofErr w:type="gramStart"/>
      <w:r>
        <w:t>maxNrofSL-PoolToMeasureNR-r16</w:t>
      </w:r>
      <w:proofErr w:type="gramEnd"/>
      <w:r>
        <w:t xml:space="preserve">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xml:space="preserve">-- </w:t>
      </w:r>
      <w:proofErr w:type="gramStart"/>
      <w:r>
        <w:rPr>
          <w:color w:val="808080"/>
        </w:rPr>
        <w:t>each</w:t>
      </w:r>
      <w:proofErr w:type="gramEnd"/>
      <w:r>
        <w:rPr>
          <w:color w:val="808080"/>
        </w:rPr>
        <w:t xml:space="preserve"> measurement object (for CBR)</w:t>
      </w:r>
    </w:p>
    <w:p w14:paraId="0C4FFD50" w14:textId="77777777" w:rsidR="001F0F80" w:rsidRDefault="005C6450">
      <w:pPr>
        <w:pStyle w:val="PL"/>
        <w:rPr>
          <w:color w:val="808080"/>
        </w:rPr>
      </w:pPr>
      <w:proofErr w:type="gramStart"/>
      <w:r>
        <w:t>maxFreqSL-NR-r16</w:t>
      </w:r>
      <w:proofErr w:type="gramEnd"/>
      <w:r>
        <w:t xml:space="preserve">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proofErr w:type="gramStart"/>
      <w:r>
        <w:t>maxNrofSL-QFIs-r16</w:t>
      </w:r>
      <w:proofErr w:type="gramEnd"/>
      <w:r>
        <w:t xml:space="preserve">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proofErr w:type="gramStart"/>
      <w:r>
        <w:t>maxNrofSL-QFIsPerDest-r16</w:t>
      </w:r>
      <w:proofErr w:type="gramEnd"/>
      <w:r>
        <w:t xml:space="preserve">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proofErr w:type="gramStart"/>
      <w:r>
        <w:t>maxNrofObjectId</w:t>
      </w:r>
      <w:proofErr w:type="gramEnd"/>
      <w:r>
        <w:t xml:space="preserve">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proofErr w:type="gramStart"/>
      <w:r>
        <w:t>maxNrofPageRec</w:t>
      </w:r>
      <w:proofErr w:type="gramEnd"/>
      <w:r>
        <w:t xml:space="preserve">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proofErr w:type="gramStart"/>
      <w:r>
        <w:t>maxNrofPCI-Ranges</w:t>
      </w:r>
      <w:proofErr w:type="gramEnd"/>
      <w:r>
        <w:t xml:space="preserve">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proofErr w:type="gramStart"/>
      <w:r>
        <w:t>maxPLMN</w:t>
      </w:r>
      <w:proofErr w:type="gramEnd"/>
      <w:r>
        <w:t xml:space="preserve">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proofErr w:type="gramStart"/>
      <w:r>
        <w:t>maxTAC-r17</w:t>
      </w:r>
      <w:proofErr w:type="gramEnd"/>
      <w:r>
        <w:t xml:space="preserve">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proofErr w:type="gramStart"/>
      <w:r>
        <w:t>maxNrofCSI-RS-ResourcesRRM</w:t>
      </w:r>
      <w:proofErr w:type="gramEnd"/>
      <w:r>
        <w:t xml:space="preserve">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proofErr w:type="gramStart"/>
      <w:r>
        <w:t>maxNrofCSI-RS-ResourcesRRM-1</w:t>
      </w:r>
      <w:proofErr w:type="gramEnd"/>
      <w:r>
        <w:t xml:space="preserve">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xml:space="preserve">-- </w:t>
      </w:r>
      <w:proofErr w:type="gramStart"/>
      <w:r>
        <w:rPr>
          <w:color w:val="808080"/>
        </w:rPr>
        <w:t>minus</w:t>
      </w:r>
      <w:proofErr w:type="gramEnd"/>
      <w:r>
        <w:rPr>
          <w:color w:val="808080"/>
        </w:rPr>
        <w:t xml:space="preserve"> 1.</w:t>
      </w:r>
    </w:p>
    <w:p w14:paraId="0C4FFD5B" w14:textId="77777777" w:rsidR="001F0F80" w:rsidRDefault="005C6450">
      <w:pPr>
        <w:pStyle w:val="PL"/>
        <w:rPr>
          <w:color w:val="808080"/>
        </w:rPr>
      </w:pPr>
      <w:proofErr w:type="gramStart"/>
      <w:r>
        <w:lastRenderedPageBreak/>
        <w:t>maxNrofMeasId</w:t>
      </w:r>
      <w:proofErr w:type="gramEnd"/>
      <w:r>
        <w:t xml:space="preserve">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proofErr w:type="gramStart"/>
      <w:r>
        <w:t>maxNrofQuantityConfig</w:t>
      </w:r>
      <w:proofErr w:type="gramEnd"/>
      <w:r>
        <w:t xml:space="preserve">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proofErr w:type="gramStart"/>
      <w:r>
        <w:t>maxNrofCSI-RS-CellsRRM</w:t>
      </w:r>
      <w:proofErr w:type="gramEnd"/>
      <w:r>
        <w:t xml:space="preserve">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proofErr w:type="gramStart"/>
      <w:r>
        <w:t>maxNrofSL-Dest-r16</w:t>
      </w:r>
      <w:proofErr w:type="gramEnd"/>
      <w:r>
        <w:t xml:space="preserve">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proofErr w:type="gramStart"/>
      <w:r>
        <w:t>maxNrofSL-Dest-1-r16</w:t>
      </w:r>
      <w:proofErr w:type="gramEnd"/>
      <w:r>
        <w:t xml:space="preserve">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proofErr w:type="gramStart"/>
      <w:r>
        <w:t>maxNrofSLRB-r16</w:t>
      </w:r>
      <w:proofErr w:type="gramEnd"/>
      <w:r>
        <w:t xml:space="preserve">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proofErr w:type="gramStart"/>
      <w:r>
        <w:t>maxSL-LCID-r16</w:t>
      </w:r>
      <w:proofErr w:type="gramEnd"/>
      <w:r>
        <w:t xml:space="preserve">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proofErr w:type="gramStart"/>
      <w:r>
        <w:t>maxSL-SyncConfig-r16</w:t>
      </w:r>
      <w:proofErr w:type="gramEnd"/>
      <w:r>
        <w:t xml:space="preserve">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proofErr w:type="gramStart"/>
      <w:r>
        <w:t>maxNrofRXPool-r16</w:t>
      </w:r>
      <w:proofErr w:type="gramEnd"/>
      <w:r>
        <w:t xml:space="preserve">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xml:space="preserve">-- </w:t>
      </w:r>
      <w:proofErr w:type="gramStart"/>
      <w:r>
        <w:rPr>
          <w:color w:val="808080"/>
        </w:rPr>
        <w:t>discovery</w:t>
      </w:r>
      <w:proofErr w:type="gramEnd"/>
    </w:p>
    <w:p w14:paraId="0C4FFD65" w14:textId="77777777" w:rsidR="001F0F80" w:rsidRDefault="005C6450">
      <w:pPr>
        <w:pStyle w:val="PL"/>
        <w:rPr>
          <w:color w:val="808080"/>
        </w:rPr>
      </w:pPr>
      <w:proofErr w:type="gramStart"/>
      <w:r>
        <w:t>maxNrofTXPool-r16</w:t>
      </w:r>
      <w:proofErr w:type="gramEnd"/>
      <w:r>
        <w:t xml:space="preserve">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xml:space="preserve">-- </w:t>
      </w:r>
      <w:proofErr w:type="gramStart"/>
      <w:r>
        <w:rPr>
          <w:color w:val="808080"/>
        </w:rPr>
        <w:t>discovery</w:t>
      </w:r>
      <w:proofErr w:type="gramEnd"/>
    </w:p>
    <w:p w14:paraId="0C4FFD67" w14:textId="77777777" w:rsidR="001F0F80" w:rsidRDefault="005C6450">
      <w:pPr>
        <w:pStyle w:val="PL"/>
        <w:rPr>
          <w:color w:val="808080"/>
        </w:rPr>
      </w:pPr>
      <w:proofErr w:type="gramStart"/>
      <w:r>
        <w:t>maxNrofPoolID-r16</w:t>
      </w:r>
      <w:proofErr w:type="gramEnd"/>
      <w:r>
        <w:t xml:space="preserve">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xml:space="preserve">-- </w:t>
      </w:r>
      <w:proofErr w:type="gramStart"/>
      <w:r>
        <w:rPr>
          <w:color w:val="808080"/>
        </w:rPr>
        <w:t>discovery</w:t>
      </w:r>
      <w:proofErr w:type="gramEnd"/>
    </w:p>
    <w:p w14:paraId="0C4FFD69" w14:textId="77777777" w:rsidR="001F0F80" w:rsidRDefault="005C6450">
      <w:pPr>
        <w:pStyle w:val="PL"/>
        <w:rPr>
          <w:color w:val="808080"/>
        </w:rPr>
      </w:pPr>
      <w:proofErr w:type="gramStart"/>
      <w:r>
        <w:t>maxNrofSRS-PathlossReferenceRS-r16</w:t>
      </w:r>
      <w:proofErr w:type="gramEnd"/>
      <w:r>
        <w:t xml:space="preserve">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proofErr w:type="gramStart"/>
      <w:r>
        <w:t>maxNrofSRS-PathlossReferenceRS-1-r16</w:t>
      </w:r>
      <w:proofErr w:type="gramEnd"/>
      <w:r>
        <w:t xml:space="preserve">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xml:space="preserve">-- </w:t>
      </w:r>
      <w:proofErr w:type="gramStart"/>
      <w:r>
        <w:rPr>
          <w:color w:val="808080"/>
        </w:rPr>
        <w:t>minus</w:t>
      </w:r>
      <w:proofErr w:type="gramEnd"/>
      <w:r>
        <w:rPr>
          <w:color w:val="808080"/>
        </w:rPr>
        <w:t xml:space="preserve"> 1.</w:t>
      </w:r>
    </w:p>
    <w:p w14:paraId="0C4FFD6C" w14:textId="77777777" w:rsidR="001F0F80" w:rsidRDefault="005C6450">
      <w:pPr>
        <w:pStyle w:val="PL"/>
        <w:rPr>
          <w:color w:val="808080"/>
        </w:rPr>
      </w:pPr>
      <w:proofErr w:type="gramStart"/>
      <w:r>
        <w:t>maxNrofSRS-ResourceSets</w:t>
      </w:r>
      <w:proofErr w:type="gramEnd"/>
      <w:r>
        <w:t xml:space="preserve">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proofErr w:type="gramStart"/>
      <w:r>
        <w:t>maxNrofSRS-ResourceSets-1</w:t>
      </w:r>
      <w:proofErr w:type="gramEnd"/>
      <w:r>
        <w:t xml:space="preserve">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proofErr w:type="gramStart"/>
      <w:r>
        <w:t>maxNrofSRS-PosResourceSets-r16</w:t>
      </w:r>
      <w:proofErr w:type="gramEnd"/>
      <w:r>
        <w:t xml:space="preserve">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proofErr w:type="gramStart"/>
      <w:r>
        <w:t>maxNrofSRS-PosResourceSets-1-r16</w:t>
      </w:r>
      <w:proofErr w:type="gramEnd"/>
      <w:r>
        <w:t xml:space="preserve">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proofErr w:type="gramStart"/>
      <w:r>
        <w:t>maxNrofSRS-Resources</w:t>
      </w:r>
      <w:proofErr w:type="gramEnd"/>
      <w:r>
        <w:t xml:space="preserve">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proofErr w:type="gramStart"/>
      <w:r>
        <w:t>maxNrofSRS-Resources-1</w:t>
      </w:r>
      <w:proofErr w:type="gramEnd"/>
      <w:r>
        <w:t xml:space="preserve">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proofErr w:type="gramStart"/>
      <w:r>
        <w:t>maxNrofSRS-PosResources-r16</w:t>
      </w:r>
      <w:proofErr w:type="gramEnd"/>
      <w:r>
        <w:t xml:space="preserve">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proofErr w:type="gramStart"/>
      <w:r>
        <w:t>maxNrofSRS-PosResources-1-r16</w:t>
      </w:r>
      <w:proofErr w:type="gramEnd"/>
      <w:r>
        <w:t xml:space="preserve">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proofErr w:type="gramStart"/>
      <w:r>
        <w:t>maxNrofSRS-ResourcesPerSet</w:t>
      </w:r>
      <w:proofErr w:type="gramEnd"/>
      <w:r>
        <w:t xml:space="preserve">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proofErr w:type="gramStart"/>
      <w:r>
        <w:lastRenderedPageBreak/>
        <w:t>maxNrofSRS-TriggerStates-1</w:t>
      </w:r>
      <w:proofErr w:type="gramEnd"/>
      <w:r>
        <w:t xml:space="preserve">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proofErr w:type="gramStart"/>
      <w:r>
        <w:t>maxNrofSRS-TriggerStates-2</w:t>
      </w:r>
      <w:proofErr w:type="gramEnd"/>
      <w:r>
        <w:t xml:space="preserve">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proofErr w:type="gramStart"/>
      <w:r>
        <w:t>maxRAT-CapabilityContainers</w:t>
      </w:r>
      <w:proofErr w:type="gramEnd"/>
      <w:r>
        <w:t xml:space="preserve">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proofErr w:type="gramStart"/>
      <w:r>
        <w:t>maxSimultaneousBands</w:t>
      </w:r>
      <w:proofErr w:type="gramEnd"/>
      <w:r>
        <w:t xml:space="preserve">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proofErr w:type="gramStart"/>
      <w:r>
        <w:t>maxULTxSwitchingBandPairs</w:t>
      </w:r>
      <w:proofErr w:type="gramEnd"/>
      <w:r>
        <w:t xml:space="preserve">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xml:space="preserve">-- </w:t>
      </w:r>
      <w:proofErr w:type="gramStart"/>
      <w:r>
        <w:rPr>
          <w:color w:val="808080"/>
        </w:rPr>
        <w:t>combination</w:t>
      </w:r>
      <w:proofErr w:type="gramEnd"/>
      <w:r>
        <w:rPr>
          <w:color w:val="808080"/>
        </w:rPr>
        <w:t>.</w:t>
      </w:r>
    </w:p>
    <w:p w14:paraId="0C4FFD7B" w14:textId="77777777" w:rsidR="001F0F80" w:rsidRDefault="005C6450">
      <w:pPr>
        <w:pStyle w:val="PL"/>
        <w:rPr>
          <w:color w:val="808080"/>
        </w:rPr>
      </w:pPr>
      <w:proofErr w:type="gramStart"/>
      <w:r>
        <w:t>maxNrofSlotFormatCombinationsPerSet</w:t>
      </w:r>
      <w:proofErr w:type="gramEnd"/>
      <w:r>
        <w:t xml:space="preserve">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proofErr w:type="gramStart"/>
      <w:r>
        <w:t>maxNrofSlotFormatCombinationsPerSet-1</w:t>
      </w:r>
      <w:proofErr w:type="gramEnd"/>
      <w:r>
        <w:t xml:space="preserve">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proofErr w:type="gramStart"/>
      <w:r>
        <w:t>maxNrofTrafficPattern-r16</w:t>
      </w:r>
      <w:proofErr w:type="gramEnd"/>
      <w:r>
        <w:t xml:space="preserve">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proofErr w:type="gramStart"/>
      <w:r>
        <w:t>maxNrofPUCCH-Resources</w:t>
      </w:r>
      <w:proofErr w:type="gramEnd"/>
      <w:r>
        <w:t xml:space="preserve">                  </w:t>
      </w:r>
      <w:r>
        <w:rPr>
          <w:color w:val="993366"/>
        </w:rPr>
        <w:t>INTEGER</w:t>
      </w:r>
      <w:r>
        <w:t xml:space="preserve"> ::= 128</w:t>
      </w:r>
    </w:p>
    <w:p w14:paraId="0C4FFD7F" w14:textId="77777777" w:rsidR="001F0F80" w:rsidRDefault="005C6450">
      <w:pPr>
        <w:pStyle w:val="PL"/>
      </w:pPr>
      <w:proofErr w:type="gramStart"/>
      <w:r>
        <w:t>maxNrofPUCCH-Resources-1</w:t>
      </w:r>
      <w:proofErr w:type="gramEnd"/>
      <w:r>
        <w:t xml:space="preserve">                </w:t>
      </w:r>
      <w:r>
        <w:rPr>
          <w:color w:val="993366"/>
        </w:rPr>
        <w:t>INTEGER</w:t>
      </w:r>
      <w:r>
        <w:t xml:space="preserve"> ::= 127</w:t>
      </w:r>
    </w:p>
    <w:p w14:paraId="0C4FFD80" w14:textId="77777777" w:rsidR="001F0F80" w:rsidRDefault="005C6450">
      <w:pPr>
        <w:pStyle w:val="PL"/>
        <w:rPr>
          <w:color w:val="808080"/>
        </w:rPr>
      </w:pPr>
      <w:proofErr w:type="gramStart"/>
      <w:r>
        <w:t>maxNrofPUCCH-ResourceSets</w:t>
      </w:r>
      <w:proofErr w:type="gramEnd"/>
      <w:r>
        <w:t xml:space="preserve">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proofErr w:type="gramStart"/>
      <w:r>
        <w:t>maxNrofPUCCH-ResourceSets-1</w:t>
      </w:r>
      <w:proofErr w:type="gramEnd"/>
      <w:r>
        <w:t xml:space="preserve">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proofErr w:type="gramStart"/>
      <w:r>
        <w:t>maxNrofPUCCH-ResourcesPerSet</w:t>
      </w:r>
      <w:proofErr w:type="gramEnd"/>
      <w:r>
        <w:t xml:space="preserve">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proofErr w:type="gramStart"/>
      <w:r>
        <w:t>maxNrofPUCCH-P0-PerSet</w:t>
      </w:r>
      <w:proofErr w:type="gramEnd"/>
      <w:r>
        <w:t xml:space="preserve">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proofErr w:type="gramStart"/>
      <w:r>
        <w:t>maxNrofPUCCH-PathlossReferenceRSs</w:t>
      </w:r>
      <w:proofErr w:type="gramEnd"/>
      <w:r>
        <w:t xml:space="preserve">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proofErr w:type="gramStart"/>
      <w:r>
        <w:t>maxNrofPUCCH-PathlossReferenceRSs-1</w:t>
      </w:r>
      <w:proofErr w:type="gramEnd"/>
      <w:r>
        <w:t xml:space="preserve">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xml:space="preserve">-- </w:t>
      </w:r>
      <w:proofErr w:type="gramStart"/>
      <w:r>
        <w:rPr>
          <w:color w:val="808080"/>
        </w:rPr>
        <w:t>minus</w:t>
      </w:r>
      <w:proofErr w:type="gramEnd"/>
      <w:r>
        <w:rPr>
          <w:color w:val="808080"/>
        </w:rPr>
        <w:t xml:space="preserve"> 1.</w:t>
      </w:r>
    </w:p>
    <w:p w14:paraId="0C4FFD87" w14:textId="77777777" w:rsidR="001F0F80" w:rsidRDefault="005C6450">
      <w:pPr>
        <w:pStyle w:val="PL"/>
        <w:rPr>
          <w:color w:val="808080"/>
        </w:rPr>
      </w:pPr>
      <w:proofErr w:type="gramStart"/>
      <w:r>
        <w:t>maxNrofPUCCH-PathlossReferenceRSs-r16</w:t>
      </w:r>
      <w:proofErr w:type="gramEnd"/>
      <w:r>
        <w:t xml:space="preserve">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proofErr w:type="gramStart"/>
      <w:r>
        <w:t>maxNrofPUCCH-PathlossReferenceRSs-1-r16</w:t>
      </w:r>
      <w:proofErr w:type="gramEnd"/>
      <w:r>
        <w:t xml:space="preserve">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xml:space="preserve">-- </w:t>
      </w:r>
      <w:proofErr w:type="gramStart"/>
      <w:r>
        <w:rPr>
          <w:color w:val="808080"/>
        </w:rPr>
        <w:t>minus</w:t>
      </w:r>
      <w:proofErr w:type="gramEnd"/>
      <w:r>
        <w:rPr>
          <w:color w:val="808080"/>
        </w:rPr>
        <w:t xml:space="preserve"> 1 extended.</w:t>
      </w:r>
    </w:p>
    <w:p w14:paraId="0C4FFD8B" w14:textId="77777777" w:rsidR="001F0F80" w:rsidRDefault="005C6450">
      <w:pPr>
        <w:pStyle w:val="PL"/>
        <w:rPr>
          <w:color w:val="808080"/>
        </w:rPr>
      </w:pPr>
      <w:proofErr w:type="gramStart"/>
      <w:r>
        <w:t>maxNrofPUCCH-PathlossReferenceRSs-1-r17</w:t>
      </w:r>
      <w:proofErr w:type="gramEnd"/>
      <w:r>
        <w:t xml:space="preserve">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xml:space="preserve">-- </w:t>
      </w:r>
      <w:proofErr w:type="gramStart"/>
      <w:r>
        <w:rPr>
          <w:color w:val="808080"/>
        </w:rPr>
        <w:t>minus</w:t>
      </w:r>
      <w:proofErr w:type="gramEnd"/>
      <w:r>
        <w:rPr>
          <w:color w:val="808080"/>
        </w:rPr>
        <w:t xml:space="preserve"> 1.</w:t>
      </w:r>
    </w:p>
    <w:p w14:paraId="0C4FFD8D" w14:textId="77777777" w:rsidR="001F0F80" w:rsidRDefault="005C6450">
      <w:pPr>
        <w:pStyle w:val="PL"/>
        <w:rPr>
          <w:color w:val="808080"/>
        </w:rPr>
      </w:pPr>
      <w:proofErr w:type="gramStart"/>
      <w:r>
        <w:t>maxNrofPUCCH-PathlossReferenceRSsDiff-r16</w:t>
      </w:r>
      <w:proofErr w:type="gramEnd"/>
      <w:r>
        <w:t xml:space="preserve">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proofErr w:type="gramStart"/>
      <w:r>
        <w:t>maxNrofPUCCH-ResourceGroups-r16</w:t>
      </w:r>
      <w:proofErr w:type="gramEnd"/>
      <w:r>
        <w:t xml:space="preserve">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proofErr w:type="gramStart"/>
      <w:r>
        <w:lastRenderedPageBreak/>
        <w:t>maxNrofPUCCH-ResourcesPerGroup-r16</w:t>
      </w:r>
      <w:proofErr w:type="gramEnd"/>
      <w:r>
        <w:t xml:space="preserve">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proofErr w:type="gramStart"/>
      <w:r>
        <w:t>maxNrofPowerControlSetInfos-r17</w:t>
      </w:r>
      <w:proofErr w:type="gramEnd"/>
      <w:r>
        <w:t xml:space="preserve">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proofErr w:type="gramStart"/>
      <w:r>
        <w:t>maxNrofMultiplePUSCHs-r16</w:t>
      </w:r>
      <w:proofErr w:type="gramEnd"/>
      <w:r>
        <w:t xml:space="preserve">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proofErr w:type="gramStart"/>
      <w:r>
        <w:t>maxNrofP0-PUSCH-AlphaSets</w:t>
      </w:r>
      <w:proofErr w:type="gramEnd"/>
      <w:r>
        <w:t xml:space="preserve">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proofErr w:type="gramStart"/>
      <w:r>
        <w:t>maxNrofP0-PUSCH-AlphaSets-1</w:t>
      </w:r>
      <w:proofErr w:type="gramEnd"/>
      <w:r>
        <w:t xml:space="preserve">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proofErr w:type="gramStart"/>
      <w:r>
        <w:t>maxNrofPUSCH-PathlossReferenceRSs</w:t>
      </w:r>
      <w:proofErr w:type="gramEnd"/>
      <w:r>
        <w:t xml:space="preserve">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proofErr w:type="gramStart"/>
      <w:r>
        <w:t>maxNrofPUSCH-PathlossReferenceRSs-1</w:t>
      </w:r>
      <w:proofErr w:type="gramEnd"/>
      <w:r>
        <w:t xml:space="preserve">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xml:space="preserve">-- </w:t>
      </w:r>
      <w:proofErr w:type="gramStart"/>
      <w:r>
        <w:rPr>
          <w:color w:val="808080"/>
        </w:rPr>
        <w:t>minus</w:t>
      </w:r>
      <w:proofErr w:type="gramEnd"/>
      <w:r>
        <w:rPr>
          <w:color w:val="808080"/>
        </w:rPr>
        <w:t xml:space="preserve"> 1.</w:t>
      </w:r>
    </w:p>
    <w:p w14:paraId="0C4FFD97" w14:textId="77777777" w:rsidR="001F0F80" w:rsidRDefault="005C6450">
      <w:pPr>
        <w:pStyle w:val="PL"/>
        <w:rPr>
          <w:color w:val="808080"/>
        </w:rPr>
      </w:pPr>
      <w:proofErr w:type="gramStart"/>
      <w:r>
        <w:t>maxNrofPUSCH-PathlossReferenceRSs-r16</w:t>
      </w:r>
      <w:proofErr w:type="gramEnd"/>
      <w:r>
        <w:t xml:space="preserve">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proofErr w:type="gramStart"/>
      <w:r>
        <w:t>maxNrofPUSCH-PathlossReferenceRSs-1-r16</w:t>
      </w:r>
      <w:proofErr w:type="gramEnd"/>
      <w:r>
        <w:t xml:space="preserve">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maxNrofPUSCH-PathlossReferenceRSsDiff-</w:t>
      </w:r>
      <w:proofErr w:type="gramStart"/>
      <w:r>
        <w:t xml:space="preserve">r16  </w:t>
      </w:r>
      <w:r>
        <w:rPr>
          <w:color w:val="993366"/>
        </w:rPr>
        <w:t>INTEGER</w:t>
      </w:r>
      <w:proofErr w:type="gramEnd"/>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xml:space="preserve">-- </w:t>
      </w:r>
      <w:proofErr w:type="gramStart"/>
      <w:r>
        <w:rPr>
          <w:color w:val="808080"/>
        </w:rPr>
        <w:t>maxNrofPUSCH-PathlossReferenceRSs</w:t>
      </w:r>
      <w:proofErr w:type="gramEnd"/>
    </w:p>
    <w:p w14:paraId="0C4FFD9D" w14:textId="77777777" w:rsidR="001F0F80" w:rsidRDefault="005C6450">
      <w:pPr>
        <w:pStyle w:val="PL"/>
        <w:rPr>
          <w:color w:val="808080"/>
        </w:rPr>
      </w:pPr>
      <w:proofErr w:type="gramStart"/>
      <w:r>
        <w:t>maxNrofPathlossReferenceRSs-r17</w:t>
      </w:r>
      <w:proofErr w:type="gramEnd"/>
      <w:r>
        <w:t xml:space="preserve">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xml:space="preserve">-- </w:t>
      </w:r>
      <w:proofErr w:type="gramStart"/>
      <w:r>
        <w:rPr>
          <w:color w:val="808080"/>
        </w:rPr>
        <w:t>power</w:t>
      </w:r>
      <w:proofErr w:type="gramEnd"/>
      <w:r>
        <w:rPr>
          <w:color w:val="808080"/>
        </w:rPr>
        <w:t xml:space="preserve"> control for unified TCI state operation</w:t>
      </w:r>
    </w:p>
    <w:p w14:paraId="0C4FFD9F" w14:textId="77777777" w:rsidR="001F0F80" w:rsidRDefault="005C6450">
      <w:pPr>
        <w:pStyle w:val="PL"/>
        <w:rPr>
          <w:color w:val="808080"/>
        </w:rPr>
      </w:pPr>
      <w:proofErr w:type="gramStart"/>
      <w:r>
        <w:t>maxNrofPathlossReferenceRSs-1-r17</w:t>
      </w:r>
      <w:proofErr w:type="gramEnd"/>
      <w:r>
        <w:t xml:space="preserve">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xml:space="preserve">-- </w:t>
      </w:r>
      <w:proofErr w:type="gramStart"/>
      <w:r>
        <w:rPr>
          <w:color w:val="808080"/>
        </w:rPr>
        <w:t>power</w:t>
      </w:r>
      <w:proofErr w:type="gramEnd"/>
      <w:r>
        <w:rPr>
          <w:color w:val="808080"/>
        </w:rPr>
        <w:t xml:space="preserve"> control for unified TCI state operation minus 1</w:t>
      </w:r>
    </w:p>
    <w:p w14:paraId="0C4FFDA1" w14:textId="77777777" w:rsidR="001F0F80" w:rsidRDefault="005C6450">
      <w:pPr>
        <w:pStyle w:val="PL"/>
        <w:rPr>
          <w:color w:val="808080"/>
        </w:rPr>
      </w:pPr>
      <w:proofErr w:type="gramStart"/>
      <w:r>
        <w:t>maxNrofNAICS-Entries</w:t>
      </w:r>
      <w:proofErr w:type="gramEnd"/>
      <w:r>
        <w:t xml:space="preserve">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proofErr w:type="gramStart"/>
      <w:r>
        <w:t>maxBands</w:t>
      </w:r>
      <w:proofErr w:type="gramEnd"/>
      <w:r>
        <w:t xml:space="preserve">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proofErr w:type="gramStart"/>
      <w:r>
        <w:t>maxDRB</w:t>
      </w:r>
      <w:proofErr w:type="gramEnd"/>
      <w:r>
        <w:t xml:space="preserve">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proofErr w:type="gramStart"/>
      <w:r>
        <w:t>maxFreq</w:t>
      </w:r>
      <w:proofErr w:type="gramEnd"/>
      <w:r>
        <w:t xml:space="preserve">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proofErr w:type="gramStart"/>
      <w:r>
        <w:rPr>
          <w:rFonts w:eastAsiaTheme="minorEastAsia"/>
        </w:rPr>
        <w:t>maxFreqLayers</w:t>
      </w:r>
      <w:proofErr w:type="gram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proofErr w:type="gramStart"/>
      <w:r>
        <w:rPr>
          <w:rFonts w:eastAsiaTheme="minorEastAsia"/>
        </w:rPr>
        <w:lastRenderedPageBreak/>
        <w:t>maxFreqPlus1</w:t>
      </w:r>
      <w:proofErr w:type="gramEnd"/>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proofErr w:type="gramStart"/>
      <w:r>
        <w:t>maxFreqIDC-r16</w:t>
      </w:r>
      <w:proofErr w:type="gramEnd"/>
      <w:r>
        <w:t xml:space="preserve">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proofErr w:type="gramStart"/>
      <w:r>
        <w:t>maxCombIDC-r16</w:t>
      </w:r>
      <w:proofErr w:type="gramEnd"/>
      <w:r>
        <w:t xml:space="preserve">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proofErr w:type="gramStart"/>
      <w:r>
        <w:t>maxFreqIDC-MRDC</w:t>
      </w:r>
      <w:proofErr w:type="gramEnd"/>
      <w:r>
        <w:t xml:space="preserve">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proofErr w:type="gramStart"/>
      <w:r>
        <w:t>maxNrofCandidateBeams</w:t>
      </w:r>
      <w:proofErr w:type="gramEnd"/>
      <w:r>
        <w:t xml:space="preserve">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proofErr w:type="gramStart"/>
      <w:r>
        <w:t>maxNrofCandidateBeams-r16</w:t>
      </w:r>
      <w:proofErr w:type="gramEnd"/>
      <w:r>
        <w:t xml:space="preserve">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proofErr w:type="gramStart"/>
      <w:r>
        <w:t>maxNrofCandidateBeamsExt-r16</w:t>
      </w:r>
      <w:proofErr w:type="gramEnd"/>
      <w:r>
        <w:t xml:space="preserve">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proofErr w:type="gramStart"/>
      <w:r>
        <w:t>maxNrofPCIsPerSMTC</w:t>
      </w:r>
      <w:proofErr w:type="gramEnd"/>
      <w:r>
        <w:t xml:space="preserve">                      </w:t>
      </w:r>
      <w:r>
        <w:rPr>
          <w:color w:val="993366"/>
        </w:rPr>
        <w:t>INTEGER</w:t>
      </w:r>
      <w:r>
        <w:t xml:space="preserve"> ::= 64      </w:t>
      </w:r>
      <w:r>
        <w:rPr>
          <w:color w:val="808080"/>
        </w:rPr>
        <w:t>-- Maximum number of PCIs per SMTC.</w:t>
      </w:r>
    </w:p>
    <w:p w14:paraId="0C4FFDB1" w14:textId="77777777" w:rsidR="001F0F80" w:rsidRDefault="005C6450">
      <w:pPr>
        <w:pStyle w:val="PL"/>
      </w:pPr>
      <w:proofErr w:type="gramStart"/>
      <w:r>
        <w:t>maxNrofQFIs</w:t>
      </w:r>
      <w:proofErr w:type="gramEnd"/>
      <w:r>
        <w:t xml:space="preserve">                             </w:t>
      </w:r>
      <w:r>
        <w:rPr>
          <w:color w:val="993366"/>
        </w:rPr>
        <w:t>INTEGER</w:t>
      </w:r>
      <w:r>
        <w:t xml:space="preserve"> ::= 64</w:t>
      </w:r>
    </w:p>
    <w:p w14:paraId="0C4FFDB2" w14:textId="77777777" w:rsidR="001F0F80" w:rsidRDefault="005C6450">
      <w:pPr>
        <w:pStyle w:val="PL"/>
      </w:pPr>
      <w:proofErr w:type="gramStart"/>
      <w:r>
        <w:t>maxNrofResourceAvailabilityPerCombination-r16</w:t>
      </w:r>
      <w:proofErr w:type="gramEnd"/>
      <w:r>
        <w:t xml:space="preserve"> </w:t>
      </w:r>
      <w:r>
        <w:rPr>
          <w:color w:val="993366"/>
        </w:rPr>
        <w:t>INTEGER</w:t>
      </w:r>
      <w:r>
        <w:t xml:space="preserve"> ::= 256</w:t>
      </w:r>
    </w:p>
    <w:p w14:paraId="0C4FFDB3" w14:textId="77777777" w:rsidR="001F0F80" w:rsidRDefault="005C6450">
      <w:pPr>
        <w:pStyle w:val="PL"/>
        <w:rPr>
          <w:color w:val="808080"/>
        </w:rPr>
      </w:pPr>
      <w:proofErr w:type="gramStart"/>
      <w:r>
        <w:t>maxNrOfSemiPersistentPUSCH-Triggers</w:t>
      </w:r>
      <w:proofErr w:type="gramEnd"/>
      <w:r>
        <w:t xml:space="preserve">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proofErr w:type="gramStart"/>
      <w:r>
        <w:t>maxNrofSR-Resources</w:t>
      </w:r>
      <w:proofErr w:type="gramEnd"/>
      <w:r>
        <w:t xml:space="preserve">                     </w:t>
      </w:r>
      <w:r>
        <w:rPr>
          <w:color w:val="993366"/>
        </w:rPr>
        <w:t>INTEGER</w:t>
      </w:r>
      <w:r>
        <w:t xml:space="preserve"> ::= 8       </w:t>
      </w:r>
      <w:r>
        <w:rPr>
          <w:color w:val="808080"/>
        </w:rPr>
        <w:t>-- Maximum number of SR resources per BWP in a cell.</w:t>
      </w:r>
    </w:p>
    <w:p w14:paraId="0C4FFDB5" w14:textId="77777777" w:rsidR="001F0F80" w:rsidRDefault="005C6450">
      <w:pPr>
        <w:pStyle w:val="PL"/>
      </w:pPr>
      <w:proofErr w:type="gramStart"/>
      <w:r>
        <w:t>maxNrofSlotFormatsPerCombination</w:t>
      </w:r>
      <w:proofErr w:type="gramEnd"/>
      <w:r>
        <w:t xml:space="preserve">        </w:t>
      </w:r>
      <w:r>
        <w:rPr>
          <w:color w:val="993366"/>
        </w:rPr>
        <w:t>INTEGER</w:t>
      </w:r>
      <w:r>
        <w:t xml:space="preserve"> ::= 256</w:t>
      </w:r>
    </w:p>
    <w:p w14:paraId="0C4FFDB6" w14:textId="77777777" w:rsidR="001F0F80" w:rsidRDefault="005C6450">
      <w:pPr>
        <w:pStyle w:val="PL"/>
      </w:pPr>
      <w:proofErr w:type="gramStart"/>
      <w:r>
        <w:t>maxNrofSpatialRelationInfos</w:t>
      </w:r>
      <w:proofErr w:type="gramEnd"/>
      <w:r>
        <w:t xml:space="preserve">             </w:t>
      </w:r>
      <w:r>
        <w:rPr>
          <w:color w:val="993366"/>
        </w:rPr>
        <w:t>INTEGER</w:t>
      </w:r>
      <w:r>
        <w:t xml:space="preserve"> ::= 8</w:t>
      </w:r>
    </w:p>
    <w:p w14:paraId="0C4FFDB7" w14:textId="77777777" w:rsidR="001F0F80" w:rsidRDefault="005C6450">
      <w:pPr>
        <w:pStyle w:val="PL"/>
      </w:pPr>
      <w:proofErr w:type="gramStart"/>
      <w:r>
        <w:t>maxNrofSpatialRelationInfos-plus-1</w:t>
      </w:r>
      <w:proofErr w:type="gramEnd"/>
      <w:r>
        <w:t xml:space="preserve">      </w:t>
      </w:r>
      <w:r>
        <w:rPr>
          <w:color w:val="993366"/>
        </w:rPr>
        <w:t>INTEGER</w:t>
      </w:r>
      <w:r>
        <w:t xml:space="preserve"> ::= 9</w:t>
      </w:r>
    </w:p>
    <w:p w14:paraId="0C4FFDB8" w14:textId="77777777" w:rsidR="001F0F80" w:rsidRDefault="005C6450">
      <w:pPr>
        <w:pStyle w:val="PL"/>
      </w:pPr>
      <w:proofErr w:type="gramStart"/>
      <w:r>
        <w:t>maxNrofSpatialRelationInfos-r16</w:t>
      </w:r>
      <w:proofErr w:type="gramEnd"/>
      <w:r>
        <w:t xml:space="preserve">         </w:t>
      </w:r>
      <w:r>
        <w:rPr>
          <w:color w:val="993366"/>
        </w:rPr>
        <w:t>INTEGER</w:t>
      </w:r>
      <w:r>
        <w:t xml:space="preserve"> ::= 64</w:t>
      </w:r>
    </w:p>
    <w:p w14:paraId="0C4FFDB9" w14:textId="77777777" w:rsidR="001F0F80" w:rsidRDefault="005C6450">
      <w:pPr>
        <w:pStyle w:val="PL"/>
        <w:rPr>
          <w:color w:val="808080"/>
        </w:rPr>
      </w:pPr>
      <w:proofErr w:type="gramStart"/>
      <w:r>
        <w:t>maxNrofSpatialRelationInfosDiff-r16</w:t>
      </w:r>
      <w:proofErr w:type="gramEnd"/>
      <w:r>
        <w:t xml:space="preserve">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proofErr w:type="gramStart"/>
      <w:r>
        <w:t>maxNrofIndexesToReport</w:t>
      </w:r>
      <w:proofErr w:type="gramEnd"/>
      <w:r>
        <w:t xml:space="preserve">                  </w:t>
      </w:r>
      <w:r>
        <w:rPr>
          <w:color w:val="993366"/>
        </w:rPr>
        <w:t>INTEGER</w:t>
      </w:r>
      <w:r>
        <w:t xml:space="preserve"> ::= 32</w:t>
      </w:r>
    </w:p>
    <w:p w14:paraId="0C4FFDBB" w14:textId="77777777" w:rsidR="001F0F80" w:rsidRDefault="005C6450">
      <w:pPr>
        <w:pStyle w:val="PL"/>
      </w:pPr>
      <w:proofErr w:type="gramStart"/>
      <w:r>
        <w:t>maxNrofIndexesToReport2</w:t>
      </w:r>
      <w:proofErr w:type="gramEnd"/>
      <w:r>
        <w:t xml:space="preserve">                 </w:t>
      </w:r>
      <w:r>
        <w:rPr>
          <w:color w:val="993366"/>
        </w:rPr>
        <w:t>INTEGER</w:t>
      </w:r>
      <w:r>
        <w:t xml:space="preserve"> ::= 64</w:t>
      </w:r>
    </w:p>
    <w:p w14:paraId="0C4FFDBC" w14:textId="77777777" w:rsidR="001F0F80" w:rsidRDefault="005C6450">
      <w:pPr>
        <w:pStyle w:val="PL"/>
        <w:rPr>
          <w:color w:val="808080"/>
        </w:rPr>
      </w:pPr>
      <w:proofErr w:type="gramStart"/>
      <w:r>
        <w:t>maxNrofSSBs-r16</w:t>
      </w:r>
      <w:proofErr w:type="gramEnd"/>
      <w:r>
        <w:t xml:space="preserve">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proofErr w:type="gramStart"/>
      <w:r>
        <w:t>maxNrofSSBs-1</w:t>
      </w:r>
      <w:proofErr w:type="gramEnd"/>
      <w:r>
        <w:t xml:space="preserve">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proofErr w:type="gramStart"/>
      <w:r>
        <w:t>maxNrofS-NSSAI</w:t>
      </w:r>
      <w:proofErr w:type="gramEnd"/>
      <w:r>
        <w:t xml:space="preserve">                          </w:t>
      </w:r>
      <w:r>
        <w:rPr>
          <w:color w:val="993366"/>
        </w:rPr>
        <w:t>INTEGER</w:t>
      </w:r>
      <w:r>
        <w:t xml:space="preserve"> ::= 8       </w:t>
      </w:r>
      <w:r>
        <w:rPr>
          <w:color w:val="808080"/>
        </w:rPr>
        <w:t>-- Maximum number of S-NSSAI.</w:t>
      </w:r>
    </w:p>
    <w:p w14:paraId="0C4FFDBF" w14:textId="77777777" w:rsidR="001F0F80" w:rsidRDefault="005C6450">
      <w:pPr>
        <w:pStyle w:val="PL"/>
      </w:pPr>
      <w:proofErr w:type="gramStart"/>
      <w:r>
        <w:t>maxNrofTCI-StatesPDCCH</w:t>
      </w:r>
      <w:proofErr w:type="gramEnd"/>
      <w:r>
        <w:t xml:space="preserve">                  </w:t>
      </w:r>
      <w:r>
        <w:rPr>
          <w:color w:val="993366"/>
        </w:rPr>
        <w:t>INTEGER</w:t>
      </w:r>
      <w:r>
        <w:t xml:space="preserve"> ::= 64</w:t>
      </w:r>
    </w:p>
    <w:p w14:paraId="0C4FFDC0" w14:textId="77777777" w:rsidR="001F0F80" w:rsidRDefault="005C6450">
      <w:pPr>
        <w:pStyle w:val="PL"/>
        <w:rPr>
          <w:color w:val="808080"/>
        </w:rPr>
      </w:pPr>
      <w:proofErr w:type="gramStart"/>
      <w:r>
        <w:t>maxNrofTCI-States</w:t>
      </w:r>
      <w:proofErr w:type="gramEnd"/>
      <w:r>
        <w:t xml:space="preserve">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proofErr w:type="gramStart"/>
      <w:r>
        <w:t>maxNrofTCI-States-1</w:t>
      </w:r>
      <w:proofErr w:type="gramEnd"/>
      <w:r>
        <w:t xml:space="preserve">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proofErr w:type="gramStart"/>
      <w:r>
        <w:t>maxUL-TCI-r17</w:t>
      </w:r>
      <w:proofErr w:type="gramEnd"/>
      <w:r>
        <w:t xml:space="preserve">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proofErr w:type="gramStart"/>
      <w:r>
        <w:lastRenderedPageBreak/>
        <w:t>maxUL-TCI-1-r17</w:t>
      </w:r>
      <w:proofErr w:type="gramEnd"/>
      <w:r>
        <w:t xml:space="preserve">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proofErr w:type="gramStart"/>
      <w:r>
        <w:t>maxNrofAdditionalPCI-r17</w:t>
      </w:r>
      <w:proofErr w:type="gramEnd"/>
      <w:r>
        <w:t xml:space="preserve">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proofErr w:type="gramStart"/>
      <w:r>
        <w:t>maxMPE-Resources-r17</w:t>
      </w:r>
      <w:proofErr w:type="gramEnd"/>
      <w:r>
        <w:t xml:space="preserve">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proofErr w:type="gramStart"/>
      <w:r>
        <w:t>maxNrofUL-Allocations</w:t>
      </w:r>
      <w:proofErr w:type="gramEnd"/>
      <w:r>
        <w:t xml:space="preserve">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proofErr w:type="gramStart"/>
      <w:r>
        <w:t>maxQFI</w:t>
      </w:r>
      <w:proofErr w:type="gramEnd"/>
      <w:r>
        <w:t xml:space="preserve">                                  </w:t>
      </w:r>
      <w:r>
        <w:rPr>
          <w:color w:val="993366"/>
        </w:rPr>
        <w:t>INTEGER</w:t>
      </w:r>
      <w:r>
        <w:t xml:space="preserve"> ::= 63</w:t>
      </w:r>
    </w:p>
    <w:p w14:paraId="0C4FFDC8" w14:textId="77777777" w:rsidR="001F0F80" w:rsidRDefault="005C6450">
      <w:pPr>
        <w:pStyle w:val="PL"/>
      </w:pPr>
      <w:proofErr w:type="gramStart"/>
      <w:r>
        <w:t>maxRA-CSIRS-Resources</w:t>
      </w:r>
      <w:proofErr w:type="gramEnd"/>
      <w:r>
        <w:t xml:space="preserve">                   </w:t>
      </w:r>
      <w:r>
        <w:rPr>
          <w:color w:val="993366"/>
        </w:rPr>
        <w:t>INTEGER</w:t>
      </w:r>
      <w:r>
        <w:t xml:space="preserve"> ::= 96</w:t>
      </w:r>
    </w:p>
    <w:p w14:paraId="0C4FFDC9" w14:textId="77777777" w:rsidR="001F0F80" w:rsidRDefault="005C6450">
      <w:pPr>
        <w:pStyle w:val="PL"/>
        <w:rPr>
          <w:color w:val="808080"/>
        </w:rPr>
      </w:pPr>
      <w:proofErr w:type="gramStart"/>
      <w:r>
        <w:t>maxRA-OccasionsPerCSIRS</w:t>
      </w:r>
      <w:proofErr w:type="gramEnd"/>
      <w:r>
        <w:t xml:space="preserve">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proofErr w:type="gramStart"/>
      <w:r>
        <w:t>maxRA-Occasions-1</w:t>
      </w:r>
      <w:proofErr w:type="gramEnd"/>
      <w:r>
        <w:t xml:space="preserve">                       </w:t>
      </w:r>
      <w:r>
        <w:rPr>
          <w:color w:val="993366"/>
        </w:rPr>
        <w:t>INTEGER</w:t>
      </w:r>
      <w:r>
        <w:t xml:space="preserve"> ::= 511     </w:t>
      </w:r>
      <w:r>
        <w:rPr>
          <w:color w:val="808080"/>
        </w:rPr>
        <w:t>-- Maximum number of RA occasions in the system</w:t>
      </w:r>
    </w:p>
    <w:p w14:paraId="0C4FFDCB" w14:textId="77777777" w:rsidR="001F0F80" w:rsidRDefault="005C6450">
      <w:pPr>
        <w:pStyle w:val="PL"/>
      </w:pPr>
      <w:proofErr w:type="gramStart"/>
      <w:r>
        <w:t>maxRA-SSB-Resources</w:t>
      </w:r>
      <w:proofErr w:type="gramEnd"/>
      <w:r>
        <w:t xml:space="preserve">                     </w:t>
      </w:r>
      <w:r>
        <w:rPr>
          <w:color w:val="993366"/>
        </w:rPr>
        <w:t>INTEGER</w:t>
      </w:r>
      <w:r>
        <w:t xml:space="preserve"> ::= 64</w:t>
      </w:r>
    </w:p>
    <w:p w14:paraId="0C4FFDCC" w14:textId="77777777" w:rsidR="001F0F80" w:rsidRDefault="005C6450">
      <w:pPr>
        <w:pStyle w:val="PL"/>
      </w:pPr>
      <w:proofErr w:type="gramStart"/>
      <w:r>
        <w:t>maxSCSs</w:t>
      </w:r>
      <w:proofErr w:type="gramEnd"/>
      <w:r>
        <w:t xml:space="preserve">                                 </w:t>
      </w:r>
      <w:r>
        <w:rPr>
          <w:color w:val="993366"/>
        </w:rPr>
        <w:t>INTEGER</w:t>
      </w:r>
      <w:r>
        <w:t xml:space="preserve"> ::= 5</w:t>
      </w:r>
    </w:p>
    <w:p w14:paraId="0C4FFDCD" w14:textId="77777777" w:rsidR="001F0F80" w:rsidRDefault="005C6450">
      <w:pPr>
        <w:pStyle w:val="PL"/>
      </w:pPr>
      <w:proofErr w:type="gramStart"/>
      <w:r>
        <w:t>maxSecondaryCellGroups</w:t>
      </w:r>
      <w:proofErr w:type="gramEnd"/>
      <w:r>
        <w:t xml:space="preserve">                  </w:t>
      </w:r>
      <w:r>
        <w:rPr>
          <w:color w:val="993366"/>
        </w:rPr>
        <w:t>INTEGER</w:t>
      </w:r>
      <w:r>
        <w:t xml:space="preserve"> ::= 3</w:t>
      </w:r>
    </w:p>
    <w:p w14:paraId="0C4FFDCE" w14:textId="77777777" w:rsidR="001F0F80" w:rsidRDefault="005C6450">
      <w:pPr>
        <w:pStyle w:val="PL"/>
      </w:pPr>
      <w:proofErr w:type="gramStart"/>
      <w:r>
        <w:t>maxNrofServingCellsEUTRA</w:t>
      </w:r>
      <w:proofErr w:type="gramEnd"/>
      <w:r>
        <w:t xml:space="preserve">                </w:t>
      </w:r>
      <w:r>
        <w:rPr>
          <w:color w:val="993366"/>
        </w:rPr>
        <w:t>INTEGER</w:t>
      </w:r>
      <w:r>
        <w:t xml:space="preserve"> ::= 32</w:t>
      </w:r>
    </w:p>
    <w:p w14:paraId="0C4FFDCF" w14:textId="77777777" w:rsidR="001F0F80" w:rsidRDefault="005C6450">
      <w:pPr>
        <w:pStyle w:val="PL"/>
      </w:pPr>
      <w:proofErr w:type="gramStart"/>
      <w:r>
        <w:t>maxMBSFN-Allocations</w:t>
      </w:r>
      <w:proofErr w:type="gramEnd"/>
      <w:r>
        <w:t xml:space="preserve">                    </w:t>
      </w:r>
      <w:r>
        <w:rPr>
          <w:color w:val="993366"/>
        </w:rPr>
        <w:t>INTEGER</w:t>
      </w:r>
      <w:r>
        <w:t xml:space="preserve"> ::= 8</w:t>
      </w:r>
    </w:p>
    <w:p w14:paraId="0C4FFDD0" w14:textId="77777777" w:rsidR="001F0F80" w:rsidRDefault="005C6450">
      <w:pPr>
        <w:pStyle w:val="PL"/>
      </w:pPr>
      <w:proofErr w:type="gramStart"/>
      <w:r>
        <w:t>maxNrofMultiBands</w:t>
      </w:r>
      <w:proofErr w:type="gramEnd"/>
      <w:r>
        <w:t xml:space="preserve">                       </w:t>
      </w:r>
      <w:r>
        <w:rPr>
          <w:color w:val="993366"/>
        </w:rPr>
        <w:t>INTEGER</w:t>
      </w:r>
      <w:r>
        <w:t xml:space="preserve"> ::= 8</w:t>
      </w:r>
    </w:p>
    <w:p w14:paraId="0C4FFDD1" w14:textId="77777777" w:rsidR="001F0F80" w:rsidRDefault="005C6450">
      <w:pPr>
        <w:pStyle w:val="PL"/>
        <w:rPr>
          <w:color w:val="808080"/>
        </w:rPr>
      </w:pPr>
      <w:proofErr w:type="gramStart"/>
      <w:r>
        <w:t>maxCellSFTD</w:t>
      </w:r>
      <w:proofErr w:type="gramEnd"/>
      <w:r>
        <w:t xml:space="preserve">                             </w:t>
      </w:r>
      <w:r>
        <w:rPr>
          <w:color w:val="993366"/>
        </w:rPr>
        <w:t>INTEGER</w:t>
      </w:r>
      <w:r>
        <w:t xml:space="preserve"> ::= 3       </w:t>
      </w:r>
      <w:r>
        <w:rPr>
          <w:color w:val="808080"/>
        </w:rPr>
        <w:t>-- Maximum number of cells for SFTD reporting</w:t>
      </w:r>
    </w:p>
    <w:p w14:paraId="0C4FFDD2" w14:textId="77777777" w:rsidR="001F0F80" w:rsidRDefault="005C6450">
      <w:pPr>
        <w:pStyle w:val="PL"/>
      </w:pPr>
      <w:proofErr w:type="gramStart"/>
      <w:r>
        <w:t>maxReportConfigId</w:t>
      </w:r>
      <w:proofErr w:type="gramEnd"/>
      <w:r>
        <w:t xml:space="preserve">                       </w:t>
      </w:r>
      <w:r>
        <w:rPr>
          <w:color w:val="993366"/>
        </w:rPr>
        <w:t>INTEGER</w:t>
      </w:r>
      <w:r>
        <w:t xml:space="preserve"> ::= 64</w:t>
      </w:r>
    </w:p>
    <w:p w14:paraId="0C4FFDD3" w14:textId="77777777" w:rsidR="001F0F80" w:rsidRDefault="005C6450">
      <w:pPr>
        <w:pStyle w:val="PL"/>
        <w:rPr>
          <w:color w:val="808080"/>
        </w:rPr>
      </w:pPr>
      <w:proofErr w:type="gramStart"/>
      <w:r>
        <w:t>maxNrofCodebooks</w:t>
      </w:r>
      <w:proofErr w:type="gramEnd"/>
      <w:r>
        <w:t xml:space="preserve">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proofErr w:type="gramStart"/>
      <w:r>
        <w:t>maxNrofCSI-RS-ResourcesExt-r16</w:t>
      </w:r>
      <w:proofErr w:type="gramEnd"/>
      <w:r>
        <w:t xml:space="preserve">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proofErr w:type="gramStart"/>
      <w:r>
        <w:t>maxNrofCSI-RS-ResourcesExt-r17</w:t>
      </w:r>
      <w:proofErr w:type="gramEnd"/>
      <w:r>
        <w:t xml:space="preserve">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proofErr w:type="gramStart"/>
      <w:r>
        <w:t>maxNrofCSI-RS-Resources</w:t>
      </w:r>
      <w:proofErr w:type="gramEnd"/>
      <w:r>
        <w:t xml:space="preserve">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proofErr w:type="gramStart"/>
      <w:r>
        <w:rPr>
          <w:rFonts w:eastAsiaTheme="minorEastAsia"/>
        </w:rPr>
        <w:t>maxNrofCSI-RS-ResourcesAlt-r16</w:t>
      </w:r>
      <w:proofErr w:type="gramEnd"/>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proofErr w:type="gramStart"/>
      <w:r>
        <w:rPr>
          <w:rFonts w:eastAsiaTheme="minorEastAsia"/>
        </w:rPr>
        <w:t>maxNrofCSI-RS-ResourcesAlt-1-r16</w:t>
      </w:r>
      <w:proofErr w:type="gramEnd"/>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proofErr w:type="gramStart"/>
      <w:r>
        <w:t>maxSIB</w:t>
      </w:r>
      <w:proofErr w:type="gramEnd"/>
      <w:r>
        <w:t xml:space="preserve">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proofErr w:type="gramStart"/>
      <w:r>
        <w:t>maxSI-Message</w:t>
      </w:r>
      <w:proofErr w:type="gramEnd"/>
      <w:r>
        <w:t xml:space="preserv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proofErr w:type="gramStart"/>
      <w:r>
        <w:lastRenderedPageBreak/>
        <w:t>maxSIB-MessagePlus1-r17</w:t>
      </w:r>
      <w:proofErr w:type="gramEnd"/>
      <w:r>
        <w:t xml:space="preserve">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proofErr w:type="gramStart"/>
      <w:r>
        <w:t>maxPO-perPF</w:t>
      </w:r>
      <w:proofErr w:type="gramEnd"/>
      <w:r>
        <w:t xml:space="preserve">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proofErr w:type="gramStart"/>
      <w:r>
        <w:t>maxP</w:t>
      </w:r>
      <w:r>
        <w:rPr>
          <w:rFonts w:eastAsia="DengXian"/>
        </w:rPr>
        <w:t>EI</w:t>
      </w:r>
      <w:r>
        <w:t>-perPF-r17</w:t>
      </w:r>
      <w:proofErr w:type="gramEnd"/>
      <w:r>
        <w:t xml:space="preserve">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proofErr w:type="gramStart"/>
      <w:r>
        <w:t>maxAccessCat-1</w:t>
      </w:r>
      <w:proofErr w:type="gramEnd"/>
      <w:r>
        <w:t xml:space="preserve">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proofErr w:type="gramStart"/>
      <w:r>
        <w:t>maxBarringInfoSet</w:t>
      </w:r>
      <w:proofErr w:type="gramEnd"/>
      <w:r>
        <w:t xml:space="preserve">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proofErr w:type="gramStart"/>
      <w:r>
        <w:t>maxCellEUTRA</w:t>
      </w:r>
      <w:proofErr w:type="gramEnd"/>
      <w:r>
        <w:t xml:space="preserve">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proofErr w:type="gramStart"/>
      <w:r>
        <w:t>maxEUTRA-Carrier</w:t>
      </w:r>
      <w:proofErr w:type="gramEnd"/>
      <w:r>
        <w:t xml:space="preserve">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proofErr w:type="gramStart"/>
      <w:r>
        <w:t>maxPLMNIdentities</w:t>
      </w:r>
      <w:proofErr w:type="gramEnd"/>
      <w:r>
        <w:t xml:space="preserve">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proofErr w:type="gramStart"/>
      <w:r>
        <w:t>maxDownlinkFeatureSets</w:t>
      </w:r>
      <w:proofErr w:type="gramEnd"/>
      <w:r>
        <w:t xml:space="preserve">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proofErr w:type="gramStart"/>
      <w:r>
        <w:t>maxUplinkFeatureSets</w:t>
      </w:r>
      <w:proofErr w:type="gramEnd"/>
      <w:r>
        <w:t xml:space="preserve">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proofErr w:type="gramStart"/>
      <w:r>
        <w:t>maxEUTRA-DL-FeatureSets</w:t>
      </w:r>
      <w:proofErr w:type="gramEnd"/>
      <w:r>
        <w:t xml:space="preserve">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proofErr w:type="gramStart"/>
      <w:r>
        <w:t>maxEUTRA-UL-FeatureSets</w:t>
      </w:r>
      <w:proofErr w:type="gramEnd"/>
      <w:r>
        <w:t xml:space="preserve">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proofErr w:type="gramStart"/>
      <w:r>
        <w:t>maxFeatureSetsPerBand</w:t>
      </w:r>
      <w:proofErr w:type="gramEnd"/>
      <w:r>
        <w:t xml:space="preserve">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proofErr w:type="gramStart"/>
      <w:r>
        <w:t>maxPerCC-FeatureSets</w:t>
      </w:r>
      <w:proofErr w:type="gramEnd"/>
      <w:r>
        <w:t xml:space="preserve">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proofErr w:type="gramStart"/>
      <w:r>
        <w:t>maxFeatureSetCombinations</w:t>
      </w:r>
      <w:proofErr w:type="gramEnd"/>
      <w:r>
        <w:t xml:space="preserve">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proofErr w:type="gramStart"/>
      <w:r>
        <w:t>maxInterRAT-RSTD-Freq</w:t>
      </w:r>
      <w:proofErr w:type="gramEnd"/>
      <w:r>
        <w:t xml:space="preserve">                   </w:t>
      </w:r>
      <w:r>
        <w:rPr>
          <w:color w:val="993366"/>
        </w:rPr>
        <w:t>INTEGER</w:t>
      </w:r>
      <w:r>
        <w:t xml:space="preserve"> ::= 3</w:t>
      </w:r>
    </w:p>
    <w:p w14:paraId="0C4FFDED" w14:textId="77777777" w:rsidR="001F0F80" w:rsidRDefault="005C6450">
      <w:pPr>
        <w:pStyle w:val="PL"/>
        <w:rPr>
          <w:color w:val="808080"/>
        </w:rPr>
      </w:pPr>
      <w:proofErr w:type="gramStart"/>
      <w:r>
        <w:t>maxGIN-r17</w:t>
      </w:r>
      <w:proofErr w:type="gramEnd"/>
      <w:r>
        <w:t xml:space="preserve">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proofErr w:type="gramStart"/>
      <w:r>
        <w:t>maxHRNN-Len-r16</w:t>
      </w:r>
      <w:proofErr w:type="gramEnd"/>
      <w:r>
        <w:t xml:space="preserve">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proofErr w:type="gramStart"/>
      <w:r>
        <w:t>maxNPN-r16</w:t>
      </w:r>
      <w:proofErr w:type="gramEnd"/>
      <w:r>
        <w:t xml:space="preserve">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proofErr w:type="gramStart"/>
      <w:r>
        <w:t>maxNrOfMinSchedulingOffsetValues-r16</w:t>
      </w:r>
      <w:proofErr w:type="gramEnd"/>
      <w:r>
        <w:t xml:space="preserve">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proofErr w:type="gramStart"/>
      <w:r>
        <w:t>maxK0-SchedulingOffset-r16</w:t>
      </w:r>
      <w:proofErr w:type="gramEnd"/>
      <w:r>
        <w:t xml:space="preserve">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proofErr w:type="gramStart"/>
      <w:r>
        <w:t>maxK2-SchedulingOffset-r16</w:t>
      </w:r>
      <w:proofErr w:type="gramEnd"/>
      <w:r>
        <w:t xml:space="preserve">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proofErr w:type="gramStart"/>
      <w:r>
        <w:t>maxK0-SchedulingOffset-r17</w:t>
      </w:r>
      <w:proofErr w:type="gramEnd"/>
      <w:r>
        <w:t xml:space="preserve">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proofErr w:type="gramStart"/>
      <w:r>
        <w:t>maxK2-SchedulingOffset-r17</w:t>
      </w:r>
      <w:proofErr w:type="gramEnd"/>
      <w:r>
        <w:t xml:space="preserve">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proofErr w:type="gramStart"/>
      <w:r>
        <w:t>maxDCI-2-6-Size-r16</w:t>
      </w:r>
      <w:proofErr w:type="gramEnd"/>
      <w:r>
        <w:t xml:space="preserve">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proofErr w:type="gramStart"/>
      <w:r>
        <w:t>maxDCI-2-7-Size-r17</w:t>
      </w:r>
      <w:proofErr w:type="gramEnd"/>
      <w:r>
        <w:t xml:space="preserve">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proofErr w:type="gramStart"/>
      <w:r>
        <w:lastRenderedPageBreak/>
        <w:t>maxDCI-2-6-Size-1-r16</w:t>
      </w:r>
      <w:proofErr w:type="gramEnd"/>
      <w:r>
        <w:t xml:space="preserve">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proofErr w:type="gramStart"/>
      <w:r>
        <w:t>maxNrofUL-Allocations-r16</w:t>
      </w:r>
      <w:proofErr w:type="gramEnd"/>
      <w:r>
        <w:t xml:space="preserve">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proofErr w:type="gramStart"/>
      <w:r>
        <w:t>maxNrofP0-PUSCH-Set-r16</w:t>
      </w:r>
      <w:proofErr w:type="gramEnd"/>
      <w:r>
        <w:t xml:space="preserve">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proofErr w:type="gramStart"/>
      <w:r>
        <w:t>maxOnDemandSIB-r16</w:t>
      </w:r>
      <w:proofErr w:type="gramEnd"/>
      <w:r>
        <w:t xml:space="preserve">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proofErr w:type="gramStart"/>
      <w:r>
        <w:t>maxOnDemandPosSIB-r16</w:t>
      </w:r>
      <w:proofErr w:type="gramEnd"/>
      <w:r>
        <w:t xml:space="preserve">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proofErr w:type="gramStart"/>
      <w:r>
        <w:t>maxCI-DCI-PayloadSize-r16</w:t>
      </w:r>
      <w:proofErr w:type="gramEnd"/>
      <w:r>
        <w:t xml:space="preserve">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proofErr w:type="gramStart"/>
      <w:r>
        <w:t>maxCI-DCI-PayloadSize-1-r16</w:t>
      </w:r>
      <w:proofErr w:type="gramEnd"/>
      <w:r>
        <w:t xml:space="preserve">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proofErr w:type="gramStart"/>
      <w:r>
        <w:t>maxUu-RelayRLC-ChannelID-r17</w:t>
      </w:r>
      <w:proofErr w:type="gramEnd"/>
      <w:r>
        <w:t xml:space="preserve">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proofErr w:type="gramStart"/>
      <w:r>
        <w:t>maxWLAN-Id-Report-r16</w:t>
      </w:r>
      <w:proofErr w:type="gramEnd"/>
      <w:r>
        <w:t xml:space="preserve">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proofErr w:type="gramStart"/>
      <w:r>
        <w:t>maxWLAN-Name-r16</w:t>
      </w:r>
      <w:proofErr w:type="gramEnd"/>
      <w:r>
        <w:t xml:space="preserve">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proofErr w:type="gramStart"/>
      <w:r>
        <w:rPr>
          <w:rFonts w:eastAsia="DengXian"/>
        </w:rPr>
        <w:t>maxRAReport-r16</w:t>
      </w:r>
      <w:proofErr w:type="gramEnd"/>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proofErr w:type="gramStart"/>
      <w:r>
        <w:t>maxTxConfig-r16</w:t>
      </w:r>
      <w:proofErr w:type="gramEnd"/>
      <w:r>
        <w:t xml:space="preserve">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proofErr w:type="gramStart"/>
      <w:r>
        <w:t>maxTxConfig-1-r16</w:t>
      </w:r>
      <w:proofErr w:type="gramEnd"/>
      <w:r>
        <w:t xml:space="preserve">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proofErr w:type="gramStart"/>
      <w:r>
        <w:t>maxPSSCH-TxConfig-r16</w:t>
      </w:r>
      <w:proofErr w:type="gramEnd"/>
      <w:r>
        <w:t xml:space="preserve">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proofErr w:type="gramStart"/>
      <w:r>
        <w:t>maxNrofCLI-RSSI-Resources-r16</w:t>
      </w:r>
      <w:proofErr w:type="gramEnd"/>
      <w:r>
        <w:t xml:space="preserve">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proofErr w:type="gramStart"/>
      <w:r>
        <w:t>maxNrofCLI-RSSI-Resources-1-r16</w:t>
      </w:r>
      <w:proofErr w:type="gramEnd"/>
      <w:r>
        <w:t xml:space="preserve">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proofErr w:type="gramStart"/>
      <w:r>
        <w:t>maxNrofCLI-SRS-Resources-r16</w:t>
      </w:r>
      <w:proofErr w:type="gramEnd"/>
      <w:r>
        <w:t xml:space="preserve">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proofErr w:type="gramStart"/>
      <w:r>
        <w:t>maxCLI-Report-r16</w:t>
      </w:r>
      <w:proofErr w:type="gramEnd"/>
      <w:r>
        <w:t xml:space="preserve">                       </w:t>
      </w:r>
      <w:r>
        <w:rPr>
          <w:color w:val="993366"/>
        </w:rPr>
        <w:t>INTEGER</w:t>
      </w:r>
      <w:r>
        <w:t xml:space="preserve"> ::= 8</w:t>
      </w:r>
    </w:p>
    <w:p w14:paraId="0C4FFE09" w14:textId="77777777" w:rsidR="001F0F80" w:rsidRDefault="005C6450">
      <w:pPr>
        <w:pStyle w:val="PL"/>
        <w:rPr>
          <w:color w:val="808080"/>
        </w:rPr>
      </w:pPr>
      <w:proofErr w:type="gramStart"/>
      <w:r>
        <w:t>maxNrofCC-Group-r17</w:t>
      </w:r>
      <w:proofErr w:type="gramEnd"/>
      <w:r>
        <w:t xml:space="preserve">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proofErr w:type="gramStart"/>
      <w:r>
        <w:t>maxNrofConfiguredGrantConfig-r16</w:t>
      </w:r>
      <w:proofErr w:type="gramEnd"/>
      <w:r>
        <w:t xml:space="preserve">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proofErr w:type="gramStart"/>
      <w:r>
        <w:t>maxNrofConfiguredGrantConfig-1-r16</w:t>
      </w:r>
      <w:proofErr w:type="gramEnd"/>
      <w:r>
        <w:t xml:space="preserve">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proofErr w:type="gramStart"/>
      <w:r>
        <w:t>maxNrofCG-Type2DeactivationState</w:t>
      </w:r>
      <w:proofErr w:type="gramEnd"/>
      <w:r>
        <w:t xml:space="preserv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proofErr w:type="gramStart"/>
      <w:r>
        <w:t>maxNrofConfiguredGrantConfigMAC-1-r16</w:t>
      </w:r>
      <w:proofErr w:type="gramEnd"/>
      <w:r>
        <w:t xml:space="preserve">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proofErr w:type="gramStart"/>
      <w:r>
        <w:t>maxNrofSPS-Config-r16</w:t>
      </w:r>
      <w:proofErr w:type="gramEnd"/>
      <w:r>
        <w:t xml:space="preserve">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proofErr w:type="gramStart"/>
      <w:r>
        <w:t>maxNrofSPS-Config-1-r16</w:t>
      </w:r>
      <w:proofErr w:type="gramEnd"/>
      <w:r>
        <w:t xml:space="preserve">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proofErr w:type="gramStart"/>
      <w:r>
        <w:t>maxNrofSPS-DeactivationState</w:t>
      </w:r>
      <w:proofErr w:type="gramEnd"/>
      <w:r>
        <w:t xml:space="preserv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proofErr w:type="gramStart"/>
      <w:r>
        <w:lastRenderedPageBreak/>
        <w:t>maxNrofPPW-Config-r17</w:t>
      </w:r>
      <w:proofErr w:type="gramEnd"/>
      <w:r>
        <w:t xml:space="preserve">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proofErr w:type="gramStart"/>
      <w:r>
        <w:t>maxNrofPPW-ID-1-r17</w:t>
      </w:r>
      <w:proofErr w:type="gramEnd"/>
      <w:r>
        <w:t xml:space="preserve">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proofErr w:type="gramStart"/>
      <w:r>
        <w:t>maxNrOfTxTEGReport-r17</w:t>
      </w:r>
      <w:proofErr w:type="gramEnd"/>
      <w:r>
        <w:t xml:space="preserve">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proofErr w:type="gramStart"/>
      <w:r>
        <w:t>maxNrOfTxTEG-ID-1-r17</w:t>
      </w:r>
      <w:proofErr w:type="gramEnd"/>
      <w:r>
        <w:t xml:space="preserve">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proofErr w:type="gramStart"/>
      <w:r>
        <w:t>maxNrofDormancyGroups</w:t>
      </w:r>
      <w:proofErr w:type="gramEnd"/>
      <w:r>
        <w:t xml:space="preserve">                   </w:t>
      </w:r>
      <w:r>
        <w:rPr>
          <w:color w:val="993366"/>
        </w:rPr>
        <w:t>INTEGER</w:t>
      </w:r>
      <w:r>
        <w:t xml:space="preserve"> ::= 5       </w:t>
      </w:r>
      <w:r>
        <w:rPr>
          <w:color w:val="808080"/>
        </w:rPr>
        <w:t>--</w:t>
      </w:r>
    </w:p>
    <w:p w14:paraId="0C4FFE16" w14:textId="77777777" w:rsidR="001F0F80" w:rsidRDefault="005C6450">
      <w:pPr>
        <w:pStyle w:val="PL"/>
        <w:rPr>
          <w:color w:val="808080"/>
        </w:rPr>
      </w:pPr>
      <w:proofErr w:type="gramStart"/>
      <w:r>
        <w:rPr>
          <w:rFonts w:eastAsia="DengXian"/>
        </w:rPr>
        <w:t>maxNrofPagingSubgroups-r17</w:t>
      </w:r>
      <w:proofErr w:type="gramEnd"/>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proofErr w:type="gramStart"/>
      <w:r>
        <w:t>maxNrofPUCCH-ResourceGroups-1-r16</w:t>
      </w:r>
      <w:proofErr w:type="gramEnd"/>
      <w:r>
        <w:t xml:space="preserve">       </w:t>
      </w:r>
      <w:r>
        <w:rPr>
          <w:color w:val="993366"/>
        </w:rPr>
        <w:t>INTEGER</w:t>
      </w:r>
      <w:r>
        <w:t xml:space="preserve"> ::= 3       </w:t>
      </w:r>
      <w:r>
        <w:rPr>
          <w:color w:val="808080"/>
        </w:rPr>
        <w:t>--</w:t>
      </w:r>
    </w:p>
    <w:p w14:paraId="0C4FFE18" w14:textId="77777777" w:rsidR="001F0F80" w:rsidRDefault="005C6450">
      <w:pPr>
        <w:pStyle w:val="PL"/>
        <w:rPr>
          <w:color w:val="808080"/>
        </w:rPr>
      </w:pPr>
      <w:proofErr w:type="gramStart"/>
      <w:r>
        <w:t>maxNrofReqComDC-Location-r17</w:t>
      </w:r>
      <w:proofErr w:type="gramEnd"/>
      <w:r>
        <w:t xml:space="preserve">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xml:space="preserve">-- </w:t>
      </w:r>
      <w:proofErr w:type="gramStart"/>
      <w:r>
        <w:rPr>
          <w:color w:val="808080"/>
        </w:rPr>
        <w:t>report</w:t>
      </w:r>
      <w:proofErr w:type="gramEnd"/>
    </w:p>
    <w:p w14:paraId="0C4FFE1A" w14:textId="77777777" w:rsidR="001F0F80" w:rsidRDefault="005C6450">
      <w:pPr>
        <w:pStyle w:val="PL"/>
        <w:rPr>
          <w:color w:val="808080"/>
        </w:rPr>
      </w:pPr>
      <w:proofErr w:type="gramStart"/>
      <w:r>
        <w:t>maxNrofServingCellsTCI-r16</w:t>
      </w:r>
      <w:proofErr w:type="gramEnd"/>
      <w:r>
        <w:t xml:space="preserve">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proofErr w:type="gramStart"/>
      <w:r>
        <w:t>maxNrofTxDC-TwoCarrier-r16</w:t>
      </w:r>
      <w:proofErr w:type="gramEnd"/>
      <w:r>
        <w:t xml:space="preserve">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proofErr w:type="gramStart"/>
      <w:r>
        <w:t>maxNrofRB-SetGroups-r17</w:t>
      </w:r>
      <w:proofErr w:type="gramEnd"/>
      <w:r>
        <w:t xml:space="preserve">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proofErr w:type="gramStart"/>
      <w:r>
        <w:t>maxNrofRB-Sets-r17</w:t>
      </w:r>
      <w:proofErr w:type="gramEnd"/>
      <w:r>
        <w:t xml:space="preserve">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proofErr w:type="gramStart"/>
      <w:r>
        <w:t>maxNrofEnhType3HARQ-ACK-r17</w:t>
      </w:r>
      <w:proofErr w:type="gramEnd"/>
      <w:r>
        <w:t xml:space="preserve">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proofErr w:type="gramStart"/>
      <w:r>
        <w:t>maxNrofEnhType3HARQ-ACK-1-r17</w:t>
      </w:r>
      <w:proofErr w:type="gramEnd"/>
      <w:r>
        <w:t xml:space="preserve">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proofErr w:type="gramStart"/>
      <w:r>
        <w:t>maxNrofPRS-ResourcesPerSet-r17</w:t>
      </w:r>
      <w:proofErr w:type="gramEnd"/>
      <w:r>
        <w:t xml:space="preserve">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proofErr w:type="gramStart"/>
      <w:r>
        <w:t>maxNrofPRS-ResourcesPerSet-1-r17</w:t>
      </w:r>
      <w:proofErr w:type="gramEnd"/>
      <w:r>
        <w:t xml:space="preserve">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proofErr w:type="gramStart"/>
      <w:r>
        <w:t>maxNrofPRS-ResourceOffsetValue-1-r17</w:t>
      </w:r>
      <w:proofErr w:type="gramEnd"/>
      <w:r>
        <w:t xml:space="preserve">    </w:t>
      </w:r>
      <w:r>
        <w:rPr>
          <w:color w:val="993366"/>
        </w:rPr>
        <w:t>INTEGER</w:t>
      </w:r>
      <w:r>
        <w:t xml:space="preserve"> ::= 511</w:t>
      </w:r>
    </w:p>
    <w:p w14:paraId="0C4FFE23" w14:textId="77777777" w:rsidR="001F0F80" w:rsidRDefault="005C6450">
      <w:pPr>
        <w:pStyle w:val="PL"/>
        <w:rPr>
          <w:color w:val="808080"/>
        </w:rPr>
      </w:pPr>
      <w:proofErr w:type="gramStart"/>
      <w:r>
        <w:t>maxNrofGapId-r17</w:t>
      </w:r>
      <w:proofErr w:type="gramEnd"/>
      <w:r>
        <w:t xml:space="preserve">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proofErr w:type="gramStart"/>
      <w:r>
        <w:t>maxNrofPreConfigPosGapId-r17</w:t>
      </w:r>
      <w:proofErr w:type="gramEnd"/>
      <w:r>
        <w:t xml:space="preserve">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proofErr w:type="gramStart"/>
      <w:r>
        <w:t>maxNrOfGapPri-r17</w:t>
      </w:r>
      <w:proofErr w:type="gramEnd"/>
      <w:r>
        <w:t xml:space="preserve">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proofErr w:type="gramStart"/>
      <w:r>
        <w:t>maxCEFReport-r17</w:t>
      </w:r>
      <w:proofErr w:type="gramEnd"/>
      <w:r>
        <w:t xml:space="preserve">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proofErr w:type="gramStart"/>
      <w:r>
        <w:t>maxNrofMultiplePDSCHs-r17</w:t>
      </w:r>
      <w:proofErr w:type="gramEnd"/>
      <w:r>
        <w:t xml:space="preserve">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proofErr w:type="gramStart"/>
      <w:r>
        <w:t>maxSliceInfo-r17</w:t>
      </w:r>
      <w:proofErr w:type="gramEnd"/>
      <w:r>
        <w:t xml:space="preserve">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proofErr w:type="gramStart"/>
      <w:r>
        <w:t>maxCellSlice-r17</w:t>
      </w:r>
      <w:proofErr w:type="gramEnd"/>
      <w:r>
        <w:t xml:space="preserve">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proofErr w:type="gramStart"/>
      <w:r>
        <w:t>maxNrofTRS-ResourceSets-r17</w:t>
      </w:r>
      <w:proofErr w:type="gramEnd"/>
      <w:r>
        <w:t xml:space="preserve">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proofErr w:type="gramStart"/>
      <w:r>
        <w:lastRenderedPageBreak/>
        <w:t>maxNrofSearchSpaceGroups-1-r17</w:t>
      </w:r>
      <w:proofErr w:type="gramEnd"/>
      <w:r>
        <w:t xml:space="preserve">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proofErr w:type="gramStart"/>
      <w:r>
        <w:t>maxNrofRemoteUE-r17</w:t>
      </w:r>
      <w:proofErr w:type="gramEnd"/>
      <w:r>
        <w:t xml:space="preserve">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proofErr w:type="gramStart"/>
      <w:r>
        <w:t>maxDCI-4-2-Size-r17</w:t>
      </w:r>
      <w:proofErr w:type="gramEnd"/>
      <w:r>
        <w:t xml:space="preserve">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proofErr w:type="gramStart"/>
      <w:r>
        <w:t>maxFreqMBS-r17</w:t>
      </w:r>
      <w:proofErr w:type="gramEnd"/>
      <w:r>
        <w:t xml:space="preserve">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proofErr w:type="gramStart"/>
      <w:r>
        <w:t>maxNrofDRX-ConfigPTM-r17</w:t>
      </w:r>
      <w:proofErr w:type="gramEnd"/>
      <w:r>
        <w:t xml:space="preserve">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w:t>
      </w:r>
      <w:proofErr w:type="gramStart"/>
      <w:r>
        <w:rPr>
          <w:color w:val="808080"/>
        </w:rPr>
        <w:t>cell</w:t>
      </w:r>
      <w:proofErr w:type="gramEnd"/>
    </w:p>
    <w:p w14:paraId="0C4FFE31" w14:textId="77777777" w:rsidR="001F0F80" w:rsidRDefault="005C6450">
      <w:pPr>
        <w:pStyle w:val="PL"/>
        <w:rPr>
          <w:color w:val="808080"/>
        </w:rPr>
      </w:pPr>
      <w:proofErr w:type="gramStart"/>
      <w:r>
        <w:t>maxNrofDRX-ConfigPTM-1-r17</w:t>
      </w:r>
      <w:proofErr w:type="gramEnd"/>
      <w:r>
        <w:t xml:space="preserve">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xml:space="preserve">-- </w:t>
      </w:r>
      <w:proofErr w:type="gramStart"/>
      <w:r>
        <w:rPr>
          <w:color w:val="808080"/>
        </w:rPr>
        <w:t>cell</w:t>
      </w:r>
      <w:proofErr w:type="gramEnd"/>
      <w:r>
        <w:rPr>
          <w:color w:val="808080"/>
        </w:rPr>
        <w:t xml:space="preserve"> minus 1</w:t>
      </w:r>
    </w:p>
    <w:p w14:paraId="0C4FFE33" w14:textId="77777777" w:rsidR="001F0F80" w:rsidRDefault="005C6450">
      <w:pPr>
        <w:pStyle w:val="PL"/>
        <w:rPr>
          <w:color w:val="808080"/>
        </w:rPr>
      </w:pPr>
      <w:proofErr w:type="gramStart"/>
      <w:r>
        <w:t>maxNrofMBS-ServiceListPerUE-r17</w:t>
      </w:r>
      <w:proofErr w:type="gramEnd"/>
      <w:r>
        <w:t xml:space="preserve">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xml:space="preserve">-- </w:t>
      </w:r>
      <w:proofErr w:type="gramStart"/>
      <w:r>
        <w:rPr>
          <w:color w:val="808080"/>
        </w:rPr>
        <w:t>indication</w:t>
      </w:r>
      <w:proofErr w:type="gramEnd"/>
    </w:p>
    <w:p w14:paraId="0C4FFE35" w14:textId="77777777" w:rsidR="001F0F80" w:rsidRDefault="005C6450">
      <w:pPr>
        <w:pStyle w:val="PL"/>
        <w:rPr>
          <w:color w:val="808080"/>
        </w:rPr>
      </w:pPr>
      <w:proofErr w:type="gramStart"/>
      <w:r>
        <w:t>maxNrofMBS-Session-r17</w:t>
      </w:r>
      <w:proofErr w:type="gramEnd"/>
      <w:r>
        <w:t xml:space="preserve">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proofErr w:type="gramStart"/>
      <w:r>
        <w:t>maxNrofMTCH-SSB-MappingWindow-r17</w:t>
      </w:r>
      <w:proofErr w:type="gramEnd"/>
      <w:r>
        <w:t xml:space="preserve">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proofErr w:type="gramStart"/>
      <w:r>
        <w:t>maxNrofMTCH-SSB-MappingWindow-1-r17</w:t>
      </w:r>
      <w:proofErr w:type="gramEnd"/>
      <w:r>
        <w:t xml:space="preserve">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proofErr w:type="gramStart"/>
      <w:r>
        <w:t>maxNrofMRB-Broadcast-r17</w:t>
      </w:r>
      <w:proofErr w:type="gramEnd"/>
      <w:r>
        <w:t xml:space="preserve">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proofErr w:type="gramStart"/>
      <w:r>
        <w:t>maxNrofPageGroup-r17</w:t>
      </w:r>
      <w:proofErr w:type="gramEnd"/>
      <w:r>
        <w:t xml:space="preserve">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proofErr w:type="gramStart"/>
      <w:r>
        <w:t>maxNrofPDSCH-ConfigPTM-r17</w:t>
      </w:r>
      <w:proofErr w:type="gramEnd"/>
      <w:r>
        <w:t xml:space="preserve">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proofErr w:type="gramStart"/>
      <w:r>
        <w:t>maxNrofPDSCH-ConfigPTM-1-r17</w:t>
      </w:r>
      <w:proofErr w:type="gramEnd"/>
      <w:r>
        <w:t xml:space="preserve">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proofErr w:type="gramStart"/>
      <w:r>
        <w:t>maxG-RNTI-r17</w:t>
      </w:r>
      <w:proofErr w:type="gramEnd"/>
      <w:r>
        <w:t xml:space="preserve">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proofErr w:type="gramStart"/>
      <w:r>
        <w:t>maxG-RNTI-1-r17</w:t>
      </w:r>
      <w:proofErr w:type="gramEnd"/>
      <w:r>
        <w:t xml:space="preserve">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proofErr w:type="gramStart"/>
      <w:r>
        <w:t>maxG-CS-RNTI-r17</w:t>
      </w:r>
      <w:proofErr w:type="gramEnd"/>
      <w:r>
        <w:t xml:space="preserve">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proofErr w:type="gramStart"/>
      <w:r>
        <w:t>maxG-CS-RNTI-1-r17</w:t>
      </w:r>
      <w:proofErr w:type="gramEnd"/>
      <w:r>
        <w:t xml:space="preserve">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proofErr w:type="gramStart"/>
      <w:r>
        <w:t>maxMRB-r17</w:t>
      </w:r>
      <w:proofErr w:type="gramEnd"/>
      <w:r>
        <w:t xml:space="preserve">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proofErr w:type="gramStart"/>
      <w:r>
        <w:t>maxFSAI-MBS-r17</w:t>
      </w:r>
      <w:proofErr w:type="gramEnd"/>
      <w:r>
        <w:t xml:space="preserve">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proofErr w:type="gramStart"/>
      <w:r>
        <w:t>maxNeighCellMBS-r17</w:t>
      </w:r>
      <w:proofErr w:type="gramEnd"/>
      <w:r>
        <w:t xml:space="preserve">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maxNrofPdcch-BlindDetectionMixed-1-</w:t>
      </w:r>
      <w:proofErr w:type="gramStart"/>
      <w:r>
        <w:t xml:space="preserve">r16  </w:t>
      </w:r>
      <w:r>
        <w:rPr>
          <w:color w:val="993366"/>
        </w:rPr>
        <w:t>INTEGER</w:t>
      </w:r>
      <w:proofErr w:type="gramEnd"/>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proofErr w:type="gramStart"/>
      <w:r>
        <w:lastRenderedPageBreak/>
        <w:t>maxNrofPdcch-BlindDetection-r17</w:t>
      </w:r>
      <w:proofErr w:type="gramEnd"/>
      <w:r>
        <w:t xml:space="preserve">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xml:space="preserve">-- </w:t>
      </w:r>
      <w:proofErr w:type="gramStart"/>
      <w:r>
        <w:rPr>
          <w:color w:val="808080"/>
        </w:rPr>
        <w:t>capabilities</w:t>
      </w:r>
      <w:proofErr w:type="gramEnd"/>
    </w:p>
    <w:p w14:paraId="0C4FFE47" w14:textId="77777777" w:rsidR="001F0F80" w:rsidRDefault="005C6450">
      <w:pPr>
        <w:pStyle w:val="PL"/>
        <w:rPr>
          <w:ins w:id="399" w:author="Ericsson" w:date="2023-02-09T15:04:00Z"/>
          <w:color w:val="808080"/>
        </w:rPr>
      </w:pPr>
      <w:proofErr w:type="gramStart"/>
      <w:ins w:id="400" w:author="Ericsson" w:date="2023-02-09T15:04:00Z">
        <w:r>
          <w:t>maxNrofCellsLTM-r18</w:t>
        </w:r>
        <w:proofErr w:type="gramEnd"/>
        <w:r>
          <w:t xml:space="preserve">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2"/>
        <w:rPr>
          <w:rFonts w:eastAsia="MS Mincho"/>
        </w:rPr>
      </w:pPr>
      <w:r>
        <w:rPr>
          <w:rFonts w:eastAsia="MS Mincho"/>
        </w:rPr>
        <w:t>7.4</w:t>
      </w:r>
      <w:r>
        <w:rPr>
          <w:rFonts w:eastAsia="MS Mincho"/>
        </w:rPr>
        <w:tab/>
        <w:t>UE variables</w:t>
      </w:r>
    </w:p>
    <w:p w14:paraId="0C4FFE50" w14:textId="77777777" w:rsidR="001F0F80" w:rsidRDefault="001F0F80">
      <w:pPr>
        <w:rPr>
          <w:ins w:id="401" w:author="Ericsson" w:date="2023-02-09T15:14:00Z"/>
        </w:rPr>
      </w:pPr>
    </w:p>
    <w:p w14:paraId="0C4FFE51" w14:textId="77777777" w:rsidR="001F0F80" w:rsidRDefault="005C6450">
      <w:pPr>
        <w:pStyle w:val="4"/>
        <w:rPr>
          <w:ins w:id="402" w:author="Ericsson" w:date="2023-02-09T15:14:00Z"/>
        </w:rPr>
      </w:pPr>
      <w:ins w:id="403" w:author="Ericsson" w:date="2023-02-09T15:14:00Z">
        <w:r>
          <w:t>–</w:t>
        </w:r>
        <w:r>
          <w:tab/>
        </w:r>
        <w:commentRangeStart w:id="404"/>
        <w:r>
          <w:rPr>
            <w:i/>
          </w:rPr>
          <w:t>VarLTM-Config</w:t>
        </w:r>
      </w:ins>
      <w:commentRangeEnd w:id="404"/>
      <w:r>
        <w:rPr>
          <w:rStyle w:val="af2"/>
          <w:rFonts w:ascii="Times New Roman" w:hAnsi="Times New Roman"/>
        </w:rPr>
        <w:commentReference w:id="404"/>
      </w:r>
    </w:p>
    <w:p w14:paraId="0C4FFE52" w14:textId="77777777" w:rsidR="001F0F80" w:rsidRDefault="005C6450">
      <w:pPr>
        <w:rPr>
          <w:ins w:id="405" w:author="Ericsson" w:date="2023-02-13T11:19:00Z"/>
        </w:rPr>
      </w:pPr>
      <w:ins w:id="406" w:author="Ericsson" w:date="2023-02-09T15:14:00Z">
        <w:r>
          <w:t xml:space="preserve">The IE </w:t>
        </w:r>
        <w:r>
          <w:rPr>
            <w:i/>
          </w:rPr>
          <w:t>VarLTM-Config</w:t>
        </w:r>
        <w:r>
          <w:t xml:space="preserve"> is used </w:t>
        </w:r>
      </w:ins>
      <w:ins w:id="407" w:author="Ericsson" w:date="2023-02-13T11:19:00Z">
        <w:r>
          <w:t>to store the reference configuration and the LTM candidate cell configurations.</w:t>
        </w:r>
      </w:ins>
    </w:p>
    <w:p w14:paraId="0C4FFE53" w14:textId="77777777" w:rsidR="001F0F80" w:rsidRDefault="001F0F80">
      <w:pPr>
        <w:rPr>
          <w:ins w:id="408" w:author="Ericsson" w:date="2023-02-09T15:14:00Z"/>
        </w:rPr>
      </w:pPr>
    </w:p>
    <w:p w14:paraId="0C4FFE54" w14:textId="77777777" w:rsidR="001F0F80" w:rsidRDefault="005C6450">
      <w:pPr>
        <w:pStyle w:val="TH"/>
        <w:rPr>
          <w:ins w:id="409" w:author="Ericsson" w:date="2023-02-09T15:14:00Z"/>
        </w:rPr>
      </w:pPr>
      <w:ins w:id="410" w:author="Ericsson" w:date="2023-02-09T15:14:00Z">
        <w:r>
          <w:rPr>
            <w:i/>
          </w:rPr>
          <w:t>VarLTM-Config</w:t>
        </w:r>
        <w:r>
          <w:t xml:space="preserve"> </w:t>
        </w:r>
      </w:ins>
      <w:ins w:id="411" w:author="Ericsson" w:date="2023-02-09T15:15:00Z">
        <w:r>
          <w:t>UE variable</w:t>
        </w:r>
      </w:ins>
    </w:p>
    <w:p w14:paraId="0C4FFE55" w14:textId="77777777" w:rsidR="001F0F80" w:rsidRDefault="005C6450">
      <w:pPr>
        <w:pStyle w:val="PL"/>
        <w:rPr>
          <w:ins w:id="412" w:author="Ericsson" w:date="2023-02-09T15:14:00Z"/>
          <w:color w:val="808080"/>
        </w:rPr>
      </w:pPr>
      <w:ins w:id="413" w:author="Ericsson" w:date="2023-02-09T15:14:00Z">
        <w:r>
          <w:rPr>
            <w:color w:val="808080"/>
          </w:rPr>
          <w:t>-- ASN1START</w:t>
        </w:r>
      </w:ins>
    </w:p>
    <w:p w14:paraId="0C4FFE56" w14:textId="77777777" w:rsidR="001F0F80" w:rsidRDefault="005C6450">
      <w:pPr>
        <w:pStyle w:val="PL"/>
        <w:rPr>
          <w:ins w:id="414" w:author="Ericsson" w:date="2023-02-09T15:14:00Z"/>
          <w:color w:val="808080"/>
        </w:rPr>
      </w:pPr>
      <w:ins w:id="415" w:author="Ericsson" w:date="2023-02-09T15:14:00Z">
        <w:r>
          <w:rPr>
            <w:color w:val="808080"/>
          </w:rPr>
          <w:t>-- TAG-VARLTM-CONFIG-START</w:t>
        </w:r>
      </w:ins>
    </w:p>
    <w:p w14:paraId="0C4FFE57" w14:textId="77777777" w:rsidR="001F0F80" w:rsidRDefault="001F0F80">
      <w:pPr>
        <w:pStyle w:val="PL"/>
        <w:rPr>
          <w:ins w:id="416" w:author="Ericsson" w:date="2023-02-09T15:14:00Z"/>
        </w:rPr>
      </w:pPr>
    </w:p>
    <w:p w14:paraId="0C4FFE58" w14:textId="77777777" w:rsidR="001F0F80" w:rsidRDefault="005C6450">
      <w:pPr>
        <w:pStyle w:val="PL"/>
        <w:rPr>
          <w:ins w:id="417" w:author="Ericsson" w:date="2023-02-09T15:21:00Z"/>
        </w:rPr>
      </w:pPr>
      <w:ins w:id="418" w:author="Ericsson" w:date="2023-02-09T15:21:00Z">
        <w:r>
          <w:t>VarLTM-Config-r18-</w:t>
        </w:r>
        <w:proofErr w:type="gramStart"/>
        <w:r>
          <w:t>IEs :</w:t>
        </w:r>
        <w:proofErr w:type="gramEnd"/>
        <w:r>
          <w:t xml:space="preserve">:= </w:t>
        </w:r>
        <w:r>
          <w:rPr>
            <w:color w:val="993366"/>
          </w:rPr>
          <w:t>SEQUENCE</w:t>
        </w:r>
        <w:r>
          <w:t xml:space="preserve"> {</w:t>
        </w:r>
      </w:ins>
    </w:p>
    <w:p w14:paraId="0C4FFE59" w14:textId="77777777" w:rsidR="001F0F80" w:rsidRDefault="005C6450">
      <w:pPr>
        <w:pStyle w:val="PL"/>
        <w:rPr>
          <w:ins w:id="419" w:author="Ericsson" w:date="2023-02-09T15:21:00Z"/>
        </w:rPr>
      </w:pPr>
      <w:ins w:id="420" w:author="Ericsson" w:date="2023-02-09T15:21:00Z">
        <w:r>
          <w:t xml:space="preserve">    </w:t>
        </w:r>
      </w:ins>
      <w:proofErr w:type="gramStart"/>
      <w:ins w:id="421" w:author="Ericsson" w:date="2023-02-09T15:25:00Z">
        <w:r>
          <w:t>ltm-ReferenceConfiguration</w:t>
        </w:r>
      </w:ins>
      <w:ins w:id="422" w:author="Ericsson" w:date="2023-02-09T15:21:00Z">
        <w:r>
          <w:t>-r18</w:t>
        </w:r>
        <w:proofErr w:type="gramEnd"/>
        <w:r>
          <w:t xml:space="preserve">   </w:t>
        </w:r>
      </w:ins>
      <w:ins w:id="423" w:author="Ericsson" w:date="2023-02-09T15:25:00Z">
        <w:r>
          <w:t>OCTET STRING (CONTAINING RRCReconfiguration)</w:t>
        </w:r>
      </w:ins>
      <w:ins w:id="424" w:author="Ericsson" w:date="2023-02-09T15:21:00Z">
        <w:r>
          <w:t>,</w:t>
        </w:r>
      </w:ins>
    </w:p>
    <w:p w14:paraId="0C4FFE5A" w14:textId="77777777" w:rsidR="001F0F80" w:rsidRDefault="005C6450">
      <w:pPr>
        <w:pStyle w:val="PL"/>
      </w:pPr>
      <w:ins w:id="425" w:author="Ericsson" w:date="2023-02-09T15:21:00Z">
        <w:r>
          <w:t xml:space="preserve">    </w:t>
        </w:r>
        <w:proofErr w:type="gramStart"/>
        <w:r>
          <w:t>ltm-</w:t>
        </w:r>
      </w:ins>
      <w:ins w:id="426" w:author="Ericsson" w:date="2023-02-09T15:26:00Z">
        <w:r>
          <w:t>C</w:t>
        </w:r>
      </w:ins>
      <w:ins w:id="427" w:author="Ericsson" w:date="2023-02-09T15:22:00Z">
        <w:r>
          <w:t>andidate</w:t>
        </w:r>
      </w:ins>
      <w:ins w:id="428" w:author="Ericsson" w:date="2023-02-09T15:21:00Z">
        <w:r>
          <w:t>List-r18</w:t>
        </w:r>
        <w:proofErr w:type="gramEnd"/>
        <w:r>
          <w:t xml:space="preserve">        </w:t>
        </w:r>
      </w:ins>
      <w:ins w:id="429" w:author="Ericsson" w:date="2023-02-09T15:25:00Z">
        <w:r>
          <w:t xml:space="preserve">    </w:t>
        </w:r>
      </w:ins>
      <w:ins w:id="430" w:author="Ericsson" w:date="2023-02-09T15:21:00Z">
        <w:r>
          <w:t>LTM-</w:t>
        </w:r>
      </w:ins>
      <w:ins w:id="431" w:author="Ericsson" w:date="2023-02-09T15:27:00Z">
        <w:r>
          <w:t>CandidateList-r18</w:t>
        </w:r>
      </w:ins>
      <w:ins w:id="432" w:author="Ericsson" w:date="2023-03-02T08:27:00Z">
        <w:r>
          <w:t>,</w:t>
        </w:r>
      </w:ins>
    </w:p>
    <w:p w14:paraId="0C4FFE5B" w14:textId="77777777" w:rsidR="001F0F80" w:rsidRDefault="005C6450">
      <w:pPr>
        <w:pStyle w:val="PL"/>
      </w:pPr>
      <w:ins w:id="433" w:author="Ericsson" w:date="2023-03-02T08:27:00Z">
        <w:r>
          <w:t xml:space="preserve">    </w:t>
        </w:r>
        <w:proofErr w:type="gramStart"/>
        <w:r>
          <w:t>ltm-candidatePartial-L2reset-Sets-18</w:t>
        </w:r>
        <w:proofErr w:type="gramEnd"/>
        <w:r>
          <w:t xml:space="preserve">    SEQUENCE (SIZE (1..FFS)) OF LTM-CandidatePartial-L2reset-Set-18 </w:t>
        </w:r>
      </w:ins>
    </w:p>
    <w:p w14:paraId="0C4FFE5C" w14:textId="77777777" w:rsidR="001F0F80" w:rsidRDefault="001F0F80">
      <w:pPr>
        <w:pStyle w:val="PL"/>
        <w:rPr>
          <w:ins w:id="434" w:author="Ericsson" w:date="2023-02-09T15:21:00Z"/>
        </w:rPr>
      </w:pPr>
    </w:p>
    <w:p w14:paraId="0C4FFE5D" w14:textId="77777777" w:rsidR="001F0F80" w:rsidRDefault="005C6450">
      <w:pPr>
        <w:pStyle w:val="PL"/>
        <w:rPr>
          <w:ins w:id="435" w:author="Ericsson" w:date="2023-02-09T15:27:00Z"/>
        </w:rPr>
      </w:pPr>
      <w:ins w:id="436" w:author="Ericsson" w:date="2023-02-09T15:21:00Z">
        <w:r>
          <w:t>}</w:t>
        </w:r>
      </w:ins>
    </w:p>
    <w:p w14:paraId="0C4FFE5E" w14:textId="77777777" w:rsidR="001F0F80" w:rsidRDefault="001F0F80">
      <w:pPr>
        <w:pStyle w:val="PL"/>
        <w:rPr>
          <w:ins w:id="437" w:author="Ericsson" w:date="2023-02-09T15:27:00Z"/>
        </w:rPr>
      </w:pPr>
    </w:p>
    <w:p w14:paraId="0C4FFE5F" w14:textId="77777777" w:rsidR="001F0F80" w:rsidRDefault="005C6450">
      <w:pPr>
        <w:pStyle w:val="PL"/>
        <w:rPr>
          <w:ins w:id="438" w:author="Ericsson" w:date="2023-02-09T15:27:00Z"/>
        </w:rPr>
      </w:pPr>
      <w:ins w:id="439" w:author="Ericsson" w:date="2023-02-09T15:27:00Z">
        <w:r>
          <w:t>LTM-CandidateList-</w:t>
        </w:r>
        <w:proofErr w:type="gramStart"/>
        <w:r>
          <w:t>r18 :</w:t>
        </w:r>
        <w:proofErr w:type="gramEnd"/>
        <w:r>
          <w:t xml:space="preserve">:=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40" w:author="Ericsson" w:date="2023-02-09T15:14:00Z"/>
        </w:rPr>
      </w:pPr>
    </w:p>
    <w:p w14:paraId="0C4FFE61" w14:textId="77777777" w:rsidR="001F0F80" w:rsidRDefault="001F0F80">
      <w:pPr>
        <w:pStyle w:val="PL"/>
        <w:rPr>
          <w:ins w:id="441" w:author="Ericsson" w:date="2023-02-09T15:14:00Z"/>
        </w:rPr>
      </w:pPr>
    </w:p>
    <w:p w14:paraId="0C4FFE62" w14:textId="77777777" w:rsidR="001F0F80" w:rsidRDefault="005C6450">
      <w:pPr>
        <w:pStyle w:val="PL"/>
        <w:rPr>
          <w:ins w:id="442" w:author="Ericsson" w:date="2023-02-09T15:14:00Z"/>
          <w:color w:val="808080"/>
        </w:rPr>
      </w:pPr>
      <w:ins w:id="443" w:author="Ericsson" w:date="2023-02-09T15:14:00Z">
        <w:r>
          <w:rPr>
            <w:color w:val="808080"/>
          </w:rPr>
          <w:t>-- TAG-VARLTM-CONFIG-STOP</w:t>
        </w:r>
      </w:ins>
    </w:p>
    <w:p w14:paraId="0C4FFE63" w14:textId="77777777" w:rsidR="001F0F80" w:rsidRDefault="005C6450">
      <w:pPr>
        <w:pStyle w:val="PL"/>
        <w:rPr>
          <w:color w:val="808080"/>
        </w:rPr>
      </w:pPr>
      <w:ins w:id="444" w:author="Ericsson" w:date="2023-02-09T15:14:00Z">
        <w:r>
          <w:rPr>
            <w:color w:val="808080"/>
          </w:rPr>
          <w:t>-- ASN1STOP</w:t>
        </w:r>
      </w:ins>
    </w:p>
    <w:p w14:paraId="0C4FFE64" w14:textId="77777777" w:rsidR="001F0F80" w:rsidRDefault="001F0F80">
      <w:pPr>
        <w:rPr>
          <w:ins w:id="445" w:author="Ericsson" w:date="2023-02-09T15:28:00Z"/>
          <w:rFonts w:eastAsia="MS Mincho"/>
        </w:rPr>
      </w:pPr>
    </w:p>
    <w:p w14:paraId="0C4FFE65" w14:textId="77777777" w:rsidR="001F0F80" w:rsidRDefault="005C6450">
      <w:pPr>
        <w:pStyle w:val="4"/>
        <w:rPr>
          <w:ins w:id="446" w:author="Ericsson" w:date="2023-02-09T15:28:00Z"/>
        </w:rPr>
      </w:pPr>
      <w:ins w:id="447" w:author="Ericsson" w:date="2023-02-09T15:28:00Z">
        <w:r>
          <w:t>–</w:t>
        </w:r>
        <w:r>
          <w:tab/>
        </w:r>
        <w:r>
          <w:rPr>
            <w:i/>
          </w:rPr>
          <w:t>VarLTM</w:t>
        </w:r>
      </w:ins>
      <w:ins w:id="448" w:author="Ericsson" w:date="2023-02-09T15:29:00Z">
        <w:r>
          <w:rPr>
            <w:i/>
          </w:rPr>
          <w:t>-UE</w:t>
        </w:r>
      </w:ins>
      <w:ins w:id="449" w:author="Ericsson" w:date="2023-02-09T15:28:00Z">
        <w:r>
          <w:rPr>
            <w:i/>
          </w:rPr>
          <w:t>-Config</w:t>
        </w:r>
      </w:ins>
    </w:p>
    <w:p w14:paraId="0C4FFE66" w14:textId="77777777" w:rsidR="001F0F80" w:rsidRDefault="005C6450">
      <w:pPr>
        <w:rPr>
          <w:ins w:id="450" w:author="Ericsson" w:date="2023-02-09T15:28:00Z"/>
        </w:rPr>
      </w:pPr>
      <w:ins w:id="451" w:author="Ericsson" w:date="2023-02-09T15:28:00Z">
        <w:r>
          <w:t xml:space="preserve">The IE </w:t>
        </w:r>
        <w:r>
          <w:rPr>
            <w:i/>
          </w:rPr>
          <w:t>VarLTM-</w:t>
        </w:r>
      </w:ins>
      <w:ins w:id="452" w:author="Ericsson" w:date="2023-02-14T16:20:00Z">
        <w:r>
          <w:rPr>
            <w:i/>
          </w:rPr>
          <w:t>UE-</w:t>
        </w:r>
      </w:ins>
      <w:ins w:id="453" w:author="Ericsson" w:date="2023-02-09T15:28:00Z">
        <w:r>
          <w:rPr>
            <w:i/>
          </w:rPr>
          <w:t>Config</w:t>
        </w:r>
        <w:r>
          <w:t xml:space="preserve"> is used to </w:t>
        </w:r>
      </w:ins>
      <w:ins w:id="454" w:author="Ericsson" w:date="2023-02-13T11:19:00Z">
        <w:r>
          <w:t xml:space="preserve">store the </w:t>
        </w:r>
      </w:ins>
      <w:ins w:id="455" w:author="Ericsson" w:date="2023-02-14T16:20:00Z">
        <w:r>
          <w:t xml:space="preserve">generated </w:t>
        </w:r>
      </w:ins>
      <w:ins w:id="456" w:author="Ericsson" w:date="2023-02-13T11:19:00Z">
        <w:r>
          <w:t>UE configuration related to the received LTM candidate cell configurations.</w:t>
        </w:r>
      </w:ins>
    </w:p>
    <w:p w14:paraId="0C4FFE67" w14:textId="77777777" w:rsidR="001F0F80" w:rsidRDefault="005C6450">
      <w:pPr>
        <w:pStyle w:val="TH"/>
        <w:rPr>
          <w:ins w:id="457" w:author="Ericsson" w:date="2023-02-09T15:28:00Z"/>
        </w:rPr>
      </w:pPr>
      <w:ins w:id="458" w:author="Ericsson" w:date="2023-02-09T15:28:00Z">
        <w:r>
          <w:rPr>
            <w:i/>
          </w:rPr>
          <w:t>VarLTM-</w:t>
        </w:r>
      </w:ins>
      <w:ins w:id="459" w:author="Ericsson" w:date="2023-02-14T16:20:00Z">
        <w:r>
          <w:rPr>
            <w:i/>
          </w:rPr>
          <w:t>UE-</w:t>
        </w:r>
      </w:ins>
      <w:ins w:id="460" w:author="Ericsson" w:date="2023-02-09T15:28:00Z">
        <w:r>
          <w:rPr>
            <w:i/>
          </w:rPr>
          <w:t>Config</w:t>
        </w:r>
        <w:r>
          <w:t xml:space="preserve"> UE variable</w:t>
        </w:r>
      </w:ins>
    </w:p>
    <w:p w14:paraId="0C4FFE68" w14:textId="77777777" w:rsidR="001F0F80" w:rsidRDefault="005C6450">
      <w:pPr>
        <w:pStyle w:val="PL"/>
        <w:rPr>
          <w:ins w:id="461" w:author="Ericsson" w:date="2023-02-09T15:28:00Z"/>
          <w:color w:val="808080"/>
        </w:rPr>
      </w:pPr>
      <w:ins w:id="462" w:author="Ericsson" w:date="2023-02-09T15:28:00Z">
        <w:r>
          <w:rPr>
            <w:color w:val="808080"/>
          </w:rPr>
          <w:t>-- ASN1START</w:t>
        </w:r>
      </w:ins>
    </w:p>
    <w:p w14:paraId="0C4FFE69" w14:textId="77777777" w:rsidR="001F0F80" w:rsidRDefault="005C6450">
      <w:pPr>
        <w:pStyle w:val="PL"/>
        <w:rPr>
          <w:ins w:id="463" w:author="Ericsson" w:date="2023-02-09T15:28:00Z"/>
          <w:color w:val="808080"/>
        </w:rPr>
      </w:pPr>
      <w:ins w:id="464" w:author="Ericsson" w:date="2023-02-09T15:28:00Z">
        <w:r>
          <w:rPr>
            <w:color w:val="808080"/>
          </w:rPr>
          <w:t>-- TAG-VARLTM-CONFIG-START</w:t>
        </w:r>
      </w:ins>
    </w:p>
    <w:p w14:paraId="0C4FFE6A" w14:textId="77777777" w:rsidR="001F0F80" w:rsidRDefault="001F0F80">
      <w:pPr>
        <w:pStyle w:val="PL"/>
        <w:rPr>
          <w:ins w:id="465" w:author="Ericsson" w:date="2023-02-09T15:28:00Z"/>
        </w:rPr>
      </w:pPr>
    </w:p>
    <w:p w14:paraId="0C4FFE6B" w14:textId="77777777" w:rsidR="001F0F80" w:rsidRDefault="005C6450">
      <w:pPr>
        <w:pStyle w:val="PL"/>
        <w:rPr>
          <w:ins w:id="466" w:author="Ericsson" w:date="2023-02-09T15:28:00Z"/>
        </w:rPr>
      </w:pPr>
      <w:ins w:id="467" w:author="Ericsson" w:date="2023-02-09T15:28:00Z">
        <w:r>
          <w:t>VarLTM</w:t>
        </w:r>
      </w:ins>
      <w:ins w:id="468" w:author="Ericsson" w:date="2023-02-09T15:31:00Z">
        <w:r>
          <w:t>-UE</w:t>
        </w:r>
      </w:ins>
      <w:ins w:id="469" w:author="Ericsson" w:date="2023-02-09T15:28:00Z">
        <w:r>
          <w:t>-Config-r18-</w:t>
        </w:r>
        <w:proofErr w:type="gramStart"/>
        <w:r>
          <w:t>IEs :</w:t>
        </w:r>
        <w:proofErr w:type="gramEnd"/>
        <w:r>
          <w:t xml:space="preserve">:= </w:t>
        </w:r>
        <w:r>
          <w:rPr>
            <w:color w:val="993366"/>
          </w:rPr>
          <w:t>SEQUENCE</w:t>
        </w:r>
        <w:r>
          <w:t xml:space="preserve"> {</w:t>
        </w:r>
      </w:ins>
    </w:p>
    <w:p w14:paraId="0C4FFE6C" w14:textId="77777777" w:rsidR="001F0F80" w:rsidRDefault="005C6450">
      <w:pPr>
        <w:pStyle w:val="PL"/>
        <w:rPr>
          <w:ins w:id="470" w:author="Ericsson" w:date="2023-02-09T15:28:00Z"/>
        </w:rPr>
      </w:pPr>
      <w:ins w:id="471" w:author="Ericsson" w:date="2023-02-09T15:28:00Z">
        <w:r>
          <w:t xml:space="preserve">    </w:t>
        </w:r>
      </w:ins>
      <w:ins w:id="472" w:author="Ericsson" w:date="2023-02-09T15:33:00Z">
        <w:r>
          <w:t>Ue-</w:t>
        </w:r>
      </w:ins>
      <w:ins w:id="473" w:author="Ericsson" w:date="2023-02-09T15:28:00Z">
        <w:r>
          <w:t>ltm-</w:t>
        </w:r>
      </w:ins>
      <w:ins w:id="474" w:author="Ericsson" w:date="2023-02-09T15:33:00Z">
        <w:r>
          <w:t>Config</w:t>
        </w:r>
      </w:ins>
      <w:ins w:id="475" w:author="Ericsson" w:date="2023-02-09T15:28:00Z">
        <w:r>
          <w:t xml:space="preserve">CandidateList-r18            </w:t>
        </w:r>
      </w:ins>
      <w:ins w:id="476" w:author="Ericsson" w:date="2023-02-09T15:33:00Z">
        <w:r>
          <w:t>UE-</w:t>
        </w:r>
      </w:ins>
      <w:ins w:id="477" w:author="Ericsson" w:date="2023-02-09T15:28:00Z">
        <w:r>
          <w:t>LTM-</w:t>
        </w:r>
      </w:ins>
      <w:ins w:id="478" w:author="Ericsson" w:date="2023-02-09T15:33:00Z">
        <w:r>
          <w:t>Config</w:t>
        </w:r>
      </w:ins>
      <w:ins w:id="479" w:author="Ericsson" w:date="2023-02-09T15:28:00Z">
        <w:r>
          <w:t>CandidateList-r18</w:t>
        </w:r>
      </w:ins>
    </w:p>
    <w:p w14:paraId="0C4FFE6D" w14:textId="77777777" w:rsidR="001F0F80" w:rsidRDefault="005C6450">
      <w:pPr>
        <w:pStyle w:val="PL"/>
        <w:rPr>
          <w:ins w:id="480" w:author="Ericsson" w:date="2023-02-09T15:28:00Z"/>
        </w:rPr>
      </w:pPr>
      <w:ins w:id="481" w:author="Ericsson" w:date="2023-02-09T15:28:00Z">
        <w:r>
          <w:t>}</w:t>
        </w:r>
      </w:ins>
    </w:p>
    <w:p w14:paraId="0C4FFE6E" w14:textId="77777777" w:rsidR="001F0F80" w:rsidRDefault="001F0F80">
      <w:pPr>
        <w:pStyle w:val="PL"/>
        <w:rPr>
          <w:ins w:id="482" w:author="Ericsson" w:date="2023-02-09T15:28:00Z"/>
        </w:rPr>
      </w:pPr>
    </w:p>
    <w:p w14:paraId="0C4FFE6F" w14:textId="77777777" w:rsidR="001F0F80" w:rsidRDefault="005C6450">
      <w:pPr>
        <w:pStyle w:val="PL"/>
        <w:rPr>
          <w:ins w:id="483" w:author="Ericsson" w:date="2023-02-09T15:34:00Z"/>
        </w:rPr>
      </w:pPr>
      <w:ins w:id="484" w:author="Ericsson" w:date="2023-02-09T15:33:00Z">
        <w:r>
          <w:t>UE-</w:t>
        </w:r>
      </w:ins>
      <w:ins w:id="485" w:author="Ericsson" w:date="2023-02-09T15:32:00Z">
        <w:r>
          <w:t>LTM-</w:t>
        </w:r>
      </w:ins>
      <w:ins w:id="486" w:author="Ericsson" w:date="2023-02-09T15:33:00Z">
        <w:r>
          <w:t>Config</w:t>
        </w:r>
      </w:ins>
      <w:ins w:id="487" w:author="Ericsson" w:date="2023-02-09T15:32:00Z">
        <w:r>
          <w:t>CandidateList-</w:t>
        </w:r>
        <w:proofErr w:type="gramStart"/>
        <w:r>
          <w:t>r18 :</w:t>
        </w:r>
        <w:proofErr w:type="gramEnd"/>
        <w:r>
          <w:t xml:space="preserve">:= </w:t>
        </w:r>
        <w:r>
          <w:rPr>
            <w:color w:val="993366"/>
          </w:rPr>
          <w:t>SEQUENCE</w:t>
        </w:r>
        <w:r>
          <w:t xml:space="preserve"> (</w:t>
        </w:r>
        <w:r>
          <w:rPr>
            <w:color w:val="993366"/>
          </w:rPr>
          <w:t>SIZE</w:t>
        </w:r>
        <w:r>
          <w:t xml:space="preserve"> (1..maxNrofCellsLTM-r18)) OF </w:t>
        </w:r>
      </w:ins>
      <w:ins w:id="488" w:author="Ericsson" w:date="2023-02-09T15:33:00Z">
        <w:r>
          <w:t>UE-</w:t>
        </w:r>
      </w:ins>
      <w:ins w:id="489" w:author="Ericsson" w:date="2023-02-09T15:32:00Z">
        <w:r>
          <w:t>LTM-</w:t>
        </w:r>
      </w:ins>
      <w:ins w:id="490" w:author="Ericsson" w:date="2023-02-09T15:34:00Z">
        <w:r>
          <w:t>Config</w:t>
        </w:r>
      </w:ins>
      <w:ins w:id="491" w:author="Ericsson" w:date="2023-02-09T15:32:00Z">
        <w:r>
          <w:t>-r18</w:t>
        </w:r>
      </w:ins>
    </w:p>
    <w:p w14:paraId="0C4FFE70" w14:textId="77777777" w:rsidR="001F0F80" w:rsidRDefault="001F0F80">
      <w:pPr>
        <w:pStyle w:val="PL"/>
        <w:rPr>
          <w:ins w:id="492" w:author="Ericsson" w:date="2023-02-09T15:34:00Z"/>
        </w:rPr>
      </w:pPr>
    </w:p>
    <w:p w14:paraId="0C4FFE71" w14:textId="77777777" w:rsidR="001F0F80" w:rsidRDefault="005C6450">
      <w:pPr>
        <w:pStyle w:val="PL"/>
        <w:rPr>
          <w:ins w:id="493" w:author="Ericsson" w:date="2023-02-09T15:34:00Z"/>
        </w:rPr>
      </w:pPr>
      <w:ins w:id="494" w:author="Ericsson" w:date="2023-02-09T15:34:00Z">
        <w:r>
          <w:t>UE-LTM-Candidate-</w:t>
        </w:r>
        <w:proofErr w:type="gramStart"/>
        <w:r>
          <w:t>r18 :</w:t>
        </w:r>
        <w:proofErr w:type="gramEnd"/>
        <w:r>
          <w:t xml:space="preserve">:=     </w:t>
        </w:r>
        <w:r>
          <w:rPr>
            <w:color w:val="993366"/>
          </w:rPr>
          <w:t>SEQUENCE</w:t>
        </w:r>
        <w:r>
          <w:t xml:space="preserve"> {</w:t>
        </w:r>
      </w:ins>
    </w:p>
    <w:p w14:paraId="0C4FFE72" w14:textId="77777777" w:rsidR="001F0F80" w:rsidRDefault="005C6450">
      <w:pPr>
        <w:pStyle w:val="PL"/>
        <w:rPr>
          <w:ins w:id="495" w:author="Ericsson" w:date="2023-02-09T15:34:00Z"/>
        </w:rPr>
      </w:pPr>
      <w:ins w:id="496" w:author="Ericsson" w:date="2023-02-09T15:34:00Z">
        <w:r>
          <w:t xml:space="preserve">    </w:t>
        </w:r>
        <w:proofErr w:type="gramStart"/>
        <w:r>
          <w:t>ltm-CandidateId-r18</w:t>
        </w:r>
        <w:proofErr w:type="gramEnd"/>
        <w:r>
          <w:t xml:space="preserve">                   LTM-CandidateId-r18,</w:t>
        </w:r>
      </w:ins>
    </w:p>
    <w:p w14:paraId="0C4FFE73" w14:textId="77777777" w:rsidR="001F0F80" w:rsidRDefault="005C6450">
      <w:pPr>
        <w:pStyle w:val="PL"/>
        <w:rPr>
          <w:ins w:id="497" w:author="Ericsson" w:date="2023-02-09T15:34:00Z"/>
        </w:rPr>
      </w:pPr>
      <w:ins w:id="498" w:author="Ericsson" w:date="2023-02-09T15:34:00Z">
        <w:r>
          <w:t xml:space="preserve">    </w:t>
        </w:r>
        <w:proofErr w:type="gramStart"/>
        <w:r>
          <w:t>ue-LTM-Config-r18</w:t>
        </w:r>
        <w:proofErr w:type="gramEnd"/>
        <w:r>
          <w:t xml:space="preserve">                     </w:t>
        </w:r>
        <w:r>
          <w:rPr>
            <w:color w:val="993366"/>
          </w:rPr>
          <w:t>OCTET STRING</w:t>
        </w:r>
        <w:r>
          <w:t>,</w:t>
        </w:r>
      </w:ins>
    </w:p>
    <w:p w14:paraId="0C4FFE74" w14:textId="77777777" w:rsidR="001F0F80" w:rsidRDefault="005C6450">
      <w:pPr>
        <w:pStyle w:val="PL"/>
        <w:rPr>
          <w:ins w:id="499" w:author="Ericsson" w:date="2023-02-09T15:34:00Z"/>
        </w:rPr>
      </w:pPr>
      <w:ins w:id="500" w:author="Ericsson" w:date="2023-02-09T15:34:00Z">
        <w:r>
          <w:t>}</w:t>
        </w:r>
      </w:ins>
    </w:p>
    <w:p w14:paraId="0C4FFE75" w14:textId="77777777" w:rsidR="001F0F80" w:rsidRDefault="001F0F80">
      <w:pPr>
        <w:pStyle w:val="PL"/>
        <w:rPr>
          <w:ins w:id="501" w:author="Ericsson" w:date="2023-02-09T15:28:00Z"/>
        </w:rPr>
      </w:pPr>
    </w:p>
    <w:p w14:paraId="0C4FFE76" w14:textId="77777777" w:rsidR="001F0F80" w:rsidRDefault="005C6450">
      <w:pPr>
        <w:pStyle w:val="PL"/>
        <w:rPr>
          <w:ins w:id="502" w:author="Ericsson" w:date="2023-02-09T15:28:00Z"/>
          <w:color w:val="808080"/>
        </w:rPr>
      </w:pPr>
      <w:ins w:id="503" w:author="Ericsson" w:date="2023-02-09T15:28:00Z">
        <w:r>
          <w:rPr>
            <w:color w:val="808080"/>
          </w:rPr>
          <w:t>-- TAG-VARLTM-CONFIG-STOP</w:t>
        </w:r>
      </w:ins>
    </w:p>
    <w:p w14:paraId="0C4FFE77" w14:textId="77777777" w:rsidR="001F0F80" w:rsidRDefault="005C6450">
      <w:pPr>
        <w:pStyle w:val="PL"/>
        <w:rPr>
          <w:ins w:id="504" w:author="Ericsson" w:date="2023-02-09T15:28:00Z"/>
          <w:color w:val="808080"/>
        </w:rPr>
      </w:pPr>
      <w:ins w:id="505" w:author="Ericsson" w:date="2023-02-09T15:28:00Z">
        <w:r>
          <w:rPr>
            <w:color w:val="808080"/>
          </w:rPr>
          <w:t>-- ASN1STOP</w:t>
        </w:r>
      </w:ins>
    </w:p>
    <w:p w14:paraId="0C4FFE78" w14:textId="77777777" w:rsidR="001F0F80" w:rsidRDefault="001F0F80">
      <w:pPr>
        <w:rPr>
          <w:iCs/>
        </w:rPr>
      </w:pPr>
    </w:p>
    <w:sectPr w:rsidR="001F0F80">
      <w:headerReference w:type="default" r:id="rId23"/>
      <w:footerReference w:type="default" r:id="rId24"/>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Ericsson" w:date="2023-03-02T09:12:00Z" w:initials="">
    <w:p w14:paraId="0C4FFE7B" w14:textId="77777777" w:rsidR="00DC56B2" w:rsidRDefault="00DC56B2">
      <w:pPr>
        <w:pStyle w:val="a6"/>
      </w:pPr>
      <w:r>
        <w:t xml:space="preserve"> L2 partial reset vs full reset. </w:t>
      </w:r>
    </w:p>
  </w:comment>
  <w:comment w:id="200" w:author="Ericsson" w:date="2023-03-02T10:27:00Z" w:initials="">
    <w:p w14:paraId="0C4FFE7C" w14:textId="77777777" w:rsidR="00DC56B2" w:rsidRDefault="00DC56B2">
      <w:pPr>
        <w:pStyle w:val="a6"/>
      </w:pPr>
      <w:r>
        <w:t>Based on Intel input e.g. using a modified version of the full config procedure during LTM execution.</w:t>
      </w:r>
    </w:p>
  </w:comment>
  <w:comment w:id="207" w:author="Sharp" w:date="2023-03-02T13:40:00Z" w:initials="Sharp">
    <w:p w14:paraId="0C4FFE7D" w14:textId="77777777" w:rsidR="00DC56B2" w:rsidRDefault="00DC56B2">
      <w:pPr>
        <w:pStyle w:val="a6"/>
      </w:pPr>
      <w:r>
        <w:t>5.3.5</w:t>
      </w:r>
      <w:proofErr w:type="gramStart"/>
      <w:r>
        <w:t>.x.6</w:t>
      </w:r>
      <w:proofErr w:type="gramEnd"/>
    </w:p>
  </w:comment>
  <w:comment w:id="217" w:author="Ericsson" w:date="2023-03-02T08:57:00Z" w:initials="">
    <w:p w14:paraId="0C4FFE7E" w14:textId="77777777" w:rsidR="00DC56B2" w:rsidRDefault="00DC56B2">
      <w:pPr>
        <w:pStyle w:val="a6"/>
      </w:pPr>
      <w:r>
        <w:t>Our expectation is that if this is the way to model, further contributions would show TPs describing how the procedure needs to be modified for LTM cell switch.</w:t>
      </w:r>
    </w:p>
  </w:comment>
  <w:comment w:id="280" w:author="Sharp" w:date="2023-03-02T13:41:00Z" w:initials="Sharp">
    <w:p w14:paraId="0C4FFE7F" w14:textId="77777777" w:rsidR="00DC56B2" w:rsidRDefault="00DC56B2">
      <w:pPr>
        <w:pStyle w:val="a6"/>
        <w:rPr>
          <w:rFonts w:eastAsiaTheme="minorEastAsia"/>
        </w:rPr>
      </w:pPr>
      <w:r>
        <w:rPr>
          <w:rFonts w:eastAsiaTheme="minorEastAsia" w:hint="eastAsia"/>
        </w:rPr>
        <w:t>A</w:t>
      </w:r>
      <w:r>
        <w:rPr>
          <w:rFonts w:eastAsiaTheme="minorEastAsia"/>
        </w:rPr>
        <w:t>ccording to Section 5.3.5.x.2, this should be SetupRelease type message.</w:t>
      </w:r>
    </w:p>
  </w:comment>
  <w:comment w:id="404" w:author="Sharp" w:date="2023-03-02T13:43:00Z" w:initials="Sharp">
    <w:p w14:paraId="0C4FFE80" w14:textId="77777777" w:rsidR="00DC56B2" w:rsidRDefault="00DC56B2">
      <w:pPr>
        <w:pStyle w:val="a6"/>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B054E" w14:textId="77777777" w:rsidR="008F151A" w:rsidRDefault="008F151A">
      <w:pPr>
        <w:spacing w:after="0" w:line="240" w:lineRule="auto"/>
      </w:pPr>
      <w:r>
        <w:separator/>
      </w:r>
    </w:p>
  </w:endnote>
  <w:endnote w:type="continuationSeparator" w:id="0">
    <w:p w14:paraId="6043D700" w14:textId="77777777" w:rsidR="008F151A" w:rsidRDefault="008F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FE90" w14:textId="77777777" w:rsidR="00DC56B2" w:rsidRDefault="00DC56B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D96AD" w14:textId="77777777" w:rsidR="008F151A" w:rsidRDefault="008F151A">
      <w:pPr>
        <w:spacing w:after="0" w:line="240" w:lineRule="auto"/>
      </w:pPr>
      <w:r>
        <w:separator/>
      </w:r>
    </w:p>
  </w:footnote>
  <w:footnote w:type="continuationSeparator" w:id="0">
    <w:p w14:paraId="71AFAFC0" w14:textId="77777777" w:rsidR="008F151A" w:rsidRDefault="008F1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FE87" w14:textId="77777777" w:rsidR="00DC56B2" w:rsidRDefault="00DC56B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FE88" w14:textId="2AF16A68" w:rsidR="00DC56B2" w:rsidRDefault="00DC56B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30</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FE89" w14:textId="77777777" w:rsidR="00DC56B2" w:rsidRDefault="00DC56B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FE8A" w14:textId="2791CB65" w:rsidR="00DC56B2" w:rsidRDefault="00DC56B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4320">
      <w:rPr>
        <w:rFonts w:ascii="Arial" w:hAnsi="Arial" w:cs="Arial"/>
        <w:b/>
        <w:noProof/>
        <w:sz w:val="18"/>
        <w:szCs w:val="18"/>
      </w:rPr>
      <w:t>43</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FE8B" w14:textId="77777777" w:rsidR="00DC56B2" w:rsidRDefault="00DC56B2">
    <w:pPr>
      <w:framePr w:h="284" w:hRule="exact" w:wrap="around" w:vAnchor="text" w:hAnchor="margin" w:xAlign="right" w:y="1"/>
      <w:rPr>
        <w:rFonts w:ascii="Arial" w:hAnsi="Arial" w:cs="Arial"/>
        <w:b/>
        <w:sz w:val="18"/>
        <w:szCs w:val="18"/>
      </w:rPr>
    </w:pPr>
  </w:p>
  <w:p w14:paraId="0C4FFE8C" w14:textId="5B67F21F" w:rsidR="00DC56B2" w:rsidRDefault="00DC56B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4320">
      <w:rPr>
        <w:rFonts w:ascii="Arial" w:hAnsi="Arial" w:cs="Arial"/>
        <w:b/>
        <w:noProof/>
        <w:sz w:val="18"/>
        <w:szCs w:val="18"/>
      </w:rPr>
      <w:t>45</w:t>
    </w:r>
    <w:r>
      <w:rPr>
        <w:rFonts w:ascii="Arial" w:hAnsi="Arial" w:cs="Arial"/>
        <w:b/>
        <w:sz w:val="18"/>
        <w:szCs w:val="18"/>
      </w:rPr>
      <w:fldChar w:fldCharType="end"/>
    </w:r>
  </w:p>
  <w:p w14:paraId="0C4FFE8D" w14:textId="77777777" w:rsidR="00DC56B2" w:rsidRDefault="00DC56B2">
    <w:pPr>
      <w:framePr w:h="284" w:hRule="exact" w:wrap="around" w:vAnchor="text" w:hAnchor="margin" w:y="7"/>
      <w:rPr>
        <w:rFonts w:ascii="Arial" w:hAnsi="Arial" w:cs="Arial"/>
        <w:b/>
        <w:sz w:val="18"/>
        <w:szCs w:val="18"/>
      </w:rPr>
    </w:pPr>
  </w:p>
  <w:p w14:paraId="0C4FFE8E" w14:textId="77777777" w:rsidR="00DC56B2" w:rsidRDefault="00DC56B2">
    <w:pPr>
      <w:pStyle w:val="ab"/>
    </w:pPr>
  </w:p>
  <w:p w14:paraId="0C4FFE8F" w14:textId="77777777" w:rsidR="00DC56B2" w:rsidRDefault="00DC56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457905E5"/>
    <w:multiLevelType w:val="multilevel"/>
    <w:tmpl w:val="8378265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4"/>
  </w:num>
  <w:num w:numId="2">
    <w:abstractNumId w:val="18"/>
  </w:num>
  <w:num w:numId="3">
    <w:abstractNumId w:val="21"/>
  </w:num>
  <w:num w:numId="4">
    <w:abstractNumId w:val="47"/>
  </w:num>
  <w:num w:numId="5">
    <w:abstractNumId w:val="31"/>
  </w:num>
  <w:num w:numId="6">
    <w:abstractNumId w:val="30"/>
  </w:num>
  <w:num w:numId="7">
    <w:abstractNumId w:val="3"/>
  </w:num>
  <w:num w:numId="8">
    <w:abstractNumId w:val="41"/>
  </w:num>
  <w:num w:numId="9">
    <w:abstractNumId w:val="28"/>
  </w:num>
  <w:num w:numId="10">
    <w:abstractNumId w:val="35"/>
  </w:num>
  <w:num w:numId="11">
    <w:abstractNumId w:val="1"/>
  </w:num>
  <w:num w:numId="12">
    <w:abstractNumId w:val="45"/>
  </w:num>
  <w:num w:numId="13">
    <w:abstractNumId w:val="12"/>
  </w:num>
  <w:num w:numId="14">
    <w:abstractNumId w:val="0"/>
  </w:num>
  <w:num w:numId="15">
    <w:abstractNumId w:val="2"/>
  </w:num>
  <w:num w:numId="16">
    <w:abstractNumId w:val="11"/>
  </w:num>
  <w:num w:numId="17">
    <w:abstractNumId w:val="6"/>
  </w:num>
  <w:num w:numId="18">
    <w:abstractNumId w:val="37"/>
  </w:num>
  <w:num w:numId="19">
    <w:abstractNumId w:val="17"/>
  </w:num>
  <w:num w:numId="20">
    <w:abstractNumId w:val="25"/>
  </w:num>
  <w:num w:numId="21">
    <w:abstractNumId w:val="32"/>
  </w:num>
  <w:num w:numId="22">
    <w:abstractNumId w:val="24"/>
  </w:num>
  <w:num w:numId="23">
    <w:abstractNumId w:val="27"/>
  </w:num>
  <w:num w:numId="24">
    <w:abstractNumId w:val="22"/>
  </w:num>
  <w:num w:numId="25">
    <w:abstractNumId w:val="43"/>
  </w:num>
  <w:num w:numId="26">
    <w:abstractNumId w:val="49"/>
  </w:num>
  <w:num w:numId="27">
    <w:abstractNumId w:val="36"/>
  </w:num>
  <w:num w:numId="28">
    <w:abstractNumId w:val="4"/>
  </w:num>
  <w:num w:numId="29">
    <w:abstractNumId w:val="10"/>
  </w:num>
  <w:num w:numId="30">
    <w:abstractNumId w:val="5"/>
  </w:num>
  <w:num w:numId="31">
    <w:abstractNumId w:val="48"/>
  </w:num>
  <w:num w:numId="32">
    <w:abstractNumId w:val="13"/>
  </w:num>
  <w:num w:numId="33">
    <w:abstractNumId w:val="34"/>
  </w:num>
  <w:num w:numId="34">
    <w:abstractNumId w:val="39"/>
  </w:num>
  <w:num w:numId="35">
    <w:abstractNumId w:val="19"/>
  </w:num>
  <w:num w:numId="36">
    <w:abstractNumId w:val="51"/>
  </w:num>
  <w:num w:numId="37">
    <w:abstractNumId w:val="7"/>
  </w:num>
  <w:num w:numId="38">
    <w:abstractNumId w:val="46"/>
  </w:num>
  <w:num w:numId="39">
    <w:abstractNumId w:val="23"/>
  </w:num>
  <w:num w:numId="40">
    <w:abstractNumId w:val="8"/>
  </w:num>
  <w:num w:numId="41">
    <w:abstractNumId w:val="14"/>
  </w:num>
  <w:num w:numId="42">
    <w:abstractNumId w:val="33"/>
  </w:num>
  <w:num w:numId="43">
    <w:abstractNumId w:val="38"/>
  </w:num>
  <w:num w:numId="44">
    <w:abstractNumId w:val="15"/>
  </w:num>
  <w:num w:numId="45">
    <w:abstractNumId w:val="20"/>
  </w:num>
  <w:num w:numId="46">
    <w:abstractNumId w:val="16"/>
  </w:num>
  <w:num w:numId="47">
    <w:abstractNumId w:val="40"/>
  </w:num>
  <w:num w:numId="48">
    <w:abstractNumId w:val="52"/>
  </w:num>
  <w:num w:numId="49">
    <w:abstractNumId w:val="9"/>
  </w:num>
  <w:num w:numId="50">
    <w:abstractNumId w:val="26"/>
  </w:num>
  <w:num w:numId="51">
    <w:abstractNumId w:val="50"/>
  </w:num>
  <w:num w:numId="52">
    <w:abstractNumId w:val="42"/>
  </w:num>
  <w:num w:numId="53">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385"/>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A1E"/>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B38"/>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A"/>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0A"/>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320"/>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9B5"/>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468"/>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1E93"/>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3D7F"/>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99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B0F"/>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A91"/>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90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51A"/>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A5D"/>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6CF"/>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C28"/>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9A5"/>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06"/>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4D2"/>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0F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2E3"/>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CE"/>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B2"/>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76E"/>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1B3"/>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03F"/>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5F"/>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4F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uiPriority w:val="99"/>
    <w:qFormat/>
    <w:rPr>
      <w:sz w:val="16"/>
      <w:szCs w:val="16"/>
    </w:rPr>
  </w:style>
  <w:style w:type="character" w:styleId="af3">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
    <w:name w:val="HTML Preformatted"/>
    <w:basedOn w:val="a"/>
    <w:link w:val="HTML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Char">
    <w:name w:val="HTML 预设格式 Char"/>
    <w:basedOn w:val="a0"/>
    <w:link w:val="HTML"/>
    <w:uiPriority w:val="99"/>
    <w:semiHidden/>
    <w:rsid w:val="007650C5"/>
    <w:rPr>
      <w:rFonts w:ascii="Courier New" w:eastAsia="Times New Roman" w:hAnsi="Courier New" w:cs="Courier New"/>
      <w:lang w:val="en-US" w:eastAsia="en-US"/>
    </w:rPr>
  </w:style>
  <w:style w:type="character" w:customStyle="1" w:styleId="type">
    <w:name w:val="type"/>
    <w:basedOn w:val="a0"/>
    <w:rsid w:val="007650C5"/>
  </w:style>
  <w:style w:type="character" w:customStyle="1" w:styleId="termtype">
    <w:name w:val="termtype"/>
    <w:basedOn w:val="a0"/>
    <w:rsid w:val="007650C5"/>
  </w:style>
  <w:style w:type="character" w:customStyle="1" w:styleId="optional">
    <w:name w:val="optional"/>
    <w:basedOn w:val="a0"/>
    <w:rsid w:val="007650C5"/>
  </w:style>
  <w:style w:type="character" w:customStyle="1" w:styleId="typeaux">
    <w:name w:val="type_aux"/>
    <w:basedOn w:val="a0"/>
    <w:rsid w:val="007650C5"/>
  </w:style>
  <w:style w:type="paragraph" w:styleId="af5">
    <w:name w:val="Revision"/>
    <w:hidden/>
    <w:uiPriority w:val="99"/>
    <w:semiHidden/>
    <w:rsid w:val="001C4320"/>
    <w:pPr>
      <w:spacing w:after="0" w:line="240" w:lineRule="auto"/>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uiPriority w:val="99"/>
    <w:qFormat/>
    <w:rPr>
      <w:sz w:val="16"/>
      <w:szCs w:val="16"/>
    </w:rPr>
  </w:style>
  <w:style w:type="character" w:styleId="af3">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
    <w:name w:val="HTML Preformatted"/>
    <w:basedOn w:val="a"/>
    <w:link w:val="HTML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Char">
    <w:name w:val="HTML 预设格式 Char"/>
    <w:basedOn w:val="a0"/>
    <w:link w:val="HTML"/>
    <w:uiPriority w:val="99"/>
    <w:semiHidden/>
    <w:rsid w:val="007650C5"/>
    <w:rPr>
      <w:rFonts w:ascii="Courier New" w:eastAsia="Times New Roman" w:hAnsi="Courier New" w:cs="Courier New"/>
      <w:lang w:val="en-US" w:eastAsia="en-US"/>
    </w:rPr>
  </w:style>
  <w:style w:type="character" w:customStyle="1" w:styleId="type">
    <w:name w:val="type"/>
    <w:basedOn w:val="a0"/>
    <w:rsid w:val="007650C5"/>
  </w:style>
  <w:style w:type="character" w:customStyle="1" w:styleId="termtype">
    <w:name w:val="termtype"/>
    <w:basedOn w:val="a0"/>
    <w:rsid w:val="007650C5"/>
  </w:style>
  <w:style w:type="character" w:customStyle="1" w:styleId="optional">
    <w:name w:val="optional"/>
    <w:basedOn w:val="a0"/>
    <w:rsid w:val="007650C5"/>
  </w:style>
  <w:style w:type="character" w:customStyle="1" w:styleId="typeaux">
    <w:name w:val="type_aux"/>
    <w:basedOn w:val="a0"/>
    <w:rsid w:val="007650C5"/>
  </w:style>
  <w:style w:type="paragraph" w:styleId="af5">
    <w:name w:val="Revision"/>
    <w:hidden/>
    <w:uiPriority w:val="99"/>
    <w:semiHidden/>
    <w:rsid w:val="001C4320"/>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Users\naveenpalle\spec\ran-96-hungary\spec\R17-NR-Jun2022.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header" Target="header4.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AA5FCB-F994-4548-8446-CDFE1462C68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62</Pages>
  <Words>21469</Words>
  <Characters>122375</Characters>
  <Application>Microsoft Office Word</Application>
  <DocSecurity>0</DocSecurity>
  <Lines>1019</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143557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2</cp:revision>
  <cp:lastPrinted>2017-05-08T19:55:00Z</cp:lastPrinted>
  <dcterms:created xsi:type="dcterms:W3CDTF">2023-03-03T10:28:00Z</dcterms:created>
  <dcterms:modified xsi:type="dcterms:W3CDTF">2023-03-03T10:28:00Z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