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Heading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incl procedure, can have FFSes/editors notes. Can structure this into sub-TPs for different ideas/parts. </w:t>
      </w:r>
    </w:p>
    <w:p w14:paraId="0C4FF8DB" w14:textId="77777777" w:rsidR="001F0F80" w:rsidRPr="00A579A5" w:rsidRDefault="001F0F80">
      <w:pPr>
        <w:pStyle w:val="Doc-text2"/>
        <w:rPr>
          <w:lang w:val="en-US"/>
        </w:rPr>
      </w:pPr>
    </w:p>
    <w:p w14:paraId="0C4FF8DC" w14:textId="77777777" w:rsidR="001F0F80" w:rsidRDefault="005C6450">
      <w:pPr>
        <w:pStyle w:val="BodyText"/>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BodyText"/>
        <w:rPr>
          <w:rFonts w:ascii="Arial" w:hAnsi="Arial"/>
          <w:lang w:eastAsia="zh-CN"/>
        </w:rPr>
      </w:pPr>
    </w:p>
    <w:p w14:paraId="0C4FF8DE" w14:textId="77777777" w:rsidR="001F0F80" w:rsidRDefault="005C6450">
      <w:pPr>
        <w:pStyle w:val="BodyText"/>
        <w:rPr>
          <w:rFonts w:ascii="Arial" w:hAnsi="Arial"/>
          <w:lang w:eastAsia="zh-CN"/>
        </w:rPr>
      </w:pPr>
      <w:r>
        <w:rPr>
          <w:rFonts w:ascii="Arial" w:hAnsi="Arial"/>
          <w:lang w:eastAsia="zh-CN"/>
        </w:rPr>
        <w:t>At the last RAN2#120 meeting, the following agreements were made for the RRC aspects of LTM:</w:t>
      </w:r>
    </w:p>
    <w:tbl>
      <w:tblPr>
        <w:tblStyle w:val="TableGrid"/>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RAN2 to confirm that the CellGroupConfig IE is (mandatory) needed within an LTM candidate cell configuration.</w:t>
            </w:r>
          </w:p>
          <w:p w14:paraId="0C4FF8E0" w14:textId="77777777" w:rsidR="001F0F80" w:rsidRDefault="005C6450">
            <w:pPr>
              <w:pStyle w:val="Agreement"/>
              <w:ind w:left="1619"/>
            </w:pPr>
            <w:r>
              <w:t>The RadioBearerConfig IE can be optionally supported in an LTM candidate configuration</w:t>
            </w:r>
          </w:p>
          <w:p w14:paraId="0C4FF8E1" w14:textId="77777777" w:rsidR="001F0F80" w:rsidRDefault="005C6450">
            <w:pPr>
              <w:pStyle w:val="Agreement"/>
              <w:ind w:left="1619"/>
            </w:pPr>
            <w:r>
              <w:t>The MeasConfig IE can be optionally supported in an LTM candidate configuration.</w:t>
            </w:r>
          </w:p>
          <w:p w14:paraId="0C4FF8E2" w14:textId="77777777" w:rsidR="001F0F80" w:rsidRDefault="005C6450">
            <w:pPr>
              <w:pStyle w:val="Agreement"/>
              <w:ind w:left="1619"/>
            </w:pPr>
            <w:r>
              <w:t>The OtherConfig IE is not required to be part of the LTM candidate cell configuration.</w:t>
            </w:r>
          </w:p>
          <w:p w14:paraId="0C4FF8E3" w14:textId="77777777" w:rsidR="001F0F80" w:rsidRDefault="005C6450">
            <w:pPr>
              <w:pStyle w:val="Agreement"/>
              <w:ind w:left="1619"/>
            </w:pPr>
            <w:r>
              <w:t>The LTM candidate cell configuration should be designed as a To AddMod/ToRelease structure.</w:t>
            </w:r>
          </w:p>
          <w:p w14:paraId="0C4FF8E4" w14:textId="77777777" w:rsidR="001F0F80" w:rsidRDefault="005C6450">
            <w:pPr>
              <w:pStyle w:val="Agreement"/>
              <w:ind w:left="1619"/>
            </w:pPr>
            <w:r>
              <w:t>The LTM candidate cell configuration ASN.1 structure comprises at least a CellGroupConfig IE and a configuration ID.</w:t>
            </w:r>
          </w:p>
          <w:p w14:paraId="0C4FF8E5" w14:textId="77777777" w:rsidR="001F0F80" w:rsidRPr="00A579A5" w:rsidRDefault="001F0F80">
            <w:pPr>
              <w:pStyle w:val="Doc-text2"/>
              <w:rPr>
                <w:b/>
                <w:bCs/>
                <w:lang w:val="en-U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BodyText"/>
      </w:pPr>
    </w:p>
    <w:p w14:paraId="0C4FF8EB" w14:textId="77777777" w:rsidR="001F0F80" w:rsidRDefault="005C6450">
      <w:pPr>
        <w:pStyle w:val="BodyText"/>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8F6" w14:textId="77777777" w:rsidR="001F0F80" w:rsidRDefault="001F0F80">
      <w:pPr>
        <w:pStyle w:val="BodyText"/>
        <w:rPr>
          <w:rFonts w:ascii="Arial" w:hAnsi="Arial"/>
          <w:lang w:eastAsia="zh-CN"/>
        </w:rPr>
      </w:pPr>
    </w:p>
    <w:p w14:paraId="0C4FF8F7" w14:textId="77777777" w:rsidR="001F0F80" w:rsidRDefault="005C6450">
      <w:pPr>
        <w:pStyle w:val="BodyText"/>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No consensus to support HARQ continuation (and in order to resume discussion some new input may be needed, e.g. quantitative evidence of a serious problem.</w:t>
      </w:r>
    </w:p>
    <w:p w14:paraId="0C4FF8FC" w14:textId="77777777" w:rsidR="001F0F80" w:rsidRDefault="005C6450">
      <w:pPr>
        <w:pStyle w:val="Agreement"/>
        <w:ind w:left="1619"/>
      </w:pPr>
      <w:r>
        <w:t xml:space="preserve">To determine if to reset L2 or not: based on RRC configuration, e.g. set of cells. FFS if separate for RLC, MAC, PDCP ..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BodyText"/>
        <w:rPr>
          <w:rFonts w:ascii="Arial" w:hAnsi="Arial"/>
          <w:lang w:eastAsia="zh-CN"/>
        </w:rPr>
      </w:pPr>
    </w:p>
    <w:p w14:paraId="0C4FF900" w14:textId="77777777" w:rsidR="001F0F80" w:rsidRDefault="005C6450">
      <w:pPr>
        <w:pStyle w:val="Heading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r>
        <w:rPr>
          <w:i/>
          <w:iCs/>
        </w:rPr>
        <w:t>referenceConfiguration</w:t>
      </w:r>
      <w:r>
        <w:t xml:space="preserve">) and the LTM candidate configuration (denoted ltm-Config and defined as an OCTET STRING (CONTAINING RRCReconfiguration)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(e.g. in the form of an RRCReconfiguration, denoted here </w:t>
      </w:r>
      <w:r>
        <w:rPr>
          <w:b/>
          <w:bCs/>
          <w:u w:val="single"/>
        </w:rPr>
        <w:t>UE LTM configuration</w:t>
      </w:r>
      <w:r>
        <w:t>); then, upon reception of the LTM cell switch command (MAC CE indicating a particular LTM candidate configuratoin), the UE “applies” the associated complete candidate configuration (e.g. in the form of an RRCReconfiguration);</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(e.g. in the form of an RRCReconfiguration)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TableGrid"/>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Huawei, HiSilicon</w:t>
            </w:r>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SimSun"/>
                <w:lang w:val="en-US"/>
              </w:rPr>
            </w:pPr>
            <w:r>
              <w:rPr>
                <w:rFonts w:eastAsia="SimSun" w:hint="eastAsia"/>
                <w:lang w:val="en-US"/>
              </w:rPr>
              <w:t>ZTE</w:t>
            </w:r>
          </w:p>
        </w:tc>
        <w:tc>
          <w:tcPr>
            <w:tcW w:w="4400" w:type="dxa"/>
          </w:tcPr>
          <w:p w14:paraId="0C4FF91F" w14:textId="77777777" w:rsidR="001F0F80" w:rsidRDefault="005C6450">
            <w:pPr>
              <w:pStyle w:val="TdocBodyText"/>
            </w:pPr>
            <w:r>
              <w:rPr>
                <w:rFonts w:eastAsia="SimSun"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5E2797">
            <w:pPr>
              <w:pStyle w:val="TdocBodyText"/>
              <w:rPr>
                <w:rFonts w:eastAsia="SimSun"/>
                <w:lang w:val="en-US"/>
              </w:rPr>
            </w:pPr>
            <w:r>
              <w:rPr>
                <w:rFonts w:eastAsia="SimSun"/>
                <w:lang w:val="en-US"/>
              </w:rPr>
              <w:t>InterDigital</w:t>
            </w:r>
          </w:p>
        </w:tc>
        <w:tc>
          <w:tcPr>
            <w:tcW w:w="4400" w:type="dxa"/>
          </w:tcPr>
          <w:p w14:paraId="15FC99D4" w14:textId="3990D44D" w:rsidR="00245939" w:rsidRDefault="00245939" w:rsidP="005E2797">
            <w:pPr>
              <w:pStyle w:val="TdocBodyText"/>
              <w:rPr>
                <w:rFonts w:eastAsia="SimSun"/>
                <w:lang w:val="en-US"/>
              </w:rPr>
            </w:pPr>
            <w:r>
              <w:rPr>
                <w:rFonts w:eastAsia="SimSun"/>
                <w:lang w:val="en-US"/>
              </w:rPr>
              <w:t>It is up to UE implementation whether to construct the candidate configuration before storing it (e.g. when RRC Reconfiguration is received) or construct the configuration before applying it (e.g. when MAC CE is received)</w:t>
            </w:r>
            <w:r w:rsidR="001971B4">
              <w:rPr>
                <w:rFonts w:eastAsia="SimSun"/>
                <w:lang w:val="en-US"/>
              </w:rPr>
              <w:t>, and it’s also up to UE implementation how to store it (E.g. as ASN.1 or another struture)</w:t>
            </w:r>
            <w:r w:rsidR="00BA36A2">
              <w:rPr>
                <w:rFonts w:eastAsia="SimSun"/>
                <w:lang w:val="en-US"/>
              </w:rPr>
              <w:t xml:space="preserve">. It’s also up to UE implementation whether to construct </w:t>
            </w:r>
            <w:r w:rsidR="00AB516A">
              <w:rPr>
                <w:rFonts w:eastAsia="SimSun"/>
                <w:lang w:val="en-US"/>
              </w:rPr>
              <w:t xml:space="preserve">and store </w:t>
            </w:r>
            <w:r w:rsidR="00BA36A2">
              <w:rPr>
                <w:rFonts w:eastAsia="SimSun"/>
                <w:lang w:val="en-US"/>
              </w:rPr>
              <w:t xml:space="preserve">a </w:t>
            </w:r>
            <w:r w:rsidR="00AB516A">
              <w:rPr>
                <w:rFonts w:eastAsia="SimSun"/>
                <w:lang w:val="en-US"/>
              </w:rPr>
              <w:t xml:space="preserve">“full” cconfiguration, or to construct and store “parts” (e.g. the actual </w:t>
            </w:r>
            <w:r w:rsidR="00AB516A">
              <w:rPr>
                <w:rFonts w:eastAsia="SimSun"/>
                <w:lang w:val="en-US"/>
              </w:rPr>
              <w:lastRenderedPageBreak/>
              <w:t>differences). If most of the information is actually common/unchanged this would make more sense, but it really depends on implementation regardless of the model we use in standards (a model is just a model).</w:t>
            </w:r>
          </w:p>
          <w:p w14:paraId="4807F1B3" w14:textId="23BD120A" w:rsidR="00245939" w:rsidRDefault="00245939" w:rsidP="005E2797">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the configuration, e.g. which parts must be released, reset, or added.</w:t>
            </w:r>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SimSun"/>
                <w:lang w:val="en-US"/>
              </w:rPr>
            </w:pPr>
            <w:r>
              <w:rPr>
                <w:rFonts w:eastAsia="SimSun"/>
                <w:lang w:val="en-US"/>
              </w:rPr>
              <w:lastRenderedPageBreak/>
              <w:t>Apple</w:t>
            </w:r>
          </w:p>
        </w:tc>
        <w:tc>
          <w:tcPr>
            <w:tcW w:w="4400" w:type="dxa"/>
          </w:tcPr>
          <w:p w14:paraId="319F4AF7" w14:textId="4E9B4211" w:rsidR="007650C5" w:rsidRDefault="007650C5" w:rsidP="007650C5">
            <w:pPr>
              <w:pStyle w:val="TdocBodyText"/>
              <w:rPr>
                <w:rFonts w:eastAsia="SimSun"/>
                <w:lang w:val="en-US"/>
              </w:rPr>
            </w:pPr>
            <w:r>
              <w:rPr>
                <w:rFonts w:eastAsia="SimSun"/>
                <w:lang w:val="en-US"/>
              </w:rPr>
              <w:t>As Huawei mentioned, unless there is a requirement (checking compliance etc),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similar to R16 CHO).</w:t>
            </w:r>
          </w:p>
        </w:tc>
      </w:tr>
      <w:tr w:rsidR="0006335E" w14:paraId="405A941F" w14:textId="77777777" w:rsidTr="00245939">
        <w:tc>
          <w:tcPr>
            <w:tcW w:w="2240" w:type="dxa"/>
          </w:tcPr>
          <w:p w14:paraId="0A985FE9" w14:textId="645BEE0C" w:rsidR="0006335E" w:rsidRDefault="0006335E" w:rsidP="0006335E">
            <w:pPr>
              <w:pStyle w:val="TdocBodyText"/>
              <w:rPr>
                <w:rFonts w:eastAsia="SimSun"/>
                <w:lang w:val="en-US"/>
              </w:rPr>
            </w:pPr>
            <w:r>
              <w:t>Xiaomi</w:t>
            </w:r>
          </w:p>
        </w:tc>
        <w:tc>
          <w:tcPr>
            <w:tcW w:w="4400" w:type="dxa"/>
          </w:tcPr>
          <w:p w14:paraId="12A4338E" w14:textId="35C84170" w:rsidR="0006335E" w:rsidRDefault="0006335E" w:rsidP="0006335E">
            <w:pPr>
              <w:pStyle w:val="TdocBodyText"/>
              <w:rPr>
                <w:rFonts w:eastAsia="SimSun"/>
                <w:lang w:val="en-US"/>
              </w:rPr>
            </w:pPr>
            <w:r>
              <w:t>We prefer option 1, which can reduce interruption.</w:t>
            </w:r>
          </w:p>
        </w:tc>
      </w:tr>
      <w:tr w:rsidR="00050A1E" w14:paraId="4B39EC0B" w14:textId="77777777" w:rsidTr="00245939">
        <w:tc>
          <w:tcPr>
            <w:tcW w:w="2240" w:type="dxa"/>
          </w:tcPr>
          <w:p w14:paraId="3491233F" w14:textId="3E6F1609" w:rsidR="00050A1E" w:rsidRDefault="00050A1E" w:rsidP="00050A1E">
            <w:pPr>
              <w:pStyle w:val="TdocBodyText"/>
            </w:pPr>
            <w:r>
              <w:rPr>
                <w:rFonts w:eastAsiaTheme="minorEastAsia" w:hint="eastAsia"/>
                <w:lang w:eastAsia="ja-JP"/>
              </w:rPr>
              <w:t>N</w:t>
            </w:r>
            <w:r>
              <w:rPr>
                <w:rFonts w:eastAsiaTheme="minorEastAsia"/>
                <w:lang w:eastAsia="ja-JP"/>
              </w:rPr>
              <w:t>EC</w:t>
            </w:r>
          </w:p>
        </w:tc>
        <w:tc>
          <w:tcPr>
            <w:tcW w:w="4400" w:type="dxa"/>
          </w:tcPr>
          <w:p w14:paraId="3F020300" w14:textId="46AD335B" w:rsidR="00050A1E" w:rsidRDefault="00050A1E" w:rsidP="00050A1E">
            <w:pPr>
              <w:pStyle w:val="TdocBodyText"/>
            </w:pPr>
            <w:r>
              <w:rPr>
                <w:rFonts w:eastAsiaTheme="minorEastAsia" w:hint="eastAsia"/>
                <w:lang w:eastAsia="ja-JP"/>
              </w:rPr>
              <w:t>W</w:t>
            </w:r>
            <w:r>
              <w:rPr>
                <w:rFonts w:eastAsiaTheme="minorEastAsia"/>
                <w:lang w:eastAsia="ja-JP"/>
              </w:rPr>
              <w:t>e prefer the Option 1, as the target is to achieve extremely lower delay.</w:t>
            </w:r>
          </w:p>
        </w:tc>
      </w:tr>
      <w:tr w:rsidR="00BD30F6" w14:paraId="070D71F5" w14:textId="77777777" w:rsidTr="00245939">
        <w:tc>
          <w:tcPr>
            <w:tcW w:w="2240" w:type="dxa"/>
          </w:tcPr>
          <w:p w14:paraId="20400928" w14:textId="0A0301DE" w:rsidR="00BD30F6" w:rsidRDefault="00BD30F6" w:rsidP="00050A1E">
            <w:pPr>
              <w:pStyle w:val="TdocBodyText"/>
              <w:rPr>
                <w:rFonts w:eastAsiaTheme="minorEastAsia"/>
                <w:lang w:eastAsia="ja-JP"/>
              </w:rPr>
            </w:pPr>
            <w:r>
              <w:rPr>
                <w:rFonts w:eastAsiaTheme="minorEastAsia"/>
                <w:lang w:eastAsia="ja-JP"/>
              </w:rPr>
              <w:t>Intel</w:t>
            </w:r>
          </w:p>
        </w:tc>
        <w:tc>
          <w:tcPr>
            <w:tcW w:w="4400" w:type="dxa"/>
          </w:tcPr>
          <w:p w14:paraId="53ABF61C" w14:textId="44A14614" w:rsidR="00BD30F6" w:rsidRDefault="00146B38" w:rsidP="00050A1E">
            <w:pPr>
              <w:pStyle w:val="TdocBodyText"/>
              <w:rPr>
                <w:rFonts w:eastAsiaTheme="minorEastAsia"/>
                <w:lang w:eastAsia="ja-JP"/>
              </w:rPr>
            </w:pPr>
            <w:r>
              <w:t xml:space="preserve">Our view is that this can be left to the UE implementation. The preparation/generation of the complete configuration in the LTM config can be done prior to execution of the LTM, and could be independent of the application of the RRCReconfiguration procedure as specified in 5.3.5.3.  </w:t>
            </w:r>
          </w:p>
        </w:tc>
      </w:tr>
      <w:tr w:rsidR="00A579A5" w14:paraId="6180C77C" w14:textId="77777777" w:rsidTr="00245939">
        <w:tc>
          <w:tcPr>
            <w:tcW w:w="2240" w:type="dxa"/>
          </w:tcPr>
          <w:p w14:paraId="6B0E312A" w14:textId="0CA6C7D8" w:rsidR="00A579A5" w:rsidRDefault="00A579A5" w:rsidP="00A579A5">
            <w:pPr>
              <w:pStyle w:val="TdocBodyText"/>
              <w:rPr>
                <w:rFonts w:eastAsiaTheme="minorEastAsia"/>
                <w:lang w:eastAsia="ja-JP"/>
              </w:rPr>
            </w:pPr>
            <w:r>
              <w:rPr>
                <w:rFonts w:eastAsiaTheme="minorEastAsia"/>
                <w:lang w:eastAsia="ja-JP"/>
              </w:rPr>
              <w:t>Futurewei</w:t>
            </w:r>
          </w:p>
        </w:tc>
        <w:tc>
          <w:tcPr>
            <w:tcW w:w="4400" w:type="dxa"/>
          </w:tcPr>
          <w:p w14:paraId="1A80FD44" w14:textId="754D6110" w:rsidR="00A579A5" w:rsidRDefault="00A579A5" w:rsidP="00A579A5">
            <w:pPr>
              <w:pStyle w:val="TdocBodyText"/>
            </w:pPr>
            <w:r>
              <w:rPr>
                <w:rFonts w:eastAsiaTheme="minorEastAsia"/>
                <w:lang w:eastAsia="ja-JP"/>
              </w:rPr>
              <w:t>Option 1 is fine with us.</w:t>
            </w:r>
          </w:p>
        </w:tc>
      </w:tr>
      <w:tr w:rsidR="00C612E3" w14:paraId="0BC2E323" w14:textId="77777777" w:rsidTr="00245939">
        <w:tc>
          <w:tcPr>
            <w:tcW w:w="2240" w:type="dxa"/>
          </w:tcPr>
          <w:p w14:paraId="71995BF0" w14:textId="748F81BA" w:rsidR="00C612E3" w:rsidRDefault="00C612E3" w:rsidP="00A579A5">
            <w:pPr>
              <w:pStyle w:val="TdocBodyText"/>
              <w:rPr>
                <w:rFonts w:eastAsiaTheme="minorEastAsia"/>
                <w:lang w:eastAsia="ja-JP"/>
              </w:rPr>
            </w:pPr>
            <w:r>
              <w:rPr>
                <w:rFonts w:eastAsiaTheme="minorEastAsia"/>
                <w:lang w:eastAsia="ja-JP"/>
              </w:rPr>
              <w:t>Qualcomm</w:t>
            </w:r>
          </w:p>
        </w:tc>
        <w:tc>
          <w:tcPr>
            <w:tcW w:w="4400" w:type="dxa"/>
          </w:tcPr>
          <w:p w14:paraId="2368EFC3" w14:textId="3353511B" w:rsidR="00C612E3" w:rsidRDefault="00C612E3" w:rsidP="00A579A5">
            <w:pPr>
              <w:pStyle w:val="TdocBodyText"/>
              <w:rPr>
                <w:rFonts w:eastAsiaTheme="minorEastAsia"/>
                <w:lang w:eastAsia="ja-JP"/>
              </w:rPr>
            </w:pPr>
            <w:r>
              <w:rPr>
                <w:rFonts w:eastAsiaTheme="minorEastAsia"/>
                <w:lang w:eastAsia="ja-JP"/>
              </w:rPr>
              <w:t>This is completely UE internal implementation and not observable and testable. Agree with HW that the main issue is when the UE should check the compliance and what types of actions it should take</w:t>
            </w:r>
            <w:r w:rsidR="006D4B0F">
              <w:rPr>
                <w:rFonts w:eastAsiaTheme="minorEastAsia"/>
                <w:lang w:eastAsia="ja-JP"/>
              </w:rPr>
              <w:t xml:space="preserve"> in response</w:t>
            </w:r>
            <w:r>
              <w:rPr>
                <w:rFonts w:eastAsiaTheme="minorEastAsia"/>
                <w:lang w:eastAsia="ja-JP"/>
              </w:rPr>
              <w:t>. We left this to the UE implementation (early or later) in CHO and we would prefer to keep it the same way</w:t>
            </w:r>
            <w:r w:rsidR="00962A5D">
              <w:rPr>
                <w:rFonts w:eastAsiaTheme="minorEastAsia"/>
                <w:lang w:eastAsia="ja-JP"/>
              </w:rPr>
              <w:t xml:space="preserve"> for LTM</w:t>
            </w:r>
            <w:r>
              <w:rPr>
                <w:rFonts w:eastAsiaTheme="minorEastAsia"/>
                <w:lang w:eastAsia="ja-JP"/>
              </w:rPr>
              <w:t>. In any case, there will be delay requirements for applying the execution</w:t>
            </w:r>
            <w:r w:rsidR="00962A5D">
              <w:rPr>
                <w:rFonts w:eastAsiaTheme="minorEastAsia"/>
                <w:lang w:eastAsia="ja-JP"/>
              </w:rPr>
              <w:t xml:space="preserve"> command so there will not be a difference in the observable behavior and performance.</w:t>
            </w:r>
          </w:p>
        </w:tc>
      </w:tr>
      <w:tr w:rsidR="006A099B" w14:paraId="740CEDE9" w14:textId="77777777" w:rsidTr="00245939">
        <w:tc>
          <w:tcPr>
            <w:tcW w:w="2240" w:type="dxa"/>
          </w:tcPr>
          <w:p w14:paraId="50748F8E" w14:textId="6F1A9EBB" w:rsidR="006A099B" w:rsidRPr="006A099B" w:rsidRDefault="006A099B" w:rsidP="006A099B">
            <w:pPr>
              <w:pStyle w:val="TdocBodyText"/>
              <w:rPr>
                <w:rFonts w:eastAsiaTheme="minorEastAsia"/>
                <w:lang w:eastAsia="ja-JP"/>
              </w:rPr>
            </w:pPr>
            <w:r>
              <w:rPr>
                <w:rFonts w:eastAsiaTheme="minorEastAsia" w:hint="eastAsia"/>
                <w:lang w:eastAsia="ko-KR"/>
              </w:rPr>
              <w:t>LGE</w:t>
            </w:r>
          </w:p>
        </w:tc>
        <w:tc>
          <w:tcPr>
            <w:tcW w:w="4400" w:type="dxa"/>
          </w:tcPr>
          <w:p w14:paraId="22B42570" w14:textId="6B485FEC" w:rsidR="006A099B" w:rsidRDefault="006A099B" w:rsidP="006A099B">
            <w:pPr>
              <w:pStyle w:val="TdocBodyText"/>
              <w:rPr>
                <w:rFonts w:eastAsiaTheme="minorEastAsia"/>
                <w:lang w:eastAsia="ja-JP"/>
              </w:rPr>
            </w:pPr>
            <w:r>
              <w:rPr>
                <w:rFonts w:eastAsiaTheme="minorEastAsia" w:hint="eastAsia"/>
                <w:lang w:eastAsia="ko-KR"/>
              </w:rPr>
              <w:t>We prefer Option 1.</w:t>
            </w:r>
          </w:p>
        </w:tc>
      </w:tr>
      <w:tr w:rsidR="00A05C28" w14:paraId="4B3E4EA4" w14:textId="77777777" w:rsidTr="00245939">
        <w:tc>
          <w:tcPr>
            <w:tcW w:w="2240" w:type="dxa"/>
          </w:tcPr>
          <w:p w14:paraId="4B76B6D4" w14:textId="55C2AEBF" w:rsidR="00A05C28" w:rsidRDefault="00A05C28" w:rsidP="00A05C28">
            <w:pPr>
              <w:pStyle w:val="TdocBodyText"/>
              <w:rPr>
                <w:rFonts w:eastAsiaTheme="minorEastAsia" w:hint="eastAsia"/>
                <w:lang w:eastAsia="ko-KR"/>
              </w:rPr>
            </w:pPr>
            <w:r>
              <w:rPr>
                <w:rFonts w:eastAsia="SimSun"/>
                <w:lang w:val="en-US"/>
              </w:rPr>
              <w:t>Nokia</w:t>
            </w:r>
          </w:p>
        </w:tc>
        <w:tc>
          <w:tcPr>
            <w:tcW w:w="4400" w:type="dxa"/>
          </w:tcPr>
          <w:p w14:paraId="28B6B7C5" w14:textId="77777777" w:rsidR="00A05C28" w:rsidRDefault="00A05C28" w:rsidP="00A05C28">
            <w:pPr>
              <w:pStyle w:val="TdocBodyText"/>
              <w:rPr>
                <w:rFonts w:eastAsia="SimSun"/>
                <w:lang w:val="en-US"/>
              </w:rPr>
            </w:pPr>
            <w:r>
              <w:rPr>
                <w:rFonts w:eastAsia="SimSun"/>
                <w:lang w:val="en-US"/>
              </w:rPr>
              <w:t>We think that there is a third option with a reference configuration. In this all the target cell configurations are additional to the reference and consist of the same fields. Then when the UE applies the configuration it does not need to create a full configuration but it only applies the parts of the configuration that are relevant to the target cell.</w:t>
            </w:r>
          </w:p>
          <w:p w14:paraId="2450CFBD" w14:textId="04B4C701" w:rsidR="00A05C28" w:rsidRDefault="00A05C28" w:rsidP="00A05C28">
            <w:pPr>
              <w:pStyle w:val="TdocBodyText"/>
              <w:rPr>
                <w:rFonts w:eastAsiaTheme="minorEastAsia" w:hint="eastAsia"/>
                <w:lang w:eastAsia="ko-KR"/>
              </w:rPr>
            </w:pPr>
            <w:r>
              <w:rPr>
                <w:rFonts w:eastAsia="SimSun"/>
                <w:lang w:val="en-US"/>
              </w:rPr>
              <w:lastRenderedPageBreak/>
              <w:t xml:space="preserve">In case compliance checking is needed option A seems more attractive. </w:t>
            </w:r>
          </w:p>
        </w:tc>
      </w:tr>
    </w:tbl>
    <w:p w14:paraId="0C4FF921" w14:textId="77777777" w:rsidR="001F0F80" w:rsidRDefault="001F0F80">
      <w:pPr>
        <w:pStyle w:val="TdocBodyText"/>
      </w:pPr>
    </w:p>
    <w:p w14:paraId="0C4FF922" w14:textId="77777777" w:rsidR="001F0F80" w:rsidRDefault="005C6450">
      <w:pPr>
        <w:pStyle w:val="TdocBodyText"/>
      </w:pPr>
      <w:r>
        <w:t>The below TP shows an example of how this may be implemented.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2.2. Procedure for “applying” the the complete LTM candidate configuration during LTM cell switch</w:t>
      </w:r>
    </w:p>
    <w:p w14:paraId="0C4FF925" w14:textId="77777777" w:rsidR="001F0F80" w:rsidRDefault="005C6450">
      <w:pPr>
        <w:pStyle w:val="TdocBodyText"/>
      </w:pPr>
      <w:r>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14:paraId="0C4FF926" w14:textId="77777777" w:rsidR="001F0F80" w:rsidRDefault="005C6450">
      <w:pPr>
        <w:pStyle w:val="TdocBodyText"/>
      </w:pPr>
      <w:r>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specifiy further details of what this “applying” actions imply, but that could be done as the work progresses e.g.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TableGrid"/>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Huawei, HiSilicon</w:t>
            </w:r>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In the existing full configuration procedure, the UE releases the current configuration, applies the default configuration and continues processing 5.3.5.3 for the received RRC message.</w:t>
            </w:r>
          </w:p>
          <w:p w14:paraId="0C4FF93A" w14:textId="77777777" w:rsidR="001F0F80" w:rsidRDefault="005C6450">
            <w:pPr>
              <w:pStyle w:val="TdocBodyText"/>
            </w:pPr>
            <w:r>
              <w:t>One possiblity would be to define a similar procedure where the reference configuration is 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SimSun"/>
                <w:lang w:val="en-US"/>
              </w:rPr>
            </w:pPr>
            <w:r>
              <w:rPr>
                <w:rFonts w:eastAsia="SimSun" w:hint="eastAsia"/>
                <w:lang w:val="en-US"/>
              </w:rPr>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5E2797">
            <w:pPr>
              <w:pStyle w:val="TdocBodyText"/>
              <w:rPr>
                <w:rFonts w:eastAsia="SimSun"/>
                <w:lang w:val="en-US"/>
              </w:rPr>
            </w:pPr>
            <w:r>
              <w:rPr>
                <w:rFonts w:eastAsia="SimSun"/>
                <w:lang w:val="en-US"/>
              </w:rPr>
              <w:t>InterDigital</w:t>
            </w:r>
          </w:p>
        </w:tc>
        <w:tc>
          <w:tcPr>
            <w:tcW w:w="4376" w:type="dxa"/>
          </w:tcPr>
          <w:p w14:paraId="155E49C3" w14:textId="1BDDCAA6" w:rsidR="005E5E24" w:rsidRDefault="003A5E5B" w:rsidP="005E2797">
            <w:pPr>
              <w:pStyle w:val="TdocBodyText"/>
            </w:pPr>
            <w:r>
              <w:rPr>
                <w:rFonts w:eastAsiaTheme="minorEastAsia"/>
                <w:lang w:eastAsia="ja-JP"/>
              </w:rPr>
              <w:t xml:space="preserve">We should follow the existing procedures in the specification as much as possible, there will need to be some exceptions but it is not a good idea to define a completely new </w:t>
            </w:r>
            <w:r>
              <w:rPr>
                <w:rFonts w:eastAsiaTheme="minorEastAsia"/>
                <w:lang w:eastAsia="ja-JP"/>
              </w:rPr>
              <w:lastRenderedPageBreak/>
              <w:t>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SimSun"/>
                <w:lang w:val="en-US"/>
              </w:rPr>
            </w:pPr>
            <w:r>
              <w:rPr>
                <w:rFonts w:eastAsia="SimSun"/>
                <w:lang w:val="en-US"/>
              </w:rPr>
              <w:lastRenderedPageBreak/>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Ericsson mentioned, but this can be the basic procedure.</w:t>
            </w:r>
          </w:p>
        </w:tc>
      </w:tr>
      <w:tr w:rsidR="0006335E" w14:paraId="2787D0F7" w14:textId="77777777" w:rsidTr="005E5E24">
        <w:tc>
          <w:tcPr>
            <w:tcW w:w="2264" w:type="dxa"/>
          </w:tcPr>
          <w:p w14:paraId="66658163" w14:textId="6FCB0942" w:rsidR="0006335E" w:rsidRDefault="0006335E" w:rsidP="0006335E">
            <w:pPr>
              <w:pStyle w:val="TdocBodyText"/>
              <w:rPr>
                <w:rFonts w:eastAsia="SimSun"/>
                <w:lang w:val="en-US"/>
              </w:rPr>
            </w:pPr>
            <w:r>
              <w:t>Xiaomi</w:t>
            </w:r>
          </w:p>
        </w:tc>
        <w:tc>
          <w:tcPr>
            <w:tcW w:w="4376" w:type="dxa"/>
          </w:tcPr>
          <w:p w14:paraId="5F219CC3" w14:textId="5B2F2CED" w:rsidR="0006335E" w:rsidRDefault="0006335E" w:rsidP="0006335E">
            <w:pPr>
              <w:pStyle w:val="TdocBodyText"/>
              <w:rPr>
                <w:rFonts w:eastAsiaTheme="minorEastAsia"/>
                <w:lang w:eastAsia="ja-JP"/>
              </w:rPr>
            </w:pPr>
            <w:r>
              <w:t>Agree with Ericsson</w:t>
            </w:r>
          </w:p>
        </w:tc>
      </w:tr>
      <w:tr w:rsidR="00050A1E" w14:paraId="4F03DE2B" w14:textId="77777777" w:rsidTr="005E5E24">
        <w:tc>
          <w:tcPr>
            <w:tcW w:w="2264" w:type="dxa"/>
          </w:tcPr>
          <w:p w14:paraId="1C6B77E1" w14:textId="2441F300" w:rsidR="00050A1E" w:rsidRDefault="00050A1E" w:rsidP="00050A1E">
            <w:pPr>
              <w:pStyle w:val="TdocBodyText"/>
            </w:pPr>
            <w:r>
              <w:rPr>
                <w:rFonts w:eastAsiaTheme="minorEastAsia" w:hint="eastAsia"/>
                <w:lang w:val="en-US" w:eastAsia="ja-JP"/>
              </w:rPr>
              <w:t>N</w:t>
            </w:r>
            <w:r>
              <w:rPr>
                <w:rFonts w:eastAsiaTheme="minorEastAsia"/>
                <w:lang w:val="en-US" w:eastAsia="ja-JP"/>
              </w:rPr>
              <w:t>EC</w:t>
            </w:r>
          </w:p>
        </w:tc>
        <w:tc>
          <w:tcPr>
            <w:tcW w:w="4376" w:type="dxa"/>
          </w:tcPr>
          <w:p w14:paraId="61E2A5EA" w14:textId="1114153A" w:rsidR="00050A1E" w:rsidRDefault="00050A1E" w:rsidP="00050A1E">
            <w:pPr>
              <w:pStyle w:val="TdocBodyText"/>
            </w:pPr>
            <w:r>
              <w:rPr>
                <w:rFonts w:eastAsiaTheme="minorEastAsia" w:hint="eastAsia"/>
                <w:lang w:eastAsia="ja-JP"/>
              </w:rPr>
              <w:t>A</w:t>
            </w:r>
            <w:r>
              <w:rPr>
                <w:rFonts w:eastAsiaTheme="minorEastAsia"/>
                <w:lang w:eastAsia="ja-JP"/>
              </w:rPr>
              <w:t>gree with Ericsson</w:t>
            </w:r>
          </w:p>
        </w:tc>
      </w:tr>
      <w:tr w:rsidR="00016385" w14:paraId="34118B6E" w14:textId="77777777" w:rsidTr="005E5E24">
        <w:tc>
          <w:tcPr>
            <w:tcW w:w="2264" w:type="dxa"/>
          </w:tcPr>
          <w:p w14:paraId="276AE028" w14:textId="75AA4949" w:rsidR="00016385" w:rsidRDefault="001B3A0A" w:rsidP="00050A1E">
            <w:pPr>
              <w:pStyle w:val="TdocBodyText"/>
              <w:rPr>
                <w:rFonts w:eastAsiaTheme="minorEastAsia"/>
                <w:lang w:val="en-US" w:eastAsia="ja-JP"/>
              </w:rPr>
            </w:pPr>
            <w:r>
              <w:rPr>
                <w:rFonts w:eastAsiaTheme="minorEastAsia"/>
                <w:lang w:val="en-US" w:eastAsia="ja-JP"/>
              </w:rPr>
              <w:t>Intel</w:t>
            </w:r>
          </w:p>
        </w:tc>
        <w:tc>
          <w:tcPr>
            <w:tcW w:w="4376" w:type="dxa"/>
          </w:tcPr>
          <w:p w14:paraId="4A2622CA" w14:textId="418BEFFC" w:rsidR="00016385" w:rsidRDefault="001B3A0A" w:rsidP="00050A1E">
            <w:pPr>
              <w:pStyle w:val="TdocBodyText"/>
              <w:rPr>
                <w:rFonts w:eastAsiaTheme="minorEastAsia"/>
                <w:lang w:eastAsia="ja-JP"/>
              </w:rPr>
            </w:pPr>
            <w:r>
              <w:t xml:space="preserve">We can try to simplify RRC, e.g. by reusing similar section as the fullconfig section.  We can consider applying the reference configuration and the received configuration at the time of execution as the baseline.  More discussion is needed on working out the details and can be continued in a long email discussion.  </w:t>
            </w:r>
          </w:p>
        </w:tc>
      </w:tr>
      <w:tr w:rsidR="00A579A5" w14:paraId="75FD6919" w14:textId="77777777" w:rsidTr="005E5E24">
        <w:tc>
          <w:tcPr>
            <w:tcW w:w="2264" w:type="dxa"/>
          </w:tcPr>
          <w:p w14:paraId="3A2B375A" w14:textId="341F464E" w:rsidR="00A579A5" w:rsidRDefault="00A579A5" w:rsidP="00050A1E">
            <w:pPr>
              <w:pStyle w:val="TdocBodyText"/>
              <w:rPr>
                <w:rFonts w:eastAsiaTheme="minorEastAsia"/>
                <w:lang w:val="en-US" w:eastAsia="ja-JP"/>
              </w:rPr>
            </w:pPr>
            <w:r>
              <w:rPr>
                <w:rFonts w:eastAsiaTheme="minorEastAsia"/>
                <w:lang w:val="en-US" w:eastAsia="ja-JP"/>
              </w:rPr>
              <w:t>Futurewei</w:t>
            </w:r>
          </w:p>
        </w:tc>
        <w:tc>
          <w:tcPr>
            <w:tcW w:w="4376" w:type="dxa"/>
          </w:tcPr>
          <w:p w14:paraId="26F73D75" w14:textId="11063FCF" w:rsidR="00A579A5" w:rsidRDefault="00A579A5" w:rsidP="00050A1E">
            <w:pPr>
              <w:pStyle w:val="TdocBodyText"/>
            </w:pPr>
            <w:r>
              <w:t xml:space="preserve">Agree that at the execution, UE applied </w:t>
            </w:r>
            <w:r w:rsidR="00D02ECE">
              <w:t xml:space="preserve">the </w:t>
            </w:r>
            <w:r>
              <w:t xml:space="preserve">complete </w:t>
            </w:r>
            <w:r w:rsidR="00D02ECE">
              <w:t>target (one of the candidates selected) configuration only. Fine with the direction suggested by Ericson and Huawei.</w:t>
            </w:r>
          </w:p>
        </w:tc>
      </w:tr>
      <w:tr w:rsidR="006D4B0F" w14:paraId="6D730D50" w14:textId="77777777" w:rsidTr="005E5E24">
        <w:tc>
          <w:tcPr>
            <w:tcW w:w="2264" w:type="dxa"/>
          </w:tcPr>
          <w:p w14:paraId="685AE082" w14:textId="65895A7E" w:rsidR="006D4B0F" w:rsidRDefault="006D4B0F" w:rsidP="00050A1E">
            <w:pPr>
              <w:pStyle w:val="TdocBodyText"/>
              <w:rPr>
                <w:rFonts w:eastAsiaTheme="minorEastAsia"/>
                <w:lang w:val="en-US" w:eastAsia="ja-JP"/>
              </w:rPr>
            </w:pPr>
            <w:r>
              <w:rPr>
                <w:rFonts w:eastAsiaTheme="minorEastAsia"/>
                <w:lang w:val="en-US" w:eastAsia="ja-JP"/>
              </w:rPr>
              <w:t>Qualcomm</w:t>
            </w:r>
          </w:p>
        </w:tc>
        <w:tc>
          <w:tcPr>
            <w:tcW w:w="4376" w:type="dxa"/>
          </w:tcPr>
          <w:p w14:paraId="0163D1C4" w14:textId="65B02EFE" w:rsidR="006D4B0F" w:rsidRDefault="006D4B0F" w:rsidP="00050A1E">
            <w:pPr>
              <w:pStyle w:val="TdocBodyText"/>
            </w:pPr>
            <w:r>
              <w:t>Just “apply” will not be clear enough as this is different than legacy “delta” and “full” configuration. What HW suggests is reasonable.</w:t>
            </w:r>
            <w:r w:rsidR="00962A5D">
              <w:t xml:space="preserve"> If we use “apply”, we should add some disclaimer that this is not entirely same as legacy.</w:t>
            </w:r>
          </w:p>
        </w:tc>
      </w:tr>
      <w:tr w:rsidR="006A099B" w14:paraId="385B85DB" w14:textId="77777777" w:rsidTr="005E5E24">
        <w:tc>
          <w:tcPr>
            <w:tcW w:w="2264" w:type="dxa"/>
          </w:tcPr>
          <w:p w14:paraId="6DB3F504" w14:textId="082264E8" w:rsidR="006A099B" w:rsidRDefault="006A099B" w:rsidP="006A099B">
            <w:pPr>
              <w:pStyle w:val="TdocBodyText"/>
              <w:rPr>
                <w:rFonts w:eastAsiaTheme="minorEastAsia"/>
                <w:lang w:val="en-US" w:eastAsia="ja-JP"/>
              </w:rPr>
            </w:pPr>
            <w:r>
              <w:rPr>
                <w:rFonts w:eastAsiaTheme="minorEastAsia" w:hint="eastAsia"/>
                <w:lang w:val="en-US" w:eastAsia="ko-KR"/>
              </w:rPr>
              <w:t>LGE</w:t>
            </w:r>
          </w:p>
        </w:tc>
        <w:tc>
          <w:tcPr>
            <w:tcW w:w="4376" w:type="dxa"/>
          </w:tcPr>
          <w:p w14:paraId="2BCB7BDD" w14:textId="2A85BE59" w:rsidR="006A099B" w:rsidRDefault="006A099B" w:rsidP="006A099B">
            <w:pPr>
              <w:pStyle w:val="TdocBodyText"/>
            </w:pPr>
            <w:r>
              <w:rPr>
                <w:rFonts w:hint="eastAsia"/>
                <w:lang w:eastAsia="ko-KR"/>
              </w:rPr>
              <w:t>Fine with the current TP as starting po</w:t>
            </w:r>
            <w:r>
              <w:rPr>
                <w:lang w:eastAsia="ko-KR"/>
              </w:rPr>
              <w:t>int</w:t>
            </w:r>
          </w:p>
        </w:tc>
      </w:tr>
      <w:tr w:rsidR="00A05C28" w14:paraId="5340DE4A" w14:textId="77777777" w:rsidTr="005E5E24">
        <w:tc>
          <w:tcPr>
            <w:tcW w:w="2264" w:type="dxa"/>
          </w:tcPr>
          <w:p w14:paraId="4820911C" w14:textId="7512689A" w:rsidR="00A05C28" w:rsidRDefault="00A05C28" w:rsidP="00A05C28">
            <w:pPr>
              <w:pStyle w:val="TdocBodyText"/>
              <w:rPr>
                <w:rFonts w:eastAsiaTheme="minorEastAsia" w:hint="eastAsia"/>
                <w:lang w:val="en-US" w:eastAsia="ko-KR"/>
              </w:rPr>
            </w:pPr>
            <w:r>
              <w:rPr>
                <w:rFonts w:eastAsia="SimSun"/>
                <w:lang w:val="en-US"/>
              </w:rPr>
              <w:t>Nokia</w:t>
            </w:r>
          </w:p>
        </w:tc>
        <w:tc>
          <w:tcPr>
            <w:tcW w:w="4376" w:type="dxa"/>
          </w:tcPr>
          <w:p w14:paraId="5E43C3B8" w14:textId="77777777" w:rsidR="00A05C28" w:rsidRDefault="00A05C28" w:rsidP="00A05C28">
            <w:pPr>
              <w:pStyle w:val="TdocBodyText"/>
              <w:rPr>
                <w:rFonts w:eastAsiaTheme="minorEastAsia"/>
                <w:lang w:eastAsia="ja-JP"/>
              </w:rPr>
            </w:pPr>
            <w:r>
              <w:rPr>
                <w:rFonts w:eastAsiaTheme="minorEastAsia"/>
                <w:lang w:eastAsia="ja-JP"/>
              </w:rPr>
              <w:t xml:space="preserve">If the configuration to be applied at the cell switch is a full configuration, we agree with Huawei. </w:t>
            </w:r>
          </w:p>
          <w:p w14:paraId="246BB664" w14:textId="68B859B6" w:rsidR="00A05C28" w:rsidRDefault="00A05C28" w:rsidP="00A05C28">
            <w:pPr>
              <w:pStyle w:val="TdocBodyText"/>
              <w:rPr>
                <w:rFonts w:hint="eastAsia"/>
                <w:lang w:eastAsia="ko-KR"/>
              </w:rPr>
            </w:pPr>
            <w:r>
              <w:rPr>
                <w:rFonts w:eastAsiaTheme="minorEastAsia"/>
                <w:lang w:eastAsia="ja-JP"/>
              </w:rPr>
              <w:t xml:space="preserve">Regarding the term applying the configuration we are fine using the term. </w:t>
            </w:r>
          </w:p>
        </w:tc>
      </w:tr>
    </w:tbl>
    <w:p w14:paraId="0C4FF93F" w14:textId="77777777" w:rsidR="001F0F80" w:rsidRDefault="001F0F80">
      <w:pPr>
        <w:pStyle w:val="TdocBodyText"/>
      </w:pPr>
    </w:p>
    <w:p w14:paraId="0C4FF940" w14:textId="77777777" w:rsidR="001F0F80" w:rsidRDefault="005C6450">
      <w:pPr>
        <w:pStyle w:val="TdocBodyText"/>
      </w:pPr>
      <w:r>
        <w:t>The below TP shows an example of how this may be implemented.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77777777" w:rsidR="001F0F80" w:rsidRDefault="005C6450">
      <w:pPr>
        <w:pStyle w:val="TdocBodyText"/>
        <w:rPr>
          <w:b/>
          <w:bCs/>
          <w:sz w:val="22"/>
          <w:szCs w:val="22"/>
          <w:u w:val="single"/>
        </w:rPr>
      </w:pPr>
      <w:r>
        <w:rPr>
          <w:b/>
          <w:bCs/>
          <w:sz w:val="22"/>
          <w:szCs w:val="22"/>
          <w:u w:val="single"/>
        </w:rPr>
        <w:t>2.3. RRC signaling to indicate that full L2 reset is not needed</w:t>
      </w:r>
    </w:p>
    <w:p w14:paraId="0C4FF943" w14:textId="77777777" w:rsidR="001F0F80" w:rsidRDefault="005C6450">
      <w:pPr>
        <w:pStyle w:val="TdocBodyText"/>
      </w:pPr>
      <w:r>
        <w:t>It is agreed that the UE determines to reset L2 or not based on RRC configuration, e.g. set of cells. The easiest way is to define in RRC sets of cells, and each set indicates cells in which the UE does not need ro perform full L2 reset if LTM cell switch is performed between them. The alternative would be to signals pairs of cells but that would be a waste of signaling.</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lastRenderedPageBreak/>
        <w:t>Set 1: cell A, cell B, cell C;</w:t>
      </w:r>
    </w:p>
    <w:p w14:paraId="0C4FF946" w14:textId="77777777" w:rsidR="001F0F80" w:rsidRDefault="005C6450">
      <w:pPr>
        <w:pStyle w:val="TdocBodyText"/>
      </w:pPr>
      <w:r>
        <w:t>Set 2: cell D, cell E</w:t>
      </w:r>
    </w:p>
    <w:p w14:paraId="0C4FF947" w14:textId="77777777" w:rsidR="001F0F80" w:rsidRDefault="005C6450">
      <w:pPr>
        <w:pStyle w:val="TdocBodyText"/>
      </w:pPr>
      <w:r>
        <w:t>If the UE is in cell A and receives an LTM cell switch command indicating cell B or cell C, the UE does not perform full L2 reset. The actions the UE actually performs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UEs,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19" w:author="Huawei, HiSilicon" w:date="2023-03-02T15:00:00Z">
        <w:r>
          <w:t xml:space="preserve">Another way would be to </w:t>
        </w:r>
      </w:ins>
      <w:ins w:id="20"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We prefer option a), with LTM configuration ID(s). Option b) is ok, opton c) was mentioned by someone but maybe not really necessary.</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Huawei, HiSilicon</w:t>
            </w:r>
          </w:p>
        </w:tc>
        <w:tc>
          <w:tcPr>
            <w:tcW w:w="6517" w:type="dxa"/>
          </w:tcPr>
          <w:p w14:paraId="0C4FF95E" w14:textId="77777777" w:rsidR="001F0F80" w:rsidRDefault="005C6450">
            <w:pPr>
              <w:pStyle w:val="TdocBodyText"/>
            </w:pPr>
            <w:r>
              <w:t>We think a set ID next to the LTM configuration is likely to be more compact that adding "sets".</w:t>
            </w:r>
          </w:p>
        </w:tc>
      </w:tr>
      <w:tr w:rsidR="001F0F80" w14:paraId="0C4FF962" w14:textId="77777777">
        <w:tc>
          <w:tcPr>
            <w:tcW w:w="3114" w:type="dxa"/>
          </w:tcPr>
          <w:p w14:paraId="0C4FF960" w14:textId="77777777" w:rsidR="001F0F80" w:rsidRDefault="005C6450">
            <w:pPr>
              <w:pStyle w:val="TdocBodyText"/>
              <w:rPr>
                <w:rFonts w:eastAsia="SimSun"/>
                <w:lang w:val="en-US"/>
              </w:rPr>
            </w:pPr>
            <w:r>
              <w:rPr>
                <w:rFonts w:eastAsia="SimSun" w:hint="eastAsia"/>
                <w:lang w:val="en-US"/>
              </w:rPr>
              <w:t>ZTE</w:t>
            </w:r>
          </w:p>
        </w:tc>
        <w:tc>
          <w:tcPr>
            <w:tcW w:w="6517" w:type="dxa"/>
          </w:tcPr>
          <w:p w14:paraId="0C4FF961" w14:textId="77777777" w:rsidR="001F0F80" w:rsidRDefault="005C6450">
            <w:pPr>
              <w:pStyle w:val="TdocBodyText"/>
              <w:rPr>
                <w:rFonts w:eastAsia="SimSun"/>
                <w:lang w:val="en-US"/>
              </w:rPr>
            </w:pPr>
            <w:r>
              <w:rPr>
                <w:rFonts w:eastAsia="PMingLiU" w:hint="eastAsia"/>
                <w:lang w:eastAsia="zh-TW"/>
              </w:rPr>
              <w:t>W</w:t>
            </w:r>
            <w:r>
              <w:rPr>
                <w:rFonts w:eastAsia="PMingLiU"/>
                <w:lang w:eastAsia="zh-TW"/>
              </w:rPr>
              <w:t>e prefer Option a)</w:t>
            </w:r>
            <w:r>
              <w:rPr>
                <w:rFonts w:eastAsia="SimSun" w:hint="eastAsia"/>
                <w:lang w:val="en-US"/>
              </w:rPr>
              <w:t>. But we want to clarify whether the LTM configuration ID is unique across all cell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SimSun"/>
                <w:lang w:val="en-US"/>
              </w:rPr>
            </w:pPr>
            <w:r>
              <w:rPr>
                <w:rFonts w:eastAsia="SimSun"/>
                <w:lang w:val="en-US"/>
              </w:rPr>
              <w:t>InterDigital</w:t>
            </w:r>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The natural way would be to include a configuration ID with each candidate configuration</w:t>
            </w:r>
            <w:r w:rsidR="00E348FE">
              <w:rPr>
                <w:rFonts w:eastAsia="PMingLiU"/>
                <w:lang w:eastAsia="zh-TW"/>
              </w:rPr>
              <w:t xml:space="preserve"> (this is basically the same as rapporteur proposed because it creates sets of Cells based on their assigned ID, but looks like an even easier way to signal because it would require a single IE per LTM configuration)</w:t>
            </w:r>
          </w:p>
          <w:p w14:paraId="59B1A100" w14:textId="77777777" w:rsidR="007C6255" w:rsidRDefault="007C6255">
            <w:pPr>
              <w:pStyle w:val="TdocBodyText"/>
              <w:rPr>
                <w:rFonts w:eastAsia="PMingLiU"/>
                <w:lang w:eastAsia="zh-TW"/>
              </w:rPr>
            </w:pPr>
            <w:r>
              <w:rPr>
                <w:rFonts w:eastAsia="PMingLiU"/>
                <w:lang w:eastAsia="zh-TW"/>
              </w:rPr>
              <w:t xml:space="preserve">E.g.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e.g.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“configifuration pair” but we’r enot sure it is necessary.</w:t>
            </w:r>
          </w:p>
          <w:p w14:paraId="38904E84" w14:textId="2C8FA0AD" w:rsidR="00E348FE" w:rsidRDefault="00E348FE">
            <w:pPr>
              <w:pStyle w:val="TdocBodyText"/>
              <w:rPr>
                <w:rFonts w:eastAsia="PMingLiU"/>
                <w:lang w:eastAsia="zh-TW"/>
              </w:rPr>
            </w:pPr>
            <w:r>
              <w:rPr>
                <w:rFonts w:eastAsia="PMingLiU"/>
                <w:lang w:eastAsia="zh-TW"/>
              </w:rPr>
              <w:lastRenderedPageBreak/>
              <w:t>Yet another way would be to provide an ASN.1 structure for grouping the cells, i.e. a sequence containing cell sets, and each cell set containing a sequence of LTM configurations. However, this would work only if we do not introduce further different behaviour between LTM cells (e.g. if we also need to introduce RLC/PDCP reset either in this release or a future release).</w:t>
            </w:r>
          </w:p>
        </w:tc>
      </w:tr>
      <w:tr w:rsidR="007650C5" w14:paraId="139531AA" w14:textId="77777777" w:rsidTr="009F7C3B">
        <w:tc>
          <w:tcPr>
            <w:tcW w:w="3114" w:type="dxa"/>
          </w:tcPr>
          <w:p w14:paraId="1313D538" w14:textId="77777777" w:rsidR="007650C5" w:rsidRDefault="007650C5" w:rsidP="009F7C3B">
            <w:pPr>
              <w:pStyle w:val="TdocBodyText"/>
              <w:rPr>
                <w:rFonts w:eastAsia="SimSun"/>
                <w:lang w:val="en-US"/>
              </w:rPr>
            </w:pPr>
            <w:r>
              <w:rPr>
                <w:rFonts w:eastAsia="SimSun"/>
                <w:lang w:val="en-US"/>
              </w:rPr>
              <w:lastRenderedPageBreak/>
              <w:t>Apple</w:t>
            </w:r>
          </w:p>
        </w:tc>
        <w:tc>
          <w:tcPr>
            <w:tcW w:w="6517" w:type="dxa"/>
          </w:tcPr>
          <w:p w14:paraId="7AE77CCA" w14:textId="77777777" w:rsidR="007650C5" w:rsidRDefault="007650C5" w:rsidP="009F7C3B">
            <w:pPr>
              <w:pStyle w:val="TdocBodyText"/>
              <w:rPr>
                <w:rFonts w:eastAsia="PMingLiU"/>
                <w:lang w:eastAsia="zh-TW"/>
              </w:rPr>
            </w:pPr>
            <w:r>
              <w:rPr>
                <w:rFonts w:eastAsia="PMingLiU"/>
                <w:lang w:eastAsia="zh-TW"/>
              </w:rPr>
              <w:t>Config IDs (op A) is ok with us. But wondering if we would need more than 2 sets…  the deployment could be such that there are more than 2 DUs connected to the CU and the UE could have inter-DU LTM switch with canddates that are not just part of one “other” DU (but more than one other DUs).</w:t>
            </w:r>
          </w:p>
          <w:p w14:paraId="1DAB3B1C" w14:textId="77777777" w:rsidR="007650C5" w:rsidRDefault="007650C5" w:rsidP="009F7C3B">
            <w:pPr>
              <w:pStyle w:val="TdocBodyText"/>
              <w:rPr>
                <w:rFonts w:eastAsia="PMingLiU"/>
                <w:lang w:eastAsia="zh-TW"/>
              </w:rPr>
            </w:pPr>
          </w:p>
          <w:p w14:paraId="4D076009" w14:textId="77777777" w:rsidR="007650C5" w:rsidRDefault="007650C5" w:rsidP="009F7C3B">
            <w:pPr>
              <w:pStyle w:val="TdocBodyText"/>
              <w:rPr>
                <w:rFonts w:eastAsia="PMingLiU"/>
                <w:lang w:eastAsia="zh-TW"/>
              </w:rPr>
            </w:pPr>
            <w:r>
              <w:rPr>
                <w:rFonts w:eastAsia="PMingLiU"/>
                <w:lang w:eastAsia="zh-TW"/>
              </w:rPr>
              <w:t>Set 1: cell A, cell B</w:t>
            </w:r>
          </w:p>
          <w:p w14:paraId="2EFC2252" w14:textId="77777777" w:rsidR="007650C5" w:rsidRDefault="007650C5" w:rsidP="009F7C3B">
            <w:pPr>
              <w:pStyle w:val="TdocBodyText"/>
              <w:rPr>
                <w:rFonts w:eastAsia="PMingLiU"/>
                <w:lang w:eastAsia="zh-TW"/>
              </w:rPr>
            </w:pPr>
            <w:r>
              <w:rPr>
                <w:rFonts w:eastAsia="PMingLiU"/>
                <w:lang w:eastAsia="zh-TW"/>
              </w:rPr>
              <w:t>Set 2: Cell D</w:t>
            </w:r>
          </w:p>
          <w:p w14:paraId="19BD7098" w14:textId="77777777" w:rsidR="007650C5" w:rsidRDefault="007650C5" w:rsidP="009F7C3B">
            <w:pPr>
              <w:pStyle w:val="TdocBodyText"/>
              <w:rPr>
                <w:rFonts w:eastAsia="PMingLiU"/>
                <w:lang w:eastAsia="zh-TW"/>
              </w:rPr>
            </w:pPr>
            <w:r>
              <w:rPr>
                <w:rFonts w:eastAsia="PMingLiU"/>
                <w:lang w:eastAsia="zh-TW"/>
              </w:rPr>
              <w:t>Set 3: Cell X, Cell Y</w:t>
            </w:r>
          </w:p>
        </w:tc>
      </w:tr>
      <w:tr w:rsidR="0006335E" w14:paraId="1756B8E8" w14:textId="77777777">
        <w:tc>
          <w:tcPr>
            <w:tcW w:w="3114" w:type="dxa"/>
          </w:tcPr>
          <w:p w14:paraId="7FB6E2AA" w14:textId="335D95DB" w:rsidR="0006335E" w:rsidRDefault="0006335E" w:rsidP="0006335E">
            <w:pPr>
              <w:pStyle w:val="TdocBodyText"/>
              <w:rPr>
                <w:rFonts w:eastAsia="SimSun"/>
                <w:lang w:val="en-US"/>
              </w:rPr>
            </w:pPr>
            <w:r>
              <w:rPr>
                <w:rFonts w:eastAsia="SimSun"/>
                <w:lang w:val="en-US"/>
              </w:rPr>
              <w:t>Xiaomi</w:t>
            </w:r>
          </w:p>
        </w:tc>
        <w:tc>
          <w:tcPr>
            <w:tcW w:w="6517" w:type="dxa"/>
          </w:tcPr>
          <w:p w14:paraId="26229263" w14:textId="284AC73B" w:rsidR="0006335E" w:rsidRDefault="0006335E" w:rsidP="0006335E">
            <w:pPr>
              <w:pStyle w:val="TdocBodyText"/>
              <w:rPr>
                <w:rFonts w:eastAsia="PMingLiU"/>
                <w:lang w:eastAsia="zh-TW"/>
              </w:rPr>
            </w:pPr>
            <w:r>
              <w:rPr>
                <w:rFonts w:eastAsia="PMingLiU"/>
                <w:lang w:eastAsia="zh-TW"/>
              </w:rPr>
              <w:t>We prefer Option a)</w:t>
            </w:r>
          </w:p>
        </w:tc>
      </w:tr>
      <w:tr w:rsidR="00050A1E" w14:paraId="2BDA37F8" w14:textId="77777777">
        <w:tc>
          <w:tcPr>
            <w:tcW w:w="3114" w:type="dxa"/>
          </w:tcPr>
          <w:p w14:paraId="5EBB84F6" w14:textId="39B6E627" w:rsidR="00050A1E" w:rsidRDefault="00050A1E" w:rsidP="00050A1E">
            <w:pPr>
              <w:pStyle w:val="TdocBodyText"/>
              <w:rPr>
                <w:rFonts w:eastAsia="SimSun"/>
                <w:lang w:val="en-US"/>
              </w:rPr>
            </w:pPr>
            <w:r>
              <w:rPr>
                <w:rFonts w:eastAsiaTheme="minorEastAsia" w:hint="eastAsia"/>
                <w:lang w:val="en-US" w:eastAsia="ja-JP"/>
              </w:rPr>
              <w:t>N</w:t>
            </w:r>
            <w:r>
              <w:rPr>
                <w:rFonts w:eastAsiaTheme="minorEastAsia"/>
                <w:lang w:val="en-US" w:eastAsia="ja-JP"/>
              </w:rPr>
              <w:t>EC</w:t>
            </w:r>
          </w:p>
        </w:tc>
        <w:tc>
          <w:tcPr>
            <w:tcW w:w="6517" w:type="dxa"/>
          </w:tcPr>
          <w:p w14:paraId="5AE8B0F9" w14:textId="38A830DF" w:rsidR="00050A1E" w:rsidRDefault="00050A1E" w:rsidP="00050A1E">
            <w:pPr>
              <w:pStyle w:val="TdocBodyText"/>
              <w:rPr>
                <w:rFonts w:eastAsia="PMingLiU"/>
                <w:lang w:eastAsia="zh-TW"/>
              </w:rPr>
            </w:pPr>
            <w:r>
              <w:rPr>
                <w:rFonts w:eastAsiaTheme="minorEastAsia"/>
                <w:lang w:eastAsia="ja-JP"/>
              </w:rPr>
              <w:t>Referring to the TP as example, if “LTM candiate ID” should be understood as the “LTM configuration ID” here, we assume different ID which can have the same value for multiple LTM candidates (configurations) seems better, i.e. a “Set ID”.</w:t>
            </w:r>
          </w:p>
        </w:tc>
      </w:tr>
      <w:tr w:rsidR="00821900" w14:paraId="6C7EB3A3" w14:textId="77777777">
        <w:tc>
          <w:tcPr>
            <w:tcW w:w="3114" w:type="dxa"/>
          </w:tcPr>
          <w:p w14:paraId="6AAD4C1E" w14:textId="49BEE79E" w:rsidR="00821900" w:rsidRDefault="00821900" w:rsidP="00821900">
            <w:pPr>
              <w:pStyle w:val="TdocBodyText"/>
              <w:rPr>
                <w:rFonts w:eastAsiaTheme="minorEastAsia"/>
                <w:lang w:val="en-US" w:eastAsia="ja-JP"/>
              </w:rPr>
            </w:pPr>
            <w:r>
              <w:rPr>
                <w:rFonts w:eastAsiaTheme="minorEastAsia"/>
                <w:lang w:val="en-US" w:eastAsia="ja-JP"/>
              </w:rPr>
              <w:t>Intel</w:t>
            </w:r>
          </w:p>
        </w:tc>
        <w:tc>
          <w:tcPr>
            <w:tcW w:w="6517" w:type="dxa"/>
          </w:tcPr>
          <w:p w14:paraId="154E00BB" w14:textId="76585BA2" w:rsidR="00821900" w:rsidRDefault="00821900" w:rsidP="00821900">
            <w:pPr>
              <w:pStyle w:val="TdocBodyText"/>
              <w:rPr>
                <w:rFonts w:eastAsiaTheme="minorEastAsia"/>
                <w:lang w:eastAsia="ja-JP"/>
              </w:rPr>
            </w:pPr>
            <w:r>
              <w:t>We think a simple ID based solution for the cells of a DU would be a simple solution.</w:t>
            </w:r>
          </w:p>
        </w:tc>
      </w:tr>
      <w:tr w:rsidR="00D02ECE" w14:paraId="402EDD1F" w14:textId="77777777">
        <w:tc>
          <w:tcPr>
            <w:tcW w:w="3114" w:type="dxa"/>
          </w:tcPr>
          <w:p w14:paraId="64486BAC" w14:textId="50D356C5" w:rsidR="00D02ECE" w:rsidRDefault="00D02ECE" w:rsidP="00D02ECE">
            <w:pPr>
              <w:pStyle w:val="TdocBodyText"/>
              <w:rPr>
                <w:rFonts w:eastAsiaTheme="minorEastAsia"/>
                <w:lang w:val="en-US" w:eastAsia="ja-JP"/>
              </w:rPr>
            </w:pPr>
            <w:r>
              <w:rPr>
                <w:rFonts w:eastAsiaTheme="minorEastAsia"/>
                <w:lang w:val="en-US" w:eastAsia="ja-JP"/>
              </w:rPr>
              <w:t>Futurewei</w:t>
            </w:r>
          </w:p>
        </w:tc>
        <w:tc>
          <w:tcPr>
            <w:tcW w:w="6517" w:type="dxa"/>
          </w:tcPr>
          <w:p w14:paraId="49579653" w14:textId="56B49B9B" w:rsidR="00D02ECE" w:rsidRDefault="00D02ECE" w:rsidP="00D02ECE">
            <w:pPr>
              <w:pStyle w:val="TdocBodyText"/>
            </w:pPr>
            <w:r>
              <w:rPr>
                <w:rFonts w:eastAsiaTheme="minorEastAsia"/>
                <w:lang w:eastAsia="ja-JP"/>
              </w:rPr>
              <w:t>Option a is fine with us.</w:t>
            </w:r>
          </w:p>
        </w:tc>
      </w:tr>
      <w:tr w:rsidR="006D4B0F" w14:paraId="7E1E8638" w14:textId="77777777">
        <w:tc>
          <w:tcPr>
            <w:tcW w:w="3114" w:type="dxa"/>
          </w:tcPr>
          <w:p w14:paraId="4C7AD0BD" w14:textId="53EE201B" w:rsidR="006D4B0F" w:rsidRDefault="006D4B0F" w:rsidP="00D02ECE">
            <w:pPr>
              <w:pStyle w:val="TdocBodyText"/>
              <w:rPr>
                <w:rFonts w:eastAsiaTheme="minorEastAsia"/>
                <w:lang w:val="en-US" w:eastAsia="ja-JP"/>
              </w:rPr>
            </w:pPr>
            <w:r>
              <w:rPr>
                <w:rFonts w:eastAsiaTheme="minorEastAsia"/>
                <w:lang w:val="en-US" w:eastAsia="ja-JP"/>
              </w:rPr>
              <w:t>Qualcomm</w:t>
            </w:r>
          </w:p>
        </w:tc>
        <w:tc>
          <w:tcPr>
            <w:tcW w:w="6517" w:type="dxa"/>
          </w:tcPr>
          <w:p w14:paraId="1EA6BFF3" w14:textId="7DEAA5DB" w:rsidR="006D4B0F" w:rsidRDefault="006D4B0F" w:rsidP="00D02ECE">
            <w:pPr>
              <w:pStyle w:val="TdocBodyText"/>
              <w:rPr>
                <w:rFonts w:eastAsiaTheme="minorEastAsia"/>
                <w:lang w:eastAsia="ja-JP"/>
              </w:rPr>
            </w:pPr>
            <w:r>
              <w:rPr>
                <w:rFonts w:eastAsiaTheme="minorEastAsia"/>
                <w:lang w:eastAsia="ja-JP"/>
              </w:rPr>
              <w:t>Also support Option a</w:t>
            </w:r>
          </w:p>
        </w:tc>
      </w:tr>
      <w:tr w:rsidR="006A099B" w14:paraId="1D37475B" w14:textId="77777777">
        <w:tc>
          <w:tcPr>
            <w:tcW w:w="3114" w:type="dxa"/>
          </w:tcPr>
          <w:p w14:paraId="6C83B217" w14:textId="3466CBC7" w:rsidR="006A099B" w:rsidRDefault="006A099B" w:rsidP="006A099B">
            <w:pPr>
              <w:pStyle w:val="TdocBodyText"/>
              <w:rPr>
                <w:rFonts w:eastAsiaTheme="minorEastAsia"/>
                <w:lang w:val="en-US" w:eastAsia="ja-JP"/>
              </w:rPr>
            </w:pPr>
            <w:r>
              <w:rPr>
                <w:rFonts w:eastAsiaTheme="minorEastAsia" w:hint="eastAsia"/>
                <w:lang w:val="en-US" w:eastAsia="ko-KR"/>
              </w:rPr>
              <w:t>LG</w:t>
            </w:r>
            <w:r>
              <w:rPr>
                <w:rFonts w:eastAsiaTheme="minorEastAsia"/>
                <w:lang w:val="en-US" w:eastAsia="ko-KR"/>
              </w:rPr>
              <w:t>E</w:t>
            </w:r>
          </w:p>
        </w:tc>
        <w:tc>
          <w:tcPr>
            <w:tcW w:w="6517" w:type="dxa"/>
          </w:tcPr>
          <w:p w14:paraId="13541F09" w14:textId="66A469A2" w:rsidR="006A099B" w:rsidRDefault="006A099B" w:rsidP="006A099B">
            <w:pPr>
              <w:pStyle w:val="TdocBodyText"/>
              <w:rPr>
                <w:rFonts w:eastAsiaTheme="minorEastAsia"/>
                <w:lang w:eastAsia="ja-JP"/>
              </w:rPr>
            </w:pPr>
            <w:r>
              <w:rPr>
                <w:rFonts w:eastAsiaTheme="minorEastAsia" w:hint="eastAsia"/>
                <w:lang w:eastAsia="ko-KR"/>
              </w:rPr>
              <w:t>Ok with Option a).</w:t>
            </w:r>
          </w:p>
        </w:tc>
      </w:tr>
      <w:tr w:rsidR="00A05C28" w14:paraId="3709F883" w14:textId="77777777">
        <w:tc>
          <w:tcPr>
            <w:tcW w:w="3114" w:type="dxa"/>
          </w:tcPr>
          <w:p w14:paraId="1D8861A2" w14:textId="1E557452" w:rsidR="00A05C28" w:rsidRDefault="00A05C28" w:rsidP="00A05C28">
            <w:pPr>
              <w:pStyle w:val="TdocBodyText"/>
              <w:rPr>
                <w:rFonts w:eastAsiaTheme="minorEastAsia" w:hint="eastAsia"/>
                <w:lang w:val="en-US" w:eastAsia="ko-KR"/>
              </w:rPr>
            </w:pPr>
            <w:r>
              <w:rPr>
                <w:rFonts w:eastAsia="SimSun"/>
                <w:lang w:val="en-US"/>
              </w:rPr>
              <w:t>Nokia</w:t>
            </w:r>
          </w:p>
        </w:tc>
        <w:tc>
          <w:tcPr>
            <w:tcW w:w="6517" w:type="dxa"/>
          </w:tcPr>
          <w:p w14:paraId="1416500F" w14:textId="4F5C2144" w:rsidR="00A05C28" w:rsidRDefault="00A05C28" w:rsidP="00A05C28">
            <w:pPr>
              <w:pStyle w:val="TdocBodyText"/>
              <w:rPr>
                <w:rFonts w:eastAsiaTheme="minorEastAsia" w:hint="eastAsia"/>
                <w:lang w:eastAsia="ko-KR"/>
              </w:rPr>
            </w:pPr>
            <w:r>
              <w:rPr>
                <w:rFonts w:eastAsia="PMingLiU"/>
                <w:lang w:eastAsia="zh-TW"/>
              </w:rPr>
              <w:t>Option A is the natural way to perform this operation.</w:t>
            </w:r>
          </w:p>
        </w:tc>
      </w:tr>
    </w:tbl>
    <w:p w14:paraId="0C4FF963" w14:textId="77777777" w:rsidR="001F0F80" w:rsidRDefault="001F0F80">
      <w:pPr>
        <w:pStyle w:val="TdocBodyText"/>
      </w:pPr>
    </w:p>
    <w:p w14:paraId="0C4FF964" w14:textId="77777777" w:rsidR="001F0F80" w:rsidRDefault="005C6450">
      <w:pPr>
        <w:pStyle w:val="TdocBodyText"/>
      </w:pPr>
      <w:r>
        <w:t>The below TP shows an example of how this may be implemented.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at the moment. </w:t>
      </w:r>
    </w:p>
    <w:p w14:paraId="0C4FF968" w14:textId="77777777" w:rsidR="001F0F80" w:rsidRDefault="005C6450">
      <w:pPr>
        <w:pStyle w:val="TdocBodyText"/>
      </w:pPr>
      <w:r>
        <w:t>To recap the motivation, some companies proposed to have the reference configuration as optional, so a simpler solution without that signaling could be simpler and work a bit like in 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TableGrid"/>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lastRenderedPageBreak/>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As before, we still prefer to make this optional. However, it seems the issue raised about creating two paths seems valid, and as there is no time to deeply discuss that. We suggest we continue to analyse the consequence of that, maybe the final solution could be similar to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Huawei, HiSilicon</w:t>
            </w:r>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SimSun"/>
                <w:lang w:val="en-US"/>
              </w:rPr>
            </w:pPr>
            <w:r>
              <w:rPr>
                <w:rFonts w:eastAsia="SimSun" w:hint="eastAsia"/>
                <w:lang w:val="en-US"/>
              </w:rPr>
              <w:t>ZTE</w:t>
            </w:r>
          </w:p>
        </w:tc>
        <w:tc>
          <w:tcPr>
            <w:tcW w:w="4389" w:type="dxa"/>
          </w:tcPr>
          <w:p w14:paraId="0C4FF97D" w14:textId="77777777" w:rsidR="001F0F80" w:rsidRDefault="005C6450">
            <w:pPr>
              <w:pStyle w:val="TdocBodyText"/>
              <w:rPr>
                <w:rFonts w:eastAsia="SimSun"/>
                <w:lang w:val="en-US"/>
              </w:rPr>
            </w:pPr>
            <w:r>
              <w:rPr>
                <w:rFonts w:eastAsia="SimSun" w:hint="eastAsia"/>
                <w:lang w:val="en-US"/>
              </w:rPr>
              <w:t>No strong view. If the option 1 above is adopted, we see no much difference to handle the received configuration (without reference) from the handling on the reference + delta configuration. So we are also fine to have the optional reference configuration if these two procedures are similar.</w:t>
            </w:r>
          </w:p>
          <w:p w14:paraId="0C4FF97E" w14:textId="77777777" w:rsidR="001F0F80" w:rsidRDefault="005C6450">
            <w:pPr>
              <w:pStyle w:val="TdocBodyText"/>
              <w:rPr>
                <w:rFonts w:eastAsia="SimSun"/>
                <w:lang w:val="en-US"/>
              </w:rPr>
            </w:pPr>
            <w:r>
              <w:rPr>
                <w:rFonts w:eastAsia="SimSun" w:hint="eastAsia"/>
                <w:lang w:val="en-US"/>
              </w:rPr>
              <w:t>In our understanding, if the reference configuration is not explicitly provided, the NW can provide full configuration or delta configuration based on the current UE configuration. The handling on the received configuration could be performed as below:</w:t>
            </w:r>
          </w:p>
          <w:p w14:paraId="0C4FF97F" w14:textId="77777777" w:rsidR="001F0F80" w:rsidRDefault="005C6450">
            <w:pPr>
              <w:pStyle w:val="TdocBodyText"/>
              <w:rPr>
                <w:rFonts w:eastAsia="SimSun"/>
                <w:lang w:val="en-US"/>
              </w:rPr>
            </w:pPr>
            <w:r>
              <w:rPr>
                <w:rFonts w:eastAsia="SimSun" w:hint="eastAsia"/>
                <w:lang w:val="en-US"/>
              </w:rPr>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SimSun"/>
                <w:lang w:val="en-US"/>
              </w:rPr>
            </w:pPr>
            <w:r>
              <w:rPr>
                <w:rFonts w:eastAsia="SimSun" w:hint="eastAsia"/>
                <w:lang w:val="en-US"/>
              </w:rPr>
              <w:t>- If the delta configuration is provided, the UE can combine the delta configuration with the 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SimSun"/>
                <w:lang w:val="en-US"/>
              </w:rPr>
            </w:pPr>
            <w:r>
              <w:rPr>
                <w:rFonts w:eastAsia="SimSun" w:hint="eastAsia"/>
                <w:lang w:val="en-US"/>
              </w:rPr>
              <w:lastRenderedPageBreak/>
              <w:t xml:space="preserve">- Upon reception of the LTM cell switch command, the UE </w:t>
            </w:r>
            <w:r>
              <w:rPr>
                <w:rFonts w:eastAsia="SimSun"/>
                <w:lang w:val="en-US"/>
              </w:rPr>
              <w:t>“</w:t>
            </w:r>
            <w:r>
              <w:rPr>
                <w:rFonts w:eastAsia="SimSun" w:hint="eastAsia"/>
                <w:lang w:val="en-US"/>
              </w:rPr>
              <w:t>applies</w:t>
            </w:r>
            <w:r>
              <w:rPr>
                <w:rFonts w:eastAsia="SimSun"/>
                <w:lang w:val="en-US"/>
              </w:rPr>
              <w:t>”</w:t>
            </w:r>
            <w:r>
              <w:rPr>
                <w:rFonts w:eastAsia="SimSun"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5E2797">
            <w:pPr>
              <w:pStyle w:val="TdocBodyText"/>
              <w:rPr>
                <w:rFonts w:eastAsia="SimSun"/>
                <w:lang w:val="en-US"/>
              </w:rPr>
            </w:pPr>
            <w:r>
              <w:rPr>
                <w:rFonts w:eastAsia="SimSun"/>
                <w:lang w:val="en-US"/>
              </w:rPr>
              <w:lastRenderedPageBreak/>
              <w:t>InterDigital</w:t>
            </w:r>
          </w:p>
        </w:tc>
        <w:tc>
          <w:tcPr>
            <w:tcW w:w="4389" w:type="dxa"/>
          </w:tcPr>
          <w:p w14:paraId="1F256BB0" w14:textId="4E7D7F15" w:rsidR="00E77F45" w:rsidRDefault="00E77F45" w:rsidP="00E77F45">
            <w:pPr>
              <w:pStyle w:val="TdocBodyText"/>
              <w:rPr>
                <w:rFonts w:eastAsia="SimSun"/>
                <w:lang w:val="en-US"/>
              </w:rPr>
            </w:pPr>
            <w:r>
              <w:rPr>
                <w:rFonts w:eastAsia="SimSun" w:hint="eastAsia"/>
                <w:lang w:val="en-US"/>
              </w:rPr>
              <w:t>No strong view</w:t>
            </w:r>
            <w:r>
              <w:rPr>
                <w:rFonts w:eastAsia="SimSun"/>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SimSun"/>
                <w:lang w:val="en-US"/>
              </w:rPr>
            </w:pPr>
            <w:r>
              <w:rPr>
                <w:rFonts w:eastAsia="SimSun"/>
                <w:lang w:val="en-US"/>
              </w:rPr>
              <w:t>We also think multiple reference configs can be beneficial, for example one set of LTM configurations corresponding to the same DU could use the same reference, but a different DU might need a different reference. It depends whether we expect the same or sufficiently similar configurations to be used across multiple DUs or not.</w:t>
            </w:r>
            <w:r w:rsidR="00151D58">
              <w:rPr>
                <w:rFonts w:eastAsia="SimSun"/>
                <w:lang w:val="en-US"/>
              </w:rPr>
              <w:t xml:space="preserve"> This could also be a way to distringuish whether to perform MAC reset – same reference= no reset.</w:t>
            </w:r>
          </w:p>
          <w:p w14:paraId="30382F55" w14:textId="65B05891" w:rsidR="00E77F45" w:rsidRDefault="00E77F45" w:rsidP="00E77F45">
            <w:pPr>
              <w:pStyle w:val="TdocBodyText"/>
              <w:rPr>
                <w:rFonts w:eastAsia="SimSun"/>
                <w:lang w:val="en-US"/>
              </w:rPr>
            </w:pPr>
            <w:r>
              <w:rPr>
                <w:rFonts w:eastAsia="SimSun" w:hint="eastAsia"/>
                <w:lang w:val="en-US"/>
              </w:rPr>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SimSun"/>
                <w:lang w:val="en-US"/>
              </w:rPr>
            </w:pPr>
            <w:r>
              <w:rPr>
                <w:rFonts w:eastAsia="SimSun"/>
                <w:lang w:val="en-US"/>
              </w:rPr>
              <w:t>Apple</w:t>
            </w:r>
          </w:p>
        </w:tc>
        <w:tc>
          <w:tcPr>
            <w:tcW w:w="4389" w:type="dxa"/>
          </w:tcPr>
          <w:p w14:paraId="6747071A" w14:textId="77777777" w:rsidR="007650C5" w:rsidRDefault="007650C5" w:rsidP="007650C5">
            <w:pPr>
              <w:pStyle w:val="TdocBodyText"/>
              <w:rPr>
                <w:rFonts w:eastAsia="SimSun"/>
                <w:lang w:val="en-US"/>
              </w:rPr>
            </w:pPr>
            <w:r>
              <w:rPr>
                <w:rFonts w:eastAsia="SimSun"/>
                <w:lang w:val="en-US"/>
              </w:rPr>
              <w:t>This can also be achieved, by adding a Boolean field in the SEQUENCE struct that carries the Ref config OCTET string, stating if the UE can use the current config as reference. This can allow the NW to “mostly” follow the legacy method…?</w:t>
            </w:r>
          </w:p>
          <w:p w14:paraId="2AE85D2B" w14:textId="77777777" w:rsidR="007650C5" w:rsidRDefault="007650C5" w:rsidP="007650C5">
            <w:pPr>
              <w:pStyle w:val="TdocBodyText"/>
              <w:rPr>
                <w:rFonts w:eastAsia="SimSun"/>
                <w:lang w:val="en-US"/>
              </w:rPr>
            </w:pPr>
          </w:p>
          <w:p w14:paraId="2F4B039A" w14:textId="77777777" w:rsidR="007650C5" w:rsidRDefault="007650C5" w:rsidP="007650C5">
            <w:pPr>
              <w:pStyle w:val="HTMLPreformatted"/>
              <w:rPr>
                <w:color w:val="000000"/>
              </w:rPr>
            </w:pPr>
            <w:r>
              <w:rPr>
                <w:color w:val="000000"/>
              </w:rPr>
              <w:t xml:space="preserve">CandidateLTMCell-r18 ::= </w:t>
            </w:r>
            <w:r>
              <w:rPr>
                <w:rStyle w:val="type"/>
                <w:b/>
                <w:bCs/>
                <w:color w:val="B8860B"/>
              </w:rPr>
              <w:t>SEQUENCE</w:t>
            </w:r>
            <w:r>
              <w:rPr>
                <w:color w:val="000000"/>
              </w:rPr>
              <w:t xml:space="preserve"> {</w:t>
            </w:r>
          </w:p>
          <w:p w14:paraId="6BD601A3" w14:textId="77777777" w:rsidR="007650C5" w:rsidRDefault="007650C5" w:rsidP="007650C5">
            <w:pPr>
              <w:pStyle w:val="HTMLPreformatted"/>
              <w:rPr>
                <w:color w:val="000000"/>
              </w:rPr>
            </w:pPr>
            <w:r>
              <w:rPr>
                <w:color w:val="000000"/>
              </w:rPr>
              <w:t xml:space="preserve">   refConfig-r18  ReferenceConfig-r18,</w:t>
            </w:r>
          </w:p>
          <w:p w14:paraId="0C09AA20" w14:textId="77777777" w:rsidR="007650C5" w:rsidRDefault="007650C5" w:rsidP="007650C5">
            <w:pPr>
              <w:pStyle w:val="HTMLPreformatted"/>
              <w:rPr>
                <w:color w:val="000000"/>
              </w:rPr>
            </w:pPr>
            <w:r>
              <w:rPr>
                <w:color w:val="000000"/>
              </w:rPr>
              <w:t xml:space="preserve">   ...</w:t>
            </w:r>
          </w:p>
          <w:p w14:paraId="69D05448" w14:textId="77777777" w:rsidR="007650C5" w:rsidRDefault="007650C5" w:rsidP="007650C5">
            <w:pPr>
              <w:pStyle w:val="TdocBodyText"/>
              <w:rPr>
                <w:rFonts w:eastAsia="SimSun"/>
                <w:lang w:val="en-US"/>
              </w:rPr>
            </w:pPr>
            <w:r>
              <w:rPr>
                <w:color w:val="000000"/>
              </w:rPr>
              <w:t>}</w:t>
            </w:r>
          </w:p>
          <w:p w14:paraId="783E3302" w14:textId="77777777" w:rsidR="007650C5" w:rsidRDefault="007650C5" w:rsidP="007650C5">
            <w:pPr>
              <w:pStyle w:val="TdocBodyText"/>
              <w:rPr>
                <w:rFonts w:eastAsia="SimSun"/>
                <w:lang w:val="en-US"/>
              </w:rPr>
            </w:pPr>
          </w:p>
          <w:p w14:paraId="0537C04D" w14:textId="77777777" w:rsidR="007650C5" w:rsidRDefault="007650C5" w:rsidP="007650C5">
            <w:pPr>
              <w:pStyle w:val="HTMLPreformatted"/>
              <w:rPr>
                <w:color w:val="000000"/>
              </w:rPr>
            </w:pPr>
            <w:r>
              <w:rPr>
                <w:color w:val="000000"/>
              </w:rPr>
              <w:t xml:space="preserve">ReferenceConfig-r18 ::= </w:t>
            </w:r>
            <w:r>
              <w:rPr>
                <w:rStyle w:val="type"/>
                <w:b/>
                <w:bCs/>
                <w:color w:val="B8860B"/>
              </w:rPr>
              <w:t>SEQUENCE</w:t>
            </w:r>
            <w:r>
              <w:rPr>
                <w:color w:val="000000"/>
              </w:rPr>
              <w:t xml:space="preserve"> {</w:t>
            </w:r>
          </w:p>
          <w:p w14:paraId="46D90517" w14:textId="77777777" w:rsidR="007650C5" w:rsidRDefault="007650C5" w:rsidP="007650C5">
            <w:pPr>
              <w:pStyle w:val="HTMLPreformatted"/>
              <w:rPr>
                <w:color w:val="000000"/>
              </w:rPr>
            </w:pPr>
            <w:r>
              <w:rPr>
                <w:color w:val="000000"/>
              </w:rPr>
              <w:t xml:space="preserve">   useCurrentServConfig-r18      </w:t>
            </w:r>
            <w:r>
              <w:rPr>
                <w:rStyle w:val="termtype"/>
                <w:b/>
                <w:bCs/>
                <w:color w:val="5F9EA0"/>
              </w:rPr>
              <w:t>BOOLEAN</w:t>
            </w:r>
            <w:r>
              <w:rPr>
                <w:color w:val="000000"/>
              </w:rPr>
              <w:t>,</w:t>
            </w:r>
          </w:p>
          <w:p w14:paraId="0EA52943" w14:textId="2FD264AD" w:rsidR="007650C5" w:rsidRDefault="007650C5" w:rsidP="007650C5">
            <w:pPr>
              <w:pStyle w:val="HTMLPreformatted"/>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2" w:anchor="MeasResultSCG-Failure" w:history="1">
              <w:r>
                <w:rPr>
                  <w:rStyle w:val="Hyperlink"/>
                  <w:b/>
                  <w:bCs/>
                </w:rPr>
                <w:t>RRCReconfiguration</w:t>
              </w:r>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Preformatted"/>
              <w:rPr>
                <w:color w:val="000000"/>
              </w:rPr>
            </w:pPr>
            <w:r>
              <w:rPr>
                <w:color w:val="000000"/>
              </w:rPr>
              <w:t>}</w:t>
            </w:r>
          </w:p>
          <w:p w14:paraId="589CFB87" w14:textId="77777777" w:rsidR="007650C5" w:rsidRDefault="007650C5" w:rsidP="007650C5">
            <w:pPr>
              <w:pStyle w:val="TdocBodyText"/>
              <w:rPr>
                <w:rFonts w:eastAsia="SimSun"/>
                <w:lang w:val="en-US"/>
              </w:rPr>
            </w:pPr>
          </w:p>
          <w:p w14:paraId="0B00221E" w14:textId="77777777" w:rsidR="007650C5" w:rsidRDefault="007650C5" w:rsidP="007650C5">
            <w:pPr>
              <w:pStyle w:val="TdocBodyText"/>
              <w:rPr>
                <w:rFonts w:eastAsia="SimSun"/>
                <w:lang w:val="en-US"/>
              </w:rPr>
            </w:pPr>
          </w:p>
        </w:tc>
      </w:tr>
      <w:tr w:rsidR="0006335E" w14:paraId="3EFB6FAD" w14:textId="77777777" w:rsidTr="00E77F45">
        <w:tc>
          <w:tcPr>
            <w:tcW w:w="2251" w:type="dxa"/>
          </w:tcPr>
          <w:p w14:paraId="4155B9A9" w14:textId="63B558D7" w:rsidR="0006335E" w:rsidRDefault="0006335E" w:rsidP="0006335E">
            <w:pPr>
              <w:pStyle w:val="TdocBodyText"/>
              <w:rPr>
                <w:rFonts w:eastAsia="SimSun"/>
                <w:lang w:val="en-US"/>
              </w:rPr>
            </w:pPr>
            <w:r>
              <w:t>Xiaomi</w:t>
            </w:r>
          </w:p>
        </w:tc>
        <w:tc>
          <w:tcPr>
            <w:tcW w:w="4389" w:type="dxa"/>
          </w:tcPr>
          <w:p w14:paraId="10C05EA4" w14:textId="3F1E13C3" w:rsidR="0006335E" w:rsidRDefault="0006335E" w:rsidP="0006335E">
            <w:pPr>
              <w:pStyle w:val="TdocBodyText"/>
              <w:rPr>
                <w:rFonts w:eastAsia="SimSun"/>
                <w:lang w:val="en-US"/>
              </w:rPr>
            </w:pPr>
            <w:r>
              <w:t>No strong view. If the reference configuration is optional, a common solution to apply the candidate configuration with and without the reference configuration is needed to avoid “</w:t>
            </w:r>
            <w:r w:rsidRPr="009A5206">
              <w:t>two paths</w:t>
            </w:r>
            <w:r>
              <w:t>”.</w:t>
            </w:r>
          </w:p>
        </w:tc>
      </w:tr>
      <w:tr w:rsidR="00701A91" w14:paraId="0AB0F629" w14:textId="77777777" w:rsidTr="00E77F45">
        <w:tc>
          <w:tcPr>
            <w:tcW w:w="2251" w:type="dxa"/>
          </w:tcPr>
          <w:p w14:paraId="28197DE5" w14:textId="14550455" w:rsidR="00701A91" w:rsidRDefault="00701A91" w:rsidP="00701A91">
            <w:pPr>
              <w:pStyle w:val="TdocBodyText"/>
            </w:pPr>
            <w:r>
              <w:rPr>
                <w:rFonts w:eastAsiaTheme="minorEastAsia" w:hint="eastAsia"/>
                <w:lang w:val="en-US" w:eastAsia="ja-JP"/>
              </w:rPr>
              <w:t>N</w:t>
            </w:r>
            <w:r>
              <w:rPr>
                <w:rFonts w:eastAsiaTheme="minorEastAsia"/>
                <w:lang w:val="en-US" w:eastAsia="ja-JP"/>
              </w:rPr>
              <w:t>EC</w:t>
            </w:r>
          </w:p>
        </w:tc>
        <w:tc>
          <w:tcPr>
            <w:tcW w:w="4389" w:type="dxa"/>
          </w:tcPr>
          <w:p w14:paraId="1C93DFC9" w14:textId="77777777" w:rsidR="00701A91" w:rsidRDefault="00701A91" w:rsidP="00701A91">
            <w:pPr>
              <w:pStyle w:val="TdocBodyText"/>
              <w:rPr>
                <w:rFonts w:eastAsiaTheme="minorEastAsia"/>
                <w:lang w:val="en-US" w:eastAsia="ja-JP"/>
              </w:rPr>
            </w:pPr>
            <w:r>
              <w:rPr>
                <w:rFonts w:eastAsiaTheme="minorEastAsia"/>
                <w:lang w:val="en-US" w:eastAsia="ja-JP"/>
              </w:rPr>
              <w:t>We are still trying to understand “no reference configuration” case.</w:t>
            </w:r>
          </w:p>
          <w:p w14:paraId="6FFCF09E" w14:textId="77777777" w:rsidR="00701A91" w:rsidRDefault="00701A91" w:rsidP="00701A91">
            <w:pPr>
              <w:pStyle w:val="TdocBodyText"/>
              <w:rPr>
                <w:rFonts w:eastAsiaTheme="minorEastAsia"/>
                <w:lang w:val="en-US" w:eastAsia="ja-JP"/>
              </w:rPr>
            </w:pPr>
            <w:r>
              <w:rPr>
                <w:rFonts w:eastAsiaTheme="minorEastAsia"/>
                <w:lang w:val="en-US" w:eastAsia="ja-JP"/>
              </w:rPr>
              <w:t xml:space="preserve">We had considered for the case where the </w:t>
            </w:r>
            <w:r w:rsidRPr="00FA0DAD">
              <w:rPr>
                <w:rFonts w:eastAsiaTheme="minorEastAsia"/>
                <w:u w:val="single"/>
                <w:lang w:val="en-US" w:eastAsia="ja-JP"/>
              </w:rPr>
              <w:t>source cell configuration at the LTM preparation phase</w:t>
            </w:r>
            <w:r>
              <w:rPr>
                <w:rFonts w:eastAsiaTheme="minorEastAsia"/>
                <w:lang w:val="en-US" w:eastAsia="ja-JP"/>
              </w:rPr>
              <w:t xml:space="preserve"> (= current configuration) is </w:t>
            </w:r>
            <w:r>
              <w:rPr>
                <w:rFonts w:eastAsiaTheme="minorEastAsia"/>
                <w:lang w:val="en-US" w:eastAsia="ja-JP"/>
              </w:rPr>
              <w:lastRenderedPageBreak/>
              <w:t>used as the reference configuration, there can be two ways:</w:t>
            </w:r>
          </w:p>
          <w:p w14:paraId="55A7CBFE"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lang w:val="en-US" w:eastAsia="ja-JP"/>
              </w:rPr>
              <w:t>Network explicitly sends the current configuration as the reference configuration</w:t>
            </w:r>
          </w:p>
          <w:p w14:paraId="2149AD03"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hint="eastAsia"/>
                <w:lang w:val="en-US" w:eastAsia="ja-JP"/>
              </w:rPr>
              <w:t>N</w:t>
            </w:r>
            <w:r>
              <w:rPr>
                <w:rFonts w:eastAsiaTheme="minorEastAsia"/>
                <w:lang w:val="en-US" w:eastAsia="ja-JP"/>
              </w:rPr>
              <w:t>etwork indictes (somehow) the current configuration should be used as the reference configuration (for signaling reduction)</w:t>
            </w:r>
          </w:p>
          <w:p w14:paraId="227F087C" w14:textId="77777777" w:rsidR="00701A91" w:rsidRDefault="00701A91" w:rsidP="00701A91">
            <w:pPr>
              <w:pStyle w:val="TdocBodyText"/>
              <w:rPr>
                <w:rFonts w:eastAsiaTheme="minorEastAsia"/>
                <w:lang w:val="en-US" w:eastAsia="ja-JP"/>
              </w:rPr>
            </w:pPr>
            <w:r>
              <w:rPr>
                <w:rFonts w:eastAsiaTheme="minorEastAsia"/>
                <w:lang w:val="en-US" w:eastAsia="ja-JP"/>
              </w:rPr>
              <w:t>If the option B is not considered (or precluded). We understand that the delta configuration on top of the current configuration can be supported by “no reference configuration” option. Then, we support the optionality.</w:t>
            </w:r>
          </w:p>
          <w:p w14:paraId="74FF8C29" w14:textId="7E753FF4" w:rsidR="00701A91" w:rsidRDefault="00701A91" w:rsidP="00701A91">
            <w:pPr>
              <w:pStyle w:val="TdocBodyText"/>
            </w:pPr>
            <w:r>
              <w:rPr>
                <w:rFonts w:eastAsiaTheme="minorEastAsia" w:hint="eastAsia"/>
                <w:lang w:val="en-US" w:eastAsia="ja-JP"/>
              </w:rPr>
              <w:t>O</w:t>
            </w:r>
            <w:r>
              <w:rPr>
                <w:rFonts w:eastAsiaTheme="minorEastAsia"/>
                <w:lang w:val="en-US" w:eastAsia="ja-JP"/>
              </w:rPr>
              <w:t>therwise (option B is possible by e.g. Apple example), we do not have strong view for optionality (if still necessary)</w:t>
            </w:r>
          </w:p>
        </w:tc>
      </w:tr>
      <w:tr w:rsidR="00E301B3" w14:paraId="1CC0486F" w14:textId="77777777" w:rsidTr="00E77F45">
        <w:tc>
          <w:tcPr>
            <w:tcW w:w="2251" w:type="dxa"/>
          </w:tcPr>
          <w:p w14:paraId="24923D73" w14:textId="4A5A0FC7" w:rsidR="00E301B3" w:rsidRDefault="00F90E5F" w:rsidP="00701A91">
            <w:pPr>
              <w:pStyle w:val="TdocBodyText"/>
              <w:rPr>
                <w:rFonts w:eastAsiaTheme="minorEastAsia"/>
                <w:lang w:val="en-US" w:eastAsia="ja-JP"/>
              </w:rPr>
            </w:pPr>
            <w:r>
              <w:rPr>
                <w:rFonts w:eastAsiaTheme="minorEastAsia"/>
                <w:lang w:val="en-US" w:eastAsia="ja-JP"/>
              </w:rPr>
              <w:lastRenderedPageBreak/>
              <w:t>Intel</w:t>
            </w:r>
          </w:p>
        </w:tc>
        <w:tc>
          <w:tcPr>
            <w:tcW w:w="4389" w:type="dxa"/>
          </w:tcPr>
          <w:p w14:paraId="194C3CAC" w14:textId="04BA7FE1" w:rsidR="00E301B3" w:rsidRDefault="00F90E5F" w:rsidP="00701A91">
            <w:pPr>
              <w:pStyle w:val="TdocBodyText"/>
              <w:rPr>
                <w:rFonts w:eastAsiaTheme="minorEastAsia"/>
                <w:lang w:val="en-US" w:eastAsia="ja-JP"/>
              </w:rPr>
            </w:pPr>
            <w:r>
              <w:t>We think leaving reference configuration optional does not work for subsequent LTM, as the current serving cell configuration will keep on changing and the LTM configuration with candidate LTM cell configuration may need to be updated which will incur unnecessary overhead and complexity. It would further require UE to generate the complete configurations as soon it receives the reconfiguration messages, which requires additional UE memory requirement.  We think the simplest way is to have reference configuration mandatory that is used for all the delta configurations. In the case we want to support allowing the network to provide full configurations for all LTM cell, we can consider that NW can configure a “empty” reference configuration. In case of full configurations where the L2 also needs to be reset, we believe we can still use the current fullConfig flag as today.</w:t>
            </w:r>
          </w:p>
        </w:tc>
      </w:tr>
      <w:tr w:rsidR="00312468" w14:paraId="6143C89B" w14:textId="77777777" w:rsidTr="00E77F45">
        <w:tc>
          <w:tcPr>
            <w:tcW w:w="2251" w:type="dxa"/>
          </w:tcPr>
          <w:p w14:paraId="703E09C3" w14:textId="556F9F0D" w:rsidR="00312468" w:rsidRDefault="00312468" w:rsidP="00312468">
            <w:pPr>
              <w:pStyle w:val="TdocBodyText"/>
              <w:rPr>
                <w:rFonts w:eastAsiaTheme="minorEastAsia"/>
                <w:lang w:val="en-US" w:eastAsia="ja-JP"/>
              </w:rPr>
            </w:pPr>
            <w:r>
              <w:rPr>
                <w:rFonts w:eastAsiaTheme="minorEastAsia"/>
                <w:lang w:val="en-US" w:eastAsia="ja-JP"/>
              </w:rPr>
              <w:t>Futurewei</w:t>
            </w:r>
          </w:p>
        </w:tc>
        <w:tc>
          <w:tcPr>
            <w:tcW w:w="4389" w:type="dxa"/>
          </w:tcPr>
          <w:p w14:paraId="36358885" w14:textId="77777777" w:rsidR="00312468" w:rsidRDefault="00312468" w:rsidP="00312468">
            <w:pPr>
              <w:pStyle w:val="TdocBodyText"/>
              <w:rPr>
                <w:rFonts w:eastAsiaTheme="minorEastAsia"/>
                <w:lang w:val="en-US" w:eastAsia="ja-JP"/>
              </w:rPr>
            </w:pPr>
            <w:r>
              <w:rPr>
                <w:rFonts w:eastAsiaTheme="minorEastAsia"/>
                <w:lang w:val="en-US" w:eastAsia="ja-JP"/>
              </w:rPr>
              <w:t>In our view, allowing two alternatives normally makes things more complicated. Either the UE needs to support both options, or to introduce UE capability to support one option, then in the same cell coverage the network needs to handle two types of UEs.</w:t>
            </w:r>
          </w:p>
          <w:p w14:paraId="3EC32524" w14:textId="77777777" w:rsidR="00312468" w:rsidRDefault="00312468" w:rsidP="00312468">
            <w:pPr>
              <w:pStyle w:val="TdocBodyText"/>
              <w:rPr>
                <w:rFonts w:eastAsiaTheme="minorEastAsia"/>
                <w:lang w:val="en-US" w:eastAsia="ja-JP"/>
              </w:rPr>
            </w:pPr>
            <w:r>
              <w:rPr>
                <w:rFonts w:eastAsiaTheme="minorEastAsia"/>
                <w:lang w:val="en-US" w:eastAsia="ja-JP"/>
              </w:rPr>
              <w:t>From what I can tell, it seems the second option that current configuration is the reference is simpler to UE. The question is whether the network can easily figure out the current UE configuration and provide delta. We need to have better understand what really would be the issue for network to support option 2?</w:t>
            </w:r>
          </w:p>
          <w:p w14:paraId="170977C0" w14:textId="5F74B336" w:rsidR="00312468" w:rsidRDefault="00312468" w:rsidP="00312468">
            <w:pPr>
              <w:pStyle w:val="TdocBodyText"/>
            </w:pPr>
            <w:r>
              <w:rPr>
                <w:rFonts w:eastAsiaTheme="minorEastAsia"/>
                <w:lang w:val="en-US" w:eastAsia="ja-JP"/>
              </w:rPr>
              <w:lastRenderedPageBreak/>
              <w:t xml:space="preserve">We don’t have strong opinions on which option to use, but prefer only support one option. </w:t>
            </w:r>
          </w:p>
        </w:tc>
      </w:tr>
      <w:tr w:rsidR="006D4B0F" w14:paraId="0F3018D8" w14:textId="77777777" w:rsidTr="00E77F45">
        <w:tc>
          <w:tcPr>
            <w:tcW w:w="2251" w:type="dxa"/>
          </w:tcPr>
          <w:p w14:paraId="431A63D1" w14:textId="3E296B09" w:rsidR="006D4B0F" w:rsidRDefault="006D4B0F" w:rsidP="00312468">
            <w:pPr>
              <w:pStyle w:val="TdocBodyText"/>
              <w:rPr>
                <w:rFonts w:eastAsiaTheme="minorEastAsia"/>
                <w:lang w:val="en-US" w:eastAsia="ja-JP"/>
              </w:rPr>
            </w:pPr>
            <w:r>
              <w:rPr>
                <w:rFonts w:eastAsiaTheme="minorEastAsia"/>
                <w:lang w:val="en-US" w:eastAsia="ja-JP"/>
              </w:rPr>
              <w:lastRenderedPageBreak/>
              <w:t>Qualcomm</w:t>
            </w:r>
          </w:p>
        </w:tc>
        <w:tc>
          <w:tcPr>
            <w:tcW w:w="4389" w:type="dxa"/>
          </w:tcPr>
          <w:p w14:paraId="66741AAC" w14:textId="47C56E53" w:rsidR="006D4B0F" w:rsidRDefault="006D4B0F" w:rsidP="00312468">
            <w:pPr>
              <w:pStyle w:val="TdocBodyText"/>
              <w:rPr>
                <w:rFonts w:eastAsiaTheme="minorEastAsia"/>
                <w:lang w:val="en-US" w:eastAsia="ja-JP"/>
              </w:rPr>
            </w:pPr>
            <w:r>
              <w:rPr>
                <w:rFonts w:eastAsiaTheme="minorEastAsia"/>
                <w:lang w:val="en-US" w:eastAsia="ja-JP"/>
              </w:rPr>
              <w:t xml:space="preserve">Reference configuration should be optional </w:t>
            </w:r>
            <w:r w:rsidR="00962A5D">
              <w:rPr>
                <w:rFonts w:eastAsiaTheme="minorEastAsia"/>
                <w:lang w:val="en-US" w:eastAsia="ja-JP"/>
              </w:rPr>
              <w:t>and/</w:t>
            </w:r>
            <w:r>
              <w:rPr>
                <w:rFonts w:eastAsiaTheme="minorEastAsia"/>
                <w:lang w:val="en-US" w:eastAsia="ja-JP"/>
              </w:rPr>
              <w:t>or there should be a default reference such as the current serving cell when it is not configured. This is a signaling optimization and given that most such optimizations are usually not adopted in actual deployments, we should be careful not to mandate this.</w:t>
            </w:r>
          </w:p>
        </w:tc>
      </w:tr>
      <w:tr w:rsidR="006A099B" w14:paraId="6D5EE16D" w14:textId="77777777" w:rsidTr="00E77F45">
        <w:tc>
          <w:tcPr>
            <w:tcW w:w="2251" w:type="dxa"/>
          </w:tcPr>
          <w:p w14:paraId="6E259F35" w14:textId="52B2B2C8" w:rsidR="006A099B" w:rsidRDefault="006A099B" w:rsidP="006A099B">
            <w:pPr>
              <w:pStyle w:val="TdocBodyText"/>
              <w:rPr>
                <w:rFonts w:eastAsiaTheme="minorEastAsia"/>
                <w:lang w:val="en-US" w:eastAsia="ja-JP"/>
              </w:rPr>
            </w:pPr>
            <w:r>
              <w:rPr>
                <w:rFonts w:eastAsiaTheme="minorEastAsia" w:hint="eastAsia"/>
                <w:lang w:val="en-US" w:eastAsia="ko-KR"/>
              </w:rPr>
              <w:t>LGE</w:t>
            </w:r>
          </w:p>
        </w:tc>
        <w:tc>
          <w:tcPr>
            <w:tcW w:w="4389" w:type="dxa"/>
          </w:tcPr>
          <w:p w14:paraId="3459A014" w14:textId="2C81723B" w:rsidR="006A099B" w:rsidRDefault="006A099B" w:rsidP="006A099B">
            <w:pPr>
              <w:pStyle w:val="TdocBodyText"/>
              <w:rPr>
                <w:rFonts w:eastAsiaTheme="minorEastAsia"/>
                <w:lang w:val="en-US" w:eastAsia="ja-JP"/>
              </w:rPr>
            </w:pPr>
            <w:r>
              <w:rPr>
                <w:lang w:eastAsia="ko-KR"/>
              </w:rPr>
              <w:t xml:space="preserve">To simplify our work, we would like to start with a single approach, i.e., with a mandatory reference configuration. The other approach can be discussed later as signaling optimization.  </w:t>
            </w:r>
          </w:p>
        </w:tc>
      </w:tr>
      <w:tr w:rsidR="00A05C28" w14:paraId="5E4CB108" w14:textId="77777777" w:rsidTr="00E77F45">
        <w:tc>
          <w:tcPr>
            <w:tcW w:w="2251" w:type="dxa"/>
          </w:tcPr>
          <w:p w14:paraId="780301ED" w14:textId="16169994" w:rsidR="00A05C28" w:rsidRDefault="00A05C28" w:rsidP="00A05C28">
            <w:pPr>
              <w:pStyle w:val="TdocBodyText"/>
              <w:rPr>
                <w:rFonts w:eastAsiaTheme="minorEastAsia" w:hint="eastAsia"/>
                <w:lang w:val="en-US" w:eastAsia="ko-KR"/>
              </w:rPr>
            </w:pPr>
            <w:r>
              <w:rPr>
                <w:rFonts w:eastAsia="SimSun"/>
                <w:lang w:val="en-US"/>
              </w:rPr>
              <w:t>Nokia</w:t>
            </w:r>
          </w:p>
        </w:tc>
        <w:tc>
          <w:tcPr>
            <w:tcW w:w="4389" w:type="dxa"/>
          </w:tcPr>
          <w:p w14:paraId="7C0E7590" w14:textId="77777777" w:rsidR="00A05C28" w:rsidRDefault="00A05C28" w:rsidP="00A05C28">
            <w:pPr>
              <w:pStyle w:val="TdocBodyText"/>
              <w:rPr>
                <w:rFonts w:eastAsia="SimSun"/>
                <w:lang w:val="en-US"/>
              </w:rPr>
            </w:pPr>
            <w:r>
              <w:rPr>
                <w:rFonts w:eastAsia="SimSun"/>
                <w:lang w:val="en-US"/>
              </w:rPr>
              <w:t xml:space="preserve">We prefer that the reference is mandatory. </w:t>
            </w:r>
          </w:p>
          <w:p w14:paraId="51C11B5C" w14:textId="77777777" w:rsidR="00A05C28" w:rsidRDefault="00A05C28" w:rsidP="00A05C28">
            <w:pPr>
              <w:pStyle w:val="TdocBodyText"/>
              <w:rPr>
                <w:rFonts w:eastAsia="SimSun"/>
                <w:lang w:val="en-US"/>
              </w:rPr>
            </w:pPr>
            <w:r>
              <w:rPr>
                <w:rFonts w:eastAsia="SimSun"/>
                <w:lang w:val="en-US"/>
              </w:rPr>
              <w:t xml:space="preserve">If it is not mandatory we see the problems that Huawei sees on this. </w:t>
            </w:r>
          </w:p>
          <w:p w14:paraId="266DD337" w14:textId="7843709C" w:rsidR="00A05C28" w:rsidRDefault="00A05C28" w:rsidP="00A05C28">
            <w:pPr>
              <w:pStyle w:val="TdocBodyText"/>
              <w:rPr>
                <w:lang w:eastAsia="ko-KR"/>
              </w:rPr>
            </w:pPr>
            <w:r>
              <w:rPr>
                <w:rFonts w:eastAsia="SimSun"/>
                <w:lang w:val="en-US"/>
              </w:rPr>
              <w:t>Additionally, it will not be possible to guarantee smooth Dynamic Switching operation with delta. This makes the feature of Dynamic Switching practically useless if the Reference configuration is not implemented.</w:t>
            </w:r>
          </w:p>
        </w:tc>
      </w:tr>
    </w:tbl>
    <w:p w14:paraId="0C4FF983" w14:textId="77777777" w:rsidR="001F0F80" w:rsidRDefault="001F0F80">
      <w:pPr>
        <w:pStyle w:val="TdocBodyText"/>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989" w14:textId="77777777" w:rsidR="001F0F80" w:rsidRDefault="001F0F80">
      <w:pPr>
        <w:pStyle w:val="BodyText"/>
        <w:rPr>
          <w:rFonts w:ascii="Arial" w:hAnsi="Arial"/>
          <w:lang w:eastAsia="zh-CN"/>
        </w:rPr>
      </w:pPr>
    </w:p>
    <w:p w14:paraId="0C4FF98A" w14:textId="77777777" w:rsidR="001F0F80" w:rsidRDefault="005C6450">
      <w:pPr>
        <w:pStyle w:val="BodyText"/>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14:paraId="0C4FF98B"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SimSun"/>
                <w:lang w:val="en-US"/>
              </w:rPr>
            </w:pPr>
            <w:r>
              <w:rPr>
                <w:rFonts w:eastAsia="SimSun" w:hint="eastAsia"/>
                <w:lang w:val="en-US"/>
              </w:rPr>
              <w:t>ZTE</w:t>
            </w:r>
          </w:p>
        </w:tc>
        <w:tc>
          <w:tcPr>
            <w:tcW w:w="6517" w:type="dxa"/>
          </w:tcPr>
          <w:p w14:paraId="0C4FF990" w14:textId="77777777" w:rsidR="001F0F80" w:rsidRDefault="005C6450">
            <w:pPr>
              <w:pStyle w:val="TdocBodyText"/>
              <w:rPr>
                <w:rFonts w:eastAsia="SimSun"/>
                <w:lang w:val="en-US"/>
              </w:rPr>
            </w:pPr>
            <w:r>
              <w:rPr>
                <w:rFonts w:eastAsia="SimSun" w:hint="eastAsia"/>
                <w:lang w:val="en-US"/>
              </w:rPr>
              <w:t>For Alt.1, we think the handling on the received candidate configuration is similar to the handling of reference + delta configuration. See the same comment as above.</w:t>
            </w:r>
          </w:p>
          <w:p w14:paraId="0C4FF991" w14:textId="77777777" w:rsidR="001F0F80" w:rsidRDefault="005C6450">
            <w:pPr>
              <w:pStyle w:val="TdocBodyText"/>
            </w:pPr>
            <w:r>
              <w:rPr>
                <w:rFonts w:eastAsia="SimSun" w:hint="eastAsia"/>
                <w:lang w:val="en-US"/>
              </w:rPr>
              <w:t xml:space="preserve">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w:t>
            </w:r>
            <w:r>
              <w:rPr>
                <w:rFonts w:eastAsia="SimSun" w:hint="eastAsia"/>
                <w:lang w:val="en-US"/>
              </w:rPr>
              <w:lastRenderedPageBreak/>
              <w:t>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RRCReconfiguration.</w:t>
            </w:r>
          </w:p>
        </w:tc>
      </w:tr>
      <w:tr w:rsidR="001F0F80" w14:paraId="0C4FF995" w14:textId="77777777">
        <w:tc>
          <w:tcPr>
            <w:tcW w:w="3114" w:type="dxa"/>
          </w:tcPr>
          <w:p w14:paraId="0C4FF993" w14:textId="0E8BF9AF" w:rsidR="001F0F80" w:rsidRDefault="005C6450">
            <w:pPr>
              <w:pStyle w:val="TdocBodyText"/>
            </w:pPr>
            <w:r>
              <w:lastRenderedPageBreak/>
              <w:t>InterDigital</w:t>
            </w:r>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Alt1  -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co-odrinate (E.g.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6335E" w14:paraId="0C4FF99B" w14:textId="77777777">
        <w:tc>
          <w:tcPr>
            <w:tcW w:w="3114" w:type="dxa"/>
          </w:tcPr>
          <w:p w14:paraId="0C4FF999" w14:textId="74108244" w:rsidR="0006335E" w:rsidRDefault="0006335E" w:rsidP="0006335E">
            <w:pPr>
              <w:pStyle w:val="TdocBodyText"/>
            </w:pPr>
            <w:r>
              <w:t>Xiaomi</w:t>
            </w:r>
          </w:p>
        </w:tc>
        <w:tc>
          <w:tcPr>
            <w:tcW w:w="6517" w:type="dxa"/>
          </w:tcPr>
          <w:p w14:paraId="0C4FF99A" w14:textId="17EE1B1A" w:rsidR="0006335E" w:rsidRDefault="0006335E" w:rsidP="0006335E">
            <w:pPr>
              <w:pStyle w:val="TdocBodyText"/>
            </w:pPr>
            <w:r>
              <w:t>We prefer Alt.1. If using alt.1, “two paths” may be not needed.</w:t>
            </w:r>
          </w:p>
        </w:tc>
      </w:tr>
      <w:tr w:rsidR="00701A91" w14:paraId="0C4FF99E" w14:textId="77777777">
        <w:tc>
          <w:tcPr>
            <w:tcW w:w="3114" w:type="dxa"/>
          </w:tcPr>
          <w:p w14:paraId="0C4FF99C" w14:textId="285BE032" w:rsidR="00701A91" w:rsidRDefault="00701A91" w:rsidP="00701A91">
            <w:pPr>
              <w:pStyle w:val="TdocBodyText"/>
            </w:pPr>
            <w:r>
              <w:rPr>
                <w:rFonts w:eastAsiaTheme="minorEastAsia" w:hint="eastAsia"/>
                <w:lang w:eastAsia="ja-JP"/>
              </w:rPr>
              <w:t>N</w:t>
            </w:r>
            <w:r>
              <w:rPr>
                <w:rFonts w:eastAsiaTheme="minorEastAsia"/>
                <w:lang w:eastAsia="ja-JP"/>
              </w:rPr>
              <w:t>EC</w:t>
            </w:r>
          </w:p>
        </w:tc>
        <w:tc>
          <w:tcPr>
            <w:tcW w:w="6517" w:type="dxa"/>
          </w:tcPr>
          <w:p w14:paraId="0C4FF99D" w14:textId="67B4AFFC" w:rsidR="00701A91" w:rsidRDefault="00701A91" w:rsidP="00701A91">
            <w:pPr>
              <w:pStyle w:val="TdocBodyText"/>
            </w:pPr>
            <w:r>
              <w:rPr>
                <w:rFonts w:eastAsiaTheme="minorEastAsia" w:hint="eastAsia"/>
                <w:lang w:eastAsia="ja-JP"/>
              </w:rPr>
              <w:t>A</w:t>
            </w:r>
            <w:r>
              <w:rPr>
                <w:rFonts w:eastAsiaTheme="minorEastAsia"/>
                <w:lang w:eastAsia="ja-JP"/>
              </w:rPr>
              <w:t>lt.3 from InterDigital is our original assumption, together with network indication (e.g. example from Apple in the previous question)</w:t>
            </w:r>
          </w:p>
        </w:tc>
      </w:tr>
      <w:tr w:rsidR="001A370A" w14:paraId="0B7A04A6" w14:textId="77777777">
        <w:tc>
          <w:tcPr>
            <w:tcW w:w="3114" w:type="dxa"/>
          </w:tcPr>
          <w:p w14:paraId="46F5C946" w14:textId="2313C7FD" w:rsidR="001A370A" w:rsidRDefault="001A370A" w:rsidP="001A370A">
            <w:pPr>
              <w:pStyle w:val="TdocBodyText"/>
              <w:rPr>
                <w:rFonts w:eastAsiaTheme="minorEastAsia"/>
                <w:lang w:eastAsia="ja-JP"/>
              </w:rPr>
            </w:pPr>
            <w:r>
              <w:rPr>
                <w:rFonts w:eastAsiaTheme="minorEastAsia"/>
                <w:lang w:eastAsia="ja-JP"/>
              </w:rPr>
              <w:t>Intel</w:t>
            </w:r>
          </w:p>
        </w:tc>
        <w:tc>
          <w:tcPr>
            <w:tcW w:w="6517" w:type="dxa"/>
          </w:tcPr>
          <w:p w14:paraId="436BFF91" w14:textId="3DCF01C9" w:rsidR="001A370A" w:rsidRDefault="001A370A" w:rsidP="001A370A">
            <w:pPr>
              <w:pStyle w:val="TdocBodyText"/>
            </w:pPr>
            <w:r>
              <w:t xml:space="preserve">Instead of Alt A or B, we believe we can use a similar mechanism as the fullConfig section to apply the reference configuration and then the received configuration in terms of specifications (actual implementation could be different). This can largely limit the level of changes to just one additional section similar to what we have for fullConfig.  </w:t>
            </w:r>
          </w:p>
          <w:p w14:paraId="5E37530D" w14:textId="7165F91D" w:rsidR="001A370A" w:rsidRDefault="001A370A" w:rsidP="001A370A">
            <w:pPr>
              <w:pStyle w:val="TdocBodyText"/>
              <w:rPr>
                <w:rFonts w:eastAsiaTheme="minorEastAsia"/>
                <w:lang w:eastAsia="ja-JP"/>
              </w:rPr>
            </w:pPr>
            <w:r>
              <w:t xml:space="preserve">As seen from the example TPs for Alt A and B, we believe the above approach will be simpler than Alt A and Alt B to implement in the specifications.  And it also provides more flexibility compared to </w:t>
            </w:r>
            <w:r w:rsidR="00E4403F">
              <w:t xml:space="preserve">Alt </w:t>
            </w:r>
            <w:r>
              <w:t xml:space="preserve">A and B in terms of implementation of when the complete configuration is generated.  </w:t>
            </w:r>
          </w:p>
        </w:tc>
      </w:tr>
      <w:tr w:rsidR="006D4B0F" w14:paraId="3AD2F8C9" w14:textId="77777777">
        <w:tc>
          <w:tcPr>
            <w:tcW w:w="3114" w:type="dxa"/>
          </w:tcPr>
          <w:p w14:paraId="43029F79" w14:textId="09EBF724" w:rsidR="006D4B0F" w:rsidRDefault="006D4B0F" w:rsidP="001A370A">
            <w:pPr>
              <w:pStyle w:val="TdocBodyText"/>
              <w:rPr>
                <w:rFonts w:eastAsiaTheme="minorEastAsia"/>
                <w:lang w:eastAsia="ja-JP"/>
              </w:rPr>
            </w:pPr>
            <w:r>
              <w:rPr>
                <w:rFonts w:eastAsiaTheme="minorEastAsia"/>
                <w:lang w:eastAsia="ja-JP"/>
              </w:rPr>
              <w:t>Qualcomm</w:t>
            </w:r>
          </w:p>
        </w:tc>
        <w:tc>
          <w:tcPr>
            <w:tcW w:w="6517" w:type="dxa"/>
          </w:tcPr>
          <w:p w14:paraId="56ACB61A" w14:textId="479F4116" w:rsidR="006D4B0F" w:rsidRDefault="006D4B0F" w:rsidP="001A370A">
            <w:pPr>
              <w:pStyle w:val="TdocBodyText"/>
            </w:pPr>
            <w:r>
              <w:t xml:space="preserve">Alternative 1 would be a simpler option since the NW will not have to update the target configurations when the current configuration changes. </w:t>
            </w:r>
          </w:p>
        </w:tc>
      </w:tr>
      <w:tr w:rsidR="00A05C28" w14:paraId="2F763117" w14:textId="77777777">
        <w:tc>
          <w:tcPr>
            <w:tcW w:w="3114" w:type="dxa"/>
          </w:tcPr>
          <w:p w14:paraId="696CEA72" w14:textId="107D5475" w:rsidR="00A05C28" w:rsidRDefault="00A05C28" w:rsidP="00A05C28">
            <w:pPr>
              <w:pStyle w:val="TdocBodyText"/>
              <w:rPr>
                <w:rFonts w:eastAsiaTheme="minorEastAsia"/>
                <w:lang w:eastAsia="ja-JP"/>
              </w:rPr>
            </w:pPr>
            <w:r>
              <w:t>Nokia</w:t>
            </w:r>
          </w:p>
        </w:tc>
        <w:tc>
          <w:tcPr>
            <w:tcW w:w="6517" w:type="dxa"/>
          </w:tcPr>
          <w:p w14:paraId="126B0A48" w14:textId="331DCCDE" w:rsidR="00A05C28" w:rsidRDefault="00A05C28" w:rsidP="00A05C28">
            <w:pPr>
              <w:pStyle w:val="TdocBodyText"/>
            </w:pPr>
            <w:r>
              <w:t>Alt-A should be always an option (i.e. to use full configuration).  Alt-B has the risk of not working in dynamic switching case.</w:t>
            </w:r>
          </w:p>
        </w:tc>
      </w:tr>
    </w:tbl>
    <w:p w14:paraId="0C4FF99F" w14:textId="77777777" w:rsidR="001F0F80"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t>2.5. Initial TP on RRC for LTM</w:t>
      </w:r>
    </w:p>
    <w:p w14:paraId="0C4FF9A2" w14:textId="77777777" w:rsidR="001F0F80" w:rsidRDefault="005C6450">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Heading1"/>
        <w:rPr>
          <w:rFonts w:eastAsia="MS Mincho"/>
        </w:rPr>
      </w:pPr>
      <w:r>
        <w:rPr>
          <w:rFonts w:eastAsia="MS Mincho"/>
        </w:rPr>
        <w:lastRenderedPageBreak/>
        <w:t>3</w:t>
      </w:r>
      <w:r>
        <w:rPr>
          <w:rFonts w:eastAsia="MS Mincho"/>
        </w:rPr>
        <w:tab/>
      </w:r>
      <w:bookmarkEnd w:id="1"/>
      <w:bookmarkEnd w:id="2"/>
      <w:r>
        <w:rPr>
          <w:rFonts w:eastAsia="MS Mincho"/>
        </w:rPr>
        <w:t>TP to 38.331 for LTM</w:t>
      </w:r>
    </w:p>
    <w:p w14:paraId="0C4FF9A8" w14:textId="77777777" w:rsidR="001F0F80" w:rsidRDefault="005C6450">
      <w:pPr>
        <w:pStyle w:val="Heading3"/>
        <w:rPr>
          <w:rFonts w:eastAsia="MS Mincho"/>
        </w:rPr>
      </w:pPr>
      <w:bookmarkStart w:id="21" w:name="_Toc124712600"/>
      <w:bookmarkStart w:id="22" w:name="_Toc60776757"/>
      <w:r>
        <w:rPr>
          <w:rFonts w:eastAsia="MS Mincho"/>
        </w:rPr>
        <w:t>5.3.5</w:t>
      </w:r>
      <w:r>
        <w:rPr>
          <w:rFonts w:eastAsia="MS Mincho"/>
        </w:rPr>
        <w:tab/>
        <w:t>RRC reconfiguration</w:t>
      </w:r>
      <w:bookmarkEnd w:id="21"/>
      <w:bookmarkEnd w:id="22"/>
    </w:p>
    <w:p w14:paraId="0C4FF9A9" w14:textId="77777777" w:rsidR="001F0F80" w:rsidRDefault="005C6450">
      <w:pPr>
        <w:pStyle w:val="Heading4"/>
        <w:rPr>
          <w:rFonts w:eastAsia="MS Mincho"/>
        </w:rPr>
      </w:pPr>
      <w:bookmarkStart w:id="23" w:name="_Toc60776758"/>
      <w:bookmarkStart w:id="24" w:name="_Toc124712601"/>
      <w:r>
        <w:rPr>
          <w:rFonts w:eastAsia="MS Mincho"/>
        </w:rPr>
        <w:t>5.3.5.1</w:t>
      </w:r>
      <w:r>
        <w:rPr>
          <w:rFonts w:eastAsia="MS Mincho"/>
        </w:rPr>
        <w:tab/>
        <w:t>General</w:t>
      </w:r>
      <w:bookmarkEnd w:id="23"/>
      <w:bookmarkEnd w:id="24"/>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5pt;height:107pt;mso-width-percent:0;mso-height-percent:0;mso-width-percent:0;mso-height-percent:0" o:ole="">
            <v:imagedata r:id="rId13" o:title=""/>
          </v:shape>
          <o:OLEObject Type="Embed" ProgID="Mscgen.Chart" ShapeID="_x0000_i1025" DrawAspect="Content" ObjectID="_1739342417" r:id="rId14"/>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6" type="#_x0000_t75" alt="" style="width:231.5pt;height:112pt;mso-width-percent:0;mso-height-percent:0;mso-width-percent:0;mso-height-percent:0" o:ole="">
            <v:imagedata r:id="rId15" o:title=""/>
          </v:shape>
          <o:OLEObject Type="Embed" ProgID="Mscgen.Chart" ShapeID="_x0000_i1026" DrawAspect="Content" ObjectID="_1739342418" r:id="rId16"/>
        </w:object>
      </w:r>
    </w:p>
    <w:p w14:paraId="0C4FF9AD" w14:textId="77777777" w:rsidR="001F0F80" w:rsidRDefault="005C6450">
      <w:pPr>
        <w:pStyle w:val="TF"/>
      </w:pPr>
      <w:r>
        <w:t>Figure 5.3.5.1-2: RRC reconfiguration, failure</w:t>
      </w:r>
    </w:p>
    <w:p w14:paraId="0C4FF9AE" w14:textId="77777777" w:rsidR="001F0F80" w:rsidRDefault="005C6450">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25" w:author="Ericsson" w:date="2023-02-09T10:29:00Z">
        <w:r>
          <w:t>, to add/modify/</w:t>
        </w:r>
      </w:ins>
      <w:ins w:id="26"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t>RRC reconfiguration to perform reconfiguration with sync includes, but is not limited to, the following cases:</w:t>
      </w:r>
    </w:p>
    <w:p w14:paraId="0C4FF9B0" w14:textId="77777777" w:rsidR="001F0F80" w:rsidRDefault="005C6450">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0C4FF9B1" w14:textId="77777777" w:rsidR="001F0F80" w:rsidRDefault="005C6450">
      <w:pPr>
        <w:pStyle w:val="B1"/>
      </w:pPr>
      <w:r>
        <w:t>-</w:t>
      </w:r>
      <w:r>
        <w:tab/>
        <w:t>reconfiguration with sync but without security key refresh, involving RA to the Pcell/PSCell, MAC reset and RLC re-establishment and PDCP data recovery (for AM DRB or AM MRB) triggered by explicit L2 indicators.</w:t>
      </w:r>
    </w:p>
    <w:p w14:paraId="0C4FF9B2" w14:textId="77777777" w:rsidR="001F0F80" w:rsidRDefault="005C6450">
      <w:pPr>
        <w:pStyle w:val="B1"/>
      </w:pPr>
      <w:r>
        <w:t>-</w:t>
      </w:r>
      <w:r>
        <w:tab/>
        <w:t>reconfiguration with sync for DAPS and security key refresh, involving RA to the target Pcell, establishment of target MAC, and</w:t>
      </w:r>
    </w:p>
    <w:p w14:paraId="0C4FF9B3" w14:textId="77777777" w:rsidR="001F0F80" w:rsidRDefault="005C6450">
      <w:pPr>
        <w:pStyle w:val="B2"/>
      </w:pPr>
      <w:r>
        <w:t>-</w:t>
      </w:r>
      <w:r>
        <w:tab/>
        <w:t>for non-DAPS bearer: refresh of security and re-establishment of RLC and PDCP triggered by explicit L2 indicators;</w:t>
      </w:r>
    </w:p>
    <w:p w14:paraId="0C4FF9B4" w14:textId="77777777" w:rsidR="001F0F80" w:rsidRDefault="005C6450">
      <w:pPr>
        <w:pStyle w:val="B2"/>
      </w:pPr>
      <w:r>
        <w:t>-</w:t>
      </w:r>
      <w:r>
        <w:tab/>
        <w:t>for DAPS bearer: establishment of RLC for the target Pcell, refresh of security and reconfiguration of PDCP to add the ciphering function, the integrity protection function and ROHC function of the target Pcell;</w:t>
      </w:r>
    </w:p>
    <w:p w14:paraId="0C4FF9B5" w14:textId="77777777" w:rsidR="001F0F80" w:rsidRDefault="005C6450">
      <w:pPr>
        <w:pStyle w:val="B2"/>
      </w:pPr>
      <w:r>
        <w:t>-</w:t>
      </w:r>
      <w:r>
        <w:tab/>
        <w:t>for SRB: refresh of security and establishment of RLC and PDCP for the target Pcell;</w:t>
      </w:r>
    </w:p>
    <w:p w14:paraId="0C4FF9B6" w14:textId="77777777" w:rsidR="001F0F80" w:rsidRDefault="005C6450">
      <w:pPr>
        <w:pStyle w:val="B1"/>
      </w:pPr>
      <w:r>
        <w:t>-</w:t>
      </w:r>
      <w:r>
        <w:tab/>
        <w:t>reconfiguration with sync for DAPS but without security key refresh, involving RA to the target Pcell, establishment of target MAC, and</w:t>
      </w:r>
    </w:p>
    <w:p w14:paraId="0C4FF9B7" w14:textId="77777777" w:rsidR="001F0F80" w:rsidRDefault="005C6450">
      <w:pPr>
        <w:pStyle w:val="B2"/>
      </w:pPr>
      <w:r>
        <w:lastRenderedPageBreak/>
        <w:t>-</w:t>
      </w:r>
      <w:r>
        <w:tab/>
        <w:t>for non-DAPS bearer: RLC re-establishment and PDCP data recovery (for AM DRB or AM MRB) triggered by explicit L2 indicators.</w:t>
      </w:r>
    </w:p>
    <w:p w14:paraId="0C4FF9B8" w14:textId="77777777" w:rsidR="001F0F80" w:rsidRDefault="005C6450">
      <w:pPr>
        <w:pStyle w:val="B2"/>
      </w:pPr>
      <w:r>
        <w:t>-</w:t>
      </w:r>
      <w:r>
        <w:tab/>
        <w:t>for DAPS bearer: establishment of RLC for target Pcell, reconfiguration of PDCP to add the ciphering function, the integrity protection function and ROHC function of the target Pcell;</w:t>
      </w:r>
    </w:p>
    <w:p w14:paraId="0C4FF9B9" w14:textId="77777777" w:rsidR="001F0F80" w:rsidRDefault="005C6450">
      <w:pPr>
        <w:pStyle w:val="B2"/>
      </w:pPr>
      <w:r>
        <w:t>-</w:t>
      </w:r>
      <w:r>
        <w:tab/>
        <w:t>for SRB: establishment of RLC and PDCP for the target Pcell.</w:t>
      </w:r>
    </w:p>
    <w:p w14:paraId="0C4FF9BA" w14:textId="77777777" w:rsidR="001F0F80" w:rsidRDefault="005C6450">
      <w:pPr>
        <w:pStyle w:val="B1"/>
      </w:pPr>
      <w:r>
        <w:t>-</w:t>
      </w:r>
      <w:r>
        <w:tab/>
        <w:t>reconfiguration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C4FF9BC" w14:textId="77777777" w:rsidR="001F0F80" w:rsidRDefault="005C6450">
      <w:pPr>
        <w:pStyle w:val="Heading4"/>
        <w:rPr>
          <w:rFonts w:eastAsia="MS Mincho"/>
        </w:rPr>
      </w:pPr>
      <w:bookmarkStart w:id="27" w:name="_Toc60776759"/>
      <w:bookmarkStart w:id="28" w:name="_Toc124712602"/>
      <w:r>
        <w:rPr>
          <w:rFonts w:eastAsia="MS Mincho"/>
        </w:rPr>
        <w:t>5.3.5.2</w:t>
      </w:r>
      <w:r>
        <w:rPr>
          <w:rFonts w:eastAsia="MS Mincho"/>
        </w:rPr>
        <w:tab/>
        <w:t>Initiation</w:t>
      </w:r>
      <w:bookmarkEnd w:id="27"/>
      <w:bookmarkEnd w:id="28"/>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t>the establishment of RBs (other than SRB1, that is established during RRC connection establishment) is performed only when AS security has been activated;</w:t>
      </w:r>
    </w:p>
    <w:p w14:paraId="0C4FF9BF" w14:textId="77777777" w:rsidR="001F0F80" w:rsidRDefault="005C6450">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0C4FF9C0" w14:textId="77777777" w:rsidR="001F0F80" w:rsidRDefault="005C6450">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C4FF9C1" w14:textId="77777777" w:rsidR="001F0F80" w:rsidRDefault="005C6450">
      <w:pPr>
        <w:pStyle w:val="B1"/>
      </w:pPr>
      <w:r>
        <w:t>-</w:t>
      </w:r>
      <w:r>
        <w:tab/>
        <w:t>the addition of Secondary Cell Group and Scells is performed only when AS security has been activated;</w:t>
      </w:r>
    </w:p>
    <w:p w14:paraId="0C4FF9C2" w14:textId="77777777" w:rsidR="001F0F80" w:rsidRDefault="005C6450">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0C4FF9C3" w14:textId="77777777" w:rsidR="001F0F80" w:rsidRDefault="005C6450">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0C4FF9C4" w14:textId="77777777" w:rsidR="001F0F80" w:rsidRDefault="005C6450">
      <w:pPr>
        <w:pStyle w:val="B1"/>
      </w:pPr>
      <w:r>
        <w:t>-</w:t>
      </w:r>
      <w:r>
        <w:tab/>
        <w:t xml:space="preserve">the </w:t>
      </w:r>
      <w:r>
        <w:rPr>
          <w:i/>
          <w:iCs/>
        </w:rPr>
        <w:t>conditionalReconfiguration</w:t>
      </w:r>
      <w:r>
        <w:t xml:space="preserve"> for CPC is included only when at least one RLC bearer is setup in SCG;</w:t>
      </w:r>
    </w:p>
    <w:p w14:paraId="0C4FF9C5" w14:textId="77777777" w:rsidR="001F0F80" w:rsidRDefault="005C6450">
      <w:pPr>
        <w:pStyle w:val="B1"/>
        <w:rPr>
          <w:ins w:id="29" w:author="Ericsson" w:date="2023-02-09T10:35: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0" w:author="Ericsson" w:date="2023-02-09T10:35:00Z">
        <w:r>
          <w:t>-</w:t>
        </w:r>
        <w:r>
          <w:tab/>
          <w:t xml:space="preserve">the </w:t>
        </w:r>
        <w:r>
          <w:rPr>
            <w:i/>
            <w:iCs/>
          </w:rPr>
          <w:t>ltm-CandidateCon</w:t>
        </w:r>
      </w:ins>
      <w:ins w:id="31" w:author="Ericsson" w:date="2023-02-09T10:36:00Z">
        <w:r>
          <w:rPr>
            <w:i/>
            <w:iCs/>
          </w:rPr>
          <w:t>fig</w:t>
        </w:r>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Heading4"/>
        <w:rPr>
          <w:rFonts w:eastAsia="MS Mincho"/>
        </w:rPr>
      </w:pPr>
      <w:bookmarkStart w:id="32" w:name="_Toc60776760"/>
      <w:bookmarkStart w:id="33" w:name="_Toc1247126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2"/>
      <w:bookmarkEnd w:id="33"/>
    </w:p>
    <w:p w14:paraId="0C4FF9C8" w14:textId="77777777" w:rsidR="001F0F80" w:rsidRDefault="005C6450">
      <w:pPr>
        <w:pStyle w:val="NO"/>
        <w:rPr>
          <w:ins w:id="34" w:author="Ericsson" w:date="2023-03-02T09:09:00Z"/>
          <w:color w:val="FF0000"/>
        </w:rPr>
      </w:pPr>
      <w:ins w:id="35" w:author="Ericsson" w:date="2023-03-02T09:06:00Z">
        <w:r>
          <w:rPr>
            <w:color w:val="FF0000"/>
          </w:rPr>
          <w:t>NOTE:</w:t>
        </w:r>
      </w:ins>
      <w:ins w:id="36" w:author="Ericsson" w:date="2023-03-02T09:13:00Z">
        <w:r>
          <w:rPr>
            <w:color w:val="FF0000"/>
          </w:rPr>
          <w:t xml:space="preserve"> </w:t>
        </w:r>
      </w:ins>
      <w:ins w:id="37" w:author="Ericsson" w:date="2023-03-02T09:06:00Z">
        <w:r>
          <w:rPr>
            <w:color w:val="FF0000"/>
          </w:rPr>
          <w:t xml:space="preserve">FFS </w:t>
        </w:r>
      </w:ins>
      <w:ins w:id="38"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r>
        <w:rPr>
          <w:i/>
        </w:rPr>
        <w:t>RRCReconfiguration,</w:t>
      </w:r>
      <w:r>
        <w:t xml:space="preserve"> or upon execution of the conditional reconfiguration (CHO, CPA or CPC):</w:t>
      </w:r>
    </w:p>
    <w:p w14:paraId="0C4FF9CA" w14:textId="77777777" w:rsidR="001F0F80" w:rsidRDefault="005C6450">
      <w:pPr>
        <w:pStyle w:val="B1"/>
        <w:numPr>
          <w:ilvl w:val="0"/>
          <w:numId w:val="4"/>
        </w:numPr>
      </w:pPr>
      <w:r>
        <w:t xml:space="preserve">if the </w:t>
      </w:r>
      <w:r>
        <w:rPr>
          <w:i/>
          <w:iCs/>
        </w:rPr>
        <w:t>RRCReconfiguration</w:t>
      </w:r>
      <w:r>
        <w:t xml:space="preserve"> is applied due to a conditional reconfiguration execution upon cell selection performed while timer T311 was running, as defined in 5.3.7.3:</w:t>
      </w:r>
    </w:p>
    <w:p w14:paraId="0C4FF9CB" w14:textId="77777777" w:rsidR="001F0F80" w:rsidRDefault="005C6450">
      <w:pPr>
        <w:pStyle w:val="B2"/>
      </w:pPr>
      <w:r>
        <w:lastRenderedPageBreak/>
        <w:t>2&gt;</w:t>
      </w:r>
      <w:r>
        <w:tab/>
        <w:t xml:space="preserve">remove all the entries within the MCG and the SCG </w:t>
      </w:r>
      <w:r>
        <w:rPr>
          <w:i/>
          <w:iCs/>
        </w:rPr>
        <w:t>VarConditionalReconfig</w:t>
      </w:r>
      <w:r>
        <w:t>, if any;</w:t>
      </w:r>
    </w:p>
    <w:p w14:paraId="0C4FF9CC" w14:textId="77777777" w:rsidR="001F0F80" w:rsidRDefault="005C6450">
      <w:pPr>
        <w:pStyle w:val="B1"/>
        <w:numPr>
          <w:ilvl w:val="0"/>
          <w:numId w:val="5"/>
        </w:numPr>
      </w:pPr>
      <w:r>
        <w:t xml:space="preserve">if the </w:t>
      </w:r>
      <w:r>
        <w:rPr>
          <w:i/>
        </w:rPr>
        <w:t>RRCReconfiguration</w:t>
      </w:r>
      <w:r>
        <w:t xml:space="preserve"> includes the </w:t>
      </w:r>
      <w:r>
        <w:rPr>
          <w:i/>
        </w:rPr>
        <w:t>daps-SourceRelease</w:t>
      </w:r>
      <w:r>
        <w:t>:</w:t>
      </w:r>
    </w:p>
    <w:p w14:paraId="0C4FF9CD" w14:textId="77777777" w:rsidR="001F0F80" w:rsidRDefault="005C6450">
      <w:pPr>
        <w:pStyle w:val="B2"/>
      </w:pPr>
      <w:r>
        <w:t>2&gt;</w:t>
      </w:r>
      <w:r>
        <w:tab/>
        <w:t>reset the source MAC and release the source MAC configuration;</w:t>
      </w:r>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release the RLC entity or entities as specified in TS 38.322 [4], clause 5.1.3, and the associated logical channel for the source SpCell;</w:t>
      </w:r>
    </w:p>
    <w:p w14:paraId="0C4FF9D0" w14:textId="77777777" w:rsidR="001F0F80" w:rsidRDefault="005C6450">
      <w:pPr>
        <w:pStyle w:val="B3"/>
      </w:pPr>
      <w:r>
        <w:t>3&gt;</w:t>
      </w:r>
      <w:r>
        <w:tab/>
        <w:t>reconfigure the PDCP entity to release DAPS as specified in TS 38.323 [5];</w:t>
      </w:r>
    </w:p>
    <w:p w14:paraId="0C4FF9D1" w14:textId="77777777" w:rsidR="001F0F80" w:rsidRDefault="005C6450">
      <w:pPr>
        <w:pStyle w:val="B2"/>
      </w:pPr>
      <w:r>
        <w:t>2&gt;</w:t>
      </w:r>
      <w:r>
        <w:tab/>
        <w:t>for each SRB:</w:t>
      </w:r>
    </w:p>
    <w:p w14:paraId="0C4FF9D2" w14:textId="77777777" w:rsidR="001F0F80" w:rsidRDefault="005C6450">
      <w:pPr>
        <w:pStyle w:val="B3"/>
      </w:pPr>
      <w:r>
        <w:t>3&gt;</w:t>
      </w:r>
      <w:r>
        <w:tab/>
        <w:t>release the PDCP entity for the source SpCell;</w:t>
      </w:r>
    </w:p>
    <w:p w14:paraId="0C4FF9D3" w14:textId="77777777" w:rsidR="001F0F80" w:rsidRDefault="005C6450">
      <w:pPr>
        <w:pStyle w:val="B3"/>
      </w:pPr>
      <w:r>
        <w:t>3&gt;</w:t>
      </w:r>
      <w:r>
        <w:tab/>
        <w:t>release the RLC entity as specified in TS 38.322 [4], clause 5.1.3, and the associated logical channel for the source SpCell;</w:t>
      </w:r>
    </w:p>
    <w:p w14:paraId="0C4FF9D4" w14:textId="77777777" w:rsidR="001F0F80" w:rsidRDefault="005C6450">
      <w:pPr>
        <w:pStyle w:val="B2"/>
      </w:pPr>
      <w:r>
        <w:t>2&gt;</w:t>
      </w:r>
      <w:r>
        <w:tab/>
        <w:t>release the physical channel configuration for the source SpCell;</w:t>
      </w:r>
    </w:p>
    <w:p w14:paraId="0C4FF9D5" w14:textId="77777777" w:rsidR="001F0F80" w:rsidRDefault="005C6450">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C4FF9D6" w14:textId="77777777" w:rsidR="001F0F80" w:rsidRDefault="005C6450">
      <w:pPr>
        <w:pStyle w:val="B1"/>
        <w:numPr>
          <w:ilvl w:val="0"/>
          <w:numId w:val="6"/>
        </w:numPr>
      </w:pPr>
      <w:r>
        <w:t xml:space="preserve">if the </w:t>
      </w:r>
      <w:r>
        <w:rPr>
          <w:i/>
        </w:rPr>
        <w:t>RRCReconfiguration</w:t>
      </w:r>
      <w:r>
        <w:t xml:space="preserve"> is received via other RAT (i.e., inter-RAT handover to NR):</w:t>
      </w:r>
    </w:p>
    <w:p w14:paraId="0C4FF9D7" w14:textId="77777777" w:rsidR="001F0F80" w:rsidRDefault="005C6450">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if the RRCReconfiguration includes the fullConfig:</w:t>
      </w:r>
    </w:p>
    <w:p w14:paraId="0C4FF9DB" w14:textId="77777777" w:rsidR="001F0F80" w:rsidRDefault="005C6450">
      <w:pPr>
        <w:pStyle w:val="B3"/>
      </w:pPr>
      <w:r>
        <w:t>3&gt;</w:t>
      </w:r>
      <w:r>
        <w:tab/>
        <w:t>perform the full configuration procedure as specified in 5.3.5.11;</w:t>
      </w:r>
    </w:p>
    <w:p w14:paraId="0C4FF9DC" w14:textId="77777777" w:rsidR="001F0F80" w:rsidRDefault="005C6450">
      <w:pPr>
        <w:pStyle w:val="B1"/>
        <w:numPr>
          <w:ilvl w:val="0"/>
          <w:numId w:val="8"/>
        </w:numPr>
        <w:rPr>
          <w:rFonts w:eastAsia="Batang"/>
          <w:lang w:eastAsia="en-US"/>
        </w:rPr>
      </w:pP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C4FF9DD" w14:textId="77777777" w:rsidR="001F0F80" w:rsidRDefault="005C6450">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C4FF9DE" w14:textId="77777777" w:rsidR="001F0F80" w:rsidRDefault="005C6450">
      <w:pPr>
        <w:pStyle w:val="B1"/>
        <w:numPr>
          <w:ilvl w:val="0"/>
          <w:numId w:val="9"/>
        </w:numPr>
        <w:rPr>
          <w:rFonts w:eastAsia="Batang"/>
          <w:lang w:eastAsia="en-US"/>
        </w:rPr>
      </w:pP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C4FF9DF" w14:textId="77777777" w:rsidR="001F0F80" w:rsidRDefault="005C6450">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C4FF9E0" w14:textId="77777777" w:rsidR="001F0F80" w:rsidRDefault="005C6450">
      <w:pPr>
        <w:pStyle w:val="B1"/>
        <w:numPr>
          <w:ilvl w:val="0"/>
          <w:numId w:val="10"/>
        </w:numPr>
        <w:rPr>
          <w:rFonts w:eastAsia="Batang"/>
          <w:lang w:eastAsia="en-US"/>
        </w:rPr>
      </w:pP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C4FF9E1" w14:textId="77777777" w:rsidR="001F0F80" w:rsidRDefault="005C6450">
      <w:pPr>
        <w:pStyle w:val="B2"/>
        <w:rPr>
          <w:rFonts w:eastAsia="Batang"/>
        </w:rPr>
      </w:pPr>
      <w:r>
        <w:rPr>
          <w:rFonts w:eastAsia="Batang"/>
        </w:rPr>
        <w:t>2&gt;</w:t>
      </w:r>
      <w:r>
        <w:rPr>
          <w:rFonts w:eastAsia="Batang"/>
        </w:rPr>
        <w:tab/>
        <w:t>perform security key update procedure as specified in 5.3.5.7;</w:t>
      </w:r>
    </w:p>
    <w:p w14:paraId="0C4FF9E2" w14:textId="77777777" w:rsidR="001F0F80" w:rsidRDefault="005C6450">
      <w:pPr>
        <w:pStyle w:val="B1"/>
        <w:numPr>
          <w:ilvl w:val="0"/>
          <w:numId w:val="11"/>
        </w:numPr>
      </w:pPr>
      <w:r>
        <w:t xml:space="preserve">if the </w:t>
      </w:r>
      <w:r>
        <w:rPr>
          <w:i/>
        </w:rPr>
        <w:t>RRCReconfiguration</w:t>
      </w:r>
      <w:r>
        <w:t xml:space="preserve"> includes the </w:t>
      </w:r>
      <w:r>
        <w:rPr>
          <w:i/>
        </w:rPr>
        <w:t>secondaryCellGroup</w:t>
      </w:r>
      <w:r>
        <w:t>:</w:t>
      </w:r>
    </w:p>
    <w:p w14:paraId="0C4FF9E3" w14:textId="77777777" w:rsidR="001F0F80" w:rsidRDefault="005C6450">
      <w:pPr>
        <w:pStyle w:val="B2"/>
      </w:pPr>
      <w:r>
        <w:t>2&gt;</w:t>
      </w:r>
      <w:r>
        <w:tab/>
        <w:t>perform the cell group configuration for the SCG according to 5.3.5.5;</w:t>
      </w:r>
    </w:p>
    <w:p w14:paraId="0C4FF9E4" w14:textId="77777777" w:rsidR="001F0F80" w:rsidRDefault="005C6450">
      <w:pPr>
        <w:pStyle w:val="B1"/>
        <w:numPr>
          <w:ilvl w:val="0"/>
          <w:numId w:val="12"/>
        </w:numPr>
        <w:rPr>
          <w:i/>
        </w:rPr>
      </w:pPr>
      <w:r>
        <w:t xml:space="preserve">if the </w:t>
      </w:r>
      <w:r>
        <w:rPr>
          <w:i/>
        </w:rPr>
        <w:t>RRCReconfiguration</w:t>
      </w:r>
      <w:r>
        <w:t xml:space="preserve"> includes the </w:t>
      </w:r>
      <w:r>
        <w:rPr>
          <w:i/>
        </w:rPr>
        <w:t>mrdc-SecondaryCellGroupConfig:</w:t>
      </w:r>
    </w:p>
    <w:p w14:paraId="0C4FF9E5" w14:textId="77777777" w:rsidR="001F0F80" w:rsidRDefault="005C6450">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C4FF9E6" w14:textId="77777777" w:rsidR="001F0F80" w:rsidRDefault="005C6450">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C4FF9E7" w14:textId="77777777" w:rsidR="001F0F80" w:rsidRDefault="005C6450">
      <w:pPr>
        <w:pStyle w:val="B4"/>
        <w:rPr>
          <w:rFonts w:eastAsia="Batang"/>
        </w:rPr>
      </w:pPr>
      <w:r>
        <w:rPr>
          <w:rFonts w:eastAsia="Batang"/>
        </w:rPr>
        <w:t>4&gt;</w:t>
      </w:r>
      <w:r>
        <w:rPr>
          <w:rFonts w:eastAsia="Batang"/>
        </w:rPr>
        <w:tab/>
        <w:t>perform MR-DC release as specified in clause 5.3.5.10;</w:t>
      </w:r>
    </w:p>
    <w:p w14:paraId="0C4FF9E8"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C4FF9E9" w14:textId="77777777" w:rsidR="001F0F80" w:rsidRDefault="005C6450">
      <w:pPr>
        <w:pStyle w:val="B4"/>
      </w:pPr>
      <w:r>
        <w:rPr>
          <w:rFonts w:eastAsia="Batang"/>
        </w:rPr>
        <w:lastRenderedPageBreak/>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C4FF9EA"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C4FF9EB" w14:textId="77777777" w:rsidR="001F0F80" w:rsidRDefault="005C6450">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C4FF9EC" w14:textId="77777777" w:rsidR="001F0F80" w:rsidRDefault="005C6450">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C4FF9ED" w14:textId="77777777" w:rsidR="001F0F80" w:rsidRDefault="005C6450">
      <w:pPr>
        <w:pStyle w:val="B3"/>
        <w:rPr>
          <w:rFonts w:eastAsia="Batang"/>
        </w:rPr>
      </w:pPr>
      <w:r>
        <w:rPr>
          <w:rFonts w:eastAsia="Batang"/>
        </w:rPr>
        <w:t>3&gt;</w:t>
      </w:r>
      <w:r>
        <w:rPr>
          <w:rFonts w:eastAsia="Batang"/>
        </w:rPr>
        <w:tab/>
        <w:t>perform MR-DC release as specified in clause 5.3.5.10;</w:t>
      </w:r>
    </w:p>
    <w:p w14:paraId="0C4FF9EE" w14:textId="77777777" w:rsidR="001F0F80" w:rsidRDefault="005C6450">
      <w:pPr>
        <w:pStyle w:val="B1"/>
        <w:numPr>
          <w:ilvl w:val="0"/>
          <w:numId w:val="13"/>
        </w:numPr>
      </w:pPr>
      <w:r>
        <w:t xml:space="preserve">if the </w:t>
      </w:r>
      <w:r>
        <w:rPr>
          <w:i/>
        </w:rPr>
        <w:t>RRCReconfiguration</w:t>
      </w:r>
      <w:r>
        <w:t xml:space="preserve"> message includes the </w:t>
      </w:r>
      <w:r>
        <w:rPr>
          <w:i/>
        </w:rPr>
        <w:t>radioBearerConfig</w:t>
      </w:r>
      <w:r>
        <w:t>:</w:t>
      </w:r>
    </w:p>
    <w:p w14:paraId="0C4FF9EF" w14:textId="77777777" w:rsidR="001F0F80" w:rsidRDefault="005C6450">
      <w:pPr>
        <w:pStyle w:val="B2"/>
      </w:pPr>
      <w:r>
        <w:t>2&gt;</w:t>
      </w:r>
      <w:r>
        <w:tab/>
        <w:t>perform the radio bearer configuration according to 5.3.5.6;</w:t>
      </w:r>
    </w:p>
    <w:p w14:paraId="0C4FF9F0" w14:textId="77777777" w:rsidR="001F0F80" w:rsidRDefault="005C6450">
      <w:pPr>
        <w:pStyle w:val="B1"/>
        <w:numPr>
          <w:ilvl w:val="0"/>
          <w:numId w:val="14"/>
        </w:numPr>
      </w:pPr>
      <w:r>
        <w:t xml:space="preserve">if the </w:t>
      </w:r>
      <w:r>
        <w:rPr>
          <w:i/>
        </w:rPr>
        <w:t>RRCReconfiguration</w:t>
      </w:r>
      <w:r>
        <w:t xml:space="preserve"> message includes the </w:t>
      </w:r>
      <w:r>
        <w:rPr>
          <w:i/>
        </w:rPr>
        <w:t>radioBearerConfig2</w:t>
      </w:r>
      <w:r>
        <w:t>:</w:t>
      </w:r>
    </w:p>
    <w:p w14:paraId="0C4FF9F1" w14:textId="77777777" w:rsidR="001F0F80" w:rsidRDefault="005C6450">
      <w:pPr>
        <w:pStyle w:val="B2"/>
      </w:pPr>
      <w:r>
        <w:t>2&gt;</w:t>
      </w:r>
      <w:r>
        <w:tab/>
        <w:t>perform the radio bearer configuration according to 5.3.5.6;</w:t>
      </w:r>
    </w:p>
    <w:p w14:paraId="0C4FF9F2" w14:textId="77777777" w:rsidR="001F0F80" w:rsidRDefault="005C6450">
      <w:pPr>
        <w:pStyle w:val="B1"/>
        <w:numPr>
          <w:ilvl w:val="0"/>
          <w:numId w:val="15"/>
        </w:numPr>
      </w:pPr>
      <w:r>
        <w:t xml:space="preserve">if the </w:t>
      </w:r>
      <w:r>
        <w:rPr>
          <w:i/>
        </w:rPr>
        <w:t>RRCReconfiguration</w:t>
      </w:r>
      <w:r>
        <w:t xml:space="preserve"> message includes the </w:t>
      </w:r>
      <w:r>
        <w:rPr>
          <w:i/>
        </w:rPr>
        <w:t>measConfig</w:t>
      </w:r>
      <w:r>
        <w:t>:</w:t>
      </w:r>
    </w:p>
    <w:p w14:paraId="0C4FF9F3" w14:textId="77777777" w:rsidR="001F0F80" w:rsidRDefault="005C6450">
      <w:pPr>
        <w:pStyle w:val="B2"/>
      </w:pPr>
      <w:r>
        <w:t>2&gt;</w:t>
      </w:r>
      <w:r>
        <w:tab/>
        <w:t>perform the measurement configuration procedure as specified in 5.5.2;</w:t>
      </w:r>
    </w:p>
    <w:p w14:paraId="0C4FF9F4" w14:textId="77777777" w:rsidR="001F0F80" w:rsidRDefault="005C6450">
      <w:pPr>
        <w:pStyle w:val="B1"/>
        <w:numPr>
          <w:ilvl w:val="0"/>
          <w:numId w:val="16"/>
        </w:numPr>
      </w:pPr>
      <w:r>
        <w:t xml:space="preserve">if the </w:t>
      </w:r>
      <w:r>
        <w:rPr>
          <w:i/>
        </w:rPr>
        <w:t>RRCReconfiguration</w:t>
      </w:r>
      <w:r>
        <w:t xml:space="preserve"> message includes the </w:t>
      </w:r>
      <w:r>
        <w:rPr>
          <w:i/>
        </w:rPr>
        <w:t>dedicatedNAS-MessageList</w:t>
      </w:r>
      <w:r>
        <w:t>:</w:t>
      </w:r>
    </w:p>
    <w:p w14:paraId="0C4FF9F5" w14:textId="77777777" w:rsidR="001F0F80" w:rsidRDefault="005C6450">
      <w:pPr>
        <w:pStyle w:val="B2"/>
      </w:pPr>
      <w:r>
        <w:t>2&gt;</w:t>
      </w:r>
      <w:r>
        <w:tab/>
        <w:t xml:space="preserve">forward each element of the </w:t>
      </w:r>
      <w:r>
        <w:rPr>
          <w:i/>
        </w:rPr>
        <w:t>dedicatedNAS-MessageList</w:t>
      </w:r>
      <w:r>
        <w:t xml:space="preserve"> to upper layers in the same order as listed;</w:t>
      </w:r>
    </w:p>
    <w:p w14:paraId="0C4FF9F6" w14:textId="77777777" w:rsidR="001F0F80" w:rsidRDefault="005C6450">
      <w:pPr>
        <w:pStyle w:val="B1"/>
        <w:numPr>
          <w:ilvl w:val="0"/>
          <w:numId w:val="17"/>
        </w:numPr>
      </w:pPr>
      <w:r>
        <w:t xml:space="preserve">if the </w:t>
      </w:r>
      <w:r>
        <w:rPr>
          <w:i/>
        </w:rPr>
        <w:t>RRCReconfiguration</w:t>
      </w:r>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5.2.2.4.2;</w:t>
      </w:r>
    </w:p>
    <w:p w14:paraId="0C4FF9F8" w14:textId="77777777" w:rsidR="001F0F80" w:rsidRDefault="005C6450">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0C4FF9F9" w14:textId="77777777" w:rsidR="001F0F80" w:rsidRDefault="005C6450">
      <w:pPr>
        <w:pStyle w:val="B1"/>
        <w:numPr>
          <w:ilvl w:val="0"/>
          <w:numId w:val="18"/>
        </w:numPr>
      </w:pPr>
      <w:r>
        <w:t xml:space="preserve">if the </w:t>
      </w:r>
      <w:r>
        <w:rPr>
          <w:i/>
        </w:rPr>
        <w:t>RRCReconfiguration</w:t>
      </w:r>
      <w:r>
        <w:t xml:space="preserve"> message includes the </w:t>
      </w:r>
      <w:r>
        <w:rPr>
          <w:i/>
        </w:rPr>
        <w:t>dedicatedSystemInformationDelivery</w:t>
      </w:r>
      <w:r>
        <w:t>:</w:t>
      </w:r>
    </w:p>
    <w:p w14:paraId="0C4FF9FA" w14:textId="77777777" w:rsidR="001F0F80" w:rsidRDefault="005C6450">
      <w:pPr>
        <w:pStyle w:val="B2"/>
      </w:pPr>
      <w:r>
        <w:t>2&gt;</w:t>
      </w:r>
      <w:r>
        <w:tab/>
        <w:t>perform the action upon reception of System Information as specified in 5.2.2.4;</w:t>
      </w:r>
    </w:p>
    <w:p w14:paraId="0C4FF9FB" w14:textId="77777777" w:rsidR="001F0F80" w:rsidRDefault="005C6450">
      <w:pPr>
        <w:pStyle w:val="B1"/>
        <w:numPr>
          <w:ilvl w:val="0"/>
          <w:numId w:val="19"/>
        </w:numPr>
      </w:pPr>
      <w:r>
        <w:t xml:space="preserve">if the </w:t>
      </w:r>
      <w:r>
        <w:rPr>
          <w:i/>
        </w:rPr>
        <w:t>RRCReconfiguration</w:t>
      </w:r>
      <w:r>
        <w:t xml:space="preserve"> message includes the </w:t>
      </w:r>
      <w:r>
        <w:rPr>
          <w:i/>
        </w:rPr>
        <w:t>dedicatedPosSysInfoDelivery</w:t>
      </w:r>
      <w:r>
        <w:t>:</w:t>
      </w:r>
    </w:p>
    <w:p w14:paraId="0C4FF9FC" w14:textId="77777777" w:rsidR="001F0F80" w:rsidRDefault="005C6450">
      <w:pPr>
        <w:pStyle w:val="B2"/>
      </w:pPr>
      <w:r>
        <w:t>2&gt;</w:t>
      </w:r>
      <w:r>
        <w:tab/>
        <w:t>perform the action upon reception of the contained posSIB(s), as specified in clause 5.2.2.4.16;</w:t>
      </w:r>
    </w:p>
    <w:p w14:paraId="0C4FF9FD" w14:textId="77777777" w:rsidR="001F0F80" w:rsidRDefault="005C6450">
      <w:pPr>
        <w:pStyle w:val="B1"/>
        <w:numPr>
          <w:ilvl w:val="0"/>
          <w:numId w:val="20"/>
        </w:numPr>
      </w:pPr>
      <w:r>
        <w:t xml:space="preserve">if the </w:t>
      </w:r>
      <w:r>
        <w:rPr>
          <w:i/>
        </w:rPr>
        <w:t>RRCReconfiguration</w:t>
      </w:r>
      <w:r>
        <w:t xml:space="preserve"> message includes the </w:t>
      </w:r>
      <w:r>
        <w:rPr>
          <w:i/>
        </w:rPr>
        <w:t>otherConfig</w:t>
      </w:r>
      <w:r>
        <w:t>:</w:t>
      </w:r>
    </w:p>
    <w:p w14:paraId="0C4FF9FE" w14:textId="77777777" w:rsidR="001F0F80" w:rsidRDefault="005C6450">
      <w:pPr>
        <w:pStyle w:val="B2"/>
      </w:pPr>
      <w:r>
        <w:t>2&gt;</w:t>
      </w:r>
      <w:r>
        <w:tab/>
        <w:t>perform the other configuration procedure as specified in 5.3.5.9;</w:t>
      </w:r>
    </w:p>
    <w:p w14:paraId="0C4FF9FF" w14:textId="77777777" w:rsidR="001F0F80" w:rsidRDefault="005C6450">
      <w:pPr>
        <w:pStyle w:val="B1"/>
        <w:numPr>
          <w:ilvl w:val="0"/>
          <w:numId w:val="21"/>
        </w:numPr>
      </w:pPr>
      <w:r>
        <w:t xml:space="preserve">if the </w:t>
      </w:r>
      <w:r>
        <w:rPr>
          <w:i/>
        </w:rPr>
        <w:t>RRCReconfiguration</w:t>
      </w:r>
      <w:r>
        <w:t xml:space="preserve"> message includes the </w:t>
      </w:r>
      <w:r>
        <w:rPr>
          <w:i/>
        </w:rPr>
        <w:t>bap-Config</w:t>
      </w:r>
      <w:r>
        <w:t>:</w:t>
      </w:r>
    </w:p>
    <w:p w14:paraId="0C4FFA00" w14:textId="77777777" w:rsidR="001F0F80" w:rsidRDefault="005C6450">
      <w:pPr>
        <w:pStyle w:val="B2"/>
      </w:pPr>
      <w:r>
        <w:t>2&gt;</w:t>
      </w:r>
      <w:r>
        <w:tab/>
        <w:t>perform the BAP configuration procedure as specified in 5.3.5.12;</w:t>
      </w:r>
    </w:p>
    <w:p w14:paraId="0C4FFA01" w14:textId="77777777" w:rsidR="001F0F80" w:rsidRDefault="005C6450">
      <w:pPr>
        <w:pStyle w:val="B3"/>
        <w:numPr>
          <w:ilvl w:val="0"/>
          <w:numId w:val="22"/>
        </w:numPr>
      </w:pPr>
      <w:r>
        <w:t xml:space="preserve">if the </w:t>
      </w:r>
      <w:r>
        <w:rPr>
          <w:i/>
        </w:rPr>
        <w:t>RRCReconfiguration</w:t>
      </w:r>
      <w:r>
        <w:t xml:space="preserve"> message includes the </w:t>
      </w:r>
      <w:r>
        <w:rPr>
          <w:i/>
        </w:rPr>
        <w:t>iab-IP-AddressConfigurationList</w:t>
      </w:r>
      <w:r>
        <w:t>:</w:t>
      </w:r>
    </w:p>
    <w:p w14:paraId="0C4FFA02" w14:textId="77777777" w:rsidR="001F0F80" w:rsidRDefault="005C6450">
      <w:pPr>
        <w:pStyle w:val="B2"/>
        <w:rPr>
          <w:sz w:val="16"/>
          <w:lang w:eastAsia="zh-CN"/>
        </w:rPr>
      </w:pPr>
      <w:r>
        <w:t>2&gt;</w:t>
      </w:r>
      <w:r>
        <w:tab/>
        <w:t xml:space="preserve">if </w:t>
      </w:r>
      <w:r>
        <w:rPr>
          <w:i/>
          <w:iCs/>
        </w:rPr>
        <w:t>iab-IP-AddressToReleaseList</w:t>
      </w:r>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C4FFA04" w14:textId="77777777" w:rsidR="001F0F80" w:rsidRDefault="005C6450">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5.3.5.12a.1.2</w:t>
      </w:r>
      <w:r>
        <w:t>;</w:t>
      </w:r>
    </w:p>
    <w:p w14:paraId="0C4FFA06" w14:textId="77777777" w:rsidR="001F0F80" w:rsidRDefault="005C6450">
      <w:pPr>
        <w:pStyle w:val="B1"/>
        <w:numPr>
          <w:ilvl w:val="0"/>
          <w:numId w:val="23"/>
        </w:numPr>
      </w:pPr>
      <w:r>
        <w:t xml:space="preserve">if the </w:t>
      </w:r>
      <w:r>
        <w:rPr>
          <w:i/>
        </w:rPr>
        <w:t>RRCReconfiguration</w:t>
      </w:r>
      <w:r>
        <w:t xml:space="preserve"> message includes the </w:t>
      </w:r>
      <w:r>
        <w:rPr>
          <w:i/>
        </w:rPr>
        <w:t>conditionalReconfiguration</w:t>
      </w:r>
      <w:r>
        <w:t>:</w:t>
      </w:r>
    </w:p>
    <w:p w14:paraId="0C4FFA07" w14:textId="77777777" w:rsidR="001F0F80" w:rsidRDefault="005C6450">
      <w:pPr>
        <w:pStyle w:val="B2"/>
        <w:ind w:left="284" w:firstLine="284"/>
      </w:pPr>
      <w:r>
        <w:lastRenderedPageBreak/>
        <w:t>2&gt;</w:t>
      </w:r>
      <w:r>
        <w:tab/>
        <w:t>perform conditional reconfiguration as specified in 5.3.5.13;</w:t>
      </w:r>
    </w:p>
    <w:p w14:paraId="0C4FFA08" w14:textId="77777777" w:rsidR="001F0F80" w:rsidRDefault="005C6450">
      <w:pPr>
        <w:pStyle w:val="B1"/>
        <w:numPr>
          <w:ilvl w:val="0"/>
          <w:numId w:val="24"/>
        </w:numPr>
      </w:pPr>
      <w:r>
        <w:t xml:space="preserve">if the </w:t>
      </w:r>
      <w:r>
        <w:rPr>
          <w:i/>
        </w:rPr>
        <w:t>RRCReconfiguration</w:t>
      </w:r>
      <w:r>
        <w:t xml:space="preserve"> message includes the </w:t>
      </w:r>
      <w:r>
        <w:rPr>
          <w:i/>
        </w:rPr>
        <w:t>needForGapsConfigNR</w:t>
      </w:r>
      <w:r>
        <w:t>:</w:t>
      </w:r>
    </w:p>
    <w:p w14:paraId="0C4FFA09" w14:textId="77777777" w:rsidR="001F0F80" w:rsidRDefault="005C6450">
      <w:pPr>
        <w:pStyle w:val="B2"/>
      </w:pPr>
      <w:r>
        <w:t>2&gt;</w:t>
      </w:r>
      <w:r>
        <w:tab/>
        <w:t xml:space="preserve">if </w:t>
      </w:r>
      <w:r>
        <w:rPr>
          <w:i/>
        </w:rPr>
        <w:t>needForGapsConfigNR</w:t>
      </w:r>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configured to provide the measurement gap requirement information of NR target bands</w:t>
      </w:r>
      <w:r>
        <w:t>;</w:t>
      </w:r>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configured to provide the measurement gap requirement information of NR target bands</w:t>
      </w:r>
      <w:r>
        <w:t>;</w:t>
      </w:r>
    </w:p>
    <w:p w14:paraId="0C4FFA0D" w14:textId="77777777" w:rsidR="001F0F80" w:rsidRDefault="005C6450">
      <w:pPr>
        <w:pStyle w:val="B1"/>
        <w:numPr>
          <w:ilvl w:val="0"/>
          <w:numId w:val="25"/>
        </w:numPr>
      </w:pPr>
      <w:r>
        <w:t xml:space="preserve">if the </w:t>
      </w:r>
      <w:r>
        <w:rPr>
          <w:i/>
        </w:rPr>
        <w:t>RRCReconfiguration</w:t>
      </w:r>
      <w:r>
        <w:t xml:space="preserve"> message includes the </w:t>
      </w:r>
      <w:r>
        <w:rPr>
          <w:i/>
        </w:rPr>
        <w:t>needForGapNCSG-ConfigNR</w:t>
      </w:r>
      <w:r>
        <w:t>:</w:t>
      </w:r>
    </w:p>
    <w:p w14:paraId="0C4FFA0E" w14:textId="77777777" w:rsidR="001F0F80" w:rsidRDefault="005C6450">
      <w:pPr>
        <w:pStyle w:val="B2"/>
      </w:pPr>
      <w:r>
        <w:t>2&gt;</w:t>
      </w:r>
      <w:r>
        <w:tab/>
        <w:t xml:space="preserve">if </w:t>
      </w:r>
      <w:r>
        <w:rPr>
          <w:i/>
        </w:rPr>
        <w:t>needForGapNCSG-ConfigNR</w:t>
      </w:r>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configured to provide the measurement gap and NCSG requirement information of NR target bands</w:t>
      </w:r>
      <w:r>
        <w:t>;</w:t>
      </w:r>
    </w:p>
    <w:p w14:paraId="0C4FFA10" w14:textId="77777777" w:rsidR="001F0F80" w:rsidRDefault="005C6450">
      <w:pPr>
        <w:pStyle w:val="B2"/>
      </w:pPr>
      <w:r>
        <w:t>2&gt;</w:t>
      </w:r>
      <w:r>
        <w:tab/>
        <w:t>else:</w:t>
      </w:r>
    </w:p>
    <w:p w14:paraId="0C4FFA11" w14:textId="77777777" w:rsidR="001F0F80" w:rsidRDefault="005C6450">
      <w:pPr>
        <w:pStyle w:val="B3"/>
      </w:pPr>
      <w:r>
        <w:t>3&gt;</w:t>
      </w:r>
      <w:r>
        <w:tab/>
        <w:t xml:space="preserve">consider itself not to be </w:t>
      </w:r>
      <w:r>
        <w:rPr>
          <w:lang w:eastAsia="zh-CN"/>
        </w:rPr>
        <w:t>configured to provide the measurement gap and NCSG requirement information of NR target bands</w:t>
      </w:r>
      <w:r>
        <w:t>;</w:t>
      </w:r>
    </w:p>
    <w:p w14:paraId="0C4FFA12" w14:textId="77777777" w:rsidR="001F0F80" w:rsidRDefault="005C6450">
      <w:pPr>
        <w:pStyle w:val="B1"/>
        <w:numPr>
          <w:ilvl w:val="0"/>
          <w:numId w:val="26"/>
        </w:numPr>
      </w:pPr>
      <w:r>
        <w:t xml:space="preserve">if the </w:t>
      </w:r>
      <w:r>
        <w:rPr>
          <w:i/>
        </w:rPr>
        <w:t>RRCReconfiguration</w:t>
      </w:r>
      <w:r>
        <w:t xml:space="preserve"> message includes the </w:t>
      </w:r>
      <w:r>
        <w:rPr>
          <w:i/>
        </w:rPr>
        <w:t>needForGapNCSG-ConfigEUTRA</w:t>
      </w:r>
      <w:r>
        <w:t>:</w:t>
      </w:r>
    </w:p>
    <w:p w14:paraId="0C4FFA13" w14:textId="77777777" w:rsidR="001F0F80" w:rsidRDefault="005C6450">
      <w:pPr>
        <w:pStyle w:val="B2"/>
      </w:pPr>
      <w:r>
        <w:t>2&gt;</w:t>
      </w:r>
      <w:r>
        <w:tab/>
        <w:t xml:space="preserve">if </w:t>
      </w:r>
      <w:r>
        <w:rPr>
          <w:i/>
        </w:rPr>
        <w:t>needForGapNCSG-ConfigEUTRA</w:t>
      </w:r>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C4FFA17" w14:textId="77777777" w:rsidR="001F0F80" w:rsidRDefault="005C6450">
      <w:pPr>
        <w:pStyle w:val="B1"/>
        <w:numPr>
          <w:ilvl w:val="0"/>
          <w:numId w:val="27"/>
        </w:numPr>
      </w:pPr>
      <w:r>
        <w:t xml:space="preserve">if the </w:t>
      </w:r>
      <w:r>
        <w:rPr>
          <w:i/>
        </w:rPr>
        <w:t>RRCReconfiguration</w:t>
      </w:r>
      <w:r>
        <w:t xml:space="preserve"> message includes the </w:t>
      </w:r>
      <w:r>
        <w:rPr>
          <w:i/>
        </w:rPr>
        <w:t>sl-ConfigDedicatedNR</w:t>
      </w:r>
      <w:r>
        <w:t>:</w:t>
      </w:r>
    </w:p>
    <w:p w14:paraId="0C4FFA18" w14:textId="77777777" w:rsidR="001F0F80" w:rsidRDefault="005C6450">
      <w:pPr>
        <w:pStyle w:val="B2"/>
      </w:pPr>
      <w:r>
        <w:t>2&gt;</w:t>
      </w:r>
      <w:r>
        <w:tab/>
        <w:t>perform the sidelink dedicated configuration procedure as specified in 5.3.5.14;</w:t>
      </w:r>
    </w:p>
    <w:p w14:paraId="0C4FFA19" w14:textId="77777777" w:rsidR="001F0F80" w:rsidRDefault="005C6450">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C4FFA1A" w14:textId="77777777" w:rsidR="001F0F80" w:rsidRDefault="005C6450">
      <w:pPr>
        <w:pStyle w:val="B1"/>
        <w:numPr>
          <w:ilvl w:val="0"/>
          <w:numId w:val="28"/>
        </w:numPr>
      </w:pPr>
      <w:r>
        <w:t xml:space="preserve">if the </w:t>
      </w:r>
      <w:r>
        <w:rPr>
          <w:i/>
          <w:iCs/>
        </w:rPr>
        <w:t>RRCReconfiguration</w:t>
      </w:r>
      <w:r>
        <w:t xml:space="preserve"> message includes the </w:t>
      </w:r>
      <w:r>
        <w:rPr>
          <w:i/>
          <w:iCs/>
        </w:rPr>
        <w:t>sl-L2RelayUE-Config</w:t>
      </w:r>
      <w:r>
        <w:t>:</w:t>
      </w:r>
    </w:p>
    <w:p w14:paraId="0C4FFA1B" w14:textId="77777777" w:rsidR="001F0F80" w:rsidRDefault="005C6450">
      <w:pPr>
        <w:pStyle w:val="B2"/>
      </w:pPr>
      <w:r>
        <w:t>2&gt;</w:t>
      </w:r>
      <w:r>
        <w:tab/>
        <w:t>perform the L2 U2N Relay UE configuration procedure as specified in 5.3.5.15;</w:t>
      </w:r>
    </w:p>
    <w:p w14:paraId="0C4FFA1C" w14:textId="77777777" w:rsidR="001F0F80" w:rsidRDefault="005C6450">
      <w:pPr>
        <w:pStyle w:val="B1"/>
        <w:numPr>
          <w:ilvl w:val="0"/>
          <w:numId w:val="29"/>
        </w:numPr>
      </w:pPr>
      <w:r>
        <w:t xml:space="preserve">if the </w:t>
      </w:r>
      <w:r>
        <w:rPr>
          <w:i/>
          <w:iCs/>
        </w:rPr>
        <w:t>RRCReconfiguration</w:t>
      </w:r>
      <w:r>
        <w:t xml:space="preserve"> message includes the </w:t>
      </w:r>
      <w:r>
        <w:rPr>
          <w:i/>
          <w:iCs/>
        </w:rPr>
        <w:t>sl-L2RemoteUE-Config</w:t>
      </w:r>
      <w:r>
        <w:t>:</w:t>
      </w:r>
    </w:p>
    <w:p w14:paraId="0C4FFA1D" w14:textId="77777777" w:rsidR="001F0F80" w:rsidRDefault="005C6450">
      <w:pPr>
        <w:pStyle w:val="B2"/>
      </w:pPr>
      <w:r>
        <w:t>2&gt;</w:t>
      </w:r>
      <w:r>
        <w:tab/>
        <w:t>perform the L2 U2N Remote UE configuration procedure as specified in 5.3.5.16;</w:t>
      </w:r>
    </w:p>
    <w:p w14:paraId="0C4FFA1E" w14:textId="77777777" w:rsidR="001F0F80" w:rsidRDefault="005C6450">
      <w:pPr>
        <w:pStyle w:val="B1"/>
        <w:numPr>
          <w:ilvl w:val="0"/>
          <w:numId w:val="30"/>
        </w:numPr>
      </w:pPr>
      <w:r>
        <w:t xml:space="preserve">if the </w:t>
      </w:r>
      <w:r>
        <w:rPr>
          <w:i/>
        </w:rPr>
        <w:t>RRCReconfiguration</w:t>
      </w:r>
      <w:r>
        <w:t xml:space="preserve"> message includes the </w:t>
      </w:r>
      <w:r>
        <w:rPr>
          <w:i/>
        </w:rPr>
        <w:t>dedicatedPagingDelivery</w:t>
      </w:r>
      <w:r>
        <w:t>:</w:t>
      </w:r>
    </w:p>
    <w:p w14:paraId="0C4FFA1F" w14:textId="77777777" w:rsidR="001F0F80" w:rsidRDefault="005C6450">
      <w:pPr>
        <w:pStyle w:val="B2"/>
      </w:pPr>
      <w:r>
        <w:t>2&gt;</w:t>
      </w:r>
      <w:r>
        <w:tab/>
        <w:t xml:space="preserve">perform the </w:t>
      </w:r>
      <w:r>
        <w:rPr>
          <w:i/>
        </w:rPr>
        <w:t>Paging</w:t>
      </w:r>
      <w:r>
        <w:t xml:space="preserve"> message reception procedure as specified in 5.3.2.3;</w:t>
      </w:r>
    </w:p>
    <w:p w14:paraId="0C4FFA20" w14:textId="77777777" w:rsidR="001F0F80" w:rsidRDefault="005C6450">
      <w:pPr>
        <w:pStyle w:val="B1"/>
        <w:numPr>
          <w:ilvl w:val="0"/>
          <w:numId w:val="31"/>
        </w:numPr>
      </w:pPr>
      <w:r>
        <w:t xml:space="preserve">if the </w:t>
      </w:r>
      <w:r>
        <w:rPr>
          <w:i/>
        </w:rPr>
        <w:t>RRCReconfiguration</w:t>
      </w:r>
      <w:r>
        <w:t xml:space="preserve"> message includes the </w:t>
      </w:r>
      <w:r>
        <w:rPr>
          <w:i/>
        </w:rPr>
        <w:t>sl-ConfigDedicatedEUTRA-Info</w:t>
      </w:r>
      <w:r>
        <w:t>:</w:t>
      </w:r>
    </w:p>
    <w:p w14:paraId="0C4FFA21" w14:textId="77777777" w:rsidR="001F0F80" w:rsidRDefault="005C6450">
      <w:pPr>
        <w:pStyle w:val="B2"/>
      </w:pPr>
      <w:r>
        <w:t>2&gt;</w:t>
      </w:r>
      <w:r>
        <w:tab/>
        <w:t>perform related procedures for V2X sidelink communication in accordance with TS 36.331 [10], clause 5.3.10 and clause 5.5.2;</w:t>
      </w:r>
    </w:p>
    <w:p w14:paraId="0C4FFA22" w14:textId="77777777" w:rsidR="001F0F80" w:rsidRDefault="005C6450">
      <w:pPr>
        <w:pStyle w:val="B1"/>
        <w:numPr>
          <w:ilvl w:val="0"/>
          <w:numId w:val="32"/>
        </w:numPr>
      </w:pPr>
      <w:r>
        <w:t xml:space="preserve">if the </w:t>
      </w:r>
      <w:r>
        <w:rPr>
          <w:i/>
          <w:iCs/>
        </w:rPr>
        <w:t>RRCReconfiguration</w:t>
      </w:r>
      <w:r>
        <w:t xml:space="preserve"> message includes the </w:t>
      </w:r>
      <w:r>
        <w:rPr>
          <w:i/>
          <w:iCs/>
        </w:rPr>
        <w:t>ul-GapFR2-Config</w:t>
      </w:r>
      <w:r>
        <w:t>:</w:t>
      </w:r>
    </w:p>
    <w:p w14:paraId="0C4FFA23" w14:textId="77777777" w:rsidR="001F0F80" w:rsidRDefault="005C6450">
      <w:pPr>
        <w:pStyle w:val="B2"/>
      </w:pPr>
      <w:r>
        <w:lastRenderedPageBreak/>
        <w:t>2&gt;</w:t>
      </w:r>
      <w:r>
        <w:tab/>
        <w:t>perform the FR2 UL gap configuration procedure as specified in 5.3.5.13c;</w:t>
      </w:r>
    </w:p>
    <w:p w14:paraId="0C4FFA24" w14:textId="77777777" w:rsidR="001F0F80" w:rsidRDefault="005C6450">
      <w:pPr>
        <w:pStyle w:val="B1"/>
        <w:numPr>
          <w:ilvl w:val="0"/>
          <w:numId w:val="33"/>
        </w:numPr>
      </w:pPr>
      <w:r>
        <w:t xml:space="preserve">if the </w:t>
      </w:r>
      <w:r>
        <w:rPr>
          <w:i/>
        </w:rPr>
        <w:t>RRCReconfiguration</w:t>
      </w:r>
      <w:r>
        <w:t xml:space="preserve"> message includes the </w:t>
      </w:r>
      <w:r>
        <w:rPr>
          <w:i/>
        </w:rPr>
        <w:t>musim-GapConfig</w:t>
      </w:r>
      <w:r>
        <w:t>:</w:t>
      </w:r>
    </w:p>
    <w:p w14:paraId="0C4FFA25" w14:textId="77777777" w:rsidR="001F0F80" w:rsidRDefault="005C6450">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C4FFA26" w14:textId="77777777" w:rsidR="001F0F80" w:rsidRDefault="005C6450">
      <w:pPr>
        <w:pStyle w:val="B1"/>
        <w:numPr>
          <w:ilvl w:val="0"/>
          <w:numId w:val="34"/>
        </w:numPr>
      </w:pPr>
      <w:r>
        <w:t xml:space="preserve">if the </w:t>
      </w:r>
      <w:r>
        <w:rPr>
          <w:i/>
        </w:rPr>
        <w:t>RRCReconfiguration</w:t>
      </w:r>
      <w:r>
        <w:t xml:space="preserve"> message includes the </w:t>
      </w:r>
      <w:r>
        <w:rPr>
          <w:i/>
        </w:rPr>
        <w:t>appLayerMeasConfig</w:t>
      </w:r>
      <w:r>
        <w:t>:</w:t>
      </w:r>
    </w:p>
    <w:p w14:paraId="0C4FFA27" w14:textId="77777777" w:rsidR="001F0F80" w:rsidRDefault="005C6450">
      <w:pPr>
        <w:pStyle w:val="B2"/>
      </w:pPr>
      <w:r>
        <w:t>2&gt;</w:t>
      </w:r>
      <w:r>
        <w:tab/>
        <w:t>perform the application layer measurement configuration procedure as specified in 5.3.5.13d;</w:t>
      </w:r>
    </w:p>
    <w:p w14:paraId="0C4FFA28" w14:textId="77777777" w:rsidR="001F0F80" w:rsidRDefault="005C6450">
      <w:pPr>
        <w:pStyle w:val="B1"/>
        <w:numPr>
          <w:ilvl w:val="0"/>
          <w:numId w:val="35"/>
        </w:numPr>
      </w:pPr>
      <w:r>
        <w:t xml:space="preserve">if the </w:t>
      </w:r>
      <w:r>
        <w:rPr>
          <w:i/>
        </w:rPr>
        <w:t>RRCReconfiguration</w:t>
      </w:r>
      <w:r>
        <w:t xml:space="preserve"> message includes the </w:t>
      </w:r>
      <w:r>
        <w:rPr>
          <w:i/>
        </w:rPr>
        <w:t>ue-TxTEG-RequestUL-TDOA-Config</w:t>
      </w:r>
      <w:r>
        <w:t>:</w:t>
      </w:r>
    </w:p>
    <w:p w14:paraId="0C4FFA29" w14:textId="77777777" w:rsidR="001F0F80" w:rsidRDefault="005C6450">
      <w:pPr>
        <w:pStyle w:val="B2"/>
      </w:pPr>
      <w:r>
        <w:t>2&gt;</w:t>
      </w:r>
      <w:r>
        <w:tab/>
        <w:t xml:space="preserve">if </w:t>
      </w:r>
      <w:r>
        <w:rPr>
          <w:i/>
        </w:rPr>
        <w:t>ue-TxTEG-RequestUL-TDOA-Config</w:t>
      </w:r>
      <w:r>
        <w:t xml:space="preserve"> is set to </w:t>
      </w:r>
      <w:r>
        <w:rPr>
          <w:i/>
        </w:rPr>
        <w:t>setup</w:t>
      </w:r>
      <w:r>
        <w:t>:</w:t>
      </w:r>
    </w:p>
    <w:p w14:paraId="0C4FFA2A" w14:textId="77777777" w:rsidR="001F0F80" w:rsidRDefault="005C6450">
      <w:pPr>
        <w:pStyle w:val="B3"/>
      </w:pPr>
      <w:r>
        <w:t>3&gt;</w:t>
      </w:r>
      <w:r>
        <w:tab/>
        <w:t>perform the UE positioning assistance information procedure as specified in 5.7.14;</w:t>
      </w:r>
    </w:p>
    <w:p w14:paraId="0C4FFA2B" w14:textId="77777777" w:rsidR="001F0F80" w:rsidRDefault="005C6450">
      <w:pPr>
        <w:pStyle w:val="B2"/>
      </w:pPr>
      <w:r>
        <w:t>2&gt;</w:t>
      </w:r>
      <w:r>
        <w:tab/>
        <w:t>else:</w:t>
      </w:r>
    </w:p>
    <w:p w14:paraId="0C4FFA2C" w14:textId="77777777" w:rsidR="001F0F80" w:rsidRDefault="005C6450">
      <w:pPr>
        <w:pStyle w:val="B3"/>
        <w:rPr>
          <w:ins w:id="39" w:author="Ericsson" w:date="2023-02-09T10:37:00Z"/>
        </w:rPr>
      </w:pPr>
      <w:r>
        <w:t>3&gt;</w:t>
      </w:r>
      <w:r>
        <w:tab/>
        <w:t>release the configuration of UE positioning assistance information;</w:t>
      </w:r>
    </w:p>
    <w:p w14:paraId="0C4FFA2D" w14:textId="77777777" w:rsidR="001F0F80" w:rsidRDefault="005C6450">
      <w:pPr>
        <w:pStyle w:val="B1"/>
        <w:numPr>
          <w:ilvl w:val="0"/>
          <w:numId w:val="36"/>
        </w:numPr>
        <w:rPr>
          <w:ins w:id="40" w:author="Ericsson" w:date="2023-02-09T10:37:00Z"/>
        </w:rPr>
      </w:pPr>
      <w:ins w:id="41" w:author="Ericsson" w:date="2023-02-09T10:37:00Z">
        <w:r>
          <w:t xml:space="preserve">if the </w:t>
        </w:r>
        <w:r>
          <w:rPr>
            <w:i/>
            <w:iCs/>
          </w:rPr>
          <w:t>RRCReconfiguration</w:t>
        </w:r>
        <w:r>
          <w:t xml:space="preserve"> message includes the </w:t>
        </w:r>
        <w:r>
          <w:rPr>
            <w:i/>
            <w:iCs/>
          </w:rPr>
          <w:t>ltm-CandidateConfig</w:t>
        </w:r>
        <w:r>
          <w:t>:</w:t>
        </w:r>
      </w:ins>
    </w:p>
    <w:p w14:paraId="0C4FFA2E" w14:textId="77777777" w:rsidR="001F0F80" w:rsidRDefault="005C6450">
      <w:pPr>
        <w:pStyle w:val="B2"/>
        <w:rPr>
          <w:del w:id="42" w:author="Ericsson" w:date="2023-02-09T11:49:00Z"/>
        </w:rPr>
      </w:pPr>
      <w:ins w:id="43" w:author="Ericsson" w:date="2023-02-09T10:37:00Z">
        <w:r>
          <w:t>2&gt; perform the LTM</w:t>
        </w:r>
      </w:ins>
      <w:ins w:id="44"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RRCReconfigurationComplete</w:t>
      </w:r>
      <w:r>
        <w:t xml:space="preserve"> message as follows:</w:t>
      </w:r>
    </w:p>
    <w:p w14:paraId="0C4FFA30"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0C4FFA31" w14:textId="77777777" w:rsidR="001F0F80" w:rsidRDefault="005C6450">
      <w:pPr>
        <w:pStyle w:val="B3"/>
      </w:pPr>
      <w:r>
        <w:t>3&gt;</w:t>
      </w:r>
      <w:r>
        <w:tab/>
        <w:t xml:space="preserve">include the </w:t>
      </w:r>
      <w:r>
        <w:rPr>
          <w:i/>
        </w:rPr>
        <w:t>uplinkTxDirectCurrentList</w:t>
      </w:r>
      <w:r>
        <w:t xml:space="preserve"> for each MCG serving cell with UL;</w:t>
      </w:r>
    </w:p>
    <w:p w14:paraId="0C4FFA32" w14:textId="77777777" w:rsidR="001F0F80" w:rsidRDefault="005C6450">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C4FFA33"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0C4FFA34" w14:textId="77777777" w:rsidR="001F0F80" w:rsidRDefault="005C6450">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4FFA35"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C4FFA36"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C4FFA37"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C4FFA38" w14:textId="77777777" w:rsidR="001F0F80" w:rsidRDefault="005C6450">
      <w:pPr>
        <w:pStyle w:val="B3"/>
      </w:pPr>
      <w:r>
        <w:t>3&gt;</w:t>
      </w:r>
      <w:r>
        <w:tab/>
        <w:t xml:space="preserve">include the </w:t>
      </w:r>
      <w:r>
        <w:rPr>
          <w:i/>
        </w:rPr>
        <w:t xml:space="preserve">uplinkTxDirectCurrentList </w:t>
      </w:r>
      <w:r>
        <w:t>for each SCG serving cell with UL;</w:t>
      </w:r>
    </w:p>
    <w:p w14:paraId="0C4FFA39" w14:textId="77777777" w:rsidR="001F0F80" w:rsidRDefault="005C6450">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0C4FFA3A"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C4FFA3B" w14:textId="77777777" w:rsidR="001F0F80" w:rsidRDefault="005C6450">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C4FFA3C"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C4FFA3D"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C4FFA3E" w14:textId="77777777" w:rsidR="001F0F80" w:rsidRDefault="005C6450">
      <w:pPr>
        <w:pStyle w:val="NO"/>
      </w:pPr>
      <w:r>
        <w:lastRenderedPageBreak/>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C4FFA3F" w14:textId="77777777" w:rsidR="001F0F80" w:rsidRDefault="005C6450">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C4FFA40" w14:textId="77777777" w:rsidR="001F0F80" w:rsidRDefault="005C6450">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4FFA41" w14:textId="77777777" w:rsidR="001F0F80" w:rsidRDefault="005C6450">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0C4FFA43" w14:textId="77777777" w:rsidR="001F0F80" w:rsidRDefault="005C6450">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0C4FFA44" w14:textId="77777777" w:rsidR="001F0F80" w:rsidRDefault="005C6450">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C4FFA45" w14:textId="77777777" w:rsidR="001F0F80" w:rsidRDefault="005C6450">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C4FFA47" w14:textId="77777777" w:rsidR="001F0F80" w:rsidRDefault="005C6450">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C" w14:textId="77777777" w:rsidR="001F0F80" w:rsidRDefault="005C6450">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C4FFA4D" w14:textId="77777777" w:rsidR="001F0F80" w:rsidRDefault="005C6450">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0C4FFA4E" w14:textId="77777777" w:rsidR="001F0F80" w:rsidRDefault="005C6450">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0C4FFA4F" w14:textId="77777777" w:rsidR="001F0F80" w:rsidRDefault="005C6450">
      <w:pPr>
        <w:pStyle w:val="B4"/>
        <w:rPr>
          <w:rFonts w:eastAsia="DengXian"/>
          <w:lang w:eastAsia="zh-CN"/>
        </w:rPr>
      </w:pPr>
      <w:r>
        <w:rPr>
          <w:rFonts w:eastAsia="DengXian"/>
          <w:lang w:eastAsia="zh-CN"/>
        </w:rPr>
        <w:t>4&gt;</w:t>
      </w:r>
      <w:r>
        <w:rPr>
          <w:rFonts w:eastAsia="DengXian"/>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0C4FFA52" w14:textId="77777777" w:rsidR="001F0F80" w:rsidRDefault="005C6450">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0C4FFA53" w14:textId="77777777" w:rsidR="001F0F80" w:rsidRDefault="005C6450">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4FFA54" w14:textId="77777777" w:rsidR="001F0F80" w:rsidRDefault="005C6450">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4FFA55" w14:textId="77777777" w:rsidR="001F0F80" w:rsidRDefault="005C6450">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C4FFA56" w14:textId="77777777" w:rsidR="001F0F80" w:rsidRDefault="005C6450">
      <w:pPr>
        <w:pStyle w:val="B4"/>
      </w:pPr>
      <w:r>
        <w:lastRenderedPageBreak/>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0C4FFA57" w14:textId="77777777" w:rsidR="001F0F80" w:rsidRDefault="005C6450">
      <w:pPr>
        <w:pStyle w:val="B3"/>
      </w:pPr>
      <w:r>
        <w:t>3&gt;</w:t>
      </w:r>
      <w:r>
        <w:tab/>
        <w:t xml:space="preserve">if the UE was configured with </w:t>
      </w:r>
      <w:r>
        <w:rPr>
          <w:i/>
          <w:iCs/>
        </w:rPr>
        <w:t>successHO-Config</w:t>
      </w:r>
      <w:r>
        <w:t xml:space="preserve"> when connected to the source Pcell; and</w:t>
      </w:r>
    </w:p>
    <w:p w14:paraId="0C4FFA58" w14:textId="77777777" w:rsidR="001F0F80" w:rsidRDefault="005C6450">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C4FFA5B" w14:textId="77777777" w:rsidR="001F0F80" w:rsidRDefault="005C6450">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0C4FFA5C" w14:textId="77777777" w:rsidR="001F0F80" w:rsidRDefault="005C6450">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t>4&gt;</w:t>
      </w:r>
      <w:r>
        <w:tab/>
        <w:t xml:space="preserve">if the </w:t>
      </w:r>
      <w:r>
        <w:rPr>
          <w:i/>
        </w:rPr>
        <w:t>RRCReconfiguration</w:t>
      </w:r>
      <w:r>
        <w:t xml:space="preserve"> message includes the </w:t>
      </w:r>
      <w:r>
        <w:rPr>
          <w:i/>
        </w:rPr>
        <w:t>needForGapsConfigNR</w:t>
      </w:r>
      <w:r>
        <w:t>; or</w:t>
      </w:r>
    </w:p>
    <w:p w14:paraId="0C4FFA5F" w14:textId="77777777" w:rsidR="001F0F80" w:rsidRDefault="005C6450">
      <w:pPr>
        <w:pStyle w:val="B4"/>
      </w:pPr>
      <w:r>
        <w:t>4&gt;</w:t>
      </w:r>
      <w:r>
        <w:tab/>
        <w:t xml:space="preserve">if the </w:t>
      </w:r>
      <w:r>
        <w:rPr>
          <w:i/>
        </w:rPr>
        <w:t>NeedForGapsInfoNR</w:t>
      </w:r>
      <w:r>
        <w:t xml:space="preserve"> information is changed compared to last time the UE reported this information:</w:t>
      </w:r>
    </w:p>
    <w:p w14:paraId="0C4FFA60" w14:textId="77777777" w:rsidR="001F0F80" w:rsidRDefault="005C6450">
      <w:pPr>
        <w:pStyle w:val="B5"/>
      </w:pPr>
      <w:r>
        <w:t>5&gt;</w:t>
      </w:r>
      <w:r>
        <w:tab/>
        <w:t xml:space="preserve">include the </w:t>
      </w:r>
      <w:r>
        <w:rPr>
          <w:i/>
        </w:rPr>
        <w:t>NeedForGapsInfoNR</w:t>
      </w:r>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0C4FFA62" w14:textId="77777777" w:rsidR="001F0F80" w:rsidRDefault="005C6450">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0C4FFA66" w14:textId="77777777" w:rsidR="001F0F80" w:rsidRDefault="005C6450">
      <w:pPr>
        <w:pStyle w:val="B3"/>
      </w:pPr>
      <w:r>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r>
        <w:rPr>
          <w:i/>
        </w:rPr>
        <w:t>RRCReconfiguration</w:t>
      </w:r>
      <w:r>
        <w:t xml:space="preserve"> message includes the </w:t>
      </w:r>
      <w:r>
        <w:rPr>
          <w:i/>
        </w:rPr>
        <w:t>needForGapNCSG-ConfigNR</w:t>
      </w:r>
      <w:r>
        <w:t>; or</w:t>
      </w:r>
    </w:p>
    <w:p w14:paraId="0C4FFA68" w14:textId="77777777" w:rsidR="001F0F80" w:rsidRDefault="005C6450">
      <w:pPr>
        <w:pStyle w:val="B4"/>
      </w:pPr>
      <w:r>
        <w:t>4&gt;</w:t>
      </w:r>
      <w:r>
        <w:tab/>
        <w:t xml:space="preserve">if the </w:t>
      </w:r>
      <w:r>
        <w:rPr>
          <w:i/>
        </w:rPr>
        <w:t>needForGapNCSG-InfoNR</w:t>
      </w:r>
      <w:r>
        <w:t xml:space="preserve"> information is changed compared to last time the UE reported this information:</w:t>
      </w:r>
    </w:p>
    <w:p w14:paraId="0C4FFA69" w14:textId="77777777" w:rsidR="001F0F80" w:rsidRDefault="005C6450">
      <w:pPr>
        <w:pStyle w:val="B5"/>
      </w:pPr>
      <w:r>
        <w:t>5&gt;</w:t>
      </w:r>
      <w:r>
        <w:tab/>
        <w:t xml:space="preserve">include the </w:t>
      </w:r>
      <w:r>
        <w:rPr>
          <w:i/>
        </w:rPr>
        <w:t>NeedForGapNCSG-InfoNR</w:t>
      </w:r>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C4FFA6B" w14:textId="77777777" w:rsidR="001F0F80" w:rsidRDefault="005C6450">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C4FFA6F" w14:textId="77777777" w:rsidR="001F0F80" w:rsidRDefault="005C6450">
      <w:pPr>
        <w:pStyle w:val="B3"/>
      </w:pPr>
      <w:r>
        <w:lastRenderedPageBreak/>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r>
        <w:rPr>
          <w:i/>
        </w:rPr>
        <w:t>RRCReconfiguration</w:t>
      </w:r>
      <w:r>
        <w:t xml:space="preserve"> message includes the </w:t>
      </w:r>
      <w:r>
        <w:rPr>
          <w:i/>
        </w:rPr>
        <w:t>needForGapNCSG-ConfigEUTRA</w:t>
      </w:r>
      <w:r>
        <w:t>; or</w:t>
      </w:r>
    </w:p>
    <w:p w14:paraId="0C4FFA71" w14:textId="77777777" w:rsidR="001F0F80" w:rsidRDefault="005C6450">
      <w:pPr>
        <w:pStyle w:val="B4"/>
      </w:pPr>
      <w:r>
        <w:t>4&gt;</w:t>
      </w:r>
      <w:r>
        <w:tab/>
        <w:t xml:space="preserve">if the </w:t>
      </w:r>
      <w:r>
        <w:rPr>
          <w:i/>
        </w:rPr>
        <w:t>needForGapNCSG-InfoEUTRA</w:t>
      </w:r>
      <w:r>
        <w:t xml:space="preserve"> information is changed compared to last time the UE reported this information:</w:t>
      </w:r>
    </w:p>
    <w:p w14:paraId="0C4FFA72" w14:textId="77777777" w:rsidR="001F0F80" w:rsidRDefault="005C6450">
      <w:pPr>
        <w:pStyle w:val="B5"/>
      </w:pPr>
      <w:r>
        <w:t>5&gt;</w:t>
      </w:r>
      <w:r>
        <w:tab/>
        <w:t xml:space="preserve">include the </w:t>
      </w:r>
      <w:r>
        <w:rPr>
          <w:i/>
        </w:rPr>
        <w:t>NeedForGapNCSG-InfoEUTRA</w:t>
      </w:r>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C4FFA74" w14:textId="77777777" w:rsidR="001F0F80" w:rsidRDefault="005C6450">
      <w:pPr>
        <w:pStyle w:val="B1"/>
        <w:numPr>
          <w:ilvl w:val="0"/>
          <w:numId w:val="38"/>
        </w:numPr>
      </w:pPr>
      <w:r>
        <w:t xml:space="preserve">if the UE is configured with E-UTRA </w:t>
      </w:r>
      <w:r>
        <w:rPr>
          <w:i/>
        </w:rPr>
        <w:t>nr-SecondaryCellGroupConfig</w:t>
      </w:r>
      <w:r>
        <w:t xml:space="preserve"> (UE in (NG)EN-DC):</w:t>
      </w:r>
    </w:p>
    <w:p w14:paraId="0C4FFA75" w14:textId="77777777" w:rsidR="001F0F80" w:rsidRDefault="005C6450">
      <w:pPr>
        <w:pStyle w:val="B2"/>
      </w:pPr>
      <w:r>
        <w:t>2&gt;</w:t>
      </w:r>
      <w:r>
        <w:tab/>
        <w:t>if the</w:t>
      </w:r>
      <w:r>
        <w:rPr>
          <w:i/>
        </w:rPr>
        <w:t xml:space="preserve"> RRCReconfiguration</w:t>
      </w:r>
      <w:r>
        <w:t xml:space="preserve"> message was received via E-UTRA SRB1 as specified in TS 36.331 [10]; or</w:t>
      </w:r>
    </w:p>
    <w:p w14:paraId="0C4FFA76" w14:textId="77777777" w:rsidR="001F0F80" w:rsidRDefault="005C6450">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C4FFA77"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C4FFA78" w14:textId="77777777" w:rsidR="001F0F80" w:rsidRDefault="005C6450">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C4FFA79"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C4FFA7A" w14:textId="77777777" w:rsidR="001F0F80" w:rsidRDefault="005C6450">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0C4FFA7B" w14:textId="77777777" w:rsidR="001F0F80" w:rsidRDefault="005C6450">
      <w:pPr>
        <w:pStyle w:val="B3"/>
      </w:pPr>
      <w:r>
        <w:rPr>
          <w:rFonts w:eastAsia="Yu Mincho"/>
          <w:lang w:eastAsia="zh-CN"/>
        </w:rPr>
        <w:t>3&gt;</w:t>
      </w:r>
      <w:r>
        <w:rPr>
          <w:rFonts w:eastAsia="Yu Mincho"/>
          <w:lang w:eastAsia="zh-CN"/>
        </w:rPr>
        <w:tab/>
        <w:t>else:</w:t>
      </w:r>
    </w:p>
    <w:p w14:paraId="0C4FFA7C" w14:textId="77777777" w:rsidR="001F0F80" w:rsidRDefault="005C6450">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C4FFA7D" w14:textId="77777777" w:rsidR="001F0F80" w:rsidRDefault="005C6450">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C4FFA7E" w14:textId="77777777" w:rsidR="001F0F80" w:rsidRDefault="005C6450">
      <w:pPr>
        <w:pStyle w:val="B4"/>
      </w:pPr>
      <w:r>
        <w:t>4&gt;</w:t>
      </w:r>
      <w:r>
        <w:tab/>
        <w:t>perform SCG activation as specified in 5.3.5.13a;</w:t>
      </w:r>
    </w:p>
    <w:p w14:paraId="0C4FFA7F"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0" w14:textId="77777777" w:rsidR="001F0F80" w:rsidRDefault="005C6450">
      <w:pPr>
        <w:pStyle w:val="B5"/>
      </w:pPr>
      <w:r>
        <w:t>5&gt;</w:t>
      </w:r>
      <w:r>
        <w:tab/>
        <w:t>initiate the Random Access procedure on the PSCell, as specified in TS 38.321 [3];</w:t>
      </w:r>
    </w:p>
    <w:p w14:paraId="0C4FFA81" w14:textId="77777777" w:rsidR="001F0F80" w:rsidRDefault="005C6450">
      <w:pPr>
        <w:pStyle w:val="B4"/>
      </w:pPr>
      <w:r>
        <w:t>4&gt;</w:t>
      </w:r>
      <w:r>
        <w:tab/>
        <w:t xml:space="preserve">else if the SCG was deactivated before the reception of the E-UTRA RRC message containing the </w:t>
      </w:r>
      <w:r>
        <w:rPr>
          <w:i/>
        </w:rPr>
        <w:t>RRCReconfiguration</w:t>
      </w:r>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0C4FFA83" w14:textId="77777777" w:rsidR="001F0F80" w:rsidRDefault="005C6450">
      <w:pPr>
        <w:pStyle w:val="B6"/>
        <w:rPr>
          <w:lang w:val="en-GB"/>
        </w:rPr>
      </w:pPr>
      <w:r>
        <w:rPr>
          <w:lang w:val="en-GB"/>
        </w:rPr>
        <w:t>6&gt;</w:t>
      </w:r>
      <w:r>
        <w:rPr>
          <w:lang w:val="en-GB"/>
        </w:rPr>
        <w:tab/>
        <w:t>initiate the Random Access procedure on the SpCell,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the procedure ends;</w:t>
      </w:r>
    </w:p>
    <w:p w14:paraId="0C4FFA85" w14:textId="77777777" w:rsidR="001F0F80" w:rsidRDefault="005C6450">
      <w:pPr>
        <w:pStyle w:val="B4"/>
        <w:rPr>
          <w:lang w:eastAsia="zh-CN"/>
        </w:rPr>
      </w:pPr>
      <w:r>
        <w:rPr>
          <w:lang w:eastAsia="zh-CN"/>
        </w:rPr>
        <w:lastRenderedPageBreak/>
        <w:t>4&gt;</w:t>
      </w:r>
      <w:r>
        <w:rPr>
          <w:lang w:eastAsia="zh-CN"/>
        </w:rPr>
        <w:tab/>
        <w:t>else the procedure ends;</w:t>
      </w:r>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5.3.5.13b;</w:t>
      </w:r>
    </w:p>
    <w:p w14:paraId="0C4FFA88" w14:textId="77777777" w:rsidR="001F0F80" w:rsidRDefault="005C6450">
      <w:pPr>
        <w:pStyle w:val="B4"/>
      </w:pPr>
      <w:r>
        <w:t>4&gt;</w:t>
      </w:r>
      <w:r>
        <w:tab/>
        <w:t>the procedure ends;</w:t>
      </w:r>
    </w:p>
    <w:p w14:paraId="0C4FFA89" w14:textId="77777777" w:rsidR="001F0F80" w:rsidRDefault="005C6450">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C4FFA8A" w14:textId="77777777" w:rsidR="001F0F80" w:rsidRDefault="005C6450">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C4FFA8B" w14:textId="77777777" w:rsidR="001F0F80" w:rsidRDefault="005C6450">
      <w:pPr>
        <w:pStyle w:val="B3"/>
      </w:pPr>
      <w:r>
        <w:t>3&gt;</w:t>
      </w:r>
      <w:r>
        <w:tab/>
        <w:t xml:space="preserve">if the </w:t>
      </w:r>
      <w:r>
        <w:rPr>
          <w:i/>
        </w:rPr>
        <w:t>scg-State</w:t>
      </w:r>
      <w:r>
        <w:t xml:space="preserve"> is not included in the </w:t>
      </w:r>
      <w:r>
        <w:rPr>
          <w:i/>
        </w:rPr>
        <w:t>RRCConnectionReconfiguration</w:t>
      </w:r>
      <w:r>
        <w:t>:</w:t>
      </w:r>
    </w:p>
    <w:p w14:paraId="0C4FFA8C"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D" w14:textId="77777777" w:rsidR="001F0F80" w:rsidRDefault="005C6450">
      <w:pPr>
        <w:pStyle w:val="B5"/>
      </w:pPr>
      <w:r>
        <w:t>5&gt;</w:t>
      </w:r>
      <w:r>
        <w:tab/>
        <w:t>initiate the Random Access procedure on the SpCell, as specified in TS 38.321 [3];</w:t>
      </w:r>
    </w:p>
    <w:p w14:paraId="0C4FFA8E" w14:textId="77777777" w:rsidR="001F0F80" w:rsidRDefault="005C6450">
      <w:pPr>
        <w:pStyle w:val="B4"/>
      </w:pPr>
      <w:r>
        <w:rPr>
          <w:lang w:eastAsia="zh-CN"/>
        </w:rPr>
        <w:t>4&gt;</w:t>
      </w:r>
      <w:r>
        <w:rPr>
          <w:lang w:eastAsia="zh-CN"/>
        </w:rPr>
        <w:tab/>
        <w:t xml:space="preserve">else </w:t>
      </w:r>
      <w:r>
        <w:t>the procedure ends;</w:t>
      </w:r>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5.3.5.13b;</w:t>
      </w:r>
    </w:p>
    <w:p w14:paraId="0C4FFA91" w14:textId="77777777" w:rsidR="001F0F80" w:rsidRDefault="005C6450">
      <w:pPr>
        <w:pStyle w:val="B4"/>
      </w:pPr>
      <w:r>
        <w:t>4&gt;</w:t>
      </w:r>
      <w:r>
        <w:tab/>
        <w:t>the procedure ends;</w:t>
      </w:r>
    </w:p>
    <w:p w14:paraId="0C4FFA92" w14:textId="77777777" w:rsidR="001F0F80" w:rsidRDefault="005C6450">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C4FFA93" w14:textId="77777777" w:rsidR="001F0F80" w:rsidRDefault="005C6450">
      <w:pPr>
        <w:pStyle w:val="B2"/>
      </w:pPr>
      <w:r>
        <w:t>2&gt;</w:t>
      </w:r>
      <w:r>
        <w:tab/>
        <w:t>else (</w:t>
      </w:r>
      <w:r>
        <w:rPr>
          <w:i/>
        </w:rPr>
        <w:t>RRCReconfiguration</w:t>
      </w:r>
      <w:r>
        <w:t xml:space="preserve"> was received via SRB3) but not within </w:t>
      </w:r>
      <w:r>
        <w:rPr>
          <w:i/>
          <w:iCs/>
        </w:rPr>
        <w:t>DLInformationTransferMRDC</w:t>
      </w:r>
      <w:r>
        <w:t>:</w:t>
      </w:r>
    </w:p>
    <w:p w14:paraId="0C4FFA94"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95" w14:textId="77777777" w:rsidR="001F0F80" w:rsidRDefault="005C6450">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C4FFA96" w14:textId="77777777" w:rsidR="001F0F80" w:rsidRDefault="005C6450">
      <w:pPr>
        <w:pStyle w:val="B1"/>
        <w:numPr>
          <w:ilvl w:val="0"/>
          <w:numId w:val="39"/>
        </w:numPr>
      </w:pP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C4FFA97" w14:textId="77777777" w:rsidR="001F0F80" w:rsidRDefault="005C6450">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C4FFA98" w14:textId="77777777" w:rsidR="001F0F80" w:rsidRDefault="005C6450">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C4FFA99" w14:textId="77777777" w:rsidR="001F0F80" w:rsidRDefault="005C6450">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C4FFA9A" w14:textId="77777777" w:rsidR="001F0F80" w:rsidRDefault="005C6450">
      <w:pPr>
        <w:pStyle w:val="B3"/>
      </w:pPr>
      <w:r>
        <w:t>3&gt;</w:t>
      </w:r>
      <w:r>
        <w:tab/>
        <w:t>perform SCG activation as specified in 5.3.5.13a;</w:t>
      </w:r>
    </w:p>
    <w:p w14:paraId="0C4FFA9B" w14:textId="77777777" w:rsidR="001F0F80" w:rsidRDefault="005C6450">
      <w:pPr>
        <w:pStyle w:val="B3"/>
      </w:pPr>
      <w:r>
        <w:t>3&gt;</w:t>
      </w:r>
      <w:r>
        <w:tab/>
        <w:t xml:space="preserve">if </w:t>
      </w:r>
      <w:r>
        <w:rPr>
          <w:i/>
          <w:iCs/>
        </w:rPr>
        <w:t>reconfigurationWithSync</w:t>
      </w:r>
      <w:r>
        <w:t xml:space="preserve"> was included in </w:t>
      </w:r>
      <w:r>
        <w:rPr>
          <w:i/>
          <w:iCs/>
        </w:rPr>
        <w:t>spCellConfig</w:t>
      </w:r>
      <w:r>
        <w:t xml:space="preserve"> in nr-SCG:</w:t>
      </w:r>
    </w:p>
    <w:p w14:paraId="0C4FFA9C" w14:textId="77777777" w:rsidR="001F0F80" w:rsidRDefault="005C6450">
      <w:pPr>
        <w:pStyle w:val="B4"/>
      </w:pPr>
      <w:r>
        <w:t>4&gt;</w:t>
      </w:r>
      <w:r>
        <w:tab/>
        <w:t>initiate the Random Access procedure on the PSCell, as specified in TS 38.321 [3];</w:t>
      </w:r>
    </w:p>
    <w:p w14:paraId="0C4FFA9D" w14:textId="77777777" w:rsidR="001F0F80" w:rsidRDefault="005C6450">
      <w:pPr>
        <w:pStyle w:val="B3"/>
      </w:pPr>
      <w:r>
        <w:t>3&gt;</w:t>
      </w:r>
      <w:r>
        <w:tab/>
        <w:t xml:space="preserve">else if the SCG was deactivated before the reception of the NR RRC message containing the </w:t>
      </w:r>
      <w:r>
        <w:rPr>
          <w:i/>
        </w:rPr>
        <w:t>RRCReconfiguration</w:t>
      </w:r>
      <w:r>
        <w:t xml:space="preserve"> message:</w:t>
      </w:r>
    </w:p>
    <w:p w14:paraId="0C4FFA9E" w14:textId="77777777" w:rsidR="001F0F80" w:rsidRDefault="005C6450">
      <w:pPr>
        <w:pStyle w:val="B4"/>
      </w:pPr>
      <w:r>
        <w:lastRenderedPageBreak/>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C4FFA9F" w14:textId="77777777" w:rsidR="001F0F80" w:rsidRDefault="005C6450">
      <w:pPr>
        <w:pStyle w:val="B4"/>
      </w:pPr>
      <w:r>
        <w:t>4&gt;</w:t>
      </w:r>
      <w:r>
        <w:tab/>
        <w:t>if lower layers indicate that a Random Access procedure is needed for SCG activation:</w:t>
      </w:r>
    </w:p>
    <w:p w14:paraId="0C4FFAA0" w14:textId="77777777" w:rsidR="001F0F80" w:rsidRDefault="005C6450">
      <w:pPr>
        <w:pStyle w:val="B5"/>
      </w:pPr>
      <w:r>
        <w:t>5&gt;</w:t>
      </w:r>
      <w:r>
        <w:tab/>
        <w:t>initiate the Random Access procedure on the PSCell, as specified in TS 38.321 [3];</w:t>
      </w:r>
    </w:p>
    <w:p w14:paraId="0C4FFAA1" w14:textId="77777777" w:rsidR="001F0F80" w:rsidRDefault="005C6450">
      <w:pPr>
        <w:pStyle w:val="B4"/>
      </w:pPr>
      <w:r>
        <w:t>4&gt;</w:t>
      </w:r>
      <w:r>
        <w:tab/>
        <w:t>else the procedure ends;</w:t>
      </w:r>
    </w:p>
    <w:p w14:paraId="0C4FFAA2" w14:textId="77777777" w:rsidR="001F0F80" w:rsidRDefault="005C6450">
      <w:pPr>
        <w:pStyle w:val="B3"/>
      </w:pPr>
      <w:r>
        <w:t>3&gt;</w:t>
      </w:r>
      <w:r>
        <w:tab/>
        <w:t>else the procedure ends;</w:t>
      </w:r>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5.3.5.13b;</w:t>
      </w:r>
    </w:p>
    <w:p w14:paraId="0C4FFAA5" w14:textId="77777777" w:rsidR="001F0F80" w:rsidRDefault="005C6450">
      <w:pPr>
        <w:pStyle w:val="B3"/>
      </w:pPr>
      <w:r>
        <w:t>3&gt;</w:t>
      </w:r>
      <w:r>
        <w:tab/>
        <w:t>the procedure ends;</w:t>
      </w:r>
    </w:p>
    <w:p w14:paraId="0C4FFAA6" w14:textId="77777777" w:rsidR="001F0F80" w:rsidRDefault="005C6450">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4FFAA7" w14:textId="77777777" w:rsidR="001F0F80" w:rsidRDefault="005C6450">
      <w:pPr>
        <w:pStyle w:val="B1"/>
        <w:numPr>
          <w:ilvl w:val="0"/>
          <w:numId w:val="40"/>
        </w:numPr>
      </w:pPr>
      <w:r>
        <w:t xml:space="preserve">else if the </w:t>
      </w:r>
      <w:r>
        <w:rPr>
          <w:i/>
        </w:rPr>
        <w:t>RRCReconfiguration</w:t>
      </w:r>
      <w:r>
        <w:t xml:space="preserve"> message was received via SRB3 (UE in NR-DC):</w:t>
      </w:r>
    </w:p>
    <w:p w14:paraId="0C4FFAA8" w14:textId="77777777" w:rsidR="001F0F80" w:rsidRDefault="005C6450">
      <w:pPr>
        <w:pStyle w:val="B2"/>
      </w:pPr>
      <w:r>
        <w:t>2&gt;</w:t>
      </w:r>
      <w:r>
        <w:tab/>
        <w:t>if the</w:t>
      </w:r>
      <w:r>
        <w:rPr>
          <w:i/>
        </w:rPr>
        <w:t xml:space="preserve"> RRCReconfiguration</w:t>
      </w:r>
      <w:r>
        <w:t xml:space="preserve"> message was received within </w:t>
      </w:r>
      <w:r>
        <w:rPr>
          <w:i/>
          <w:iCs/>
        </w:rPr>
        <w:t>DLInformationTransferMRDC</w:t>
      </w:r>
      <w:r>
        <w:t>:</w:t>
      </w:r>
    </w:p>
    <w:p w14:paraId="0C4FFAA9" w14:textId="77777777" w:rsidR="001F0F80" w:rsidRDefault="005C6450">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C4FFAAA" w14:textId="77777777" w:rsidR="001F0F80" w:rsidRDefault="005C6450">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0C4FFAAB" w14:textId="77777777" w:rsidR="001F0F80" w:rsidRDefault="005C6450">
      <w:pPr>
        <w:pStyle w:val="B5"/>
      </w:pPr>
      <w:r>
        <w:t>5&gt;</w:t>
      </w:r>
      <w:r>
        <w:tab/>
        <w:t xml:space="preserve">if </w:t>
      </w:r>
      <w:r>
        <w:rPr>
          <w:i/>
          <w:iCs/>
        </w:rPr>
        <w:t>reconfigurationWithSync</w:t>
      </w:r>
      <w:r>
        <w:t xml:space="preserve"> was included in spCellConfig in nr-SCG:</w:t>
      </w:r>
    </w:p>
    <w:p w14:paraId="0C4FFAAC" w14:textId="77777777" w:rsidR="001F0F80" w:rsidRDefault="005C6450">
      <w:pPr>
        <w:pStyle w:val="B6"/>
        <w:rPr>
          <w:lang w:val="en-GB"/>
        </w:rPr>
      </w:pPr>
      <w:r>
        <w:rPr>
          <w:lang w:val="en-GB"/>
        </w:rPr>
        <w:t>6&gt;</w:t>
      </w:r>
      <w:r>
        <w:rPr>
          <w:lang w:val="en-GB"/>
        </w:rPr>
        <w:tab/>
        <w:t>initiate the Random Access procedure on the PSCell,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t>6&gt;</w:t>
      </w:r>
      <w:r>
        <w:rPr>
          <w:lang w:val="en-GB"/>
        </w:rPr>
        <w:tab/>
        <w:t>the procedure ends;</w:t>
      </w:r>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5.3.5.13b;</w:t>
      </w:r>
    </w:p>
    <w:p w14:paraId="0C4FFAB1" w14:textId="77777777" w:rsidR="001F0F80" w:rsidRDefault="005C6450">
      <w:pPr>
        <w:pStyle w:val="B5"/>
      </w:pPr>
      <w:r>
        <w:t>5&gt;</w:t>
      </w:r>
      <w:r>
        <w:tab/>
        <w:t>the procedure ends;</w:t>
      </w:r>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r>
        <w:rPr>
          <w:i/>
        </w:rPr>
        <w:t>RRCReconfiguration</w:t>
      </w:r>
      <w:r>
        <w:t xml:space="preserve"> does not include the </w:t>
      </w:r>
      <w:r>
        <w:rPr>
          <w:i/>
        </w:rPr>
        <w:t>mrdc-SecondaryCellGroupConfig</w:t>
      </w:r>
      <w:r>
        <w:t>:</w:t>
      </w:r>
    </w:p>
    <w:p w14:paraId="0C4FFAB4" w14:textId="77777777" w:rsidR="001F0F80" w:rsidRDefault="005C6450">
      <w:pPr>
        <w:pStyle w:val="B5"/>
      </w:pPr>
      <w:r>
        <w:t>5&gt;</w:t>
      </w:r>
      <w:r>
        <w:tab/>
        <w:t xml:space="preserve">if the </w:t>
      </w:r>
      <w:r>
        <w:rPr>
          <w:i/>
        </w:rPr>
        <w:t>RRCReconfiguration</w:t>
      </w:r>
      <w:r>
        <w:t xml:space="preserve"> includes the </w:t>
      </w:r>
      <w:r>
        <w:rPr>
          <w:i/>
        </w:rPr>
        <w:t>scg-State</w:t>
      </w:r>
      <w:r>
        <w:t>:</w:t>
      </w:r>
    </w:p>
    <w:p w14:paraId="0C4FFAB5" w14:textId="77777777" w:rsidR="001F0F80" w:rsidRDefault="005C6450">
      <w:pPr>
        <w:pStyle w:val="B6"/>
        <w:rPr>
          <w:lang w:val="en-GB"/>
        </w:rPr>
      </w:pPr>
      <w:r>
        <w:rPr>
          <w:lang w:val="en-GB"/>
        </w:rPr>
        <w:t>6&gt;</w:t>
      </w:r>
      <w:r>
        <w:rPr>
          <w:lang w:val="en-GB"/>
        </w:rPr>
        <w:tab/>
        <w:t>perform SCG deactivation as specified in 5.3.5.13b;</w:t>
      </w:r>
    </w:p>
    <w:p w14:paraId="0C4FFAB6" w14:textId="77777777" w:rsidR="001F0F80" w:rsidRDefault="005C6450">
      <w:pPr>
        <w:pStyle w:val="B4"/>
      </w:pPr>
      <w:r>
        <w:t>4&gt;</w:t>
      </w:r>
      <w:r>
        <w:tab/>
        <w:t xml:space="preserve">submit the </w:t>
      </w:r>
      <w:r>
        <w:rPr>
          <w:i/>
        </w:rPr>
        <w:t>RRCReconfigurationComplete</w:t>
      </w:r>
      <w:r>
        <w:t xml:space="preserve"> message via SRB1 to lower layers for transmission using the new configuration;</w:t>
      </w:r>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B9" w14:textId="77777777" w:rsidR="001F0F80" w:rsidRDefault="005C6450">
      <w:pPr>
        <w:pStyle w:val="B1"/>
        <w:numPr>
          <w:ilvl w:val="0"/>
          <w:numId w:val="41"/>
        </w:numPr>
      </w:pPr>
      <w:r>
        <w:t>else</w:t>
      </w:r>
      <w:r>
        <w:rPr>
          <w:i/>
        </w:rPr>
        <w:t xml:space="preserve"> </w:t>
      </w:r>
      <w:r>
        <w:rPr>
          <w:iCs/>
        </w:rPr>
        <w:t>(</w:t>
      </w:r>
      <w:r>
        <w:rPr>
          <w:i/>
        </w:rPr>
        <w:t>RRCReconfiguration</w:t>
      </w:r>
      <w:r>
        <w:t xml:space="preserve"> was received via SRB1</w:t>
      </w:r>
      <w:r>
        <w:rPr>
          <w:iCs/>
        </w:rPr>
        <w:t>)</w:t>
      </w:r>
      <w:r>
        <w:t>:</w:t>
      </w:r>
    </w:p>
    <w:p w14:paraId="0C4FFABA" w14:textId="77777777" w:rsidR="001F0F80" w:rsidRDefault="005C6450">
      <w:pPr>
        <w:pStyle w:val="B2"/>
      </w:pPr>
      <w:r>
        <w:t>2&gt;</w:t>
      </w:r>
      <w:r>
        <w:tab/>
        <w:t>if the UE is in NR-DC and;</w:t>
      </w:r>
    </w:p>
    <w:p w14:paraId="0C4FFABB" w14:textId="77777777" w:rsidR="001F0F80" w:rsidRDefault="005C6450">
      <w:pPr>
        <w:pStyle w:val="B2"/>
      </w:pPr>
      <w:r>
        <w:t>2&gt;</w:t>
      </w:r>
      <w:r>
        <w:tab/>
        <w:t xml:space="preserve">if the </w:t>
      </w:r>
      <w:r>
        <w:rPr>
          <w:i/>
        </w:rPr>
        <w:t>RRCReconfiguration</w:t>
      </w:r>
      <w:r>
        <w:t xml:space="preserve"> does not include the </w:t>
      </w:r>
      <w:r>
        <w:rPr>
          <w:i/>
        </w:rPr>
        <w:t>mrdc-SecondaryCellGroupConfig</w:t>
      </w:r>
      <w:r>
        <w:t>:</w:t>
      </w:r>
    </w:p>
    <w:p w14:paraId="0C4FFABC" w14:textId="77777777" w:rsidR="001F0F80" w:rsidRDefault="005C6450">
      <w:pPr>
        <w:pStyle w:val="B3"/>
      </w:pPr>
      <w:r>
        <w:lastRenderedPageBreak/>
        <w:t>3&gt;</w:t>
      </w:r>
      <w:r>
        <w:tab/>
        <w:t xml:space="preserve">if the </w:t>
      </w:r>
      <w:r>
        <w:rPr>
          <w:i/>
        </w:rPr>
        <w:t>RRCReconfiguration</w:t>
      </w:r>
      <w:r>
        <w:t xml:space="preserve"> includes the </w:t>
      </w:r>
      <w:r>
        <w:rPr>
          <w:i/>
        </w:rPr>
        <w:t>scg-State</w:t>
      </w:r>
      <w:r>
        <w:t>:</w:t>
      </w:r>
    </w:p>
    <w:p w14:paraId="0C4FFABD" w14:textId="77777777" w:rsidR="001F0F80" w:rsidRDefault="005C6450">
      <w:pPr>
        <w:pStyle w:val="B4"/>
      </w:pPr>
      <w:r>
        <w:t>4&gt;</w:t>
      </w:r>
      <w:r>
        <w:tab/>
        <w:t>perform SCG deactivation as specified in 5.3.5.13b;</w:t>
      </w:r>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5.3.5.13b1;</w:t>
      </w:r>
    </w:p>
    <w:p w14:paraId="0C4FFAC0" w14:textId="77777777" w:rsidR="001F0F80" w:rsidRDefault="005C6450">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C4FFAC1" w14:textId="77777777" w:rsidR="001F0F80" w:rsidRDefault="005C6450">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SimSun"/>
          <w:lang w:eastAsia="zh-CN"/>
        </w:rPr>
        <w:t>4</w:t>
      </w:r>
      <w:r>
        <w:t>&gt;</w:t>
      </w:r>
      <w:r>
        <w:tab/>
        <w:t>indicate TA report initiation to lower layers;</w:t>
      </w:r>
    </w:p>
    <w:p w14:paraId="0C4FFAC3" w14:textId="77777777" w:rsidR="001F0F80" w:rsidRDefault="005C6450">
      <w:pPr>
        <w:pStyle w:val="B2"/>
      </w:pPr>
      <w:r>
        <w:t>2&gt;</w:t>
      </w:r>
      <w:r>
        <w:tab/>
        <w:t xml:space="preserve">submit the </w:t>
      </w:r>
      <w:r>
        <w:rPr>
          <w:i/>
        </w:rPr>
        <w:t>RRCReconfigurationComplete</w:t>
      </w:r>
      <w:r>
        <w:t xml:space="preserve"> message via SRB1 to lower layers for transmission using the new configuration;</w:t>
      </w:r>
    </w:p>
    <w:p w14:paraId="0C4FFAC4" w14:textId="77777777" w:rsidR="001F0F80" w:rsidRDefault="005C6450">
      <w:pPr>
        <w:pStyle w:val="B2"/>
      </w:pPr>
      <w:r>
        <w:t>2&gt;</w:t>
      </w:r>
      <w:r>
        <w:tab/>
        <w:t xml:space="preserve">if this is the first </w:t>
      </w:r>
      <w:r>
        <w:rPr>
          <w:i/>
        </w:rPr>
        <w:t>RRCReconfiguration</w:t>
      </w:r>
      <w:r>
        <w:t xml:space="preserve"> message after successful completion of the RRC re-establishment procedure:</w:t>
      </w:r>
    </w:p>
    <w:p w14:paraId="0C4FFAC5" w14:textId="77777777" w:rsidR="001F0F80" w:rsidRDefault="005C6450">
      <w:pPr>
        <w:pStyle w:val="B3"/>
      </w:pPr>
      <w:r>
        <w:t>3&gt;</w:t>
      </w:r>
      <w:r>
        <w:tab/>
        <w:t>resume SRB2, SRB4, DRBs, multicast MRB, and BH RLC channels for IAB-MT, and Uu Relay RLC channels for L2 U2N Relay UE, that are suspended;</w:t>
      </w:r>
    </w:p>
    <w:p w14:paraId="0C4FFAC6" w14:textId="77777777" w:rsidR="001F0F80" w:rsidRDefault="005C6450">
      <w:pPr>
        <w:pStyle w:val="B1"/>
        <w:numPr>
          <w:ilvl w:val="0"/>
          <w:numId w:val="42"/>
        </w:numPr>
        <w:rPr>
          <w:lang w:eastAsia="en-US"/>
        </w:rPr>
      </w:pP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C4FFAC7" w14:textId="77777777" w:rsidR="001F0F80" w:rsidRDefault="005C6450">
      <w:pPr>
        <w:pStyle w:val="B1"/>
        <w:numPr>
          <w:ilvl w:val="0"/>
          <w:numId w:val="43"/>
        </w:numPr>
      </w:pPr>
      <w: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0C4FFAC8" w14:textId="77777777" w:rsidR="001F0F80" w:rsidRDefault="005C6450">
      <w:pPr>
        <w:pStyle w:val="B2"/>
      </w:pPr>
      <w:r>
        <w:t>2&gt;</w:t>
      </w:r>
      <w:r>
        <w:tab/>
        <w:t>stop timer T304 for that cell group if running;</w:t>
      </w:r>
    </w:p>
    <w:p w14:paraId="0C4FFAC9" w14:textId="77777777" w:rsidR="001F0F80" w:rsidRDefault="005C6450">
      <w:pPr>
        <w:pStyle w:val="B2"/>
      </w:pPr>
      <w:r>
        <w:t>2&gt;</w:t>
      </w:r>
      <w:r>
        <w:tab/>
        <w:t xml:space="preserve">if </w:t>
      </w:r>
      <w:r>
        <w:rPr>
          <w:i/>
          <w:iCs/>
        </w:rPr>
        <w:t>sl-PathSwitchConfig</w:t>
      </w:r>
      <w:r>
        <w:t xml:space="preserve"> was included in </w:t>
      </w:r>
      <w:r>
        <w:rPr>
          <w:i/>
          <w:iCs/>
        </w:rPr>
        <w:t>reconfigurationWithSync</w:t>
      </w:r>
      <w:r>
        <w:t>:</w:t>
      </w:r>
    </w:p>
    <w:p w14:paraId="0C4FFACA" w14:textId="77777777" w:rsidR="001F0F80" w:rsidRDefault="005C6450">
      <w:pPr>
        <w:pStyle w:val="B3"/>
      </w:pPr>
      <w:r>
        <w:t>3&gt;</w:t>
      </w:r>
      <w:r>
        <w:tab/>
        <w:t>stop timer T420;</w:t>
      </w:r>
    </w:p>
    <w:p w14:paraId="0C4FFACB" w14:textId="77777777" w:rsidR="001F0F80" w:rsidRDefault="005C6450">
      <w:pPr>
        <w:pStyle w:val="B3"/>
      </w:pPr>
      <w:r>
        <w:t>3&gt;</w:t>
      </w:r>
      <w:r>
        <w:tab/>
      </w:r>
      <w:r>
        <w:rPr>
          <w:rFonts w:eastAsia="PMingLiU"/>
          <w:lang w:eastAsia="en-US"/>
        </w:rPr>
        <w:t>release all radio resources, including release of the RLC entities and the MAC configuration at the source side</w:t>
      </w:r>
      <w:r>
        <w:t>;</w:t>
      </w:r>
    </w:p>
    <w:p w14:paraId="0C4FFACC" w14:textId="77777777" w:rsidR="001F0F80" w:rsidRDefault="005C6450">
      <w:pPr>
        <w:pStyle w:val="B3"/>
        <w:rPr>
          <w:rFonts w:eastAsia="SimSun"/>
        </w:rPr>
      </w:pPr>
      <w:r>
        <w:rPr>
          <w:rFonts w:eastAsia="SimSun"/>
        </w:rPr>
        <w:t>3&gt;</w:t>
      </w:r>
      <w:r>
        <w:rPr>
          <w:rFonts w:eastAsia="SimSun"/>
        </w:rPr>
        <w:tab/>
        <w:t>reset MAC used in the source cell;</w:t>
      </w:r>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stop timer T310 for source SpCell if running;</w:t>
      </w:r>
    </w:p>
    <w:p w14:paraId="0C4FFACF" w14:textId="77777777" w:rsidR="001F0F80" w:rsidRDefault="005C6450">
      <w:pPr>
        <w:pStyle w:val="B2"/>
      </w:pPr>
      <w:r>
        <w:t>2&gt;</w:t>
      </w:r>
      <w:r>
        <w:tab/>
        <w:t>apply the parts of the CSI reporting configuration, the scheduling request configuration and the sounding RS configuration that do not require the UE to know the SFN of the respective target SpCell, if any;</w:t>
      </w:r>
    </w:p>
    <w:p w14:paraId="0C4FFAD0" w14:textId="77777777" w:rsidR="001F0F80" w:rsidRDefault="005C6450">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C4FFAD1" w14:textId="77777777" w:rsidR="001F0F80" w:rsidRDefault="005C6450">
      <w:pPr>
        <w:pStyle w:val="B2"/>
      </w:pPr>
      <w:r>
        <w:t>2&gt;</w:t>
      </w:r>
      <w:r>
        <w:tab/>
        <w:t>for each DRB configured as DAPS bearer, request uplink data switching to the PDCP entity, as specified in TS 38.323 [5];</w:t>
      </w:r>
    </w:p>
    <w:p w14:paraId="0C4FFAD2"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stop timer T390 for all access categories;</w:t>
      </w:r>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lastRenderedPageBreak/>
        <w:t>3&gt;</w:t>
      </w:r>
      <w:r>
        <w:tab/>
        <w:t>if T350 is running:</w:t>
      </w:r>
    </w:p>
    <w:p w14:paraId="0C4FFAD7" w14:textId="77777777" w:rsidR="001F0F80" w:rsidRDefault="005C6450">
      <w:pPr>
        <w:pStyle w:val="B4"/>
      </w:pPr>
      <w:r>
        <w:t>4&gt;</w:t>
      </w:r>
      <w:r>
        <w:tab/>
        <w:t>stop timer T350;</w:t>
      </w:r>
    </w:p>
    <w:p w14:paraId="0C4FFAD8" w14:textId="77777777" w:rsidR="001F0F80" w:rsidRDefault="005C6450">
      <w:pPr>
        <w:pStyle w:val="B3"/>
      </w:pPr>
      <w:r>
        <w:t>3&gt;</w:t>
      </w:r>
      <w:r>
        <w:tab/>
        <w:t xml:space="preserve">if </w:t>
      </w:r>
      <w:r>
        <w:rPr>
          <w:i/>
        </w:rPr>
        <w:t>RRCReconfiguration</w:t>
      </w:r>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which is scheduled as specified in TS 38.213 [13], of the target SpCell of the MCG;</w:t>
      </w:r>
    </w:p>
    <w:p w14:paraId="0C4FFADB" w14:textId="77777777" w:rsidR="001F0F80" w:rsidRDefault="005C6450">
      <w:pPr>
        <w:pStyle w:val="B4"/>
      </w:pPr>
      <w:r>
        <w:t>4&gt;</w:t>
      </w:r>
      <w:r>
        <w:tab/>
        <w:t xml:space="preserve">upon acquiring </w:t>
      </w:r>
      <w:r>
        <w:rPr>
          <w:i/>
        </w:rPr>
        <w:t>SIB1</w:t>
      </w:r>
      <w:r>
        <w:t>, perform the actions specified in clause 5.2.2.4.2;</w:t>
      </w:r>
    </w:p>
    <w:p w14:paraId="0C4FFADC"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 or</w:t>
      </w:r>
    </w:p>
    <w:p w14:paraId="0C4FFADD"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0C4FFADE" w14:textId="77777777" w:rsidR="001F0F80" w:rsidRDefault="005C6450">
      <w:pPr>
        <w:pStyle w:val="B3"/>
      </w:pPr>
      <w:r>
        <w:t>3&gt;</w:t>
      </w:r>
      <w:r>
        <w:tab/>
        <w:t xml:space="preserve">remove all the entries within the MCG and the SCG </w:t>
      </w:r>
      <w:r>
        <w:rPr>
          <w:i/>
        </w:rPr>
        <w:t>VarConditionalReconfig</w:t>
      </w:r>
      <w:r>
        <w:t>, if any;</w:t>
      </w:r>
    </w:p>
    <w:p w14:paraId="0C4FFADF" w14:textId="77777777" w:rsidR="001F0F80" w:rsidRDefault="005C6450">
      <w:pPr>
        <w:pStyle w:val="B3"/>
      </w:pPr>
      <w:r>
        <w:t>3&gt;</w:t>
      </w:r>
      <w:r>
        <w:tab/>
        <w:t xml:space="preserve">remove all the entries within </w:t>
      </w:r>
      <w:r>
        <w:rPr>
          <w:i/>
        </w:rPr>
        <w:t>VarConditionalReconfiguration</w:t>
      </w:r>
      <w:r>
        <w:t xml:space="preserve"> as specified in TS 36.331 [10], clause 5.3.5.9.6, if any;</w:t>
      </w:r>
    </w:p>
    <w:p w14:paraId="0C4FFAE0" w14:textId="77777777" w:rsidR="001F0F80" w:rsidRDefault="005C6450">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4FFAE1" w14:textId="77777777" w:rsidR="001F0F80" w:rsidRDefault="005C6450">
      <w:pPr>
        <w:pStyle w:val="B4"/>
      </w:pPr>
      <w:r>
        <w:t>4&gt;</w:t>
      </w:r>
      <w:r>
        <w:tab/>
        <w:t xml:space="preserve">for the associated </w:t>
      </w:r>
      <w:r>
        <w:rPr>
          <w:i/>
          <w:iCs/>
        </w:rPr>
        <w:t>reportConfigId</w:t>
      </w:r>
      <w:r>
        <w:t>:</w:t>
      </w:r>
    </w:p>
    <w:p w14:paraId="0C4FFAE2" w14:textId="77777777" w:rsidR="001F0F80" w:rsidRDefault="005C6450">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4FFAE3" w14:textId="77777777" w:rsidR="001F0F80" w:rsidRDefault="005C6450">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C4FFAE4" w14:textId="77777777" w:rsidR="001F0F80" w:rsidRDefault="005C6450">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C4FFAE5" w14:textId="77777777" w:rsidR="001F0F80" w:rsidRDefault="005C6450">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C4FFAE6" w14:textId="77777777" w:rsidR="001F0F80" w:rsidRDefault="005C6450">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C4FFAE7" w14:textId="77777777" w:rsidR="001F0F80" w:rsidRDefault="005C6450">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C4FFAEA" w14:textId="77777777" w:rsidR="001F0F80" w:rsidRDefault="005C645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C4FFAEB" w14:textId="77777777" w:rsidR="001F0F80" w:rsidRDefault="005C6450">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C4FFAEC" w14:textId="77777777" w:rsidR="001F0F80" w:rsidRDefault="005C6450">
      <w:pPr>
        <w:pStyle w:val="B3"/>
        <w:rPr>
          <w:lang w:eastAsia="zh-CN"/>
        </w:rPr>
      </w:pPr>
      <w:r>
        <w:lastRenderedPageBreak/>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r>
        <w:rPr>
          <w:i/>
        </w:rPr>
        <w:t>SidelinkUEInformationNR</w:t>
      </w:r>
      <w:r>
        <w:t xml:space="preserve"> message in accordance with 5.8.3.3;</w:t>
      </w:r>
    </w:p>
    <w:p w14:paraId="0C4FFAEE" w14:textId="77777777" w:rsidR="001F0F80" w:rsidRDefault="005C6450">
      <w:pPr>
        <w:pStyle w:val="B2"/>
      </w:pPr>
      <w:r>
        <w:t>2&gt;</w:t>
      </w:r>
      <w:r>
        <w:tab/>
        <w:t xml:space="preserve">if </w:t>
      </w:r>
      <w:r>
        <w:rPr>
          <w:i/>
        </w:rPr>
        <w:t>reconfigurationWithSync</w:t>
      </w:r>
      <w:r>
        <w:t xml:space="preserve"> was included in </w:t>
      </w:r>
      <w:r>
        <w:rPr>
          <w:i/>
        </w:rPr>
        <w:t>masterCellGroup</w:t>
      </w:r>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0C4FFAF1" w14:textId="77777777" w:rsidR="001F0F80" w:rsidRDefault="005C6450">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C4FFAF2" w14:textId="77777777" w:rsidR="001F0F80" w:rsidRDefault="005C6450">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C4FFAF3"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C4FFAF4" w14:textId="77777777" w:rsidR="001F0F80" w:rsidRDefault="005C6450">
      <w:pPr>
        <w:pStyle w:val="B4"/>
      </w:pPr>
      <w:r>
        <w:t>4&gt;</w:t>
      </w:r>
      <w:r>
        <w:tab/>
        <w:t xml:space="preserve">initiate transmission of an </w:t>
      </w:r>
      <w:r>
        <w:rPr>
          <w:i/>
        </w:rPr>
        <w:t>MBSInterestIndication</w:t>
      </w:r>
      <w:r>
        <w:rPr>
          <w:b/>
        </w:rPr>
        <w:t xml:space="preserve"> </w:t>
      </w:r>
      <w:r>
        <w:t>message in accordance with clause 5.9.4;</w:t>
      </w:r>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C4FFAF7" w14:textId="77777777" w:rsidR="001F0F80" w:rsidRDefault="005C6450">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5"/>
    </w:p>
    <w:p w14:paraId="0C4FFAF8" w14:textId="77777777" w:rsidR="001F0F80" w:rsidRDefault="005C6450">
      <w:pPr>
        <w:pStyle w:val="Heading4"/>
        <w:rPr>
          <w:ins w:id="46" w:author="Ericsson" w:date="2023-02-09T10:40:00Z"/>
          <w:rFonts w:eastAsia="MS Mincho"/>
        </w:rPr>
      </w:pPr>
      <w:bookmarkStart w:id="47" w:name="_Toc60776800"/>
      <w:ins w:id="48" w:author="Ericsson" w:date="2023-02-09T10:40:00Z">
        <w:r>
          <w:rPr>
            <w:rFonts w:eastAsia="MS Mincho"/>
          </w:rPr>
          <w:t>5.3.5.x</w:t>
        </w:r>
        <w:r>
          <w:rPr>
            <w:rFonts w:eastAsia="MS Mincho"/>
          </w:rPr>
          <w:tab/>
          <w:t>LTM configuration</w:t>
        </w:r>
      </w:ins>
      <w:ins w:id="49" w:author="Ericsson" w:date="2023-02-09T12:33:00Z">
        <w:r>
          <w:rPr>
            <w:rFonts w:eastAsia="MS Mincho"/>
          </w:rPr>
          <w:t xml:space="preserve"> and execution</w:t>
        </w:r>
      </w:ins>
    </w:p>
    <w:p w14:paraId="0C4FFAF9" w14:textId="77777777" w:rsidR="001F0F80" w:rsidRDefault="005C6450">
      <w:pPr>
        <w:pStyle w:val="Heading5"/>
        <w:rPr>
          <w:ins w:id="50" w:author="Ericsson" w:date="2023-02-09T10:40:00Z"/>
          <w:rFonts w:eastAsia="MS Mincho"/>
        </w:rPr>
      </w:pPr>
      <w:ins w:id="51" w:author="Ericsson" w:date="2023-02-09T10:40:00Z">
        <w:r>
          <w:rPr>
            <w:rFonts w:eastAsia="MS Mincho"/>
          </w:rPr>
          <w:t>5.3.5.x.1</w:t>
        </w:r>
        <w:r>
          <w:rPr>
            <w:rFonts w:eastAsia="MS Mincho"/>
          </w:rPr>
          <w:tab/>
          <w:t>General</w:t>
        </w:r>
      </w:ins>
    </w:p>
    <w:p w14:paraId="0C4FFAFA" w14:textId="77777777" w:rsidR="001F0F80" w:rsidRDefault="005C6450">
      <w:pPr>
        <w:rPr>
          <w:ins w:id="52" w:author="Ericsson" w:date="2023-02-09T10:41:00Z"/>
        </w:rPr>
      </w:pPr>
      <w:ins w:id="53" w:author="Ericsson" w:date="2023-02-09T10:41:00Z">
        <w:r>
          <w:t xml:space="preserve">The UE shall perform the following actions based on a received </w:t>
        </w:r>
      </w:ins>
      <w:ins w:id="54" w:author="Ericsson" w:date="2023-02-09T10:42:00Z">
        <w:r>
          <w:rPr>
            <w:i/>
            <w:iCs/>
          </w:rPr>
          <w:t>LTM-CandidateConfig</w:t>
        </w:r>
      </w:ins>
      <w:ins w:id="55" w:author="Ericsson" w:date="2023-02-09T10:41:00Z">
        <w:r>
          <w:t xml:space="preserve"> IE:</w:t>
        </w:r>
      </w:ins>
    </w:p>
    <w:p w14:paraId="0C4FFAFB" w14:textId="77777777" w:rsidR="001F0F80" w:rsidRDefault="005C6450">
      <w:pPr>
        <w:pStyle w:val="B1"/>
        <w:numPr>
          <w:ilvl w:val="0"/>
          <w:numId w:val="44"/>
        </w:numPr>
        <w:rPr>
          <w:ins w:id="56" w:author="Ericsson" w:date="2023-02-09T10:43:00Z"/>
        </w:rPr>
      </w:pPr>
      <w:ins w:id="57" w:author="Ericsson" w:date="2023-02-09T10:43:00Z">
        <w:r>
          <w:t xml:space="preserve">if the </w:t>
        </w:r>
        <w:r>
          <w:rPr>
            <w:i/>
            <w:iCs/>
          </w:rPr>
          <w:t>LTM-CandidateConfig</w:t>
        </w:r>
        <w:r>
          <w:t xml:space="preserve"> includes the </w:t>
        </w:r>
        <w:r>
          <w:rPr>
            <w:i/>
          </w:rPr>
          <w:t>ltm-ReferenceConfiguration</w:t>
        </w:r>
        <w:r>
          <w:t>:</w:t>
        </w:r>
      </w:ins>
    </w:p>
    <w:p w14:paraId="0C4FFAFC" w14:textId="77777777" w:rsidR="001F0F80" w:rsidRDefault="005C6450">
      <w:pPr>
        <w:pStyle w:val="B2"/>
        <w:rPr>
          <w:ins w:id="58" w:author="Ericsson" w:date="2023-02-09T10:43:00Z"/>
        </w:rPr>
      </w:pPr>
      <w:ins w:id="59" w:author="Ericsson" w:date="2023-02-09T10:43:00Z">
        <w:r>
          <w:t>2&gt;</w:t>
        </w:r>
        <w:r>
          <w:tab/>
          <w:t xml:space="preserve">perform the </w:t>
        </w:r>
      </w:ins>
      <w:ins w:id="60" w:author="Ericsson" w:date="2023-02-09T10:44:00Z">
        <w:r>
          <w:t xml:space="preserve">LTM reference configuration procedure </w:t>
        </w:r>
      </w:ins>
      <w:ins w:id="61" w:author="Ericsson" w:date="2023-02-09T10:43:00Z">
        <w:r>
          <w:t>as specified in 5.3.5.</w:t>
        </w:r>
      </w:ins>
      <w:ins w:id="62" w:author="Ericsson" w:date="2023-02-09T10:44:00Z">
        <w:r>
          <w:t>x</w:t>
        </w:r>
      </w:ins>
      <w:ins w:id="63" w:author="Ericsson" w:date="2023-02-09T10:43:00Z">
        <w:r>
          <w:t>.2;</w:t>
        </w:r>
      </w:ins>
    </w:p>
    <w:p w14:paraId="0C4FFAFD" w14:textId="77777777" w:rsidR="001F0F80" w:rsidRDefault="005C6450">
      <w:pPr>
        <w:pStyle w:val="B1"/>
        <w:numPr>
          <w:ilvl w:val="0"/>
          <w:numId w:val="45"/>
        </w:numPr>
        <w:rPr>
          <w:ins w:id="64" w:author="Ericsson" w:date="2023-02-09T10:43:00Z"/>
        </w:rPr>
      </w:pPr>
      <w:ins w:id="65" w:author="Ericsson" w:date="2023-02-09T10:43:00Z">
        <w:r>
          <w:t xml:space="preserve">if the </w:t>
        </w:r>
      </w:ins>
      <w:ins w:id="66" w:author="Ericsson" w:date="2023-02-09T10:44:00Z">
        <w:r>
          <w:rPr>
            <w:i/>
            <w:iCs/>
          </w:rPr>
          <w:t>LTM-CandidateConfig</w:t>
        </w:r>
        <w:r>
          <w:t xml:space="preserve"> </w:t>
        </w:r>
      </w:ins>
      <w:ins w:id="67" w:author="Ericsson" w:date="2023-02-09T10:43:00Z">
        <w:r>
          <w:t xml:space="preserve">includes the </w:t>
        </w:r>
      </w:ins>
      <w:ins w:id="68" w:author="Ericsson" w:date="2023-02-09T10:45:00Z">
        <w:r>
          <w:rPr>
            <w:i/>
          </w:rPr>
          <w:t>ltm-CandidateToReleaseList</w:t>
        </w:r>
      </w:ins>
      <w:ins w:id="69" w:author="Ericsson" w:date="2023-02-09T10:43:00Z">
        <w:r>
          <w:t>:</w:t>
        </w:r>
      </w:ins>
    </w:p>
    <w:p w14:paraId="0C4FFAFE" w14:textId="77777777" w:rsidR="001F0F80" w:rsidRDefault="005C6450">
      <w:pPr>
        <w:pStyle w:val="B2"/>
        <w:rPr>
          <w:ins w:id="70" w:author="Ericsson" w:date="2023-02-09T10:43:00Z"/>
        </w:rPr>
      </w:pPr>
      <w:ins w:id="71" w:author="Ericsson" w:date="2023-02-09T10:43:00Z">
        <w:r>
          <w:t>2&gt;</w:t>
        </w:r>
        <w:r>
          <w:tab/>
          <w:t xml:space="preserve">perform the </w:t>
        </w:r>
      </w:ins>
      <w:ins w:id="72" w:author="Ericsson" w:date="2023-02-09T10:45:00Z">
        <w:r>
          <w:t xml:space="preserve">LTM candidate cell </w:t>
        </w:r>
      </w:ins>
      <w:ins w:id="73" w:author="Ericsson" w:date="2023-02-09T10:47:00Z">
        <w:r>
          <w:t>release</w:t>
        </w:r>
      </w:ins>
      <w:ins w:id="74" w:author="Ericsson" w:date="2023-02-09T10:43:00Z">
        <w:r>
          <w:t xml:space="preserve"> as specified in 5.3.5.</w:t>
        </w:r>
      </w:ins>
      <w:ins w:id="75" w:author="Ericsson" w:date="2023-02-09T10:46:00Z">
        <w:r>
          <w:t>x</w:t>
        </w:r>
      </w:ins>
      <w:ins w:id="76" w:author="Ericsson" w:date="2023-02-09T10:43:00Z">
        <w:r>
          <w:t>.3;</w:t>
        </w:r>
      </w:ins>
    </w:p>
    <w:p w14:paraId="0C4FFAFF" w14:textId="77777777" w:rsidR="001F0F80" w:rsidRDefault="005C6450">
      <w:pPr>
        <w:pStyle w:val="ListParagraph"/>
        <w:numPr>
          <w:ilvl w:val="0"/>
          <w:numId w:val="46"/>
        </w:numPr>
        <w:rPr>
          <w:ins w:id="77" w:author="Ericsson" w:date="2023-02-09T10:43:00Z"/>
        </w:rPr>
      </w:pPr>
      <w:commentRangeStart w:id="78"/>
      <w:ins w:id="79" w:author="Ericsson" w:date="2023-03-02T09:11:00Z">
        <w:r>
          <w:t xml:space="preserve">if the </w:t>
        </w:r>
        <w:r>
          <w:rPr>
            <w:i/>
            <w:iCs/>
          </w:rPr>
          <w:t>LTM-CandidateConfig</w:t>
        </w:r>
        <w:r>
          <w:t xml:space="preserve"> includes the </w:t>
        </w:r>
        <w:r>
          <w:rPr>
            <w:i/>
            <w:iCs/>
          </w:rPr>
          <w:t>ltm-candidatePartial-L2reset-Sets</w:t>
        </w:r>
        <w:r>
          <w:t>:</w:t>
        </w:r>
      </w:ins>
    </w:p>
    <w:p w14:paraId="0C4FFB00" w14:textId="77777777" w:rsidR="001F0F80" w:rsidRDefault="005C6450">
      <w:pPr>
        <w:pStyle w:val="B2"/>
        <w:rPr>
          <w:ins w:id="80" w:author="Ericsson" w:date="2023-03-02T09:11:00Z"/>
        </w:rPr>
      </w:pPr>
      <w:ins w:id="81" w:author="Ericsson" w:date="2023-02-09T10:43:00Z">
        <w:r>
          <w:t>2&gt;</w:t>
        </w:r>
        <w:r>
          <w:tab/>
        </w:r>
      </w:ins>
      <w:ins w:id="82" w:author="Ericsson" w:date="2023-03-02T09:12:00Z">
        <w:r>
          <w:t xml:space="preserve">add the received </w:t>
        </w:r>
        <w:r>
          <w:rPr>
            <w:i/>
            <w:iCs/>
          </w:rPr>
          <w:t>ltm-candidatePartial-L2reset-Sets</w:t>
        </w:r>
        <w:r>
          <w:t xml:space="preserve"> to </w:t>
        </w:r>
        <w:r>
          <w:rPr>
            <w:i/>
            <w:iCs/>
          </w:rPr>
          <w:t>VarLTM-Config</w:t>
        </w:r>
        <w:r>
          <w:t>;</w:t>
        </w:r>
        <w:commentRangeEnd w:id="78"/>
        <w:r>
          <w:rPr>
            <w:rStyle w:val="CommentReference"/>
          </w:rPr>
          <w:commentReference w:id="78"/>
        </w:r>
      </w:ins>
    </w:p>
    <w:p w14:paraId="0C4FFB01" w14:textId="77777777" w:rsidR="001F0F80" w:rsidRDefault="005C6450">
      <w:pPr>
        <w:pStyle w:val="B1"/>
        <w:numPr>
          <w:ilvl w:val="0"/>
          <w:numId w:val="46"/>
        </w:numPr>
        <w:rPr>
          <w:ins w:id="83" w:author="Ericsson" w:date="2023-03-02T09:11:00Z"/>
        </w:rPr>
      </w:pPr>
      <w:ins w:id="84" w:author="Ericsson" w:date="2023-03-02T09:11:00Z">
        <w:r>
          <w:t xml:space="preserve">if the </w:t>
        </w:r>
        <w:r>
          <w:rPr>
            <w:i/>
            <w:iCs/>
          </w:rPr>
          <w:t>LTM-CandidateConfig</w:t>
        </w:r>
        <w:r>
          <w:t xml:space="preserve"> includes the </w:t>
        </w:r>
        <w:r>
          <w:rPr>
            <w:i/>
          </w:rPr>
          <w:t>ltm-CandidateToAddModList</w:t>
        </w:r>
        <w:r>
          <w:t>:</w:t>
        </w:r>
      </w:ins>
    </w:p>
    <w:p w14:paraId="0C4FFB02" w14:textId="77777777" w:rsidR="001F0F80" w:rsidRDefault="005C6450">
      <w:pPr>
        <w:pStyle w:val="B2"/>
        <w:rPr>
          <w:ins w:id="85" w:author="Ericsson" w:date="2023-03-02T09:11:00Z"/>
        </w:rPr>
      </w:pPr>
      <w:ins w:id="86" w:author="Ericsson" w:date="2023-03-02T09:11:00Z">
        <w:r>
          <w:t>2&gt;</w:t>
        </w:r>
        <w:r>
          <w:tab/>
          <w:t>perform the LTM candidate cell addition or reconfiguration as specified in 5.3.5.x.4;</w:t>
        </w:r>
      </w:ins>
    </w:p>
    <w:p w14:paraId="0C4FFB03" w14:textId="77777777" w:rsidR="001F0F80" w:rsidRDefault="001F0F80">
      <w:pPr>
        <w:pStyle w:val="B2"/>
        <w:rPr>
          <w:ins w:id="87" w:author="Ericsson" w:date="2023-02-09T12:01:00Z"/>
        </w:rPr>
      </w:pPr>
    </w:p>
    <w:p w14:paraId="0C4FFB04" w14:textId="77777777" w:rsidR="001F0F80" w:rsidRDefault="005C6450">
      <w:pPr>
        <w:pStyle w:val="NO"/>
        <w:rPr>
          <w:ins w:id="88" w:author="Ericsson" w:date="2023-03-02T10:17:00Z"/>
          <w:color w:val="FF0000"/>
        </w:rPr>
      </w:pPr>
      <w:ins w:id="89" w:author="Ericsson" w:date="2023-03-02T10:17:00Z">
        <w:r>
          <w:rPr>
            <w:color w:val="FF0000"/>
          </w:rPr>
          <w:t>NOTE: FFS whether the reference configuraton is optional and UE actions in case of absence.</w:t>
        </w:r>
      </w:ins>
    </w:p>
    <w:p w14:paraId="0C4FFB05" w14:textId="77777777" w:rsidR="001F0F80" w:rsidRDefault="005C6450">
      <w:pPr>
        <w:pStyle w:val="NO"/>
        <w:ind w:left="284" w:firstLine="0"/>
        <w:rPr>
          <w:ins w:id="90" w:author="Ericsson" w:date="2023-03-02T09:09:00Z"/>
          <w:color w:val="FF0000"/>
        </w:rPr>
      </w:pPr>
      <w:ins w:id="91" w:author="Ericsson" w:date="2023-03-02T09:06:00Z">
        <w:r>
          <w:rPr>
            <w:color w:val="FF0000"/>
          </w:rPr>
          <w:lastRenderedPageBreak/>
          <w:t>NOTE:</w:t>
        </w:r>
      </w:ins>
      <w:ins w:id="92" w:author="Ericsson" w:date="2023-03-02T09:13:00Z">
        <w:r>
          <w:rPr>
            <w:color w:val="FF0000"/>
          </w:rPr>
          <w:t xml:space="preserve"> </w:t>
        </w:r>
      </w:ins>
      <w:ins w:id="93" w:author="Ericsson" w:date="2023-03-02T09:06:00Z">
        <w:r>
          <w:rPr>
            <w:color w:val="FF0000"/>
          </w:rPr>
          <w:t xml:space="preserve">FFS </w:t>
        </w:r>
      </w:ins>
      <w:ins w:id="94" w:author="Ericsson" w:date="2023-03-02T09:13:00Z">
        <w:r>
          <w:rPr>
            <w:color w:val="FF0000"/>
          </w:rPr>
          <w:t xml:space="preserve">whether the UE generates a UE LTM configuration </w:t>
        </w:r>
      </w:ins>
      <w:ins w:id="95" w:author="Ericsson" w:date="2023-03-02T10:19:00Z">
        <w:r>
          <w:rPr>
            <w:color w:val="FF0000"/>
          </w:rPr>
          <w:t xml:space="preserve">when the LTM-CandidateConfig is received by the UE within the RRCReconfiguration (option 1), or </w:t>
        </w:r>
      </w:ins>
      <w:ins w:id="96" w:author="Ericsson" w:date="2023-03-02T09:13:00Z">
        <w:r>
          <w:rPr>
            <w:color w:val="FF0000"/>
          </w:rPr>
          <w:t>upon the executing of an LTM cell switch (option 2)</w:t>
        </w:r>
      </w:ins>
      <w:ins w:id="97" w:author="Ericsson" w:date="2023-03-02T10:19:00Z">
        <w:r>
          <w:rPr>
            <w:color w:val="FF0000"/>
          </w:rPr>
          <w:t>.</w:t>
        </w:r>
      </w:ins>
    </w:p>
    <w:p w14:paraId="0C4FFB06" w14:textId="77777777" w:rsidR="001F0F80" w:rsidRDefault="005C6450">
      <w:pPr>
        <w:pStyle w:val="NO"/>
        <w:rPr>
          <w:ins w:id="98" w:author="Ericsson" w:date="2023-03-02T09:10:00Z"/>
          <w:color w:val="FF0000"/>
        </w:rPr>
      </w:pPr>
      <w:ins w:id="99"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0" w:author="Ericsson" w:date="2023-03-02T09:09:00Z"/>
          <w:color w:val="FF0000"/>
        </w:rPr>
      </w:pPr>
      <w:ins w:id="101"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2" w:author="Ericsson" w:date="2023-03-02T09:06:00Z"/>
        </w:rPr>
      </w:pPr>
    </w:p>
    <w:p w14:paraId="0C4FFB09" w14:textId="77777777" w:rsidR="001F0F80" w:rsidRDefault="005C6450">
      <w:pPr>
        <w:pStyle w:val="Heading5"/>
        <w:rPr>
          <w:ins w:id="103" w:author="Ericsson" w:date="2023-02-09T10:54:00Z"/>
          <w:rFonts w:eastAsia="MS Mincho"/>
        </w:rPr>
      </w:pPr>
      <w:ins w:id="104" w:author="Ericsson" w:date="2023-02-09T10:54:00Z">
        <w:r>
          <w:rPr>
            <w:rFonts w:eastAsia="MS Mincho"/>
          </w:rPr>
          <w:t>5.3.5.x.</w:t>
        </w:r>
      </w:ins>
      <w:ins w:id="105" w:author="Ericsson" w:date="2023-02-09T11:55:00Z">
        <w:r>
          <w:rPr>
            <w:rFonts w:eastAsia="MS Mincho"/>
          </w:rPr>
          <w:t>2</w:t>
        </w:r>
      </w:ins>
      <w:ins w:id="106" w:author="Ericsson" w:date="2023-02-09T10:54:00Z">
        <w:r>
          <w:rPr>
            <w:rFonts w:eastAsia="MS Mincho"/>
          </w:rPr>
          <w:tab/>
          <w:t>LTM reference configuration</w:t>
        </w:r>
      </w:ins>
    </w:p>
    <w:p w14:paraId="0C4FFB0A" w14:textId="77777777" w:rsidR="001F0F80" w:rsidRDefault="005C6450">
      <w:pPr>
        <w:rPr>
          <w:ins w:id="107" w:author="Ericsson" w:date="2023-03-02T10:18:00Z"/>
        </w:rPr>
      </w:pPr>
      <w:ins w:id="108" w:author="Ericsson" w:date="2023-03-02T10:18:00Z">
        <w:r>
          <w:t>The UE shall:</w:t>
        </w:r>
      </w:ins>
    </w:p>
    <w:p w14:paraId="0C4FFB0B" w14:textId="77777777" w:rsidR="001F0F80" w:rsidRDefault="005C6450">
      <w:pPr>
        <w:pStyle w:val="B1"/>
        <w:numPr>
          <w:ilvl w:val="0"/>
          <w:numId w:val="47"/>
        </w:numPr>
        <w:rPr>
          <w:ins w:id="109" w:author="Ericsson" w:date="2023-03-02T10:18:00Z"/>
        </w:rPr>
      </w:pPr>
      <w:ins w:id="110" w:author="Ericsson" w:date="2023-03-02T10:18:00Z">
        <w:r>
          <w:t xml:space="preserve">if </w:t>
        </w:r>
        <w:r>
          <w:rPr>
            <w:i/>
          </w:rPr>
          <w:t>ltm-ReferenceConfiguration</w:t>
        </w:r>
        <w:r>
          <w:rPr>
            <w:iCs/>
          </w:rPr>
          <w:t xml:space="preserve"> is set to </w:t>
        </w:r>
        <w:r>
          <w:t>“</w:t>
        </w:r>
        <w:r>
          <w:rPr>
            <w:iCs/>
          </w:rPr>
          <w:t>setup</w:t>
        </w:r>
        <w:r>
          <w:t>”:</w:t>
        </w:r>
      </w:ins>
    </w:p>
    <w:p w14:paraId="0C4FFB0C" w14:textId="77777777" w:rsidR="001F0F80" w:rsidRDefault="005C6450">
      <w:pPr>
        <w:pStyle w:val="B2"/>
        <w:rPr>
          <w:ins w:id="111" w:author="Ericsson" w:date="2023-03-02T10:18:00Z"/>
        </w:rPr>
      </w:pPr>
      <w:ins w:id="112" w:author="Ericsson" w:date="2023-03-02T10:18:00Z">
        <w:r>
          <w:t>2&gt;</w:t>
        </w:r>
        <w:r>
          <w:tab/>
          <w:t xml:space="preserve">remove </w:t>
        </w:r>
        <w:r>
          <w:rPr>
            <w:i/>
            <w:iCs/>
          </w:rPr>
          <w:t>ltm-ReferenceConfiguration</w:t>
        </w:r>
        <w:r>
          <w:t xml:space="preserve"> from </w:t>
        </w:r>
        <w:r>
          <w:rPr>
            <w:i/>
            <w:iCs/>
          </w:rPr>
          <w:t>VarLTM-Config</w:t>
        </w:r>
        <w:r>
          <w:t xml:space="preserve">, if stored; </w:t>
        </w:r>
      </w:ins>
    </w:p>
    <w:p w14:paraId="0C4FFB0D" w14:textId="77777777" w:rsidR="001F0F80" w:rsidRDefault="005C6450">
      <w:pPr>
        <w:pStyle w:val="B2"/>
        <w:rPr>
          <w:ins w:id="113" w:author="Ericsson" w:date="2023-03-02T10:18:00Z"/>
        </w:rPr>
      </w:pPr>
      <w:ins w:id="114" w:author="Ericsson" w:date="2023-03-02T10:18:00Z">
        <w:r>
          <w:t xml:space="preserve">2&gt; store the received </w:t>
        </w:r>
        <w:r>
          <w:rPr>
            <w:i/>
            <w:iCs/>
          </w:rPr>
          <w:t>ltm-ReferenceConfiguration</w:t>
        </w:r>
        <w:r>
          <w:t xml:space="preserve"> in </w:t>
        </w:r>
        <w:r>
          <w:rPr>
            <w:i/>
            <w:iCs/>
          </w:rPr>
          <w:t>VarLTM-Config</w:t>
        </w:r>
        <w:r>
          <w:t>;</w:t>
        </w:r>
      </w:ins>
    </w:p>
    <w:p w14:paraId="0C4FFB0E" w14:textId="77777777" w:rsidR="001F0F80" w:rsidRDefault="005C6450">
      <w:pPr>
        <w:pStyle w:val="B1"/>
        <w:numPr>
          <w:ilvl w:val="0"/>
          <w:numId w:val="48"/>
        </w:numPr>
        <w:rPr>
          <w:ins w:id="115" w:author="Ericsson" w:date="2023-03-02T10:18:00Z"/>
        </w:rPr>
      </w:pPr>
      <w:ins w:id="116" w:author="Ericsson" w:date="2023-03-02T10:18:00Z">
        <w:r>
          <w:t>else:</w:t>
        </w:r>
      </w:ins>
    </w:p>
    <w:p w14:paraId="0C4FFB0F" w14:textId="77777777" w:rsidR="001F0F80" w:rsidRDefault="005C6450">
      <w:pPr>
        <w:pStyle w:val="B2"/>
        <w:rPr>
          <w:ins w:id="117" w:author="Ericsson" w:date="2023-03-02T10:18:00Z"/>
        </w:rPr>
      </w:pPr>
      <w:ins w:id="118" w:author="Ericsson" w:date="2023-03-02T10:18:00Z">
        <w:r>
          <w:t>2&gt;</w:t>
        </w:r>
        <w:r>
          <w:tab/>
          <w:t xml:space="preserve">remove </w:t>
        </w:r>
        <w:r>
          <w:rPr>
            <w:i/>
            <w:iCs/>
          </w:rPr>
          <w:t>ltm-ReferenceConfiguration</w:t>
        </w:r>
        <w:r>
          <w:t xml:space="preserve"> from </w:t>
        </w:r>
        <w:r>
          <w:rPr>
            <w:i/>
            <w:iCs/>
          </w:rPr>
          <w:t>VarLTM-Config</w:t>
        </w:r>
        <w:r>
          <w:t>;</w:t>
        </w:r>
      </w:ins>
    </w:p>
    <w:p w14:paraId="0C4FFB10" w14:textId="77777777" w:rsidR="001F0F80" w:rsidRDefault="005C6450">
      <w:pPr>
        <w:pStyle w:val="Heading5"/>
        <w:rPr>
          <w:ins w:id="119" w:author="Ericsson" w:date="2023-02-09T11:32:00Z"/>
          <w:rFonts w:eastAsia="MS Mincho"/>
        </w:rPr>
      </w:pPr>
      <w:ins w:id="120" w:author="Ericsson" w:date="2023-02-09T11:32:00Z">
        <w:r>
          <w:rPr>
            <w:rFonts w:eastAsia="MS Mincho"/>
          </w:rPr>
          <w:t>5.3.5.x.</w:t>
        </w:r>
      </w:ins>
      <w:ins w:id="121" w:author="Ericsson" w:date="2023-02-09T11:56:00Z">
        <w:r>
          <w:rPr>
            <w:rFonts w:eastAsia="MS Mincho"/>
          </w:rPr>
          <w:t>3</w:t>
        </w:r>
      </w:ins>
      <w:ins w:id="122" w:author="Ericsson" w:date="2023-02-09T11:32:00Z">
        <w:r>
          <w:rPr>
            <w:rFonts w:eastAsia="MS Mincho"/>
          </w:rPr>
          <w:tab/>
          <w:t xml:space="preserve">LTM </w:t>
        </w:r>
      </w:ins>
      <w:ins w:id="123" w:author="Ericsson" w:date="2023-02-09T11:33:00Z">
        <w:r>
          <w:rPr>
            <w:rFonts w:eastAsia="MS Mincho"/>
          </w:rPr>
          <w:t>candidate</w:t>
        </w:r>
      </w:ins>
      <w:ins w:id="124" w:author="Ericsson" w:date="2023-02-09T11:32:00Z">
        <w:r>
          <w:rPr>
            <w:rFonts w:eastAsia="MS Mincho"/>
          </w:rPr>
          <w:t xml:space="preserve"> </w:t>
        </w:r>
      </w:ins>
      <w:ins w:id="125" w:author="Ericsson" w:date="2023-02-09T11:33:00Z">
        <w:r>
          <w:rPr>
            <w:rFonts w:eastAsia="MS Mincho"/>
          </w:rPr>
          <w:t>cell release</w:t>
        </w:r>
      </w:ins>
    </w:p>
    <w:p w14:paraId="0C4FFB11" w14:textId="77777777" w:rsidR="001F0F80" w:rsidRDefault="005C6450">
      <w:pPr>
        <w:rPr>
          <w:ins w:id="126" w:author="Ericsson" w:date="2023-02-09T11:33:00Z"/>
        </w:rPr>
      </w:pPr>
      <w:ins w:id="127" w:author="Ericsson" w:date="2023-02-09T11:33:00Z">
        <w:r>
          <w:t>The UE shall:</w:t>
        </w:r>
      </w:ins>
    </w:p>
    <w:p w14:paraId="0C4FFB12" w14:textId="77777777" w:rsidR="001F0F80" w:rsidRDefault="005C6450">
      <w:pPr>
        <w:pStyle w:val="B1"/>
        <w:numPr>
          <w:ilvl w:val="0"/>
          <w:numId w:val="49"/>
        </w:numPr>
        <w:rPr>
          <w:ins w:id="128" w:author="Ericsson" w:date="2023-02-09T11:32:00Z"/>
        </w:rPr>
      </w:pPr>
      <w:ins w:id="129" w:author="Ericsson" w:date="2023-02-09T11:32:00Z">
        <w:r>
          <w:t xml:space="preserve">for each </w:t>
        </w:r>
      </w:ins>
      <w:ins w:id="130" w:author="Ericsson" w:date="2023-02-09T11:34:00Z">
        <w:r>
          <w:rPr>
            <w:i/>
          </w:rPr>
          <w:t xml:space="preserve">ltm-CandidateId </w:t>
        </w:r>
      </w:ins>
      <w:ins w:id="131" w:author="Ericsson" w:date="2023-02-09T11:32:00Z">
        <w:r>
          <w:t xml:space="preserve">in the </w:t>
        </w:r>
      </w:ins>
      <w:ins w:id="132" w:author="Ericsson" w:date="2023-02-09T11:34:00Z">
        <w:r>
          <w:rPr>
            <w:i/>
          </w:rPr>
          <w:t>ltm-CandidateToReleaseList</w:t>
        </w:r>
      </w:ins>
      <w:ins w:id="133" w:author="Ericsson" w:date="2023-02-09T11:32:00Z">
        <w:r>
          <w:t>:</w:t>
        </w:r>
      </w:ins>
    </w:p>
    <w:p w14:paraId="0C4FFB13" w14:textId="77777777" w:rsidR="001F0F80" w:rsidRDefault="005C6450">
      <w:pPr>
        <w:pStyle w:val="B2"/>
        <w:rPr>
          <w:ins w:id="134" w:author="Ericsson" w:date="2023-02-09T11:32:00Z"/>
        </w:rPr>
      </w:pPr>
      <w:ins w:id="135" w:author="Ericsson" w:date="2023-02-09T11:32:00Z">
        <w:r>
          <w:t>2&gt;</w:t>
        </w:r>
        <w:r>
          <w:tab/>
          <w:t xml:space="preserve">if the current </w:t>
        </w:r>
      </w:ins>
      <w:ins w:id="136" w:author="Ericsson" w:date="2023-02-09T11:38:00Z">
        <w:r>
          <w:rPr>
            <w:i/>
            <w:iCs/>
          </w:rPr>
          <w:t>VarLTM-Config</w:t>
        </w:r>
        <w:r>
          <w:t xml:space="preserve"> </w:t>
        </w:r>
      </w:ins>
      <w:ins w:id="137" w:author="Ericsson" w:date="2023-02-09T11:32:00Z">
        <w:r>
          <w:t xml:space="preserve">includes an </w:t>
        </w:r>
      </w:ins>
      <w:ins w:id="138" w:author="Ericsson" w:date="2023-02-09T11:36:00Z">
        <w:r>
          <w:rPr>
            <w:i/>
          </w:rPr>
          <w:t>ltm-Candidate</w:t>
        </w:r>
      </w:ins>
      <w:ins w:id="139" w:author="Ericsson" w:date="2023-02-09T11:32:00Z">
        <w:r>
          <w:t xml:space="preserve"> with the given </w:t>
        </w:r>
      </w:ins>
      <w:ins w:id="140" w:author="Ericsson" w:date="2023-02-09T11:36:00Z">
        <w:r>
          <w:rPr>
            <w:i/>
          </w:rPr>
          <w:t>ltm-CandidateId</w:t>
        </w:r>
      </w:ins>
      <w:ins w:id="141" w:author="Ericsson" w:date="2023-02-09T11:32:00Z">
        <w:r>
          <w:t>:</w:t>
        </w:r>
      </w:ins>
    </w:p>
    <w:p w14:paraId="0C4FFB14" w14:textId="77777777" w:rsidR="001F0F80" w:rsidRDefault="005C6450">
      <w:pPr>
        <w:pStyle w:val="B3"/>
        <w:rPr>
          <w:ins w:id="142" w:author="Ericsson" w:date="2023-02-09T11:32:00Z"/>
        </w:rPr>
      </w:pPr>
      <w:ins w:id="143" w:author="Ericsson" w:date="2023-02-09T11:32:00Z">
        <w:r>
          <w:t>3&gt;</w:t>
        </w:r>
        <w:r>
          <w:tab/>
          <w:t xml:space="preserve">release the </w:t>
        </w:r>
      </w:ins>
      <w:ins w:id="144" w:author="Ericsson" w:date="2023-02-09T11:36:00Z">
        <w:r>
          <w:rPr>
            <w:i/>
          </w:rPr>
          <w:t>ltm-Candidate</w:t>
        </w:r>
        <w:r>
          <w:t xml:space="preserve"> </w:t>
        </w:r>
      </w:ins>
      <w:ins w:id="145" w:author="Ericsson" w:date="2023-02-09T11:37:00Z">
        <w:r>
          <w:t xml:space="preserve">from </w:t>
        </w:r>
        <w:r>
          <w:rPr>
            <w:i/>
            <w:iCs/>
          </w:rPr>
          <w:t>VarLTM-Config</w:t>
        </w:r>
      </w:ins>
      <w:ins w:id="146" w:author="Ericsson" w:date="2023-02-09T11:32:00Z">
        <w:r>
          <w:t>;</w:t>
        </w:r>
      </w:ins>
    </w:p>
    <w:p w14:paraId="0C4FFB15" w14:textId="77777777" w:rsidR="001F0F80" w:rsidRDefault="005C6450">
      <w:pPr>
        <w:pStyle w:val="Heading5"/>
        <w:rPr>
          <w:ins w:id="147" w:author="Ericsson" w:date="2023-02-09T11:37:00Z"/>
          <w:rFonts w:eastAsia="MS Mincho"/>
        </w:rPr>
      </w:pPr>
      <w:ins w:id="148" w:author="Ericsson" w:date="2023-02-09T11:37:00Z">
        <w:r>
          <w:rPr>
            <w:rFonts w:eastAsia="MS Mincho"/>
          </w:rPr>
          <w:t>5.3.5.x.</w:t>
        </w:r>
      </w:ins>
      <w:ins w:id="149" w:author="Ericsson" w:date="2023-02-09T11:56:00Z">
        <w:r>
          <w:rPr>
            <w:rFonts w:eastAsia="MS Mincho"/>
          </w:rPr>
          <w:t>4</w:t>
        </w:r>
      </w:ins>
      <w:ins w:id="150" w:author="Ericsson" w:date="2023-02-09T11:37:00Z">
        <w:r>
          <w:rPr>
            <w:rFonts w:eastAsia="MS Mincho"/>
          </w:rPr>
          <w:tab/>
          <w:t>LTM candidate cell addition/modification</w:t>
        </w:r>
      </w:ins>
    </w:p>
    <w:p w14:paraId="0C4FFB16" w14:textId="77777777" w:rsidR="001F0F80" w:rsidRDefault="005C6450">
      <w:pPr>
        <w:rPr>
          <w:ins w:id="151" w:author="Ericsson" w:date="2023-02-09T11:37:00Z"/>
        </w:rPr>
      </w:pPr>
      <w:ins w:id="152" w:author="Ericsson" w:date="2023-02-09T11:37:00Z">
        <w:r>
          <w:t>The UE shall:</w:t>
        </w:r>
      </w:ins>
    </w:p>
    <w:p w14:paraId="0C4FFB17" w14:textId="77777777" w:rsidR="001F0F80" w:rsidRDefault="005C6450">
      <w:pPr>
        <w:pStyle w:val="B1"/>
        <w:numPr>
          <w:ilvl w:val="0"/>
          <w:numId w:val="50"/>
        </w:numPr>
        <w:rPr>
          <w:ins w:id="153" w:author="Ericsson" w:date="2023-02-09T11:32:00Z"/>
        </w:rPr>
      </w:pPr>
      <w:ins w:id="154" w:author="Ericsson" w:date="2023-02-09T11:32:00Z">
        <w:r>
          <w:t xml:space="preserve">for each </w:t>
        </w:r>
      </w:ins>
      <w:ins w:id="155" w:author="Ericsson" w:date="2023-02-09T11:38:00Z">
        <w:r>
          <w:rPr>
            <w:i/>
          </w:rPr>
          <w:t xml:space="preserve">ltm-CandidateId </w:t>
        </w:r>
        <w:r>
          <w:t xml:space="preserve">in the </w:t>
        </w:r>
        <w:r>
          <w:rPr>
            <w:i/>
          </w:rPr>
          <w:t>ltm-Candidate</w:t>
        </w:r>
      </w:ins>
      <w:ins w:id="156" w:author="Ericsson" w:date="2023-02-09T11:32:00Z">
        <w:r>
          <w:rPr>
            <w:i/>
          </w:rPr>
          <w:t>ToAddModList</w:t>
        </w:r>
        <w:r>
          <w:t>:</w:t>
        </w:r>
      </w:ins>
    </w:p>
    <w:p w14:paraId="0C4FFB18" w14:textId="77777777" w:rsidR="001F0F80" w:rsidRDefault="005C6450">
      <w:pPr>
        <w:pStyle w:val="B2"/>
        <w:rPr>
          <w:ins w:id="157" w:author="Ericsson" w:date="2023-02-09T11:32:00Z"/>
        </w:rPr>
      </w:pPr>
      <w:ins w:id="158" w:author="Ericsson" w:date="2023-02-09T11:32:00Z">
        <w:r>
          <w:t>2&gt;</w:t>
        </w:r>
        <w:r>
          <w:tab/>
          <w:t xml:space="preserve">if the current </w:t>
        </w:r>
      </w:ins>
      <w:ins w:id="159" w:author="Ericsson" w:date="2023-02-09T11:38:00Z">
        <w:r>
          <w:rPr>
            <w:i/>
            <w:iCs/>
          </w:rPr>
          <w:t>VarLTM-Config</w:t>
        </w:r>
        <w:r>
          <w:t xml:space="preserve"> </w:t>
        </w:r>
      </w:ins>
      <w:ins w:id="160" w:author="Ericsson" w:date="2023-02-09T11:32:00Z">
        <w:r>
          <w:t xml:space="preserve">includes </w:t>
        </w:r>
      </w:ins>
      <w:ins w:id="161" w:author="Ericsson" w:date="2023-02-09T11:38:00Z">
        <w:r>
          <w:t xml:space="preserve">an </w:t>
        </w:r>
        <w:r>
          <w:rPr>
            <w:i/>
          </w:rPr>
          <w:t>ltm-Candidate</w:t>
        </w:r>
        <w:r>
          <w:t xml:space="preserve"> with the given </w:t>
        </w:r>
        <w:r>
          <w:rPr>
            <w:i/>
          </w:rPr>
          <w:t>ltm-CandidateId</w:t>
        </w:r>
      </w:ins>
      <w:ins w:id="162" w:author="Ericsson" w:date="2023-02-09T11:32:00Z">
        <w:r>
          <w:t>:</w:t>
        </w:r>
      </w:ins>
    </w:p>
    <w:p w14:paraId="0C4FFB19" w14:textId="77777777" w:rsidR="001F0F80" w:rsidRDefault="005C6450">
      <w:pPr>
        <w:pStyle w:val="B3"/>
        <w:rPr>
          <w:ins w:id="163" w:author="Ericsson" w:date="2023-02-09T11:32:00Z"/>
        </w:rPr>
      </w:pPr>
      <w:ins w:id="164" w:author="Ericsson" w:date="2023-02-09T11:32:00Z">
        <w:r>
          <w:t>3&gt;</w:t>
        </w:r>
        <w:r>
          <w:tab/>
          <w:t xml:space="preserve">modify the </w:t>
        </w:r>
      </w:ins>
      <w:ins w:id="165" w:author="Ericsson" w:date="2023-02-09T11:39:00Z">
        <w:r>
          <w:rPr>
            <w:i/>
          </w:rPr>
          <w:t>ltm-Candidate</w:t>
        </w:r>
        <w:r>
          <w:t xml:space="preserve"> within </w:t>
        </w:r>
        <w:r>
          <w:rPr>
            <w:i/>
            <w:iCs/>
          </w:rPr>
          <w:t>VarLTM-Config</w:t>
        </w:r>
      </w:ins>
      <w:ins w:id="166" w:author="Ericsson" w:date="2023-02-09T11:32:00Z">
        <w:r>
          <w:t xml:space="preserve"> in accordance with the received </w:t>
        </w:r>
      </w:ins>
      <w:ins w:id="167" w:author="Ericsson" w:date="2023-02-09T11:39:00Z">
        <w:r>
          <w:rPr>
            <w:i/>
          </w:rPr>
          <w:t>ltm-Candidate</w:t>
        </w:r>
      </w:ins>
      <w:ins w:id="168" w:author="Ericsson" w:date="2023-02-09T11:32:00Z">
        <w:r>
          <w:t>;</w:t>
        </w:r>
      </w:ins>
    </w:p>
    <w:p w14:paraId="0C4FFB1A" w14:textId="77777777" w:rsidR="001F0F80" w:rsidRDefault="005C6450">
      <w:pPr>
        <w:pStyle w:val="B2"/>
        <w:rPr>
          <w:ins w:id="169" w:author="Ericsson" w:date="2023-02-09T11:32:00Z"/>
        </w:rPr>
      </w:pPr>
      <w:ins w:id="170" w:author="Ericsson" w:date="2023-02-09T11:32:00Z">
        <w:r>
          <w:t>2&gt;</w:t>
        </w:r>
        <w:r>
          <w:tab/>
          <w:t>else:</w:t>
        </w:r>
      </w:ins>
    </w:p>
    <w:p w14:paraId="0C4FFB1B" w14:textId="77777777" w:rsidR="001F0F80" w:rsidRDefault="005C6450">
      <w:pPr>
        <w:pStyle w:val="B3"/>
        <w:rPr>
          <w:ins w:id="171" w:author="Ericsson" w:date="2023-02-09T11:57:00Z"/>
        </w:rPr>
      </w:pPr>
      <w:ins w:id="172" w:author="Ericsson" w:date="2023-02-09T11:32:00Z">
        <w:r>
          <w:t>3&gt;</w:t>
        </w:r>
        <w:r>
          <w:tab/>
          <w:t xml:space="preserve">add </w:t>
        </w:r>
      </w:ins>
      <w:ins w:id="173" w:author="Ericsson" w:date="2023-02-09T11:39:00Z">
        <w:r>
          <w:t xml:space="preserve">the </w:t>
        </w:r>
      </w:ins>
      <w:ins w:id="174" w:author="Ericsson" w:date="2023-02-09T11:32:00Z">
        <w:r>
          <w:t xml:space="preserve">received </w:t>
        </w:r>
      </w:ins>
      <w:ins w:id="175" w:author="Ericsson" w:date="2023-02-09T11:39:00Z">
        <w:r>
          <w:rPr>
            <w:i/>
          </w:rPr>
          <w:t>ltm-Candidate</w:t>
        </w:r>
        <w:r>
          <w:t xml:space="preserve"> </w:t>
        </w:r>
      </w:ins>
      <w:ins w:id="176" w:author="Ericsson" w:date="2023-02-09T11:32:00Z">
        <w:r>
          <w:t xml:space="preserve">to </w:t>
        </w:r>
      </w:ins>
      <w:ins w:id="177" w:author="Ericsson" w:date="2023-02-09T11:39:00Z">
        <w:r>
          <w:rPr>
            <w:i/>
            <w:iCs/>
          </w:rPr>
          <w:t>VarLTM-Config</w:t>
        </w:r>
      </w:ins>
      <w:ins w:id="178" w:author="Ericsson" w:date="2023-02-09T11:32:00Z">
        <w:r>
          <w:t>.</w:t>
        </w:r>
      </w:ins>
    </w:p>
    <w:p w14:paraId="0C4FFB1C" w14:textId="77777777" w:rsidR="001F0F80" w:rsidRDefault="005C6450">
      <w:pPr>
        <w:pStyle w:val="Heading5"/>
        <w:rPr>
          <w:ins w:id="179" w:author="Ericsson" w:date="2023-03-02T10:21:00Z"/>
          <w:rFonts w:eastAsia="MS Mincho"/>
        </w:rPr>
      </w:pPr>
      <w:ins w:id="180" w:author="Ericsson" w:date="2023-03-02T10:21:00Z">
        <w:r>
          <w:rPr>
            <w:rFonts w:eastAsia="MS Mincho"/>
          </w:rPr>
          <w:t>5.3.5.x.5</w:t>
        </w:r>
        <w:r>
          <w:rPr>
            <w:rFonts w:eastAsia="MS Mincho"/>
          </w:rPr>
          <w:tab/>
          <w:t>Generation of UE LTM configuration</w:t>
        </w:r>
      </w:ins>
    </w:p>
    <w:p w14:paraId="0C4FFB1D" w14:textId="77777777" w:rsidR="001F0F80" w:rsidRDefault="005C6450">
      <w:pPr>
        <w:rPr>
          <w:ins w:id="181" w:author="Ericsson" w:date="2023-03-02T10:21:00Z"/>
        </w:rPr>
      </w:pPr>
      <w:ins w:id="182"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3" w:author="Ericsson" w:date="2023-03-02T10:21:00Z"/>
        </w:rPr>
      </w:pPr>
      <w:ins w:id="184" w:author="Ericsson" w:date="2023-03-02T10:21:00Z">
        <w:r>
          <w:t>The UE shall:</w:t>
        </w:r>
      </w:ins>
    </w:p>
    <w:p w14:paraId="0C4FFB1F" w14:textId="77777777" w:rsidR="001F0F80" w:rsidRDefault="005C6450">
      <w:pPr>
        <w:pStyle w:val="B1"/>
        <w:numPr>
          <w:ilvl w:val="0"/>
          <w:numId w:val="51"/>
        </w:numPr>
        <w:rPr>
          <w:ins w:id="185" w:author="Ericsson" w:date="2023-03-02T10:21:00Z"/>
          <w:i/>
          <w:iCs/>
        </w:rPr>
      </w:pPr>
      <w:ins w:id="186" w:author="Ericsson" w:date="2023-03-02T10:21:00Z">
        <w:r>
          <w:t xml:space="preserve">for each </w:t>
        </w:r>
        <w:r>
          <w:rPr>
            <w:i/>
            <w:iCs/>
          </w:rPr>
          <w:t>ltm-Candidate</w:t>
        </w:r>
        <w:r>
          <w:t xml:space="preserve"> in </w:t>
        </w:r>
        <w:r>
          <w:rPr>
            <w:i/>
            <w:iCs/>
          </w:rPr>
          <w:t>ltm-CandidateConfigList</w:t>
        </w:r>
        <w:r>
          <w:t xml:space="preserve"> within </w:t>
        </w:r>
        <w:r>
          <w:rPr>
            <w:i/>
            <w:iCs/>
          </w:rPr>
          <w:t>VarLTM-Config;</w:t>
        </w:r>
      </w:ins>
    </w:p>
    <w:p w14:paraId="0C4FFB20" w14:textId="77777777" w:rsidR="001F0F80" w:rsidRDefault="005C6450">
      <w:pPr>
        <w:pStyle w:val="B2"/>
        <w:rPr>
          <w:ins w:id="187" w:author="Ericsson" w:date="2023-03-02T10:21:00Z"/>
        </w:rPr>
      </w:pPr>
      <w:ins w:id="188" w:author="Ericsson" w:date="2023-03-02T10:21:00Z">
        <w:r>
          <w:t xml:space="preserve">2&gt; store the </w:t>
        </w:r>
        <w:r>
          <w:rPr>
            <w:i/>
            <w:iCs/>
          </w:rPr>
          <w:t>ltm-CandidateId</w:t>
        </w:r>
        <w:r>
          <w:t xml:space="preserve"> included in </w:t>
        </w:r>
        <w:r>
          <w:rPr>
            <w:i/>
            <w:iCs/>
          </w:rPr>
          <w:t>ltm-Candidate</w:t>
        </w:r>
        <w:r>
          <w:t xml:space="preserve"> within </w:t>
        </w:r>
        <w:r>
          <w:rPr>
            <w:i/>
            <w:iCs/>
          </w:rPr>
          <w:t>VarLTM-UE-Config;</w:t>
        </w:r>
      </w:ins>
    </w:p>
    <w:p w14:paraId="0C4FFB21" w14:textId="77777777" w:rsidR="001F0F80" w:rsidRDefault="005C6450">
      <w:pPr>
        <w:pStyle w:val="B2"/>
        <w:rPr>
          <w:ins w:id="189" w:author="Ericsson" w:date="2023-03-02T10:21:00Z"/>
          <w:i/>
          <w:iCs/>
        </w:rPr>
      </w:pPr>
      <w:ins w:id="190" w:author="Ericsson" w:date="2023-03-02T10:21:00Z">
        <w:r>
          <w:t xml:space="preserve">2&gt; generate a UE configuration by applying the received </w:t>
        </w:r>
        <w:r>
          <w:rPr>
            <w:i/>
            <w:iCs/>
          </w:rPr>
          <w:t>ltm-Candidate</w:t>
        </w:r>
        <w:r>
          <w:rPr>
            <w:iCs/>
          </w:rPr>
          <w:t xml:space="preserve"> included within </w:t>
        </w:r>
        <w:r>
          <w:rPr>
            <w:i/>
            <w:iCs/>
          </w:rPr>
          <w:t>ltm-CellGroupConfigList</w:t>
        </w:r>
        <w:r>
          <w:t xml:space="preserve"> to the </w:t>
        </w:r>
        <w:r>
          <w:rPr>
            <w:i/>
            <w:iCs/>
          </w:rPr>
          <w:t>referenceConfiguration</w:t>
        </w:r>
        <w:r>
          <w:t xml:space="preserve"> (if any) and store it in </w:t>
        </w:r>
        <w:r>
          <w:rPr>
            <w:i/>
            <w:iCs/>
          </w:rPr>
          <w:t>ue-LTM-Config</w:t>
        </w:r>
        <w:r>
          <w:t xml:space="preserve"> within </w:t>
        </w:r>
        <w:r>
          <w:rPr>
            <w:i/>
            <w:iCs/>
          </w:rPr>
          <w:t>VarLTM-UE-Config.</w:t>
        </w:r>
      </w:ins>
    </w:p>
    <w:p w14:paraId="0C4FFB22" w14:textId="77777777" w:rsidR="001F0F80" w:rsidRDefault="005C6450">
      <w:pPr>
        <w:pStyle w:val="NO"/>
        <w:rPr>
          <w:ins w:id="191" w:author="Ericsson" w:date="2023-03-02T10:21:00Z"/>
          <w:color w:val="FF0000"/>
        </w:rPr>
      </w:pPr>
      <w:ins w:id="192" w:author="Ericsson" w:date="2023-03-02T10:21:00Z">
        <w:r>
          <w:rPr>
            <w:color w:val="FF0000"/>
            <w:lang w:eastAsia="zh-CN"/>
          </w:rPr>
          <w:t xml:space="preserve">NOTE: FFS whether further details have to be specified for the generation of the </w:t>
        </w:r>
      </w:ins>
      <w:ins w:id="193" w:author="Ericsson" w:date="2023-03-02T10:24:00Z">
        <w:r>
          <w:rPr>
            <w:color w:val="FF0000"/>
            <w:lang w:eastAsia="zh-CN"/>
          </w:rPr>
          <w:t>comple</w:t>
        </w:r>
      </w:ins>
      <w:ins w:id="194" w:author="Ericsson" w:date="2023-03-02T10:25:00Z">
        <w:r>
          <w:rPr>
            <w:color w:val="FF0000"/>
            <w:lang w:eastAsia="zh-CN"/>
          </w:rPr>
          <w:t xml:space="preserve">te </w:t>
        </w:r>
      </w:ins>
      <w:ins w:id="195" w:author="Ericsson" w:date="2023-03-02T10:21:00Z">
        <w:r>
          <w:rPr>
            <w:color w:val="FF0000"/>
            <w:lang w:eastAsia="zh-CN"/>
          </w:rPr>
          <w:t>message</w:t>
        </w:r>
      </w:ins>
      <w:ins w:id="196" w:author="Ericsson" w:date="2023-03-02T10:25:00Z">
        <w:r>
          <w:rPr>
            <w:color w:val="FF0000"/>
            <w:lang w:eastAsia="zh-CN"/>
          </w:rPr>
          <w:t xml:space="preserve"> (UE LTM configuration)</w:t>
        </w:r>
      </w:ins>
      <w:ins w:id="197" w:author="Ericsson" w:date="2023-03-02T10:21:00Z">
        <w:r>
          <w:rPr>
            <w:color w:val="FF0000"/>
            <w:lang w:eastAsia="zh-CN"/>
          </w:rPr>
          <w:t>.</w:t>
        </w:r>
      </w:ins>
    </w:p>
    <w:p w14:paraId="0C4FFB23" w14:textId="77777777" w:rsidR="001F0F80" w:rsidRDefault="005C6450">
      <w:pPr>
        <w:pStyle w:val="NO"/>
        <w:rPr>
          <w:ins w:id="198" w:author="Ericsson" w:date="2023-03-02T10:21:00Z"/>
          <w:color w:val="FF0000"/>
        </w:rPr>
      </w:pPr>
      <w:commentRangeStart w:id="199"/>
      <w:ins w:id="200" w:author="Ericsson" w:date="2023-03-02T10:21:00Z">
        <w:r>
          <w:rPr>
            <w:color w:val="FF0000"/>
            <w:lang w:eastAsia="zh-CN"/>
          </w:rPr>
          <w:lastRenderedPageBreak/>
          <w:t>NOTE: FFS Actions in case the reference configuration is defined as an optional field</w:t>
        </w:r>
      </w:ins>
      <w:ins w:id="201" w:author="Ericsson" w:date="2023-03-02T10:26:00Z">
        <w:r>
          <w:rPr>
            <w:color w:val="FF0000"/>
            <w:lang w:eastAsia="zh-CN"/>
          </w:rPr>
          <w:t xml:space="preserve">, and how to </w:t>
        </w:r>
      </w:ins>
      <w:ins w:id="202" w:author="Ericsson" w:date="2023-03-02T10:27:00Z">
        <w:r>
          <w:rPr>
            <w:color w:val="FF0000"/>
            <w:lang w:eastAsia="zh-CN"/>
          </w:rPr>
          <w:t xml:space="preserve">allow </w:t>
        </w:r>
      </w:ins>
      <w:ins w:id="203" w:author="Ericsson" w:date="2023-03-02T10:26:00Z">
        <w:r>
          <w:rPr>
            <w:color w:val="FF0000"/>
            <w:lang w:eastAsia="zh-CN"/>
          </w:rPr>
          <w:t xml:space="preserve">the candidate gNB can create a complete RRC reconfiguration as the candidate configuration without the need to rely on full-configu </w:t>
        </w:r>
      </w:ins>
      <w:ins w:id="204" w:author="Ericsson" w:date="2023-03-02T10:27:00Z">
        <w:r>
          <w:rPr>
            <w:color w:val="FF0000"/>
            <w:lang w:eastAsia="zh-CN"/>
          </w:rPr>
          <w:t>procedure (i.e. not always truggereing full L2 reset).</w:t>
        </w:r>
        <w:commentRangeEnd w:id="199"/>
        <w:r>
          <w:rPr>
            <w:rStyle w:val="CommentReference"/>
          </w:rPr>
          <w:commentReference w:id="199"/>
        </w:r>
      </w:ins>
    </w:p>
    <w:p w14:paraId="0C4FFB24" w14:textId="77777777" w:rsidR="001F0F80" w:rsidRDefault="005C6450">
      <w:pPr>
        <w:pStyle w:val="Heading5"/>
        <w:rPr>
          <w:ins w:id="205" w:author="Ericsson" w:date="2023-03-02T10:25:00Z"/>
          <w:rFonts w:eastAsia="MS Mincho"/>
        </w:rPr>
      </w:pPr>
      <w:commentRangeStart w:id="206"/>
      <w:ins w:id="207" w:author="Ericsson" w:date="2023-03-02T10:25:00Z">
        <w:r>
          <w:rPr>
            <w:rFonts w:eastAsia="MS Mincho"/>
          </w:rPr>
          <w:t>5.3.5.x.5</w:t>
        </w:r>
      </w:ins>
      <w:commentRangeEnd w:id="206"/>
      <w:r>
        <w:rPr>
          <w:rStyle w:val="CommentReference"/>
          <w:rFonts w:ascii="Times New Roman" w:hAnsi="Times New Roman"/>
        </w:rPr>
        <w:commentReference w:id="206"/>
      </w:r>
      <w:ins w:id="208" w:author="Ericsson" w:date="2023-03-02T10:25:00Z">
        <w:r>
          <w:rPr>
            <w:rFonts w:eastAsia="MS Mincho"/>
          </w:rPr>
          <w:tab/>
          <w:t>LTM cell switch execution</w:t>
        </w:r>
      </w:ins>
    </w:p>
    <w:p w14:paraId="0C4FFB25" w14:textId="77777777" w:rsidR="001F0F80" w:rsidRDefault="005C6450">
      <w:pPr>
        <w:rPr>
          <w:ins w:id="209" w:author="Ericsson" w:date="2023-03-02T10:25:00Z"/>
        </w:rPr>
      </w:pPr>
      <w:ins w:id="210"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1" w:author="Ericsson" w:date="2023-03-02T10:25:00Z"/>
        </w:rPr>
      </w:pPr>
      <w:ins w:id="212" w:author="Ericsson" w:date="2023-03-02T10:25:00Z">
        <w:r>
          <w:t xml:space="preserve">apply the UE LTM configuration in </w:t>
        </w:r>
        <w:r>
          <w:rPr>
            <w:i/>
            <w:iCs/>
          </w:rPr>
          <w:t>UE-LTM-Config</w:t>
        </w:r>
        <w:r>
          <w:t xml:space="preserve"> within </w:t>
        </w:r>
        <w:r>
          <w:rPr>
            <w:i/>
            <w:iCs/>
          </w:rPr>
          <w:t>VarLTM-UE-Config</w:t>
        </w:r>
        <w:r>
          <w:t xml:space="preserve"> related to the LTM candidate cell configuration identity as received by lower layers.</w:t>
        </w:r>
      </w:ins>
    </w:p>
    <w:p w14:paraId="0C4FFB27" w14:textId="77777777" w:rsidR="001F0F80" w:rsidRDefault="005C6450">
      <w:pPr>
        <w:pStyle w:val="NO"/>
        <w:rPr>
          <w:ins w:id="213" w:author="Ericsson" w:date="2023-03-02T10:25:00Z"/>
          <w:color w:val="FF0000"/>
          <w:lang w:eastAsia="zh-CN"/>
        </w:rPr>
      </w:pPr>
      <w:ins w:id="214" w:author="Ericsson" w:date="2023-03-02T10:25:00Z">
        <w:r>
          <w:rPr>
            <w:color w:val="FF0000"/>
            <w:lang w:eastAsia="zh-CN"/>
          </w:rPr>
          <w:t>NOTE: FFS further actions for e.g. maintenance of the LTM candidate configuration(s) for sub-sequent LTM executions, interactions with lower layers, etc.</w:t>
        </w:r>
      </w:ins>
    </w:p>
    <w:p w14:paraId="0C4FFB28" w14:textId="77777777" w:rsidR="001F0F80" w:rsidRDefault="005C6450">
      <w:pPr>
        <w:pStyle w:val="NO"/>
        <w:rPr>
          <w:ins w:id="215" w:author="Ericsson" w:date="2023-03-02T10:25:00Z"/>
          <w:color w:val="FF0000"/>
          <w:lang w:eastAsia="zh-CN"/>
        </w:rPr>
      </w:pPr>
      <w:commentRangeStart w:id="216"/>
      <w:ins w:id="217" w:author="Ericsson" w:date="2023-03-02T10:25:00Z">
        <w:r>
          <w:rPr>
            <w:color w:val="FF0000"/>
            <w:lang w:eastAsia="zh-CN"/>
          </w:rPr>
          <w:t xml:space="preserve">NOTE: FFS whether the applying of the UE LTM configuration is modelled as in CHO, by the UE performing actions as specified in 5.3.5.3 </w:t>
        </w:r>
      </w:ins>
      <w:ins w:id="218" w:author="Ericsson" w:date="2023-03-02T10:26:00Z">
        <w:r>
          <w:rPr>
            <w:color w:val="FF0000"/>
            <w:lang w:eastAsia="zh-CN"/>
          </w:rPr>
          <w:t xml:space="preserve">during LTM cell switch </w:t>
        </w:r>
      </w:ins>
      <w:ins w:id="219" w:author="Ericsson" w:date="2023-03-02T10:25:00Z">
        <w:r>
          <w:rPr>
            <w:color w:val="FF0000"/>
            <w:lang w:eastAsia="zh-CN"/>
          </w:rPr>
          <w:t>(with potential some exception).</w:t>
        </w:r>
        <w:commentRangeEnd w:id="216"/>
        <w:r>
          <w:rPr>
            <w:rStyle w:val="CommentReference"/>
          </w:rPr>
          <w:commentReference w:id="216"/>
        </w:r>
      </w:ins>
    </w:p>
    <w:p w14:paraId="0C4FFB29" w14:textId="77777777" w:rsidR="001F0F80" w:rsidRDefault="005C6450">
      <w:pPr>
        <w:pStyle w:val="NO"/>
        <w:rPr>
          <w:ins w:id="220" w:author="Ericsson" w:date="2023-03-02T10:25:00Z"/>
          <w:color w:val="FF0000"/>
          <w:lang w:eastAsia="zh-CN"/>
        </w:rPr>
      </w:pPr>
      <w:ins w:id="221" w:author="Ericsson" w:date="2023-03-02T10:25:00Z">
        <w:r>
          <w:rPr>
            <w:color w:val="FF0000"/>
            <w:lang w:eastAsia="zh-CN"/>
          </w:rPr>
          <w:t xml:space="preserve">NOTE: FFS how to model the UE actions in RRC and L2 (e.g.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2" w:author="Ericsson" w:date="2023-03-02T10:25:00Z">
        <w:r>
          <w:rPr>
            <w:lang w:eastAsia="zh-CN"/>
          </w:rPr>
          <w:t>NOTE: FFS how to handle the TA in source and candidate</w:t>
        </w:r>
      </w:ins>
      <w:ins w:id="223" w:author="Ericsson" w:date="2023-03-02T10:44:00Z">
        <w:r>
          <w:rPr>
            <w:lang w:eastAsia="zh-CN"/>
          </w:rPr>
          <w:t xml:space="preserve"> </w:t>
        </w:r>
      </w:ins>
      <w:ins w:id="224" w:author="Ericsson" w:date="2023-03-02T10:25:00Z">
        <w:r>
          <w:rPr>
            <w:lang w:eastAsia="zh-CN"/>
          </w:rPr>
          <w:t>in LTM cell switch, in case the UE does not perform random access in LTM cell switch, and if anything needs to be done in RRC (or whether that is rather a MAC issue).</w:t>
        </w:r>
      </w:ins>
    </w:p>
    <w:p w14:paraId="0C4FFB2B" w14:textId="77777777" w:rsidR="001F0F80" w:rsidRDefault="005C6450">
      <w:pPr>
        <w:pStyle w:val="NO"/>
        <w:rPr>
          <w:ins w:id="225" w:author="Ericsson" w:date="2023-03-02T10:43:00Z"/>
          <w:color w:val="FF0000"/>
          <w:lang w:eastAsia="zh-CN"/>
        </w:rPr>
      </w:pPr>
      <w:ins w:id="226" w:author="Ericsson" w:date="2023-03-02T09:10:00Z">
        <w:r>
          <w:rPr>
            <w:color w:val="FF0000"/>
            <w:lang w:eastAsia="zh-CN"/>
          </w:rPr>
          <w:t xml:space="preserve">NOTE: FFS </w:t>
        </w:r>
      </w:ins>
      <w:ins w:id="227" w:author="Ericsson" w:date="2023-03-02T10:43:00Z">
        <w:r>
          <w:rPr>
            <w:color w:val="FF0000"/>
            <w:lang w:eastAsia="zh-CN"/>
          </w:rPr>
          <w:t>handling of supervision timer (e.g. T304).</w:t>
        </w:r>
      </w:ins>
    </w:p>
    <w:p w14:paraId="0C4FFB2C" w14:textId="77777777" w:rsidR="001F0F80" w:rsidRDefault="005C6450">
      <w:pPr>
        <w:pStyle w:val="NO"/>
        <w:rPr>
          <w:ins w:id="228" w:author="Ericsson" w:date="2023-03-02T10:43:00Z"/>
          <w:color w:val="FF0000"/>
        </w:rPr>
      </w:pPr>
      <w:ins w:id="229"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0" w:author="Ericsson" w:date="2023-03-02T10:25:00Z"/>
        </w:rPr>
        <w:sectPr w:rsidR="001F0F8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3" w:right="1133" w:bottom="1416" w:left="1133" w:header="850" w:footer="340" w:gutter="0"/>
          <w:cols w:space="720"/>
          <w:formProt w:val="0"/>
          <w:docGrid w:linePitch="272"/>
        </w:sectPr>
      </w:pPr>
    </w:p>
    <w:bookmarkEnd w:id="47"/>
    <w:p w14:paraId="0C4FFB2F" w14:textId="77777777" w:rsidR="001F0F80" w:rsidRDefault="001F0F80">
      <w:pPr>
        <w:overflowPunct/>
        <w:autoSpaceDE/>
        <w:autoSpaceDN/>
        <w:adjustRightInd/>
        <w:spacing w:after="0"/>
        <w:rPr>
          <w:rFonts w:ascii="Arial" w:hAnsi="Arial"/>
          <w:sz w:val="28"/>
        </w:rPr>
        <w:sectPr w:rsidR="001F0F80">
          <w:headerReference w:type="even" r:id="rId26"/>
          <w:headerReference w:type="default" r:id="rId27"/>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Heading2"/>
      </w:pPr>
      <w:bookmarkStart w:id="231" w:name="_Toc60777078"/>
      <w:bookmarkStart w:id="232" w:name="_Toc115428858"/>
      <w:bookmarkStart w:id="233" w:name="_Toc124713008"/>
      <w:bookmarkStart w:id="234" w:name="_Toc60777089"/>
      <w:bookmarkStart w:id="235" w:name="_Hlk54206646"/>
      <w:r>
        <w:lastRenderedPageBreak/>
        <w:t>6.2</w:t>
      </w:r>
      <w:r>
        <w:tab/>
        <w:t>RRC messages</w:t>
      </w:r>
      <w:bookmarkEnd w:id="231"/>
      <w:bookmarkEnd w:id="232"/>
    </w:p>
    <w:p w14:paraId="0C4FFB31" w14:textId="77777777" w:rsidR="001F0F80" w:rsidRDefault="005C6450">
      <w:pPr>
        <w:pStyle w:val="Heading3"/>
      </w:pPr>
      <w:r>
        <w:t>6.2.2</w:t>
      </w:r>
      <w:r>
        <w:tab/>
        <w:t>Message definitions</w:t>
      </w:r>
      <w:bookmarkEnd w:id="233"/>
      <w:bookmarkEnd w:id="234"/>
    </w:p>
    <w:p w14:paraId="0C4FFB32" w14:textId="77777777" w:rsidR="001F0F80" w:rsidRDefault="005C6450">
      <w:pPr>
        <w:pStyle w:val="Heading4"/>
      </w:pPr>
      <w:bookmarkStart w:id="236" w:name="_Toc60777108"/>
      <w:bookmarkStart w:id="237" w:name="_Toc124713030"/>
      <w:bookmarkEnd w:id="235"/>
      <w:r>
        <w:t>–</w:t>
      </w:r>
      <w:r>
        <w:tab/>
      </w:r>
      <w:r>
        <w:rPr>
          <w:i/>
        </w:rPr>
        <w:t>RRCReconfiguration</w:t>
      </w:r>
      <w:bookmarkEnd w:id="236"/>
      <w:bookmarkEnd w:id="237"/>
    </w:p>
    <w:p w14:paraId="0C4FFB33" w14:textId="77777777" w:rsidR="001F0F80" w:rsidRDefault="005C645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r>
        <w:rPr>
          <w:bCs/>
          <w:i/>
          <w:iCs/>
        </w:rPr>
        <w:t>RRCReconfiguration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r>
        <w:t xml:space="preserve">RRCReconfiguration ::=                  </w:t>
      </w:r>
      <w:r>
        <w:rPr>
          <w:color w:val="993366"/>
        </w:rPr>
        <w:t>SEQUENCE</w:t>
      </w:r>
      <w:r>
        <w:t xml:space="preserve"> {</w:t>
      </w:r>
    </w:p>
    <w:p w14:paraId="0C4FFB3D" w14:textId="77777777" w:rsidR="001F0F80" w:rsidRDefault="005C6450">
      <w:pPr>
        <w:pStyle w:val="PL"/>
      </w:pPr>
      <w:r>
        <w:t xml:space="preserve">    rrc-TransactionIdentifier               RRC-TransactionIdentifier,</w:t>
      </w:r>
    </w:p>
    <w:p w14:paraId="0C4FFB3E" w14:textId="77777777" w:rsidR="001F0F80" w:rsidRDefault="005C6450">
      <w:pPr>
        <w:pStyle w:val="PL"/>
      </w:pPr>
      <w:r>
        <w:t xml:space="preserve">    criticalExtensions                      </w:t>
      </w:r>
      <w:r>
        <w:rPr>
          <w:color w:val="993366"/>
        </w:rPr>
        <w:t>CHOICE</w:t>
      </w:r>
      <w:r>
        <w:t xml:space="preserve"> {</w:t>
      </w:r>
    </w:p>
    <w:p w14:paraId="0C4FFB3F" w14:textId="77777777" w:rsidR="001F0F80" w:rsidRDefault="005C6450">
      <w:pPr>
        <w:pStyle w:val="PL"/>
      </w:pPr>
      <w:r>
        <w:t xml:space="preserve">        rrcReconfiguration                      RRCReconfiguration-Ies,</w:t>
      </w:r>
    </w:p>
    <w:p w14:paraId="0C4FFB40" w14:textId="77777777" w:rsidR="001F0F80" w:rsidRDefault="005C6450">
      <w:pPr>
        <w:pStyle w:val="PL"/>
      </w:pPr>
      <w:r>
        <w:t xml:space="preserve">        criticalExtensionsFuture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r>
        <w:t xml:space="preserve">RRCReconfiguration-Ies ::=              </w:t>
      </w:r>
      <w:r>
        <w:rPr>
          <w:color w:val="993366"/>
        </w:rPr>
        <w:t>SEQUENCE</w:t>
      </w:r>
      <w:r>
        <w:t xml:space="preserve"> {</w:t>
      </w:r>
    </w:p>
    <w:p w14:paraId="0C4FFB45" w14:textId="77777777" w:rsidR="001F0F80" w:rsidRDefault="005C6450">
      <w:pPr>
        <w:pStyle w:val="PL"/>
        <w:rPr>
          <w:color w:val="808080"/>
        </w:rPr>
      </w:pPr>
      <w:r>
        <w:t xml:space="preserve">    radioBearerConfig                       RadioBearerConfig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0C4FFB47" w14:textId="77777777" w:rsidR="001F0F80" w:rsidRDefault="005C6450">
      <w:pPr>
        <w:pStyle w:val="PL"/>
        <w:rPr>
          <w:color w:val="808080"/>
        </w:rPr>
      </w:pPr>
      <w:r>
        <w:lastRenderedPageBreak/>
        <w:t xml:space="preserve">    measConfig                              MeasConfig                                                             </w:t>
      </w:r>
      <w:r>
        <w:rPr>
          <w:color w:val="993366"/>
        </w:rPr>
        <w:t>OPTIONAL</w:t>
      </w:r>
      <w:r>
        <w:t xml:space="preserve">, </w:t>
      </w:r>
      <w:r>
        <w:rPr>
          <w:color w:val="808080"/>
        </w:rPr>
        <w:t>-- Need M</w:t>
      </w:r>
    </w:p>
    <w:p w14:paraId="0C4FFB48" w14:textId="77777777" w:rsidR="001F0F80" w:rsidRDefault="005C645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nonCriticalExtension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 xml:space="preserve">RRCReconfiguration-v1530-Ies ::=            </w:t>
      </w:r>
      <w:r>
        <w:rPr>
          <w:color w:val="993366"/>
        </w:rPr>
        <w:t>SEQUENCE</w:t>
      </w:r>
      <w:r>
        <w:t xml:space="preserve"> {</w:t>
      </w:r>
    </w:p>
    <w:p w14:paraId="0C4FFB4D" w14:textId="77777777" w:rsidR="001F0F80" w:rsidRDefault="005C645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0C4FFB4F" w14:textId="77777777" w:rsidR="001F0F80" w:rsidRDefault="005C645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C4FFB50" w14:textId="77777777" w:rsidR="001F0F80" w:rsidRDefault="005C6450">
      <w:pPr>
        <w:pStyle w:val="PL"/>
        <w:rPr>
          <w:color w:val="808080"/>
        </w:rPr>
      </w:pPr>
      <w:r>
        <w:t xml:space="preserve">    masterKeyUpdate                         MasterKeyUpdate                                                        </w:t>
      </w:r>
      <w:r>
        <w:rPr>
          <w:color w:val="993366"/>
        </w:rPr>
        <w:t>OPTIONAL</w:t>
      </w:r>
      <w:r>
        <w:t xml:space="preserve">, </w:t>
      </w:r>
      <w:r>
        <w:rPr>
          <w:color w:val="808080"/>
        </w:rPr>
        <w:t>-- Cond MasterKeyChange</w:t>
      </w:r>
    </w:p>
    <w:p w14:paraId="0C4FFB51" w14:textId="77777777" w:rsidR="001F0F80" w:rsidRDefault="005C645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otherConfig                             OtherConfig                                                            </w:t>
      </w:r>
      <w:r>
        <w:rPr>
          <w:color w:val="993366"/>
        </w:rPr>
        <w:t>OPTIONAL</w:t>
      </w:r>
      <w:r>
        <w:t xml:space="preserve">, </w:t>
      </w:r>
      <w:r>
        <w:rPr>
          <w:color w:val="808080"/>
        </w:rPr>
        <w:t>-- Need M</w:t>
      </w:r>
    </w:p>
    <w:p w14:paraId="0C4FFB54" w14:textId="77777777" w:rsidR="001F0F80" w:rsidRDefault="005C6450">
      <w:pPr>
        <w:pStyle w:val="PL"/>
      </w:pPr>
      <w:r>
        <w:t xml:space="preserve">    nonCriticalExtension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 xml:space="preserve">RRCReconfiguration-v1540-Ies ::=        </w:t>
      </w:r>
      <w:r>
        <w:rPr>
          <w:color w:val="993366"/>
        </w:rPr>
        <w:t>SEQUENCE</w:t>
      </w:r>
      <w:r>
        <w:t xml:space="preserve"> {</w:t>
      </w:r>
    </w:p>
    <w:p w14:paraId="0C4FFB58" w14:textId="77777777" w:rsidR="001F0F80" w:rsidRDefault="005C6450">
      <w:pPr>
        <w:pStyle w:val="PL"/>
        <w:rPr>
          <w:color w:val="808080"/>
        </w:rPr>
      </w:pPr>
      <w:r>
        <w:t xml:space="preserve">    otherConfig-v1540                       OtherConfig-v1540                                                      </w:t>
      </w:r>
      <w:r>
        <w:rPr>
          <w:color w:val="993366"/>
        </w:rPr>
        <w:t>OPTIONAL</w:t>
      </w:r>
      <w:r>
        <w:t xml:space="preserve">, </w:t>
      </w:r>
      <w:r>
        <w:rPr>
          <w:color w:val="808080"/>
        </w:rPr>
        <w:t>-- Need M</w:t>
      </w:r>
    </w:p>
    <w:p w14:paraId="0C4FFB59" w14:textId="77777777" w:rsidR="001F0F80" w:rsidRDefault="005C6450">
      <w:pPr>
        <w:pStyle w:val="PL"/>
      </w:pPr>
      <w:r>
        <w:t xml:space="preserve">    nonCriticalExtension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 xml:space="preserve">RRCReconfiguration-v1560-Ies ::=         </w:t>
      </w:r>
      <w:r>
        <w:rPr>
          <w:color w:val="993366"/>
        </w:rPr>
        <w:t>SEQUENCE</w:t>
      </w:r>
      <w:r>
        <w:t xml:space="preserve"> {</w:t>
      </w:r>
    </w:p>
    <w:p w14:paraId="0C4FFB5D" w14:textId="77777777" w:rsidR="001F0F80" w:rsidRDefault="005C645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sk-Counter                               SK-Counter                                                            </w:t>
      </w:r>
      <w:r>
        <w:rPr>
          <w:color w:val="993366"/>
        </w:rPr>
        <w:t>OPTIONAL</w:t>
      </w:r>
      <w:r>
        <w:t xml:space="preserve">,   </w:t>
      </w:r>
      <w:r>
        <w:rPr>
          <w:color w:val="808080"/>
        </w:rPr>
        <w:t>-- Need N</w:t>
      </w:r>
    </w:p>
    <w:p w14:paraId="0C4FFB60" w14:textId="77777777" w:rsidR="001F0F80" w:rsidRDefault="005C6450">
      <w:pPr>
        <w:pStyle w:val="PL"/>
      </w:pPr>
      <w:r>
        <w:t xml:space="preserve">    nonCriticalExtension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lastRenderedPageBreak/>
        <w:t xml:space="preserve">RRCReconfiguration-v1610-Ies ::=        </w:t>
      </w:r>
      <w:r>
        <w:rPr>
          <w:color w:val="993366"/>
        </w:rPr>
        <w:t>SEQUENCE</w:t>
      </w:r>
      <w:r>
        <w:t xml:space="preserve"> {</w:t>
      </w:r>
    </w:p>
    <w:p w14:paraId="0C4FFB63" w14:textId="77777777" w:rsidR="001F0F80" w:rsidRDefault="005C6450">
      <w:pPr>
        <w:pStyle w:val="PL"/>
        <w:rPr>
          <w:color w:val="808080"/>
        </w:rPr>
      </w:pPr>
      <w:r>
        <w:t xml:space="preserve">    otherConfig-v1610                       OtherConfig-v1610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bap-Config-r16                          SetupRelease { BAP-Config-r16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t316-r16                                SetupRelease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targetCellSMTC-SCG-r16                  SSB-MTC                                                              </w:t>
      </w:r>
      <w:r>
        <w:rPr>
          <w:color w:val="993366"/>
        </w:rPr>
        <w:t>OPTIONAL</w:t>
      </w:r>
      <w:r>
        <w:t xml:space="preserve">, </w:t>
      </w:r>
      <w:r>
        <w:rPr>
          <w:color w:val="808080"/>
        </w:rPr>
        <w:t>-- Need S</w:t>
      </w:r>
    </w:p>
    <w:p w14:paraId="0C4FFB6F" w14:textId="77777777" w:rsidR="001F0F80" w:rsidRDefault="005C6450">
      <w:pPr>
        <w:pStyle w:val="PL"/>
      </w:pPr>
      <w:r>
        <w:t xml:space="preserve">    nonCriticalExtension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 xml:space="preserve">RRCReconfiguration-v1700-Ies ::=        </w:t>
      </w:r>
      <w:r>
        <w:rPr>
          <w:color w:val="993366"/>
        </w:rPr>
        <w:t>SEQUENCE</w:t>
      </w:r>
      <w:r>
        <w:t xml:space="preserve"> {</w:t>
      </w:r>
    </w:p>
    <w:p w14:paraId="0C4FFB73" w14:textId="77777777" w:rsidR="001F0F80" w:rsidRDefault="005C6450">
      <w:pPr>
        <w:pStyle w:val="PL"/>
        <w:rPr>
          <w:color w:val="808080"/>
        </w:rPr>
      </w:pPr>
      <w:r>
        <w:t xml:space="preserve">    otherConfig-v1700                       OtherConfig-v1700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sl-L2RelayUE-Config-r17                 SetupRelease { SL-L2RelayUE-Config-r17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0C4FFB77" w14:textId="77777777" w:rsidR="001F0F80" w:rsidRDefault="005C645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musim-GapConfig-r17                     SetupRelease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ul-GapFR2-Config-r17                    SetupRelease { UL-GapFR2-Config-r17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appLayerMeasConfig-r17                  AppLayerMeasConfig-r17                                         </w:t>
      </w:r>
      <w:r>
        <w:rPr>
          <w:color w:val="993366"/>
        </w:rPr>
        <w:t>OPTIONAL</w:t>
      </w:r>
      <w:r>
        <w:t xml:space="preserve">, </w:t>
      </w:r>
      <w:r>
        <w:rPr>
          <w:color w:val="808080"/>
        </w:rPr>
        <w:t>-- Need M</w:t>
      </w:r>
    </w:p>
    <w:p w14:paraId="0C4FFB7D" w14:textId="77777777" w:rsidR="001F0F80" w:rsidRDefault="005C6450">
      <w:pPr>
        <w:pStyle w:val="PL"/>
        <w:rPr>
          <w:color w:val="808080"/>
        </w:rPr>
      </w:pPr>
      <w:r>
        <w:lastRenderedPageBreak/>
        <w:t xml:space="preserve">    ue-TxTEG-RequestUL-TDOA-Config-r17      SetupRelease {UE-TxTEG-RequestUL-TDOA-Config-r17}              </w:t>
      </w:r>
      <w:r>
        <w:rPr>
          <w:color w:val="993366"/>
        </w:rPr>
        <w:t>OPTIONAL</w:t>
      </w:r>
      <w:r>
        <w:t xml:space="preserve">,  </w:t>
      </w:r>
      <w:r>
        <w:rPr>
          <w:color w:val="808080"/>
        </w:rPr>
        <w:t>-- Need M</w:t>
      </w:r>
    </w:p>
    <w:p w14:paraId="0C4FFB7E" w14:textId="77777777" w:rsidR="001F0F80" w:rsidRDefault="005C6450">
      <w:pPr>
        <w:pStyle w:val="PL"/>
      </w:pPr>
      <w:r>
        <w:t xml:space="preserve">    nonCriticalExtension                    </w:t>
      </w:r>
      <w:ins w:id="238" w:author="Ericsson" w:date="2023-02-09T14:31:00Z">
        <w:r>
          <w:t>RRCReconfiguration-v18xy</w:t>
        </w:r>
      </w:ins>
      <w:del w:id="239"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0" w:author="Ericsson" w:date="2023-02-09T14:31:00Z"/>
        </w:rPr>
      </w:pPr>
      <w:r>
        <w:t>}</w:t>
      </w:r>
    </w:p>
    <w:p w14:paraId="0C4FFB80" w14:textId="77777777" w:rsidR="001F0F80" w:rsidRDefault="001F0F80">
      <w:pPr>
        <w:pStyle w:val="PL"/>
        <w:rPr>
          <w:ins w:id="241" w:author="Ericsson" w:date="2023-02-09T14:31:00Z"/>
        </w:rPr>
      </w:pPr>
    </w:p>
    <w:p w14:paraId="0C4FFB81" w14:textId="77777777" w:rsidR="001F0F80" w:rsidRDefault="005C6450">
      <w:pPr>
        <w:pStyle w:val="PL"/>
        <w:rPr>
          <w:ins w:id="242" w:author="Ericsson" w:date="2023-02-09T14:31:00Z"/>
        </w:rPr>
      </w:pPr>
      <w:ins w:id="243" w:author="Ericsson" w:date="2023-02-09T14:31:00Z">
        <w:r>
          <w:t xml:space="preserve">RRCReconfiguration-v18xy-Ies ::=        </w:t>
        </w:r>
        <w:r>
          <w:rPr>
            <w:color w:val="993366"/>
          </w:rPr>
          <w:t>SEQUENCE</w:t>
        </w:r>
        <w:r>
          <w:t xml:space="preserve"> {</w:t>
        </w:r>
      </w:ins>
    </w:p>
    <w:p w14:paraId="0C4FFB82" w14:textId="77777777" w:rsidR="001F0F80" w:rsidRDefault="005C6450">
      <w:pPr>
        <w:pStyle w:val="PL"/>
        <w:rPr>
          <w:ins w:id="244" w:author="Ericsson" w:date="2023-02-09T14:32:00Z"/>
        </w:rPr>
      </w:pPr>
      <w:ins w:id="245" w:author="Ericsson" w:date="2023-02-09T14:31:00Z">
        <w:r>
          <w:t xml:space="preserve">    </w:t>
        </w:r>
      </w:ins>
      <w:ins w:id="246" w:author="Ericsson" w:date="2023-02-09T14:32:00Z">
        <w:r>
          <w:t>ltm-CandidateConfig</w:t>
        </w:r>
      </w:ins>
      <w:ins w:id="247" w:author="Ericsson" w:date="2023-02-09T14:33:00Z">
        <w:r>
          <w:t>-r18</w:t>
        </w:r>
      </w:ins>
      <w:ins w:id="248" w:author="Ericsson" w:date="2023-02-09T14:32:00Z">
        <w:r>
          <w:t xml:space="preserve">                 SetupRelease {</w:t>
        </w:r>
      </w:ins>
      <w:ins w:id="249" w:author="Ericsson" w:date="2023-02-09T14:33:00Z">
        <w:r>
          <w:t>LTM-CandidateConfig-r18}                        OPTIONAL, -- Need M</w:t>
        </w:r>
      </w:ins>
    </w:p>
    <w:p w14:paraId="0C4FFB83" w14:textId="77777777" w:rsidR="001F0F80" w:rsidRDefault="005C6450">
      <w:pPr>
        <w:pStyle w:val="PL"/>
        <w:rPr>
          <w:ins w:id="250" w:author="Ericsson" w:date="2023-02-09T14:31:00Z"/>
        </w:rPr>
      </w:pPr>
      <w:ins w:id="251" w:author="Ericsson" w:date="2023-02-09T14:31:00Z">
        <w:r>
          <w:t xml:space="preserve">    nonCriticalExtension                    </w:t>
        </w:r>
        <w:r>
          <w:rPr>
            <w:color w:val="993366"/>
          </w:rPr>
          <w:t>SEQUENCE</w:t>
        </w:r>
        <w:r>
          <w:t xml:space="preserve"> {}                                                    </w:t>
        </w:r>
        <w:r>
          <w:rPr>
            <w:color w:val="993366"/>
          </w:rPr>
          <w:t>OPTIONAL</w:t>
        </w:r>
      </w:ins>
    </w:p>
    <w:p w14:paraId="0C4FFB84" w14:textId="77777777" w:rsidR="001F0F80" w:rsidRDefault="005C6450">
      <w:pPr>
        <w:pStyle w:val="PL"/>
        <w:rPr>
          <w:ins w:id="252" w:author="Ericsson" w:date="2023-02-09T14:31:00Z"/>
        </w:rPr>
      </w:pPr>
      <w:ins w:id="253"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 xml:space="preserve">MRDC-SecondaryCellGroupConfig ::=       </w:t>
      </w:r>
      <w:r>
        <w:rPr>
          <w:color w:val="993366"/>
        </w:rPr>
        <w:t>SEQUENCE</w:t>
      </w:r>
      <w:r>
        <w:t xml:space="preserve"> {</w:t>
      </w:r>
    </w:p>
    <w:p w14:paraId="0C4FFB88" w14:textId="77777777" w:rsidR="001F0F80" w:rsidRDefault="005C645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C4FFB89" w14:textId="77777777" w:rsidR="001F0F80" w:rsidRDefault="005C6450">
      <w:pPr>
        <w:pStyle w:val="PL"/>
      </w:pPr>
      <w:r>
        <w:t xml:space="preserve">    mrdc-SecondaryCellGroup                 </w:t>
      </w:r>
      <w:r>
        <w:rPr>
          <w:color w:val="993366"/>
        </w:rPr>
        <w:t>CHOICE</w:t>
      </w:r>
      <w:r>
        <w:t xml:space="preserve"> {</w:t>
      </w:r>
    </w:p>
    <w:p w14:paraId="0C4FFB8A" w14:textId="77777777" w:rsidR="001F0F80" w:rsidRDefault="005C6450">
      <w:pPr>
        <w:pStyle w:val="PL"/>
      </w:pPr>
      <w:r>
        <w:t xml:space="preserve">        nr-SCG                                  </w:t>
      </w:r>
      <w:r>
        <w:rPr>
          <w:color w:val="993366"/>
        </w:rPr>
        <w:t>OCTET</w:t>
      </w:r>
      <w:r>
        <w:t xml:space="preserve"> </w:t>
      </w:r>
      <w:r>
        <w:rPr>
          <w:color w:val="993366"/>
        </w:rPr>
        <w:t>STRING</w:t>
      </w:r>
      <w:r>
        <w:t xml:space="preserve">  (CONTAINING RRCReconfiguration),</w:t>
      </w:r>
    </w:p>
    <w:p w14:paraId="0C4FFB8B" w14:textId="77777777" w:rsidR="001F0F80" w:rsidRDefault="005C6450">
      <w:pPr>
        <w:pStyle w:val="PL"/>
      </w:pPr>
      <w:r>
        <w:t xml:space="preserve">        eutra-SCG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 xml:space="preserve">BAP-Config-r16 ::=                      </w:t>
      </w:r>
      <w:r>
        <w:rPr>
          <w:color w:val="993366"/>
        </w:rPr>
        <w:t>SEQUENCE</w:t>
      </w:r>
      <w:r>
        <w:t xml:space="preserve"> {</w:t>
      </w:r>
    </w:p>
    <w:p w14:paraId="0C4FFB90" w14:textId="77777777" w:rsidR="001F0F80" w:rsidRDefault="005C645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defaultUL-BAP-RoutingID-r16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defaultUL-BH-RLC-Channel-r16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r>
        <w:t xml:space="preserve">MasterKeyUpdate ::=                 </w:t>
      </w:r>
      <w:r>
        <w:rPr>
          <w:color w:val="993366"/>
        </w:rPr>
        <w:t>SEQUENCE</w:t>
      </w:r>
      <w:r>
        <w:t xml:space="preserve"> {</w:t>
      </w:r>
    </w:p>
    <w:p w14:paraId="0C4FFB98" w14:textId="77777777" w:rsidR="001F0F80" w:rsidRDefault="005C6450">
      <w:pPr>
        <w:pStyle w:val="PL"/>
      </w:pPr>
      <w:r>
        <w:lastRenderedPageBreak/>
        <w:t xml:space="preserve">    keySetChangeIndicator           </w:t>
      </w:r>
      <w:r>
        <w:rPr>
          <w:color w:val="993366"/>
        </w:rPr>
        <w:t>BOOLEAN</w:t>
      </w:r>
      <w:r>
        <w:t>,</w:t>
      </w:r>
    </w:p>
    <w:p w14:paraId="0C4FFB99" w14:textId="77777777" w:rsidR="001F0F80" w:rsidRDefault="005C6450">
      <w:pPr>
        <w:pStyle w:val="PL"/>
      </w:pPr>
      <w:r>
        <w:t xml:space="preserve">    nextHopChainingCount            NextHopChainingCount,</w:t>
      </w:r>
    </w:p>
    <w:p w14:paraId="0C4FFB9A" w14:textId="77777777" w:rsidR="001F0F80" w:rsidRDefault="005C645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 xml:space="preserve">OnDemandSIB-Request-r16 ::=                  </w:t>
      </w:r>
      <w:r>
        <w:rPr>
          <w:color w:val="993366"/>
        </w:rPr>
        <w:t>SEQUENCE</w:t>
      </w:r>
      <w:r>
        <w:t xml:space="preserve"> {</w:t>
      </w:r>
    </w:p>
    <w:p w14:paraId="0C4FFB9F" w14:textId="77777777" w:rsidR="001F0F80" w:rsidRDefault="005C6450">
      <w:pPr>
        <w:pStyle w:val="PL"/>
      </w:pPr>
      <w:r>
        <w:t xml:space="preserve">    onDemandSIB-RequestProhibitTimer-r16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 xml:space="preserve">T316-r16 ::=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 xml:space="preserve">IAB-IP-AddressConfigurationList-r16 ::= </w:t>
      </w:r>
      <w:r>
        <w:rPr>
          <w:color w:val="993366"/>
        </w:rPr>
        <w:t>SEQUENCE</w:t>
      </w:r>
      <w:r>
        <w:t xml:space="preserve"> {</w:t>
      </w:r>
    </w:p>
    <w:p w14:paraId="0C4FFBA5" w14:textId="77777777" w:rsidR="001F0F80" w:rsidRDefault="005C645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 xml:space="preserve">IAB-IP-AddressConfiguration-r16 ::=     </w:t>
      </w:r>
      <w:r>
        <w:rPr>
          <w:color w:val="993366"/>
        </w:rPr>
        <w:t>SEQUENCE</w:t>
      </w:r>
      <w:r>
        <w:t xml:space="preserve"> {</w:t>
      </w:r>
    </w:p>
    <w:p w14:paraId="0C4FFBAB" w14:textId="77777777" w:rsidR="001F0F80" w:rsidRDefault="005C6450">
      <w:pPr>
        <w:pStyle w:val="PL"/>
      </w:pPr>
      <w:r>
        <w:t xml:space="preserve">    iab-IP-AddressIndex-r16                 IAB-IP-AddressIndex-r16,</w:t>
      </w:r>
    </w:p>
    <w:p w14:paraId="0C4FFBAC" w14:textId="77777777" w:rsidR="001F0F80" w:rsidRDefault="005C6450">
      <w:pPr>
        <w:pStyle w:val="PL"/>
        <w:rPr>
          <w:color w:val="808080"/>
        </w:rPr>
      </w:pPr>
      <w:r>
        <w:t xml:space="preserve">    iab-IP-Address-r16                      IAB-IP-Address-r16                                                </w:t>
      </w:r>
      <w:r>
        <w:rPr>
          <w:color w:val="993366"/>
        </w:rPr>
        <w:t>OPTIONAL</w:t>
      </w:r>
      <w:r>
        <w:t xml:space="preserve">,  </w:t>
      </w:r>
      <w:r>
        <w:rPr>
          <w:color w:val="808080"/>
        </w:rPr>
        <w:t>-- Need M</w:t>
      </w:r>
    </w:p>
    <w:p w14:paraId="0C4FFBAD" w14:textId="77777777" w:rsidR="001F0F80" w:rsidRDefault="005C6450">
      <w:pPr>
        <w:pStyle w:val="PL"/>
        <w:rPr>
          <w:color w:val="808080"/>
        </w:rPr>
      </w:pPr>
      <w:r>
        <w:t xml:space="preserve">    iab-IP-Usage-r16                        IAB-IP-Usage-r16                                                  </w:t>
      </w:r>
      <w:r>
        <w:rPr>
          <w:color w:val="993366"/>
        </w:rPr>
        <w:t>OPTIONAL</w:t>
      </w:r>
      <w:r>
        <w:t xml:space="preserve">,  </w:t>
      </w:r>
      <w:r>
        <w:rPr>
          <w:color w:val="808080"/>
        </w:rPr>
        <w:t>-- Need M</w:t>
      </w:r>
    </w:p>
    <w:p w14:paraId="0C4FFBAE" w14:textId="77777777" w:rsidR="001F0F80" w:rsidRDefault="005C645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 xml:space="preserve">SL-ConfigDedicatedEUTRA-Info-r16 ::=            </w:t>
      </w:r>
      <w:r>
        <w:rPr>
          <w:color w:val="993366"/>
        </w:rPr>
        <w:t>SEQUENCE</w:t>
      </w:r>
      <w:r>
        <w:t xml:space="preserve"> {</w:t>
      </w:r>
    </w:p>
    <w:p w14:paraId="0C4FFBB3" w14:textId="77777777" w:rsidR="001F0F80" w:rsidRDefault="005C6450">
      <w:pPr>
        <w:pStyle w:val="PL"/>
        <w:rPr>
          <w:color w:val="808080"/>
        </w:rPr>
      </w:pPr>
      <w:r>
        <w:lastRenderedPageBreak/>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C4FFBB4" w14:textId="77777777" w:rsidR="001F0F80" w:rsidRDefault="005C645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 xml:space="preserve">SL-TimeOffsetEUTRA-r16 ::=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 xml:space="preserve">UE-TxTEG-RequestUL-TDOA-Config-r17 ::=  </w:t>
      </w:r>
      <w:r>
        <w:rPr>
          <w:color w:val="993366"/>
        </w:rPr>
        <w:t>CHOICE</w:t>
      </w:r>
      <w:r>
        <w:t xml:space="preserve"> {</w:t>
      </w:r>
    </w:p>
    <w:p w14:paraId="0C4FFBBB" w14:textId="77777777" w:rsidR="001F0F80" w:rsidRDefault="005C6450">
      <w:pPr>
        <w:pStyle w:val="PL"/>
      </w:pPr>
      <w:r>
        <w:t xml:space="preserve">    oneShot-r17                             </w:t>
      </w:r>
      <w:r>
        <w:rPr>
          <w:color w:val="993366"/>
        </w:rPr>
        <w:t>NULL</w:t>
      </w:r>
      <w:r>
        <w:t>,</w:t>
      </w:r>
    </w:p>
    <w:p w14:paraId="0C4FFBBC" w14:textId="77777777" w:rsidR="001F0F80" w:rsidRDefault="005C6450">
      <w:pPr>
        <w:pStyle w:val="PL"/>
      </w:pPr>
      <w:r>
        <w:t xml:space="preserve">    periodicReporting-r17                   </w:t>
      </w:r>
      <w:r>
        <w:rPr>
          <w:color w:val="993366"/>
        </w:rPr>
        <w:t>ENUMERATED</w:t>
      </w:r>
      <w:r>
        <w:t xml:space="preserve"> { ms160,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r>
              <w:rPr>
                <w:b/>
                <w:bCs/>
                <w:i/>
                <w:iCs/>
                <w:lang w:eastAsia="en-GB"/>
              </w:rPr>
              <w:t>appLayerMeasConfig</w:t>
            </w:r>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r>
              <w:rPr>
                <w:b/>
                <w:bCs/>
                <w:i/>
                <w:lang w:eastAsia="en-GB"/>
              </w:rPr>
              <w:t>conditionalReconfiguration</w:t>
            </w:r>
          </w:p>
          <w:p w14:paraId="0C4FFBCD" w14:textId="77777777" w:rsidR="001F0F80" w:rsidRDefault="005C6450">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Daps-SourceRelease</w:t>
            </w:r>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r>
              <w:rPr>
                <w:b/>
                <w:bCs/>
                <w:i/>
                <w:lang w:eastAsia="en-GB"/>
              </w:rPr>
              <w:t>dedicatedNAS-MessageList</w:t>
            </w:r>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r>
              <w:rPr>
                <w:rFonts w:ascii="Arial" w:hAnsi="Arial"/>
                <w:b/>
                <w:bCs/>
                <w:i/>
                <w:sz w:val="18"/>
                <w:lang w:eastAsia="en-GB"/>
              </w:rPr>
              <w:t>dedicatedPagingDelivery</w:t>
            </w:r>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r>
              <w:rPr>
                <w:b/>
                <w:i/>
                <w:lang w:eastAsia="en-GB"/>
              </w:rPr>
              <w:t>dedicatedPosSysInfoDelivery</w:t>
            </w:r>
          </w:p>
          <w:p w14:paraId="0C4FFBD9" w14:textId="77777777" w:rsidR="001F0F80" w:rsidRDefault="005C6450">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r>
              <w:rPr>
                <w:b/>
                <w:i/>
                <w:lang w:eastAsia="en-GB"/>
              </w:rPr>
              <w:t>dedicatedSystemInformationDelivery</w:t>
            </w:r>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r>
              <w:rPr>
                <w:b/>
                <w:bCs/>
                <w:i/>
                <w:lang w:eastAsia="en-GB"/>
              </w:rPr>
              <w:t>defaultUL-BAP-RoutingID</w:t>
            </w:r>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r>
              <w:rPr>
                <w:b/>
                <w:bCs/>
                <w:i/>
                <w:lang w:eastAsia="en-GB"/>
              </w:rPr>
              <w:t>defaultUL-BH-RLC-Channel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r>
              <w:rPr>
                <w:b/>
                <w:bCs/>
                <w:i/>
                <w:lang w:eastAsia="en-GB"/>
              </w:rPr>
              <w:t>flowControlFeedbackType</w:t>
            </w:r>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r>
              <w:rPr>
                <w:b/>
                <w:bCs/>
                <w:i/>
                <w:lang w:eastAsia="en-GB"/>
              </w:rPr>
              <w:lastRenderedPageBreak/>
              <w:t>fullConfig</w:t>
            </w:r>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r>
              <w:rPr>
                <w:rFonts w:cs="Arial"/>
                <w:b/>
                <w:i/>
                <w:szCs w:val="18"/>
                <w:lang w:eastAsia="zh-CN"/>
              </w:rPr>
              <w:t>Iab-IP-Address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r>
              <w:rPr>
                <w:rFonts w:cs="Arial"/>
                <w:b/>
                <w:i/>
                <w:szCs w:val="18"/>
                <w:lang w:eastAsia="zh-CN"/>
              </w:rPr>
              <w:t>Iab-IP-AddressIndex</w:t>
            </w:r>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r>
              <w:rPr>
                <w:rFonts w:cs="Arial"/>
                <w:b/>
                <w:i/>
                <w:szCs w:val="18"/>
                <w:lang w:eastAsia="zh-CN"/>
              </w:rPr>
              <w:t>Iab-IP-AddressToAddModList</w:t>
            </w:r>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r>
              <w:rPr>
                <w:rFonts w:cs="Arial"/>
                <w:b/>
                <w:i/>
                <w:szCs w:val="18"/>
                <w:lang w:eastAsia="zh-CN"/>
              </w:rPr>
              <w:t>Iab-IP-AddressToReleaseList</w:t>
            </w:r>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r>
              <w:rPr>
                <w:rFonts w:cs="Arial"/>
                <w:b/>
                <w:i/>
                <w:szCs w:val="18"/>
                <w:lang w:eastAsia="zh-CN"/>
              </w:rPr>
              <w:t>Iab-IP-Usage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r>
              <w:rPr>
                <w:rFonts w:cs="Arial"/>
                <w:b/>
                <w:i/>
                <w:szCs w:val="18"/>
                <w:lang w:eastAsia="zh-CN"/>
              </w:rPr>
              <w:t>Iab-donor-DU-BAP-Address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4"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5" w:author="Ericsson" w:date="2023-03-02T10:29:00Z"/>
                <w:b/>
                <w:bCs/>
                <w:i/>
                <w:lang w:eastAsia="en-GB"/>
              </w:rPr>
            </w:pPr>
            <w:ins w:id="256" w:author="Ericsson" w:date="2023-03-02T10:30:00Z">
              <w:r>
                <w:rPr>
                  <w:b/>
                  <w:bCs/>
                  <w:i/>
                  <w:lang w:eastAsia="en-GB"/>
                </w:rPr>
                <w:t>ltm-CandidateConfig</w:t>
              </w:r>
            </w:ins>
          </w:p>
          <w:p w14:paraId="0C4FFC00" w14:textId="77777777" w:rsidR="001F0F80" w:rsidRDefault="005C6450">
            <w:pPr>
              <w:pStyle w:val="TAL"/>
              <w:rPr>
                <w:ins w:id="257" w:author="Ericsson" w:date="2023-03-02T10:29:00Z"/>
                <w:rFonts w:cs="Arial"/>
                <w:b/>
                <w:i/>
                <w:szCs w:val="18"/>
                <w:lang w:eastAsia="zh-CN"/>
              </w:rPr>
            </w:pPr>
            <w:ins w:id="258" w:author="Ericsson" w:date="2023-03-02T10:29:00Z">
              <w:r>
                <w:rPr>
                  <w:bCs/>
                  <w:lang w:eastAsia="en-GB"/>
                </w:rPr>
                <w:t xml:space="preserve">Configuration of </w:t>
              </w:r>
            </w:ins>
            <w:ins w:id="259" w:author="Ericsson" w:date="2023-03-02T10:30:00Z">
              <w:r>
                <w:rPr>
                  <w:bCs/>
                  <w:lang w:eastAsia="en-GB"/>
                </w:rPr>
                <w:t xml:space="preserve">LTM </w:t>
              </w:r>
            </w:ins>
            <w:ins w:id="260" w:author="Ericsson" w:date="2023-03-02T10:29:00Z">
              <w:r>
                <w:rPr>
                  <w:bCs/>
                  <w:lang w:eastAsia="en-GB"/>
                </w:rPr>
                <w:t>candidate target SpCell(s)</w:t>
              </w:r>
            </w:ins>
            <w:ins w:id="261" w:author="Ericsson" w:date="2023-03-02T10:30:00Z">
              <w:r>
                <w:rPr>
                  <w:bCs/>
                  <w:lang w:eastAsia="en-GB"/>
                </w:rPr>
                <w:t xml:space="preserve">, reference configuration and </w:t>
              </w:r>
            </w:ins>
            <w:ins w:id="262"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r>
              <w:rPr>
                <w:b/>
                <w:i/>
                <w:lang w:eastAsia="en-GB"/>
              </w:rPr>
              <w:t>keySetChangeIndicator</w:t>
            </w:r>
          </w:p>
          <w:p w14:paraId="0C4FFC03" w14:textId="77777777" w:rsidR="001F0F80" w:rsidRDefault="005C6450">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r>
              <w:rPr>
                <w:b/>
                <w:i/>
                <w:szCs w:val="22"/>
                <w:lang w:eastAsia="sv-SE"/>
              </w:rPr>
              <w:t>masterCellGroup</w:t>
            </w:r>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r>
              <w:rPr>
                <w:b/>
                <w:i/>
                <w:szCs w:val="22"/>
                <w:lang w:eastAsia="sv-SE"/>
              </w:rPr>
              <w:t>Mrdc-ReleaseAndAdd</w:t>
            </w:r>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r>
              <w:rPr>
                <w:b/>
                <w:bCs/>
                <w:i/>
                <w:lang w:eastAsia="en-GB"/>
              </w:rPr>
              <w:t>Mrdc-SecondaryCellGroup</w:t>
            </w:r>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0C4FFC0D" w14:textId="77777777" w:rsidR="001F0F80" w:rsidRDefault="005C6450">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r>
              <w:rPr>
                <w:b/>
                <w:bCs/>
                <w:i/>
                <w:iCs/>
                <w:lang w:eastAsia="en-GB"/>
              </w:rPr>
              <w:t>Musim-GapConfig</w:t>
            </w:r>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r>
              <w:rPr>
                <w:b/>
                <w:bCs/>
                <w:i/>
                <w:lang w:eastAsia="en-GB"/>
              </w:rPr>
              <w:t>Nas-Container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r>
              <w:rPr>
                <w:b/>
                <w:bCs/>
                <w:i/>
                <w:iCs/>
                <w:lang w:eastAsia="en-GB"/>
              </w:rPr>
              <w:t>needForGapsConfigNR</w:t>
            </w:r>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r>
              <w:rPr>
                <w:b/>
                <w:bCs/>
                <w:i/>
                <w:iCs/>
                <w:lang w:eastAsia="en-GB"/>
              </w:rPr>
              <w:lastRenderedPageBreak/>
              <w:t>needForGapNCSG-ConfigEUTRA</w:t>
            </w:r>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r>
              <w:rPr>
                <w:b/>
                <w:bCs/>
                <w:i/>
                <w:iCs/>
                <w:lang w:eastAsia="en-GB"/>
              </w:rPr>
              <w:t>needForGapNCSG-ConfigNR</w:t>
            </w:r>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r>
              <w:rPr>
                <w:b/>
                <w:i/>
                <w:lang w:eastAsia="en-GB"/>
              </w:rPr>
              <w:t>nextHopChainingCount</w:t>
            </w:r>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r>
              <w:rPr>
                <w:b/>
                <w:bCs/>
                <w:i/>
                <w:iCs/>
              </w:rPr>
              <w:t>onDemandSIB-Request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r>
              <w:rPr>
                <w:b/>
                <w:bCs/>
                <w:i/>
                <w:iCs/>
              </w:rPr>
              <w:t>onDemandSIB-RequestProhibitTimer</w:t>
            </w:r>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r>
              <w:rPr>
                <w:b/>
                <w:bCs/>
                <w:i/>
                <w:lang w:eastAsia="en-GB"/>
              </w:rPr>
              <w:t>otherConfig</w:t>
            </w:r>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r>
              <w:rPr>
                <w:b/>
                <w:i/>
                <w:szCs w:val="22"/>
                <w:lang w:eastAsia="sv-SE"/>
              </w:rPr>
              <w:t>radioBearerConfig</w:t>
            </w:r>
          </w:p>
          <w:p w14:paraId="0C4FFC2B" w14:textId="77777777" w:rsidR="001F0F80" w:rsidRDefault="005C645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r>
              <w:rPr>
                <w:b/>
                <w:i/>
                <w:szCs w:val="22"/>
                <w:lang w:eastAsia="sv-SE"/>
              </w:rPr>
              <w:t>Scg-State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r>
              <w:rPr>
                <w:b/>
                <w:i/>
                <w:szCs w:val="22"/>
                <w:lang w:eastAsia="sv-SE"/>
              </w:rPr>
              <w:t>secondaryCellGroup</w:t>
            </w:r>
          </w:p>
          <w:p w14:paraId="0C4FFC41" w14:textId="77777777" w:rsidR="001F0F80" w:rsidRDefault="005C6450">
            <w:pPr>
              <w:pStyle w:val="TAL"/>
              <w:rPr>
                <w:szCs w:val="22"/>
                <w:lang w:eastAsia="sv-SE"/>
              </w:rPr>
            </w:pPr>
            <w:r>
              <w:rPr>
                <w:szCs w:val="22"/>
                <w:lang w:eastAsia="sv-SE"/>
              </w:rPr>
              <w:t>Configuration of secondary cell group ((NG)EN-DC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r>
              <w:rPr>
                <w:b/>
                <w:i/>
                <w:szCs w:val="22"/>
                <w:lang w:eastAsia="sv-SE"/>
              </w:rPr>
              <w:lastRenderedPageBreak/>
              <w:t>Sk-Counter</w:t>
            </w:r>
          </w:p>
          <w:p w14:paraId="0C4FFC44" w14:textId="77777777" w:rsidR="001F0F80" w:rsidRDefault="005C645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r>
              <w:rPr>
                <w:b/>
                <w:bCs/>
                <w:i/>
                <w:iCs/>
                <w:lang w:eastAsia="sv-SE"/>
              </w:rPr>
              <w:t>Sl-ConfigDedicatedNR</w:t>
            </w:r>
          </w:p>
          <w:p w14:paraId="0C4FFC47" w14:textId="77777777" w:rsidR="001F0F80" w:rsidRDefault="005C6450">
            <w:pPr>
              <w:pStyle w:val="TAL"/>
              <w:rPr>
                <w:lang w:eastAsia="sv-SE"/>
              </w:rPr>
            </w:pPr>
            <w:r>
              <w:rPr>
                <w:bCs/>
                <w:lang w:eastAsia="en-GB"/>
              </w:rPr>
              <w:t>This field is used to provide the dedicated configurations for NR sidelink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r>
              <w:rPr>
                <w:b/>
                <w:bCs/>
                <w:i/>
                <w:iCs/>
                <w:lang w:eastAsia="sv-SE"/>
              </w:rPr>
              <w:t>Sl-ConfigDedicatedEUTRA-Info</w:t>
            </w:r>
          </w:p>
          <w:p w14:paraId="0C4FFC4A" w14:textId="77777777" w:rsidR="001F0F80" w:rsidRDefault="005C6450">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r>
              <w:rPr>
                <w:b/>
                <w:bCs/>
                <w:i/>
                <w:iCs/>
                <w:lang w:eastAsia="sv-SE"/>
              </w:rPr>
              <w:t>Sl-TimeOffsetEUTRA</w:t>
            </w:r>
          </w:p>
          <w:p w14:paraId="0C4FFC4D" w14:textId="77777777" w:rsidR="001F0F80" w:rsidRDefault="005C645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r>
              <w:rPr>
                <w:b/>
                <w:bCs/>
                <w:i/>
                <w:iCs/>
                <w:lang w:eastAsia="sv-SE"/>
              </w:rPr>
              <w:t>targetCellSMTC-SCG</w:t>
            </w:r>
          </w:p>
          <w:p w14:paraId="0C4FFC50" w14:textId="77777777" w:rsidR="001F0F80" w:rsidRDefault="005C645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r>
              <w:rPr>
                <w:b/>
                <w:i/>
                <w:szCs w:val="22"/>
                <w:lang w:eastAsia="sv-SE"/>
              </w:rPr>
              <w:t>Ue-TxTEG-RequestUL-TDOA-Config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The field is absent in case of reconfiguration with sync within NR or to NR; otherwise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This field is mandatory present in case of inter system handover. Otherwise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Heading2"/>
      </w:pPr>
      <w:r>
        <w:t>6.3</w:t>
      </w:r>
      <w:r>
        <w:tab/>
        <w:t>RRC information elements</w:t>
      </w:r>
    </w:p>
    <w:p w14:paraId="0C4FFC7B" w14:textId="77777777" w:rsidR="001F0F80" w:rsidRDefault="005C6450">
      <w:pPr>
        <w:pStyle w:val="Heading3"/>
      </w:pPr>
      <w:r>
        <w:t>6.3.2</w:t>
      </w:r>
      <w:r>
        <w:tab/>
        <w:t>Radio resource control information elements</w:t>
      </w:r>
    </w:p>
    <w:p w14:paraId="0C4FFC7C" w14:textId="77777777" w:rsidR="001F0F80" w:rsidRDefault="005C6450">
      <w:pPr>
        <w:pStyle w:val="Heading4"/>
        <w:rPr>
          <w:ins w:id="263" w:author="Ericsson" w:date="2023-02-09T15:15:00Z"/>
        </w:rPr>
      </w:pPr>
      <w:ins w:id="264" w:author="Ericsson" w:date="2023-02-09T15:15:00Z">
        <w:r>
          <w:t>–</w:t>
        </w:r>
        <w:r>
          <w:tab/>
        </w:r>
        <w:r>
          <w:rPr>
            <w:i/>
          </w:rPr>
          <w:t>LTM-CandidateConfig</w:t>
        </w:r>
      </w:ins>
    </w:p>
    <w:p w14:paraId="0C4FFC7D" w14:textId="77777777" w:rsidR="001F0F80" w:rsidRDefault="005C6450">
      <w:pPr>
        <w:rPr>
          <w:ins w:id="265" w:author="Ericsson" w:date="2023-02-09T15:15:00Z"/>
        </w:rPr>
      </w:pPr>
      <w:ins w:id="266" w:author="Ericsson" w:date="2023-02-09T15:15:00Z">
        <w:r>
          <w:t xml:space="preserve">The IE </w:t>
        </w:r>
        <w:r>
          <w:rPr>
            <w:i/>
          </w:rPr>
          <w:t>LTM-CandidateConfig</w:t>
        </w:r>
        <w:r>
          <w:t xml:space="preserve"> is used to provide LTM candidate cell configuration.</w:t>
        </w:r>
      </w:ins>
    </w:p>
    <w:p w14:paraId="0C4FFC7E" w14:textId="77777777" w:rsidR="001F0F80" w:rsidRDefault="005C6450">
      <w:pPr>
        <w:pStyle w:val="TH"/>
        <w:rPr>
          <w:ins w:id="267" w:author="Ericsson" w:date="2023-02-09T15:15:00Z"/>
        </w:rPr>
      </w:pPr>
      <w:ins w:id="268" w:author="Ericsson" w:date="2023-02-09T15:15:00Z">
        <w:r>
          <w:rPr>
            <w:i/>
          </w:rPr>
          <w:t>LTM-CandidateConfig</w:t>
        </w:r>
        <w:r>
          <w:t xml:space="preserve"> information element</w:t>
        </w:r>
      </w:ins>
    </w:p>
    <w:p w14:paraId="0C4FFC7F" w14:textId="77777777" w:rsidR="001F0F80" w:rsidRDefault="005C6450">
      <w:pPr>
        <w:pStyle w:val="PL"/>
        <w:rPr>
          <w:ins w:id="269" w:author="Ericsson" w:date="2023-02-09T15:15:00Z"/>
          <w:color w:val="808080"/>
        </w:rPr>
      </w:pPr>
      <w:ins w:id="270" w:author="Ericsson" w:date="2023-02-09T15:15:00Z">
        <w:r>
          <w:rPr>
            <w:color w:val="808080"/>
          </w:rPr>
          <w:t>-- ASN1START</w:t>
        </w:r>
      </w:ins>
    </w:p>
    <w:p w14:paraId="0C4FFC80" w14:textId="77777777" w:rsidR="001F0F80" w:rsidRDefault="005C6450">
      <w:pPr>
        <w:pStyle w:val="PL"/>
        <w:rPr>
          <w:ins w:id="271" w:author="Ericsson" w:date="2023-02-09T15:15:00Z"/>
          <w:color w:val="808080"/>
        </w:rPr>
      </w:pPr>
      <w:ins w:id="272" w:author="Ericsson" w:date="2023-02-09T15:15:00Z">
        <w:r>
          <w:rPr>
            <w:color w:val="808080"/>
          </w:rPr>
          <w:t>-- TAG-LTM-CANDIDATECONFIG-START</w:t>
        </w:r>
      </w:ins>
    </w:p>
    <w:p w14:paraId="0C4FFC81" w14:textId="77777777" w:rsidR="001F0F80" w:rsidRDefault="001F0F80">
      <w:pPr>
        <w:pStyle w:val="PL"/>
        <w:rPr>
          <w:ins w:id="273" w:author="Ericsson" w:date="2023-02-09T15:15:00Z"/>
        </w:rPr>
      </w:pPr>
    </w:p>
    <w:p w14:paraId="0C4FFC82" w14:textId="77777777" w:rsidR="001F0F80" w:rsidRDefault="005C6450">
      <w:pPr>
        <w:pStyle w:val="PL"/>
        <w:rPr>
          <w:ins w:id="274" w:author="Ericsson" w:date="2023-02-09T15:15:00Z"/>
        </w:rPr>
      </w:pPr>
      <w:ins w:id="275" w:author="Ericsson" w:date="2023-02-09T15:15:00Z">
        <w:r>
          <w:t xml:space="preserve">LTM-CandidateConfig-r18 ::=   </w:t>
        </w:r>
        <w:r>
          <w:rPr>
            <w:color w:val="993366"/>
          </w:rPr>
          <w:t>SEQUENCE</w:t>
        </w:r>
        <w:r>
          <w:t xml:space="preserve"> {</w:t>
        </w:r>
      </w:ins>
    </w:p>
    <w:p w14:paraId="0C4FFC83" w14:textId="77777777" w:rsidR="001F0F80" w:rsidRDefault="005C6450">
      <w:pPr>
        <w:pStyle w:val="PL"/>
        <w:rPr>
          <w:ins w:id="276" w:author="Ericsson" w:date="2023-02-09T16:54:00Z"/>
        </w:rPr>
      </w:pPr>
      <w:ins w:id="277" w:author="Ericsson" w:date="2023-02-09T15:15:00Z">
        <w:r>
          <w:t xml:space="preserve">    </w:t>
        </w:r>
      </w:ins>
      <w:ins w:id="278" w:author="Ericsson" w:date="2023-02-09T16:54:00Z">
        <w:r>
          <w:t xml:space="preserve">Lte-ReferenceConfiguration-r18        </w:t>
        </w:r>
        <w:commentRangeStart w:id="279"/>
        <w:r>
          <w:t>OCTET STRING (CONTAINING RRCReconfiguration)</w:t>
        </w:r>
      </w:ins>
      <w:commentRangeEnd w:id="279"/>
      <w:r>
        <w:rPr>
          <w:rStyle w:val="CommentReference"/>
          <w:rFonts w:ascii="Times New Roman" w:hAnsi="Times New Roman"/>
          <w:lang w:eastAsia="ja-JP"/>
        </w:rPr>
        <w:commentReference w:id="279"/>
      </w:r>
      <w:ins w:id="280" w:author="Ericsson" w:date="2023-02-09T16:54:00Z">
        <w:r>
          <w:t xml:space="preserve">                             OPTIONAL,   -- Need N</w:t>
        </w:r>
      </w:ins>
    </w:p>
    <w:p w14:paraId="0C4FFC84" w14:textId="77777777" w:rsidR="001F0F80" w:rsidRDefault="005C6450">
      <w:pPr>
        <w:pStyle w:val="PL"/>
        <w:rPr>
          <w:ins w:id="281" w:author="Ericsson" w:date="2023-02-09T15:15:00Z"/>
        </w:rPr>
      </w:pPr>
      <w:ins w:id="282" w:author="Ericsson" w:date="2023-02-09T16:54:00Z">
        <w:r>
          <w:t xml:space="preserve">    </w:t>
        </w:r>
      </w:ins>
      <w:ins w:id="283" w:author="Ericsson" w:date="2023-02-09T15:15:00Z">
        <w:r>
          <w:t xml:space="preserve">ltm-CandidateToReleaseList-r18        LTM-CandidateToReleaseList-r18                                           </w:t>
        </w:r>
        <w:r>
          <w:rPr>
            <w:color w:val="993366"/>
          </w:rPr>
          <w:t>OPTIONAL</w:t>
        </w:r>
        <w:r>
          <w:t xml:space="preserve">,   </w:t>
        </w:r>
        <w:r>
          <w:rPr>
            <w:color w:val="808080"/>
          </w:rPr>
          <w:t>-- Need N</w:t>
        </w:r>
      </w:ins>
    </w:p>
    <w:p w14:paraId="0C4FFC85" w14:textId="77777777" w:rsidR="001F0F80" w:rsidRDefault="005C6450">
      <w:pPr>
        <w:pStyle w:val="PL"/>
        <w:rPr>
          <w:ins w:id="284" w:author="Ericsson" w:date="2023-02-09T15:15:00Z"/>
        </w:rPr>
      </w:pPr>
      <w:ins w:id="285" w:author="Ericsson" w:date="2023-02-09T15:15:00Z">
        <w:r>
          <w:t xml:space="preserve">    ltm-CandidateToAddModList-r18         LTM-CandidateToAddModList-r18                                            </w:t>
        </w:r>
        <w:r>
          <w:rPr>
            <w:color w:val="993366"/>
          </w:rPr>
          <w:t>OPTIONAL</w:t>
        </w:r>
        <w:r>
          <w:t xml:space="preserve">,   </w:t>
        </w:r>
        <w:r>
          <w:rPr>
            <w:color w:val="808080"/>
          </w:rPr>
          <w:t>-- Need N</w:t>
        </w:r>
      </w:ins>
    </w:p>
    <w:p w14:paraId="0C4FFC86" w14:textId="77777777" w:rsidR="001F0F80" w:rsidRDefault="001F0F80">
      <w:pPr>
        <w:pStyle w:val="PL"/>
        <w:rPr>
          <w:ins w:id="286" w:author="Ericsson" w:date="2023-03-02T07:48:00Z"/>
        </w:rPr>
      </w:pPr>
    </w:p>
    <w:p w14:paraId="0C4FFC87" w14:textId="77777777" w:rsidR="001F0F80" w:rsidRDefault="005C6450">
      <w:pPr>
        <w:pStyle w:val="PL"/>
        <w:rPr>
          <w:del w:id="287" w:author="Ericsson" w:date="2023-03-02T08:06:00Z"/>
        </w:rPr>
      </w:pPr>
      <w:ins w:id="288" w:author="Ericsson" w:date="2023-03-02T07:47:00Z">
        <w:r>
          <w:t xml:space="preserve">    ltm-</w:t>
        </w:r>
      </w:ins>
      <w:ins w:id="289" w:author="Ericsson" w:date="2023-03-02T08:05:00Z">
        <w:r>
          <w:t>candidatePartial</w:t>
        </w:r>
      </w:ins>
      <w:ins w:id="290" w:author="Ericsson" w:date="2023-03-02T08:08:00Z">
        <w:r>
          <w:t>-</w:t>
        </w:r>
      </w:ins>
      <w:ins w:id="291" w:author="Ericsson" w:date="2023-03-02T07:47:00Z">
        <w:r>
          <w:t>L2reset-</w:t>
        </w:r>
      </w:ins>
      <w:ins w:id="292" w:author="Ericsson" w:date="2023-03-02T08:05:00Z">
        <w:r>
          <w:t>Sets</w:t>
        </w:r>
      </w:ins>
      <w:ins w:id="293" w:author="Ericsson" w:date="2023-03-02T07:47:00Z">
        <w:r>
          <w:t xml:space="preserve">    SEQUENCE (SIZE (1..</w:t>
        </w:r>
      </w:ins>
      <w:ins w:id="294" w:author="Ericsson" w:date="2023-03-02T07:48:00Z">
        <w:r>
          <w:t>FFS</w:t>
        </w:r>
      </w:ins>
      <w:ins w:id="295" w:author="Ericsson" w:date="2023-03-02T07:47:00Z">
        <w:r>
          <w:t xml:space="preserve">)) OF </w:t>
        </w:r>
      </w:ins>
      <w:bookmarkStart w:id="296" w:name="_Hlk128636938"/>
      <w:ins w:id="297" w:author="Ericsson" w:date="2023-03-02T08:06:00Z">
        <w:r>
          <w:t>LTM</w:t>
        </w:r>
      </w:ins>
      <w:ins w:id="298" w:author="Ericsson" w:date="2023-03-02T08:05:00Z">
        <w:r>
          <w:t>-</w:t>
        </w:r>
      </w:ins>
      <w:ins w:id="299" w:author="Ericsson" w:date="2023-03-02T08:26:00Z">
        <w:r>
          <w:t>C</w:t>
        </w:r>
      </w:ins>
      <w:ins w:id="300" w:author="Ericsson" w:date="2023-03-02T08:05:00Z">
        <w:r>
          <w:t>andidatePartial</w:t>
        </w:r>
      </w:ins>
      <w:ins w:id="301" w:author="Ericsson" w:date="2023-03-02T08:08:00Z">
        <w:r>
          <w:t>-</w:t>
        </w:r>
      </w:ins>
      <w:ins w:id="302" w:author="Ericsson" w:date="2023-03-02T08:05:00Z">
        <w:r>
          <w:t>L2reset-Set</w:t>
        </w:r>
      </w:ins>
      <w:ins w:id="303" w:author="Ericsson" w:date="2023-03-02T08:06:00Z">
        <w:r>
          <w:t>-18</w:t>
        </w:r>
      </w:ins>
      <w:ins w:id="304" w:author="Ericsson" w:date="2023-03-02T08:05:00Z">
        <w:r>
          <w:t xml:space="preserve"> </w:t>
        </w:r>
      </w:ins>
      <w:ins w:id="305" w:author="Ericsson" w:date="2023-03-02T08:06:00Z">
        <w:r>
          <w:t xml:space="preserve">   </w:t>
        </w:r>
        <w:bookmarkEnd w:id="296"/>
        <w:r>
          <w:tab/>
        </w:r>
        <w:r>
          <w:tab/>
          <w:t xml:space="preserve">   </w:t>
        </w:r>
        <w:r>
          <w:rPr>
            <w:color w:val="993366"/>
          </w:rPr>
          <w:t>OPTIONAL</w:t>
        </w:r>
      </w:ins>
    </w:p>
    <w:p w14:paraId="0C4FFC88" w14:textId="77777777" w:rsidR="001F0F80" w:rsidRDefault="005C6450">
      <w:pPr>
        <w:pStyle w:val="PL"/>
        <w:rPr>
          <w:ins w:id="306" w:author="Ericsson" w:date="2023-02-09T15:15:00Z"/>
        </w:rPr>
      </w:pPr>
      <w:ins w:id="307" w:author="Ericsson" w:date="2023-02-09T15:15:00Z">
        <w:r>
          <w:t xml:space="preserve">    ...</w:t>
        </w:r>
      </w:ins>
    </w:p>
    <w:p w14:paraId="0C4FFC89" w14:textId="77777777" w:rsidR="001F0F80" w:rsidRDefault="005C6450">
      <w:pPr>
        <w:pStyle w:val="PL"/>
        <w:rPr>
          <w:ins w:id="308" w:author="Ericsson" w:date="2023-02-09T15:15:00Z"/>
        </w:rPr>
      </w:pPr>
      <w:ins w:id="309" w:author="Ericsson" w:date="2023-02-09T15:15:00Z">
        <w:r>
          <w:t>}</w:t>
        </w:r>
      </w:ins>
    </w:p>
    <w:p w14:paraId="0C4FFC8A" w14:textId="77777777" w:rsidR="001F0F80" w:rsidRDefault="001F0F80">
      <w:pPr>
        <w:pStyle w:val="PL"/>
        <w:rPr>
          <w:ins w:id="310" w:author="Ericsson" w:date="2023-02-09T15:15:00Z"/>
        </w:rPr>
      </w:pPr>
    </w:p>
    <w:p w14:paraId="0C4FFC8B" w14:textId="77777777" w:rsidR="001F0F80" w:rsidRDefault="005C6450">
      <w:pPr>
        <w:pStyle w:val="PL"/>
        <w:rPr>
          <w:ins w:id="311" w:author="Ericsson" w:date="2023-02-09T15:15:00Z"/>
        </w:rPr>
      </w:pPr>
      <w:ins w:id="312" w:author="Ericsson" w:date="2023-02-09T15:15:00Z">
        <w:r>
          <w:t xml:space="preserve">LTM-CandidateToReleaseList-r18 ::=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3" w:author="Ericsson" w:date="2023-02-09T15:15:00Z"/>
        </w:rPr>
      </w:pPr>
    </w:p>
    <w:p w14:paraId="0C4FFC8D" w14:textId="77777777" w:rsidR="001F0F80" w:rsidRDefault="005C6450">
      <w:pPr>
        <w:pStyle w:val="PL"/>
        <w:rPr>
          <w:ins w:id="314" w:author="Ericsson" w:date="2023-02-09T15:15:00Z"/>
        </w:rPr>
      </w:pPr>
      <w:ins w:id="315" w:author="Ericsson" w:date="2023-02-09T15:15:00Z">
        <w:r>
          <w:t xml:space="preserve">LTM-CandidateToAddModList-r18 ::=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6" w:author="Ericsson" w:date="2023-03-02T08:07:00Z"/>
        </w:rPr>
      </w:pPr>
    </w:p>
    <w:p w14:paraId="0C4FFC8F" w14:textId="77777777" w:rsidR="001F0F80" w:rsidRDefault="005C6450">
      <w:pPr>
        <w:pStyle w:val="PL"/>
        <w:rPr>
          <w:ins w:id="317" w:author="Ericsson" w:date="2023-03-02T08:07:00Z"/>
        </w:rPr>
      </w:pPr>
      <w:ins w:id="318" w:author="Ericsson" w:date="2023-03-02T08:08:00Z">
        <w:r>
          <w:t>LTM-</w:t>
        </w:r>
      </w:ins>
      <w:ins w:id="319" w:author="Ericsson" w:date="2023-03-02T08:26:00Z">
        <w:r>
          <w:t>C</w:t>
        </w:r>
      </w:ins>
      <w:ins w:id="320" w:author="Ericsson" w:date="2023-03-02T08:08:00Z">
        <w:r>
          <w:t xml:space="preserve">andidatePartial-L2reset-Set-18 </w:t>
        </w:r>
      </w:ins>
      <w:ins w:id="321" w:author="Ericsson" w:date="2023-03-02T08:07:00Z">
        <w:r>
          <w:t xml:space="preserve">::= </w:t>
        </w:r>
        <w:r>
          <w:rPr>
            <w:color w:val="993366"/>
          </w:rPr>
          <w:t>SEQUENCE</w:t>
        </w:r>
        <w:r>
          <w:t xml:space="preserve"> (</w:t>
        </w:r>
        <w:r>
          <w:rPr>
            <w:color w:val="993366"/>
          </w:rPr>
          <w:t>SIZE</w:t>
        </w:r>
        <w:r>
          <w:t xml:space="preserve"> (1..</w:t>
        </w:r>
      </w:ins>
      <w:ins w:id="322" w:author="Ericsson" w:date="2023-03-02T08:08:00Z">
        <w:r>
          <w:t>FFS</w:t>
        </w:r>
      </w:ins>
      <w:ins w:id="323" w:author="Ericsson" w:date="2023-03-02T08:07:00Z">
        <w:r>
          <w:t xml:space="preserve">)) OF </w:t>
        </w:r>
      </w:ins>
      <w:ins w:id="324"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5" w:author="Ericsson" w:date="2023-02-09T15:15:00Z"/>
        </w:rPr>
      </w:pPr>
    </w:p>
    <w:p w14:paraId="0C4FFC92" w14:textId="77777777" w:rsidR="001F0F80" w:rsidRDefault="005C6450">
      <w:pPr>
        <w:pStyle w:val="PL"/>
        <w:rPr>
          <w:ins w:id="326" w:author="Ericsson" w:date="2023-02-09T15:15:00Z"/>
        </w:rPr>
      </w:pPr>
      <w:ins w:id="327" w:author="Ericsson" w:date="2023-02-09T15:15:00Z">
        <w:r>
          <w:t xml:space="preserve">LTM-Candidate-r18 ::=     </w:t>
        </w:r>
        <w:r>
          <w:rPr>
            <w:color w:val="993366"/>
          </w:rPr>
          <w:t>SEQUENCE</w:t>
        </w:r>
        <w:r>
          <w:t xml:space="preserve"> {</w:t>
        </w:r>
      </w:ins>
    </w:p>
    <w:p w14:paraId="0C4FFC93" w14:textId="77777777" w:rsidR="001F0F80" w:rsidRDefault="005C6450">
      <w:pPr>
        <w:pStyle w:val="PL"/>
        <w:rPr>
          <w:ins w:id="328" w:author="Ericsson" w:date="2023-02-09T15:15:00Z"/>
        </w:rPr>
      </w:pPr>
      <w:ins w:id="329" w:author="Ericsson" w:date="2023-02-09T15:15:00Z">
        <w:r>
          <w:t xml:space="preserve">    ltm-CandidateId-r18                   LTM-CandidateId-r18,</w:t>
        </w:r>
      </w:ins>
    </w:p>
    <w:p w14:paraId="0C4FFC94" w14:textId="77777777" w:rsidR="001F0F80" w:rsidRDefault="005C6450">
      <w:pPr>
        <w:pStyle w:val="PL"/>
        <w:rPr>
          <w:ins w:id="330" w:author="Ericsson" w:date="2023-02-09T15:15:00Z"/>
        </w:rPr>
      </w:pPr>
      <w:ins w:id="331" w:author="Ericsson" w:date="2023-02-09T15:15:00Z">
        <w:r>
          <w:t xml:space="preserve">    ltm-Config-r18               </w:t>
        </w:r>
      </w:ins>
      <w:ins w:id="332" w:author="Ericsson" w:date="2023-02-09T16:49:00Z">
        <w:r>
          <w:t xml:space="preserve">         </w:t>
        </w:r>
      </w:ins>
      <w:ins w:id="333" w:author="Ericsson" w:date="2023-02-09T15:15:00Z">
        <w:r>
          <w:rPr>
            <w:color w:val="993366"/>
          </w:rPr>
          <w:t>OCTET STRING</w:t>
        </w:r>
        <w:r>
          <w:t xml:space="preserve"> (CONTAINING </w:t>
        </w:r>
      </w:ins>
      <w:ins w:id="334" w:author="Ericsson" w:date="2023-02-09T16:49:00Z">
        <w:r>
          <w:t>RRCReconfiguration</w:t>
        </w:r>
      </w:ins>
      <w:ins w:id="335" w:author="Ericsson" w:date="2023-02-09T15:15:00Z">
        <w:r>
          <w:t>),</w:t>
        </w:r>
      </w:ins>
    </w:p>
    <w:p w14:paraId="0C4FFC95" w14:textId="77777777" w:rsidR="001F0F80" w:rsidRDefault="005C6450">
      <w:pPr>
        <w:pStyle w:val="PL"/>
        <w:rPr>
          <w:ins w:id="336" w:author="Ericsson" w:date="2023-02-09T15:15:00Z"/>
        </w:rPr>
      </w:pPr>
      <w:ins w:id="337"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8" w:author="Ericsson" w:date="2023-02-09T15:15:00Z"/>
        </w:rPr>
      </w:pPr>
      <w:ins w:id="339" w:author="Ericsson" w:date="2023-02-09T15:15:00Z">
        <w:r>
          <w:t>}</w:t>
        </w:r>
      </w:ins>
    </w:p>
    <w:p w14:paraId="0C4FFC98" w14:textId="77777777" w:rsidR="001F0F80" w:rsidRDefault="001F0F80">
      <w:pPr>
        <w:pStyle w:val="PL"/>
        <w:rPr>
          <w:ins w:id="340" w:author="Ericsson" w:date="2023-02-09T15:15:00Z"/>
          <w:color w:val="808080"/>
        </w:rPr>
      </w:pPr>
    </w:p>
    <w:p w14:paraId="0C4FFC99" w14:textId="77777777" w:rsidR="001F0F80" w:rsidRDefault="005C6450">
      <w:pPr>
        <w:pStyle w:val="PL"/>
        <w:rPr>
          <w:ins w:id="341" w:author="Ericsson" w:date="2023-02-09T15:15:00Z"/>
          <w:color w:val="808080"/>
        </w:rPr>
      </w:pPr>
      <w:ins w:id="342" w:author="Ericsson" w:date="2023-02-09T15:15:00Z">
        <w:r>
          <w:rPr>
            <w:color w:val="808080"/>
          </w:rPr>
          <w:t>-- TAG-LTM-CANDIDATECONFIG-STOP</w:t>
        </w:r>
      </w:ins>
    </w:p>
    <w:p w14:paraId="0C4FFC9A" w14:textId="77777777" w:rsidR="001F0F80" w:rsidRDefault="005C6450">
      <w:pPr>
        <w:pStyle w:val="PL"/>
        <w:rPr>
          <w:ins w:id="343" w:author="Ericsson" w:date="2023-02-09T15:15:00Z"/>
          <w:color w:val="808080"/>
        </w:rPr>
      </w:pPr>
      <w:ins w:id="344" w:author="Ericsson" w:date="2023-02-09T15:15:00Z">
        <w:r>
          <w:rPr>
            <w:color w:val="808080"/>
          </w:rPr>
          <w:t>-- ASN1STOP</w:t>
        </w:r>
      </w:ins>
    </w:p>
    <w:p w14:paraId="0C4FFC9B" w14:textId="77777777" w:rsidR="001F0F80" w:rsidRDefault="001F0F80">
      <w:pPr>
        <w:rPr>
          <w:ins w:id="345"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6"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7" w:author="Ericsson" w:date="2023-02-09T16:52:00Z"/>
                <w:b w:val="0"/>
                <w:i/>
                <w:iCs/>
              </w:rPr>
            </w:pPr>
            <w:ins w:id="348" w:author="Ericsson" w:date="2023-02-09T16:52:00Z">
              <w:r>
                <w:rPr>
                  <w:i/>
                </w:rPr>
                <w:lastRenderedPageBreak/>
                <w:t>LTM-CandidateConfig</w:t>
              </w:r>
              <w:r>
                <w:rPr>
                  <w:i/>
                  <w:iCs/>
                </w:rPr>
                <w:t xml:space="preserve"> field descriptions</w:t>
              </w:r>
            </w:ins>
          </w:p>
        </w:tc>
      </w:tr>
      <w:tr w:rsidR="001F0F80" w14:paraId="0C4FFCA0" w14:textId="77777777">
        <w:trPr>
          <w:ins w:id="349"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0" w:author="Ericsson" w:date="2023-02-09T16:52:00Z"/>
                <w:b/>
                <w:bCs/>
                <w:i/>
                <w:iCs/>
                <w:lang w:eastAsia="en-GB"/>
              </w:rPr>
            </w:pPr>
            <w:ins w:id="351" w:author="Ericsson" w:date="2023-02-09T16:54:00Z">
              <w:r>
                <w:rPr>
                  <w:b/>
                  <w:bCs/>
                  <w:i/>
                  <w:iCs/>
                </w:rPr>
                <w:t>ltm-ReferenceConfiguration</w:t>
              </w:r>
            </w:ins>
          </w:p>
          <w:p w14:paraId="0C4FFC9F" w14:textId="77777777" w:rsidR="001F0F80" w:rsidRDefault="005C6450">
            <w:pPr>
              <w:pStyle w:val="TAL"/>
              <w:rPr>
                <w:ins w:id="352" w:author="Ericsson" w:date="2023-02-09T16:52:00Z"/>
              </w:rPr>
            </w:pPr>
            <w:ins w:id="353" w:author="Ericsson" w:date="2023-02-09T16:54:00Z">
              <w:r>
                <w:t xml:space="preserve">This field </w:t>
              </w:r>
            </w:ins>
            <w:ins w:id="354" w:author="Ericsson" w:date="2023-02-09T16:58:00Z">
              <w:r>
                <w:t>includes</w:t>
              </w:r>
            </w:ins>
            <w:ins w:id="355" w:author="Ericsson" w:date="2023-02-09T16:54:00Z">
              <w:r>
                <w:t xml:space="preserve"> an </w:t>
              </w:r>
              <w:r>
                <w:rPr>
                  <w:i/>
                  <w:iCs/>
                </w:rPr>
                <w:t>RRCReconfig</w:t>
              </w:r>
            </w:ins>
            <w:ins w:id="356" w:author="Ericsson" w:date="2023-02-09T16:55:00Z">
              <w:r>
                <w:rPr>
                  <w:i/>
                  <w:iCs/>
                </w:rPr>
                <w:t>uration</w:t>
              </w:r>
              <w:r>
                <w:t xml:space="preserve"> message used to configure a reference configuration for LTM</w:t>
              </w:r>
            </w:ins>
            <w:ins w:id="357" w:author="Ericsson" w:date="2023-02-09T16:52:00Z">
              <w:r>
                <w:t>.</w:t>
              </w:r>
            </w:ins>
            <w:ins w:id="358" w:author="Ericsson" w:date="2023-02-09T16:55:00Z">
              <w:r>
                <w:t xml:space="preserve"> </w:t>
              </w:r>
            </w:ins>
          </w:p>
        </w:tc>
      </w:tr>
      <w:tr w:rsidR="001F0F80" w14:paraId="0C4FFCA3" w14:textId="77777777">
        <w:trPr>
          <w:ins w:id="359"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0" w:author="Ericsson" w:date="2023-03-02T08:10:00Z"/>
                <w:b/>
                <w:bCs/>
                <w:i/>
                <w:iCs/>
              </w:rPr>
            </w:pPr>
            <w:ins w:id="361" w:author="Ericsson" w:date="2023-03-02T08:10:00Z">
              <w:r>
                <w:rPr>
                  <w:b/>
                  <w:bCs/>
                  <w:i/>
                  <w:iCs/>
                </w:rPr>
                <w:t>ltm-Config</w:t>
              </w:r>
            </w:ins>
          </w:p>
          <w:p w14:paraId="0C4FFCA2" w14:textId="77777777" w:rsidR="001F0F80" w:rsidRDefault="005C6450">
            <w:pPr>
              <w:pStyle w:val="TAL"/>
              <w:rPr>
                <w:ins w:id="362" w:author="Ericsson" w:date="2023-03-02T08:10:00Z"/>
                <w:b/>
                <w:bCs/>
                <w:i/>
                <w:iCs/>
              </w:rPr>
            </w:pPr>
            <w:ins w:id="363" w:author="Ericsson" w:date="2023-03-02T08:10:00Z">
              <w:r>
                <w:t xml:space="preserve">This field includes an </w:t>
              </w:r>
              <w:r>
                <w:rPr>
                  <w:i/>
                  <w:iCs/>
                </w:rPr>
                <w:t>RRCReconfiguration</w:t>
              </w:r>
              <w:r>
                <w:t xml:space="preserve"> message used to configure an LTM candidate cell. This field can include only the </w:t>
              </w:r>
              <w:r>
                <w:rPr>
                  <w:i/>
                  <w:iCs/>
                </w:rPr>
                <w:t>CellGroupConfig</w:t>
              </w:r>
              <w:r>
                <w:t xml:space="preserve"> IE, </w:t>
              </w:r>
              <w:r>
                <w:rPr>
                  <w:i/>
                  <w:iCs/>
                </w:rPr>
                <w:t>RadioBearerConfig</w:t>
              </w:r>
              <w:r>
                <w:t xml:space="preserve"> IE, and </w:t>
              </w:r>
              <w:r>
                <w:rPr>
                  <w:i/>
                  <w:iCs/>
                </w:rPr>
                <w:t>MeasConfig</w:t>
              </w:r>
              <w:r>
                <w:t xml:space="preserve"> IE.</w:t>
              </w:r>
            </w:ins>
          </w:p>
        </w:tc>
      </w:tr>
      <w:tr w:rsidR="001F0F80" w14:paraId="0C4FFCA6" w14:textId="77777777">
        <w:trPr>
          <w:ins w:id="364"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5" w:author="Ericsson" w:date="2023-02-09T16:57:00Z"/>
                <w:b/>
                <w:bCs/>
                <w:i/>
                <w:iCs/>
              </w:rPr>
            </w:pPr>
            <w:ins w:id="366" w:author="Ericsson" w:date="2023-03-02T08:10:00Z">
              <w:r>
                <w:rPr>
                  <w:b/>
                  <w:bCs/>
                  <w:i/>
                  <w:iCs/>
                </w:rPr>
                <w:t>ltm-candidatePartial-L2reset-Sets</w:t>
              </w:r>
            </w:ins>
          </w:p>
          <w:p w14:paraId="0C4FFCA5" w14:textId="77777777" w:rsidR="001F0F80" w:rsidRDefault="005C6450">
            <w:pPr>
              <w:pStyle w:val="TAL"/>
              <w:rPr>
                <w:ins w:id="367" w:author="Ericsson" w:date="2023-02-09T16:56:00Z"/>
              </w:rPr>
            </w:pPr>
            <w:ins w:id="368" w:author="Ericsson" w:date="2023-02-09T16:57:00Z">
              <w:r>
                <w:t xml:space="preserve">This field </w:t>
              </w:r>
            </w:ins>
            <w:ins w:id="369" w:author="Ericsson" w:date="2023-03-02T08:10:00Z">
              <w:r>
                <w:t xml:space="preserve">indicates the </w:t>
              </w:r>
            </w:ins>
            <w:ins w:id="370" w:author="Ericsson" w:date="2023-03-02T10:47:00Z">
              <w:r>
                <w:t xml:space="preserve">sets </w:t>
              </w:r>
            </w:ins>
            <w:ins w:id="371" w:author="Ericsson" w:date="2023-03-02T08:10:00Z">
              <w:r>
                <w:t xml:space="preserve">of candidate cells in which </w:t>
              </w:r>
            </w:ins>
            <w:ins w:id="372" w:author="Ericsson" w:date="2023-03-02T08:12:00Z">
              <w:r>
                <w:t xml:space="preserve">full </w:t>
              </w:r>
            </w:ins>
            <w:ins w:id="373" w:author="Ericsson" w:date="2023-03-02T08:11:00Z">
              <w:r>
                <w:t xml:space="preserve">L2 reset is </w:t>
              </w:r>
            </w:ins>
            <w:ins w:id="374" w:author="Ericsson" w:date="2023-03-02T08:12:00Z">
              <w:r>
                <w:t xml:space="preserve">not </w:t>
              </w:r>
            </w:ins>
            <w:ins w:id="375" w:author="Ericsson" w:date="2023-03-02T08:11:00Z">
              <w:r>
                <w:t>performed upon LTM cell switch.</w:t>
              </w:r>
            </w:ins>
          </w:p>
        </w:tc>
      </w:tr>
    </w:tbl>
    <w:p w14:paraId="0C4FFCA7" w14:textId="77777777" w:rsidR="001F0F80" w:rsidRDefault="001F0F80">
      <w:pPr>
        <w:rPr>
          <w:ins w:id="376" w:author="Ericsson" w:date="2023-03-02T08:33:00Z"/>
        </w:rPr>
      </w:pPr>
    </w:p>
    <w:p w14:paraId="0C4FFCA8" w14:textId="77777777" w:rsidR="001F0F80" w:rsidRDefault="005C6450">
      <w:pPr>
        <w:pStyle w:val="NO"/>
        <w:rPr>
          <w:ins w:id="377" w:author="Ericsson" w:date="2023-03-02T08:33:00Z"/>
          <w:color w:val="FF0000"/>
          <w:lang w:eastAsia="zh-CN"/>
        </w:rPr>
        <w:sectPr w:rsidR="001F0F80">
          <w:headerReference w:type="even" r:id="rId28"/>
          <w:headerReference w:type="default" r:id="rId29"/>
          <w:footnotePr>
            <w:numRestart w:val="eachSect"/>
          </w:footnotePr>
          <w:pgSz w:w="16840" w:h="11907" w:orient="landscape"/>
          <w:pgMar w:top="1133" w:right="1133" w:bottom="1133" w:left="1416" w:header="850" w:footer="340" w:gutter="0"/>
          <w:cols w:space="720"/>
          <w:formProt w:val="0"/>
          <w:docGrid w:linePitch="272"/>
        </w:sectPr>
      </w:pPr>
      <w:ins w:id="378" w:author="Ericsson" w:date="2023-03-02T08:33:00Z">
        <w:r>
          <w:rPr>
            <w:color w:val="FF0000"/>
            <w:lang w:eastAsia="zh-CN"/>
          </w:rPr>
          <w:t xml:space="preserve">NOTE: FFS </w:t>
        </w:r>
      </w:ins>
      <w:ins w:id="379" w:author="Ericsson" w:date="2023-03-02T08:34:00Z">
        <w:r>
          <w:rPr>
            <w:color w:val="FF0000"/>
            <w:lang w:eastAsia="zh-CN"/>
          </w:rPr>
          <w:t xml:space="preserve">Whether </w:t>
        </w:r>
      </w:ins>
      <w:ins w:id="380" w:author="Ericsson" w:date="2023-03-02T08:33:00Z">
        <w:r>
          <w:rPr>
            <w:i/>
            <w:iCs/>
            <w:color w:val="FF0000"/>
            <w:lang w:eastAsia="zh-CN"/>
          </w:rPr>
          <w:t>ltm-candidatePartial-L2reset-Sets</w:t>
        </w:r>
      </w:ins>
      <w:ins w:id="381" w:author="Ericsson" w:date="2023-03-02T08:35:00Z">
        <w:r>
          <w:rPr>
            <w:color w:val="FF0000"/>
            <w:lang w:eastAsia="zh-CN"/>
          </w:rPr>
          <w:t xml:space="preserve"> needs to be</w:t>
        </w:r>
      </w:ins>
      <w:ins w:id="382" w:author="Ericsson" w:date="2023-03-02T08:34:00Z">
        <w:r>
          <w:t xml:space="preserve"> </w:t>
        </w:r>
        <w:r>
          <w:rPr>
            <w:color w:val="FF0000"/>
            <w:lang w:eastAsia="zh-CN"/>
          </w:rPr>
          <w:t>separate</w:t>
        </w:r>
      </w:ins>
      <w:ins w:id="383" w:author="Ericsson" w:date="2023-03-02T08:35:00Z">
        <w:r>
          <w:rPr>
            <w:color w:val="FF0000"/>
            <w:lang w:eastAsia="zh-CN"/>
          </w:rPr>
          <w:t>d</w:t>
        </w:r>
      </w:ins>
      <w:ins w:id="384" w:author="Ericsson" w:date="2023-03-02T08:34:00Z">
        <w:r>
          <w:rPr>
            <w:color w:val="FF0000"/>
            <w:lang w:eastAsia="zh-CN"/>
          </w:rPr>
          <w:t xml:space="preserve"> for RLC, MAC, PDC</w:t>
        </w:r>
      </w:ins>
      <w:ins w:id="385" w:author="Ericsson" w:date="2023-03-02T08:35:00Z">
        <w:r>
          <w:rPr>
            <w:color w:val="FF0000"/>
            <w:lang w:eastAsia="zh-CN"/>
          </w:rPr>
          <w:t>P.</w:t>
        </w:r>
      </w:ins>
    </w:p>
    <w:p w14:paraId="0C4FFCA9" w14:textId="77777777" w:rsidR="001F0F80" w:rsidRDefault="001F0F80">
      <w:pPr>
        <w:rPr>
          <w:ins w:id="386" w:author="Ericsson" w:date="2023-03-02T08:33:00Z"/>
        </w:rPr>
      </w:pPr>
    </w:p>
    <w:p w14:paraId="0C4FFCAA" w14:textId="77777777" w:rsidR="001F0F80" w:rsidRDefault="001F0F80">
      <w:pPr>
        <w:rPr>
          <w:ins w:id="387" w:author="Ericsson" w:date="2023-03-02T10:44:00Z"/>
        </w:rPr>
      </w:pPr>
    </w:p>
    <w:p w14:paraId="0C4FFCAB" w14:textId="77777777" w:rsidR="001F0F80" w:rsidRDefault="001F0F80">
      <w:pPr>
        <w:rPr>
          <w:ins w:id="388" w:author="Ericsson" w:date="2023-03-02T10:44:00Z"/>
        </w:rPr>
      </w:pPr>
    </w:p>
    <w:p w14:paraId="0C4FFCAC" w14:textId="77777777" w:rsidR="001F0F80" w:rsidRDefault="001F0F80">
      <w:pPr>
        <w:rPr>
          <w:ins w:id="389" w:author="Ericsson" w:date="2023-03-02T10:44:00Z"/>
        </w:rPr>
      </w:pPr>
    </w:p>
    <w:p w14:paraId="0C4FFCAD" w14:textId="77777777" w:rsidR="001F0F80" w:rsidRDefault="001F0F80">
      <w:pPr>
        <w:rPr>
          <w:ins w:id="390" w:author="Ericsson" w:date="2023-03-02T10:44:00Z"/>
        </w:rPr>
      </w:pPr>
    </w:p>
    <w:p w14:paraId="0C4FFCAE" w14:textId="77777777" w:rsidR="001F0F80" w:rsidRDefault="001F0F80">
      <w:pPr>
        <w:rPr>
          <w:ins w:id="391" w:author="Ericsson" w:date="2023-03-02T10:44:00Z"/>
        </w:rPr>
      </w:pPr>
    </w:p>
    <w:p w14:paraId="0C4FFCAF" w14:textId="77777777" w:rsidR="001F0F80" w:rsidRDefault="001F0F80">
      <w:pPr>
        <w:rPr>
          <w:ins w:id="392" w:author="Ericsson" w:date="2023-03-02T10:44:00Z"/>
        </w:rPr>
      </w:pPr>
    </w:p>
    <w:p w14:paraId="0C4FFCB0" w14:textId="77777777" w:rsidR="001F0F80" w:rsidRDefault="001F0F80">
      <w:pPr>
        <w:rPr>
          <w:ins w:id="393" w:author="Ericsson" w:date="2023-03-02T10:44:00Z"/>
        </w:rPr>
      </w:pPr>
    </w:p>
    <w:p w14:paraId="0C4FFCB1" w14:textId="77777777" w:rsidR="001F0F80" w:rsidRDefault="001F0F80">
      <w:pPr>
        <w:rPr>
          <w:ins w:id="394" w:author="Ericsson" w:date="2023-03-02T10:44:00Z"/>
        </w:rPr>
      </w:pPr>
    </w:p>
    <w:p w14:paraId="0C4FFCB2" w14:textId="77777777" w:rsidR="001F0F80" w:rsidRDefault="001F0F80">
      <w:pPr>
        <w:rPr>
          <w:ins w:id="395" w:author="Ericsson" w:date="2023-03-02T10:44:00Z"/>
        </w:rPr>
      </w:pPr>
    </w:p>
    <w:p w14:paraId="0C4FFCB3" w14:textId="77777777" w:rsidR="001F0F80" w:rsidRDefault="001F0F80">
      <w:pPr>
        <w:rPr>
          <w:ins w:id="396" w:author="Ericsson" w:date="2023-03-02T10:44:00Z"/>
        </w:rPr>
      </w:pPr>
    </w:p>
    <w:p w14:paraId="0C4FFCB4" w14:textId="77777777" w:rsidR="001F0F80" w:rsidRDefault="001F0F80">
      <w:pPr>
        <w:rPr>
          <w:ins w:id="397" w:author="Ericsson" w:date="2023-03-02T08:13:00Z"/>
        </w:rPr>
      </w:pPr>
    </w:p>
    <w:p w14:paraId="0C4FFCB5" w14:textId="77777777" w:rsidR="001F0F80" w:rsidRDefault="001F0F80"/>
    <w:p w14:paraId="0C4FFCB6" w14:textId="77777777" w:rsidR="001F0F80" w:rsidRDefault="005C6450">
      <w:pPr>
        <w:pStyle w:val="Heading2"/>
      </w:pPr>
      <w:r>
        <w:t>6.4</w:t>
      </w:r>
      <w:r>
        <w:tab/>
        <w:t>RRC multiplicity and type constraint values</w:t>
      </w:r>
    </w:p>
    <w:p w14:paraId="0C4FFCB7" w14:textId="77777777" w:rsidR="001F0F80" w:rsidRDefault="005C6450">
      <w:pPr>
        <w:pStyle w:val="Heading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0C4FFCBC" w14:textId="77777777" w:rsidR="001F0F80" w:rsidRDefault="005C6450">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C4FFCBD" w14:textId="77777777" w:rsidR="001F0F80" w:rsidRDefault="005C6450">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C4FFCBE" w14:textId="77777777" w:rsidR="001F0F80" w:rsidRDefault="005C6450">
      <w:pPr>
        <w:pStyle w:val="PL"/>
        <w:rPr>
          <w:color w:val="808080"/>
        </w:rPr>
      </w:pPr>
      <w:r>
        <w:t xml:space="preserve">maxBandComb                             </w:t>
      </w:r>
      <w:r>
        <w:rPr>
          <w:color w:val="993366"/>
        </w:rPr>
        <w:t>INTEGER</w:t>
      </w:r>
      <w:r>
        <w:t xml:space="preserve"> ::= 65536   </w:t>
      </w:r>
      <w:r>
        <w:rPr>
          <w:color w:val="808080"/>
        </w:rPr>
        <w:t>-- Maximum number of DL band combinations</w:t>
      </w:r>
    </w:p>
    <w:p w14:paraId="0C4FFCBF" w14:textId="77777777" w:rsidR="001F0F80" w:rsidRDefault="005C6450">
      <w:pPr>
        <w:pStyle w:val="PL"/>
        <w:rPr>
          <w:color w:val="808080"/>
        </w:rPr>
      </w:pPr>
      <w:r>
        <w:lastRenderedPageBreak/>
        <w:t xml:space="preserve">maxBandsUTRA-FDD-r16                    </w:t>
      </w:r>
      <w:r>
        <w:rPr>
          <w:color w:val="993366"/>
        </w:rPr>
        <w:t>INTEGER</w:t>
      </w:r>
      <w:r>
        <w:t xml:space="preserve"> ::= 64      </w:t>
      </w:r>
      <w:r>
        <w:rPr>
          <w:color w:val="808080"/>
        </w:rPr>
        <w:t>-- Maximum number of bands listed in UTRA-FDD UE caps</w:t>
      </w:r>
    </w:p>
    <w:p w14:paraId="0C4FFCC0" w14:textId="77777777" w:rsidR="001F0F80" w:rsidRDefault="005C6450">
      <w:pPr>
        <w:pStyle w:val="PL"/>
        <w:rPr>
          <w:color w:val="808080"/>
        </w:rPr>
      </w:pPr>
      <w:r>
        <w:t xml:space="preserve">maxBH-RLC-ChannelID-r16                 </w:t>
      </w:r>
      <w:r>
        <w:rPr>
          <w:color w:val="993366"/>
        </w:rPr>
        <w:t>INTEGER</w:t>
      </w:r>
      <w:r>
        <w:t xml:space="preserve"> ::= 65536   </w:t>
      </w:r>
      <w:r>
        <w:rPr>
          <w:color w:val="808080"/>
        </w:rPr>
        <w:t>-- Maximum value of BH RLC Channel ID</w:t>
      </w:r>
    </w:p>
    <w:p w14:paraId="0C4FFCC1" w14:textId="77777777" w:rsidR="001F0F80" w:rsidRDefault="005C6450">
      <w:pPr>
        <w:pStyle w:val="PL"/>
        <w:rPr>
          <w:color w:val="808080"/>
        </w:rPr>
      </w:pPr>
      <w:r>
        <w:t xml:space="preserve">maxBT-IdReport-r16                      </w:t>
      </w:r>
      <w:r>
        <w:rPr>
          <w:color w:val="993366"/>
        </w:rPr>
        <w:t>INTEGER</w:t>
      </w:r>
      <w:r>
        <w:t xml:space="preserve"> ::= 32      </w:t>
      </w:r>
      <w:r>
        <w:rPr>
          <w:color w:val="808080"/>
        </w:rPr>
        <w:t>-- Maximum number of Bluetooth IDs to report</w:t>
      </w:r>
    </w:p>
    <w:p w14:paraId="0C4FFCC2" w14:textId="77777777" w:rsidR="001F0F80" w:rsidRDefault="005C6450">
      <w:pPr>
        <w:pStyle w:val="PL"/>
        <w:rPr>
          <w:color w:val="808080"/>
        </w:rPr>
      </w:pPr>
      <w:r>
        <w:t xml:space="preserve">maxBT-Name-r16                          </w:t>
      </w:r>
      <w:r>
        <w:rPr>
          <w:color w:val="993366"/>
        </w:rPr>
        <w:t>INTEGER</w:t>
      </w:r>
      <w:r>
        <w:t xml:space="preserve"> ::= 4       </w:t>
      </w:r>
      <w:r>
        <w:rPr>
          <w:color w:val="808080"/>
        </w:rPr>
        <w:t>-- Maximum number of Bluetooth name</w:t>
      </w:r>
    </w:p>
    <w:p w14:paraId="0C4FFCC3" w14:textId="77777777" w:rsidR="001F0F80" w:rsidRDefault="005C6450">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C4FFCC4" w14:textId="77777777" w:rsidR="001F0F80" w:rsidRDefault="005C6450">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4FFCC9" w14:textId="77777777" w:rsidR="001F0F80" w:rsidRDefault="005C6450">
      <w:pPr>
        <w:pStyle w:val="PL"/>
        <w:rPr>
          <w:color w:val="808080"/>
        </w:rPr>
      </w:pPr>
      <w:r>
        <w:t xml:space="preserve">                                                            </w:t>
      </w:r>
      <w:r>
        <w:rPr>
          <w:color w:val="808080"/>
        </w:rPr>
        <w:t>-- congestion control</w:t>
      </w:r>
    </w:p>
    <w:p w14:paraId="0C4FFCCA" w14:textId="77777777" w:rsidR="001F0F80" w:rsidRDefault="005C6450">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C4FFCCB" w14:textId="77777777" w:rsidR="001F0F80" w:rsidRDefault="005C6450">
      <w:pPr>
        <w:pStyle w:val="PL"/>
        <w:rPr>
          <w:color w:val="808080"/>
        </w:rPr>
      </w:pPr>
      <w:r>
        <w:t xml:space="preserve">                                                            </w:t>
      </w:r>
      <w:r>
        <w:rPr>
          <w:color w:val="808080"/>
        </w:rPr>
        <w:t>-- congestion control minus 1</w:t>
      </w:r>
    </w:p>
    <w:p w14:paraId="0C4FFCCC" w14:textId="77777777" w:rsidR="001F0F80" w:rsidRDefault="005C6450">
      <w:pPr>
        <w:pStyle w:val="PL"/>
        <w:rPr>
          <w:color w:val="808080"/>
        </w:rPr>
      </w:pPr>
      <w:r>
        <w:t xml:space="preserve">maxCBR-Level-r16                        </w:t>
      </w:r>
      <w:r>
        <w:rPr>
          <w:color w:val="993366"/>
        </w:rPr>
        <w:t>INTEGER</w:t>
      </w:r>
      <w:r>
        <w:t xml:space="preserve"> ::= 16      </w:t>
      </w:r>
      <w:r>
        <w:rPr>
          <w:color w:val="808080"/>
        </w:rPr>
        <w:t>-- Maximum number of CBR levels</w:t>
      </w:r>
    </w:p>
    <w:p w14:paraId="0C4FFCCD" w14:textId="77777777" w:rsidR="001F0F80" w:rsidRDefault="005C6450">
      <w:pPr>
        <w:pStyle w:val="PL"/>
        <w:rPr>
          <w:color w:val="808080"/>
        </w:rPr>
      </w:pPr>
      <w:r>
        <w:t xml:space="preserve">maxCBR-Level-1-r16                      </w:t>
      </w:r>
      <w:r>
        <w:rPr>
          <w:color w:val="993366"/>
        </w:rPr>
        <w:t>INTEGER</w:t>
      </w:r>
      <w:r>
        <w:t xml:space="preserve"> ::= 15      </w:t>
      </w:r>
      <w:r>
        <w:rPr>
          <w:color w:val="808080"/>
        </w:rPr>
        <w:t>-- Maximum number of CBR levels minus 1</w:t>
      </w:r>
    </w:p>
    <w:p w14:paraId="0C4FFCCE" w14:textId="77777777" w:rsidR="001F0F80" w:rsidRDefault="005C6450">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0C4FFCCF" w14:textId="77777777" w:rsidR="001F0F80" w:rsidRDefault="005C6450">
      <w:pPr>
        <w:pStyle w:val="PL"/>
        <w:rPr>
          <w:color w:val="808080"/>
        </w:rPr>
      </w:pPr>
      <w:r>
        <w:t xml:space="preserve">maxCellGroupings-r16                    </w:t>
      </w:r>
      <w:r>
        <w:rPr>
          <w:color w:val="993366"/>
        </w:rPr>
        <w:t>INTEGER</w:t>
      </w:r>
      <w:r>
        <w:t xml:space="preserve"> ::= 32      </w:t>
      </w:r>
      <w:r>
        <w:rPr>
          <w:color w:val="808080"/>
        </w:rPr>
        <w:t>-- Maximum number of cell groupings for NR-DC</w:t>
      </w:r>
    </w:p>
    <w:p w14:paraId="0C4FFCD0" w14:textId="77777777" w:rsidR="001F0F80" w:rsidRDefault="005C6450">
      <w:pPr>
        <w:pStyle w:val="PL"/>
        <w:rPr>
          <w:color w:val="808080"/>
        </w:rPr>
      </w:pPr>
      <w:r>
        <w:t xml:space="preserve">maxCellHistory-r16                      </w:t>
      </w:r>
      <w:r>
        <w:rPr>
          <w:color w:val="993366"/>
        </w:rPr>
        <w:t>INTEGER</w:t>
      </w:r>
      <w:r>
        <w:t xml:space="preserve"> ::= 16      </w:t>
      </w:r>
      <w:r>
        <w:rPr>
          <w:color w:val="808080"/>
        </w:rPr>
        <w:t>-- Maximum number of visited PCells reported</w:t>
      </w:r>
    </w:p>
    <w:p w14:paraId="0C4FFCD1" w14:textId="77777777" w:rsidR="001F0F80" w:rsidRDefault="005C6450">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0C4FFCD2" w14:textId="77777777" w:rsidR="001F0F80" w:rsidRDefault="005C6450">
      <w:pPr>
        <w:pStyle w:val="PL"/>
        <w:rPr>
          <w:color w:val="808080"/>
        </w:rPr>
      </w:pPr>
      <w:r>
        <w:t xml:space="preserve">maxCellInter                            </w:t>
      </w:r>
      <w:r>
        <w:rPr>
          <w:color w:val="993366"/>
        </w:rPr>
        <w:t>INTEGER</w:t>
      </w:r>
      <w:r>
        <w:t xml:space="preserve"> ::= 16      </w:t>
      </w:r>
      <w:r>
        <w:rPr>
          <w:color w:val="808080"/>
        </w:rPr>
        <w:t>-- Maximum number of inter-Freq cells listed in SIB4</w:t>
      </w:r>
    </w:p>
    <w:p w14:paraId="0C4FFCD3" w14:textId="77777777" w:rsidR="001F0F80" w:rsidRDefault="005C6450">
      <w:pPr>
        <w:pStyle w:val="PL"/>
        <w:rPr>
          <w:color w:val="808080"/>
        </w:rPr>
      </w:pPr>
      <w:r>
        <w:t xml:space="preserve">maxCellIntra                            </w:t>
      </w:r>
      <w:r>
        <w:rPr>
          <w:color w:val="993366"/>
        </w:rPr>
        <w:t>INTEGER</w:t>
      </w:r>
      <w:r>
        <w:t xml:space="preserve"> ::= 16      </w:t>
      </w:r>
      <w:r>
        <w:rPr>
          <w:color w:val="808080"/>
        </w:rPr>
        <w:t>-- Maximum number of intra-Freq cells listed in SIB3</w:t>
      </w:r>
    </w:p>
    <w:p w14:paraId="0C4FFCD4" w14:textId="77777777" w:rsidR="001F0F80" w:rsidRDefault="005C6450">
      <w:pPr>
        <w:pStyle w:val="PL"/>
        <w:rPr>
          <w:color w:val="808080"/>
        </w:rPr>
      </w:pPr>
      <w:r>
        <w:t xml:space="preserve">maxCellMeasEUTRA                        </w:t>
      </w:r>
      <w:r>
        <w:rPr>
          <w:color w:val="993366"/>
        </w:rPr>
        <w:t>INTEGER</w:t>
      </w:r>
      <w:r>
        <w:t xml:space="preserve"> ::= 32      </w:t>
      </w:r>
      <w:r>
        <w:rPr>
          <w:color w:val="808080"/>
        </w:rPr>
        <w:t>-- Maximum number of cells in E-UTRAN</w:t>
      </w:r>
    </w:p>
    <w:p w14:paraId="0C4FFCD5" w14:textId="77777777" w:rsidR="001F0F80" w:rsidRDefault="005C6450">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C4FFCD6" w14:textId="77777777" w:rsidR="001F0F80" w:rsidRDefault="005C6450">
      <w:pPr>
        <w:pStyle w:val="PL"/>
        <w:rPr>
          <w:color w:val="808080"/>
        </w:rPr>
      </w:pPr>
      <w:r>
        <w:t xml:space="preserve">maxCellMeasUTRA-FDD-r16                 </w:t>
      </w:r>
      <w:r>
        <w:rPr>
          <w:color w:val="993366"/>
        </w:rPr>
        <w:t>INTEGER</w:t>
      </w:r>
      <w:r>
        <w:t xml:space="preserve"> ::= 32      </w:t>
      </w:r>
      <w:r>
        <w:rPr>
          <w:color w:val="808080"/>
        </w:rPr>
        <w:t>-- Maximum number of cells in FDD UTRAN</w:t>
      </w:r>
    </w:p>
    <w:p w14:paraId="0C4FFCD7" w14:textId="77777777" w:rsidR="001F0F80" w:rsidRDefault="005C6450">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r>
        <w:lastRenderedPageBreak/>
        <w:t xml:space="preserve">maxCarrierTypePairList-r16              </w:t>
      </w:r>
      <w:r>
        <w:rPr>
          <w:color w:val="993366"/>
        </w:rPr>
        <w:t>INTEGER</w:t>
      </w:r>
      <w:r>
        <w:t xml:space="preserve"> ::=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4FFCDD" w14:textId="77777777" w:rsidR="001F0F80" w:rsidRDefault="005C6450">
      <w:pPr>
        <w:pStyle w:val="PL"/>
        <w:rPr>
          <w:color w:val="808080"/>
        </w:rPr>
      </w:pPr>
      <w:r>
        <w:t xml:space="preserve">maxEARFCN                               </w:t>
      </w:r>
      <w:r>
        <w:rPr>
          <w:color w:val="993366"/>
        </w:rPr>
        <w:t>INTEGER</w:t>
      </w:r>
      <w:r>
        <w:t xml:space="preserve"> ::= 262143  </w:t>
      </w:r>
      <w:r>
        <w:rPr>
          <w:color w:val="808080"/>
        </w:rPr>
        <w:t>-- Maximum value of E-UTRA carrier frequency</w:t>
      </w:r>
    </w:p>
    <w:p w14:paraId="0C4FFCDE" w14:textId="77777777" w:rsidR="001F0F80" w:rsidRDefault="005C6450">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in SIB5</w:t>
      </w:r>
    </w:p>
    <w:p w14:paraId="0C4FFCE0" w14:textId="77777777" w:rsidR="001F0F80" w:rsidRDefault="005C6450">
      <w:pPr>
        <w:pStyle w:val="PL"/>
        <w:rPr>
          <w:color w:val="808080"/>
        </w:rPr>
      </w:pPr>
      <w:r>
        <w:t xml:space="preserve">maxEUTRA-NS-Pmax                        </w:t>
      </w:r>
      <w:r>
        <w:rPr>
          <w:color w:val="993366"/>
        </w:rPr>
        <w:t>INTEGER</w:t>
      </w:r>
      <w:r>
        <w:t xml:space="preserve"> ::= 8       </w:t>
      </w:r>
      <w:r>
        <w:rPr>
          <w:color w:val="808080"/>
        </w:rPr>
        <w:t>-- Maximum number of NS and P-Max values per band</w:t>
      </w:r>
    </w:p>
    <w:p w14:paraId="0C4FFCE1" w14:textId="77777777" w:rsidR="001F0F80" w:rsidRDefault="005C6450">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0C4FFCE2" w14:textId="77777777" w:rsidR="001F0F80" w:rsidRDefault="005C6450">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0C4FFCE3" w14:textId="77777777" w:rsidR="001F0F80" w:rsidRDefault="005C6450">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C4FFCE4" w14:textId="77777777" w:rsidR="001F0F80" w:rsidRDefault="005C6450">
      <w:pPr>
        <w:pStyle w:val="PL"/>
        <w:rPr>
          <w:color w:val="808080"/>
        </w:rPr>
      </w:pPr>
      <w:r>
        <w:t xml:space="preserve">maxNARFCN                               </w:t>
      </w:r>
      <w:r>
        <w:rPr>
          <w:color w:val="993366"/>
        </w:rPr>
        <w:t>INTEGER</w:t>
      </w:r>
      <w:r>
        <w:t xml:space="preserve"> ::= 3279165 </w:t>
      </w:r>
      <w:r>
        <w:rPr>
          <w:color w:val="808080"/>
        </w:rPr>
        <w:t>-- Maximum value of NR carrier frequency</w:t>
      </w:r>
    </w:p>
    <w:p w14:paraId="0C4FFCE5" w14:textId="77777777" w:rsidR="001F0F80" w:rsidRDefault="005C6450">
      <w:pPr>
        <w:pStyle w:val="PL"/>
        <w:rPr>
          <w:color w:val="808080"/>
        </w:rPr>
      </w:pPr>
      <w:r>
        <w:t xml:space="preserve">maxNR-NS-Pmax                           </w:t>
      </w:r>
      <w:r>
        <w:rPr>
          <w:color w:val="993366"/>
        </w:rPr>
        <w:t>INTEGER</w:t>
      </w:r>
      <w:r>
        <w:t xml:space="preserve"> ::= 8       </w:t>
      </w:r>
      <w:r>
        <w:rPr>
          <w:color w:val="808080"/>
        </w:rPr>
        <w:t>-- Maximum number of NS and P-Max values per band</w:t>
      </w:r>
    </w:p>
    <w:p w14:paraId="0C4FFCE6" w14:textId="77777777" w:rsidR="001F0F80" w:rsidRDefault="005C6450">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C4FFCE7" w14:textId="77777777" w:rsidR="001F0F80" w:rsidRDefault="005C6450">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C4FFCE8" w14:textId="77777777" w:rsidR="001F0F80" w:rsidRDefault="005C6450">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0C4FFCE9" w14:textId="77777777" w:rsidR="001F0F80" w:rsidRDefault="005C6450">
      <w:pPr>
        <w:pStyle w:val="PL"/>
      </w:pPr>
      <w:r>
        <w:t xml:space="preserve">maxNrofAggregatedCellsPerCellGroup      </w:t>
      </w:r>
      <w:r>
        <w:rPr>
          <w:color w:val="993366"/>
        </w:rPr>
        <w:t>INTEGER</w:t>
      </w:r>
      <w:r>
        <w:t xml:space="preserve"> ::= 16</w:t>
      </w:r>
    </w:p>
    <w:p w14:paraId="0C4FFCEA" w14:textId="77777777" w:rsidR="001F0F80" w:rsidRDefault="005C6450">
      <w:pPr>
        <w:pStyle w:val="PL"/>
      </w:pPr>
      <w:r>
        <w:t xml:space="preserve">maxNrofAggregatedCellsPerCellGroupMinus4-r16 </w:t>
      </w:r>
      <w:r>
        <w:rPr>
          <w:color w:val="993366"/>
        </w:rPr>
        <w:t>INTEGER</w:t>
      </w:r>
      <w:r>
        <w:t xml:space="preserve"> ::= 12</w:t>
      </w:r>
    </w:p>
    <w:p w14:paraId="0C4FFCEB" w14:textId="77777777" w:rsidR="001F0F80" w:rsidRDefault="005C6450">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C4FFCEC" w14:textId="77777777" w:rsidR="001F0F80" w:rsidRDefault="005C6450">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0C4FFCED" w14:textId="77777777" w:rsidR="001F0F80" w:rsidRDefault="005C6450">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0C4FFCEE" w14:textId="77777777" w:rsidR="001F0F80" w:rsidRDefault="005C6450">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C4FFCEF" w14:textId="77777777" w:rsidR="001F0F80" w:rsidRDefault="005C6450">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0C4FFCF0" w14:textId="77777777" w:rsidR="001F0F80" w:rsidRDefault="005C6450">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4FFCF1" w14:textId="77777777" w:rsidR="001F0F80" w:rsidRDefault="005C6450">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C4FFCF2" w14:textId="77777777" w:rsidR="001F0F80" w:rsidRDefault="005C6450">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C4FFCF3" w14:textId="77777777" w:rsidR="001F0F80" w:rsidRDefault="005C6450">
      <w:pPr>
        <w:pStyle w:val="PL"/>
        <w:rPr>
          <w:color w:val="808080"/>
        </w:rPr>
      </w:pPr>
      <w:r>
        <w:lastRenderedPageBreak/>
        <w:t xml:space="preserve">maxNrofSCells                           </w:t>
      </w:r>
      <w:r>
        <w:rPr>
          <w:color w:val="993366"/>
        </w:rPr>
        <w:t>INTEGER</w:t>
      </w:r>
      <w:r>
        <w:t xml:space="preserve"> ::= 31      </w:t>
      </w:r>
      <w:r>
        <w:rPr>
          <w:color w:val="808080"/>
        </w:rPr>
        <w:t>-- Max number of secondary serving cells per cell group</w:t>
      </w:r>
    </w:p>
    <w:p w14:paraId="0C4FFCF4" w14:textId="77777777" w:rsidR="001F0F80" w:rsidRDefault="005C6450">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C4FFCF5" w14:textId="77777777" w:rsidR="001F0F80" w:rsidRDefault="005C6450">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C4FFCF6" w14:textId="77777777" w:rsidR="001F0F80" w:rsidRDefault="005C6450">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on sidelink frequency</w:t>
      </w:r>
    </w:p>
    <w:p w14:paraId="0C4FFCF8" w14:textId="77777777" w:rsidR="001F0F80" w:rsidRDefault="005C6450">
      <w:pPr>
        <w:pStyle w:val="PL"/>
        <w:rPr>
          <w:color w:val="808080"/>
        </w:rPr>
      </w:pPr>
      <w:r>
        <w:t xml:space="preserve">maxNrofCG-SL-r16                        </w:t>
      </w:r>
      <w:r>
        <w:rPr>
          <w:color w:val="993366"/>
        </w:rPr>
        <w:t>INTEGER</w:t>
      </w:r>
      <w:r>
        <w:t xml:space="preserve"> ::= 8       </w:t>
      </w:r>
      <w:r>
        <w:rPr>
          <w:color w:val="808080"/>
        </w:rPr>
        <w:t>-- Max number of sidelink configured grant</w:t>
      </w:r>
    </w:p>
    <w:p w14:paraId="0C4FFCF9" w14:textId="77777777" w:rsidR="001F0F80" w:rsidRDefault="005C6450">
      <w:pPr>
        <w:pStyle w:val="PL"/>
        <w:rPr>
          <w:color w:val="808080"/>
        </w:rPr>
      </w:pPr>
      <w:r>
        <w:t xml:space="preserve">maxNrofCG-SL-1-r16                      </w:t>
      </w:r>
      <w:r>
        <w:rPr>
          <w:color w:val="993366"/>
        </w:rPr>
        <w:t>INTEGER</w:t>
      </w:r>
      <w:r>
        <w:t xml:space="preserve"> ::= 7       </w:t>
      </w:r>
      <w:r>
        <w:rPr>
          <w:color w:val="808080"/>
        </w:rPr>
        <w:t>-- Max number of sidelink configured grant minus 1</w:t>
      </w:r>
    </w:p>
    <w:p w14:paraId="0C4FFCFA" w14:textId="77777777" w:rsidR="001F0F80" w:rsidRDefault="005C6450">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C4FFCFB" w14:textId="77777777" w:rsidR="001F0F80" w:rsidRDefault="005C6450">
      <w:pPr>
        <w:pStyle w:val="PL"/>
        <w:rPr>
          <w:color w:val="808080"/>
        </w:rPr>
      </w:pPr>
      <w:r>
        <w:t xml:space="preserve">                                                            </w:t>
      </w:r>
      <w:r>
        <w:rPr>
          <w:color w:val="808080"/>
        </w:rPr>
        <w:t>-- sidelink groupcast/broadcast communication</w:t>
      </w:r>
    </w:p>
    <w:p w14:paraId="0C4FFCFC" w14:textId="77777777" w:rsidR="001F0F80" w:rsidRDefault="005C6450">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C4FFCFD" w14:textId="77777777" w:rsidR="001F0F80" w:rsidRDefault="005C6450">
      <w:pPr>
        <w:pStyle w:val="PL"/>
        <w:rPr>
          <w:color w:val="808080"/>
        </w:rPr>
      </w:pPr>
      <w:r>
        <w:t xml:space="preserve">                                                            </w:t>
      </w:r>
      <w:r>
        <w:rPr>
          <w:color w:val="808080"/>
        </w:rPr>
        <w:t>-- information</w:t>
      </w:r>
    </w:p>
    <w:p w14:paraId="0C4FFCFE" w14:textId="77777777" w:rsidR="001F0F80" w:rsidRDefault="005C6450">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C4FFCFF" w14:textId="77777777" w:rsidR="001F0F80" w:rsidRDefault="005C6450">
      <w:pPr>
        <w:pStyle w:val="PL"/>
        <w:rPr>
          <w:color w:val="808080"/>
        </w:rPr>
      </w:pPr>
      <w:r>
        <w:t xml:space="preserve">maxNrofCondCells-r16                    </w:t>
      </w:r>
      <w:r>
        <w:rPr>
          <w:color w:val="993366"/>
        </w:rPr>
        <w:t>INTEGER</w:t>
      </w:r>
      <w:r>
        <w:t xml:space="preserve"> ::= 8       </w:t>
      </w:r>
      <w:r>
        <w:rPr>
          <w:color w:val="808080"/>
        </w:rPr>
        <w:t>-- Max number of conditional candidate SpCells</w:t>
      </w:r>
    </w:p>
    <w:p w14:paraId="0C4FFD00" w14:textId="77777777" w:rsidR="001F0F80" w:rsidRDefault="005C6450">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C4FFD01" w14:textId="77777777" w:rsidR="001F0F80" w:rsidRDefault="005C6450">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0C4FFD02" w14:textId="77777777" w:rsidR="001F0F80" w:rsidRDefault="005C6450">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C4FFD03" w14:textId="77777777" w:rsidR="001F0F80" w:rsidRDefault="005C6450">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r>
        <w:t xml:space="preserve">maxNrofPDU-Sessions-r17                 </w:t>
      </w:r>
      <w:r>
        <w:rPr>
          <w:color w:val="993366"/>
        </w:rPr>
        <w:t>INTEGER</w:t>
      </w:r>
      <w:r>
        <w:t xml:space="preserve"> ::= 256     </w:t>
      </w:r>
      <w:r>
        <w:rPr>
          <w:color w:val="808080"/>
        </w:rPr>
        <w:t>-- Maximum number of PDU Sessions</w:t>
      </w:r>
    </w:p>
    <w:p w14:paraId="0C4FFD06" w14:textId="77777777" w:rsidR="001F0F80" w:rsidRDefault="005C6450">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C4FFD07" w14:textId="77777777" w:rsidR="001F0F80" w:rsidRDefault="005C6450">
      <w:pPr>
        <w:pStyle w:val="PL"/>
        <w:rPr>
          <w:color w:val="808080"/>
        </w:rPr>
      </w:pPr>
      <w:r>
        <w:t xml:space="preserve">maxLCG-ID                               </w:t>
      </w:r>
      <w:r>
        <w:rPr>
          <w:color w:val="993366"/>
        </w:rPr>
        <w:t>INTEGER</w:t>
      </w:r>
      <w:r>
        <w:t xml:space="preserve"> ::= 7       </w:t>
      </w:r>
      <w:r>
        <w:rPr>
          <w:color w:val="808080"/>
        </w:rPr>
        <w:t>-- Maximum value of LCG ID</w:t>
      </w:r>
    </w:p>
    <w:p w14:paraId="0C4FFD08" w14:textId="77777777" w:rsidR="001F0F80" w:rsidRDefault="005C6450">
      <w:pPr>
        <w:pStyle w:val="PL"/>
        <w:rPr>
          <w:color w:val="808080"/>
        </w:rPr>
      </w:pPr>
      <w:r>
        <w:t xml:space="preserve">maxLCG-ID-IAB-r17                       </w:t>
      </w:r>
      <w:r>
        <w:rPr>
          <w:color w:val="993366"/>
        </w:rPr>
        <w:t>INTEGER</w:t>
      </w:r>
      <w:r>
        <w:t xml:space="preserve"> ::= 255     </w:t>
      </w:r>
      <w:r>
        <w:rPr>
          <w:color w:val="808080"/>
        </w:rPr>
        <w:t>-- Maximum value of LCG ID for IAB-MT</w:t>
      </w:r>
    </w:p>
    <w:p w14:paraId="0C4FFD09" w14:textId="77777777" w:rsidR="001F0F80" w:rsidRDefault="005C6450">
      <w:pPr>
        <w:pStyle w:val="PL"/>
        <w:rPr>
          <w:color w:val="808080"/>
        </w:rPr>
      </w:pPr>
      <w:r>
        <w:t xml:space="preserve">maxLC-ID                                </w:t>
      </w:r>
      <w:r>
        <w:rPr>
          <w:color w:val="993366"/>
        </w:rPr>
        <w:t>INTEGER</w:t>
      </w:r>
      <w:r>
        <w:t xml:space="preserve"> ::= 32      </w:t>
      </w:r>
      <w:r>
        <w:rPr>
          <w:color w:val="808080"/>
        </w:rPr>
        <w:t>-- Maximum value of Logical Channel ID</w:t>
      </w:r>
    </w:p>
    <w:p w14:paraId="0C4FFD0A" w14:textId="77777777" w:rsidR="001F0F80" w:rsidRDefault="005C6450">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4FFD0B" w14:textId="77777777" w:rsidR="001F0F80" w:rsidRDefault="005C6450">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C4FFD0C" w14:textId="77777777" w:rsidR="001F0F80" w:rsidRDefault="005C6450">
      <w:pPr>
        <w:pStyle w:val="PL"/>
        <w:rPr>
          <w:color w:val="808080"/>
        </w:rPr>
      </w:pPr>
      <w:r>
        <w:t xml:space="preserve">maxNrofTAGs                             </w:t>
      </w:r>
      <w:r>
        <w:rPr>
          <w:color w:val="993366"/>
        </w:rPr>
        <w:t>INTEGER</w:t>
      </w:r>
      <w:r>
        <w:t xml:space="preserve"> ::= 4       </w:t>
      </w:r>
      <w:r>
        <w:rPr>
          <w:color w:val="808080"/>
        </w:rPr>
        <w:t>-- Maximum number of Timing Advance Groups</w:t>
      </w:r>
    </w:p>
    <w:p w14:paraId="0C4FFD0D" w14:textId="77777777" w:rsidR="001F0F80" w:rsidRDefault="005C6450">
      <w:pPr>
        <w:pStyle w:val="PL"/>
        <w:rPr>
          <w:color w:val="808080"/>
        </w:rPr>
      </w:pPr>
      <w:r>
        <w:lastRenderedPageBreak/>
        <w:t xml:space="preserve">maxNrofTAGs-1                           </w:t>
      </w:r>
      <w:r>
        <w:rPr>
          <w:color w:val="993366"/>
        </w:rPr>
        <w:t>INTEGER</w:t>
      </w:r>
      <w:r>
        <w:t xml:space="preserve"> ::= 3       </w:t>
      </w:r>
      <w:r>
        <w:rPr>
          <w:color w:val="808080"/>
        </w:rPr>
        <w:t>-- Maximum number of Timing Advance Groups minus 1</w:t>
      </w:r>
    </w:p>
    <w:p w14:paraId="0C4FFD0E" w14:textId="77777777" w:rsidR="001F0F80" w:rsidRDefault="005C6450">
      <w:pPr>
        <w:pStyle w:val="PL"/>
        <w:rPr>
          <w:color w:val="808080"/>
        </w:rPr>
      </w:pPr>
      <w:r>
        <w:t xml:space="preserve">maxNrofBWPs                             </w:t>
      </w:r>
      <w:r>
        <w:rPr>
          <w:color w:val="993366"/>
        </w:rPr>
        <w:t>INTEGER</w:t>
      </w:r>
      <w:r>
        <w:t xml:space="preserve"> ::= 4       </w:t>
      </w:r>
      <w:r>
        <w:rPr>
          <w:color w:val="808080"/>
        </w:rPr>
        <w:t>-- Maximum number of BWPs per serving cell</w:t>
      </w:r>
    </w:p>
    <w:p w14:paraId="0C4FFD0F" w14:textId="77777777" w:rsidR="001F0F80" w:rsidRDefault="005C6450">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C4FFD10" w14:textId="77777777" w:rsidR="001F0F80" w:rsidRDefault="005C6450">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C4FFD11" w14:textId="77777777" w:rsidR="001F0F80" w:rsidRDefault="005C6450">
      <w:pPr>
        <w:pStyle w:val="PL"/>
        <w:rPr>
          <w:color w:val="808080"/>
        </w:rPr>
      </w:pPr>
      <w:r>
        <w:t xml:space="preserve">maxNrofSlots                            </w:t>
      </w:r>
      <w:r>
        <w:rPr>
          <w:color w:val="993366"/>
        </w:rPr>
        <w:t>INTEGER</w:t>
      </w:r>
      <w:r>
        <w:t xml:space="preserve"> ::= 320     </w:t>
      </w:r>
      <w:r>
        <w:rPr>
          <w:color w:val="808080"/>
        </w:rPr>
        <w:t>-- Maximum number of slots in a 10 ms period</w:t>
      </w:r>
    </w:p>
    <w:p w14:paraId="0C4FFD12" w14:textId="77777777" w:rsidR="001F0F80" w:rsidRDefault="005C6450">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0C4FFD13" w14:textId="77777777" w:rsidR="001F0F80" w:rsidRDefault="005C6450">
      <w:pPr>
        <w:pStyle w:val="PL"/>
        <w:rPr>
          <w:color w:val="808080"/>
        </w:rPr>
      </w:pPr>
      <w:r>
        <w:t xml:space="preserve">maxNrofPhysicalResourceBlocks           </w:t>
      </w:r>
      <w:r>
        <w:rPr>
          <w:color w:val="993366"/>
        </w:rPr>
        <w:t>INTEGER</w:t>
      </w:r>
      <w:r>
        <w:t xml:space="preserve"> ::= 275     </w:t>
      </w:r>
      <w:r>
        <w:rPr>
          <w:color w:val="808080"/>
        </w:rPr>
        <w:t>-- Maximum number of PRBs</w:t>
      </w:r>
    </w:p>
    <w:p w14:paraId="0C4FFD14" w14:textId="77777777" w:rsidR="001F0F80" w:rsidRDefault="005C6450">
      <w:pPr>
        <w:pStyle w:val="PL"/>
        <w:rPr>
          <w:color w:val="808080"/>
        </w:rPr>
      </w:pPr>
      <w:r>
        <w:t xml:space="preserve">maxNrofPhysicalResourceBlocks-1         </w:t>
      </w:r>
      <w:r>
        <w:rPr>
          <w:color w:val="993366"/>
        </w:rPr>
        <w:t>INTEGER</w:t>
      </w:r>
      <w:r>
        <w:t xml:space="preserve"> ::= 274     </w:t>
      </w:r>
      <w:r>
        <w:rPr>
          <w:color w:val="808080"/>
        </w:rPr>
        <w:t>-- Maximum number of PRBs minus 1</w:t>
      </w:r>
    </w:p>
    <w:p w14:paraId="0C4FFD15" w14:textId="77777777" w:rsidR="001F0F80" w:rsidRDefault="005C6450">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4FFD16" w14:textId="77777777" w:rsidR="001F0F80" w:rsidRDefault="005C6450">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0C4FFD17" w14:textId="77777777" w:rsidR="001F0F80" w:rsidRDefault="005C6450">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C4FFD18" w14:textId="77777777" w:rsidR="001F0F80" w:rsidRDefault="005C6450">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0C4FFD19" w14:textId="77777777" w:rsidR="001F0F80" w:rsidRDefault="005C6450">
      <w:pPr>
        <w:pStyle w:val="PL"/>
        <w:rPr>
          <w:color w:val="808080"/>
        </w:rPr>
      </w:pPr>
      <w:r>
        <w:t xml:space="preserve">maxNrofCoresetPools-r16                 </w:t>
      </w:r>
      <w:r>
        <w:rPr>
          <w:color w:val="993366"/>
        </w:rPr>
        <w:t>INTEGER</w:t>
      </w:r>
      <w:r>
        <w:t xml:space="preserve"> ::= 2       </w:t>
      </w:r>
      <w:r>
        <w:rPr>
          <w:color w:val="808080"/>
        </w:rPr>
        <w:t>-- Maximum number of CORESET pools</w:t>
      </w:r>
    </w:p>
    <w:p w14:paraId="0C4FFD1A" w14:textId="77777777" w:rsidR="001F0F80" w:rsidRDefault="005C6450">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C4FFD1B" w14:textId="77777777" w:rsidR="001F0F80" w:rsidRDefault="005C6450">
      <w:pPr>
        <w:pStyle w:val="PL"/>
        <w:rPr>
          <w:color w:val="808080"/>
        </w:rPr>
      </w:pPr>
      <w:r>
        <w:t xml:space="preserve">maxNrofSearchSpaces-1                   </w:t>
      </w:r>
      <w:r>
        <w:rPr>
          <w:color w:val="993366"/>
        </w:rPr>
        <w:t>INTEGER</w:t>
      </w:r>
      <w:r>
        <w:t xml:space="preserve"> ::= 39      </w:t>
      </w:r>
      <w:r>
        <w:rPr>
          <w:color w:val="808080"/>
        </w:rPr>
        <w:t>-- Max number of Search Spaces minus 1</w:t>
      </w:r>
    </w:p>
    <w:p w14:paraId="0C4FFD1C" w14:textId="77777777" w:rsidR="001F0F80" w:rsidRDefault="005C6450">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C4FFD1D" w14:textId="77777777" w:rsidR="001F0F80" w:rsidRDefault="005C6450">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C4FFD1E" w14:textId="77777777" w:rsidR="001F0F80" w:rsidRDefault="005C6450">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4FFD1F" w14:textId="77777777" w:rsidR="001F0F80" w:rsidRDefault="005C6450">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C4FFD20" w14:textId="77777777" w:rsidR="001F0F80" w:rsidRDefault="005C6450">
      <w:pPr>
        <w:pStyle w:val="PL"/>
        <w:rPr>
          <w:color w:val="808080"/>
        </w:rPr>
      </w:pPr>
      <w:r>
        <w:t xml:space="preserve">maxIAB-IP-Address-r16                   </w:t>
      </w:r>
      <w:r>
        <w:rPr>
          <w:color w:val="993366"/>
        </w:rPr>
        <w:t>INTEGER</w:t>
      </w:r>
      <w:r>
        <w:t xml:space="preserve"> ::= 32      </w:t>
      </w:r>
      <w:r>
        <w:rPr>
          <w:color w:val="808080"/>
        </w:rPr>
        <w:t>-- Max number of assigned IP addresses</w:t>
      </w:r>
    </w:p>
    <w:p w14:paraId="0C4FFD21" w14:textId="77777777" w:rsidR="001F0F80" w:rsidRDefault="005C6450">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C4FFD22" w14:textId="77777777" w:rsidR="001F0F80" w:rsidRDefault="005C6450">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C4FFD23" w14:textId="77777777" w:rsidR="001F0F80" w:rsidRDefault="005C6450">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C4FFD24" w14:textId="77777777" w:rsidR="001F0F80" w:rsidRDefault="005C6450">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C4FFD25" w14:textId="77777777" w:rsidR="001F0F80" w:rsidRDefault="005C6450">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0C4FFD26" w14:textId="77777777" w:rsidR="001F0F80" w:rsidRDefault="005C6450">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C4FFD27" w14:textId="77777777" w:rsidR="001F0F80" w:rsidRDefault="005C6450">
      <w:pPr>
        <w:pStyle w:val="PL"/>
        <w:rPr>
          <w:color w:val="808080"/>
        </w:rPr>
      </w:pPr>
      <w:r>
        <w:lastRenderedPageBreak/>
        <w:t xml:space="preserve">maxNrofCSI-ReportConfigurations-1       </w:t>
      </w:r>
      <w:r>
        <w:rPr>
          <w:color w:val="993366"/>
        </w:rPr>
        <w:t>INTEGER</w:t>
      </w:r>
      <w:r>
        <w:t xml:space="preserve"> ::= 47      </w:t>
      </w:r>
      <w:r>
        <w:rPr>
          <w:color w:val="808080"/>
        </w:rPr>
        <w:t>-- Maximum number of report configurations minus 1</w:t>
      </w:r>
    </w:p>
    <w:p w14:paraId="0C4FFD28" w14:textId="77777777" w:rsidR="001F0F80" w:rsidRDefault="005C6450">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C4FFD29" w14:textId="77777777" w:rsidR="001F0F80" w:rsidRDefault="005C6450">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4FFD2A" w14:textId="77777777" w:rsidR="001F0F80" w:rsidRDefault="005C6450">
      <w:pPr>
        <w:pStyle w:val="PL"/>
      </w:pPr>
      <w:r>
        <w:t xml:space="preserve">maxNrofAP-CSI-RS-ResourcesPerSet        </w:t>
      </w:r>
      <w:r>
        <w:rPr>
          <w:color w:val="993366"/>
        </w:rPr>
        <w:t>INTEGER</w:t>
      </w:r>
      <w:r>
        <w:t xml:space="preserve"> ::= 16</w:t>
      </w:r>
    </w:p>
    <w:p w14:paraId="0C4FFD2B" w14:textId="77777777" w:rsidR="001F0F80" w:rsidRDefault="005C6450">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C4FFD2C" w14:textId="77777777" w:rsidR="001F0F80" w:rsidRDefault="005C6450">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C4FFD2E" w14:textId="77777777" w:rsidR="001F0F80" w:rsidRDefault="005C6450">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C4FFD2F" w14:textId="77777777" w:rsidR="001F0F80" w:rsidRDefault="005C6450">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0C4FFD30" w14:textId="77777777" w:rsidR="001F0F80" w:rsidRDefault="005C6450">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C4FFD31" w14:textId="77777777" w:rsidR="001F0F80" w:rsidRDefault="005C6450">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C4FFD32" w14:textId="77777777" w:rsidR="001F0F80" w:rsidRDefault="005C6450">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C4FFD33" w14:textId="77777777" w:rsidR="001F0F80" w:rsidRDefault="005C6450">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0C4FFD34" w14:textId="77777777" w:rsidR="001F0F80" w:rsidRDefault="005C6450">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0C4FFD35" w14:textId="77777777" w:rsidR="001F0F80" w:rsidRDefault="005C6450">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C4FFD36" w14:textId="77777777" w:rsidR="001F0F80" w:rsidRDefault="005C6450">
      <w:pPr>
        <w:pStyle w:val="PL"/>
      </w:pPr>
      <w:r>
        <w:t xml:space="preserve">maxNrofZP-CSI-RS-ResourceSets-1         </w:t>
      </w:r>
      <w:r>
        <w:rPr>
          <w:color w:val="993366"/>
        </w:rPr>
        <w:t>INTEGER</w:t>
      </w:r>
      <w:r>
        <w:t xml:space="preserve"> ::= 15</w:t>
      </w:r>
    </w:p>
    <w:p w14:paraId="0C4FFD37" w14:textId="77777777" w:rsidR="001F0F80" w:rsidRDefault="005C6450">
      <w:pPr>
        <w:pStyle w:val="PL"/>
      </w:pPr>
      <w:r>
        <w:t xml:space="preserve">maxNrofZP-CSI-RS-ResourcesPerSet        </w:t>
      </w:r>
      <w:r>
        <w:rPr>
          <w:color w:val="993366"/>
        </w:rPr>
        <w:t>INTEGER</w:t>
      </w:r>
      <w:r>
        <w:t xml:space="preserve"> ::= 16</w:t>
      </w:r>
    </w:p>
    <w:p w14:paraId="0C4FFD38" w14:textId="77777777" w:rsidR="001F0F80" w:rsidRDefault="005C6450">
      <w:pPr>
        <w:pStyle w:val="PL"/>
      </w:pPr>
      <w:r>
        <w:t xml:space="preserve">maxNrofZP-CSI-RS-ResourceSets           </w:t>
      </w:r>
      <w:r>
        <w:rPr>
          <w:color w:val="993366"/>
        </w:rPr>
        <w:t>INTEGER</w:t>
      </w:r>
      <w:r>
        <w:t xml:space="preserve"> ::= 16</w:t>
      </w:r>
    </w:p>
    <w:p w14:paraId="0C4FFD39" w14:textId="77777777" w:rsidR="001F0F80" w:rsidRDefault="005C6450">
      <w:pPr>
        <w:pStyle w:val="PL"/>
        <w:rPr>
          <w:color w:val="808080"/>
        </w:rPr>
      </w:pPr>
      <w:r>
        <w:t xml:space="preserve">maxNrofCSI-IM-Resources                 </w:t>
      </w:r>
      <w:r>
        <w:rPr>
          <w:color w:val="993366"/>
        </w:rPr>
        <w:t>INTEGER</w:t>
      </w:r>
      <w:r>
        <w:t xml:space="preserve"> ::= 32      </w:t>
      </w:r>
      <w:r>
        <w:rPr>
          <w:color w:val="808080"/>
        </w:rPr>
        <w:t>-- Maximum number of CSI-IM resources</w:t>
      </w:r>
    </w:p>
    <w:p w14:paraId="0C4FFD3A" w14:textId="77777777" w:rsidR="001F0F80" w:rsidRDefault="005C6450">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C4FFD3B" w14:textId="77777777" w:rsidR="001F0F80" w:rsidRDefault="005C6450">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C4FFD3C" w14:textId="77777777" w:rsidR="001F0F80" w:rsidRDefault="005C6450">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C4FFD3D" w14:textId="77777777" w:rsidR="001F0F80" w:rsidRDefault="005C6450">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C4FFD3E" w14:textId="77777777" w:rsidR="001F0F80" w:rsidRDefault="005C6450">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C4FFD3F" w14:textId="77777777" w:rsidR="001F0F80" w:rsidRDefault="005C6450">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C4FFD40" w14:textId="77777777" w:rsidR="001F0F80" w:rsidRDefault="005C6450">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C4FFD41" w14:textId="77777777" w:rsidR="001F0F80" w:rsidRDefault="005C6450">
      <w:pPr>
        <w:pStyle w:val="PL"/>
        <w:rPr>
          <w:color w:val="808080"/>
        </w:rPr>
      </w:pPr>
      <w:r>
        <w:lastRenderedPageBreak/>
        <w:t xml:space="preserve">maxNrofCSI-SSB-ResourceSets-1           </w:t>
      </w:r>
      <w:r>
        <w:rPr>
          <w:color w:val="993366"/>
        </w:rPr>
        <w:t>INTEGER</w:t>
      </w:r>
      <w:r>
        <w:t xml:space="preserve"> ::= 63      </w:t>
      </w:r>
      <w:r>
        <w:rPr>
          <w:color w:val="808080"/>
        </w:rPr>
        <w:t>-- Maximum number of CSI SSB resource sets per cell minus 1</w:t>
      </w:r>
    </w:p>
    <w:p w14:paraId="0C4FFD42" w14:textId="77777777" w:rsidR="001F0F80" w:rsidRDefault="005C6450">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C4FFD43" w14:textId="77777777" w:rsidR="001F0F80" w:rsidRDefault="005C6450">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C4FFD46" w14:textId="77777777" w:rsidR="001F0F80" w:rsidRDefault="005C6450">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C4FFD47" w14:textId="77777777" w:rsidR="001F0F80" w:rsidRDefault="005C6450">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C4FFD48" w14:textId="77777777" w:rsidR="001F0F80" w:rsidRDefault="005C6450">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C4FFD49" w14:textId="77777777" w:rsidR="001F0F80" w:rsidRDefault="005C6450">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C4FFD4A" w14:textId="77777777" w:rsidR="001F0F80" w:rsidRDefault="005C6450">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C4FFD4B" w14:textId="77777777" w:rsidR="001F0F80" w:rsidRDefault="005C6450">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C4FFD4C" w14:textId="77777777" w:rsidR="001F0F80" w:rsidRDefault="005C6450">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C4FFD4D" w14:textId="77777777" w:rsidR="001F0F80" w:rsidRDefault="005C6450">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C4FFD4E" w14:textId="77777777" w:rsidR="001F0F80" w:rsidRDefault="005C6450">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0C4FFD4F" w14:textId="77777777" w:rsidR="001F0F80" w:rsidRDefault="005C6450">
      <w:pPr>
        <w:pStyle w:val="PL"/>
        <w:rPr>
          <w:color w:val="808080"/>
        </w:rPr>
      </w:pPr>
      <w:r>
        <w:t xml:space="preserve">                                                            </w:t>
      </w:r>
      <w:r>
        <w:rPr>
          <w:color w:val="808080"/>
        </w:rPr>
        <w:t>-- each measurement object (for CBR)</w:t>
      </w:r>
    </w:p>
    <w:p w14:paraId="0C4FFD50" w14:textId="77777777" w:rsidR="001F0F80" w:rsidRDefault="005C6450">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C4FFD51" w14:textId="77777777" w:rsidR="001F0F80" w:rsidRDefault="005C6450">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C4FFD52" w14:textId="77777777" w:rsidR="001F0F80" w:rsidRDefault="005C6450">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C4FFD53" w14:textId="77777777" w:rsidR="001F0F80" w:rsidRDefault="005C6450">
      <w:pPr>
        <w:pStyle w:val="PL"/>
        <w:rPr>
          <w:color w:val="808080"/>
        </w:rPr>
      </w:pPr>
      <w:r>
        <w:t xml:space="preserve">maxNrofObjectId                         </w:t>
      </w:r>
      <w:r>
        <w:rPr>
          <w:color w:val="993366"/>
        </w:rPr>
        <w:t>INTEGER</w:t>
      </w:r>
      <w:r>
        <w:t xml:space="preserve"> ::= 64      </w:t>
      </w:r>
      <w:r>
        <w:rPr>
          <w:color w:val="808080"/>
        </w:rPr>
        <w:t>-- Maximum number of measurement objects</w:t>
      </w:r>
    </w:p>
    <w:p w14:paraId="0C4FFD54" w14:textId="77777777" w:rsidR="001F0F80" w:rsidRDefault="005C6450">
      <w:pPr>
        <w:pStyle w:val="PL"/>
        <w:rPr>
          <w:color w:val="808080"/>
        </w:rPr>
      </w:pPr>
      <w:r>
        <w:t xml:space="preserve">maxNrofPageRec                          </w:t>
      </w:r>
      <w:r>
        <w:rPr>
          <w:color w:val="993366"/>
        </w:rPr>
        <w:t>INTEGER</w:t>
      </w:r>
      <w:r>
        <w:t xml:space="preserve"> ::= 32      </w:t>
      </w:r>
      <w:r>
        <w:rPr>
          <w:color w:val="808080"/>
        </w:rPr>
        <w:t>-- Maximum number of page records</w:t>
      </w:r>
    </w:p>
    <w:p w14:paraId="0C4FFD55" w14:textId="77777777" w:rsidR="001F0F80" w:rsidRDefault="005C6450">
      <w:pPr>
        <w:pStyle w:val="PL"/>
        <w:rPr>
          <w:color w:val="808080"/>
        </w:rPr>
      </w:pPr>
      <w:r>
        <w:t xml:space="preserve">maxNrofPCI-Ranges                       </w:t>
      </w:r>
      <w:r>
        <w:rPr>
          <w:color w:val="993366"/>
        </w:rPr>
        <w:t>INTEGER</w:t>
      </w:r>
      <w:r>
        <w:t xml:space="preserve"> ::= 8       </w:t>
      </w:r>
      <w:r>
        <w:rPr>
          <w:color w:val="808080"/>
        </w:rPr>
        <w:t>-- Maximum number of PCI ranges</w:t>
      </w:r>
    </w:p>
    <w:p w14:paraId="0C4FFD56" w14:textId="77777777" w:rsidR="001F0F80" w:rsidRDefault="005C6450">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C4FFD57" w14:textId="77777777" w:rsidR="001F0F80" w:rsidRDefault="005C6450">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C4FFD58" w14:textId="77777777" w:rsidR="001F0F80" w:rsidRDefault="005C6450">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C4FFD59" w14:textId="77777777" w:rsidR="001F0F80" w:rsidRDefault="005C6450">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minus 1.</w:t>
      </w:r>
    </w:p>
    <w:p w14:paraId="0C4FFD5B" w14:textId="77777777" w:rsidR="001F0F80" w:rsidRDefault="005C6450">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0C4FFD5C" w14:textId="77777777" w:rsidR="001F0F80" w:rsidRDefault="005C6450">
      <w:pPr>
        <w:pStyle w:val="PL"/>
        <w:rPr>
          <w:color w:val="808080"/>
        </w:rPr>
      </w:pPr>
      <w:r>
        <w:t xml:space="preserve">maxNrofQuantityConfig                   </w:t>
      </w:r>
      <w:r>
        <w:rPr>
          <w:color w:val="993366"/>
        </w:rPr>
        <w:t>INTEGER</w:t>
      </w:r>
      <w:r>
        <w:t xml:space="preserve"> ::= 2       </w:t>
      </w:r>
      <w:r>
        <w:rPr>
          <w:color w:val="808080"/>
        </w:rPr>
        <w:t>-- Maximum number of quantity configurations</w:t>
      </w:r>
    </w:p>
    <w:p w14:paraId="0C4FFD5D" w14:textId="77777777" w:rsidR="001F0F80" w:rsidRDefault="005C6450">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C4FFD5E" w14:textId="77777777" w:rsidR="001F0F80" w:rsidRDefault="005C6450">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C4FFD5F" w14:textId="77777777" w:rsidR="001F0F80" w:rsidRDefault="005C6450">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0C4FFD60" w14:textId="77777777" w:rsidR="001F0F80" w:rsidRDefault="005C6450">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C4FFD61" w14:textId="77777777" w:rsidR="001F0F80" w:rsidRDefault="005C6450">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C4FFD62" w14:textId="77777777" w:rsidR="001F0F80" w:rsidRDefault="005C6450">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C4FFD63" w14:textId="77777777" w:rsidR="001F0F80" w:rsidRDefault="005C6450">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C4FFD64" w14:textId="77777777" w:rsidR="001F0F80" w:rsidRDefault="005C6450">
      <w:pPr>
        <w:pStyle w:val="PL"/>
        <w:rPr>
          <w:color w:val="808080"/>
        </w:rPr>
      </w:pPr>
      <w:r>
        <w:t xml:space="preserve">                                                            </w:t>
      </w:r>
      <w:r>
        <w:rPr>
          <w:color w:val="808080"/>
        </w:rPr>
        <w:t>-- discovery</w:t>
      </w:r>
    </w:p>
    <w:p w14:paraId="0C4FFD65" w14:textId="77777777" w:rsidR="001F0F80" w:rsidRDefault="005C6450">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0C4FFD66" w14:textId="77777777" w:rsidR="001F0F80" w:rsidRDefault="005C6450">
      <w:pPr>
        <w:pStyle w:val="PL"/>
        <w:rPr>
          <w:color w:val="808080"/>
        </w:rPr>
      </w:pPr>
      <w:r>
        <w:t xml:space="preserve">                                                            </w:t>
      </w:r>
      <w:r>
        <w:rPr>
          <w:color w:val="808080"/>
        </w:rPr>
        <w:t>-- discovery</w:t>
      </w:r>
    </w:p>
    <w:p w14:paraId="0C4FFD67" w14:textId="77777777" w:rsidR="001F0F80" w:rsidRDefault="005C6450">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C4FFD68" w14:textId="77777777" w:rsidR="001F0F80" w:rsidRDefault="005C6450">
      <w:pPr>
        <w:pStyle w:val="PL"/>
        <w:rPr>
          <w:color w:val="808080"/>
        </w:rPr>
      </w:pPr>
      <w:r>
        <w:t xml:space="preserve">                                                            </w:t>
      </w:r>
      <w:r>
        <w:rPr>
          <w:color w:val="808080"/>
        </w:rPr>
        <w:t>-- discovery</w:t>
      </w:r>
    </w:p>
    <w:p w14:paraId="0C4FFD69" w14:textId="77777777" w:rsidR="001F0F80" w:rsidRDefault="005C6450">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0C4FFD6A" w14:textId="77777777" w:rsidR="001F0F80" w:rsidRDefault="005C6450">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minus 1.</w:t>
      </w:r>
    </w:p>
    <w:p w14:paraId="0C4FFD6C" w14:textId="77777777" w:rsidR="001F0F80" w:rsidRDefault="005C6450">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C4FFD6D" w14:textId="77777777" w:rsidR="001F0F80" w:rsidRDefault="005C6450">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4FFD6E" w14:textId="77777777" w:rsidR="001F0F80" w:rsidRDefault="005C6450">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4FFD6F" w14:textId="77777777" w:rsidR="001F0F80" w:rsidRDefault="005C6450">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C4FFD70" w14:textId="77777777" w:rsidR="001F0F80" w:rsidRDefault="005C6450">
      <w:pPr>
        <w:pStyle w:val="PL"/>
        <w:rPr>
          <w:color w:val="808080"/>
        </w:rPr>
      </w:pPr>
      <w:r>
        <w:t xml:space="preserve">maxNrofSRS-Resources                    </w:t>
      </w:r>
      <w:r>
        <w:rPr>
          <w:color w:val="993366"/>
        </w:rPr>
        <w:t>INTEGER</w:t>
      </w:r>
      <w:r>
        <w:t xml:space="preserve"> ::= 64      </w:t>
      </w:r>
      <w:r>
        <w:rPr>
          <w:color w:val="808080"/>
        </w:rPr>
        <w:t>-- Maximum number of SRS resources.</w:t>
      </w:r>
    </w:p>
    <w:p w14:paraId="0C4FFD71" w14:textId="77777777" w:rsidR="001F0F80" w:rsidRDefault="005C6450">
      <w:pPr>
        <w:pStyle w:val="PL"/>
        <w:rPr>
          <w:color w:val="808080"/>
        </w:rPr>
      </w:pPr>
      <w:r>
        <w:t xml:space="preserve">maxNrofSRS-Resources-1                  </w:t>
      </w:r>
      <w:r>
        <w:rPr>
          <w:color w:val="993366"/>
        </w:rPr>
        <w:t>INTEGER</w:t>
      </w:r>
      <w:r>
        <w:t xml:space="preserve"> ::= 63      </w:t>
      </w:r>
      <w:r>
        <w:rPr>
          <w:color w:val="808080"/>
        </w:rPr>
        <w:t>-- Maximum number of SRS resources minus 1.</w:t>
      </w:r>
    </w:p>
    <w:p w14:paraId="0C4FFD72" w14:textId="77777777" w:rsidR="001F0F80" w:rsidRDefault="005C6450">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4FFD73" w14:textId="77777777" w:rsidR="001F0F80" w:rsidRDefault="005C6450">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4FFD74" w14:textId="77777777" w:rsidR="001F0F80" w:rsidRDefault="005C6450">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0C4FFD75" w14:textId="77777777" w:rsidR="001F0F80" w:rsidRDefault="005C6450">
      <w:pPr>
        <w:pStyle w:val="PL"/>
        <w:rPr>
          <w:color w:val="808080"/>
        </w:rPr>
      </w:pPr>
      <w:r>
        <w:lastRenderedPageBreak/>
        <w:t xml:space="preserve">maxNrofSRS-TriggerStates-1              </w:t>
      </w:r>
      <w:r>
        <w:rPr>
          <w:color w:val="993366"/>
        </w:rPr>
        <w:t>INTEGER</w:t>
      </w:r>
      <w:r>
        <w:t xml:space="preserve"> ::= 3       </w:t>
      </w:r>
      <w:r>
        <w:rPr>
          <w:color w:val="808080"/>
        </w:rPr>
        <w:t>-- Maximum number of SRS trigger states minus 1, i.e., the largest code point.</w:t>
      </w:r>
    </w:p>
    <w:p w14:paraId="0C4FFD76" w14:textId="77777777" w:rsidR="001F0F80" w:rsidRDefault="005C6450">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C4FFD77" w14:textId="77777777" w:rsidR="001F0F80" w:rsidRDefault="005C6450">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C4FFD78" w14:textId="77777777" w:rsidR="001F0F80" w:rsidRDefault="005C6450">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C4FFD79" w14:textId="77777777" w:rsidR="001F0F80" w:rsidRDefault="005C6450">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combination.</w:t>
      </w:r>
    </w:p>
    <w:p w14:paraId="0C4FFD7B" w14:textId="77777777" w:rsidR="001F0F80" w:rsidRDefault="005C6450">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C4FFD7C" w14:textId="77777777" w:rsidR="001F0F80" w:rsidRDefault="005C6450">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4FFD7D" w14:textId="77777777" w:rsidR="001F0F80" w:rsidRDefault="005C6450">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0C4FFD7E" w14:textId="77777777" w:rsidR="001F0F80" w:rsidRDefault="005C6450">
      <w:pPr>
        <w:pStyle w:val="PL"/>
      </w:pPr>
      <w:r>
        <w:t xml:space="preserve">maxNrofPUCCH-Resources                  </w:t>
      </w:r>
      <w:r>
        <w:rPr>
          <w:color w:val="993366"/>
        </w:rPr>
        <w:t>INTEGER</w:t>
      </w:r>
      <w:r>
        <w:t xml:space="preserve"> ::= 128</w:t>
      </w:r>
    </w:p>
    <w:p w14:paraId="0C4FFD7F" w14:textId="77777777" w:rsidR="001F0F80" w:rsidRDefault="005C6450">
      <w:pPr>
        <w:pStyle w:val="PL"/>
      </w:pPr>
      <w:r>
        <w:t xml:space="preserve">maxNrofPUCCH-Resources-1                </w:t>
      </w:r>
      <w:r>
        <w:rPr>
          <w:color w:val="993366"/>
        </w:rPr>
        <w:t>INTEGER</w:t>
      </w:r>
      <w:r>
        <w:t xml:space="preserve"> ::= 127</w:t>
      </w:r>
    </w:p>
    <w:p w14:paraId="0C4FFD80" w14:textId="77777777" w:rsidR="001F0F80" w:rsidRDefault="005C6450">
      <w:pPr>
        <w:pStyle w:val="PL"/>
        <w:rPr>
          <w:color w:val="808080"/>
        </w:rPr>
      </w:pPr>
      <w:r>
        <w:t xml:space="preserve">maxNrofPUCCH-ResourceSets               </w:t>
      </w:r>
      <w:r>
        <w:rPr>
          <w:color w:val="993366"/>
        </w:rPr>
        <w:t>INTEGER</w:t>
      </w:r>
      <w:r>
        <w:t xml:space="preserve"> ::= 4       </w:t>
      </w:r>
      <w:r>
        <w:rPr>
          <w:color w:val="808080"/>
        </w:rPr>
        <w:t>-- Maximum number of PUCCH Resource Sets</w:t>
      </w:r>
    </w:p>
    <w:p w14:paraId="0C4FFD81" w14:textId="77777777" w:rsidR="001F0F80" w:rsidRDefault="005C6450">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C4FFD82" w14:textId="77777777" w:rsidR="001F0F80" w:rsidRDefault="005C6450">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0C4FFD83" w14:textId="77777777" w:rsidR="001F0F80" w:rsidRDefault="005C6450">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C4FFD84" w14:textId="77777777" w:rsidR="001F0F80" w:rsidRDefault="005C6450">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C4FFD85" w14:textId="77777777" w:rsidR="001F0F80" w:rsidRDefault="005C6450">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minus 1.</w:t>
      </w:r>
    </w:p>
    <w:p w14:paraId="0C4FFD87" w14:textId="77777777" w:rsidR="001F0F80" w:rsidRDefault="005C6450">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minus 1 extended.</w:t>
      </w:r>
    </w:p>
    <w:p w14:paraId="0C4FFD8B" w14:textId="77777777" w:rsidR="001F0F80" w:rsidRDefault="005C6450">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minus 1.</w:t>
      </w:r>
    </w:p>
    <w:p w14:paraId="0C4FFD8D" w14:textId="77777777" w:rsidR="001F0F80" w:rsidRDefault="005C6450">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C4FFD8E" w14:textId="77777777" w:rsidR="001F0F80" w:rsidRDefault="005C6450">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C4FFD8F" w14:textId="77777777" w:rsidR="001F0F80" w:rsidRDefault="005C6450">
      <w:pPr>
        <w:pStyle w:val="PL"/>
        <w:rPr>
          <w:color w:val="808080"/>
        </w:rPr>
      </w:pPr>
      <w:r>
        <w:lastRenderedPageBreak/>
        <w:t xml:space="preserve">maxNrofPUCCH-ResourcesPerGroup-r16      </w:t>
      </w:r>
      <w:r>
        <w:rPr>
          <w:color w:val="993366"/>
        </w:rPr>
        <w:t>INTEGER</w:t>
      </w:r>
      <w:r>
        <w:t xml:space="preserve"> ::= 128     </w:t>
      </w:r>
      <w:r>
        <w:rPr>
          <w:color w:val="808080"/>
        </w:rPr>
        <w:t>-- Maximum number of PUCCH resources in a PUCCH group.</w:t>
      </w:r>
    </w:p>
    <w:p w14:paraId="0C4FFD90" w14:textId="77777777" w:rsidR="001F0F80" w:rsidRDefault="005C6450">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0C4FFD91" w14:textId="77777777" w:rsidR="001F0F80" w:rsidRDefault="005C6450">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C4FFD92" w14:textId="77777777" w:rsidR="001F0F80" w:rsidRDefault="005C6450">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0C4FFD93" w14:textId="77777777" w:rsidR="001F0F80" w:rsidRDefault="005C6450">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C4FFD94" w14:textId="77777777" w:rsidR="001F0F80" w:rsidRDefault="005C6450">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0C4FFD95" w14:textId="77777777" w:rsidR="001F0F80" w:rsidRDefault="005C6450">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minus 1.</w:t>
      </w:r>
    </w:p>
    <w:p w14:paraId="0C4FFD97" w14:textId="77777777" w:rsidR="001F0F80" w:rsidRDefault="005C6450">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maxNrofPUSCH-PathlossReferenceRSs</w:t>
      </w:r>
    </w:p>
    <w:p w14:paraId="0C4FFD9D" w14:textId="77777777" w:rsidR="001F0F80" w:rsidRDefault="005C6450">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power control for unified TCI state operation</w:t>
      </w:r>
    </w:p>
    <w:p w14:paraId="0C4FFD9F" w14:textId="77777777" w:rsidR="001F0F80" w:rsidRDefault="005C6450">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power control for unified TCI state operation minus 1</w:t>
      </w:r>
    </w:p>
    <w:p w14:paraId="0C4FFDA1" w14:textId="77777777" w:rsidR="001F0F80" w:rsidRDefault="005C6450">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C4FFDA2" w14:textId="77777777" w:rsidR="001F0F80" w:rsidRDefault="005C6450">
      <w:pPr>
        <w:pStyle w:val="PL"/>
        <w:rPr>
          <w:color w:val="808080"/>
        </w:rPr>
      </w:pPr>
      <w:r>
        <w:t xml:space="preserve">maxBands                                </w:t>
      </w:r>
      <w:r>
        <w:rPr>
          <w:color w:val="993366"/>
        </w:rPr>
        <w:t>INTEGER</w:t>
      </w:r>
      <w:r>
        <w:t xml:space="preserve"> ::=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C4FFDA7" w14:textId="77777777" w:rsidR="001F0F80" w:rsidRDefault="005C6450">
      <w:pPr>
        <w:pStyle w:val="PL"/>
        <w:rPr>
          <w:color w:val="808080"/>
        </w:rPr>
      </w:pPr>
      <w:r>
        <w:t xml:space="preserve">maxFreq                                 </w:t>
      </w:r>
      <w:r>
        <w:rPr>
          <w:color w:val="993366"/>
        </w:rPr>
        <w:t>INTEGER</w:t>
      </w:r>
      <w:r>
        <w:t xml:space="preserve"> ::= 8       </w:t>
      </w:r>
      <w:r>
        <w:rPr>
          <w:color w:val="808080"/>
        </w:rPr>
        <w:t>-- Max number of frequencies.</w:t>
      </w:r>
    </w:p>
    <w:p w14:paraId="0C4FFDA8" w14:textId="77777777" w:rsidR="001F0F80" w:rsidRDefault="005C6450">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C4FFDA9" w14:textId="77777777" w:rsidR="001F0F80" w:rsidRDefault="005C6450">
      <w:pPr>
        <w:pStyle w:val="PL"/>
        <w:rPr>
          <w:color w:val="808080"/>
        </w:rPr>
      </w:pPr>
      <w:r>
        <w:rPr>
          <w:rFonts w:eastAsiaTheme="minorEastAsia"/>
        </w:rPr>
        <w:lastRenderedPageBreak/>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C4FFDAA" w14:textId="77777777" w:rsidR="001F0F80" w:rsidRDefault="005C6450">
      <w:pPr>
        <w:pStyle w:val="PL"/>
        <w:rPr>
          <w:color w:val="808080"/>
        </w:rPr>
      </w:pPr>
      <w:r>
        <w:t xml:space="preserve">maxFreqIDC-r16                          </w:t>
      </w:r>
      <w:r>
        <w:rPr>
          <w:color w:val="993366"/>
        </w:rPr>
        <w:t>INTEGER</w:t>
      </w:r>
      <w:r>
        <w:t xml:space="preserve"> ::= 128     </w:t>
      </w:r>
      <w:r>
        <w:rPr>
          <w:color w:val="808080"/>
        </w:rPr>
        <w:t>-- Max number of frequencies for IDC indication.</w:t>
      </w:r>
    </w:p>
    <w:p w14:paraId="0C4FFDAB" w14:textId="77777777" w:rsidR="001F0F80" w:rsidRDefault="005C6450">
      <w:pPr>
        <w:pStyle w:val="PL"/>
        <w:rPr>
          <w:color w:val="808080"/>
        </w:rPr>
      </w:pPr>
      <w:r>
        <w:t xml:space="preserve">maxCombIDC-r16                          </w:t>
      </w:r>
      <w:r>
        <w:rPr>
          <w:color w:val="993366"/>
        </w:rPr>
        <w:t>INTEGER</w:t>
      </w:r>
      <w:r>
        <w:t xml:space="preserve"> ::= 128     </w:t>
      </w:r>
      <w:r>
        <w:rPr>
          <w:color w:val="808080"/>
        </w:rPr>
        <w:t>-- Max number of reported UL CA for IDC indication.</w:t>
      </w:r>
    </w:p>
    <w:p w14:paraId="0C4FFDAC" w14:textId="77777777" w:rsidR="001F0F80" w:rsidRDefault="005C6450">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C4FFDAD" w14:textId="77777777" w:rsidR="001F0F80" w:rsidRDefault="005C6450">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C4FFDAE" w14:textId="77777777" w:rsidR="001F0F80" w:rsidRDefault="005C6450">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0C4FFDAF" w14:textId="77777777" w:rsidR="001F0F80" w:rsidRDefault="005C6450">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C4FFDB0" w14:textId="77777777" w:rsidR="001F0F80" w:rsidRDefault="005C6450">
      <w:pPr>
        <w:pStyle w:val="PL"/>
        <w:rPr>
          <w:color w:val="808080"/>
        </w:rPr>
      </w:pPr>
      <w:r>
        <w:t xml:space="preserve">maxNrofPCIsPerSMTC                      </w:t>
      </w:r>
      <w:r>
        <w:rPr>
          <w:color w:val="993366"/>
        </w:rPr>
        <w:t>INTEGER</w:t>
      </w:r>
      <w:r>
        <w:t xml:space="preserve"> ::= 64      </w:t>
      </w:r>
      <w:r>
        <w:rPr>
          <w:color w:val="808080"/>
        </w:rPr>
        <w:t>-- Maximum number of PCIs per SMTC.</w:t>
      </w:r>
    </w:p>
    <w:p w14:paraId="0C4FFDB1" w14:textId="77777777" w:rsidR="001F0F80" w:rsidRDefault="005C6450">
      <w:pPr>
        <w:pStyle w:val="PL"/>
      </w:pPr>
      <w:r>
        <w:t xml:space="preserve">maxNrofQFIs                             </w:t>
      </w:r>
      <w:r>
        <w:rPr>
          <w:color w:val="993366"/>
        </w:rPr>
        <w:t>INTEGER</w:t>
      </w:r>
      <w:r>
        <w:t xml:space="preserve"> ::= 64</w:t>
      </w:r>
    </w:p>
    <w:p w14:paraId="0C4FFDB2" w14:textId="77777777" w:rsidR="001F0F80" w:rsidRDefault="005C6450">
      <w:pPr>
        <w:pStyle w:val="PL"/>
      </w:pPr>
      <w:r>
        <w:t xml:space="preserve">maxNrofResourceAvailabilityPerCombination-r16 </w:t>
      </w:r>
      <w:r>
        <w:rPr>
          <w:color w:val="993366"/>
        </w:rPr>
        <w:t>INTEGER</w:t>
      </w:r>
      <w:r>
        <w:t xml:space="preserve"> ::= 256</w:t>
      </w:r>
    </w:p>
    <w:p w14:paraId="0C4FFDB3" w14:textId="77777777" w:rsidR="001F0F80" w:rsidRDefault="005C6450">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FFDB4" w14:textId="77777777" w:rsidR="001F0F80" w:rsidRDefault="005C6450">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C4FFDB5" w14:textId="77777777" w:rsidR="001F0F80" w:rsidRDefault="005C6450">
      <w:pPr>
        <w:pStyle w:val="PL"/>
      </w:pPr>
      <w:r>
        <w:t xml:space="preserve">maxNrofSlotFormatsPerCombination        </w:t>
      </w:r>
      <w:r>
        <w:rPr>
          <w:color w:val="993366"/>
        </w:rPr>
        <w:t>INTEGER</w:t>
      </w:r>
      <w:r>
        <w:t xml:space="preserve"> ::= 256</w:t>
      </w:r>
    </w:p>
    <w:p w14:paraId="0C4FFDB6" w14:textId="77777777" w:rsidR="001F0F80" w:rsidRDefault="005C6450">
      <w:pPr>
        <w:pStyle w:val="PL"/>
      </w:pPr>
      <w:r>
        <w:t xml:space="preserve">maxNrofSpatialRelationInfos             </w:t>
      </w:r>
      <w:r>
        <w:rPr>
          <w:color w:val="993366"/>
        </w:rPr>
        <w:t>INTEGER</w:t>
      </w:r>
      <w:r>
        <w:t xml:space="preserve"> ::= 8</w:t>
      </w:r>
    </w:p>
    <w:p w14:paraId="0C4FFDB7" w14:textId="77777777" w:rsidR="001F0F80" w:rsidRDefault="005C6450">
      <w:pPr>
        <w:pStyle w:val="PL"/>
      </w:pPr>
      <w:r>
        <w:t xml:space="preserve">maxNrofSpatialRelationInfos-plus-1      </w:t>
      </w:r>
      <w:r>
        <w:rPr>
          <w:color w:val="993366"/>
        </w:rPr>
        <w:t>INTEGER</w:t>
      </w:r>
      <w:r>
        <w:t xml:space="preserve"> ::= 9</w:t>
      </w:r>
    </w:p>
    <w:p w14:paraId="0C4FFDB8" w14:textId="77777777" w:rsidR="001F0F80" w:rsidRDefault="005C6450">
      <w:pPr>
        <w:pStyle w:val="PL"/>
      </w:pPr>
      <w:r>
        <w:t xml:space="preserve">maxNrofSpatialRelationInfos-r16         </w:t>
      </w:r>
      <w:r>
        <w:rPr>
          <w:color w:val="993366"/>
        </w:rPr>
        <w:t>INTEGER</w:t>
      </w:r>
      <w:r>
        <w:t xml:space="preserve"> ::= 64</w:t>
      </w:r>
    </w:p>
    <w:p w14:paraId="0C4FFDB9" w14:textId="77777777" w:rsidR="001F0F80" w:rsidRDefault="005C6450">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C4FFDBA" w14:textId="77777777" w:rsidR="001F0F80" w:rsidRDefault="005C6450">
      <w:pPr>
        <w:pStyle w:val="PL"/>
      </w:pPr>
      <w:r>
        <w:t xml:space="preserve">maxNrofIndexesToReport                  </w:t>
      </w:r>
      <w:r>
        <w:rPr>
          <w:color w:val="993366"/>
        </w:rPr>
        <w:t>INTEGER</w:t>
      </w:r>
      <w:r>
        <w:t xml:space="preserve"> ::= 32</w:t>
      </w:r>
    </w:p>
    <w:p w14:paraId="0C4FFDBB" w14:textId="77777777" w:rsidR="001F0F80" w:rsidRDefault="005C6450">
      <w:pPr>
        <w:pStyle w:val="PL"/>
      </w:pPr>
      <w:r>
        <w:t xml:space="preserve">maxNrofIndexesToReport2                 </w:t>
      </w:r>
      <w:r>
        <w:rPr>
          <w:color w:val="993366"/>
        </w:rPr>
        <w:t>INTEGER</w:t>
      </w:r>
      <w:r>
        <w:t xml:space="preserve"> ::= 64</w:t>
      </w:r>
    </w:p>
    <w:p w14:paraId="0C4FFDBC" w14:textId="77777777" w:rsidR="001F0F80" w:rsidRDefault="005C6450">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C4FFDBD" w14:textId="77777777" w:rsidR="001F0F80" w:rsidRDefault="005C6450">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C4FFDBE" w14:textId="77777777" w:rsidR="001F0F80" w:rsidRDefault="005C6450">
      <w:pPr>
        <w:pStyle w:val="PL"/>
        <w:rPr>
          <w:color w:val="808080"/>
        </w:rPr>
      </w:pPr>
      <w:r>
        <w:t xml:space="preserve">maxNrofS-NSSAI                          </w:t>
      </w:r>
      <w:r>
        <w:rPr>
          <w:color w:val="993366"/>
        </w:rPr>
        <w:t>INTEGER</w:t>
      </w:r>
      <w:r>
        <w:t xml:space="preserve"> ::= 8       </w:t>
      </w:r>
      <w:r>
        <w:rPr>
          <w:color w:val="808080"/>
        </w:rPr>
        <w:t>-- Maximum number of S-NSSAI.</w:t>
      </w:r>
    </w:p>
    <w:p w14:paraId="0C4FFDBF" w14:textId="77777777" w:rsidR="001F0F80" w:rsidRDefault="005C6450">
      <w:pPr>
        <w:pStyle w:val="PL"/>
      </w:pPr>
      <w:r>
        <w:t xml:space="preserve">maxNrofTCI-StatesPDCCH                  </w:t>
      </w:r>
      <w:r>
        <w:rPr>
          <w:color w:val="993366"/>
        </w:rPr>
        <w:t>INTEGER</w:t>
      </w:r>
      <w:r>
        <w:t xml:space="preserve"> ::= 64</w:t>
      </w:r>
    </w:p>
    <w:p w14:paraId="0C4FFDC0" w14:textId="77777777" w:rsidR="001F0F80" w:rsidRDefault="005C6450">
      <w:pPr>
        <w:pStyle w:val="PL"/>
        <w:rPr>
          <w:color w:val="808080"/>
        </w:rPr>
      </w:pPr>
      <w:r>
        <w:t xml:space="preserve">maxNrofTCI-States                       </w:t>
      </w:r>
      <w:r>
        <w:rPr>
          <w:color w:val="993366"/>
        </w:rPr>
        <w:t>INTEGER</w:t>
      </w:r>
      <w:r>
        <w:t xml:space="preserve"> ::= 128     </w:t>
      </w:r>
      <w:r>
        <w:rPr>
          <w:color w:val="808080"/>
        </w:rPr>
        <w:t>-- Maximum number of TCI states.</w:t>
      </w:r>
    </w:p>
    <w:p w14:paraId="0C4FFDC1" w14:textId="77777777" w:rsidR="001F0F80" w:rsidRDefault="005C6450">
      <w:pPr>
        <w:pStyle w:val="PL"/>
        <w:rPr>
          <w:color w:val="808080"/>
        </w:rPr>
      </w:pPr>
      <w:r>
        <w:t xml:space="preserve">maxNrofTCI-States-1                     </w:t>
      </w:r>
      <w:r>
        <w:rPr>
          <w:color w:val="993366"/>
        </w:rPr>
        <w:t>INTEGER</w:t>
      </w:r>
      <w:r>
        <w:t xml:space="preserve"> ::= 127     </w:t>
      </w:r>
      <w:r>
        <w:rPr>
          <w:color w:val="808080"/>
        </w:rPr>
        <w:t>-- Maximum number of TCI states minus 1.</w:t>
      </w:r>
    </w:p>
    <w:p w14:paraId="0C4FFDC2" w14:textId="77777777" w:rsidR="001F0F80" w:rsidRDefault="005C6450">
      <w:pPr>
        <w:pStyle w:val="PL"/>
        <w:rPr>
          <w:color w:val="808080"/>
        </w:rPr>
      </w:pPr>
      <w:r>
        <w:t xml:space="preserve">maxUL-TCI-r17                           </w:t>
      </w:r>
      <w:r>
        <w:rPr>
          <w:color w:val="993366"/>
        </w:rPr>
        <w:t>INTEGER</w:t>
      </w:r>
      <w:r>
        <w:t xml:space="preserve"> ::= 64      </w:t>
      </w:r>
      <w:r>
        <w:rPr>
          <w:color w:val="808080"/>
        </w:rPr>
        <w:t>-- Maximum number of TCI states.</w:t>
      </w:r>
    </w:p>
    <w:p w14:paraId="0C4FFDC3" w14:textId="77777777" w:rsidR="001F0F80" w:rsidRDefault="005C6450">
      <w:pPr>
        <w:pStyle w:val="PL"/>
        <w:rPr>
          <w:color w:val="808080"/>
        </w:rPr>
      </w:pPr>
      <w:r>
        <w:lastRenderedPageBreak/>
        <w:t xml:space="preserve">maxUL-TCI-1-r17                         </w:t>
      </w:r>
      <w:r>
        <w:rPr>
          <w:color w:val="993366"/>
        </w:rPr>
        <w:t>INTEGER</w:t>
      </w:r>
      <w:r>
        <w:t xml:space="preserve"> ::= 63      </w:t>
      </w:r>
      <w:r>
        <w:rPr>
          <w:color w:val="808080"/>
        </w:rPr>
        <w:t>-- Maximum number of TCI states minus 1.</w:t>
      </w:r>
    </w:p>
    <w:p w14:paraId="0C4FFDC4" w14:textId="77777777" w:rsidR="001F0F80" w:rsidRDefault="005C6450">
      <w:pPr>
        <w:pStyle w:val="PL"/>
        <w:rPr>
          <w:color w:val="808080"/>
        </w:rPr>
      </w:pPr>
      <w:r>
        <w:t xml:space="preserve">maxNrofAdditionalPCI-r17                </w:t>
      </w:r>
      <w:r>
        <w:rPr>
          <w:color w:val="993366"/>
        </w:rPr>
        <w:t>INTEGER</w:t>
      </w:r>
      <w:r>
        <w:t xml:space="preserve"> ::= 7       </w:t>
      </w:r>
      <w:r>
        <w:rPr>
          <w:color w:val="808080"/>
        </w:rPr>
        <w:t>-- Maximum number of additional PCI</w:t>
      </w:r>
    </w:p>
    <w:p w14:paraId="0C4FFDC5" w14:textId="77777777" w:rsidR="001F0F80" w:rsidRDefault="005C6450">
      <w:pPr>
        <w:pStyle w:val="PL"/>
        <w:rPr>
          <w:color w:val="808080"/>
        </w:rPr>
      </w:pPr>
      <w:r>
        <w:t xml:space="preserve">maxMPE-Resources-r17                    </w:t>
      </w:r>
      <w:r>
        <w:rPr>
          <w:color w:val="993366"/>
        </w:rPr>
        <w:t>INTEGER</w:t>
      </w:r>
      <w:r>
        <w:t xml:space="preserve"> ::= 64      </w:t>
      </w:r>
      <w:r>
        <w:rPr>
          <w:color w:val="808080"/>
        </w:rPr>
        <w:t>-- Maximum number of pooled MPE resources</w:t>
      </w:r>
    </w:p>
    <w:p w14:paraId="0C4FFDC6" w14:textId="77777777" w:rsidR="001F0F80" w:rsidRDefault="005C6450">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C4FFDC7" w14:textId="77777777" w:rsidR="001F0F80" w:rsidRDefault="005C6450">
      <w:pPr>
        <w:pStyle w:val="PL"/>
      </w:pPr>
      <w:r>
        <w:t xml:space="preserve">maxQFI                                  </w:t>
      </w:r>
      <w:r>
        <w:rPr>
          <w:color w:val="993366"/>
        </w:rPr>
        <w:t>INTEGER</w:t>
      </w:r>
      <w:r>
        <w:t xml:space="preserve"> ::= 63</w:t>
      </w:r>
    </w:p>
    <w:p w14:paraId="0C4FFDC8" w14:textId="77777777" w:rsidR="001F0F80" w:rsidRDefault="005C6450">
      <w:pPr>
        <w:pStyle w:val="PL"/>
      </w:pPr>
      <w:r>
        <w:t xml:space="preserve">maxRA-CSIRS-Resources                   </w:t>
      </w:r>
      <w:r>
        <w:rPr>
          <w:color w:val="993366"/>
        </w:rPr>
        <w:t>INTEGER</w:t>
      </w:r>
      <w:r>
        <w:t xml:space="preserve"> ::= 96</w:t>
      </w:r>
    </w:p>
    <w:p w14:paraId="0C4FFDC9" w14:textId="77777777" w:rsidR="001F0F80" w:rsidRDefault="005C6450">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0C4FFDCA" w14:textId="77777777" w:rsidR="001F0F80" w:rsidRDefault="005C6450">
      <w:pPr>
        <w:pStyle w:val="PL"/>
        <w:rPr>
          <w:color w:val="808080"/>
        </w:rPr>
      </w:pPr>
      <w:r>
        <w:t xml:space="preserve">maxRA-Occasions-1                       </w:t>
      </w:r>
      <w:r>
        <w:rPr>
          <w:color w:val="993366"/>
        </w:rPr>
        <w:t>INTEGER</w:t>
      </w:r>
      <w:r>
        <w:t xml:space="preserve"> ::= 511     </w:t>
      </w:r>
      <w:r>
        <w:rPr>
          <w:color w:val="808080"/>
        </w:rPr>
        <w:t>-- Maximum number of RA occasions in the system</w:t>
      </w:r>
    </w:p>
    <w:p w14:paraId="0C4FFDCB" w14:textId="77777777" w:rsidR="001F0F80" w:rsidRDefault="005C6450">
      <w:pPr>
        <w:pStyle w:val="PL"/>
      </w:pPr>
      <w:r>
        <w:t xml:space="preserve">maxRA-SSB-Resources                     </w:t>
      </w:r>
      <w:r>
        <w:rPr>
          <w:color w:val="993366"/>
        </w:rPr>
        <w:t>INTEGER</w:t>
      </w:r>
      <w:r>
        <w:t xml:space="preserve"> ::= 64</w:t>
      </w:r>
    </w:p>
    <w:p w14:paraId="0C4FFDCC" w14:textId="77777777" w:rsidR="001F0F80" w:rsidRDefault="005C6450">
      <w:pPr>
        <w:pStyle w:val="PL"/>
      </w:pPr>
      <w:r>
        <w:t xml:space="preserve">maxSCSs                                 </w:t>
      </w:r>
      <w:r>
        <w:rPr>
          <w:color w:val="993366"/>
        </w:rPr>
        <w:t>INTEGER</w:t>
      </w:r>
      <w:r>
        <w:t xml:space="preserve"> ::= 5</w:t>
      </w:r>
    </w:p>
    <w:p w14:paraId="0C4FFDCD" w14:textId="77777777" w:rsidR="001F0F80" w:rsidRDefault="005C6450">
      <w:pPr>
        <w:pStyle w:val="PL"/>
      </w:pPr>
      <w:r>
        <w:t xml:space="preserve">maxSecondaryCellGroups                  </w:t>
      </w:r>
      <w:r>
        <w:rPr>
          <w:color w:val="993366"/>
        </w:rPr>
        <w:t>INTEGER</w:t>
      </w:r>
      <w:r>
        <w:t xml:space="preserve"> ::= 3</w:t>
      </w:r>
    </w:p>
    <w:p w14:paraId="0C4FFDCE" w14:textId="77777777" w:rsidR="001F0F80" w:rsidRDefault="005C6450">
      <w:pPr>
        <w:pStyle w:val="PL"/>
      </w:pPr>
      <w:r>
        <w:t xml:space="preserve">maxNrofServingCellsEUTRA                </w:t>
      </w:r>
      <w:r>
        <w:rPr>
          <w:color w:val="993366"/>
        </w:rPr>
        <w:t>INTEGER</w:t>
      </w:r>
      <w:r>
        <w:t xml:space="preserve"> ::= 32</w:t>
      </w:r>
    </w:p>
    <w:p w14:paraId="0C4FFDCF" w14:textId="77777777" w:rsidR="001F0F80" w:rsidRDefault="005C6450">
      <w:pPr>
        <w:pStyle w:val="PL"/>
      </w:pPr>
      <w:r>
        <w:t xml:space="preserve">maxMBSFN-Allocations                    </w:t>
      </w:r>
      <w:r>
        <w:rPr>
          <w:color w:val="993366"/>
        </w:rPr>
        <w:t>INTEGER</w:t>
      </w:r>
      <w:r>
        <w:t xml:space="preserve"> ::= 8</w:t>
      </w:r>
    </w:p>
    <w:p w14:paraId="0C4FFDD0" w14:textId="77777777" w:rsidR="001F0F80" w:rsidRDefault="005C6450">
      <w:pPr>
        <w:pStyle w:val="PL"/>
      </w:pPr>
      <w:r>
        <w:t xml:space="preserve">maxNrofMultiBands                       </w:t>
      </w:r>
      <w:r>
        <w:rPr>
          <w:color w:val="993366"/>
        </w:rPr>
        <w:t>INTEGER</w:t>
      </w:r>
      <w:r>
        <w:t xml:space="preserve"> ::= 8</w:t>
      </w:r>
    </w:p>
    <w:p w14:paraId="0C4FFDD1" w14:textId="77777777" w:rsidR="001F0F80" w:rsidRDefault="005C6450">
      <w:pPr>
        <w:pStyle w:val="PL"/>
        <w:rPr>
          <w:color w:val="808080"/>
        </w:rPr>
      </w:pPr>
      <w:r>
        <w:t xml:space="preserve">maxCellSFTD                             </w:t>
      </w:r>
      <w:r>
        <w:rPr>
          <w:color w:val="993366"/>
        </w:rPr>
        <w:t>INTEGER</w:t>
      </w:r>
      <w:r>
        <w:t xml:space="preserve"> ::= 3       </w:t>
      </w:r>
      <w:r>
        <w:rPr>
          <w:color w:val="808080"/>
        </w:rPr>
        <w:t>-- Maximum number of cells for SFTD reporting</w:t>
      </w:r>
    </w:p>
    <w:p w14:paraId="0C4FFDD2" w14:textId="77777777" w:rsidR="001F0F80" w:rsidRDefault="005C6450">
      <w:pPr>
        <w:pStyle w:val="PL"/>
      </w:pPr>
      <w:r>
        <w:t xml:space="preserve">maxReportConfigId                       </w:t>
      </w:r>
      <w:r>
        <w:rPr>
          <w:color w:val="993366"/>
        </w:rPr>
        <w:t>INTEGER</w:t>
      </w:r>
      <w:r>
        <w:t xml:space="preserve"> ::= 64</w:t>
      </w:r>
    </w:p>
    <w:p w14:paraId="0C4FFDD3" w14:textId="77777777" w:rsidR="001F0F80" w:rsidRDefault="005C6450">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C4FFDD4" w14:textId="77777777" w:rsidR="001F0F80" w:rsidRDefault="005C6450">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C4FFDD5" w14:textId="77777777" w:rsidR="001F0F80" w:rsidRDefault="005C6450">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0C4FFDD6" w14:textId="77777777" w:rsidR="001F0F80" w:rsidRDefault="005C6450">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0C4FFDD7" w14:textId="77777777" w:rsidR="001F0F80" w:rsidRDefault="005C6450">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r>
        <w:t xml:space="preserve">maxSIB                                  </w:t>
      </w:r>
      <w:r>
        <w:rPr>
          <w:color w:val="993366"/>
        </w:rPr>
        <w:t>INTEGER</w:t>
      </w:r>
      <w:r>
        <w:t xml:space="preserve">::= 32       </w:t>
      </w:r>
      <w:r>
        <w:rPr>
          <w:color w:val="808080"/>
        </w:rPr>
        <w:t>-- Maximum number of SIBs</w:t>
      </w:r>
    </w:p>
    <w:p w14:paraId="0C4FFDDC" w14:textId="77777777" w:rsidR="001F0F80" w:rsidRDefault="005C6450">
      <w:pPr>
        <w:pStyle w:val="PL"/>
        <w:rPr>
          <w:color w:val="808080"/>
        </w:rPr>
      </w:pPr>
      <w:r>
        <w:t xml:space="preserve">maxSI-Message                           </w:t>
      </w:r>
      <w:r>
        <w:rPr>
          <w:color w:val="993366"/>
        </w:rPr>
        <w:t>INTEGER</w:t>
      </w:r>
      <w:r>
        <w:t xml:space="preserve">::= 32       </w:t>
      </w:r>
      <w:r>
        <w:rPr>
          <w:color w:val="808080"/>
        </w:rPr>
        <w:t>-- Maximum number of SI messages</w:t>
      </w:r>
    </w:p>
    <w:p w14:paraId="0C4FFDDD" w14:textId="77777777" w:rsidR="001F0F80" w:rsidRDefault="005C6450">
      <w:pPr>
        <w:pStyle w:val="PL"/>
        <w:rPr>
          <w:color w:val="808080"/>
        </w:rPr>
      </w:pPr>
      <w:r>
        <w:lastRenderedPageBreak/>
        <w:t xml:space="preserve">maxSIB-MessagePlus1-r17                 </w:t>
      </w:r>
      <w:r>
        <w:rPr>
          <w:color w:val="993366"/>
        </w:rPr>
        <w:t>INTEGER</w:t>
      </w:r>
      <w:r>
        <w:t xml:space="preserve">::= 33       </w:t>
      </w:r>
      <w:r>
        <w:rPr>
          <w:color w:val="808080"/>
        </w:rPr>
        <w:t>-- Maximum number of SIB messages plus 1</w:t>
      </w:r>
    </w:p>
    <w:p w14:paraId="0C4FFDDE" w14:textId="77777777" w:rsidR="001F0F80" w:rsidRDefault="005C6450">
      <w:pPr>
        <w:pStyle w:val="PL"/>
        <w:rPr>
          <w:color w:val="808080"/>
        </w:rPr>
      </w:pPr>
      <w:r>
        <w:t xml:space="preserve">maxPO-perPF                             </w:t>
      </w:r>
      <w:r>
        <w:rPr>
          <w:color w:val="993366"/>
        </w:rPr>
        <w:t>INTEGER</w:t>
      </w:r>
      <w:r>
        <w:t xml:space="preserve"> ::= 4       </w:t>
      </w:r>
      <w:r>
        <w:rPr>
          <w:color w:val="808080"/>
        </w:rPr>
        <w:t>-- Maximum number of paging occasion per paging frame</w:t>
      </w:r>
    </w:p>
    <w:p w14:paraId="0C4FFDDF" w14:textId="77777777" w:rsidR="001F0F80" w:rsidRDefault="005C6450">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C4FFDE0" w14:textId="77777777" w:rsidR="001F0F80" w:rsidRDefault="005C6450">
      <w:pPr>
        <w:pStyle w:val="PL"/>
        <w:rPr>
          <w:color w:val="808080"/>
        </w:rPr>
      </w:pPr>
      <w:r>
        <w:t xml:space="preserve">maxAccessCat-1                          </w:t>
      </w:r>
      <w:r>
        <w:rPr>
          <w:color w:val="993366"/>
        </w:rPr>
        <w:t>INTEGER</w:t>
      </w:r>
      <w:r>
        <w:t xml:space="preserve"> ::= 63      </w:t>
      </w:r>
      <w:r>
        <w:rPr>
          <w:color w:val="808080"/>
        </w:rPr>
        <w:t>-- Maximum number of Access Categories minus 1</w:t>
      </w:r>
    </w:p>
    <w:p w14:paraId="0C4FFDE1" w14:textId="77777777" w:rsidR="001F0F80" w:rsidRDefault="005C6450">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0C4FFDE2" w14:textId="77777777" w:rsidR="001F0F80" w:rsidRDefault="005C6450">
      <w:pPr>
        <w:pStyle w:val="PL"/>
        <w:rPr>
          <w:color w:val="808080"/>
        </w:rPr>
      </w:pPr>
      <w:r>
        <w:t xml:space="preserve">maxCellEUTRA                            </w:t>
      </w:r>
      <w:r>
        <w:rPr>
          <w:color w:val="993366"/>
        </w:rPr>
        <w:t>INTEGER</w:t>
      </w:r>
      <w:r>
        <w:t xml:space="preserve"> ::= 8       </w:t>
      </w:r>
      <w:r>
        <w:rPr>
          <w:color w:val="808080"/>
        </w:rPr>
        <w:t>-- Maximum number of E-UTRA cells in SIB list</w:t>
      </w:r>
    </w:p>
    <w:p w14:paraId="0C4FFDE3" w14:textId="77777777" w:rsidR="001F0F80" w:rsidRDefault="005C6450">
      <w:pPr>
        <w:pStyle w:val="PL"/>
        <w:rPr>
          <w:color w:val="808080"/>
        </w:rPr>
      </w:pPr>
      <w:r>
        <w:t xml:space="preserve">maxEUTRA-Carrier                        </w:t>
      </w:r>
      <w:r>
        <w:rPr>
          <w:color w:val="993366"/>
        </w:rPr>
        <w:t>INTEGER</w:t>
      </w:r>
      <w:r>
        <w:t xml:space="preserve"> ::= 8       </w:t>
      </w:r>
      <w:r>
        <w:rPr>
          <w:color w:val="808080"/>
        </w:rPr>
        <w:t>-- Maximum number of E-UTRA carriers in SIB list</w:t>
      </w:r>
    </w:p>
    <w:p w14:paraId="0C4FFDE4" w14:textId="77777777" w:rsidR="001F0F80" w:rsidRDefault="005C6450">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4FFDE5" w14:textId="77777777" w:rsidR="001F0F80" w:rsidRDefault="005C6450">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C4FFDE6" w14:textId="77777777" w:rsidR="001F0F80" w:rsidRDefault="005C6450">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C4FFDE7" w14:textId="77777777" w:rsidR="001F0F80" w:rsidRDefault="005C6450">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0C4FFDE8" w14:textId="77777777" w:rsidR="001F0F80" w:rsidRDefault="005C6450">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C4FFDE9" w14:textId="77777777" w:rsidR="001F0F80" w:rsidRDefault="005C6450">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C4FFDEA" w14:textId="77777777" w:rsidR="001F0F80" w:rsidRDefault="005C6450">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0C4FFDEB" w14:textId="77777777" w:rsidR="001F0F80" w:rsidRDefault="005C6450">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0C4FFDEC" w14:textId="77777777" w:rsidR="001F0F80" w:rsidRDefault="005C6450">
      <w:pPr>
        <w:pStyle w:val="PL"/>
      </w:pPr>
      <w:r>
        <w:t xml:space="preserve">maxInterRAT-RSTD-Freq                   </w:t>
      </w:r>
      <w:r>
        <w:rPr>
          <w:color w:val="993366"/>
        </w:rPr>
        <w:t>INTEGER</w:t>
      </w:r>
      <w:r>
        <w:t xml:space="preserve"> ::= 3</w:t>
      </w:r>
    </w:p>
    <w:p w14:paraId="0C4FFDED" w14:textId="77777777" w:rsidR="001F0F80" w:rsidRDefault="005C6450">
      <w:pPr>
        <w:pStyle w:val="PL"/>
        <w:rPr>
          <w:color w:val="808080"/>
        </w:rPr>
      </w:pPr>
      <w:r>
        <w:t xml:space="preserve">maxGIN-r17                              </w:t>
      </w:r>
      <w:r>
        <w:rPr>
          <w:color w:val="993366"/>
        </w:rPr>
        <w:t>INTEGER</w:t>
      </w:r>
      <w:r>
        <w:t xml:space="preserve"> ::= 24      </w:t>
      </w:r>
      <w:r>
        <w:rPr>
          <w:color w:val="808080"/>
        </w:rPr>
        <w:t>-- Maximum number of broadcast GINs</w:t>
      </w:r>
    </w:p>
    <w:p w14:paraId="0C4FFDEE" w14:textId="77777777" w:rsidR="001F0F80" w:rsidRDefault="005C6450">
      <w:pPr>
        <w:pStyle w:val="PL"/>
        <w:rPr>
          <w:color w:val="808080"/>
        </w:rPr>
      </w:pPr>
      <w:r>
        <w:t xml:space="preserve">maxHRNN-Len-r16                         </w:t>
      </w:r>
      <w:r>
        <w:rPr>
          <w:color w:val="993366"/>
        </w:rPr>
        <w:t>INTEGER</w:t>
      </w:r>
      <w:r>
        <w:t xml:space="preserve"> ::= 48      </w:t>
      </w:r>
      <w:r>
        <w:rPr>
          <w:color w:val="808080"/>
        </w:rPr>
        <w:t>-- Maximum length of HRNNs</w:t>
      </w:r>
    </w:p>
    <w:p w14:paraId="0C4FFDEF" w14:textId="77777777" w:rsidR="001F0F80" w:rsidRDefault="005C6450">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4FFDF0" w14:textId="77777777" w:rsidR="001F0F80" w:rsidRDefault="005C6450">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C4FFDF1" w14:textId="77777777" w:rsidR="001F0F80" w:rsidRDefault="005C6450">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C4FFDF2" w14:textId="77777777" w:rsidR="001F0F80" w:rsidRDefault="005C6450">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C4FFDF3" w14:textId="77777777" w:rsidR="001F0F80" w:rsidRDefault="005C6450">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0C4FFDF4" w14:textId="77777777" w:rsidR="001F0F80" w:rsidRDefault="005C6450">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C4FFDF5" w14:textId="77777777" w:rsidR="001F0F80" w:rsidRDefault="005C6450">
      <w:pPr>
        <w:pStyle w:val="PL"/>
        <w:rPr>
          <w:color w:val="808080"/>
        </w:rPr>
      </w:pPr>
      <w:r>
        <w:t xml:space="preserve">maxDCI-2-6-Size-r16                     </w:t>
      </w:r>
      <w:r>
        <w:rPr>
          <w:color w:val="993366"/>
        </w:rPr>
        <w:t>INTEGER</w:t>
      </w:r>
      <w:r>
        <w:t xml:space="preserve"> ::= 140     </w:t>
      </w:r>
      <w:r>
        <w:rPr>
          <w:color w:val="808080"/>
        </w:rPr>
        <w:t>-- Maximum size of DCI format 2-6</w:t>
      </w:r>
    </w:p>
    <w:p w14:paraId="0C4FFDF6" w14:textId="77777777" w:rsidR="001F0F80" w:rsidRDefault="005C6450">
      <w:pPr>
        <w:pStyle w:val="PL"/>
        <w:rPr>
          <w:color w:val="808080"/>
        </w:rPr>
      </w:pPr>
      <w:r>
        <w:t xml:space="preserve">maxDCI-2-7-Size-r17                     </w:t>
      </w:r>
      <w:r>
        <w:rPr>
          <w:color w:val="993366"/>
        </w:rPr>
        <w:t>INTEGER</w:t>
      </w:r>
      <w:r>
        <w:t xml:space="preserve"> ::= 43      </w:t>
      </w:r>
      <w:r>
        <w:rPr>
          <w:color w:val="808080"/>
        </w:rPr>
        <w:t>-- Maximum size of DCI format 2-7</w:t>
      </w:r>
    </w:p>
    <w:p w14:paraId="0C4FFDF7" w14:textId="77777777" w:rsidR="001F0F80" w:rsidRDefault="005C6450">
      <w:pPr>
        <w:pStyle w:val="PL"/>
        <w:rPr>
          <w:color w:val="808080"/>
        </w:rPr>
      </w:pPr>
      <w:r>
        <w:lastRenderedPageBreak/>
        <w:t xml:space="preserve">maxDCI-2-6-Size-1-r16                   </w:t>
      </w:r>
      <w:r>
        <w:rPr>
          <w:color w:val="993366"/>
        </w:rPr>
        <w:t>INTEGER</w:t>
      </w:r>
      <w:r>
        <w:t xml:space="preserve"> ::= 139     </w:t>
      </w:r>
      <w:r>
        <w:rPr>
          <w:color w:val="808080"/>
        </w:rPr>
        <w:t>-- Maximum DCI format 2-6 size minus 1</w:t>
      </w:r>
    </w:p>
    <w:p w14:paraId="0C4FFDF8" w14:textId="77777777" w:rsidR="001F0F80" w:rsidRDefault="005C6450">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C4FFDF9" w14:textId="77777777" w:rsidR="001F0F80" w:rsidRDefault="005C6450">
      <w:pPr>
        <w:pStyle w:val="PL"/>
        <w:rPr>
          <w:color w:val="808080"/>
        </w:rPr>
      </w:pPr>
      <w:r>
        <w:t xml:space="preserve">maxNrofP0-PUSCH-Set-r16                 </w:t>
      </w:r>
      <w:r>
        <w:rPr>
          <w:color w:val="993366"/>
        </w:rPr>
        <w:t>INTEGER</w:t>
      </w:r>
      <w:r>
        <w:t xml:space="preserve"> ::= 2       </w:t>
      </w:r>
      <w:r>
        <w:rPr>
          <w:color w:val="808080"/>
        </w:rPr>
        <w:t>-- Maximum number of P0 PUSCH set(s)</w:t>
      </w:r>
    </w:p>
    <w:p w14:paraId="0C4FFDFA" w14:textId="77777777" w:rsidR="001F0F80" w:rsidRDefault="005C6450">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C4FFDFB" w14:textId="77777777" w:rsidR="001F0F80" w:rsidRDefault="005C6450">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0C4FFDFC" w14:textId="77777777" w:rsidR="001F0F80" w:rsidRDefault="005C6450">
      <w:pPr>
        <w:pStyle w:val="PL"/>
        <w:rPr>
          <w:color w:val="808080"/>
        </w:rPr>
      </w:pPr>
      <w:r>
        <w:t xml:space="preserve">maxCI-DCI-PayloadSize-r16               </w:t>
      </w:r>
      <w:r>
        <w:rPr>
          <w:color w:val="993366"/>
        </w:rPr>
        <w:t>INTEGER</w:t>
      </w:r>
      <w:r>
        <w:t xml:space="preserve"> ::= 126     </w:t>
      </w:r>
      <w:r>
        <w:rPr>
          <w:color w:val="808080"/>
        </w:rPr>
        <w:t>-- Maximum number of the DCI size for CI</w:t>
      </w:r>
    </w:p>
    <w:p w14:paraId="0C4FFDFD" w14:textId="77777777" w:rsidR="001F0F80" w:rsidRDefault="005C6450">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C4FFDFE" w14:textId="77777777" w:rsidR="001F0F80" w:rsidRDefault="005C6450">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0C4FFDFF" w14:textId="77777777" w:rsidR="001F0F80" w:rsidRDefault="005C6450">
      <w:pPr>
        <w:pStyle w:val="PL"/>
        <w:rPr>
          <w:color w:val="808080"/>
        </w:rPr>
      </w:pPr>
      <w:r>
        <w:t xml:space="preserve">maxWLAN-Id-Report-r16                   </w:t>
      </w:r>
      <w:r>
        <w:rPr>
          <w:color w:val="993366"/>
        </w:rPr>
        <w:t>INTEGER</w:t>
      </w:r>
      <w:r>
        <w:t xml:space="preserve"> ::= 32      </w:t>
      </w:r>
      <w:r>
        <w:rPr>
          <w:color w:val="808080"/>
        </w:rPr>
        <w:t>-- Maximum number of WLAN IDs to report</w:t>
      </w:r>
    </w:p>
    <w:p w14:paraId="0C4FFE00" w14:textId="77777777" w:rsidR="001F0F80" w:rsidRDefault="005C6450">
      <w:pPr>
        <w:pStyle w:val="PL"/>
        <w:rPr>
          <w:color w:val="808080"/>
        </w:rPr>
      </w:pPr>
      <w:r>
        <w:t xml:space="preserve">maxWLAN-Name-r16                        </w:t>
      </w:r>
      <w:r>
        <w:rPr>
          <w:color w:val="993366"/>
        </w:rPr>
        <w:t>INTEGER</w:t>
      </w:r>
      <w:r>
        <w:t xml:space="preserve"> ::= 4       </w:t>
      </w:r>
      <w:r>
        <w:rPr>
          <w:color w:val="808080"/>
        </w:rPr>
        <w:t>-- Maximum number of WLAN name</w:t>
      </w:r>
    </w:p>
    <w:p w14:paraId="0C4FFE01" w14:textId="77777777" w:rsidR="001F0F80" w:rsidRDefault="005C6450">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C4FFE02" w14:textId="77777777" w:rsidR="001F0F80" w:rsidRDefault="005C6450">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C4FFE03" w14:textId="77777777" w:rsidR="001F0F80" w:rsidRDefault="005C6450">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C4FFE04" w14:textId="77777777" w:rsidR="001F0F80" w:rsidRDefault="005C6450">
      <w:pPr>
        <w:pStyle w:val="PL"/>
        <w:rPr>
          <w:color w:val="808080"/>
        </w:rPr>
      </w:pPr>
      <w:r>
        <w:t xml:space="preserve">maxPSSCH-TxConfig-r16                   </w:t>
      </w:r>
      <w:r>
        <w:rPr>
          <w:color w:val="993366"/>
        </w:rPr>
        <w:t>INTEGER</w:t>
      </w:r>
      <w:r>
        <w:t xml:space="preserve"> ::= 16      </w:t>
      </w:r>
      <w:r>
        <w:rPr>
          <w:color w:val="808080"/>
        </w:rPr>
        <w:t>-- Maximum number of PSSCH TX configurations</w:t>
      </w:r>
    </w:p>
    <w:p w14:paraId="0C4FFE05" w14:textId="77777777" w:rsidR="001F0F80" w:rsidRDefault="005C6450">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C4FFE06" w14:textId="77777777" w:rsidR="001F0F80" w:rsidRDefault="005C6450">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C4FFE07" w14:textId="77777777" w:rsidR="001F0F80" w:rsidRDefault="005C6450">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C4FFE08" w14:textId="77777777" w:rsidR="001F0F80" w:rsidRDefault="005C6450">
      <w:pPr>
        <w:pStyle w:val="PL"/>
      </w:pPr>
      <w:r>
        <w:t xml:space="preserve">maxCLI-Report-r16                       </w:t>
      </w:r>
      <w:r>
        <w:rPr>
          <w:color w:val="993366"/>
        </w:rPr>
        <w:t>INTEGER</w:t>
      </w:r>
      <w:r>
        <w:t xml:space="preserve"> ::= 8</w:t>
      </w:r>
    </w:p>
    <w:p w14:paraId="0C4FFE09" w14:textId="77777777" w:rsidR="001F0F80" w:rsidRDefault="005C6450">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0C4FFE0A" w14:textId="77777777" w:rsidR="001F0F80" w:rsidRDefault="005C6450">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4FFE0B" w14:textId="77777777" w:rsidR="001F0F80" w:rsidRDefault="005C6450">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C4FFE0C" w14:textId="77777777" w:rsidR="001F0F80" w:rsidRDefault="005C6450">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4FFE0D" w14:textId="77777777" w:rsidR="001F0F80" w:rsidRDefault="005C6450">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C4FFE0E" w14:textId="77777777" w:rsidR="001F0F80" w:rsidRDefault="005C6450">
      <w:pPr>
        <w:pStyle w:val="PL"/>
        <w:rPr>
          <w:color w:val="808080"/>
        </w:rPr>
      </w:pPr>
      <w:r>
        <w:t xml:space="preserve">maxNrofSPS-Config-r16                   </w:t>
      </w:r>
      <w:r>
        <w:rPr>
          <w:color w:val="993366"/>
        </w:rPr>
        <w:t>INTEGER</w:t>
      </w:r>
      <w:r>
        <w:t xml:space="preserve"> ::= 8       </w:t>
      </w:r>
      <w:r>
        <w:rPr>
          <w:color w:val="808080"/>
        </w:rPr>
        <w:t>-- Maximum number of SPS configurations per BWP</w:t>
      </w:r>
    </w:p>
    <w:p w14:paraId="0C4FFE0F" w14:textId="77777777" w:rsidR="001F0F80" w:rsidRDefault="005C6450">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0C4FFE10" w14:textId="77777777" w:rsidR="001F0F80" w:rsidRDefault="005C6450">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C4FFE11" w14:textId="77777777" w:rsidR="001F0F80" w:rsidRDefault="005C6450">
      <w:pPr>
        <w:pStyle w:val="PL"/>
        <w:rPr>
          <w:color w:val="808080"/>
        </w:rPr>
      </w:pPr>
      <w:r>
        <w:lastRenderedPageBreak/>
        <w:t xml:space="preserve">maxNrofPPW-Config-r17                   </w:t>
      </w:r>
      <w:r>
        <w:rPr>
          <w:color w:val="993366"/>
        </w:rPr>
        <w:t>INTEGER</w:t>
      </w:r>
      <w:r>
        <w:t xml:space="preserve"> ::= 4       </w:t>
      </w:r>
      <w:r>
        <w:rPr>
          <w:color w:val="808080"/>
        </w:rPr>
        <w:t>-- Maximum number of Preconfigured PRS processing windows per DL BWP</w:t>
      </w:r>
    </w:p>
    <w:p w14:paraId="0C4FFE12" w14:textId="77777777" w:rsidR="001F0F80" w:rsidRDefault="005C6450">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C4FFE13" w14:textId="77777777" w:rsidR="001F0F80" w:rsidRDefault="005C6450">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0C4FFE14" w14:textId="77777777" w:rsidR="001F0F80" w:rsidRDefault="005C6450">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C4FFE15" w14:textId="77777777" w:rsidR="001F0F80" w:rsidRDefault="005C6450">
      <w:pPr>
        <w:pStyle w:val="PL"/>
        <w:rPr>
          <w:color w:val="808080"/>
        </w:rPr>
      </w:pPr>
      <w:r>
        <w:t xml:space="preserve">maxNrofDormancyGroups                   </w:t>
      </w:r>
      <w:r>
        <w:rPr>
          <w:color w:val="993366"/>
        </w:rPr>
        <w:t>INTEGER</w:t>
      </w:r>
      <w:r>
        <w:t xml:space="preserve"> ::= 5       </w:t>
      </w:r>
      <w:r>
        <w:rPr>
          <w:color w:val="808080"/>
        </w:rPr>
        <w:t>--</w:t>
      </w:r>
    </w:p>
    <w:p w14:paraId="0C4FFE16" w14:textId="77777777" w:rsidR="001F0F80" w:rsidRDefault="005C6450">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0C4FFE17" w14:textId="77777777" w:rsidR="001F0F80" w:rsidRDefault="005C6450">
      <w:pPr>
        <w:pStyle w:val="PL"/>
        <w:rPr>
          <w:color w:val="808080"/>
        </w:rPr>
      </w:pPr>
      <w:r>
        <w:t xml:space="preserve">maxNrofPUCCH-ResourceGroups-1-r16       </w:t>
      </w:r>
      <w:r>
        <w:rPr>
          <w:color w:val="993366"/>
        </w:rPr>
        <w:t>INTEGER</w:t>
      </w:r>
      <w:r>
        <w:t xml:space="preserve"> ::= 3       </w:t>
      </w:r>
      <w:r>
        <w:rPr>
          <w:color w:val="808080"/>
        </w:rPr>
        <w:t>--</w:t>
      </w:r>
    </w:p>
    <w:p w14:paraId="0C4FFE18" w14:textId="77777777" w:rsidR="001F0F80" w:rsidRDefault="005C6450">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report</w:t>
      </w:r>
    </w:p>
    <w:p w14:paraId="0C4FFE1A" w14:textId="77777777" w:rsidR="001F0F80" w:rsidRDefault="005C6450">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C4FFE1B" w14:textId="77777777" w:rsidR="001F0F80" w:rsidRDefault="005C6450">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C4FFE1C" w14:textId="77777777" w:rsidR="001F0F80" w:rsidRDefault="005C6450">
      <w:pPr>
        <w:pStyle w:val="PL"/>
        <w:rPr>
          <w:color w:val="808080"/>
        </w:rPr>
      </w:pPr>
      <w:r>
        <w:t xml:space="preserve">maxNrofRB-SetGroups-r17                 </w:t>
      </w:r>
      <w:r>
        <w:rPr>
          <w:color w:val="993366"/>
        </w:rPr>
        <w:t>INTEGER</w:t>
      </w:r>
      <w:r>
        <w:t xml:space="preserve"> ::= 8       </w:t>
      </w:r>
      <w:r>
        <w:rPr>
          <w:color w:val="808080"/>
        </w:rPr>
        <w:t>-- Maximum number of RB set groups</w:t>
      </w:r>
    </w:p>
    <w:p w14:paraId="0C4FFE1D" w14:textId="77777777" w:rsidR="001F0F80" w:rsidRDefault="005C6450">
      <w:pPr>
        <w:pStyle w:val="PL"/>
        <w:rPr>
          <w:color w:val="808080"/>
        </w:rPr>
      </w:pPr>
      <w:r>
        <w:t xml:space="preserve">maxNrofRB-Sets-r17                      </w:t>
      </w:r>
      <w:r>
        <w:rPr>
          <w:color w:val="993366"/>
        </w:rPr>
        <w:t>INTEGER</w:t>
      </w:r>
      <w:r>
        <w:t xml:space="preserve"> ::= 8       </w:t>
      </w:r>
      <w:r>
        <w:rPr>
          <w:color w:val="808080"/>
        </w:rPr>
        <w:t>-- Maximum number of RB sets</w:t>
      </w:r>
    </w:p>
    <w:p w14:paraId="0C4FFE1E" w14:textId="77777777" w:rsidR="001F0F80" w:rsidRDefault="005C6450">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C4FFE1F" w14:textId="77777777" w:rsidR="001F0F80" w:rsidRDefault="005C6450">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C4FFE20" w14:textId="77777777" w:rsidR="001F0F80" w:rsidRDefault="005C6450">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0C4FFE21" w14:textId="77777777" w:rsidR="001F0F80" w:rsidRDefault="005C6450">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4FFE22" w14:textId="77777777" w:rsidR="001F0F80" w:rsidRDefault="005C6450">
      <w:pPr>
        <w:pStyle w:val="PL"/>
      </w:pPr>
      <w:r>
        <w:t xml:space="preserve">maxNrofPRS-ResourceOffsetValue-1-r17    </w:t>
      </w:r>
      <w:r>
        <w:rPr>
          <w:color w:val="993366"/>
        </w:rPr>
        <w:t>INTEGER</w:t>
      </w:r>
      <w:r>
        <w:t xml:space="preserve"> ::= 511</w:t>
      </w:r>
    </w:p>
    <w:p w14:paraId="0C4FFE23" w14:textId="77777777" w:rsidR="001F0F80" w:rsidRDefault="005C6450">
      <w:pPr>
        <w:pStyle w:val="PL"/>
        <w:rPr>
          <w:color w:val="808080"/>
        </w:rPr>
      </w:pPr>
      <w:r>
        <w:t xml:space="preserve">maxNrofGapId-r17                        </w:t>
      </w:r>
      <w:r>
        <w:rPr>
          <w:color w:val="993366"/>
        </w:rPr>
        <w:t>INTEGER</w:t>
      </w:r>
      <w:r>
        <w:t xml:space="preserve"> ::= 8       </w:t>
      </w:r>
      <w:r>
        <w:rPr>
          <w:color w:val="808080"/>
        </w:rPr>
        <w:t>-- Maximum number of measurement gap ID is FFS</w:t>
      </w:r>
    </w:p>
    <w:p w14:paraId="0C4FFE24" w14:textId="77777777" w:rsidR="001F0F80" w:rsidRDefault="005C6450">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C4FFE25" w14:textId="77777777" w:rsidR="001F0F80" w:rsidRDefault="005C6450">
      <w:pPr>
        <w:pStyle w:val="PL"/>
        <w:rPr>
          <w:color w:val="808080"/>
        </w:rPr>
      </w:pPr>
      <w:r>
        <w:t xml:space="preserve">maxNrOfGapPri-r17                       </w:t>
      </w:r>
      <w:r>
        <w:rPr>
          <w:color w:val="993366"/>
        </w:rPr>
        <w:t>INTEGER</w:t>
      </w:r>
      <w:r>
        <w:t xml:space="preserve"> ::= 16      </w:t>
      </w:r>
      <w:r>
        <w:rPr>
          <w:color w:val="808080"/>
        </w:rPr>
        <w:t>-- Maximum number of gap priority level</w:t>
      </w:r>
    </w:p>
    <w:p w14:paraId="0C4FFE26" w14:textId="77777777" w:rsidR="001F0F80" w:rsidRDefault="005C6450">
      <w:pPr>
        <w:pStyle w:val="PL"/>
        <w:rPr>
          <w:color w:val="808080"/>
        </w:rPr>
      </w:pPr>
      <w:r>
        <w:t xml:space="preserve">maxCEFReport-r17                        </w:t>
      </w:r>
      <w:r>
        <w:rPr>
          <w:color w:val="993366"/>
        </w:rPr>
        <w:t>INTEGER</w:t>
      </w:r>
      <w:r>
        <w:t xml:space="preserve"> ::= 4       </w:t>
      </w:r>
      <w:r>
        <w:rPr>
          <w:color w:val="808080"/>
        </w:rPr>
        <w:t>-- Maximum number of CEF reports by the UE</w:t>
      </w:r>
    </w:p>
    <w:p w14:paraId="0C4FFE27" w14:textId="77777777" w:rsidR="001F0F80" w:rsidRDefault="005C6450">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0C4FFE28" w14:textId="77777777" w:rsidR="001F0F80" w:rsidRDefault="005C6450">
      <w:pPr>
        <w:pStyle w:val="PL"/>
        <w:rPr>
          <w:color w:val="808080"/>
        </w:rPr>
      </w:pPr>
      <w:r>
        <w:t xml:space="preserve">maxSliceInfo-r17                        </w:t>
      </w:r>
      <w:r>
        <w:rPr>
          <w:color w:val="993366"/>
        </w:rPr>
        <w:t>INTEGER</w:t>
      </w:r>
      <w:r>
        <w:t xml:space="preserve"> ::= 8       </w:t>
      </w:r>
      <w:r>
        <w:rPr>
          <w:color w:val="808080"/>
        </w:rPr>
        <w:t>-- Maximum number of NSAGs</w:t>
      </w:r>
    </w:p>
    <w:p w14:paraId="0C4FFE29" w14:textId="77777777" w:rsidR="001F0F80" w:rsidRDefault="005C6450">
      <w:pPr>
        <w:pStyle w:val="PL"/>
        <w:rPr>
          <w:color w:val="808080"/>
        </w:rPr>
      </w:pPr>
      <w:r>
        <w:t xml:space="preserve">maxCellSlice-r17                        </w:t>
      </w:r>
      <w:r>
        <w:rPr>
          <w:color w:val="993366"/>
        </w:rPr>
        <w:t>INTEGER</w:t>
      </w:r>
      <w:r>
        <w:t xml:space="preserve"> ::= 16      </w:t>
      </w:r>
      <w:r>
        <w:rPr>
          <w:color w:val="808080"/>
        </w:rPr>
        <w:t>-- Maximum number of cells supporting the NSAG</w:t>
      </w:r>
    </w:p>
    <w:p w14:paraId="0C4FFE2A" w14:textId="77777777" w:rsidR="001F0F80" w:rsidRDefault="005C6450">
      <w:pPr>
        <w:pStyle w:val="PL"/>
        <w:rPr>
          <w:color w:val="808080"/>
        </w:rPr>
      </w:pPr>
      <w:r>
        <w:t xml:space="preserve">maxNrofTRS-ResourceSets-r17             </w:t>
      </w:r>
      <w:r>
        <w:rPr>
          <w:color w:val="993366"/>
        </w:rPr>
        <w:t>INTEGER</w:t>
      </w:r>
      <w:r>
        <w:t xml:space="preserve"> ::= 64      </w:t>
      </w:r>
      <w:r>
        <w:rPr>
          <w:color w:val="808080"/>
        </w:rPr>
        <w:t>-- Maximum number of TRS resource sets</w:t>
      </w:r>
    </w:p>
    <w:p w14:paraId="0C4FFE2B" w14:textId="77777777" w:rsidR="001F0F80" w:rsidRDefault="005C6450">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0C4FFE2C" w14:textId="77777777" w:rsidR="001F0F80" w:rsidRDefault="005C6450">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0C4FFE2D" w14:textId="77777777" w:rsidR="001F0F80" w:rsidRDefault="005C6450">
      <w:pPr>
        <w:pStyle w:val="PL"/>
        <w:rPr>
          <w:color w:val="808080"/>
        </w:rPr>
      </w:pPr>
      <w:r>
        <w:t xml:space="preserve">maxDCI-4-2-Size-r17                     </w:t>
      </w:r>
      <w:r>
        <w:rPr>
          <w:color w:val="993366"/>
        </w:rPr>
        <w:t>INTEGER</w:t>
      </w:r>
      <w:r>
        <w:t xml:space="preserve"> ::= 140     </w:t>
      </w:r>
      <w:r>
        <w:rPr>
          <w:color w:val="808080"/>
        </w:rPr>
        <w:t>-- Maximum size of DCI format 4-2</w:t>
      </w:r>
    </w:p>
    <w:p w14:paraId="0C4FFE2E" w14:textId="77777777" w:rsidR="001F0F80" w:rsidRDefault="005C6450">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C4FFE2F" w14:textId="77777777" w:rsidR="001F0F80" w:rsidRDefault="005C6450">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cell</w:t>
      </w:r>
    </w:p>
    <w:p w14:paraId="0C4FFE31" w14:textId="77777777" w:rsidR="001F0F80" w:rsidRDefault="005C6450">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cell minus 1</w:t>
      </w:r>
    </w:p>
    <w:p w14:paraId="0C4FFE33" w14:textId="77777777" w:rsidR="001F0F80" w:rsidRDefault="005C6450">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indication</w:t>
      </w:r>
    </w:p>
    <w:p w14:paraId="0C4FFE35" w14:textId="77777777" w:rsidR="001F0F80" w:rsidRDefault="005C6450">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C4FFE36" w14:textId="77777777" w:rsidR="001F0F80" w:rsidRDefault="005C6450">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C4FFE37" w14:textId="77777777" w:rsidR="001F0F80" w:rsidRDefault="005C6450">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4FFE38" w14:textId="77777777" w:rsidR="001F0F80" w:rsidRDefault="005C6450">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C4FFE39" w14:textId="77777777" w:rsidR="001F0F80" w:rsidRDefault="005C6450">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0C4FFE3A" w14:textId="77777777" w:rsidR="001F0F80" w:rsidRDefault="005C6450">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C4FFE3B" w14:textId="77777777" w:rsidR="001F0F80" w:rsidRDefault="005C6450">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C4FFE3C" w14:textId="77777777" w:rsidR="001F0F80" w:rsidRDefault="005C6450">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C4FFE3D" w14:textId="77777777" w:rsidR="001F0F80" w:rsidRDefault="005C6450">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C4FFE3E" w14:textId="77777777" w:rsidR="001F0F80" w:rsidRDefault="005C6450">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0C4FFE3F" w14:textId="77777777" w:rsidR="001F0F80" w:rsidRDefault="005C6450">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C4FFE40" w14:textId="77777777" w:rsidR="001F0F80" w:rsidRDefault="005C6450">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0C4FFE41" w14:textId="77777777" w:rsidR="001F0F80" w:rsidRDefault="005C6450">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0C4FFE42" w14:textId="77777777" w:rsidR="001F0F80" w:rsidRDefault="005C6450">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C4FFE43" w14:textId="77777777" w:rsidR="001F0F80" w:rsidRDefault="005C6450">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r>
        <w:lastRenderedPageBreak/>
        <w:t xml:space="preserve">maxNrofPdcch-BlindDetection-r17         </w:t>
      </w:r>
      <w:r>
        <w:rPr>
          <w:color w:val="993366"/>
        </w:rPr>
        <w:t>INTEGER</w:t>
      </w:r>
      <w:r>
        <w:t xml:space="preserve"> ::=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capabilities</w:t>
      </w:r>
    </w:p>
    <w:p w14:paraId="0C4FFE47" w14:textId="77777777" w:rsidR="001F0F80" w:rsidRDefault="005C6450">
      <w:pPr>
        <w:pStyle w:val="PL"/>
        <w:rPr>
          <w:ins w:id="398" w:author="Ericsson" w:date="2023-02-09T15:04:00Z"/>
          <w:color w:val="808080"/>
        </w:rPr>
      </w:pPr>
      <w:ins w:id="399" w:author="Ericsson" w:date="2023-02-09T15:04:00Z">
        <w:r>
          <w:t xml:space="preserve">maxNrofCellsLTM-r18                     </w:t>
        </w:r>
        <w:r>
          <w:rPr>
            <w:color w:val="993366"/>
          </w:rPr>
          <w:t>INTEGER</w:t>
        </w:r>
        <w:r>
          <w:t xml:space="preserve"> ::=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C4FFE4E" w14:textId="77777777" w:rsidR="001F0F80" w:rsidRDefault="001F0F80">
      <w:pPr>
        <w:rPr>
          <w:rFonts w:eastAsia="MS Mincho"/>
        </w:rPr>
      </w:pPr>
    </w:p>
    <w:p w14:paraId="0C4FFE4F" w14:textId="77777777" w:rsidR="001F0F80" w:rsidRDefault="005C6450">
      <w:pPr>
        <w:pStyle w:val="Heading2"/>
        <w:rPr>
          <w:rFonts w:eastAsia="MS Mincho"/>
        </w:rPr>
      </w:pPr>
      <w:r>
        <w:rPr>
          <w:rFonts w:eastAsia="MS Mincho"/>
        </w:rPr>
        <w:t>7.4</w:t>
      </w:r>
      <w:r>
        <w:rPr>
          <w:rFonts w:eastAsia="MS Mincho"/>
        </w:rPr>
        <w:tab/>
        <w:t>UE variables</w:t>
      </w:r>
    </w:p>
    <w:p w14:paraId="0C4FFE50" w14:textId="77777777" w:rsidR="001F0F80" w:rsidRDefault="001F0F80">
      <w:pPr>
        <w:rPr>
          <w:ins w:id="400" w:author="Ericsson" w:date="2023-02-09T15:14:00Z"/>
        </w:rPr>
      </w:pPr>
    </w:p>
    <w:p w14:paraId="0C4FFE51" w14:textId="77777777" w:rsidR="001F0F80" w:rsidRDefault="005C6450">
      <w:pPr>
        <w:pStyle w:val="Heading4"/>
        <w:rPr>
          <w:ins w:id="401" w:author="Ericsson" w:date="2023-02-09T15:14:00Z"/>
        </w:rPr>
      </w:pPr>
      <w:ins w:id="402" w:author="Ericsson" w:date="2023-02-09T15:14:00Z">
        <w:r>
          <w:t>–</w:t>
        </w:r>
        <w:r>
          <w:tab/>
        </w:r>
        <w:commentRangeStart w:id="403"/>
        <w:r>
          <w:rPr>
            <w:i/>
          </w:rPr>
          <w:t>VarLTM-Config</w:t>
        </w:r>
      </w:ins>
      <w:commentRangeEnd w:id="403"/>
      <w:r>
        <w:rPr>
          <w:rStyle w:val="CommentReference"/>
          <w:rFonts w:ascii="Times New Roman" w:hAnsi="Times New Roman"/>
        </w:rPr>
        <w:commentReference w:id="403"/>
      </w:r>
    </w:p>
    <w:p w14:paraId="0C4FFE52" w14:textId="77777777" w:rsidR="001F0F80" w:rsidRDefault="005C6450">
      <w:pPr>
        <w:rPr>
          <w:ins w:id="404" w:author="Ericsson" w:date="2023-02-13T11:19:00Z"/>
        </w:rPr>
      </w:pPr>
      <w:ins w:id="405" w:author="Ericsson" w:date="2023-02-09T15:14:00Z">
        <w:r>
          <w:t xml:space="preserve">The IE </w:t>
        </w:r>
        <w:r>
          <w:rPr>
            <w:i/>
          </w:rPr>
          <w:t>VarLTM-Config</w:t>
        </w:r>
        <w:r>
          <w:t xml:space="preserve"> is used </w:t>
        </w:r>
      </w:ins>
      <w:ins w:id="406" w:author="Ericsson" w:date="2023-02-13T11:19:00Z">
        <w:r>
          <w:t>to store the reference configuration and the LTM candidate cell configurations.</w:t>
        </w:r>
      </w:ins>
    </w:p>
    <w:p w14:paraId="0C4FFE53" w14:textId="77777777" w:rsidR="001F0F80" w:rsidRDefault="001F0F80">
      <w:pPr>
        <w:rPr>
          <w:ins w:id="407" w:author="Ericsson" w:date="2023-02-09T15:14:00Z"/>
        </w:rPr>
      </w:pPr>
    </w:p>
    <w:p w14:paraId="0C4FFE54" w14:textId="77777777" w:rsidR="001F0F80" w:rsidRDefault="005C6450">
      <w:pPr>
        <w:pStyle w:val="TH"/>
        <w:rPr>
          <w:ins w:id="408" w:author="Ericsson" w:date="2023-02-09T15:14:00Z"/>
        </w:rPr>
      </w:pPr>
      <w:ins w:id="409" w:author="Ericsson" w:date="2023-02-09T15:14:00Z">
        <w:r>
          <w:rPr>
            <w:i/>
          </w:rPr>
          <w:t>VarLTM-Config</w:t>
        </w:r>
        <w:r>
          <w:t xml:space="preserve"> </w:t>
        </w:r>
      </w:ins>
      <w:ins w:id="410" w:author="Ericsson" w:date="2023-02-09T15:15:00Z">
        <w:r>
          <w:t>UE variable</w:t>
        </w:r>
      </w:ins>
    </w:p>
    <w:p w14:paraId="0C4FFE55" w14:textId="77777777" w:rsidR="001F0F80" w:rsidRDefault="005C6450">
      <w:pPr>
        <w:pStyle w:val="PL"/>
        <w:rPr>
          <w:ins w:id="411" w:author="Ericsson" w:date="2023-02-09T15:14:00Z"/>
          <w:color w:val="808080"/>
        </w:rPr>
      </w:pPr>
      <w:ins w:id="412" w:author="Ericsson" w:date="2023-02-09T15:14:00Z">
        <w:r>
          <w:rPr>
            <w:color w:val="808080"/>
          </w:rPr>
          <w:t>-- ASN1START</w:t>
        </w:r>
      </w:ins>
    </w:p>
    <w:p w14:paraId="0C4FFE56" w14:textId="77777777" w:rsidR="001F0F80" w:rsidRDefault="005C6450">
      <w:pPr>
        <w:pStyle w:val="PL"/>
        <w:rPr>
          <w:ins w:id="413" w:author="Ericsson" w:date="2023-02-09T15:14:00Z"/>
          <w:color w:val="808080"/>
        </w:rPr>
      </w:pPr>
      <w:ins w:id="414" w:author="Ericsson" w:date="2023-02-09T15:14:00Z">
        <w:r>
          <w:rPr>
            <w:color w:val="808080"/>
          </w:rPr>
          <w:t>-- TAG-VARLTM-CONFIG-START</w:t>
        </w:r>
      </w:ins>
    </w:p>
    <w:p w14:paraId="0C4FFE57" w14:textId="77777777" w:rsidR="001F0F80" w:rsidRDefault="001F0F80">
      <w:pPr>
        <w:pStyle w:val="PL"/>
        <w:rPr>
          <w:ins w:id="415" w:author="Ericsson" w:date="2023-02-09T15:14:00Z"/>
        </w:rPr>
      </w:pPr>
    </w:p>
    <w:p w14:paraId="0C4FFE58" w14:textId="77777777" w:rsidR="001F0F80" w:rsidRDefault="005C6450">
      <w:pPr>
        <w:pStyle w:val="PL"/>
        <w:rPr>
          <w:ins w:id="416" w:author="Ericsson" w:date="2023-02-09T15:21:00Z"/>
        </w:rPr>
      </w:pPr>
      <w:ins w:id="417" w:author="Ericsson" w:date="2023-02-09T15:21:00Z">
        <w:r>
          <w:t xml:space="preserve">VarLTM-Config-r18-IEs ::= </w:t>
        </w:r>
        <w:r>
          <w:rPr>
            <w:color w:val="993366"/>
          </w:rPr>
          <w:t>SEQUENCE</w:t>
        </w:r>
        <w:r>
          <w:t xml:space="preserve"> {</w:t>
        </w:r>
      </w:ins>
    </w:p>
    <w:p w14:paraId="0C4FFE59" w14:textId="77777777" w:rsidR="001F0F80" w:rsidRDefault="005C6450">
      <w:pPr>
        <w:pStyle w:val="PL"/>
        <w:rPr>
          <w:ins w:id="418" w:author="Ericsson" w:date="2023-02-09T15:21:00Z"/>
        </w:rPr>
      </w:pPr>
      <w:ins w:id="419" w:author="Ericsson" w:date="2023-02-09T15:21:00Z">
        <w:r>
          <w:t xml:space="preserve">    </w:t>
        </w:r>
      </w:ins>
      <w:ins w:id="420" w:author="Ericsson" w:date="2023-02-09T15:25:00Z">
        <w:r>
          <w:t>ltm-ReferenceConfiguration</w:t>
        </w:r>
      </w:ins>
      <w:ins w:id="421" w:author="Ericsson" w:date="2023-02-09T15:21:00Z">
        <w:r>
          <w:t xml:space="preserve">-r18   </w:t>
        </w:r>
      </w:ins>
      <w:ins w:id="422" w:author="Ericsson" w:date="2023-02-09T15:25:00Z">
        <w:r>
          <w:t>OCTET STRING (CONTAINING RRCReconfiguration)</w:t>
        </w:r>
      </w:ins>
      <w:ins w:id="423" w:author="Ericsson" w:date="2023-02-09T15:21:00Z">
        <w:r>
          <w:t>,</w:t>
        </w:r>
      </w:ins>
    </w:p>
    <w:p w14:paraId="0C4FFE5A" w14:textId="77777777" w:rsidR="001F0F80" w:rsidRDefault="005C6450">
      <w:pPr>
        <w:pStyle w:val="PL"/>
      </w:pPr>
      <w:ins w:id="424" w:author="Ericsson" w:date="2023-02-09T15:21:00Z">
        <w:r>
          <w:t xml:space="preserve">    ltm-</w:t>
        </w:r>
      </w:ins>
      <w:ins w:id="425" w:author="Ericsson" w:date="2023-02-09T15:26:00Z">
        <w:r>
          <w:t>C</w:t>
        </w:r>
      </w:ins>
      <w:ins w:id="426" w:author="Ericsson" w:date="2023-02-09T15:22:00Z">
        <w:r>
          <w:t>andidate</w:t>
        </w:r>
      </w:ins>
      <w:ins w:id="427" w:author="Ericsson" w:date="2023-02-09T15:21:00Z">
        <w:r>
          <w:t xml:space="preserve">List-r18        </w:t>
        </w:r>
      </w:ins>
      <w:ins w:id="428" w:author="Ericsson" w:date="2023-02-09T15:25:00Z">
        <w:r>
          <w:t xml:space="preserve">    </w:t>
        </w:r>
      </w:ins>
      <w:ins w:id="429" w:author="Ericsson" w:date="2023-02-09T15:21:00Z">
        <w:r>
          <w:t>LTM-</w:t>
        </w:r>
      </w:ins>
      <w:ins w:id="430" w:author="Ericsson" w:date="2023-02-09T15:27:00Z">
        <w:r>
          <w:t>CandidateList-r18</w:t>
        </w:r>
      </w:ins>
      <w:ins w:id="431" w:author="Ericsson" w:date="2023-03-02T08:27:00Z">
        <w:r>
          <w:t>,</w:t>
        </w:r>
      </w:ins>
    </w:p>
    <w:p w14:paraId="0C4FFE5B" w14:textId="77777777" w:rsidR="001F0F80" w:rsidRDefault="005C6450">
      <w:pPr>
        <w:pStyle w:val="PL"/>
      </w:pPr>
      <w:ins w:id="432" w:author="Ericsson" w:date="2023-03-02T08:27:00Z">
        <w:r>
          <w:t xml:space="preserve">    ltm-candidatePartial-L2reset-Sets-18    SEQUENCE (SIZE (1..FFS)) OF LTM-CandidatePartial-L2reset-Set-18 </w:t>
        </w:r>
      </w:ins>
    </w:p>
    <w:p w14:paraId="0C4FFE5C" w14:textId="77777777" w:rsidR="001F0F80" w:rsidRDefault="001F0F80">
      <w:pPr>
        <w:pStyle w:val="PL"/>
        <w:rPr>
          <w:ins w:id="433" w:author="Ericsson" w:date="2023-02-09T15:21:00Z"/>
        </w:rPr>
      </w:pPr>
    </w:p>
    <w:p w14:paraId="0C4FFE5D" w14:textId="77777777" w:rsidR="001F0F80" w:rsidRDefault="005C6450">
      <w:pPr>
        <w:pStyle w:val="PL"/>
        <w:rPr>
          <w:ins w:id="434" w:author="Ericsson" w:date="2023-02-09T15:27:00Z"/>
        </w:rPr>
      </w:pPr>
      <w:ins w:id="435" w:author="Ericsson" w:date="2023-02-09T15:21:00Z">
        <w:r>
          <w:t>}</w:t>
        </w:r>
      </w:ins>
    </w:p>
    <w:p w14:paraId="0C4FFE5E" w14:textId="77777777" w:rsidR="001F0F80" w:rsidRDefault="001F0F80">
      <w:pPr>
        <w:pStyle w:val="PL"/>
        <w:rPr>
          <w:ins w:id="436" w:author="Ericsson" w:date="2023-02-09T15:27:00Z"/>
        </w:rPr>
      </w:pPr>
    </w:p>
    <w:p w14:paraId="0C4FFE5F" w14:textId="77777777" w:rsidR="001F0F80" w:rsidRDefault="005C6450">
      <w:pPr>
        <w:pStyle w:val="PL"/>
        <w:rPr>
          <w:ins w:id="437" w:author="Ericsson" w:date="2023-02-09T15:27:00Z"/>
        </w:rPr>
      </w:pPr>
      <w:ins w:id="438" w:author="Ericsson" w:date="2023-02-09T15:27:00Z">
        <w:r>
          <w:t xml:space="preserve">LTM-CandidateList-r18 ::=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39" w:author="Ericsson" w:date="2023-02-09T15:14:00Z"/>
        </w:rPr>
      </w:pPr>
    </w:p>
    <w:p w14:paraId="0C4FFE61" w14:textId="77777777" w:rsidR="001F0F80" w:rsidRDefault="001F0F80">
      <w:pPr>
        <w:pStyle w:val="PL"/>
        <w:rPr>
          <w:ins w:id="440" w:author="Ericsson" w:date="2023-02-09T15:14:00Z"/>
        </w:rPr>
      </w:pPr>
    </w:p>
    <w:p w14:paraId="0C4FFE62" w14:textId="77777777" w:rsidR="001F0F80" w:rsidRDefault="005C6450">
      <w:pPr>
        <w:pStyle w:val="PL"/>
        <w:rPr>
          <w:ins w:id="441" w:author="Ericsson" w:date="2023-02-09T15:14:00Z"/>
          <w:color w:val="808080"/>
        </w:rPr>
      </w:pPr>
      <w:ins w:id="442" w:author="Ericsson" w:date="2023-02-09T15:14:00Z">
        <w:r>
          <w:rPr>
            <w:color w:val="808080"/>
          </w:rPr>
          <w:t>-- TAG-VARLTM-CONFIG-STOP</w:t>
        </w:r>
      </w:ins>
    </w:p>
    <w:p w14:paraId="0C4FFE63" w14:textId="77777777" w:rsidR="001F0F80" w:rsidRDefault="005C6450">
      <w:pPr>
        <w:pStyle w:val="PL"/>
        <w:rPr>
          <w:color w:val="808080"/>
        </w:rPr>
      </w:pPr>
      <w:ins w:id="443" w:author="Ericsson" w:date="2023-02-09T15:14:00Z">
        <w:r>
          <w:rPr>
            <w:color w:val="808080"/>
          </w:rPr>
          <w:t>-- ASN1STOP</w:t>
        </w:r>
      </w:ins>
    </w:p>
    <w:p w14:paraId="0C4FFE64" w14:textId="77777777" w:rsidR="001F0F80" w:rsidRDefault="001F0F80">
      <w:pPr>
        <w:rPr>
          <w:ins w:id="444" w:author="Ericsson" w:date="2023-02-09T15:28:00Z"/>
          <w:rFonts w:eastAsia="MS Mincho"/>
        </w:rPr>
      </w:pPr>
    </w:p>
    <w:p w14:paraId="0C4FFE65" w14:textId="77777777" w:rsidR="001F0F80" w:rsidRDefault="005C6450">
      <w:pPr>
        <w:pStyle w:val="Heading4"/>
        <w:rPr>
          <w:ins w:id="445" w:author="Ericsson" w:date="2023-02-09T15:28:00Z"/>
        </w:rPr>
      </w:pPr>
      <w:ins w:id="446" w:author="Ericsson" w:date="2023-02-09T15:28:00Z">
        <w:r>
          <w:t>–</w:t>
        </w:r>
        <w:r>
          <w:tab/>
        </w:r>
        <w:r>
          <w:rPr>
            <w:i/>
          </w:rPr>
          <w:t>VarLTM</w:t>
        </w:r>
      </w:ins>
      <w:ins w:id="447" w:author="Ericsson" w:date="2023-02-09T15:29:00Z">
        <w:r>
          <w:rPr>
            <w:i/>
          </w:rPr>
          <w:t>-UE</w:t>
        </w:r>
      </w:ins>
      <w:ins w:id="448" w:author="Ericsson" w:date="2023-02-09T15:28:00Z">
        <w:r>
          <w:rPr>
            <w:i/>
          </w:rPr>
          <w:t>-Config</w:t>
        </w:r>
      </w:ins>
    </w:p>
    <w:p w14:paraId="0C4FFE66" w14:textId="77777777" w:rsidR="001F0F80" w:rsidRDefault="005C6450">
      <w:pPr>
        <w:rPr>
          <w:ins w:id="449" w:author="Ericsson" w:date="2023-02-09T15:28:00Z"/>
        </w:rPr>
      </w:pPr>
      <w:ins w:id="450" w:author="Ericsson" w:date="2023-02-09T15:28:00Z">
        <w:r>
          <w:t xml:space="preserve">The IE </w:t>
        </w:r>
        <w:r>
          <w:rPr>
            <w:i/>
          </w:rPr>
          <w:t>VarLTM-</w:t>
        </w:r>
      </w:ins>
      <w:ins w:id="451" w:author="Ericsson" w:date="2023-02-14T16:20:00Z">
        <w:r>
          <w:rPr>
            <w:i/>
          </w:rPr>
          <w:t>UE-</w:t>
        </w:r>
      </w:ins>
      <w:ins w:id="452" w:author="Ericsson" w:date="2023-02-09T15:28:00Z">
        <w:r>
          <w:rPr>
            <w:i/>
          </w:rPr>
          <w:t>Config</w:t>
        </w:r>
        <w:r>
          <w:t xml:space="preserve"> is used to </w:t>
        </w:r>
      </w:ins>
      <w:ins w:id="453" w:author="Ericsson" w:date="2023-02-13T11:19:00Z">
        <w:r>
          <w:t xml:space="preserve">store the </w:t>
        </w:r>
      </w:ins>
      <w:ins w:id="454" w:author="Ericsson" w:date="2023-02-14T16:20:00Z">
        <w:r>
          <w:t xml:space="preserve">generated </w:t>
        </w:r>
      </w:ins>
      <w:ins w:id="455" w:author="Ericsson" w:date="2023-02-13T11:19:00Z">
        <w:r>
          <w:t>UE configuration related to the received LTM candidate cell configurations.</w:t>
        </w:r>
      </w:ins>
    </w:p>
    <w:p w14:paraId="0C4FFE67" w14:textId="77777777" w:rsidR="001F0F80" w:rsidRDefault="005C6450">
      <w:pPr>
        <w:pStyle w:val="TH"/>
        <w:rPr>
          <w:ins w:id="456" w:author="Ericsson" w:date="2023-02-09T15:28:00Z"/>
        </w:rPr>
      </w:pPr>
      <w:ins w:id="457" w:author="Ericsson" w:date="2023-02-09T15:28:00Z">
        <w:r>
          <w:rPr>
            <w:i/>
          </w:rPr>
          <w:t>VarLTM-</w:t>
        </w:r>
      </w:ins>
      <w:ins w:id="458" w:author="Ericsson" w:date="2023-02-14T16:20:00Z">
        <w:r>
          <w:rPr>
            <w:i/>
          </w:rPr>
          <w:t>UE-</w:t>
        </w:r>
      </w:ins>
      <w:ins w:id="459" w:author="Ericsson" w:date="2023-02-09T15:28:00Z">
        <w:r>
          <w:rPr>
            <w:i/>
          </w:rPr>
          <w:t>Config</w:t>
        </w:r>
        <w:r>
          <w:t xml:space="preserve"> UE variable</w:t>
        </w:r>
      </w:ins>
    </w:p>
    <w:p w14:paraId="0C4FFE68" w14:textId="77777777" w:rsidR="001F0F80" w:rsidRDefault="005C6450">
      <w:pPr>
        <w:pStyle w:val="PL"/>
        <w:rPr>
          <w:ins w:id="460" w:author="Ericsson" w:date="2023-02-09T15:28:00Z"/>
          <w:color w:val="808080"/>
        </w:rPr>
      </w:pPr>
      <w:ins w:id="461" w:author="Ericsson" w:date="2023-02-09T15:28:00Z">
        <w:r>
          <w:rPr>
            <w:color w:val="808080"/>
          </w:rPr>
          <w:t>-- ASN1START</w:t>
        </w:r>
      </w:ins>
    </w:p>
    <w:p w14:paraId="0C4FFE69" w14:textId="77777777" w:rsidR="001F0F80" w:rsidRDefault="005C6450">
      <w:pPr>
        <w:pStyle w:val="PL"/>
        <w:rPr>
          <w:ins w:id="462" w:author="Ericsson" w:date="2023-02-09T15:28:00Z"/>
          <w:color w:val="808080"/>
        </w:rPr>
      </w:pPr>
      <w:ins w:id="463" w:author="Ericsson" w:date="2023-02-09T15:28:00Z">
        <w:r>
          <w:rPr>
            <w:color w:val="808080"/>
          </w:rPr>
          <w:t>-- TAG-VARLTM-CONFIG-START</w:t>
        </w:r>
      </w:ins>
    </w:p>
    <w:p w14:paraId="0C4FFE6A" w14:textId="77777777" w:rsidR="001F0F80" w:rsidRDefault="001F0F80">
      <w:pPr>
        <w:pStyle w:val="PL"/>
        <w:rPr>
          <w:ins w:id="464" w:author="Ericsson" w:date="2023-02-09T15:28:00Z"/>
        </w:rPr>
      </w:pPr>
    </w:p>
    <w:p w14:paraId="0C4FFE6B" w14:textId="77777777" w:rsidR="001F0F80" w:rsidRDefault="005C6450">
      <w:pPr>
        <w:pStyle w:val="PL"/>
        <w:rPr>
          <w:ins w:id="465" w:author="Ericsson" w:date="2023-02-09T15:28:00Z"/>
        </w:rPr>
      </w:pPr>
      <w:ins w:id="466" w:author="Ericsson" w:date="2023-02-09T15:28:00Z">
        <w:r>
          <w:t>VarLTM</w:t>
        </w:r>
      </w:ins>
      <w:ins w:id="467" w:author="Ericsson" w:date="2023-02-09T15:31:00Z">
        <w:r>
          <w:t>-UE</w:t>
        </w:r>
      </w:ins>
      <w:ins w:id="468" w:author="Ericsson" w:date="2023-02-09T15:28:00Z">
        <w:r>
          <w:t xml:space="preserve">-Config-r18-IEs ::= </w:t>
        </w:r>
        <w:r>
          <w:rPr>
            <w:color w:val="993366"/>
          </w:rPr>
          <w:t>SEQUENCE</w:t>
        </w:r>
        <w:r>
          <w:t xml:space="preserve"> {</w:t>
        </w:r>
      </w:ins>
    </w:p>
    <w:p w14:paraId="0C4FFE6C" w14:textId="77777777" w:rsidR="001F0F80" w:rsidRDefault="005C6450">
      <w:pPr>
        <w:pStyle w:val="PL"/>
        <w:rPr>
          <w:ins w:id="469" w:author="Ericsson" w:date="2023-02-09T15:28:00Z"/>
        </w:rPr>
      </w:pPr>
      <w:ins w:id="470" w:author="Ericsson" w:date="2023-02-09T15:28:00Z">
        <w:r>
          <w:t xml:space="preserve">    </w:t>
        </w:r>
      </w:ins>
      <w:ins w:id="471" w:author="Ericsson" w:date="2023-02-09T15:33:00Z">
        <w:r>
          <w:t>Ue-</w:t>
        </w:r>
      </w:ins>
      <w:ins w:id="472" w:author="Ericsson" w:date="2023-02-09T15:28:00Z">
        <w:r>
          <w:t>ltm-</w:t>
        </w:r>
      </w:ins>
      <w:ins w:id="473" w:author="Ericsson" w:date="2023-02-09T15:33:00Z">
        <w:r>
          <w:t>Config</w:t>
        </w:r>
      </w:ins>
      <w:ins w:id="474" w:author="Ericsson" w:date="2023-02-09T15:28:00Z">
        <w:r>
          <w:t xml:space="preserve">CandidateList-r18            </w:t>
        </w:r>
      </w:ins>
      <w:ins w:id="475" w:author="Ericsson" w:date="2023-02-09T15:33:00Z">
        <w:r>
          <w:t>UE-</w:t>
        </w:r>
      </w:ins>
      <w:ins w:id="476" w:author="Ericsson" w:date="2023-02-09T15:28:00Z">
        <w:r>
          <w:t>LTM-</w:t>
        </w:r>
      </w:ins>
      <w:ins w:id="477" w:author="Ericsson" w:date="2023-02-09T15:33:00Z">
        <w:r>
          <w:t>Config</w:t>
        </w:r>
      </w:ins>
      <w:ins w:id="478" w:author="Ericsson" w:date="2023-02-09T15:28:00Z">
        <w:r>
          <w:t>CandidateList-r18</w:t>
        </w:r>
      </w:ins>
    </w:p>
    <w:p w14:paraId="0C4FFE6D" w14:textId="77777777" w:rsidR="001F0F80" w:rsidRDefault="005C6450">
      <w:pPr>
        <w:pStyle w:val="PL"/>
        <w:rPr>
          <w:ins w:id="479" w:author="Ericsson" w:date="2023-02-09T15:28:00Z"/>
        </w:rPr>
      </w:pPr>
      <w:ins w:id="480" w:author="Ericsson" w:date="2023-02-09T15:28:00Z">
        <w:r>
          <w:t>}</w:t>
        </w:r>
      </w:ins>
    </w:p>
    <w:p w14:paraId="0C4FFE6E" w14:textId="77777777" w:rsidR="001F0F80" w:rsidRDefault="001F0F80">
      <w:pPr>
        <w:pStyle w:val="PL"/>
        <w:rPr>
          <w:ins w:id="481" w:author="Ericsson" w:date="2023-02-09T15:28:00Z"/>
        </w:rPr>
      </w:pPr>
    </w:p>
    <w:p w14:paraId="0C4FFE6F" w14:textId="77777777" w:rsidR="001F0F80" w:rsidRDefault="005C6450">
      <w:pPr>
        <w:pStyle w:val="PL"/>
        <w:rPr>
          <w:ins w:id="482" w:author="Ericsson" w:date="2023-02-09T15:34:00Z"/>
        </w:rPr>
      </w:pPr>
      <w:ins w:id="483" w:author="Ericsson" w:date="2023-02-09T15:33:00Z">
        <w:r>
          <w:t>UE-</w:t>
        </w:r>
      </w:ins>
      <w:ins w:id="484" w:author="Ericsson" w:date="2023-02-09T15:32:00Z">
        <w:r>
          <w:t>LTM-</w:t>
        </w:r>
      </w:ins>
      <w:ins w:id="485" w:author="Ericsson" w:date="2023-02-09T15:33:00Z">
        <w:r>
          <w:t>Config</w:t>
        </w:r>
      </w:ins>
      <w:ins w:id="486" w:author="Ericsson" w:date="2023-02-09T15:32:00Z">
        <w:r>
          <w:t xml:space="preserve">CandidateList-r18 ::= </w:t>
        </w:r>
        <w:r>
          <w:rPr>
            <w:color w:val="993366"/>
          </w:rPr>
          <w:t>SEQUENCE</w:t>
        </w:r>
        <w:r>
          <w:t xml:space="preserve"> (</w:t>
        </w:r>
        <w:r>
          <w:rPr>
            <w:color w:val="993366"/>
          </w:rPr>
          <w:t>SIZE</w:t>
        </w:r>
        <w:r>
          <w:t xml:space="preserve"> (1..maxNrofCellsLTM-r18)) OF </w:t>
        </w:r>
      </w:ins>
      <w:ins w:id="487" w:author="Ericsson" w:date="2023-02-09T15:33:00Z">
        <w:r>
          <w:t>UE-</w:t>
        </w:r>
      </w:ins>
      <w:ins w:id="488" w:author="Ericsson" w:date="2023-02-09T15:32:00Z">
        <w:r>
          <w:t>LTM-</w:t>
        </w:r>
      </w:ins>
      <w:ins w:id="489" w:author="Ericsson" w:date="2023-02-09T15:34:00Z">
        <w:r>
          <w:t>Config</w:t>
        </w:r>
      </w:ins>
      <w:ins w:id="490" w:author="Ericsson" w:date="2023-02-09T15:32:00Z">
        <w:r>
          <w:t>-r18</w:t>
        </w:r>
      </w:ins>
    </w:p>
    <w:p w14:paraId="0C4FFE70" w14:textId="77777777" w:rsidR="001F0F80" w:rsidRDefault="001F0F80">
      <w:pPr>
        <w:pStyle w:val="PL"/>
        <w:rPr>
          <w:ins w:id="491" w:author="Ericsson" w:date="2023-02-09T15:34:00Z"/>
        </w:rPr>
      </w:pPr>
    </w:p>
    <w:p w14:paraId="0C4FFE71" w14:textId="77777777" w:rsidR="001F0F80" w:rsidRDefault="005C6450">
      <w:pPr>
        <w:pStyle w:val="PL"/>
        <w:rPr>
          <w:ins w:id="492" w:author="Ericsson" w:date="2023-02-09T15:34:00Z"/>
        </w:rPr>
      </w:pPr>
      <w:ins w:id="493" w:author="Ericsson" w:date="2023-02-09T15:34:00Z">
        <w:r>
          <w:t xml:space="preserve">UE-LTM-Candidate-r18 ::=     </w:t>
        </w:r>
        <w:r>
          <w:rPr>
            <w:color w:val="993366"/>
          </w:rPr>
          <w:t>SEQUENCE</w:t>
        </w:r>
        <w:r>
          <w:t xml:space="preserve"> {</w:t>
        </w:r>
      </w:ins>
    </w:p>
    <w:p w14:paraId="0C4FFE72" w14:textId="77777777" w:rsidR="001F0F80" w:rsidRDefault="005C6450">
      <w:pPr>
        <w:pStyle w:val="PL"/>
        <w:rPr>
          <w:ins w:id="494" w:author="Ericsson" w:date="2023-02-09T15:34:00Z"/>
        </w:rPr>
      </w:pPr>
      <w:ins w:id="495" w:author="Ericsson" w:date="2023-02-09T15:34:00Z">
        <w:r>
          <w:t xml:space="preserve">    ltm-CandidateId-r18                   LTM-CandidateId-r18,</w:t>
        </w:r>
      </w:ins>
    </w:p>
    <w:p w14:paraId="0C4FFE73" w14:textId="77777777" w:rsidR="001F0F80" w:rsidRDefault="005C6450">
      <w:pPr>
        <w:pStyle w:val="PL"/>
        <w:rPr>
          <w:ins w:id="496" w:author="Ericsson" w:date="2023-02-09T15:34:00Z"/>
        </w:rPr>
      </w:pPr>
      <w:ins w:id="497" w:author="Ericsson" w:date="2023-02-09T15:34:00Z">
        <w:r>
          <w:t xml:space="preserve">    ue-LTM-Config-r18                     </w:t>
        </w:r>
        <w:r>
          <w:rPr>
            <w:color w:val="993366"/>
          </w:rPr>
          <w:t>OCTET STRING</w:t>
        </w:r>
        <w:r>
          <w:t>,</w:t>
        </w:r>
      </w:ins>
    </w:p>
    <w:p w14:paraId="0C4FFE74" w14:textId="77777777" w:rsidR="001F0F80" w:rsidRDefault="005C6450">
      <w:pPr>
        <w:pStyle w:val="PL"/>
        <w:rPr>
          <w:ins w:id="498" w:author="Ericsson" w:date="2023-02-09T15:34:00Z"/>
        </w:rPr>
      </w:pPr>
      <w:ins w:id="499" w:author="Ericsson" w:date="2023-02-09T15:34:00Z">
        <w:r>
          <w:t>}</w:t>
        </w:r>
      </w:ins>
    </w:p>
    <w:p w14:paraId="0C4FFE75" w14:textId="77777777" w:rsidR="001F0F80" w:rsidRDefault="001F0F80">
      <w:pPr>
        <w:pStyle w:val="PL"/>
        <w:rPr>
          <w:ins w:id="500" w:author="Ericsson" w:date="2023-02-09T15:28:00Z"/>
        </w:rPr>
      </w:pPr>
    </w:p>
    <w:p w14:paraId="0C4FFE76" w14:textId="77777777" w:rsidR="001F0F80" w:rsidRDefault="005C6450">
      <w:pPr>
        <w:pStyle w:val="PL"/>
        <w:rPr>
          <w:ins w:id="501" w:author="Ericsson" w:date="2023-02-09T15:28:00Z"/>
          <w:color w:val="808080"/>
        </w:rPr>
      </w:pPr>
      <w:ins w:id="502" w:author="Ericsson" w:date="2023-02-09T15:28:00Z">
        <w:r>
          <w:rPr>
            <w:color w:val="808080"/>
          </w:rPr>
          <w:t>-- TAG-VARLTM-CONFIG-STOP</w:t>
        </w:r>
      </w:ins>
    </w:p>
    <w:p w14:paraId="0C4FFE77" w14:textId="77777777" w:rsidR="001F0F80" w:rsidRDefault="005C6450">
      <w:pPr>
        <w:pStyle w:val="PL"/>
        <w:rPr>
          <w:ins w:id="503" w:author="Ericsson" w:date="2023-02-09T15:28:00Z"/>
          <w:color w:val="808080"/>
        </w:rPr>
      </w:pPr>
      <w:ins w:id="504" w:author="Ericsson" w:date="2023-02-09T15:28:00Z">
        <w:r>
          <w:rPr>
            <w:color w:val="808080"/>
          </w:rPr>
          <w:t>-- ASN1STOP</w:t>
        </w:r>
      </w:ins>
    </w:p>
    <w:p w14:paraId="0C4FFE78" w14:textId="77777777" w:rsidR="001F0F80" w:rsidRDefault="001F0F80">
      <w:pPr>
        <w:rPr>
          <w:iCs/>
        </w:rPr>
      </w:pPr>
    </w:p>
    <w:sectPr w:rsidR="001F0F80">
      <w:headerReference w:type="default" r:id="rId30"/>
      <w:footerReference w:type="default" r:id="rId3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Ericsson" w:date="2023-03-02T09:12:00Z" w:initials="">
    <w:p w14:paraId="0C4FFE7B" w14:textId="77777777" w:rsidR="001F0F80" w:rsidRDefault="005C6450">
      <w:pPr>
        <w:pStyle w:val="CommentText"/>
      </w:pPr>
      <w:r>
        <w:t xml:space="preserve"> L2 partial reset vs full reset. </w:t>
      </w:r>
    </w:p>
  </w:comment>
  <w:comment w:id="199" w:author="Ericsson" w:date="2023-03-02T10:27:00Z" w:initials="">
    <w:p w14:paraId="0C4FFE7C" w14:textId="77777777" w:rsidR="001F0F80" w:rsidRDefault="005C6450">
      <w:pPr>
        <w:pStyle w:val="CommentText"/>
      </w:pPr>
      <w:r>
        <w:t>Based on Intel input e.g. using a modified version of the full config procedure during LTM execution.</w:t>
      </w:r>
    </w:p>
  </w:comment>
  <w:comment w:id="206" w:author="Sharp" w:date="2023-03-02T13:40:00Z" w:initials="Sharp">
    <w:p w14:paraId="0C4FFE7D" w14:textId="77777777" w:rsidR="001F0F80" w:rsidRDefault="005C6450">
      <w:pPr>
        <w:pStyle w:val="CommentText"/>
      </w:pPr>
      <w:r>
        <w:t>5.3.5.x.6</w:t>
      </w:r>
    </w:p>
  </w:comment>
  <w:comment w:id="216" w:author="Ericsson" w:date="2023-03-02T08:57:00Z" w:initials="">
    <w:p w14:paraId="0C4FFE7E" w14:textId="77777777" w:rsidR="001F0F80" w:rsidRDefault="005C6450">
      <w:pPr>
        <w:pStyle w:val="CommentText"/>
      </w:pPr>
      <w:r>
        <w:t>Our expectation is that if this is the way to model, further contributions would show TPs describing how the procedure needs to be modified for LTM cell switch.</w:t>
      </w:r>
    </w:p>
  </w:comment>
  <w:comment w:id="279" w:author="Sharp" w:date="2023-03-02T13:41:00Z" w:initials="Sharp">
    <w:p w14:paraId="0C4FFE7F" w14:textId="77777777" w:rsidR="001F0F80" w:rsidRDefault="005C6450">
      <w:pPr>
        <w:pStyle w:val="CommentText"/>
        <w:rPr>
          <w:rFonts w:eastAsiaTheme="minorEastAsia"/>
        </w:rPr>
      </w:pPr>
      <w:r>
        <w:rPr>
          <w:rFonts w:eastAsiaTheme="minorEastAsia" w:hint="eastAsia"/>
        </w:rPr>
        <w:t>A</w:t>
      </w:r>
      <w:r>
        <w:rPr>
          <w:rFonts w:eastAsiaTheme="minorEastAsia"/>
        </w:rPr>
        <w:t>ccording to Section 5.3.5.x.2, this should be SetupRelease type message.</w:t>
      </w:r>
    </w:p>
  </w:comment>
  <w:comment w:id="403" w:author="Sharp" w:date="2023-03-02T13:43:00Z" w:initials="Sharp">
    <w:p w14:paraId="0C4FFE80" w14:textId="77777777" w:rsidR="001F0F80" w:rsidRDefault="005C6450">
      <w:pPr>
        <w:pStyle w:val="CommentText"/>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8A3D" w14:textId="77777777" w:rsidR="00413D7F" w:rsidRDefault="00413D7F">
      <w:pPr>
        <w:spacing w:after="0" w:line="240" w:lineRule="auto"/>
      </w:pPr>
      <w:r>
        <w:separator/>
      </w:r>
    </w:p>
  </w:endnote>
  <w:endnote w:type="continuationSeparator" w:id="0">
    <w:p w14:paraId="7614EE1B" w14:textId="77777777" w:rsidR="00413D7F" w:rsidRDefault="0041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D253" w14:textId="77777777" w:rsidR="00A05C28" w:rsidRDefault="00A05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AE82" w14:textId="77777777" w:rsidR="00A05C28" w:rsidRDefault="00A05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422C" w14:textId="77777777" w:rsidR="00A05C28" w:rsidRDefault="00A05C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90" w14:textId="77777777" w:rsidR="001F0F80" w:rsidRDefault="005C64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0A5B" w14:textId="77777777" w:rsidR="00413D7F" w:rsidRDefault="00413D7F">
      <w:pPr>
        <w:spacing w:after="0" w:line="240" w:lineRule="auto"/>
      </w:pPr>
      <w:r>
        <w:separator/>
      </w:r>
    </w:p>
  </w:footnote>
  <w:footnote w:type="continuationSeparator" w:id="0">
    <w:p w14:paraId="1A58198F" w14:textId="77777777" w:rsidR="00413D7F" w:rsidRDefault="00413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BD25" w14:textId="77777777" w:rsidR="00A05C28" w:rsidRDefault="00A05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BB15" w14:textId="77777777" w:rsidR="00A05C28" w:rsidRDefault="00A05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16D7" w14:textId="77777777" w:rsidR="00A05C28" w:rsidRDefault="00A05C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7" w14:textId="77777777" w:rsidR="001F0F80" w:rsidRDefault="005C6450">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8" w14:textId="2AF16A68"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099B">
      <w:rPr>
        <w:rFonts w:ascii="Arial" w:hAnsi="Arial" w:cs="Arial"/>
        <w:b/>
        <w:noProof/>
        <w:sz w:val="18"/>
        <w:szCs w:val="18"/>
      </w:rPr>
      <w:t>29</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9" w14:textId="77777777" w:rsidR="001F0F80" w:rsidRDefault="005C6450">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A" w14:textId="2791CB65"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099B">
      <w:rPr>
        <w:rFonts w:ascii="Arial" w:hAnsi="Arial" w:cs="Arial"/>
        <w:b/>
        <w:noProof/>
        <w:sz w:val="18"/>
        <w:szCs w:val="18"/>
      </w:rPr>
      <w:t>42</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B" w14:textId="77777777" w:rsidR="001F0F80" w:rsidRDefault="001F0F80">
    <w:pPr>
      <w:framePr w:h="284" w:hRule="exact" w:wrap="around" w:vAnchor="text" w:hAnchor="margin" w:xAlign="right" w:y="1"/>
      <w:rPr>
        <w:rFonts w:ascii="Arial" w:hAnsi="Arial" w:cs="Arial"/>
        <w:b/>
        <w:sz w:val="18"/>
        <w:szCs w:val="18"/>
      </w:rPr>
    </w:pPr>
  </w:p>
  <w:p w14:paraId="0C4FFE8C" w14:textId="5B67F21F" w:rsidR="001F0F80" w:rsidRDefault="005C64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099B">
      <w:rPr>
        <w:rFonts w:ascii="Arial" w:hAnsi="Arial" w:cs="Arial"/>
        <w:b/>
        <w:noProof/>
        <w:sz w:val="18"/>
        <w:szCs w:val="18"/>
      </w:rPr>
      <w:t>61</w:t>
    </w:r>
    <w:r>
      <w:rPr>
        <w:rFonts w:ascii="Arial" w:hAnsi="Arial" w:cs="Arial"/>
        <w:b/>
        <w:sz w:val="18"/>
        <w:szCs w:val="18"/>
      </w:rPr>
      <w:fldChar w:fldCharType="end"/>
    </w:r>
  </w:p>
  <w:p w14:paraId="0C4FFE8D" w14:textId="77777777" w:rsidR="001F0F80" w:rsidRDefault="001F0F80">
    <w:pPr>
      <w:framePr w:h="284" w:hRule="exact" w:wrap="around" w:vAnchor="text" w:hAnchor="margin" w:y="7"/>
      <w:rPr>
        <w:rFonts w:ascii="Arial" w:hAnsi="Arial" w:cs="Arial"/>
        <w:b/>
        <w:sz w:val="18"/>
        <w:szCs w:val="18"/>
      </w:rPr>
    </w:pPr>
  </w:p>
  <w:p w14:paraId="0C4FFE8E" w14:textId="77777777" w:rsidR="001F0F80" w:rsidRDefault="001F0F80">
    <w:pPr>
      <w:pStyle w:val="Header"/>
    </w:pPr>
  </w:p>
  <w:p w14:paraId="0C4FFE8F" w14:textId="77777777" w:rsidR="001F0F80" w:rsidRDefault="001F0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15:restartNumberingAfterBreak="0">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457905E5"/>
    <w:multiLevelType w:val="multilevel"/>
    <w:tmpl w:val="8378265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4"/>
  </w:num>
  <w:num w:numId="2">
    <w:abstractNumId w:val="18"/>
  </w:num>
  <w:num w:numId="3">
    <w:abstractNumId w:val="21"/>
  </w:num>
  <w:num w:numId="4">
    <w:abstractNumId w:val="47"/>
  </w:num>
  <w:num w:numId="5">
    <w:abstractNumId w:val="31"/>
  </w:num>
  <w:num w:numId="6">
    <w:abstractNumId w:val="30"/>
  </w:num>
  <w:num w:numId="7">
    <w:abstractNumId w:val="3"/>
  </w:num>
  <w:num w:numId="8">
    <w:abstractNumId w:val="41"/>
  </w:num>
  <w:num w:numId="9">
    <w:abstractNumId w:val="28"/>
  </w:num>
  <w:num w:numId="10">
    <w:abstractNumId w:val="35"/>
  </w:num>
  <w:num w:numId="11">
    <w:abstractNumId w:val="1"/>
  </w:num>
  <w:num w:numId="12">
    <w:abstractNumId w:val="45"/>
  </w:num>
  <w:num w:numId="13">
    <w:abstractNumId w:val="12"/>
  </w:num>
  <w:num w:numId="14">
    <w:abstractNumId w:val="0"/>
  </w:num>
  <w:num w:numId="15">
    <w:abstractNumId w:val="2"/>
  </w:num>
  <w:num w:numId="16">
    <w:abstractNumId w:val="11"/>
  </w:num>
  <w:num w:numId="17">
    <w:abstractNumId w:val="6"/>
  </w:num>
  <w:num w:numId="18">
    <w:abstractNumId w:val="37"/>
  </w:num>
  <w:num w:numId="19">
    <w:abstractNumId w:val="17"/>
  </w:num>
  <w:num w:numId="20">
    <w:abstractNumId w:val="25"/>
  </w:num>
  <w:num w:numId="21">
    <w:abstractNumId w:val="32"/>
  </w:num>
  <w:num w:numId="22">
    <w:abstractNumId w:val="24"/>
  </w:num>
  <w:num w:numId="23">
    <w:abstractNumId w:val="27"/>
  </w:num>
  <w:num w:numId="24">
    <w:abstractNumId w:val="22"/>
  </w:num>
  <w:num w:numId="25">
    <w:abstractNumId w:val="43"/>
  </w:num>
  <w:num w:numId="26">
    <w:abstractNumId w:val="49"/>
  </w:num>
  <w:num w:numId="27">
    <w:abstractNumId w:val="36"/>
  </w:num>
  <w:num w:numId="28">
    <w:abstractNumId w:val="4"/>
  </w:num>
  <w:num w:numId="29">
    <w:abstractNumId w:val="10"/>
  </w:num>
  <w:num w:numId="30">
    <w:abstractNumId w:val="5"/>
  </w:num>
  <w:num w:numId="31">
    <w:abstractNumId w:val="48"/>
  </w:num>
  <w:num w:numId="32">
    <w:abstractNumId w:val="13"/>
  </w:num>
  <w:num w:numId="33">
    <w:abstractNumId w:val="34"/>
  </w:num>
  <w:num w:numId="34">
    <w:abstractNumId w:val="39"/>
  </w:num>
  <w:num w:numId="35">
    <w:abstractNumId w:val="19"/>
  </w:num>
  <w:num w:numId="36">
    <w:abstractNumId w:val="51"/>
  </w:num>
  <w:num w:numId="37">
    <w:abstractNumId w:val="7"/>
  </w:num>
  <w:num w:numId="38">
    <w:abstractNumId w:val="46"/>
  </w:num>
  <w:num w:numId="39">
    <w:abstractNumId w:val="23"/>
  </w:num>
  <w:num w:numId="40">
    <w:abstractNumId w:val="8"/>
  </w:num>
  <w:num w:numId="41">
    <w:abstractNumId w:val="14"/>
  </w:num>
  <w:num w:numId="42">
    <w:abstractNumId w:val="33"/>
  </w:num>
  <w:num w:numId="43">
    <w:abstractNumId w:val="38"/>
  </w:num>
  <w:num w:numId="44">
    <w:abstractNumId w:val="15"/>
  </w:num>
  <w:num w:numId="45">
    <w:abstractNumId w:val="20"/>
  </w:num>
  <w:num w:numId="46">
    <w:abstractNumId w:val="16"/>
  </w:num>
  <w:num w:numId="47">
    <w:abstractNumId w:val="40"/>
  </w:num>
  <w:num w:numId="48">
    <w:abstractNumId w:val="52"/>
  </w:num>
  <w:num w:numId="49">
    <w:abstractNumId w:val="9"/>
  </w:num>
  <w:num w:numId="50">
    <w:abstractNumId w:val="26"/>
  </w:num>
  <w:num w:numId="51">
    <w:abstractNumId w:val="50"/>
  </w:num>
  <w:num w:numId="52">
    <w:abstractNumId w:val="42"/>
  </w:num>
  <w:num w:numId="53">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385"/>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A1E"/>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35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B38"/>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A"/>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0A"/>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9B5"/>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468"/>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1E93"/>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3D7F"/>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2BDC"/>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99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735"/>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B0F"/>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A91"/>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90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A5D"/>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6CF"/>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C28"/>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9A5"/>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06"/>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4D2"/>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0F6"/>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2E3"/>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CE"/>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1B3"/>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03F"/>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5F"/>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4FF8D1"/>
  <w15:docId w15:val="{59128EE1-EF1C-4916-8E2B-1EB37957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Preformatted">
    <w:name w:val="HTML Preformatted"/>
    <w:basedOn w:val="Normal"/>
    <w:link w:val="HTMLPreformattedChar"/>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7650C5"/>
    <w:rPr>
      <w:rFonts w:ascii="Courier New" w:eastAsia="Times New Roman" w:hAnsi="Courier New" w:cs="Courier New"/>
      <w:lang w:val="en-US" w:eastAsia="en-US"/>
    </w:rPr>
  </w:style>
  <w:style w:type="character" w:customStyle="1" w:styleId="type">
    <w:name w:val="type"/>
    <w:basedOn w:val="DefaultParagraphFont"/>
    <w:rsid w:val="007650C5"/>
  </w:style>
  <w:style w:type="character" w:customStyle="1" w:styleId="termtype">
    <w:name w:val="termtype"/>
    <w:basedOn w:val="DefaultParagraphFont"/>
    <w:rsid w:val="007650C5"/>
  </w:style>
  <w:style w:type="character" w:customStyle="1" w:styleId="optional">
    <w:name w:val="optional"/>
    <w:basedOn w:val="DefaultParagraphFont"/>
    <w:rsid w:val="007650C5"/>
  </w:style>
  <w:style w:type="character" w:customStyle="1" w:styleId="typeaux">
    <w:name w:val="type_aux"/>
    <w:basedOn w:val="DefaultParagraphFont"/>
    <w:rsid w:val="0076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Users\naveenpalle\spec\ran-96-hungary\spec\R17-NR-Jun2022.htm" TargetMode="External"/><Relationship Id="rId17" Type="http://schemas.openxmlformats.org/officeDocument/2006/relationships/comments" Target="comment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CB3110D2-27E5-443F-AD91-30E9973250D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62</Pages>
  <Words>18514</Words>
  <Characters>124666</Characters>
  <Application>Microsoft Office Word</Application>
  <DocSecurity>0</DocSecurity>
  <Lines>1038</Lines>
  <Paragraphs>285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142895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Panagiotis Spapis (Nokia)</cp:lastModifiedBy>
  <cp:revision>2</cp:revision>
  <cp:lastPrinted>2017-05-08T19:55:00Z</cp:lastPrinted>
  <dcterms:created xsi:type="dcterms:W3CDTF">2023-03-03T08:52:00Z</dcterms:created>
  <dcterms:modified xsi:type="dcterms:W3CDTF">2023-03-03T08:52:00Z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