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Heading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BodyText"/>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BodyText"/>
        <w:rPr>
          <w:rFonts w:ascii="Arial" w:hAnsi="Arial"/>
          <w:lang w:eastAsia="zh-CN"/>
        </w:rPr>
      </w:pPr>
    </w:p>
    <w:p w14:paraId="0C4FF8DE" w14:textId="77777777" w:rsidR="001F0F80" w:rsidRDefault="005C6450">
      <w:pPr>
        <w:pStyle w:val="BodyText"/>
        <w:rPr>
          <w:rFonts w:ascii="Arial" w:hAnsi="Arial"/>
          <w:lang w:eastAsia="zh-CN"/>
        </w:rPr>
      </w:pPr>
      <w:r>
        <w:rPr>
          <w:rFonts w:ascii="Arial" w:hAnsi="Arial"/>
          <w:lang w:eastAsia="zh-CN"/>
        </w:rPr>
        <w:t>At the last RAN2#120 meeting, the following agreements were made for the RRC aspects of LTM:</w:t>
      </w:r>
    </w:p>
    <w:tbl>
      <w:tblPr>
        <w:tblStyle w:val="TableGrid"/>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BodyText"/>
      </w:pPr>
    </w:p>
    <w:p w14:paraId="0C4FF8EB" w14:textId="77777777" w:rsidR="001F0F80" w:rsidRDefault="005C6450">
      <w:pPr>
        <w:pStyle w:val="BodyText"/>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BodyText"/>
        <w:rPr>
          <w:rFonts w:ascii="Arial" w:hAnsi="Arial"/>
          <w:lang w:eastAsia="zh-CN"/>
        </w:rPr>
      </w:pPr>
    </w:p>
    <w:p w14:paraId="0C4FF8F7" w14:textId="77777777" w:rsidR="001F0F80" w:rsidRDefault="005C6450">
      <w:pPr>
        <w:pStyle w:val="BodyText"/>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BodyText"/>
        <w:rPr>
          <w:rFonts w:ascii="Arial" w:hAnsi="Arial"/>
          <w:lang w:eastAsia="zh-CN"/>
        </w:rPr>
      </w:pPr>
    </w:p>
    <w:p w14:paraId="0C4FF900" w14:textId="77777777" w:rsidR="001F0F80" w:rsidRDefault="005C6450">
      <w:pPr>
        <w:pStyle w:val="Heading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TableGrid"/>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r>
              <w:rPr>
                <w:rFonts w:eastAsia="SimSun"/>
                <w:lang w:val="en-US"/>
              </w:rPr>
              <w:t>InterDigital</w:t>
            </w:r>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SimSun"/>
                <w:lang w:val="en-US"/>
              </w:rPr>
              <w:t>, and it’s also up to UE implementation how to store it (E.g. as ASN.1 or another struture)</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cconfiguration, or to construct and store “parts” (e.g. the actual </w:t>
            </w:r>
            <w:r w:rsidR="00AB516A">
              <w:rPr>
                <w:rFonts w:eastAsia="SimSun"/>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SimSun"/>
                <w:lang w:val="en-US"/>
              </w:rPr>
            </w:pPr>
            <w:r>
              <w:t>Xiaomi</w:t>
            </w:r>
          </w:p>
        </w:tc>
        <w:tc>
          <w:tcPr>
            <w:tcW w:w="4400" w:type="dxa"/>
          </w:tcPr>
          <w:p w14:paraId="12A4338E" w14:textId="35C84170" w:rsidR="0006335E" w:rsidRDefault="0006335E" w:rsidP="0006335E">
            <w:pPr>
              <w:pStyle w:val="TdocBodyText"/>
              <w:rPr>
                <w:rFonts w:eastAsia="SimSun"/>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RRCReconfiguration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r w:rsidR="00C612E3" w14:paraId="0BC2E323" w14:textId="77777777" w:rsidTr="00245939">
        <w:tc>
          <w:tcPr>
            <w:tcW w:w="2240" w:type="dxa"/>
          </w:tcPr>
          <w:p w14:paraId="71995BF0" w14:textId="748F81BA" w:rsidR="00C612E3" w:rsidRDefault="00C612E3" w:rsidP="00A579A5">
            <w:pPr>
              <w:pStyle w:val="TdocBodyText"/>
              <w:rPr>
                <w:rFonts w:eastAsiaTheme="minorEastAsia"/>
                <w:lang w:eastAsia="ja-JP"/>
              </w:rPr>
            </w:pPr>
            <w:r>
              <w:rPr>
                <w:rFonts w:eastAsiaTheme="minorEastAsia"/>
                <w:lang w:eastAsia="ja-JP"/>
              </w:rPr>
              <w:t>Qualcomm</w:t>
            </w:r>
          </w:p>
        </w:tc>
        <w:tc>
          <w:tcPr>
            <w:tcW w:w="4400" w:type="dxa"/>
          </w:tcPr>
          <w:p w14:paraId="2368EFC3" w14:textId="3353511B" w:rsidR="00C612E3" w:rsidRDefault="00C612E3" w:rsidP="00A579A5">
            <w:pPr>
              <w:pStyle w:val="TdocBodyText"/>
              <w:rPr>
                <w:rFonts w:eastAsiaTheme="minorEastAsia"/>
                <w:lang w:eastAsia="ja-JP"/>
              </w:rPr>
            </w:pPr>
            <w:r>
              <w:rPr>
                <w:rFonts w:eastAsiaTheme="minorEastAsia"/>
                <w:lang w:eastAsia="ja-JP"/>
              </w:rPr>
              <w:t>This is completely UE internal implementation and not observable and testable. Agree with HW that the main issue is when the UE should check the compliance and what types of actions it should take</w:t>
            </w:r>
            <w:r w:rsidR="006D4B0F">
              <w:rPr>
                <w:rFonts w:eastAsiaTheme="minorEastAsia"/>
                <w:lang w:eastAsia="ja-JP"/>
              </w:rPr>
              <w:t xml:space="preserve"> in response</w:t>
            </w:r>
            <w:r>
              <w:rPr>
                <w:rFonts w:eastAsiaTheme="minorEastAsia"/>
                <w:lang w:eastAsia="ja-JP"/>
              </w:rPr>
              <w:t>. We left this to the UE implementation (early or later) in CHO and we would prefer to keep it the same way</w:t>
            </w:r>
            <w:r w:rsidR="00962A5D">
              <w:rPr>
                <w:rFonts w:eastAsiaTheme="minorEastAsia"/>
                <w:lang w:eastAsia="ja-JP"/>
              </w:rPr>
              <w:t xml:space="preserve"> for LTM</w:t>
            </w:r>
            <w:r>
              <w:rPr>
                <w:rFonts w:eastAsiaTheme="minorEastAsia"/>
                <w:lang w:eastAsia="ja-JP"/>
              </w:rPr>
              <w:t>. In any case, there will be delay requirements for applying the execution</w:t>
            </w:r>
            <w:r w:rsidR="00962A5D">
              <w:rPr>
                <w:rFonts w:eastAsiaTheme="minorEastAsia"/>
                <w:lang w:eastAsia="ja-JP"/>
              </w:rPr>
              <w:t xml:space="preserve"> command so there will not be a difference in the observable behavior and performance.</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lastRenderedPageBreak/>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TableGrid"/>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r>
              <w:rPr>
                <w:rFonts w:eastAsia="SimSun"/>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SimSun"/>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lastRenderedPageBreak/>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e.g. by reusing similar section as the fullconfig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r w:rsidR="006D4B0F" w14:paraId="6D730D50" w14:textId="77777777" w:rsidTr="005E5E24">
        <w:tc>
          <w:tcPr>
            <w:tcW w:w="2264" w:type="dxa"/>
          </w:tcPr>
          <w:p w14:paraId="685AE082" w14:textId="65895A7E" w:rsidR="006D4B0F" w:rsidRDefault="006D4B0F" w:rsidP="00050A1E">
            <w:pPr>
              <w:pStyle w:val="TdocBodyText"/>
              <w:rPr>
                <w:rFonts w:eastAsiaTheme="minorEastAsia"/>
                <w:lang w:val="en-US" w:eastAsia="ja-JP"/>
              </w:rPr>
            </w:pPr>
            <w:r>
              <w:rPr>
                <w:rFonts w:eastAsiaTheme="minorEastAsia"/>
                <w:lang w:val="en-US" w:eastAsia="ja-JP"/>
              </w:rPr>
              <w:t>Qualcomm</w:t>
            </w:r>
          </w:p>
        </w:tc>
        <w:tc>
          <w:tcPr>
            <w:tcW w:w="4376" w:type="dxa"/>
          </w:tcPr>
          <w:p w14:paraId="0163D1C4" w14:textId="65B02EFE" w:rsidR="006D4B0F" w:rsidRDefault="006D4B0F" w:rsidP="00050A1E">
            <w:pPr>
              <w:pStyle w:val="TdocBodyText"/>
            </w:pPr>
            <w:r>
              <w:t>Just “apply” will not be clear enough as this is different than legacy “delta” and “full” configuration. What HW suggests is reasonable.</w:t>
            </w:r>
            <w:r w:rsidR="00962A5D">
              <w:t xml:space="preserve"> If we use “apply”, we should add some disclaimer that this is not entirely same as legacy.</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lastRenderedPageBreak/>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r>
              <w:rPr>
                <w:rFonts w:eastAsia="SimSun"/>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SimSun"/>
                <w:lang w:val="en-US"/>
              </w:rPr>
            </w:pPr>
            <w:r>
              <w:rPr>
                <w:rFonts w:eastAsia="SimSun"/>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SimSun"/>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38A830DF" w:rsidR="00050A1E" w:rsidRDefault="00050A1E" w:rsidP="00050A1E">
            <w:pPr>
              <w:pStyle w:val="TdocBodyText"/>
              <w:rPr>
                <w:rFonts w:eastAsia="PMingLiU"/>
                <w:lang w:eastAsia="zh-TW"/>
              </w:rPr>
            </w:pPr>
            <w:r>
              <w:rPr>
                <w:rFonts w:eastAsiaTheme="minorEastAsia"/>
                <w:lang w:eastAsia="ja-JP"/>
              </w:rPr>
              <w:t>Referring to the TP as example, if “LTM candiate ID” should be understood as the “LTM configuration ID” here, we assume different ID which can have the same value for multiple LTM candidates (configurations) seems better, i.e.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lastRenderedPageBreak/>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Option a is fine with us.</w:t>
            </w:r>
          </w:p>
        </w:tc>
      </w:tr>
      <w:tr w:rsidR="006D4B0F" w14:paraId="7E1E8638" w14:textId="77777777">
        <w:tc>
          <w:tcPr>
            <w:tcW w:w="3114" w:type="dxa"/>
          </w:tcPr>
          <w:p w14:paraId="4C7AD0BD" w14:textId="53EE201B" w:rsidR="006D4B0F" w:rsidRDefault="006D4B0F" w:rsidP="00D02ECE">
            <w:pPr>
              <w:pStyle w:val="TdocBodyText"/>
              <w:rPr>
                <w:rFonts w:eastAsiaTheme="minorEastAsia"/>
                <w:lang w:val="en-US" w:eastAsia="ja-JP"/>
              </w:rPr>
            </w:pPr>
            <w:r>
              <w:rPr>
                <w:rFonts w:eastAsiaTheme="minorEastAsia"/>
                <w:lang w:val="en-US" w:eastAsia="ja-JP"/>
              </w:rPr>
              <w:t>Qualcomm</w:t>
            </w:r>
          </w:p>
        </w:tc>
        <w:tc>
          <w:tcPr>
            <w:tcW w:w="6517" w:type="dxa"/>
          </w:tcPr>
          <w:p w14:paraId="1EA6BFF3" w14:textId="7DEAA5DB" w:rsidR="006D4B0F" w:rsidRDefault="006D4B0F" w:rsidP="00D02ECE">
            <w:pPr>
              <w:pStyle w:val="TdocBodyText"/>
              <w:rPr>
                <w:rFonts w:eastAsiaTheme="minorEastAsia"/>
                <w:lang w:eastAsia="ja-JP"/>
              </w:rPr>
            </w:pPr>
            <w:r>
              <w:rPr>
                <w:rFonts w:eastAsiaTheme="minorEastAsia"/>
                <w:lang w:eastAsia="ja-JP"/>
              </w:rPr>
              <w:t>Also support Option a</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TableGrid"/>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lastRenderedPageBreak/>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lastRenderedPageBreak/>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r>
              <w:rPr>
                <w:rFonts w:eastAsia="SimSun"/>
                <w:lang w:val="en-US"/>
              </w:rPr>
              <w:t>InterDigital</w:t>
            </w:r>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Preformatted"/>
              <w:rPr>
                <w:color w:val="000000"/>
              </w:rPr>
            </w:pPr>
            <w:r>
              <w:rPr>
                <w:color w:val="000000"/>
              </w:rPr>
              <w:lastRenderedPageBreak/>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Preformatted"/>
              <w:rPr>
                <w:color w:val="000000"/>
              </w:rPr>
            </w:pPr>
            <w:r>
              <w:rPr>
                <w:color w:val="000000"/>
              </w:rPr>
              <w:t xml:space="preserve">   refConfig-r18  ReferenceConfig-r18,</w:t>
            </w:r>
          </w:p>
          <w:p w14:paraId="0C09AA20" w14:textId="77777777" w:rsidR="007650C5" w:rsidRDefault="007650C5" w:rsidP="007650C5">
            <w:pPr>
              <w:pStyle w:val="HTMLPreformatted"/>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Preformatted"/>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Preformatted"/>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Preformatted"/>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Hyperlink"/>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Preformatted"/>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SimSun"/>
                <w:lang w:val="en-US"/>
              </w:rPr>
            </w:pPr>
            <w:r>
              <w:lastRenderedPageBreak/>
              <w:t>Xiaomi</w:t>
            </w:r>
          </w:p>
        </w:tc>
        <w:tc>
          <w:tcPr>
            <w:tcW w:w="4389" w:type="dxa"/>
          </w:tcPr>
          <w:p w14:paraId="10C05EA4" w14:textId="3F1E13C3" w:rsidR="0006335E" w:rsidRDefault="0006335E" w:rsidP="0006335E">
            <w:pPr>
              <w:pStyle w:val="TdocBodyText"/>
              <w:rPr>
                <w:rFonts w:eastAsia="SimSun"/>
                <w:lang w:val="en-US"/>
              </w:rPr>
            </w:pPr>
            <w:r>
              <w:t>No strong view. If the reference configuration 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 xml:space="preserve">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w:t>
            </w:r>
            <w:r>
              <w:lastRenderedPageBreak/>
              <w:t>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a “empty” reference configuration. In case of full configurations where the L2 also needs to be reset, we believe we can still use the current fullConfig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lastRenderedPageBreak/>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In our view, allowing two alternatives normally makes things more complicated. Either the UE needs to support both options, or to introduce UE capability to support one option, then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t xml:space="preserve">We don’t have strong opinions on which option to use, but prefer only support one option. </w:t>
            </w:r>
          </w:p>
        </w:tc>
      </w:tr>
      <w:tr w:rsidR="006D4B0F" w14:paraId="0F3018D8" w14:textId="77777777" w:rsidTr="00E77F45">
        <w:tc>
          <w:tcPr>
            <w:tcW w:w="2251" w:type="dxa"/>
          </w:tcPr>
          <w:p w14:paraId="431A63D1" w14:textId="3E296B09" w:rsidR="006D4B0F" w:rsidRDefault="006D4B0F" w:rsidP="00312468">
            <w:pPr>
              <w:pStyle w:val="TdocBodyText"/>
              <w:rPr>
                <w:rFonts w:eastAsiaTheme="minorEastAsia"/>
                <w:lang w:val="en-US" w:eastAsia="ja-JP"/>
              </w:rPr>
            </w:pPr>
            <w:r>
              <w:rPr>
                <w:rFonts w:eastAsiaTheme="minorEastAsia"/>
                <w:lang w:val="en-US" w:eastAsia="ja-JP"/>
              </w:rPr>
              <w:t>Qualcomm</w:t>
            </w:r>
          </w:p>
        </w:tc>
        <w:tc>
          <w:tcPr>
            <w:tcW w:w="4389" w:type="dxa"/>
          </w:tcPr>
          <w:p w14:paraId="66741AAC" w14:textId="47C56E53" w:rsidR="006D4B0F" w:rsidRDefault="006D4B0F" w:rsidP="00312468">
            <w:pPr>
              <w:pStyle w:val="TdocBodyText"/>
              <w:rPr>
                <w:rFonts w:eastAsiaTheme="minorEastAsia"/>
                <w:lang w:val="en-US" w:eastAsia="ja-JP"/>
              </w:rPr>
            </w:pPr>
            <w:r>
              <w:rPr>
                <w:rFonts w:eastAsiaTheme="minorEastAsia"/>
                <w:lang w:val="en-US" w:eastAsia="ja-JP"/>
              </w:rPr>
              <w:t xml:space="preserve">Reference configuration should be optional </w:t>
            </w:r>
            <w:r w:rsidR="00962A5D">
              <w:rPr>
                <w:rFonts w:eastAsiaTheme="minorEastAsia"/>
                <w:lang w:val="en-US" w:eastAsia="ja-JP"/>
              </w:rPr>
              <w:t>and/</w:t>
            </w:r>
            <w:r>
              <w:rPr>
                <w:rFonts w:eastAsiaTheme="minorEastAsia"/>
                <w:lang w:val="en-US" w:eastAsia="ja-JP"/>
              </w:rPr>
              <w:t>or there should be a default reference such as the current serving cell when it is not configured. This is a signaling optimization and given that most such optimizations are usually not adopted in actual deployments, we should be careful not to mandate this.</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BodyText"/>
        <w:rPr>
          <w:rFonts w:ascii="Arial" w:hAnsi="Arial"/>
          <w:lang w:eastAsia="zh-CN"/>
        </w:rPr>
      </w:pPr>
    </w:p>
    <w:p w14:paraId="0C4FF98A" w14:textId="77777777" w:rsidR="001F0F80" w:rsidRDefault="005C6450">
      <w:pPr>
        <w:pStyle w:val="BodyText"/>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SimSun"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fullConfig section to apply the reference configuration and then the received configuration in terms of specifications (actual implementation could be different). This can largely limit the level of changes to just one additional section similar to what we have for fullConfig.  </w:t>
            </w:r>
          </w:p>
          <w:p w14:paraId="5E37530D" w14:textId="7165F91D" w:rsidR="001A370A" w:rsidRDefault="001A370A" w:rsidP="001A370A">
            <w:pPr>
              <w:pStyle w:val="TdocBodyText"/>
              <w:rPr>
                <w:rFonts w:eastAsiaTheme="minor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r w:rsidR="006D4B0F" w14:paraId="3AD2F8C9" w14:textId="77777777">
        <w:tc>
          <w:tcPr>
            <w:tcW w:w="3114" w:type="dxa"/>
          </w:tcPr>
          <w:p w14:paraId="43029F79" w14:textId="09EBF724" w:rsidR="006D4B0F" w:rsidRDefault="006D4B0F" w:rsidP="001A370A">
            <w:pPr>
              <w:pStyle w:val="TdocBodyText"/>
              <w:rPr>
                <w:rFonts w:eastAsiaTheme="minorEastAsia"/>
                <w:lang w:eastAsia="ja-JP"/>
              </w:rPr>
            </w:pPr>
            <w:r>
              <w:rPr>
                <w:rFonts w:eastAsiaTheme="minorEastAsia"/>
                <w:lang w:eastAsia="ja-JP"/>
              </w:rPr>
              <w:t>Qualcomm</w:t>
            </w:r>
          </w:p>
        </w:tc>
        <w:tc>
          <w:tcPr>
            <w:tcW w:w="6517" w:type="dxa"/>
          </w:tcPr>
          <w:p w14:paraId="56ACB61A" w14:textId="479F4116" w:rsidR="006D4B0F" w:rsidRDefault="006D4B0F" w:rsidP="001A370A">
            <w:pPr>
              <w:pStyle w:val="TdocBodyText"/>
            </w:pPr>
            <w:r>
              <w:t xml:space="preserve">Alternative 1 would be a simpler option since the NW will not have to update the target configurations when the current configuration changes. </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lastRenderedPageBreak/>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Heading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Heading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Heading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5pt;height:106.95pt;mso-width-percent:0;mso-height-percent:0;mso-width-percent:0;mso-height-percent:0" o:ole="">
            <v:imagedata r:id="rId13" o:title=""/>
          </v:shape>
          <o:OLEObject Type="Embed" ProgID="Mscgen.Chart" ShapeID="_x0000_i1025" DrawAspect="Content" ObjectID="_1739309443"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2pt;height:111.55pt;mso-width-percent:0;mso-height-percent:0;mso-width-percent:0;mso-height-percent:0" o:ole="">
            <v:imagedata r:id="rId15" o:title=""/>
          </v:shape>
          <o:OLEObject Type="Embed" ProgID="Mscgen.Chart" ShapeID="_x0000_i1026" DrawAspect="Content" ObjectID="_1739309444"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lastRenderedPageBreak/>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Heading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lastRenderedPageBreak/>
          <w:t>-</w:t>
        </w:r>
        <w:r>
          <w:tab/>
          <w:t xml:space="preserve">the </w:t>
        </w:r>
        <w:r>
          <w:rPr>
            <w:i/>
            <w:iCs/>
          </w:rPr>
          <w:t>ltm-CandidateCon</w:t>
        </w:r>
      </w:ins>
      <w:ins w:id="31"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Heading4"/>
        <w:rPr>
          <w:rFonts w:eastAsia="MS Mincho"/>
        </w:rPr>
      </w:pPr>
      <w:bookmarkStart w:id="32" w:name="_Toc60776760"/>
      <w:bookmarkStart w:id="33"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lastRenderedPageBreak/>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lastRenderedPageBreak/>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lastRenderedPageBreak/>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2" w:author="Ericsson" w:date="2023-02-09T11:49:00Z"/>
        </w:rPr>
      </w:pPr>
      <w:ins w:id="43" w:author="Ericsson" w:date="2023-02-09T10:37:00Z">
        <w:r>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lastRenderedPageBreak/>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lastRenderedPageBreak/>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lastRenderedPageBreak/>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lastRenderedPageBreak/>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lastRenderedPageBreak/>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lastRenderedPageBreak/>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lastRenderedPageBreak/>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w:t>
      </w:r>
      <w:r>
        <w:lastRenderedPageBreak/>
        <w:t xml:space="preserve">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5"/>
    </w:p>
    <w:p w14:paraId="0C4FFAF8" w14:textId="77777777" w:rsidR="001F0F80" w:rsidRDefault="005C6450">
      <w:pPr>
        <w:pStyle w:val="Heading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Heading5"/>
        <w:rPr>
          <w:ins w:id="50" w:author="Ericsson" w:date="2023-02-09T10:40:00Z"/>
          <w:rFonts w:eastAsia="MS Mincho"/>
        </w:rPr>
      </w:pPr>
      <w:ins w:id="51" w:author="Ericsson" w:date="2023-02-09T10:40:00Z">
        <w:r>
          <w:rPr>
            <w:rFonts w:eastAsia="MS Mincho"/>
          </w:rPr>
          <w:t>5.3.5.x.1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LTM-CandidateConfig</w:t>
        </w:r>
      </w:ins>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8" w:author="Ericsson" w:date="2023-02-09T10:43:00Z"/>
        </w:rPr>
      </w:pPr>
      <w:ins w:id="59" w:author="Ericsson" w:date="2023-02-09T10:43:00Z">
        <w:r>
          <w:lastRenderedPageBreak/>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LTM-CandidateConfig</w:t>
        </w:r>
        <w:r>
          <w:t xml:space="preserve"> </w:t>
        </w:r>
      </w:ins>
      <w:ins w:id="67" w:author="Ericsson" w:date="2023-02-09T10:43:00Z">
        <w:r>
          <w:t xml:space="preserve">includes the </w:t>
        </w:r>
      </w:ins>
      <w:ins w:id="68" w:author="Ericsson" w:date="2023-02-09T10:45:00Z">
        <w:r>
          <w:rPr>
            <w:i/>
          </w:rPr>
          <w:t>ltm-CandidateToReleaseList</w:t>
        </w:r>
      </w:ins>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ListParagraph"/>
        <w:numPr>
          <w:ilvl w:val="0"/>
          <w:numId w:val="46"/>
        </w:numPr>
        <w:rPr>
          <w:ins w:id="77" w:author="Ericsson" w:date="2023-02-09T10:43:00Z"/>
        </w:rPr>
      </w:pPr>
      <w:commentRangeStart w:id="78"/>
      <w:ins w:id="79"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r>
          <w:rPr>
            <w:i/>
            <w:iCs/>
          </w:rPr>
          <w:t>VarLTM-Config</w:t>
        </w:r>
        <w:r>
          <w:t>;</w:t>
        </w:r>
        <w:commentRangeEnd w:id="78"/>
        <w:r>
          <w:rPr>
            <w:rStyle w:val="CommentReference"/>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 xml:space="preserve">when the LTM-CandidateConfig is received by the UE within the RRCReconfiguration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Heading5"/>
        <w:rPr>
          <w:ins w:id="103" w:author="Ericsson" w:date="2023-02-09T10:54:00Z"/>
          <w:rFonts w:eastAsia="MS Mincho"/>
        </w:rPr>
      </w:pPr>
      <w:ins w:id="104" w:author="Ericsson" w:date="2023-02-09T10:54:00Z">
        <w:r>
          <w:rPr>
            <w:rFonts w:eastAsia="MS Mincho"/>
          </w:rPr>
          <w:t>5.3.5.x.</w:t>
        </w:r>
      </w:ins>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3" w:author="Ericsson" w:date="2023-03-02T10:18:00Z"/>
        </w:rPr>
      </w:pPr>
      <w:ins w:id="114"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Heading5"/>
        <w:rPr>
          <w:ins w:id="119" w:author="Ericsson" w:date="2023-02-09T11:32:00Z"/>
          <w:rFonts w:eastAsia="MS Mincho"/>
        </w:rPr>
      </w:pPr>
      <w:ins w:id="120" w:author="Ericsson" w:date="2023-02-09T11:32:00Z">
        <w:r>
          <w:rPr>
            <w:rFonts w:eastAsia="MS Mincho"/>
          </w:rPr>
          <w:t>5.3.5.x.</w:t>
        </w:r>
      </w:ins>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ins w:id="130" w:author="Ericsson" w:date="2023-02-09T11:34:00Z">
        <w:r>
          <w:rPr>
            <w:i/>
          </w:rPr>
          <w:t xml:space="preserve">ltm-CandidateId </w:t>
        </w:r>
      </w:ins>
      <w:ins w:id="131" w:author="Ericsson" w:date="2023-02-09T11:32:00Z">
        <w:r>
          <w:t xml:space="preserve">in the </w:t>
        </w:r>
      </w:ins>
      <w:ins w:id="132" w:author="Ericsson" w:date="2023-02-09T11:34:00Z">
        <w:r>
          <w:rPr>
            <w:i/>
          </w:rPr>
          <w:t>ltm-CandidateToReleaseList</w:t>
        </w:r>
      </w:ins>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ins w:id="136" w:author="Ericsson" w:date="2023-02-09T11:38:00Z">
        <w:r>
          <w:rPr>
            <w:i/>
            <w:iCs/>
          </w:rPr>
          <w:t>VarLTM-Config</w:t>
        </w:r>
        <w:r>
          <w:t xml:space="preserve"> </w:t>
        </w:r>
      </w:ins>
      <w:ins w:id="137" w:author="Ericsson" w:date="2023-02-09T11:32:00Z">
        <w:r>
          <w:t xml:space="preserve">includes an </w:t>
        </w:r>
      </w:ins>
      <w:ins w:id="138" w:author="Ericsson" w:date="2023-02-09T11:36:00Z">
        <w:r>
          <w:rPr>
            <w:i/>
          </w:rPr>
          <w:t>ltm-Candidate</w:t>
        </w:r>
      </w:ins>
      <w:ins w:id="139" w:author="Ericsson" w:date="2023-02-09T11:32:00Z">
        <w:r>
          <w:t xml:space="preserve"> with the given </w:t>
        </w:r>
      </w:ins>
      <w:ins w:id="140" w:author="Ericsson" w:date="2023-02-09T11:36:00Z">
        <w:r>
          <w:rPr>
            <w:i/>
          </w:rPr>
          <w:t>ltm-CandidateId</w:t>
        </w:r>
      </w:ins>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t>3&gt;</w:t>
        </w:r>
        <w:r>
          <w:tab/>
          <w:t xml:space="preserve">release the </w:t>
        </w:r>
      </w:ins>
      <w:ins w:id="144" w:author="Ericsson" w:date="2023-02-09T11:36:00Z">
        <w:r>
          <w:rPr>
            <w:i/>
          </w:rPr>
          <w:t>ltm-Candidate</w:t>
        </w:r>
        <w:r>
          <w:t xml:space="preserve"> </w:t>
        </w:r>
      </w:ins>
      <w:ins w:id="145" w:author="Ericsson" w:date="2023-02-09T11:37:00Z">
        <w:r>
          <w:t xml:space="preserve">from </w:t>
        </w:r>
        <w:r>
          <w:rPr>
            <w:i/>
            <w:iCs/>
          </w:rPr>
          <w:t>VarLTM-Config</w:t>
        </w:r>
      </w:ins>
      <w:ins w:id="146" w:author="Ericsson" w:date="2023-02-09T11:32:00Z">
        <w:r>
          <w:t>;</w:t>
        </w:r>
      </w:ins>
    </w:p>
    <w:p w14:paraId="0C4FFB15" w14:textId="77777777" w:rsidR="001F0F80" w:rsidRDefault="005C6450">
      <w:pPr>
        <w:pStyle w:val="Heading5"/>
        <w:rPr>
          <w:ins w:id="147" w:author="Ericsson" w:date="2023-02-09T11:37:00Z"/>
          <w:rFonts w:eastAsia="MS Mincho"/>
        </w:rPr>
      </w:pPr>
      <w:ins w:id="148" w:author="Ericsson" w:date="2023-02-09T11:37:00Z">
        <w:r>
          <w:rPr>
            <w:rFonts w:eastAsia="MS Mincho"/>
          </w:rPr>
          <w:t>5.3.5.x.</w:t>
        </w:r>
      </w:ins>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ins w:id="155" w:author="Ericsson" w:date="2023-02-09T11:38:00Z">
        <w:r>
          <w:rPr>
            <w:i/>
          </w:rPr>
          <w:t xml:space="preserve">ltm-CandidateId </w:t>
        </w:r>
        <w:r>
          <w:t xml:space="preserve">in the </w:t>
        </w:r>
        <w:r>
          <w:rPr>
            <w:i/>
          </w:rPr>
          <w:t>ltm-Candidate</w:t>
        </w:r>
      </w:ins>
      <w:ins w:id="156" w:author="Ericsson" w:date="2023-02-09T11:32:00Z">
        <w:r>
          <w:rPr>
            <w:i/>
          </w:rPr>
          <w:t>ToAddModList</w:t>
        </w:r>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ins w:id="159" w:author="Ericsson" w:date="2023-02-09T11:38:00Z">
        <w:r>
          <w:rPr>
            <w:i/>
            <w:iCs/>
          </w:rPr>
          <w:t>VarLTM-Config</w:t>
        </w:r>
        <w:r>
          <w:t xml:space="preserve"> </w:t>
        </w:r>
      </w:ins>
      <w:ins w:id="160" w:author="Ericsson" w:date="2023-02-09T11:32:00Z">
        <w:r>
          <w:t xml:space="preserve">includes </w:t>
        </w:r>
      </w:ins>
      <w:ins w:id="161" w:author="Ericsson" w:date="2023-02-09T11:38:00Z">
        <w:r>
          <w:t xml:space="preserve">an </w:t>
        </w:r>
        <w:r>
          <w:rPr>
            <w:i/>
          </w:rPr>
          <w:t>ltm-Candidate</w:t>
        </w:r>
        <w:r>
          <w:t xml:space="preserve"> with the given </w:t>
        </w:r>
        <w:r>
          <w:rPr>
            <w:i/>
          </w:rPr>
          <w:t>ltm-CandidateId</w:t>
        </w:r>
      </w:ins>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ins w:id="165" w:author="Ericsson" w:date="2023-02-09T11:39:00Z">
        <w:r>
          <w:rPr>
            <w:i/>
          </w:rPr>
          <w:t>ltm-Candidate</w:t>
        </w:r>
        <w:r>
          <w:t xml:space="preserve"> within </w:t>
        </w:r>
        <w:r>
          <w:rPr>
            <w:i/>
            <w:iCs/>
          </w:rPr>
          <w:t>VarLTM-Config</w:t>
        </w:r>
      </w:ins>
      <w:ins w:id="166" w:author="Ericsson" w:date="2023-02-09T11:32:00Z">
        <w:r>
          <w:t xml:space="preserve"> in accordance with the received </w:t>
        </w:r>
      </w:ins>
      <w:ins w:id="167" w:author="Ericsson" w:date="2023-02-09T11:39:00Z">
        <w:r>
          <w:rPr>
            <w:i/>
          </w:rPr>
          <w:t>ltm-Candidate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ins w:id="175" w:author="Ericsson" w:date="2023-02-09T11:39:00Z">
        <w:r>
          <w:rPr>
            <w:i/>
          </w:rPr>
          <w:t>ltm-Candidate</w:t>
        </w:r>
        <w:r>
          <w:t xml:space="preserve"> </w:t>
        </w:r>
      </w:ins>
      <w:ins w:id="176" w:author="Ericsson" w:date="2023-02-09T11:32:00Z">
        <w:r>
          <w:t xml:space="preserve">to </w:t>
        </w:r>
      </w:ins>
      <w:ins w:id="177" w:author="Ericsson" w:date="2023-02-09T11:39:00Z">
        <w:r>
          <w:rPr>
            <w:i/>
            <w:iCs/>
          </w:rPr>
          <w:t>VarLTM-Config</w:t>
        </w:r>
      </w:ins>
      <w:ins w:id="178" w:author="Ericsson" w:date="2023-02-09T11:32:00Z">
        <w:r>
          <w:t>.</w:t>
        </w:r>
      </w:ins>
    </w:p>
    <w:p w14:paraId="0C4FFB1C" w14:textId="77777777" w:rsidR="001F0F80" w:rsidRDefault="005C6450">
      <w:pPr>
        <w:pStyle w:val="Heading5"/>
        <w:rPr>
          <w:ins w:id="179" w:author="Ericsson" w:date="2023-03-02T10:21:00Z"/>
          <w:rFonts w:eastAsia="MS Mincho"/>
        </w:rPr>
      </w:pPr>
      <w:ins w:id="180" w:author="Ericsson" w:date="2023-03-02T10:21:00Z">
        <w:r>
          <w:rPr>
            <w:rFonts w:eastAsia="MS Mincho"/>
          </w:rPr>
          <w:lastRenderedPageBreak/>
          <w:t>5.3.5.x.5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7" w:author="Ericsson" w:date="2023-03-02T10:21:00Z"/>
        </w:rPr>
      </w:pPr>
      <w:ins w:id="188"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have to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gNB can create a complete RRC reconfiguration as the candidate configuration without the need to rely on full-configu </w:t>
        </w:r>
      </w:ins>
      <w:ins w:id="204" w:author="Ericsson" w:date="2023-03-02T10:27:00Z">
        <w:r>
          <w:rPr>
            <w:color w:val="FF0000"/>
            <w:lang w:eastAsia="zh-CN"/>
          </w:rPr>
          <w:t>procedure (i.e. not always truggereing full L2 reset).</w:t>
        </w:r>
        <w:commentRangeEnd w:id="199"/>
        <w:r>
          <w:rPr>
            <w:rStyle w:val="CommentReference"/>
          </w:rPr>
          <w:commentReference w:id="199"/>
        </w:r>
      </w:ins>
    </w:p>
    <w:p w14:paraId="0C4FFB24" w14:textId="77777777" w:rsidR="001F0F80" w:rsidRDefault="005C6450">
      <w:pPr>
        <w:pStyle w:val="Heading5"/>
        <w:rPr>
          <w:ins w:id="205" w:author="Ericsson" w:date="2023-03-02T10:25:00Z"/>
          <w:rFonts w:eastAsia="MS Mincho"/>
        </w:rPr>
      </w:pPr>
      <w:commentRangeStart w:id="206"/>
      <w:ins w:id="207" w:author="Ericsson" w:date="2023-03-02T10:25:00Z">
        <w:r>
          <w:rPr>
            <w:rFonts w:eastAsia="MS Mincho"/>
          </w:rPr>
          <w:t>5.3.5.x.5</w:t>
        </w:r>
      </w:ins>
      <w:commentRangeEnd w:id="206"/>
      <w:r>
        <w:rPr>
          <w:rStyle w:val="CommentReference"/>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CommentReference"/>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(e.g.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Heading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Heading3"/>
      </w:pPr>
      <w:r>
        <w:t>6.2.2</w:t>
      </w:r>
      <w:r>
        <w:tab/>
        <w:t>Message definitions</w:t>
      </w:r>
      <w:bookmarkEnd w:id="233"/>
      <w:bookmarkEnd w:id="234"/>
    </w:p>
    <w:p w14:paraId="0C4FFB32" w14:textId="77777777" w:rsidR="001F0F80" w:rsidRDefault="005C6450">
      <w:pPr>
        <w:pStyle w:val="Heading4"/>
      </w:pPr>
      <w:bookmarkStart w:id="236" w:name="_Toc60777108"/>
      <w:bookmarkStart w:id="237" w:name="_Toc124713030"/>
      <w:bookmarkEnd w:id="235"/>
      <w:r>
        <w:t>–</w:t>
      </w:r>
      <w:r>
        <w:tab/>
      </w:r>
      <w:r>
        <w:rPr>
          <w:i/>
        </w:rPr>
        <w:t>RRCReconfiguration</w:t>
      </w:r>
      <w:bookmarkEnd w:id="236"/>
      <w:bookmarkEnd w:id="237"/>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SetupRelease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ins w:id="256" w:author="Ericsson" w:date="2023-03-02T10:30:00Z">
              <w:r>
                <w:rPr>
                  <w:b/>
                  <w:bCs/>
                  <w:i/>
                  <w:lang w:eastAsia="en-GB"/>
                </w:rPr>
                <w:t>ltm-CandidateConfig</w:t>
              </w:r>
            </w:ins>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candidate target SpCell(s)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Heading2"/>
      </w:pPr>
      <w:r>
        <w:t>6.3</w:t>
      </w:r>
      <w:r>
        <w:tab/>
        <w:t>RRC information elements</w:t>
      </w:r>
    </w:p>
    <w:p w14:paraId="0C4FFC7B" w14:textId="77777777" w:rsidR="001F0F80" w:rsidRDefault="005C6450">
      <w:pPr>
        <w:pStyle w:val="Heading3"/>
      </w:pPr>
      <w:r>
        <w:t>6.3.2</w:t>
      </w:r>
      <w:r>
        <w:tab/>
        <w:t>Radio resource control information elements</w:t>
      </w:r>
    </w:p>
    <w:p w14:paraId="0C4FFC7C" w14:textId="77777777" w:rsidR="001F0F80" w:rsidRDefault="005C6450">
      <w:pPr>
        <w:pStyle w:val="Heading4"/>
        <w:rPr>
          <w:ins w:id="263" w:author="Ericsson" w:date="2023-02-09T15:15:00Z"/>
        </w:rPr>
      </w:pPr>
      <w:ins w:id="264" w:author="Ericsson" w:date="2023-02-09T15:15:00Z">
        <w:r>
          <w:t>–</w:t>
        </w:r>
        <w:r>
          <w:tab/>
        </w:r>
        <w:r>
          <w:rPr>
            <w:i/>
          </w:rPr>
          <w:t>LTM-CandidateConfig</w:t>
        </w:r>
      </w:ins>
    </w:p>
    <w:p w14:paraId="0C4FFC7D" w14:textId="77777777" w:rsidR="001F0F80" w:rsidRDefault="005C6450">
      <w:pPr>
        <w:rPr>
          <w:ins w:id="265" w:author="Ericsson" w:date="2023-02-09T15:15:00Z"/>
        </w:rPr>
      </w:pPr>
      <w:ins w:id="266"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LTM-CandidateConfig</w:t>
        </w:r>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OCTET STRING (CONTAINING RRCReconfiguration)</w:t>
        </w:r>
      </w:ins>
      <w:commentRangeEnd w:id="279"/>
      <w:r>
        <w:rPr>
          <w:rStyle w:val="CommentReference"/>
          <w:rFonts w:ascii="Times New Roman" w:hAnsi="Times New Roman"/>
          <w:lang w:eastAsia="ja-JP"/>
        </w:rPr>
        <w:commentReference w:id="279"/>
      </w:r>
      <w:ins w:id="280" w:author="Ericsson" w:date="2023-02-09T16:54:00Z">
        <w:r>
          <w:t xml:space="preserve">                             OPTIONAL,   --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(1..</w:t>
        </w:r>
      </w:ins>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 xml:space="preserve">andidatePartial-L2reset-Set-18 </w:t>
        </w:r>
      </w:ins>
      <w:ins w:id="321" w:author="Ericsson" w:date="2023-03-02T08:07:00Z">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 xml:space="preserve">LTM-Candidate-r18 ::=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LTM-CandidateId-r18,</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ins w:id="334" w:author="Ericsson" w:date="2023-02-09T16:49:00Z">
        <w:r>
          <w:t>RRCReconfiguration</w:t>
        </w:r>
      </w:ins>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LTM-CandidateConfig</w:t>
              </w:r>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ins w:id="351" w:author="Ericsson" w:date="2023-02-09T16:54:00Z">
              <w:r>
                <w:rPr>
                  <w:b/>
                  <w:bCs/>
                  <w:i/>
                  <w:iCs/>
                </w:rPr>
                <w:t>ltm-ReferenceConfiguration</w:t>
              </w:r>
            </w:ins>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r>
                <w:rPr>
                  <w:i/>
                  <w:iCs/>
                </w:rPr>
                <w:t>RRCReconfig</w:t>
              </w:r>
            </w:ins>
            <w:ins w:id="356" w:author="Ericsson" w:date="2023-02-09T16:55:00Z">
              <w:r>
                <w:rPr>
                  <w:i/>
                  <w:iCs/>
                </w:rPr>
                <w:t>uration</w:t>
              </w:r>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ins w:id="361" w:author="Ericsson" w:date="2023-03-02T08:10:00Z">
              <w:r>
                <w:rPr>
                  <w:b/>
                  <w:bCs/>
                  <w:i/>
                  <w:iCs/>
                </w:rPr>
                <w:t>ltm-Config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Heading2"/>
      </w:pPr>
      <w:r>
        <w:t>6.4</w:t>
      </w:r>
      <w:r>
        <w:tab/>
        <w:t>RRC multiplicity and type constraint values</w:t>
      </w:r>
    </w:p>
    <w:p w14:paraId="0C4FFCB7" w14:textId="77777777" w:rsidR="001F0F80" w:rsidRDefault="005C6450">
      <w:pPr>
        <w:pStyle w:val="Heading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Heading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Heading4"/>
        <w:rPr>
          <w:ins w:id="401" w:author="Ericsson" w:date="2023-02-09T15:14:00Z"/>
        </w:rPr>
      </w:pPr>
      <w:ins w:id="402" w:author="Ericsson" w:date="2023-02-09T15:14:00Z">
        <w:r>
          <w:t>–</w:t>
        </w:r>
        <w:r>
          <w:tab/>
        </w:r>
        <w:commentRangeStart w:id="403"/>
        <w:r>
          <w:rPr>
            <w:i/>
          </w:rPr>
          <w:t>VarLTM-Config</w:t>
        </w:r>
      </w:ins>
      <w:commentRangeEnd w:id="403"/>
      <w:r>
        <w:rPr>
          <w:rStyle w:val="CommentReference"/>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r>
          <w:rPr>
            <w:i/>
          </w:rPr>
          <w:t>VarLTM-Config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ins w:id="409" w:author="Ericsson" w:date="2023-02-09T15:14:00Z">
        <w:r>
          <w:rPr>
            <w:i/>
          </w:rPr>
          <w:t>VarLTM-Config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OCTET STRING (CONTAINING RRCReconfiguration)</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ins w:id="429" w:author="Ericsson" w:date="2023-02-09T15:21:00Z">
        <w:r>
          <w:t>LTM-</w:t>
        </w:r>
      </w:ins>
      <w:ins w:id="430" w:author="Ericsson" w:date="2023-02-09T15:27:00Z">
        <w:r>
          <w:t>CandidateList-r18</w:t>
        </w:r>
      </w:ins>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(1..FFS))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Heading4"/>
        <w:rPr>
          <w:ins w:id="445" w:author="Ericsson" w:date="2023-02-09T15:28:00Z"/>
        </w:rPr>
      </w:pPr>
      <w:ins w:id="446" w:author="Ericsson" w:date="2023-02-09T15:28:00Z">
        <w:r>
          <w:t>–</w:t>
        </w:r>
        <w:r>
          <w:tab/>
        </w:r>
        <w:r>
          <w:rPr>
            <w:i/>
          </w:rPr>
          <w:t>VarLTM</w:t>
        </w:r>
      </w:ins>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r>
          <w:rPr>
            <w:i/>
          </w:rPr>
          <w:t>VarLTM-</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ins w:id="457" w:author="Ericsson" w:date="2023-02-09T15:28:00Z">
        <w:r>
          <w:rPr>
            <w:i/>
          </w:rPr>
          <w:t>VarLTM-</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 xml:space="preserve">-Config-r18-IEs ::=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 xml:space="preserve">CandidateList-r18 ::=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LTM-CandidateId-r18,</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CommentText"/>
      </w:pPr>
      <w:r>
        <w:t xml:space="preserve"> L2 partial reset vs full reset. </w:t>
      </w:r>
    </w:p>
  </w:comment>
  <w:comment w:id="199" w:author="Ericsson" w:date="2023-03-02T10:27:00Z" w:initials="">
    <w:p w14:paraId="0C4FFE7C" w14:textId="77777777" w:rsidR="001F0F80" w:rsidRDefault="005C6450">
      <w:pPr>
        <w:pStyle w:val="CommentText"/>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CommentText"/>
      </w:pPr>
      <w:r>
        <w:t>5.3.5.x.6</w:t>
      </w:r>
    </w:p>
  </w:comment>
  <w:comment w:id="216" w:author="Ericsson" w:date="2023-03-02T08:57:00Z" w:initials="">
    <w:p w14:paraId="0C4FFE7E" w14:textId="77777777" w:rsidR="001F0F80" w:rsidRDefault="005C6450">
      <w:pPr>
        <w:pStyle w:val="CommentText"/>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CommentText"/>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CommentText"/>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A360" w14:textId="77777777" w:rsidR="00391E93" w:rsidRDefault="00391E93">
      <w:pPr>
        <w:spacing w:after="0" w:line="240" w:lineRule="auto"/>
      </w:pPr>
      <w:r>
        <w:separator/>
      </w:r>
    </w:p>
  </w:endnote>
  <w:endnote w:type="continuationSeparator" w:id="0">
    <w:p w14:paraId="082C8283" w14:textId="77777777" w:rsidR="00391E93" w:rsidRDefault="0039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3" w14:textId="77777777" w:rsidR="001F0F80" w:rsidRDefault="001F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4" w14:textId="77777777" w:rsidR="001F0F80" w:rsidRDefault="001F0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6" w14:textId="77777777" w:rsidR="001F0F80" w:rsidRDefault="001F0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8B92" w14:textId="77777777" w:rsidR="00391E93" w:rsidRDefault="00391E93">
      <w:pPr>
        <w:spacing w:after="0" w:line="240" w:lineRule="auto"/>
      </w:pPr>
      <w:r>
        <w:separator/>
      </w:r>
    </w:p>
  </w:footnote>
  <w:footnote w:type="continuationSeparator" w:id="0">
    <w:p w14:paraId="6CC7E84F" w14:textId="77777777" w:rsidR="00391E93" w:rsidRDefault="0039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1" w14:textId="77777777" w:rsidR="001F0F80" w:rsidRDefault="001F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2" w14:textId="77777777" w:rsidR="001F0F80" w:rsidRDefault="001F0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5" w14:textId="77777777" w:rsidR="001F0F80" w:rsidRDefault="001F0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59</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Header"/>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144735051">
    <w:abstractNumId w:val="44"/>
  </w:num>
  <w:num w:numId="2" w16cid:durableId="449131303">
    <w:abstractNumId w:val="18"/>
  </w:num>
  <w:num w:numId="3" w16cid:durableId="575365621">
    <w:abstractNumId w:val="21"/>
  </w:num>
  <w:num w:numId="4" w16cid:durableId="1322274421">
    <w:abstractNumId w:val="47"/>
  </w:num>
  <w:num w:numId="5" w16cid:durableId="1181898571">
    <w:abstractNumId w:val="31"/>
  </w:num>
  <w:num w:numId="6" w16cid:durableId="1598100047">
    <w:abstractNumId w:val="30"/>
  </w:num>
  <w:num w:numId="7" w16cid:durableId="139736887">
    <w:abstractNumId w:val="3"/>
  </w:num>
  <w:num w:numId="8" w16cid:durableId="162742448">
    <w:abstractNumId w:val="41"/>
  </w:num>
  <w:num w:numId="9" w16cid:durableId="1840849767">
    <w:abstractNumId w:val="28"/>
  </w:num>
  <w:num w:numId="10" w16cid:durableId="1986397978">
    <w:abstractNumId w:val="35"/>
  </w:num>
  <w:num w:numId="11" w16cid:durableId="1556039815">
    <w:abstractNumId w:val="1"/>
  </w:num>
  <w:num w:numId="12" w16cid:durableId="2012221421">
    <w:abstractNumId w:val="45"/>
  </w:num>
  <w:num w:numId="13" w16cid:durableId="1618637673">
    <w:abstractNumId w:val="12"/>
  </w:num>
  <w:num w:numId="14" w16cid:durableId="1838614676">
    <w:abstractNumId w:val="0"/>
  </w:num>
  <w:num w:numId="15" w16cid:durableId="588196628">
    <w:abstractNumId w:val="2"/>
  </w:num>
  <w:num w:numId="16" w16cid:durableId="1001784375">
    <w:abstractNumId w:val="11"/>
  </w:num>
  <w:num w:numId="17" w16cid:durableId="1253932035">
    <w:abstractNumId w:val="6"/>
  </w:num>
  <w:num w:numId="18" w16cid:durableId="543056554">
    <w:abstractNumId w:val="37"/>
  </w:num>
  <w:num w:numId="19" w16cid:durableId="1375160034">
    <w:abstractNumId w:val="17"/>
  </w:num>
  <w:num w:numId="20" w16cid:durableId="1765033366">
    <w:abstractNumId w:val="25"/>
  </w:num>
  <w:num w:numId="21" w16cid:durableId="264654163">
    <w:abstractNumId w:val="32"/>
  </w:num>
  <w:num w:numId="22" w16cid:durableId="1641955143">
    <w:abstractNumId w:val="24"/>
  </w:num>
  <w:num w:numId="23" w16cid:durableId="889804196">
    <w:abstractNumId w:val="27"/>
  </w:num>
  <w:num w:numId="24" w16cid:durableId="1336179719">
    <w:abstractNumId w:val="22"/>
  </w:num>
  <w:num w:numId="25" w16cid:durableId="391271673">
    <w:abstractNumId w:val="43"/>
  </w:num>
  <w:num w:numId="26" w16cid:durableId="814566086">
    <w:abstractNumId w:val="49"/>
  </w:num>
  <w:num w:numId="27" w16cid:durableId="28920988">
    <w:abstractNumId w:val="36"/>
  </w:num>
  <w:num w:numId="28" w16cid:durableId="1638873833">
    <w:abstractNumId w:val="4"/>
  </w:num>
  <w:num w:numId="29" w16cid:durableId="1784423443">
    <w:abstractNumId w:val="10"/>
  </w:num>
  <w:num w:numId="30" w16cid:durableId="896864748">
    <w:abstractNumId w:val="5"/>
  </w:num>
  <w:num w:numId="31" w16cid:durableId="1250504587">
    <w:abstractNumId w:val="48"/>
  </w:num>
  <w:num w:numId="32" w16cid:durableId="914358792">
    <w:abstractNumId w:val="13"/>
  </w:num>
  <w:num w:numId="33" w16cid:durableId="775834440">
    <w:abstractNumId w:val="34"/>
  </w:num>
  <w:num w:numId="34" w16cid:durableId="1715077781">
    <w:abstractNumId w:val="39"/>
  </w:num>
  <w:num w:numId="35" w16cid:durableId="448166666">
    <w:abstractNumId w:val="19"/>
  </w:num>
  <w:num w:numId="36" w16cid:durableId="1875776368">
    <w:abstractNumId w:val="51"/>
  </w:num>
  <w:num w:numId="37" w16cid:durableId="947539382">
    <w:abstractNumId w:val="7"/>
  </w:num>
  <w:num w:numId="38" w16cid:durableId="189072873">
    <w:abstractNumId w:val="46"/>
  </w:num>
  <w:num w:numId="39" w16cid:durableId="411394416">
    <w:abstractNumId w:val="23"/>
  </w:num>
  <w:num w:numId="40" w16cid:durableId="1768117521">
    <w:abstractNumId w:val="8"/>
  </w:num>
  <w:num w:numId="41" w16cid:durableId="1526990102">
    <w:abstractNumId w:val="14"/>
  </w:num>
  <w:num w:numId="42" w16cid:durableId="1938631973">
    <w:abstractNumId w:val="33"/>
  </w:num>
  <w:num w:numId="43" w16cid:durableId="721293904">
    <w:abstractNumId w:val="38"/>
  </w:num>
  <w:num w:numId="44" w16cid:durableId="501050360">
    <w:abstractNumId w:val="15"/>
  </w:num>
  <w:num w:numId="45" w16cid:durableId="2085178293">
    <w:abstractNumId w:val="20"/>
  </w:num>
  <w:num w:numId="46" w16cid:durableId="1689988480">
    <w:abstractNumId w:val="16"/>
  </w:num>
  <w:num w:numId="47" w16cid:durableId="1552229611">
    <w:abstractNumId w:val="40"/>
  </w:num>
  <w:num w:numId="48" w16cid:durableId="200019452">
    <w:abstractNumId w:val="52"/>
  </w:num>
  <w:num w:numId="49" w16cid:durableId="656224807">
    <w:abstractNumId w:val="9"/>
  </w:num>
  <w:num w:numId="50" w16cid:durableId="1306815660">
    <w:abstractNumId w:val="26"/>
  </w:num>
  <w:num w:numId="51" w16cid:durableId="817264837">
    <w:abstractNumId w:val="50"/>
  </w:num>
  <w:num w:numId="52" w16cid:durableId="1417045823">
    <w:abstractNumId w:val="42"/>
  </w:num>
  <w:num w:numId="53" w16cid:durableId="451438564">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B0F"/>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A5D"/>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06"/>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2E3"/>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Preformatted">
    <w:name w:val="HTML Preformatted"/>
    <w:basedOn w:val="Normal"/>
    <w:link w:val="HTMLPreformatted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7650C5"/>
    <w:rPr>
      <w:rFonts w:ascii="Courier New" w:eastAsia="Times New Roman" w:hAnsi="Courier New" w:cs="Courier New"/>
      <w:lang w:val="en-US" w:eastAsia="en-US"/>
    </w:rPr>
  </w:style>
  <w:style w:type="character" w:customStyle="1" w:styleId="type">
    <w:name w:val="type"/>
    <w:basedOn w:val="DefaultParagraphFont"/>
    <w:rsid w:val="007650C5"/>
  </w:style>
  <w:style w:type="character" w:customStyle="1" w:styleId="termtype">
    <w:name w:val="termtype"/>
    <w:basedOn w:val="DefaultParagraphFont"/>
    <w:rsid w:val="007650C5"/>
  </w:style>
  <w:style w:type="character" w:customStyle="1" w:styleId="optional">
    <w:name w:val="optional"/>
    <w:basedOn w:val="DefaultParagraphFont"/>
    <w:rsid w:val="007650C5"/>
  </w:style>
  <w:style w:type="character" w:customStyle="1" w:styleId="typeaux">
    <w:name w:val="type_aux"/>
    <w:basedOn w:val="DefaultParagraphFont"/>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AB6A2-C482-4E65-9B3A-2B058103D25D}">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61</Pages>
  <Words>21154</Words>
  <Characters>120584</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Ozcan Ozturk</cp:lastModifiedBy>
  <cp:revision>5</cp:revision>
  <cp:lastPrinted>2017-05-08T19:55:00Z</cp:lastPrinted>
  <dcterms:created xsi:type="dcterms:W3CDTF">2023-03-03T07:44:00Z</dcterms:created>
  <dcterms:modified xsi:type="dcterms:W3CDTF">2023-03-03T08:31:00Z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