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Heading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w:t>
      </w:r>
      <w:proofErr w:type="spellStart"/>
      <w:r>
        <w:rPr>
          <w:highlight w:val="yellow"/>
        </w:rPr>
        <w:t>incl</w:t>
      </w:r>
      <w:proofErr w:type="spellEnd"/>
      <w:r>
        <w:rPr>
          <w:highlight w:val="yellow"/>
        </w:rPr>
        <w:t xml:space="preserve"> procedure, can have </w:t>
      </w:r>
      <w:proofErr w:type="spellStart"/>
      <w:r>
        <w:rPr>
          <w:highlight w:val="yellow"/>
        </w:rPr>
        <w:t>FFSes</w:t>
      </w:r>
      <w:proofErr w:type="spellEnd"/>
      <w:r>
        <w:rPr>
          <w:highlight w:val="yellow"/>
        </w:rPr>
        <w:t xml:space="preserve">/editors notes. Can structure this into sub-TPs for different ideas/parts. </w:t>
      </w:r>
    </w:p>
    <w:p w14:paraId="0C4FF8DB" w14:textId="77777777" w:rsidR="001F0F80" w:rsidRDefault="001F0F80">
      <w:pPr>
        <w:pStyle w:val="Doc-text2"/>
      </w:pPr>
    </w:p>
    <w:p w14:paraId="0C4FF8DC" w14:textId="77777777" w:rsidR="001F0F80" w:rsidRDefault="005C6450">
      <w:pPr>
        <w:pStyle w:val="BodyText"/>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BodyText"/>
        <w:rPr>
          <w:rFonts w:ascii="Arial" w:hAnsi="Arial"/>
          <w:lang w:eastAsia="zh-CN"/>
        </w:rPr>
      </w:pPr>
    </w:p>
    <w:p w14:paraId="0C4FF8DE" w14:textId="77777777" w:rsidR="001F0F80" w:rsidRDefault="005C6450">
      <w:pPr>
        <w:pStyle w:val="BodyText"/>
        <w:rPr>
          <w:rFonts w:ascii="Arial" w:hAnsi="Arial"/>
          <w:lang w:eastAsia="zh-CN"/>
        </w:rPr>
      </w:pPr>
      <w:r>
        <w:rPr>
          <w:rFonts w:ascii="Arial" w:hAnsi="Arial"/>
          <w:lang w:eastAsia="zh-CN"/>
        </w:rPr>
        <w:t>At the last RAN2#120 meeting, the following agreements were made for the RRC aspects of LTM:</w:t>
      </w:r>
    </w:p>
    <w:tbl>
      <w:tblPr>
        <w:tblStyle w:val="TableGrid"/>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 xml:space="preserve">RAN2 to confirm that the </w:t>
            </w:r>
            <w:proofErr w:type="spellStart"/>
            <w:r>
              <w:t>CellGroupConfig</w:t>
            </w:r>
            <w:proofErr w:type="spellEnd"/>
            <w:r>
              <w:t xml:space="preserve"> IE is (mandatory) needed within an LTM candidate cell configuration.</w:t>
            </w:r>
          </w:p>
          <w:p w14:paraId="0C4FF8E0" w14:textId="77777777" w:rsidR="001F0F80" w:rsidRDefault="005C6450">
            <w:pPr>
              <w:pStyle w:val="Agreement"/>
              <w:ind w:left="1619"/>
            </w:pPr>
            <w:r>
              <w:t xml:space="preserve">The </w:t>
            </w:r>
            <w:proofErr w:type="spellStart"/>
            <w:r>
              <w:t>RadioBearerConfig</w:t>
            </w:r>
            <w:proofErr w:type="spellEnd"/>
            <w:r>
              <w:t xml:space="preserve"> IE can be optionally supported in an LTM candidate configuration</w:t>
            </w:r>
          </w:p>
          <w:p w14:paraId="0C4FF8E1" w14:textId="77777777" w:rsidR="001F0F80" w:rsidRDefault="005C6450">
            <w:pPr>
              <w:pStyle w:val="Agreement"/>
              <w:ind w:left="1619"/>
            </w:pPr>
            <w:r>
              <w:t xml:space="preserve">The </w:t>
            </w:r>
            <w:proofErr w:type="spellStart"/>
            <w:r>
              <w:t>MeasConfig</w:t>
            </w:r>
            <w:proofErr w:type="spellEnd"/>
            <w:r>
              <w:t xml:space="preserve"> IE can be optionally supported in an LTM candidate configuration.</w:t>
            </w:r>
          </w:p>
          <w:p w14:paraId="0C4FF8E2" w14:textId="77777777" w:rsidR="001F0F80" w:rsidRDefault="005C6450">
            <w:pPr>
              <w:pStyle w:val="Agreement"/>
              <w:ind w:left="1619"/>
            </w:pPr>
            <w:r>
              <w:t xml:space="preserve">The </w:t>
            </w:r>
            <w:proofErr w:type="spellStart"/>
            <w:r>
              <w:t>OtherConfig</w:t>
            </w:r>
            <w:proofErr w:type="spellEnd"/>
            <w:r>
              <w:t xml:space="preserve"> IE is not required to be part of the LTM candidate cell configuration.</w:t>
            </w:r>
          </w:p>
          <w:p w14:paraId="0C4FF8E3" w14:textId="77777777" w:rsidR="001F0F80" w:rsidRDefault="005C6450">
            <w:pPr>
              <w:pStyle w:val="Agreement"/>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0C4FF8E4" w14:textId="77777777" w:rsidR="001F0F80" w:rsidRDefault="005C6450">
            <w:pPr>
              <w:pStyle w:val="Agreement"/>
              <w:ind w:left="1619"/>
            </w:pPr>
            <w:r>
              <w:t xml:space="preserve">The LTM candidate cell configuration ASN.1 structure comprises at least a </w:t>
            </w:r>
            <w:proofErr w:type="spellStart"/>
            <w:r>
              <w:t>CellGroupConfig</w:t>
            </w:r>
            <w:proofErr w:type="spellEnd"/>
            <w:r>
              <w:t xml:space="preserve"> IE and a configuration ID.</w:t>
            </w:r>
          </w:p>
          <w:p w14:paraId="0C4FF8E5" w14:textId="77777777" w:rsidR="001F0F80" w:rsidRDefault="001F0F80">
            <w:pPr>
              <w:pStyle w:val="Doc-text2"/>
              <w:rPr>
                <w:b/>
                <w:bC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BodyText"/>
      </w:pPr>
    </w:p>
    <w:p w14:paraId="0C4FF8EB" w14:textId="77777777" w:rsidR="001F0F80" w:rsidRDefault="005C6450">
      <w:pPr>
        <w:pStyle w:val="BodyText"/>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0C4FF8F6" w14:textId="77777777" w:rsidR="001F0F80" w:rsidRDefault="001F0F80">
      <w:pPr>
        <w:pStyle w:val="BodyText"/>
        <w:rPr>
          <w:rFonts w:ascii="Arial" w:hAnsi="Arial"/>
          <w:lang w:eastAsia="zh-CN"/>
        </w:rPr>
      </w:pPr>
    </w:p>
    <w:p w14:paraId="0C4FF8F7" w14:textId="77777777" w:rsidR="001F0F80" w:rsidRDefault="005C6450">
      <w:pPr>
        <w:pStyle w:val="BodyText"/>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proofErr w:type="spellStart"/>
      <w:r>
        <w:rPr>
          <w:i/>
          <w:iCs/>
          <w:highlight w:val="white"/>
        </w:rPr>
        <w:t>RRCReconfiguration</w:t>
      </w:r>
      <w:proofErr w:type="spellEnd"/>
      <w:r>
        <w:rPr>
          <w:highlight w:val="white"/>
        </w:rPr>
        <w:t xml:space="preserve"> message for each candidate target configuration </w:t>
      </w:r>
      <w:proofErr w:type="spellStart"/>
      <w:r>
        <w:rPr>
          <w:i/>
          <w:iCs/>
          <w:highlight w:val="white"/>
        </w:rPr>
        <w:t>RRCReconfiguration</w:t>
      </w:r>
      <w:proofErr w:type="spellEnd"/>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 xml:space="preserve">No consensus to support HARQ continuation (and in order to resume discussion some new input may be needed, </w:t>
      </w:r>
      <w:proofErr w:type="gramStart"/>
      <w:r>
        <w:t>e.g.</w:t>
      </w:r>
      <w:proofErr w:type="gramEnd"/>
      <w:r>
        <w:t xml:space="preserve"> quantitative evidence of a serious problem.</w:t>
      </w:r>
    </w:p>
    <w:p w14:paraId="0C4FF8FC" w14:textId="77777777" w:rsidR="001F0F80" w:rsidRDefault="005C6450">
      <w:pPr>
        <w:pStyle w:val="Agreement"/>
        <w:ind w:left="1619"/>
      </w:pPr>
      <w:r>
        <w:t xml:space="preserve">To determine if to reset L2 or not: based on RRC configuration, </w:t>
      </w:r>
      <w:proofErr w:type="gramStart"/>
      <w:r>
        <w:t>e.g.</w:t>
      </w:r>
      <w:proofErr w:type="gramEnd"/>
      <w:r>
        <w:t xml:space="preserve"> set of cells. FFS if separate for RLC, MAC, PDCP</w:t>
      </w:r>
      <w:proofErr w:type="gramStart"/>
      <w:r>
        <w:t xml:space="preserve"> ..</w:t>
      </w:r>
      <w:proofErr w:type="gramEnd"/>
      <w:r>
        <w:t xml:space="preserve">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BodyText"/>
        <w:rPr>
          <w:rFonts w:ascii="Arial" w:hAnsi="Arial"/>
          <w:lang w:eastAsia="zh-CN"/>
        </w:rPr>
      </w:pPr>
    </w:p>
    <w:p w14:paraId="0C4FF900" w14:textId="77777777" w:rsidR="001F0F80" w:rsidRDefault="005C6450">
      <w:pPr>
        <w:pStyle w:val="Heading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proofErr w:type="spellStart"/>
      <w:r>
        <w:rPr>
          <w:i/>
          <w:iCs/>
        </w:rPr>
        <w:t>referenceConfiguration</w:t>
      </w:r>
      <w:proofErr w:type="spellEnd"/>
      <w:r>
        <w:t xml:space="preserve">) and the LTM candidate configuration (denoted </w:t>
      </w:r>
      <w:proofErr w:type="spellStart"/>
      <w:r>
        <w:t>ltm</w:t>
      </w:r>
      <w:proofErr w:type="spellEnd"/>
      <w:r>
        <w:t xml:space="preserve">-Config and defined as an OCTET STRING (CONTAINING </w:t>
      </w:r>
      <w:proofErr w:type="spellStart"/>
      <w:r>
        <w:t>RRCReconfiguration</w:t>
      </w:r>
      <w:proofErr w:type="spellEnd"/>
      <w:r>
        <w:t xml:space="preserve">)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w:t>
      </w:r>
      <w:proofErr w:type="gramStart"/>
      <w:r>
        <w:t>e.g.</w:t>
      </w:r>
      <w:proofErr w:type="gramEnd"/>
      <w:r>
        <w:t xml:space="preserve"> in the form of an </w:t>
      </w:r>
      <w:proofErr w:type="spellStart"/>
      <w:r>
        <w:t>RRCReconfiguration</w:t>
      </w:r>
      <w:proofErr w:type="spellEnd"/>
      <w:r>
        <w:t xml:space="preserve">, denoted here </w:t>
      </w:r>
      <w:r>
        <w:rPr>
          <w:b/>
          <w:bCs/>
          <w:u w:val="single"/>
        </w:rPr>
        <w:t>UE LTM configuration</w:t>
      </w:r>
      <w:r>
        <w:t xml:space="preserve">); then, upon reception of the LTM cell switch command (MAC CE indicating a particular LTM candidate </w:t>
      </w:r>
      <w:proofErr w:type="spellStart"/>
      <w:r>
        <w:t>configuratoin</w:t>
      </w:r>
      <w:proofErr w:type="spellEnd"/>
      <w:r>
        <w:t xml:space="preserve">), the UE “applies” the associated complete candidate configuration (e.g. in the form of an </w:t>
      </w:r>
      <w:proofErr w:type="spellStart"/>
      <w:r>
        <w:t>RRCReconfiguration</w:t>
      </w:r>
      <w:proofErr w:type="spellEnd"/>
      <w:r>
        <w:t>);</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w:t>
      </w:r>
      <w:proofErr w:type="gramStart"/>
      <w:r>
        <w:t>e.g.</w:t>
      </w:r>
      <w:proofErr w:type="gramEnd"/>
      <w:r>
        <w:t xml:space="preserve"> in the form of an </w:t>
      </w:r>
      <w:proofErr w:type="spellStart"/>
      <w:r>
        <w:t>RRCReconfiguration</w:t>
      </w:r>
      <w:proofErr w:type="spellEnd"/>
      <w:r>
        <w:t>)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 xml:space="preserve">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w:t>
      </w:r>
      <w:proofErr w:type="gramStart"/>
      <w:r>
        <w:t>generated</w:t>
      </w:r>
      <w:proofErr w:type="gramEnd"/>
      <w:r>
        <w:t xml:space="preserve">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TableGrid"/>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 xml:space="preserve">Someone commented that in CHO we do not do that, but in CHO we do not have sub-sequent executions </w:t>
            </w:r>
            <w:proofErr w:type="gramStart"/>
            <w:r>
              <w:t>i.e.</w:t>
            </w:r>
            <w:proofErr w:type="gramEnd"/>
            <w:r>
              <w:t xml:space="preserve"> generating multiple configurations is something useful in LTM for the subsequent executions, while in CHO it could be argued as a waste (as all </w:t>
            </w:r>
            <w:proofErr w:type="spellStart"/>
            <w:r>
              <w:t>oithers</w:t>
            </w:r>
            <w:proofErr w:type="spellEnd"/>
            <w:r>
              <w:t xml:space="preserve">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 xml:space="preserve">Huawei, </w:t>
            </w:r>
            <w:proofErr w:type="spellStart"/>
            <w:r>
              <w:t>HiSilicon</w:t>
            </w:r>
            <w:proofErr w:type="spellEnd"/>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proofErr w:type="spellStart"/>
            <w:r>
              <w:rPr>
                <w:rFonts w:eastAsia="SimSun"/>
                <w:lang w:val="en-US"/>
              </w:rPr>
              <w:t>InterDigital</w:t>
            </w:r>
            <w:proofErr w:type="spellEnd"/>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w:t>
            </w:r>
            <w:proofErr w:type="gramStart"/>
            <w:r>
              <w:rPr>
                <w:rFonts w:eastAsia="SimSun"/>
                <w:lang w:val="en-US"/>
              </w:rPr>
              <w:t>e.g.</w:t>
            </w:r>
            <w:proofErr w:type="gramEnd"/>
            <w:r>
              <w:rPr>
                <w:rFonts w:eastAsia="SimSun"/>
                <w:lang w:val="en-US"/>
              </w:rPr>
              <w:t xml:space="preserve"> when RRC Reconfiguration is received) or construct the configuration before applying it (e.g. when MAC CE is received)</w:t>
            </w:r>
            <w:r w:rsidR="001971B4">
              <w:rPr>
                <w:rFonts w:eastAsia="SimSun"/>
                <w:lang w:val="en-US"/>
              </w:rPr>
              <w:t xml:space="preserve">, and it’s also up to UE implementation how to store it (E.g. as ASN.1 or another </w:t>
            </w:r>
            <w:proofErr w:type="spellStart"/>
            <w:r w:rsidR="001971B4">
              <w:rPr>
                <w:rFonts w:eastAsia="SimSun"/>
                <w:lang w:val="en-US"/>
              </w:rPr>
              <w:t>struture</w:t>
            </w:r>
            <w:proofErr w:type="spellEnd"/>
            <w:r w:rsidR="001971B4">
              <w:rPr>
                <w:rFonts w:eastAsia="SimSun"/>
                <w:lang w:val="en-US"/>
              </w:rPr>
              <w:t>)</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w:t>
            </w:r>
            <w:proofErr w:type="spellStart"/>
            <w:r w:rsidR="00AB516A">
              <w:rPr>
                <w:rFonts w:eastAsia="SimSun"/>
                <w:lang w:val="en-US"/>
              </w:rPr>
              <w:t>cconfiguration</w:t>
            </w:r>
            <w:proofErr w:type="spellEnd"/>
            <w:r w:rsidR="00AB516A">
              <w:rPr>
                <w:rFonts w:eastAsia="SimSun"/>
                <w:lang w:val="en-US"/>
              </w:rPr>
              <w:t>, or to construct and store “parts” (</w:t>
            </w:r>
            <w:proofErr w:type="gramStart"/>
            <w:r w:rsidR="00AB516A">
              <w:rPr>
                <w:rFonts w:eastAsia="SimSun"/>
                <w:lang w:val="en-US"/>
              </w:rPr>
              <w:t>e.g.</w:t>
            </w:r>
            <w:proofErr w:type="gramEnd"/>
            <w:r w:rsidR="00AB516A">
              <w:rPr>
                <w:rFonts w:eastAsia="SimSun"/>
                <w:lang w:val="en-US"/>
              </w:rPr>
              <w:t xml:space="preserve"> the actual </w:t>
            </w:r>
            <w:r w:rsidR="00AB516A">
              <w:rPr>
                <w:rFonts w:eastAsia="SimSun"/>
                <w:lang w:val="en-US"/>
              </w:rPr>
              <w:lastRenderedPageBreak/>
              <w:t xml:space="preserve">differences). If most of the information is </w:t>
            </w:r>
            <w:proofErr w:type="gramStart"/>
            <w:r w:rsidR="00AB516A">
              <w:rPr>
                <w:rFonts w:eastAsia="SimSun"/>
                <w:lang w:val="en-US"/>
              </w:rPr>
              <w:t>actually common/unchanged</w:t>
            </w:r>
            <w:proofErr w:type="gramEnd"/>
            <w:r w:rsidR="00AB516A">
              <w:rPr>
                <w:rFonts w:eastAsia="SimSun"/>
                <w:lang w:val="en-US"/>
              </w:rPr>
              <w:t xml:space="preserve">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 xml:space="preserve">the configuration, e.g. which parts must be released, reset, or </w:t>
            </w:r>
            <w:proofErr w:type="gramStart"/>
            <w:r w:rsidR="00AB516A">
              <w:t>added.</w:t>
            </w:r>
            <w:r w:rsidR="00BA36A2">
              <w:t>.</w:t>
            </w:r>
            <w:proofErr w:type="gramEnd"/>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 xml:space="preserve">As Huawei mentioned, unless there is a requirement (checking compliance </w:t>
            </w:r>
            <w:proofErr w:type="spellStart"/>
            <w:r>
              <w:rPr>
                <w:rFonts w:eastAsia="SimSun"/>
                <w:lang w:val="en-US"/>
              </w:rPr>
              <w:t>etc</w:t>
            </w:r>
            <w:proofErr w:type="spellEnd"/>
            <w:r>
              <w:rPr>
                <w:rFonts w:eastAsia="SimSun"/>
                <w:lang w:val="en-US"/>
              </w:rPr>
              <w:t xml:space="preserve">),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w:t>
            </w:r>
            <w:proofErr w:type="gramStart"/>
            <w:r>
              <w:rPr>
                <w:rFonts w:eastAsia="SimSun"/>
                <w:lang w:val="en-US"/>
              </w:rPr>
              <w:t>similar to</w:t>
            </w:r>
            <w:proofErr w:type="gramEnd"/>
            <w:r>
              <w:rPr>
                <w:rFonts w:eastAsia="SimSun"/>
                <w:lang w:val="en-US"/>
              </w:rPr>
              <w:t xml:space="preserve">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hint="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hint="eastAsia"/>
                <w:lang w:eastAsia="ja-JP"/>
              </w:rPr>
            </w:pPr>
            <w:r>
              <w:t xml:space="preserve">Our view is that this can be left to the UE implementation. The preparation/generation of the complete configuration in the LTM config can be done prior to execution of the </w:t>
            </w:r>
            <w:proofErr w:type="gramStart"/>
            <w:r>
              <w:t>LTM, and</w:t>
            </w:r>
            <w:proofErr w:type="gramEnd"/>
            <w:r>
              <w:t xml:space="preserve"> could be independent of the application of the </w:t>
            </w:r>
            <w:proofErr w:type="spellStart"/>
            <w:r>
              <w:t>RRCReconfiguration</w:t>
            </w:r>
            <w:proofErr w:type="spellEnd"/>
            <w:r>
              <w:t xml:space="preserve"> procedure as specified in 5.3.5.3.  </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 xml:space="preserve">2.2. Procedure for “applying” the </w:t>
      </w:r>
      <w:proofErr w:type="spellStart"/>
      <w:r>
        <w:rPr>
          <w:b/>
          <w:bCs/>
          <w:sz w:val="22"/>
          <w:szCs w:val="22"/>
          <w:u w:val="single"/>
        </w:rPr>
        <w:t>the</w:t>
      </w:r>
      <w:proofErr w:type="spellEnd"/>
      <w:r>
        <w:rPr>
          <w:b/>
          <w:bCs/>
          <w:sz w:val="22"/>
          <w:szCs w:val="22"/>
          <w:u w:val="single"/>
        </w:rPr>
        <w:t xml:space="preserve"> complete LTM candidate configuration during LTM cell switch</w:t>
      </w:r>
    </w:p>
    <w:p w14:paraId="0C4FF925" w14:textId="77777777" w:rsidR="001F0F80" w:rsidRDefault="005C6450">
      <w:pPr>
        <w:pStyle w:val="TdocBodyText"/>
      </w:pPr>
      <w:r>
        <w:t xml:space="preserve">Regardless of if the complete LTM configuration is generated during LTM configuration or </w:t>
      </w:r>
      <w:proofErr w:type="gramStart"/>
      <w:r>
        <w:t>at the moment</w:t>
      </w:r>
      <w:proofErr w:type="gramEnd"/>
      <w:r>
        <w:t xml:space="preserve"> the UE receives the LTM cell switch command, the UE needs to stop operating according to its current </w:t>
      </w:r>
      <w:proofErr w:type="spellStart"/>
      <w:r>
        <w:t>configuraton</w:t>
      </w:r>
      <w:proofErr w:type="spellEnd"/>
      <w:r>
        <w:t xml:space="preserve">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 xml:space="preserve">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w:t>
      </w:r>
      <w:proofErr w:type="spellStart"/>
      <w:r>
        <w:t>specifiy</w:t>
      </w:r>
      <w:proofErr w:type="spellEnd"/>
      <w:r>
        <w:t xml:space="preserve"> further details of what this “applying” actions imply, but that could be done as the work progresses </w:t>
      </w:r>
      <w:proofErr w:type="gramStart"/>
      <w:r>
        <w:t>e.g.</w:t>
      </w:r>
      <w:proofErr w:type="gramEnd"/>
      <w:r>
        <w:t xml:space="preserve">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TableGrid"/>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 xml:space="preserve">Huawei, </w:t>
            </w:r>
            <w:proofErr w:type="spellStart"/>
            <w:r>
              <w:t>HiSilicon</w:t>
            </w:r>
            <w:proofErr w:type="spellEnd"/>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 xml:space="preserve">In the existing full configuration procedure, the UE releases the current configuration, applies the default </w:t>
            </w:r>
            <w:proofErr w:type="gramStart"/>
            <w:r>
              <w:t>configuration</w:t>
            </w:r>
            <w:proofErr w:type="gramEnd"/>
            <w:r>
              <w:t xml:space="preserve"> and continues processing 5.3.5.3 for the received RRC message.</w:t>
            </w:r>
          </w:p>
          <w:p w14:paraId="0C4FF93A" w14:textId="77777777" w:rsidR="001F0F80" w:rsidRDefault="005C6450">
            <w:pPr>
              <w:pStyle w:val="TdocBodyText"/>
            </w:pPr>
            <w:r>
              <w:t xml:space="preserve">One </w:t>
            </w:r>
            <w:proofErr w:type="spellStart"/>
            <w:r>
              <w:t>possiblity</w:t>
            </w:r>
            <w:proofErr w:type="spellEnd"/>
            <w:r>
              <w:t xml:space="preserve">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proofErr w:type="spellStart"/>
            <w:r>
              <w:rPr>
                <w:rFonts w:eastAsia="SimSun"/>
                <w:lang w:val="en-US"/>
              </w:rPr>
              <w:t>InterDigital</w:t>
            </w:r>
            <w:proofErr w:type="spellEnd"/>
          </w:p>
        </w:tc>
        <w:tc>
          <w:tcPr>
            <w:tcW w:w="4376" w:type="dxa"/>
          </w:tcPr>
          <w:p w14:paraId="155E49C3" w14:textId="1BDDCAA6" w:rsidR="005E5E24" w:rsidRDefault="003A5E5B" w:rsidP="005E2797">
            <w:pPr>
              <w:pStyle w:val="TdocBodyText"/>
            </w:pPr>
            <w:r>
              <w:rPr>
                <w:rFonts w:eastAsiaTheme="minorEastAsia"/>
                <w:lang w:eastAsia="ja-JP"/>
              </w:rPr>
              <w:t xml:space="preserve">We should follow the existing procedures in the specification as much as possible, there will need to be some </w:t>
            </w:r>
            <w:proofErr w:type="gramStart"/>
            <w:r>
              <w:rPr>
                <w:rFonts w:eastAsiaTheme="minorEastAsia"/>
                <w:lang w:eastAsia="ja-JP"/>
              </w:rPr>
              <w:t>exceptions</w:t>
            </w:r>
            <w:proofErr w:type="gramEnd"/>
            <w:r>
              <w:rPr>
                <w:rFonts w:eastAsiaTheme="minorEastAsia"/>
                <w:lang w:eastAsia="ja-JP"/>
              </w:rPr>
              <w:t xml:space="preserve">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hint="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hint="eastAsia"/>
                <w:lang w:eastAsia="ja-JP"/>
              </w:rPr>
            </w:pPr>
            <w:r>
              <w:t xml:space="preserve">We can try to simplify RRC, </w:t>
            </w:r>
            <w:proofErr w:type="gramStart"/>
            <w:r>
              <w:t>e.g.</w:t>
            </w:r>
            <w:proofErr w:type="gramEnd"/>
            <w:r>
              <w:t xml:space="preserve"> by reusing similar section as the </w:t>
            </w:r>
            <w:proofErr w:type="spellStart"/>
            <w:r>
              <w:t>fullconfig</w:t>
            </w:r>
            <w:proofErr w:type="spellEnd"/>
            <w:r>
              <w:t xml:space="preserve"> section.  We can consider applying the reference configuration and the received configuration at the time of execution as the baseline.  More discussion is needed on working out the details and can be continued in a long email discussion.  </w:t>
            </w:r>
          </w:p>
        </w:tc>
      </w:tr>
    </w:tbl>
    <w:p w14:paraId="0C4FF93F" w14:textId="77777777" w:rsidR="001F0F80" w:rsidRDefault="001F0F80">
      <w:pPr>
        <w:pStyle w:val="TdocBodyText"/>
      </w:pPr>
    </w:p>
    <w:p w14:paraId="0C4FF940" w14:textId="77777777" w:rsidR="001F0F80" w:rsidRDefault="005C6450">
      <w:pPr>
        <w:pStyle w:val="TdocBodyText"/>
      </w:pPr>
      <w:r>
        <w:lastRenderedPageBreak/>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 xml:space="preserve">2.3. RRC </w:t>
      </w:r>
      <w:proofErr w:type="spellStart"/>
      <w:r>
        <w:rPr>
          <w:b/>
          <w:bCs/>
          <w:sz w:val="22"/>
          <w:szCs w:val="22"/>
          <w:u w:val="single"/>
        </w:rPr>
        <w:t>signaling</w:t>
      </w:r>
      <w:proofErr w:type="spellEnd"/>
      <w:r>
        <w:rPr>
          <w:b/>
          <w:bCs/>
          <w:sz w:val="22"/>
          <w:szCs w:val="22"/>
          <w:u w:val="single"/>
        </w:rPr>
        <w:t xml:space="preserve"> to indicate that full L2 reset is not needed</w:t>
      </w:r>
    </w:p>
    <w:p w14:paraId="0C4FF943" w14:textId="77777777" w:rsidR="001F0F80" w:rsidRDefault="005C6450">
      <w:pPr>
        <w:pStyle w:val="TdocBodyText"/>
      </w:pPr>
      <w:r>
        <w:t xml:space="preserve">It is agreed that the UE determines to reset L2 or not based on RRC configuration, </w:t>
      </w:r>
      <w:proofErr w:type="gramStart"/>
      <w:r>
        <w:t>e.g.</w:t>
      </w:r>
      <w:proofErr w:type="gramEnd"/>
      <w:r>
        <w:t xml:space="preserve"> set of cells. The easiest way is to define in RRC sets of cells, and each set indicates cells in which the UE does not need </w:t>
      </w:r>
      <w:proofErr w:type="spellStart"/>
      <w:r>
        <w:t>ro</w:t>
      </w:r>
      <w:proofErr w:type="spellEnd"/>
      <w:r>
        <w:t xml:space="preserve"> perform full L2 reset if LTM cell switch is performed between them. The alternative would be to signals pairs of cells but that would be a waste of </w:t>
      </w:r>
      <w:proofErr w:type="spellStart"/>
      <w:r>
        <w:t>signaling</w:t>
      </w:r>
      <w:proofErr w:type="spellEnd"/>
      <w:r>
        <w:t>.</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 xml:space="preserve">Set 1: cell A, cell B, cell </w:t>
      </w:r>
      <w:proofErr w:type="gramStart"/>
      <w:r>
        <w:t>C;</w:t>
      </w:r>
      <w:proofErr w:type="gramEnd"/>
    </w:p>
    <w:p w14:paraId="0C4FF946" w14:textId="77777777" w:rsidR="001F0F80" w:rsidRDefault="005C6450">
      <w:pPr>
        <w:pStyle w:val="TdocBodyText"/>
      </w:pPr>
      <w:r>
        <w:t>Set 2: cell D, cell E</w:t>
      </w:r>
    </w:p>
    <w:p w14:paraId="0C4FF947" w14:textId="77777777" w:rsidR="001F0F80" w:rsidRDefault="005C6450">
      <w:pPr>
        <w:pStyle w:val="TdocBodyText"/>
      </w:pPr>
      <w:r>
        <w:t xml:space="preserve">If the UE is in cell A and receives an LTM cell switch command indicating cell B or cell C, the UE does not perform full L2 reset. The actions the UE </w:t>
      </w:r>
      <w:proofErr w:type="gramStart"/>
      <w:r>
        <w:t>actually performs</w:t>
      </w:r>
      <w:proofErr w:type="gramEnd"/>
      <w:r>
        <w:t xml:space="preserve">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 xml:space="preserve">We prefer option a), with LTM configuration ID(s). Option b) is ok, </w:t>
            </w:r>
            <w:proofErr w:type="spellStart"/>
            <w:r>
              <w:t>opton</w:t>
            </w:r>
            <w:proofErr w:type="spellEnd"/>
            <w:r>
              <w:t xml:space="preserve"> c) was mentioned by someone but maybe not </w:t>
            </w:r>
            <w:proofErr w:type="gramStart"/>
            <w:r>
              <w:t>really necessary</w:t>
            </w:r>
            <w:proofErr w:type="gramEnd"/>
            <w:r>
              <w:t>.</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 xml:space="preserve">Huawei, </w:t>
            </w:r>
            <w:proofErr w:type="spellStart"/>
            <w:r>
              <w:t>HiSilicon</w:t>
            </w:r>
            <w:proofErr w:type="spellEnd"/>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xml:space="preserve">. But we want to clarify whether the LTM configuration ID is unique across all </w:t>
            </w:r>
            <w:proofErr w:type="gramStart"/>
            <w:r>
              <w:rPr>
                <w:rFonts w:eastAsia="SimSun" w:hint="eastAsia"/>
                <w:lang w:val="en-US"/>
              </w:rPr>
              <w:t>cell</w:t>
            </w:r>
            <w:proofErr w:type="gramEnd"/>
            <w:r>
              <w:rPr>
                <w:rFonts w:eastAsia="SimSun" w:hint="eastAsia"/>
                <w:lang w:val="en-US"/>
              </w:rPr>
              <w:t xml:space="preserve">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proofErr w:type="spellStart"/>
            <w:r>
              <w:rPr>
                <w:rFonts w:eastAsia="SimSun"/>
                <w:lang w:val="en-US"/>
              </w:rPr>
              <w:t>InterDigital</w:t>
            </w:r>
            <w:proofErr w:type="spellEnd"/>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w:t>
            </w:r>
            <w:r w:rsidR="00E348FE">
              <w:rPr>
                <w:rFonts w:eastAsia="PMingLiU"/>
                <w:lang w:eastAsia="zh-TW"/>
              </w:rPr>
              <w:lastRenderedPageBreak/>
              <w:t>but looks like an even easier way to signal because it would require a single IE per LTM configuration)</w:t>
            </w:r>
          </w:p>
          <w:p w14:paraId="59B1A100" w14:textId="77777777" w:rsidR="007C6255" w:rsidRDefault="007C6255">
            <w:pPr>
              <w:pStyle w:val="TdocBodyText"/>
              <w:rPr>
                <w:rFonts w:eastAsia="PMingLiU"/>
                <w:lang w:eastAsia="zh-TW"/>
              </w:rPr>
            </w:pPr>
            <w:proofErr w:type="gramStart"/>
            <w:r>
              <w:rPr>
                <w:rFonts w:eastAsia="PMingLiU"/>
                <w:lang w:eastAsia="zh-TW"/>
              </w:rPr>
              <w:t>E.g.</w:t>
            </w:r>
            <w:proofErr w:type="gramEnd"/>
            <w:r>
              <w:rPr>
                <w:rFonts w:eastAsia="PMingLiU"/>
                <w:lang w:eastAsia="zh-TW"/>
              </w:rPr>
              <w:t xml:space="preserve">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w:t>
            </w:r>
            <w:proofErr w:type="gramStart"/>
            <w:r w:rsidR="00E348FE">
              <w:rPr>
                <w:rFonts w:eastAsia="PMingLiU"/>
                <w:lang w:eastAsia="zh-TW"/>
              </w:rPr>
              <w:t>e.g.</w:t>
            </w:r>
            <w:proofErr w:type="gramEnd"/>
            <w:r w:rsidR="00E348FE">
              <w:rPr>
                <w:rFonts w:eastAsia="PMingLiU"/>
                <w:lang w:eastAsia="zh-TW"/>
              </w:rPr>
              <w:t xml:space="preserve">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w:t>
            </w:r>
            <w:proofErr w:type="spellStart"/>
            <w:r>
              <w:rPr>
                <w:rFonts w:eastAsia="PMingLiU"/>
                <w:lang w:eastAsia="zh-TW"/>
              </w:rPr>
              <w:t>configifuration</w:t>
            </w:r>
            <w:proofErr w:type="spellEnd"/>
            <w:r>
              <w:rPr>
                <w:rFonts w:eastAsia="PMingLiU"/>
                <w:lang w:eastAsia="zh-TW"/>
              </w:rPr>
              <w:t xml:space="preserve"> pair” but </w:t>
            </w:r>
            <w:proofErr w:type="spellStart"/>
            <w:r>
              <w:rPr>
                <w:rFonts w:eastAsia="PMingLiU"/>
                <w:lang w:eastAsia="zh-TW"/>
              </w:rPr>
              <w:t>we’r</w:t>
            </w:r>
            <w:proofErr w:type="spellEnd"/>
            <w:r>
              <w:rPr>
                <w:rFonts w:eastAsia="PMingLiU"/>
                <w:lang w:eastAsia="zh-TW"/>
              </w:rPr>
              <w:t xml:space="preserve"> </w:t>
            </w:r>
            <w:proofErr w:type="spellStart"/>
            <w:r>
              <w:rPr>
                <w:rFonts w:eastAsia="PMingLiU"/>
                <w:lang w:eastAsia="zh-TW"/>
              </w:rPr>
              <w:t>enot</w:t>
            </w:r>
            <w:proofErr w:type="spellEnd"/>
            <w:r>
              <w:rPr>
                <w:rFonts w:eastAsia="PMingLiU"/>
                <w:lang w:eastAsia="zh-TW"/>
              </w:rPr>
              <w:t xml:space="preserve"> sure it is necessary.</w:t>
            </w:r>
          </w:p>
          <w:p w14:paraId="38904E84" w14:textId="2C8FA0AD" w:rsidR="00E348FE" w:rsidRDefault="00E348FE">
            <w:pPr>
              <w:pStyle w:val="TdocBodyText"/>
              <w:rPr>
                <w:rFonts w:eastAsia="PMingLiU"/>
                <w:lang w:eastAsia="zh-TW"/>
              </w:rPr>
            </w:pPr>
            <w:r>
              <w:rPr>
                <w:rFonts w:eastAsia="PMingLiU"/>
                <w:lang w:eastAsia="zh-TW"/>
              </w:rPr>
              <w:t xml:space="preserve">Yet another way would be to provide an ASN.1 structure for grouping the cells, </w:t>
            </w:r>
            <w:proofErr w:type="gramStart"/>
            <w:r>
              <w:rPr>
                <w:rFonts w:eastAsia="PMingLiU"/>
                <w:lang w:eastAsia="zh-TW"/>
              </w:rPr>
              <w:t>i.e.</w:t>
            </w:r>
            <w:proofErr w:type="gramEnd"/>
            <w:r>
              <w:rPr>
                <w:rFonts w:eastAsia="PMingLiU"/>
                <w:lang w:eastAsia="zh-TW"/>
              </w:rPr>
              <w:t xml:space="preserve"> a sequence containing cell sets, and each cell set containing a sequence of LTM configurations. However, this would work only if we do not introduce further different behaviour between LTM cells (</w:t>
            </w:r>
            <w:proofErr w:type="gramStart"/>
            <w:r>
              <w:rPr>
                <w:rFonts w:eastAsia="PMingLiU"/>
                <w:lang w:eastAsia="zh-TW"/>
              </w:rPr>
              <w:t>e.g.</w:t>
            </w:r>
            <w:proofErr w:type="gramEnd"/>
            <w:r>
              <w:rPr>
                <w:rFonts w:eastAsia="PMingLiU"/>
                <w:lang w:eastAsia="zh-TW"/>
              </w:rPr>
              <w:t xml:space="preserve">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lastRenderedPageBreak/>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 xml:space="preserve">Config IDs (op A) is ok with us. But wondering if we would need more than 2 sets…  the deployment could be such that there are more than 2 DUs connected to the CU and the UE could have inter-DU LTM switch with </w:t>
            </w:r>
            <w:proofErr w:type="spellStart"/>
            <w:r>
              <w:rPr>
                <w:rFonts w:eastAsia="PMingLiU"/>
                <w:lang w:eastAsia="zh-TW"/>
              </w:rPr>
              <w:t>canddates</w:t>
            </w:r>
            <w:proofErr w:type="spellEnd"/>
            <w:r>
              <w:rPr>
                <w:rFonts w:eastAsia="PMingLiU"/>
                <w:lang w:eastAsia="zh-TW"/>
              </w:rPr>
              <w:t xml:space="preserve">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 xml:space="preserve">Referring to the TP as example, if “LTM </w:t>
            </w:r>
            <w:proofErr w:type="spellStart"/>
            <w:r>
              <w:rPr>
                <w:rFonts w:eastAsiaTheme="minorEastAsia"/>
                <w:lang w:eastAsia="ja-JP"/>
              </w:rPr>
              <w:t>candiate</w:t>
            </w:r>
            <w:proofErr w:type="spellEnd"/>
            <w:r>
              <w:rPr>
                <w:rFonts w:eastAsiaTheme="minorEastAsia"/>
                <w:lang w:eastAsia="ja-JP"/>
              </w:rPr>
              <w:t xml:space="preserve"> ID” should be understood as the “LTM configuration ID” here, we assume different ID which can have the same value for multiple LTM candidates (configurations) seems better, </w:t>
            </w:r>
            <w:proofErr w:type="gramStart"/>
            <w:r>
              <w:rPr>
                <w:rFonts w:eastAsiaTheme="minorEastAsia"/>
                <w:lang w:eastAsia="ja-JP"/>
              </w:rPr>
              <w:t>i.e.</w:t>
            </w:r>
            <w:proofErr w:type="gramEnd"/>
            <w:r>
              <w:rPr>
                <w:rFonts w:eastAsiaTheme="minorEastAsia"/>
                <w:lang w:eastAsia="ja-JP"/>
              </w:rPr>
              <w:t xml:space="preserv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hint="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w:t>
      </w:r>
      <w:proofErr w:type="gramStart"/>
      <w:r>
        <w:t>at the moment</w:t>
      </w:r>
      <w:proofErr w:type="gramEnd"/>
      <w:r>
        <w:t xml:space="preserve">. </w:t>
      </w:r>
    </w:p>
    <w:p w14:paraId="0C4FF968" w14:textId="77777777" w:rsidR="001F0F80" w:rsidRDefault="005C6450">
      <w:pPr>
        <w:pStyle w:val="TdocBodyText"/>
      </w:pPr>
      <w:r>
        <w:t xml:space="preserve">To recap the motivation, some companies proposed to have the reference configuration as optional, so a simpler solution without that </w:t>
      </w:r>
      <w:proofErr w:type="spellStart"/>
      <w:r>
        <w:t>signaling</w:t>
      </w:r>
      <w:proofErr w:type="spellEnd"/>
      <w:r>
        <w:t xml:space="preserve"> could be simpler and work a bit like in legacy </w:t>
      </w:r>
      <w:proofErr w:type="gramStart"/>
      <w:r>
        <w:t>e.g.</w:t>
      </w:r>
      <w:proofErr w:type="gramEnd"/>
      <w:r>
        <w:t xml:space="preserve"> LTM candidate </w:t>
      </w:r>
      <w:proofErr w:type="spellStart"/>
      <w:r>
        <w:t>gNB</w:t>
      </w:r>
      <w:proofErr w:type="spellEnd"/>
      <w:r>
        <w:t>(s)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TableGrid"/>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 xml:space="preserve">As before, we still prefer to make this optional. However, it seems the issue raised about creating two paths seems valid, and as there is no time to deeply discuss that. We suggest we continue to analyse the consequence of that, maybe the final solution could be </w:t>
            </w:r>
            <w:proofErr w:type="gramStart"/>
            <w:r>
              <w:t>similar to</w:t>
            </w:r>
            <w:proofErr w:type="gramEnd"/>
            <w:r>
              <w:t xml:space="preserve">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 xml:space="preserve">Huawei, </w:t>
            </w:r>
            <w:proofErr w:type="spellStart"/>
            <w:r>
              <w:t>HiSilicon</w:t>
            </w:r>
            <w:proofErr w:type="spellEnd"/>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 xml:space="preserve">No strong view. If the option 1 above is adopted, we see </w:t>
            </w:r>
            <w:proofErr w:type="gramStart"/>
            <w:r>
              <w:rPr>
                <w:rFonts w:eastAsia="SimSun" w:hint="eastAsia"/>
                <w:lang w:val="en-US"/>
              </w:rPr>
              <w:t>no</w:t>
            </w:r>
            <w:proofErr w:type="gramEnd"/>
            <w:r>
              <w:rPr>
                <w:rFonts w:eastAsia="SimSun" w:hint="eastAsia"/>
                <w:lang w:val="en-US"/>
              </w:rPr>
              <w:t xml:space="preserve"> much difference to handle the received configuration (without reference) from the handling on the reference + delta configuration. </w:t>
            </w:r>
            <w:proofErr w:type="gramStart"/>
            <w:r>
              <w:rPr>
                <w:rFonts w:eastAsia="SimSun" w:hint="eastAsia"/>
                <w:lang w:val="en-US"/>
              </w:rPr>
              <w:t>So</w:t>
            </w:r>
            <w:proofErr w:type="gramEnd"/>
            <w:r>
              <w:rPr>
                <w:rFonts w:eastAsia="SimSun" w:hint="eastAsia"/>
                <w:lang w:val="en-US"/>
              </w:rPr>
              <w:t xml:space="preserve">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xml:space="preserve">- If the delta configuration is provided, the UE can combine the delta configuration with the </w:t>
            </w:r>
            <w:r>
              <w:rPr>
                <w:rFonts w:eastAsia="SimSun" w:hint="eastAsia"/>
                <w:lang w:val="en-US"/>
              </w:rPr>
              <w:lastRenderedPageBreak/>
              <w:t>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proofErr w:type="spellStart"/>
            <w:r>
              <w:rPr>
                <w:rFonts w:eastAsia="SimSun"/>
                <w:lang w:val="en-US"/>
              </w:rPr>
              <w:lastRenderedPageBreak/>
              <w:t>InterDigital</w:t>
            </w:r>
            <w:proofErr w:type="spellEnd"/>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w:t>
            </w:r>
            <w:proofErr w:type="spellStart"/>
            <w:r w:rsidR="00151D58">
              <w:rPr>
                <w:rFonts w:eastAsia="SimSun"/>
                <w:lang w:val="en-US"/>
              </w:rPr>
              <w:t>distringuish</w:t>
            </w:r>
            <w:proofErr w:type="spellEnd"/>
            <w:r w:rsidR="00151D58">
              <w:rPr>
                <w:rFonts w:eastAsia="SimSun"/>
                <w:lang w:val="en-US"/>
              </w:rPr>
              <w:t xml:space="preserve">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 xml:space="preserve">This can also be achieved, by adding a Boolean field in the SEQUENCE struct that carries the Ref config OCTET string, stating if the UE can use the current config as reference. This can allow the NW to </w:t>
            </w:r>
            <w:proofErr w:type="gramStart"/>
            <w:r>
              <w:rPr>
                <w:rFonts w:eastAsia="SimSun"/>
                <w:lang w:val="en-US"/>
              </w:rPr>
              <w:t>“mostly” follow the legacy method…</w:t>
            </w:r>
            <w:proofErr w:type="gramEnd"/>
            <w:r>
              <w:rPr>
                <w:rFonts w:eastAsia="SimSun"/>
                <w:lang w:val="en-US"/>
              </w:rPr>
              <w:t>?</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Preformatted"/>
              <w:rPr>
                <w:color w:val="000000"/>
              </w:rPr>
            </w:pPr>
            <w:r>
              <w:rPr>
                <w:color w:val="000000"/>
              </w:rPr>
              <w:t>CandidateLTMCell-r</w:t>
            </w:r>
            <w:proofErr w:type="gramStart"/>
            <w:r>
              <w:rPr>
                <w:color w:val="000000"/>
              </w:rPr>
              <w:t>18 ::=</w:t>
            </w:r>
            <w:proofErr w:type="gramEnd"/>
            <w:r>
              <w:rPr>
                <w:color w:val="000000"/>
              </w:rPr>
              <w:t xml:space="preserve"> </w:t>
            </w:r>
            <w:r>
              <w:rPr>
                <w:rStyle w:val="type"/>
                <w:b/>
                <w:bCs/>
                <w:color w:val="B8860B"/>
              </w:rPr>
              <w:t>SEQUENCE</w:t>
            </w:r>
            <w:r>
              <w:rPr>
                <w:color w:val="000000"/>
              </w:rPr>
              <w:t xml:space="preserve"> {</w:t>
            </w:r>
          </w:p>
          <w:p w14:paraId="6BD601A3" w14:textId="77777777" w:rsidR="007650C5" w:rsidRDefault="007650C5" w:rsidP="007650C5">
            <w:pPr>
              <w:pStyle w:val="HTMLPreformatted"/>
              <w:rPr>
                <w:color w:val="000000"/>
              </w:rPr>
            </w:pPr>
            <w:r>
              <w:rPr>
                <w:color w:val="000000"/>
              </w:rPr>
              <w:t xml:space="preserve">   refConfig-r</w:t>
            </w:r>
            <w:proofErr w:type="gramStart"/>
            <w:r>
              <w:rPr>
                <w:color w:val="000000"/>
              </w:rPr>
              <w:t>18  ReferenceConfig</w:t>
            </w:r>
            <w:proofErr w:type="gramEnd"/>
            <w:r>
              <w:rPr>
                <w:color w:val="000000"/>
              </w:rPr>
              <w:t>-r18,</w:t>
            </w:r>
          </w:p>
          <w:p w14:paraId="0C09AA20" w14:textId="77777777" w:rsidR="007650C5" w:rsidRDefault="007650C5" w:rsidP="007650C5">
            <w:pPr>
              <w:pStyle w:val="HTMLPreformatted"/>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Preformatted"/>
              <w:rPr>
                <w:color w:val="000000"/>
              </w:rPr>
            </w:pPr>
            <w:r>
              <w:rPr>
                <w:color w:val="000000"/>
              </w:rPr>
              <w:t>ReferenceConfig-r</w:t>
            </w:r>
            <w:proofErr w:type="gramStart"/>
            <w:r>
              <w:rPr>
                <w:color w:val="000000"/>
              </w:rPr>
              <w:t>18 ::=</w:t>
            </w:r>
            <w:proofErr w:type="gramEnd"/>
            <w:r>
              <w:rPr>
                <w:color w:val="000000"/>
              </w:rPr>
              <w:t xml:space="preserve"> </w:t>
            </w:r>
            <w:r>
              <w:rPr>
                <w:rStyle w:val="type"/>
                <w:b/>
                <w:bCs/>
                <w:color w:val="B8860B"/>
              </w:rPr>
              <w:t>SEQUENCE</w:t>
            </w:r>
            <w:r>
              <w:rPr>
                <w:color w:val="000000"/>
              </w:rPr>
              <w:t xml:space="preserve"> {</w:t>
            </w:r>
          </w:p>
          <w:p w14:paraId="46D90517" w14:textId="77777777" w:rsidR="007650C5" w:rsidRDefault="007650C5" w:rsidP="007650C5">
            <w:pPr>
              <w:pStyle w:val="HTMLPreformatted"/>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Preformatted"/>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proofErr w:type="spellStart"/>
              <w:r>
                <w:rPr>
                  <w:rStyle w:val="Hyperlink"/>
                  <w:b/>
                  <w:bCs/>
                </w:rPr>
                <w:t>RRCReconfiguration</w:t>
              </w:r>
              <w:proofErr w:type="spellEnd"/>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Preformatted"/>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lastRenderedPageBreak/>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 xml:space="preserve">etwork </w:t>
            </w:r>
            <w:proofErr w:type="spellStart"/>
            <w:r>
              <w:rPr>
                <w:rFonts w:eastAsiaTheme="minorEastAsia"/>
                <w:lang w:val="en-US" w:eastAsia="ja-JP"/>
              </w:rPr>
              <w:t>indictes</w:t>
            </w:r>
            <w:proofErr w:type="spellEnd"/>
            <w:r>
              <w:rPr>
                <w:rFonts w:eastAsiaTheme="minorEastAsia"/>
                <w:lang w:val="en-US" w:eastAsia="ja-JP"/>
              </w:rPr>
              <w:t xml:space="preserve">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 xml:space="preserve">therwise (option B is possible by </w:t>
            </w:r>
            <w:proofErr w:type="gramStart"/>
            <w:r>
              <w:rPr>
                <w:rFonts w:eastAsiaTheme="minorEastAsia"/>
                <w:lang w:val="en-US" w:eastAsia="ja-JP"/>
              </w:rPr>
              <w:t>e.g.</w:t>
            </w:r>
            <w:proofErr w:type="gramEnd"/>
            <w:r>
              <w:rPr>
                <w:rFonts w:eastAsiaTheme="minorEastAsia"/>
                <w:lang w:val="en-US" w:eastAsia="ja-JP"/>
              </w:rPr>
              <w:t xml:space="preserve">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hint="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 xml:space="preserve">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w:t>
            </w:r>
            <w:proofErr w:type="spellStart"/>
            <w:r>
              <w:t>fullConfig</w:t>
            </w:r>
            <w:proofErr w:type="spellEnd"/>
            <w:r>
              <w:t xml:space="preserve"> flag as today.</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 xml:space="preserve">Alt A: The candidate configuration (which need to be complete) is applied and replacing the current UE configuration (at the time of reconfiguration execution/cell switch), by a RRC reconfiguration procedure that makes replacements of </w:t>
      </w:r>
      <w:r>
        <w:rPr>
          <w:b/>
          <w:bCs/>
          <w:lang w:val="en-US"/>
        </w:rPr>
        <w:lastRenderedPageBreak/>
        <w:t>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0C4FF989" w14:textId="77777777" w:rsidR="001F0F80" w:rsidRDefault="001F0F80">
      <w:pPr>
        <w:pStyle w:val="BodyText"/>
        <w:rPr>
          <w:rFonts w:ascii="Arial" w:hAnsi="Arial"/>
          <w:lang w:eastAsia="zh-CN"/>
        </w:rPr>
      </w:pPr>
    </w:p>
    <w:p w14:paraId="0C4FF98A" w14:textId="77777777" w:rsidR="001F0F80" w:rsidRDefault="005C6450">
      <w:pPr>
        <w:pStyle w:val="BodyText"/>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 xml:space="preserve">For Alt.1, we think the handling on the received candidate configuration is </w:t>
            </w:r>
            <w:proofErr w:type="gramStart"/>
            <w:r>
              <w:rPr>
                <w:rFonts w:eastAsia="SimSun" w:hint="eastAsia"/>
                <w:lang w:val="en-US"/>
              </w:rPr>
              <w:t>similar to</w:t>
            </w:r>
            <w:proofErr w:type="gramEnd"/>
            <w:r>
              <w:rPr>
                <w:rFonts w:eastAsia="SimSun" w:hint="eastAsia"/>
                <w:lang w:val="en-US"/>
              </w:rPr>
              <w:t xml:space="preserve"> the handling of reference + delta configuration. See the same comment as above.</w:t>
            </w:r>
          </w:p>
          <w:p w14:paraId="0C4FF991" w14:textId="77777777" w:rsidR="001F0F80" w:rsidRDefault="005C6450">
            <w:pPr>
              <w:pStyle w:val="TdocBodyText"/>
            </w:pPr>
            <w:r>
              <w:rPr>
                <w:rFonts w:eastAsia="SimSun" w:hint="eastAsia"/>
                <w:lang w:val="en-US"/>
              </w:rPr>
              <w:t xml:space="preserve">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w:t>
            </w:r>
            <w:proofErr w:type="spellStart"/>
            <w:r>
              <w:rPr>
                <w:rFonts w:eastAsia="SimSun" w:hint="eastAsia"/>
                <w:lang w:val="en-US"/>
              </w:rPr>
              <w:t>RRCReconfiguration</w:t>
            </w:r>
            <w:proofErr w:type="spellEnd"/>
            <w:r>
              <w:rPr>
                <w:rFonts w:eastAsia="SimSun" w:hint="eastAsia"/>
                <w:lang w:val="en-US"/>
              </w:rPr>
              <w:t>.</w:t>
            </w:r>
          </w:p>
        </w:tc>
      </w:tr>
      <w:tr w:rsidR="001F0F80" w14:paraId="0C4FF995" w14:textId="77777777">
        <w:tc>
          <w:tcPr>
            <w:tcW w:w="3114" w:type="dxa"/>
          </w:tcPr>
          <w:p w14:paraId="0C4FF993" w14:textId="0E8BF9AF" w:rsidR="001F0F80" w:rsidRDefault="005C6450">
            <w:pPr>
              <w:pStyle w:val="TdocBodyText"/>
            </w:pPr>
            <w:proofErr w:type="spellStart"/>
            <w:r>
              <w:t>InterDigital</w:t>
            </w:r>
            <w:proofErr w:type="spellEnd"/>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w:t>
            </w:r>
            <w:proofErr w:type="gramStart"/>
            <w:r>
              <w:t>1  -</w:t>
            </w:r>
            <w:proofErr w:type="gramEnd"/>
            <w:r>
              <w:t xml:space="preserve">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w:t>
            </w:r>
            <w:proofErr w:type="spellStart"/>
            <w:r>
              <w:t>odrinate</w:t>
            </w:r>
            <w:proofErr w:type="spellEnd"/>
            <w:r>
              <w:t xml:space="preserve"> (</w:t>
            </w:r>
            <w:proofErr w:type="gramStart"/>
            <w:r>
              <w:t>E.g.</w:t>
            </w:r>
            <w:proofErr w:type="gramEnd"/>
            <w:r>
              <w:t xml:space="preserve">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 xml:space="preserve">lt.3 from </w:t>
            </w:r>
            <w:proofErr w:type="spellStart"/>
            <w:r>
              <w:rPr>
                <w:rFonts w:eastAsiaTheme="minorEastAsia"/>
                <w:lang w:eastAsia="ja-JP"/>
              </w:rPr>
              <w:t>InterDigital</w:t>
            </w:r>
            <w:proofErr w:type="spellEnd"/>
            <w:r>
              <w:rPr>
                <w:rFonts w:eastAsiaTheme="minorEastAsia"/>
                <w:lang w:eastAsia="ja-JP"/>
              </w:rPr>
              <w:t xml:space="preserve"> is our original assumption, together with network indication (</w:t>
            </w:r>
            <w:proofErr w:type="gramStart"/>
            <w:r>
              <w:rPr>
                <w:rFonts w:eastAsiaTheme="minorEastAsia"/>
                <w:lang w:eastAsia="ja-JP"/>
              </w:rPr>
              <w:t>e.g.</w:t>
            </w:r>
            <w:proofErr w:type="gramEnd"/>
            <w:r>
              <w:rPr>
                <w:rFonts w:eastAsiaTheme="minorEastAsia"/>
                <w:lang w:eastAsia="ja-JP"/>
              </w:rPr>
              <w:t xml:space="preserve">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hint="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w:t>
            </w:r>
            <w:proofErr w:type="spellStart"/>
            <w:r>
              <w:t>fullConfig</w:t>
            </w:r>
            <w:proofErr w:type="spellEnd"/>
            <w:r>
              <w:t xml:space="preserve"> section to apply the reference configuration and then the received configuration in terms of specifications (actual implementation could be different). This can largely limit the level of changes to just one additional section </w:t>
            </w:r>
            <w:proofErr w:type="gramStart"/>
            <w:r>
              <w:t>similar to</w:t>
            </w:r>
            <w:proofErr w:type="gramEnd"/>
            <w:r>
              <w:t xml:space="preserve"> what we have for </w:t>
            </w:r>
            <w:proofErr w:type="spellStart"/>
            <w:r>
              <w:t>fullConfig</w:t>
            </w:r>
            <w:proofErr w:type="spellEnd"/>
            <w:r>
              <w:t xml:space="preserve">.  </w:t>
            </w:r>
          </w:p>
          <w:p w14:paraId="5E37530D" w14:textId="7165F91D" w:rsidR="001A370A" w:rsidRDefault="001A370A" w:rsidP="001A370A">
            <w:pPr>
              <w:pStyle w:val="TdocBodyText"/>
              <w:rPr>
                <w:rFonts w:eastAsiaTheme="minorEastAsia" w:hint="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w:t>
            </w:r>
            <w:r>
              <w:lastRenderedPageBreak/>
              <w:t xml:space="preserve">and B in terms of implementation of when the complete configuration is generated.  </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Heading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Heading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Heading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pt;height:106.8pt;mso-width-percent:0;mso-height-percent:0;mso-width-percent:0;mso-height-percent:0" o:ole="">
            <v:imagedata r:id="rId13" o:title=""/>
          </v:shape>
          <o:OLEObject Type="Embed" ProgID="Mscgen.Chart" ShapeID="_x0000_i1025" DrawAspect="Content" ObjectID="_1739299355"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pt;height:111.6pt;mso-width-percent:0;mso-height-percent:0;mso-width-percent:0;mso-height-percent:0" o:ole="">
            <v:imagedata r:id="rId15" o:title=""/>
          </v:shape>
          <o:OLEObject Type="Embed" ProgID="Mscgen.Chart" ShapeID="_x0000_i1026" DrawAspect="Content" ObjectID="_1739299356" r:id="rId16"/>
        </w:object>
      </w:r>
    </w:p>
    <w:p w14:paraId="0C4FF9AD" w14:textId="77777777" w:rsidR="001F0F80" w:rsidRDefault="005C6450">
      <w:pPr>
        <w:pStyle w:val="TF"/>
      </w:pPr>
      <w:r>
        <w:t>Figure 5.3.5.1-2: RRC reconfiguration, failure</w:t>
      </w:r>
    </w:p>
    <w:p w14:paraId="0C4FF9AE" w14:textId="77777777" w:rsidR="001F0F80" w:rsidRDefault="005C6450">
      <w:r>
        <w:t xml:space="preserve">The purpose of this procedure is to modify an RRC connection, </w:t>
      </w:r>
      <w:proofErr w:type="gramStart"/>
      <w:r>
        <w:t>e.g.</w:t>
      </w:r>
      <w:proofErr w:type="gramEnd"/>
      <w:r>
        <w:t xml:space="preserve">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lastRenderedPageBreak/>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 xml:space="preserve">re-establishment of RLC and PDCP triggered by explicit L2 </w:t>
      </w:r>
      <w:proofErr w:type="gramStart"/>
      <w:r>
        <w:t>indicators;</w:t>
      </w:r>
      <w:proofErr w:type="gramEnd"/>
    </w:p>
    <w:p w14:paraId="0C4FF9B1" w14:textId="77777777" w:rsidR="001F0F80" w:rsidRDefault="005C6450">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0C4FF9B2" w14:textId="77777777" w:rsidR="001F0F80" w:rsidRDefault="005C6450">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0C4FF9B3" w14:textId="77777777" w:rsidR="001F0F80" w:rsidRDefault="005C6450">
      <w:pPr>
        <w:pStyle w:val="B2"/>
      </w:pPr>
      <w:r>
        <w:t>-</w:t>
      </w:r>
      <w:r>
        <w:tab/>
        <w:t xml:space="preserve">for non-DAPS bearer: refresh of security and re-establishment of RLC and PDCP triggered by explicit L2 </w:t>
      </w:r>
      <w:proofErr w:type="gramStart"/>
      <w:r>
        <w:t>indicators;</w:t>
      </w:r>
      <w:proofErr w:type="gramEnd"/>
    </w:p>
    <w:p w14:paraId="0C4FF9B4" w14:textId="77777777" w:rsidR="001F0F80" w:rsidRDefault="005C6450">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0C4FF9B5" w14:textId="77777777" w:rsidR="001F0F80" w:rsidRDefault="005C6450">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0C4FF9B6" w14:textId="77777777" w:rsidR="001F0F80" w:rsidRDefault="005C6450">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0C4FF9B9" w14:textId="77777777" w:rsidR="001F0F80" w:rsidRDefault="005C6450">
      <w:pPr>
        <w:pStyle w:val="B2"/>
      </w:pPr>
      <w:r>
        <w:t>-</w:t>
      </w:r>
      <w:r>
        <w:tab/>
        <w:t xml:space="preserve">for SRB: establishment of RLC and PDCP for the target </w:t>
      </w:r>
      <w:proofErr w:type="spellStart"/>
      <w:r>
        <w:t>Pcell</w:t>
      </w:r>
      <w:proofErr w:type="spellEnd"/>
      <w:r>
        <w:t>.</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0C4FF9BC" w14:textId="77777777" w:rsidR="001F0F80" w:rsidRDefault="005C6450">
      <w:pPr>
        <w:pStyle w:val="Heading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0C4FF9C0" w14:textId="77777777" w:rsidR="001F0F80" w:rsidRDefault="005C6450">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0C4FF9C1" w14:textId="77777777" w:rsidR="001F0F80" w:rsidRDefault="005C6450">
      <w:pPr>
        <w:pStyle w:val="B1"/>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0C4FF9C2" w14:textId="77777777" w:rsidR="001F0F80" w:rsidRDefault="005C6450">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0C4FF9C3" w14:textId="77777777" w:rsidR="001F0F80" w:rsidRDefault="005C6450">
      <w:pPr>
        <w:pStyle w:val="B1"/>
      </w:pPr>
      <w:r>
        <w:lastRenderedPageBreak/>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0C4FF9C4" w14:textId="77777777" w:rsidR="001F0F80" w:rsidRDefault="005C6450">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0C4FF9C5" w14:textId="77777777" w:rsidR="001F0F80" w:rsidRDefault="005C6450">
      <w:pPr>
        <w:pStyle w:val="B1"/>
        <w:rPr>
          <w:ins w:id="29" w:author="Ericsson" w:date="2023-02-09T10:35: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proofErr w:type="spellStart"/>
        <w:r>
          <w:rPr>
            <w:i/>
            <w:iCs/>
          </w:rPr>
          <w:t>ltm-CandidateCon</w:t>
        </w:r>
      </w:ins>
      <w:ins w:id="31" w:author="Ericsson" w:date="2023-02-09T10:36:00Z">
        <w:r>
          <w:rPr>
            <w:i/>
            <w:iCs/>
          </w:rPr>
          <w:t>fig</w:t>
        </w:r>
        <w:proofErr w:type="spellEnd"/>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Heading4"/>
        <w:rPr>
          <w:rFonts w:eastAsia="MS Mincho"/>
        </w:rPr>
      </w:pPr>
      <w:bookmarkStart w:id="32" w:name="_Toc60776760"/>
      <w:bookmarkStart w:id="33" w:name="_Toc124712603"/>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w:t>
      </w:r>
      <w:proofErr w:type="gramStart"/>
      <w:r>
        <w:t>CPA</w:t>
      </w:r>
      <w:proofErr w:type="gramEnd"/>
      <w:r>
        <w:t xml:space="preserve"> or CPC):</w:t>
      </w:r>
    </w:p>
    <w:p w14:paraId="0C4FF9CA" w14:textId="77777777" w:rsidR="001F0F80" w:rsidRDefault="005C6450">
      <w:pPr>
        <w:pStyle w:val="B1"/>
        <w:numPr>
          <w:ilvl w:val="0"/>
          <w:numId w:val="4"/>
        </w:numPr>
      </w:pPr>
      <w:r>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0C4FF9CC" w14:textId="77777777" w:rsidR="001F0F80" w:rsidRDefault="005C6450">
      <w:pPr>
        <w:pStyle w:val="B1"/>
        <w:numPr>
          <w:ilvl w:val="0"/>
          <w:numId w:val="5"/>
        </w:numPr>
      </w:pPr>
      <w:r>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0C4FF9CD" w14:textId="77777777" w:rsidR="001F0F80" w:rsidRDefault="005C6450">
      <w:pPr>
        <w:pStyle w:val="B2"/>
      </w:pPr>
      <w:r>
        <w:t>2&gt;</w:t>
      </w:r>
      <w:r>
        <w:tab/>
        <w:t xml:space="preserve">reset the source MAC and release the source MAC </w:t>
      </w:r>
      <w:proofErr w:type="gramStart"/>
      <w:r>
        <w:t>configuration;</w:t>
      </w:r>
      <w:proofErr w:type="gramEnd"/>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0C4FF9D0" w14:textId="77777777" w:rsidR="001F0F80" w:rsidRDefault="005C6450">
      <w:pPr>
        <w:pStyle w:val="B3"/>
      </w:pPr>
      <w:r>
        <w:t>3&gt;</w:t>
      </w:r>
      <w:r>
        <w:tab/>
        <w:t>reconfigure the PDCP entity to release DAPS as specified in TS 38.323 [5</w:t>
      </w:r>
      <w:proofErr w:type="gramStart"/>
      <w:r>
        <w:t>];</w:t>
      </w:r>
      <w:proofErr w:type="gramEnd"/>
    </w:p>
    <w:p w14:paraId="0C4FF9D1" w14:textId="77777777" w:rsidR="001F0F80" w:rsidRDefault="005C6450">
      <w:pPr>
        <w:pStyle w:val="B2"/>
      </w:pPr>
      <w:r>
        <w:t>2&gt;</w:t>
      </w:r>
      <w:r>
        <w:tab/>
        <w:t>for each SRB:</w:t>
      </w:r>
    </w:p>
    <w:p w14:paraId="0C4FF9D2" w14:textId="77777777" w:rsidR="001F0F80" w:rsidRDefault="005C6450">
      <w:pPr>
        <w:pStyle w:val="B3"/>
      </w:pPr>
      <w:r>
        <w:t>3&gt;</w:t>
      </w:r>
      <w:r>
        <w:tab/>
        <w:t xml:space="preserve">release the PDCP entity for the source </w:t>
      </w:r>
      <w:proofErr w:type="spellStart"/>
      <w:proofErr w:type="gramStart"/>
      <w:r>
        <w:t>SpCell</w:t>
      </w:r>
      <w:proofErr w:type="spellEnd"/>
      <w:r>
        <w:t>;</w:t>
      </w:r>
      <w:proofErr w:type="gramEnd"/>
    </w:p>
    <w:p w14:paraId="0C4FF9D3" w14:textId="77777777" w:rsidR="001F0F80" w:rsidRDefault="005C6450">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0C4FF9D4" w14:textId="77777777" w:rsidR="001F0F80" w:rsidRDefault="005C6450">
      <w:pPr>
        <w:pStyle w:val="B2"/>
      </w:pPr>
      <w:r>
        <w:t>2&gt;</w:t>
      </w:r>
      <w:r>
        <w:tab/>
        <w:t xml:space="preserve">release the physical channel configuration for the source </w:t>
      </w:r>
      <w:proofErr w:type="spellStart"/>
      <w:proofErr w:type="gramStart"/>
      <w:r>
        <w:t>SpCell</w:t>
      </w:r>
      <w:proofErr w:type="spellEnd"/>
      <w:r>
        <w:t>;</w:t>
      </w:r>
      <w:proofErr w:type="gramEnd"/>
    </w:p>
    <w:p w14:paraId="0C4FF9D5" w14:textId="77777777" w:rsidR="001F0F80" w:rsidRDefault="005C6450">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0C4FF9D6" w14:textId="77777777" w:rsidR="001F0F80" w:rsidRDefault="005C6450">
      <w:pPr>
        <w:pStyle w:val="B1"/>
        <w:numPr>
          <w:ilvl w:val="0"/>
          <w:numId w:val="6"/>
        </w:numPr>
      </w:pPr>
      <w:r>
        <w:t xml:space="preserve">if the </w:t>
      </w:r>
      <w:proofErr w:type="spellStart"/>
      <w:r>
        <w:rPr>
          <w:i/>
        </w:rPr>
        <w:t>RRCReconfiguration</w:t>
      </w:r>
      <w:proofErr w:type="spellEnd"/>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0C4FF9DB" w14:textId="77777777" w:rsidR="001F0F80" w:rsidRDefault="005C6450">
      <w:pPr>
        <w:pStyle w:val="B3"/>
      </w:pPr>
      <w:r>
        <w:t>3&gt;</w:t>
      </w:r>
      <w:r>
        <w:tab/>
        <w:t xml:space="preserve">perform the full configuration procedure as specified in </w:t>
      </w:r>
      <w:proofErr w:type="gramStart"/>
      <w:r>
        <w:t>5.3.5.11;</w:t>
      </w:r>
      <w:proofErr w:type="gramEnd"/>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0C4FF9DE" w14:textId="77777777" w:rsidR="001F0F80" w:rsidRDefault="005C6450">
      <w:pPr>
        <w:pStyle w:val="B1"/>
        <w:numPr>
          <w:ilvl w:val="0"/>
          <w:numId w:val="9"/>
        </w:numPr>
        <w:rPr>
          <w:rFonts w:eastAsia="Batang"/>
          <w:lang w:eastAsia="en-US"/>
        </w:rPr>
      </w:pPr>
      <w:r>
        <w:rPr>
          <w:rFonts w:eastAsia="Batang"/>
        </w:rPr>
        <w:lastRenderedPageBreak/>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0C4FF9E2" w14:textId="77777777" w:rsidR="001F0F80" w:rsidRDefault="005C6450">
      <w:pPr>
        <w:pStyle w:val="B1"/>
        <w:numPr>
          <w:ilvl w:val="0"/>
          <w:numId w:val="11"/>
        </w:numPr>
      </w:pPr>
      <w:r>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C4FF9E3" w14:textId="77777777" w:rsidR="001F0F80" w:rsidRDefault="005C6450">
      <w:pPr>
        <w:pStyle w:val="B2"/>
      </w:pPr>
      <w:r>
        <w:t>2&gt;</w:t>
      </w:r>
      <w:r>
        <w:tab/>
        <w:t xml:space="preserve">perform the cell group configuration for the SCG according to </w:t>
      </w:r>
      <w:proofErr w:type="gramStart"/>
      <w:r>
        <w:t>5.3.5.5;</w:t>
      </w:r>
      <w:proofErr w:type="gramEnd"/>
    </w:p>
    <w:p w14:paraId="0C4FF9E4" w14:textId="77777777" w:rsidR="001F0F80" w:rsidRDefault="005C6450">
      <w:pPr>
        <w:pStyle w:val="B1"/>
        <w:numPr>
          <w:ilvl w:val="0"/>
          <w:numId w:val="12"/>
        </w:numPr>
        <w:rPr>
          <w:i/>
        </w:rPr>
      </w:pPr>
      <w:r>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4FF9E5" w14:textId="77777777" w:rsidR="001F0F80" w:rsidRDefault="005C6450">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C4FF9E7" w14:textId="77777777" w:rsidR="001F0F80" w:rsidRDefault="005C6450">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0C4FF9E8" w14:textId="77777777" w:rsidR="001F0F80" w:rsidRDefault="005C645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C4FF9EA" w14:textId="77777777" w:rsidR="001F0F80" w:rsidRDefault="005C645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0C4FF9EC" w14:textId="77777777" w:rsidR="001F0F80" w:rsidRDefault="005C6450">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0C4FF9EE" w14:textId="77777777" w:rsidR="001F0F80" w:rsidRDefault="005C6450">
      <w:pPr>
        <w:pStyle w:val="B1"/>
        <w:numPr>
          <w:ilvl w:val="0"/>
          <w:numId w:val="13"/>
        </w:numPr>
      </w:pPr>
      <w:r>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0C4FF9EF" w14:textId="77777777" w:rsidR="001F0F80" w:rsidRDefault="005C6450">
      <w:pPr>
        <w:pStyle w:val="B2"/>
      </w:pPr>
      <w:r>
        <w:t>2&gt;</w:t>
      </w:r>
      <w:r>
        <w:tab/>
        <w:t xml:space="preserve">perform the radio bearer configuration according to </w:t>
      </w:r>
      <w:proofErr w:type="gramStart"/>
      <w:r>
        <w:t>5.3.5.6;</w:t>
      </w:r>
      <w:proofErr w:type="gramEnd"/>
    </w:p>
    <w:p w14:paraId="0C4FF9F0" w14:textId="77777777" w:rsidR="001F0F80" w:rsidRDefault="005C6450">
      <w:pPr>
        <w:pStyle w:val="B1"/>
        <w:numPr>
          <w:ilvl w:val="0"/>
          <w:numId w:val="14"/>
        </w:numPr>
      </w:pPr>
      <w:r>
        <w:t xml:space="preserve">if the </w:t>
      </w:r>
      <w:proofErr w:type="spellStart"/>
      <w:r>
        <w:rPr>
          <w:i/>
        </w:rPr>
        <w:t>RRCReconfiguration</w:t>
      </w:r>
      <w:proofErr w:type="spellEnd"/>
      <w:r>
        <w:t xml:space="preserve"> message includes the </w:t>
      </w:r>
      <w:r>
        <w:rPr>
          <w:i/>
        </w:rPr>
        <w:t>radioBearerConfig2</w:t>
      </w:r>
      <w:r>
        <w:t>:</w:t>
      </w:r>
    </w:p>
    <w:p w14:paraId="0C4FF9F1" w14:textId="77777777" w:rsidR="001F0F80" w:rsidRDefault="005C6450">
      <w:pPr>
        <w:pStyle w:val="B2"/>
      </w:pPr>
      <w:r>
        <w:t>2&gt;</w:t>
      </w:r>
      <w:r>
        <w:tab/>
        <w:t xml:space="preserve">perform the radio bearer configuration according to </w:t>
      </w:r>
      <w:proofErr w:type="gramStart"/>
      <w:r>
        <w:t>5.3.5.6;</w:t>
      </w:r>
      <w:proofErr w:type="gramEnd"/>
    </w:p>
    <w:p w14:paraId="0C4FF9F2" w14:textId="77777777" w:rsidR="001F0F80" w:rsidRDefault="005C6450">
      <w:pPr>
        <w:pStyle w:val="B1"/>
        <w:numPr>
          <w:ilvl w:val="0"/>
          <w:numId w:val="15"/>
        </w:numPr>
      </w:pPr>
      <w:r>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C4FF9F3" w14:textId="77777777" w:rsidR="001F0F80" w:rsidRDefault="005C6450">
      <w:pPr>
        <w:pStyle w:val="B2"/>
      </w:pPr>
      <w:r>
        <w:t>2&gt;</w:t>
      </w:r>
      <w:r>
        <w:tab/>
        <w:t xml:space="preserve">perform the measurement configuration procedure as specified in </w:t>
      </w:r>
      <w:proofErr w:type="gramStart"/>
      <w:r>
        <w:t>5.5.2;</w:t>
      </w:r>
      <w:proofErr w:type="gramEnd"/>
    </w:p>
    <w:p w14:paraId="0C4FF9F4" w14:textId="77777777" w:rsidR="001F0F80" w:rsidRDefault="005C6450">
      <w:pPr>
        <w:pStyle w:val="B1"/>
        <w:numPr>
          <w:ilvl w:val="0"/>
          <w:numId w:val="16"/>
        </w:numPr>
      </w:pPr>
      <w:r>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C4FF9F5" w14:textId="77777777" w:rsidR="001F0F80" w:rsidRDefault="005C6450">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0C4FF9F6" w14:textId="77777777" w:rsidR="001F0F80" w:rsidRDefault="005C6450">
      <w:pPr>
        <w:pStyle w:val="B1"/>
        <w:numPr>
          <w:ilvl w:val="0"/>
          <w:numId w:val="17"/>
        </w:numPr>
      </w:pPr>
      <w:r>
        <w:t xml:space="preserve">if the </w:t>
      </w:r>
      <w:proofErr w:type="spellStart"/>
      <w:r>
        <w:rPr>
          <w:i/>
        </w:rPr>
        <w:t>RRCReconfiguration</w:t>
      </w:r>
      <w:proofErr w:type="spellEnd"/>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w:t>
      </w:r>
      <w:proofErr w:type="gramStart"/>
      <w:r>
        <w:t>5.2.2.4.2;</w:t>
      </w:r>
      <w:proofErr w:type="gramEnd"/>
    </w:p>
    <w:p w14:paraId="0C4FF9F8" w14:textId="77777777" w:rsidR="001F0F80" w:rsidRDefault="005C6450">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0C4FF9F9" w14:textId="77777777" w:rsidR="001F0F80" w:rsidRDefault="005C6450">
      <w:pPr>
        <w:pStyle w:val="B1"/>
        <w:numPr>
          <w:ilvl w:val="0"/>
          <w:numId w:val="18"/>
        </w:numPr>
      </w:pPr>
      <w:r>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C4FF9FA" w14:textId="77777777" w:rsidR="001F0F80" w:rsidRDefault="005C6450">
      <w:pPr>
        <w:pStyle w:val="B2"/>
      </w:pPr>
      <w:r>
        <w:t>2&gt;</w:t>
      </w:r>
      <w:r>
        <w:tab/>
        <w:t xml:space="preserve">perform the action upon reception of System Information as specified in </w:t>
      </w:r>
      <w:proofErr w:type="gramStart"/>
      <w:r>
        <w:t>5.2.2.4;</w:t>
      </w:r>
      <w:proofErr w:type="gramEnd"/>
    </w:p>
    <w:p w14:paraId="0C4FF9FB" w14:textId="77777777" w:rsidR="001F0F80" w:rsidRDefault="005C6450">
      <w:pPr>
        <w:pStyle w:val="B1"/>
        <w:numPr>
          <w:ilvl w:val="0"/>
          <w:numId w:val="19"/>
        </w:numPr>
      </w:pPr>
      <w:r>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0C4FF9FC" w14:textId="77777777" w:rsidR="001F0F80" w:rsidRDefault="005C6450">
      <w:pPr>
        <w:pStyle w:val="B2"/>
      </w:pPr>
      <w:r>
        <w:lastRenderedPageBreak/>
        <w:t>2&gt;</w:t>
      </w:r>
      <w:r>
        <w:tab/>
        <w:t xml:space="preserve">perform the action upon reception of the contained </w:t>
      </w:r>
      <w:proofErr w:type="spellStart"/>
      <w:r>
        <w:t>posSIB</w:t>
      </w:r>
      <w:proofErr w:type="spellEnd"/>
      <w:r>
        <w:t>(s), as specified in clause 5.2.</w:t>
      </w:r>
      <w:proofErr w:type="gramStart"/>
      <w:r>
        <w:t>2.4.16;</w:t>
      </w:r>
      <w:proofErr w:type="gramEnd"/>
    </w:p>
    <w:p w14:paraId="0C4FF9FD" w14:textId="77777777" w:rsidR="001F0F80" w:rsidRDefault="005C6450">
      <w:pPr>
        <w:pStyle w:val="B1"/>
        <w:numPr>
          <w:ilvl w:val="0"/>
          <w:numId w:val="20"/>
        </w:numPr>
      </w:pPr>
      <w:r>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C4FF9FE" w14:textId="77777777" w:rsidR="001F0F80" w:rsidRDefault="005C6450">
      <w:pPr>
        <w:pStyle w:val="B2"/>
      </w:pPr>
      <w:r>
        <w:t>2&gt;</w:t>
      </w:r>
      <w:r>
        <w:tab/>
        <w:t xml:space="preserve">perform the other configuration procedure as specified in </w:t>
      </w:r>
      <w:proofErr w:type="gramStart"/>
      <w:r>
        <w:t>5.3.5.9;</w:t>
      </w:r>
      <w:proofErr w:type="gramEnd"/>
    </w:p>
    <w:p w14:paraId="0C4FF9FF" w14:textId="77777777" w:rsidR="001F0F80" w:rsidRDefault="005C6450">
      <w:pPr>
        <w:pStyle w:val="B1"/>
        <w:numPr>
          <w:ilvl w:val="0"/>
          <w:numId w:val="21"/>
        </w:numPr>
      </w:pPr>
      <w:r>
        <w:t xml:space="preserve">if the </w:t>
      </w:r>
      <w:proofErr w:type="spellStart"/>
      <w:r>
        <w:rPr>
          <w:i/>
        </w:rPr>
        <w:t>RRCReconfiguration</w:t>
      </w:r>
      <w:proofErr w:type="spellEnd"/>
      <w:r>
        <w:t xml:space="preserve"> message includes the </w:t>
      </w:r>
      <w:r>
        <w:rPr>
          <w:i/>
        </w:rPr>
        <w:t>bap-Config</w:t>
      </w:r>
      <w:r>
        <w:t>:</w:t>
      </w:r>
    </w:p>
    <w:p w14:paraId="0C4FFA00" w14:textId="77777777" w:rsidR="001F0F80" w:rsidRDefault="005C6450">
      <w:pPr>
        <w:pStyle w:val="B2"/>
      </w:pPr>
      <w:r>
        <w:t>2&gt;</w:t>
      </w:r>
      <w:r>
        <w:tab/>
        <w:t xml:space="preserve">perform the BAP configuration procedure as specified in </w:t>
      </w:r>
      <w:proofErr w:type="gramStart"/>
      <w:r>
        <w:t>5.3.5.12;</w:t>
      </w:r>
      <w:proofErr w:type="gramEnd"/>
    </w:p>
    <w:p w14:paraId="0C4FFA01" w14:textId="77777777" w:rsidR="001F0F80" w:rsidRDefault="005C6450">
      <w:pPr>
        <w:pStyle w:val="B3"/>
        <w:numPr>
          <w:ilvl w:val="0"/>
          <w:numId w:val="22"/>
        </w:numPr>
      </w:pPr>
      <w:r>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C4FFA02" w14:textId="77777777" w:rsidR="001F0F80" w:rsidRDefault="005C6450">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C4FFA04" w14:textId="77777777" w:rsidR="001F0F80" w:rsidRDefault="005C6450">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0C4FFA06" w14:textId="77777777" w:rsidR="001F0F80" w:rsidRDefault="005C6450">
      <w:pPr>
        <w:pStyle w:val="B1"/>
        <w:numPr>
          <w:ilvl w:val="0"/>
          <w:numId w:val="23"/>
        </w:numPr>
      </w:pPr>
      <w:r>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0C4FFA07" w14:textId="77777777" w:rsidR="001F0F80" w:rsidRDefault="005C6450">
      <w:pPr>
        <w:pStyle w:val="B2"/>
        <w:ind w:left="284" w:firstLine="284"/>
      </w:pPr>
      <w:r>
        <w:t>2&gt;</w:t>
      </w:r>
      <w:r>
        <w:tab/>
        <w:t xml:space="preserve">perform conditional reconfiguration as specified in </w:t>
      </w:r>
      <w:proofErr w:type="gramStart"/>
      <w:r>
        <w:t>5.3.5.13;</w:t>
      </w:r>
      <w:proofErr w:type="gramEnd"/>
    </w:p>
    <w:p w14:paraId="0C4FFA08" w14:textId="77777777" w:rsidR="001F0F80" w:rsidRDefault="005C6450">
      <w:pPr>
        <w:pStyle w:val="B1"/>
        <w:numPr>
          <w:ilvl w:val="0"/>
          <w:numId w:val="24"/>
        </w:numPr>
      </w:pPr>
      <w:r>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C4FFA09" w14:textId="77777777" w:rsidR="001F0F80" w:rsidRDefault="005C6450">
      <w:pPr>
        <w:pStyle w:val="B2"/>
      </w:pPr>
      <w:r>
        <w:t>2&gt;</w:t>
      </w:r>
      <w:r>
        <w:tab/>
        <w:t xml:space="preserve">if </w:t>
      </w:r>
      <w:proofErr w:type="spellStart"/>
      <w:r>
        <w:rPr>
          <w:i/>
        </w:rPr>
        <w:t>needForGapsConfigNR</w:t>
      </w:r>
      <w:proofErr w:type="spellEnd"/>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0C4FFA0D" w14:textId="77777777" w:rsidR="001F0F80" w:rsidRDefault="005C6450">
      <w:pPr>
        <w:pStyle w:val="B1"/>
        <w:numPr>
          <w:ilvl w:val="0"/>
          <w:numId w:val="25"/>
        </w:numPr>
      </w:pPr>
      <w:r>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C4FFA0E" w14:textId="77777777" w:rsidR="001F0F80" w:rsidRDefault="005C6450">
      <w:pPr>
        <w:pStyle w:val="B2"/>
      </w:pPr>
      <w:r>
        <w:t>2&gt;</w:t>
      </w:r>
      <w:r>
        <w:tab/>
        <w:t xml:space="preserve">if </w:t>
      </w:r>
      <w:proofErr w:type="spellStart"/>
      <w:r>
        <w:rPr>
          <w:i/>
        </w:rPr>
        <w:t>needForGapNCSG-ConfigNR</w:t>
      </w:r>
      <w:proofErr w:type="spellEnd"/>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C4FFA12" w14:textId="77777777" w:rsidR="001F0F80" w:rsidRDefault="005C6450">
      <w:pPr>
        <w:pStyle w:val="B1"/>
        <w:numPr>
          <w:ilvl w:val="0"/>
          <w:numId w:val="26"/>
        </w:numPr>
      </w:pPr>
      <w:r>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C4FFA13" w14:textId="77777777" w:rsidR="001F0F80" w:rsidRDefault="005C6450">
      <w:pPr>
        <w:pStyle w:val="B2"/>
      </w:pPr>
      <w:r>
        <w:t>2&gt;</w:t>
      </w:r>
      <w:r>
        <w:tab/>
        <w:t xml:space="preserve">if </w:t>
      </w:r>
      <w:proofErr w:type="spellStart"/>
      <w:r>
        <w:rPr>
          <w:i/>
        </w:rPr>
        <w:t>needForGapNCSG-ConfigEUTRA</w:t>
      </w:r>
      <w:proofErr w:type="spellEnd"/>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0C4FFA17" w14:textId="77777777" w:rsidR="001F0F80" w:rsidRDefault="005C6450">
      <w:pPr>
        <w:pStyle w:val="B1"/>
        <w:numPr>
          <w:ilvl w:val="0"/>
          <w:numId w:val="27"/>
        </w:numPr>
      </w:pPr>
      <w:r>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C4FFA18" w14:textId="77777777" w:rsidR="001F0F80" w:rsidRDefault="005C6450">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0C4FFA19" w14:textId="77777777" w:rsidR="001F0F80" w:rsidRDefault="005C6450">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C4FFA1A" w14:textId="77777777" w:rsidR="001F0F80" w:rsidRDefault="005C6450">
      <w:pPr>
        <w:pStyle w:val="B1"/>
        <w:numPr>
          <w:ilvl w:val="0"/>
          <w:numId w:val="28"/>
        </w:numPr>
      </w:pPr>
      <w:r>
        <w:t xml:space="preserve">if the </w:t>
      </w:r>
      <w:proofErr w:type="spellStart"/>
      <w:r>
        <w:rPr>
          <w:i/>
          <w:iCs/>
        </w:rPr>
        <w:t>RRCReconfiguration</w:t>
      </w:r>
      <w:proofErr w:type="spellEnd"/>
      <w:r>
        <w:t xml:space="preserve"> message includes the </w:t>
      </w:r>
      <w:r>
        <w:rPr>
          <w:i/>
          <w:iCs/>
        </w:rPr>
        <w:t>sl-L2RelayUE-Config</w:t>
      </w:r>
      <w:r>
        <w:t>:</w:t>
      </w:r>
    </w:p>
    <w:p w14:paraId="0C4FFA1B" w14:textId="77777777" w:rsidR="001F0F80" w:rsidRDefault="005C6450">
      <w:pPr>
        <w:pStyle w:val="B2"/>
      </w:pPr>
      <w:r>
        <w:t>2&gt;</w:t>
      </w:r>
      <w:r>
        <w:tab/>
        <w:t xml:space="preserve">perform the L2 U2N Relay UE configuration procedure as specified in </w:t>
      </w:r>
      <w:proofErr w:type="gramStart"/>
      <w:r>
        <w:t>5.3.5.15;</w:t>
      </w:r>
      <w:proofErr w:type="gramEnd"/>
    </w:p>
    <w:p w14:paraId="0C4FFA1C" w14:textId="77777777" w:rsidR="001F0F80" w:rsidRDefault="005C6450">
      <w:pPr>
        <w:pStyle w:val="B1"/>
        <w:numPr>
          <w:ilvl w:val="0"/>
          <w:numId w:val="29"/>
        </w:numPr>
      </w:pPr>
      <w:r>
        <w:t xml:space="preserve">if the </w:t>
      </w:r>
      <w:proofErr w:type="spellStart"/>
      <w:r>
        <w:rPr>
          <w:i/>
          <w:iCs/>
        </w:rPr>
        <w:t>RRCReconfiguration</w:t>
      </w:r>
      <w:proofErr w:type="spellEnd"/>
      <w:r>
        <w:t xml:space="preserve"> message includes the </w:t>
      </w:r>
      <w:r>
        <w:rPr>
          <w:i/>
          <w:iCs/>
        </w:rPr>
        <w:t>sl-L2RemoteUE-Config</w:t>
      </w:r>
      <w:r>
        <w:t>:</w:t>
      </w:r>
    </w:p>
    <w:p w14:paraId="0C4FFA1D" w14:textId="77777777" w:rsidR="001F0F80" w:rsidRDefault="005C6450">
      <w:pPr>
        <w:pStyle w:val="B2"/>
      </w:pPr>
      <w:r>
        <w:t>2&gt;</w:t>
      </w:r>
      <w:r>
        <w:tab/>
        <w:t xml:space="preserve">perform the L2 U2N Remote UE configuration procedure as specified in </w:t>
      </w:r>
      <w:proofErr w:type="gramStart"/>
      <w:r>
        <w:t>5.3.5.16;</w:t>
      </w:r>
      <w:proofErr w:type="gramEnd"/>
    </w:p>
    <w:p w14:paraId="0C4FFA1E" w14:textId="77777777" w:rsidR="001F0F80" w:rsidRDefault="005C6450">
      <w:pPr>
        <w:pStyle w:val="B1"/>
        <w:numPr>
          <w:ilvl w:val="0"/>
          <w:numId w:val="30"/>
        </w:numPr>
      </w:pPr>
      <w:r>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0C4FFA1F" w14:textId="77777777" w:rsidR="001F0F80" w:rsidRDefault="005C6450">
      <w:pPr>
        <w:pStyle w:val="B2"/>
      </w:pPr>
      <w:r>
        <w:t>2&gt;</w:t>
      </w:r>
      <w:r>
        <w:tab/>
        <w:t xml:space="preserve">perform the </w:t>
      </w:r>
      <w:r>
        <w:rPr>
          <w:i/>
        </w:rPr>
        <w:t>Paging</w:t>
      </w:r>
      <w:r>
        <w:t xml:space="preserve"> message reception procedure as specified in </w:t>
      </w:r>
      <w:proofErr w:type="gramStart"/>
      <w:r>
        <w:t>5.3.2.3;</w:t>
      </w:r>
      <w:proofErr w:type="gramEnd"/>
    </w:p>
    <w:p w14:paraId="0C4FFA20" w14:textId="77777777" w:rsidR="001F0F80" w:rsidRDefault="005C6450">
      <w:pPr>
        <w:pStyle w:val="B1"/>
        <w:numPr>
          <w:ilvl w:val="0"/>
          <w:numId w:val="31"/>
        </w:numPr>
      </w:pPr>
      <w:r>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0C4FFA21" w14:textId="77777777" w:rsidR="001F0F80" w:rsidRDefault="005C6450">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0C4FFA22" w14:textId="77777777" w:rsidR="001F0F80" w:rsidRDefault="005C6450">
      <w:pPr>
        <w:pStyle w:val="B1"/>
        <w:numPr>
          <w:ilvl w:val="0"/>
          <w:numId w:val="32"/>
        </w:numPr>
      </w:pPr>
      <w:r>
        <w:t xml:space="preserve">if the </w:t>
      </w:r>
      <w:proofErr w:type="spellStart"/>
      <w:r>
        <w:rPr>
          <w:i/>
          <w:iCs/>
        </w:rPr>
        <w:t>RRCReconfiguration</w:t>
      </w:r>
      <w:proofErr w:type="spellEnd"/>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w:t>
      </w:r>
      <w:proofErr w:type="gramStart"/>
      <w:r>
        <w:t>13c;</w:t>
      </w:r>
      <w:proofErr w:type="gramEnd"/>
    </w:p>
    <w:p w14:paraId="0C4FFA24" w14:textId="77777777" w:rsidR="001F0F80" w:rsidRDefault="005C6450">
      <w:pPr>
        <w:pStyle w:val="B1"/>
        <w:numPr>
          <w:ilvl w:val="0"/>
          <w:numId w:val="33"/>
        </w:numPr>
      </w:pPr>
      <w:r>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0C4FFA26" w14:textId="77777777" w:rsidR="001F0F80" w:rsidRDefault="005C6450">
      <w:pPr>
        <w:pStyle w:val="B1"/>
        <w:numPr>
          <w:ilvl w:val="0"/>
          <w:numId w:val="34"/>
        </w:numPr>
      </w:pPr>
      <w:r>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0C4FFA27" w14:textId="77777777" w:rsidR="001F0F80" w:rsidRDefault="005C6450">
      <w:pPr>
        <w:pStyle w:val="B2"/>
      </w:pPr>
      <w:r>
        <w:t>2&gt;</w:t>
      </w:r>
      <w:r>
        <w:tab/>
        <w:t>perform the application layer measurement configuration procedure as specified in 5.3.5.</w:t>
      </w:r>
      <w:proofErr w:type="gramStart"/>
      <w:r>
        <w:t>13d;</w:t>
      </w:r>
      <w:proofErr w:type="gramEnd"/>
    </w:p>
    <w:p w14:paraId="0C4FFA28" w14:textId="77777777" w:rsidR="001F0F80" w:rsidRDefault="005C6450">
      <w:pPr>
        <w:pStyle w:val="B1"/>
        <w:numPr>
          <w:ilvl w:val="0"/>
          <w:numId w:val="35"/>
        </w:numPr>
      </w:pPr>
      <w:r>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C4FFA29" w14:textId="77777777" w:rsidR="001F0F80" w:rsidRDefault="005C6450">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C4FFA2A" w14:textId="77777777" w:rsidR="001F0F80" w:rsidRDefault="005C6450">
      <w:pPr>
        <w:pStyle w:val="B3"/>
      </w:pPr>
      <w:r>
        <w:t>3&gt;</w:t>
      </w:r>
      <w:r>
        <w:tab/>
        <w:t xml:space="preserve">perform the UE positioning assistance information procedure as specified in </w:t>
      </w:r>
      <w:proofErr w:type="gramStart"/>
      <w:r>
        <w:t>5.7.14;</w:t>
      </w:r>
      <w:proofErr w:type="gramEnd"/>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 xml:space="preserve">release the configuration of UE positioning assistance </w:t>
      </w:r>
      <w:proofErr w:type="gramStart"/>
      <w:r>
        <w:t>information;</w:t>
      </w:r>
      <w:proofErr w:type="gramEnd"/>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proofErr w:type="spellStart"/>
        <w:r>
          <w:rPr>
            <w:i/>
            <w:iCs/>
          </w:rPr>
          <w:t>RRCReconfiguration</w:t>
        </w:r>
        <w:proofErr w:type="spellEnd"/>
        <w:r>
          <w:t xml:space="preserve"> message includes the </w:t>
        </w:r>
        <w:proofErr w:type="spellStart"/>
        <w:r>
          <w:rPr>
            <w:i/>
            <w:iCs/>
          </w:rPr>
          <w:t>ltm-CandidateConfig</w:t>
        </w:r>
        <w:proofErr w:type="spellEnd"/>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w:t>
      </w:r>
      <w:proofErr w:type="spellStart"/>
      <w:r>
        <w:rPr>
          <w:i/>
        </w:rPr>
        <w:t>RRCReconfigurationComplete</w:t>
      </w:r>
      <w:proofErr w:type="spellEnd"/>
      <w:r>
        <w:t xml:space="preserve"> message as follows:</w:t>
      </w:r>
    </w:p>
    <w:p w14:paraId="0C4FFA30"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0C4FFA31" w14:textId="77777777" w:rsidR="001F0F80" w:rsidRDefault="005C6450">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0C4FFA32" w14:textId="77777777" w:rsidR="001F0F80" w:rsidRDefault="005C6450">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0C4FFA33"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0C4FFA34" w14:textId="77777777" w:rsidR="001F0F80" w:rsidRDefault="005C6450">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C4FFA35"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C4FFA36" w14:textId="77777777" w:rsidR="001F0F80" w:rsidRDefault="005C6450">
      <w:pPr>
        <w:pStyle w:val="B3"/>
      </w:pPr>
      <w:r>
        <w:lastRenderedPageBreak/>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C4FFA37"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C4FFA38" w14:textId="77777777" w:rsidR="001F0F80" w:rsidRDefault="005C6450">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0C4FFA39" w14:textId="77777777" w:rsidR="001F0F80" w:rsidRDefault="005C6450">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0C4FFA3A"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C4FFA3B" w14:textId="77777777" w:rsidR="001F0F80" w:rsidRDefault="005C6450">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C4FFA3C"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C4FFA3D" w14:textId="77777777" w:rsidR="001F0F80" w:rsidRDefault="005C6450">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0C4FFA3E" w14:textId="77777777" w:rsidR="001F0F80" w:rsidRDefault="005C6450">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C4FFA3F" w14:textId="77777777" w:rsidR="001F0F80" w:rsidRDefault="005C6450">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C4FFA40" w14:textId="77777777" w:rsidR="001F0F80" w:rsidRDefault="005C6450">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0C4FFA41" w14:textId="77777777" w:rsidR="001F0F80" w:rsidRDefault="005C6450">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0C4FFA43" w14:textId="77777777" w:rsidR="001F0F80" w:rsidRDefault="005C6450">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0C4FFA44" w14:textId="77777777" w:rsidR="001F0F80" w:rsidRDefault="005C6450">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C4FFA47" w14:textId="77777777" w:rsidR="001F0F80" w:rsidRDefault="005C6450">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C4FFA4C" w14:textId="77777777" w:rsidR="001F0F80" w:rsidRDefault="005C6450">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lastRenderedPageBreak/>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eastAsia="zh-CN"/>
        </w:rPr>
        <w:t>;</w:t>
      </w:r>
      <w:proofErr w:type="gramEnd"/>
    </w:p>
    <w:p w14:paraId="0C4FFA52" w14:textId="77777777" w:rsidR="001F0F80" w:rsidRDefault="005C6450">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0C4FFA53" w14:textId="77777777" w:rsidR="001F0F80" w:rsidRDefault="005C6450">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C4FFA54" w14:textId="77777777" w:rsidR="001F0F80" w:rsidRDefault="005C6450">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C4FFA55" w14:textId="77777777" w:rsidR="001F0F80" w:rsidRDefault="005C6450">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C4FFA56" w14:textId="77777777" w:rsidR="001F0F80" w:rsidRDefault="005C6450">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0C4FFA57" w14:textId="77777777" w:rsidR="001F0F80" w:rsidRDefault="005C6450">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C4FFA58" w14:textId="77777777" w:rsidR="001F0F80" w:rsidRDefault="005C6450">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C4FFA5B" w14:textId="77777777" w:rsidR="001F0F80" w:rsidRDefault="005C6450">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0C4FFA5C" w14:textId="77777777" w:rsidR="001F0F80" w:rsidRDefault="005C6450">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C4FFA5F" w14:textId="77777777" w:rsidR="001F0F80" w:rsidRDefault="005C6450">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C4FFA60" w14:textId="77777777" w:rsidR="001F0F80" w:rsidRDefault="005C6450">
      <w:pPr>
        <w:pStyle w:val="B5"/>
      </w:pPr>
      <w:r>
        <w:t>5&gt;</w:t>
      </w:r>
      <w:r>
        <w:tab/>
        <w:t xml:space="preserve">include the </w:t>
      </w:r>
      <w:proofErr w:type="spellStart"/>
      <w:r>
        <w:rPr>
          <w:i/>
        </w:rPr>
        <w:t>NeedForGapsInfoNR</w:t>
      </w:r>
      <w:proofErr w:type="spellEnd"/>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0C4FFA62"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0C4FFA66" w14:textId="77777777" w:rsidR="001F0F80" w:rsidRDefault="005C6450">
      <w:pPr>
        <w:pStyle w:val="B3"/>
      </w:pPr>
      <w:r>
        <w:lastRenderedPageBreak/>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C4FFA68" w14:textId="77777777" w:rsidR="001F0F80" w:rsidRDefault="005C6450">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0C4FFA69" w14:textId="77777777" w:rsidR="001F0F80" w:rsidRDefault="005C6450">
      <w:pPr>
        <w:pStyle w:val="B5"/>
      </w:pPr>
      <w:r>
        <w:t>5&gt;</w:t>
      </w:r>
      <w:r>
        <w:tab/>
        <w:t xml:space="preserve">include the </w:t>
      </w:r>
      <w:proofErr w:type="spellStart"/>
      <w:r>
        <w:rPr>
          <w:i/>
        </w:rPr>
        <w:t>NeedForGapNCSG-InfoNR</w:t>
      </w:r>
      <w:proofErr w:type="spellEnd"/>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0C4FFA6B"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0C4FFA71" w14:textId="77777777" w:rsidR="001F0F80" w:rsidRDefault="005C6450">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C4FFA72" w14:textId="77777777" w:rsidR="001F0F80" w:rsidRDefault="005C6450">
      <w:pPr>
        <w:pStyle w:val="B5"/>
      </w:pPr>
      <w:r>
        <w:t>5&gt;</w:t>
      </w:r>
      <w:r>
        <w:tab/>
        <w:t xml:space="preserve">include the </w:t>
      </w:r>
      <w:proofErr w:type="spellStart"/>
      <w:r>
        <w:rPr>
          <w:i/>
        </w:rPr>
        <w:t>NeedForGapNCSG-InfoEUTRA</w:t>
      </w:r>
      <w:proofErr w:type="spellEnd"/>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0C4FFA74" w14:textId="77777777" w:rsidR="001F0F80" w:rsidRDefault="005C6450">
      <w:pPr>
        <w:pStyle w:val="B1"/>
        <w:numPr>
          <w:ilvl w:val="0"/>
          <w:numId w:val="38"/>
        </w:numPr>
      </w:pPr>
      <w:r>
        <w:t xml:space="preserve">if the UE is configured with E-UTRA </w:t>
      </w:r>
      <w:r>
        <w:rPr>
          <w:i/>
        </w:rPr>
        <w:t>nr-</w:t>
      </w:r>
      <w:proofErr w:type="spellStart"/>
      <w:r>
        <w:rPr>
          <w:i/>
        </w:rPr>
        <w:t>SecondaryCellGroupConfig</w:t>
      </w:r>
      <w:proofErr w:type="spellEnd"/>
      <w:r>
        <w:t xml:space="preserve"> (UE in (NG)EN-DC):</w:t>
      </w:r>
    </w:p>
    <w:p w14:paraId="0C4FFA75" w14:textId="77777777" w:rsidR="001F0F80" w:rsidRDefault="005C6450">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0C4FFA76" w14:textId="77777777" w:rsidR="001F0F80" w:rsidRDefault="005C6450">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0C4FFA78" w14:textId="77777777" w:rsidR="001F0F80" w:rsidRDefault="005C6450">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C4FFA7D" w14:textId="77777777" w:rsidR="001F0F80" w:rsidRDefault="005C6450">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0C4FFA7E" w14:textId="77777777" w:rsidR="001F0F80" w:rsidRDefault="005C6450">
      <w:pPr>
        <w:pStyle w:val="B4"/>
      </w:pPr>
      <w:r>
        <w:t>4&gt;</w:t>
      </w:r>
      <w:r>
        <w:tab/>
        <w:t>perform SCG activation as specified in 5.3.5.</w:t>
      </w:r>
      <w:proofErr w:type="gramStart"/>
      <w:r>
        <w:t>13a;</w:t>
      </w:r>
      <w:proofErr w:type="gramEnd"/>
    </w:p>
    <w:p w14:paraId="0C4FFA7F" w14:textId="77777777" w:rsidR="001F0F80" w:rsidRDefault="005C6450">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4FFA80"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81" w14:textId="77777777" w:rsidR="001F0F80" w:rsidRDefault="005C6450">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0C4FFA83" w14:textId="77777777" w:rsidR="001F0F80" w:rsidRDefault="005C6450">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0C4FFA85" w14:textId="77777777" w:rsidR="001F0F80" w:rsidRDefault="005C6450">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w:t>
      </w:r>
      <w:proofErr w:type="gramStart"/>
      <w:r>
        <w:t>13b;</w:t>
      </w:r>
      <w:proofErr w:type="gramEnd"/>
    </w:p>
    <w:p w14:paraId="0C4FFA88" w14:textId="77777777" w:rsidR="001F0F80" w:rsidRDefault="005C6450">
      <w:pPr>
        <w:pStyle w:val="B4"/>
      </w:pPr>
      <w:r>
        <w:t>4&gt;</w:t>
      </w:r>
      <w:r>
        <w:tab/>
        <w:t xml:space="preserve">the procedure </w:t>
      </w:r>
      <w:proofErr w:type="gramStart"/>
      <w:r>
        <w:t>ends;</w:t>
      </w:r>
      <w:proofErr w:type="gramEnd"/>
    </w:p>
    <w:p w14:paraId="0C4FFA89" w14:textId="77777777" w:rsidR="001F0F80" w:rsidRDefault="005C6450">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0C4FFA8B" w14:textId="77777777" w:rsidR="001F0F80" w:rsidRDefault="005C6450">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0C4FFA8C" w14:textId="77777777" w:rsidR="001F0F80" w:rsidRDefault="005C6450">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4FFA8D"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0C4FFA8E" w14:textId="77777777" w:rsidR="001F0F80" w:rsidRDefault="005C6450">
      <w:pPr>
        <w:pStyle w:val="B4"/>
      </w:pPr>
      <w:r>
        <w:rPr>
          <w:lang w:eastAsia="zh-CN"/>
        </w:rPr>
        <w:t>4&gt;</w:t>
      </w:r>
      <w:r>
        <w:rPr>
          <w:lang w:eastAsia="zh-CN"/>
        </w:rPr>
        <w:tab/>
        <w:t xml:space="preserve">else </w:t>
      </w:r>
      <w:r>
        <w:t xml:space="preserve">the procedure </w:t>
      </w:r>
      <w:proofErr w:type="gramStart"/>
      <w:r>
        <w:t>ends;</w:t>
      </w:r>
      <w:proofErr w:type="gramEnd"/>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w:t>
      </w:r>
      <w:proofErr w:type="gramStart"/>
      <w:r>
        <w:t>13b;</w:t>
      </w:r>
      <w:proofErr w:type="gramEnd"/>
    </w:p>
    <w:p w14:paraId="0C4FFA91" w14:textId="77777777" w:rsidR="001F0F80" w:rsidRDefault="005C6450">
      <w:pPr>
        <w:pStyle w:val="B4"/>
      </w:pPr>
      <w:r>
        <w:t>4&gt;</w:t>
      </w:r>
      <w:r>
        <w:tab/>
        <w:t xml:space="preserve">the procedure </w:t>
      </w:r>
      <w:proofErr w:type="gramStart"/>
      <w:r>
        <w:t>ends;</w:t>
      </w:r>
      <w:proofErr w:type="gramEnd"/>
    </w:p>
    <w:p w14:paraId="0C4FFA92" w14:textId="77777777" w:rsidR="001F0F80" w:rsidRDefault="005C6450">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0C4FFA93" w14:textId="77777777" w:rsidR="001F0F80" w:rsidRDefault="005C6450">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C4FFA94" w14:textId="77777777" w:rsidR="001F0F80" w:rsidRDefault="005C6450">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0C4FFA95" w14:textId="77777777" w:rsidR="001F0F80" w:rsidRDefault="005C6450">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C4FFA96" w14:textId="77777777" w:rsidR="001F0F80" w:rsidRDefault="005C6450">
      <w:pPr>
        <w:pStyle w:val="B1"/>
        <w:numPr>
          <w:ilvl w:val="0"/>
          <w:numId w:val="39"/>
        </w:numPr>
      </w:pPr>
      <w:r>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0C4FFA97" w14:textId="77777777" w:rsidR="001F0F80" w:rsidRDefault="005C6450">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0C4FFA98" w14:textId="77777777" w:rsidR="001F0F80" w:rsidRDefault="005C6450">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C4FFA99" w14:textId="77777777" w:rsidR="001F0F80" w:rsidRDefault="005C6450">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0C4FFA9A" w14:textId="77777777" w:rsidR="001F0F80" w:rsidRDefault="005C6450">
      <w:pPr>
        <w:pStyle w:val="B3"/>
      </w:pPr>
      <w:r>
        <w:t>3&gt;</w:t>
      </w:r>
      <w:r>
        <w:tab/>
        <w:t>perform SCG activation as specified in 5.3.5.</w:t>
      </w:r>
      <w:proofErr w:type="gramStart"/>
      <w:r>
        <w:t>13a;</w:t>
      </w:r>
      <w:proofErr w:type="gramEnd"/>
    </w:p>
    <w:p w14:paraId="0C4FFA9B" w14:textId="77777777" w:rsidR="001F0F80" w:rsidRDefault="005C6450">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0C4FFA9C" w14:textId="77777777" w:rsidR="001F0F80" w:rsidRDefault="005C6450">
      <w:pPr>
        <w:pStyle w:val="B4"/>
      </w:pPr>
      <w:r>
        <w:t>4&gt;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9D" w14:textId="77777777" w:rsidR="001F0F80" w:rsidRDefault="005C6450">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C4FFA9F" w14:textId="77777777" w:rsidR="001F0F80" w:rsidRDefault="005C6450">
      <w:pPr>
        <w:pStyle w:val="B4"/>
      </w:pPr>
      <w:r>
        <w:t>4&gt;</w:t>
      </w:r>
      <w:r>
        <w:tab/>
        <w:t xml:space="preserve">if lower layers indicate that a </w:t>
      </w:r>
      <w:proofErr w:type="gramStart"/>
      <w:r>
        <w:t>Random Access</w:t>
      </w:r>
      <w:proofErr w:type="gramEnd"/>
      <w:r>
        <w:t xml:space="preserve"> procedure is needed for SCG activation:</w:t>
      </w:r>
    </w:p>
    <w:p w14:paraId="0C4FFAA0"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A1" w14:textId="77777777" w:rsidR="001F0F80" w:rsidRDefault="005C6450">
      <w:pPr>
        <w:pStyle w:val="B4"/>
      </w:pPr>
      <w:r>
        <w:t>4&gt;</w:t>
      </w:r>
      <w:r>
        <w:tab/>
        <w:t xml:space="preserve">else the procedure </w:t>
      </w:r>
      <w:proofErr w:type="gramStart"/>
      <w:r>
        <w:t>ends;</w:t>
      </w:r>
      <w:proofErr w:type="gramEnd"/>
    </w:p>
    <w:p w14:paraId="0C4FFAA2" w14:textId="77777777" w:rsidR="001F0F80" w:rsidRDefault="005C6450">
      <w:pPr>
        <w:pStyle w:val="B3"/>
      </w:pPr>
      <w:r>
        <w:t>3&gt;</w:t>
      </w:r>
      <w:r>
        <w:tab/>
        <w:t xml:space="preserve">else the procedure </w:t>
      </w:r>
      <w:proofErr w:type="gramStart"/>
      <w:r>
        <w:t>ends;</w:t>
      </w:r>
      <w:proofErr w:type="gramEnd"/>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w:t>
      </w:r>
      <w:proofErr w:type="gramStart"/>
      <w:r>
        <w:t>13b;</w:t>
      </w:r>
      <w:proofErr w:type="gramEnd"/>
    </w:p>
    <w:p w14:paraId="0C4FFAA5" w14:textId="77777777" w:rsidR="001F0F80" w:rsidRDefault="005C6450">
      <w:pPr>
        <w:pStyle w:val="B3"/>
      </w:pPr>
      <w:r>
        <w:t>3&gt;</w:t>
      </w:r>
      <w:r>
        <w:tab/>
        <w:t xml:space="preserve">the procedure </w:t>
      </w:r>
      <w:proofErr w:type="gramStart"/>
      <w:r>
        <w:t>ends;</w:t>
      </w:r>
      <w:proofErr w:type="gramEnd"/>
    </w:p>
    <w:p w14:paraId="0C4FFAA6" w14:textId="77777777" w:rsidR="001F0F80" w:rsidRDefault="005C6450">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C4FFAA7" w14:textId="77777777" w:rsidR="001F0F80" w:rsidRDefault="005C6450">
      <w:pPr>
        <w:pStyle w:val="B1"/>
        <w:numPr>
          <w:ilvl w:val="0"/>
          <w:numId w:val="40"/>
        </w:numPr>
      </w:pPr>
      <w:r>
        <w:t xml:space="preserve">else if the </w:t>
      </w:r>
      <w:proofErr w:type="spellStart"/>
      <w:r>
        <w:rPr>
          <w:i/>
        </w:rPr>
        <w:t>RRCReconfiguration</w:t>
      </w:r>
      <w:proofErr w:type="spellEnd"/>
      <w:r>
        <w:t xml:space="preserve"> message was received via SRB3 (UE in NR-DC):</w:t>
      </w:r>
    </w:p>
    <w:p w14:paraId="0C4FFAA8" w14:textId="77777777" w:rsidR="001F0F80" w:rsidRDefault="005C6450">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C4FFAA9" w14:textId="77777777" w:rsidR="001F0F80" w:rsidRDefault="005C6450">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C4FFAAA" w14:textId="77777777" w:rsidR="001F0F80" w:rsidRDefault="005C6450">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0C4FFAAB" w14:textId="77777777" w:rsidR="001F0F80" w:rsidRDefault="005C6450">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0C4FFAAC" w14:textId="77777777" w:rsidR="001F0F80" w:rsidRDefault="005C6450">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lastRenderedPageBreak/>
        <w:t>6&gt;</w:t>
      </w:r>
      <w:r>
        <w:rPr>
          <w:lang w:val="en-GB"/>
        </w:rPr>
        <w:tab/>
        <w:t xml:space="preserve">the procedure </w:t>
      </w:r>
      <w:proofErr w:type="gramStart"/>
      <w:r>
        <w:rPr>
          <w:lang w:val="en-GB"/>
        </w:rPr>
        <w:t>ends;</w:t>
      </w:r>
      <w:proofErr w:type="gramEnd"/>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w:t>
      </w:r>
      <w:proofErr w:type="gramStart"/>
      <w:r>
        <w:t>13b;</w:t>
      </w:r>
      <w:proofErr w:type="gramEnd"/>
    </w:p>
    <w:p w14:paraId="0C4FFAB1" w14:textId="77777777" w:rsidR="001F0F80" w:rsidRDefault="005C6450">
      <w:pPr>
        <w:pStyle w:val="B5"/>
      </w:pPr>
      <w:r>
        <w:t>5&gt;</w:t>
      </w:r>
      <w:r>
        <w:tab/>
        <w:t xml:space="preserve">the procedure </w:t>
      </w:r>
      <w:proofErr w:type="gramStart"/>
      <w:r>
        <w:t>ends;</w:t>
      </w:r>
      <w:proofErr w:type="gramEnd"/>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C4FFAB4" w14:textId="77777777" w:rsidR="001F0F80" w:rsidRDefault="005C6450">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C4FFAB5" w14:textId="77777777" w:rsidR="001F0F80" w:rsidRDefault="005C6450">
      <w:pPr>
        <w:pStyle w:val="B6"/>
        <w:rPr>
          <w:lang w:val="en-GB"/>
        </w:rPr>
      </w:pPr>
      <w:r>
        <w:rPr>
          <w:lang w:val="en-GB"/>
        </w:rPr>
        <w:t>6&gt;</w:t>
      </w:r>
      <w:r>
        <w:rPr>
          <w:lang w:val="en-GB"/>
        </w:rPr>
        <w:tab/>
        <w:t>perform SCG deactivation as specified in 5.3.5.</w:t>
      </w:r>
      <w:proofErr w:type="gramStart"/>
      <w:r>
        <w:rPr>
          <w:lang w:val="en-GB"/>
        </w:rPr>
        <w:t>13b;</w:t>
      </w:r>
      <w:proofErr w:type="gramEnd"/>
    </w:p>
    <w:p w14:paraId="0C4FFAB6" w14:textId="77777777" w:rsidR="001F0F80" w:rsidRDefault="005C6450">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0C4FFAB9" w14:textId="77777777" w:rsidR="001F0F80" w:rsidRDefault="005C6450">
      <w:pPr>
        <w:pStyle w:val="B1"/>
        <w:numPr>
          <w:ilvl w:val="0"/>
          <w:numId w:val="41"/>
        </w:numPr>
      </w:pPr>
      <w:r>
        <w:t>else</w:t>
      </w:r>
      <w:r>
        <w:rPr>
          <w:i/>
        </w:rPr>
        <w:t xml:space="preserve"> </w:t>
      </w:r>
      <w:r>
        <w:rPr>
          <w:iCs/>
        </w:rPr>
        <w:t>(</w:t>
      </w:r>
      <w:proofErr w:type="spellStart"/>
      <w:r>
        <w:rPr>
          <w:i/>
        </w:rPr>
        <w:t>RRCReconfiguration</w:t>
      </w:r>
      <w:proofErr w:type="spellEnd"/>
      <w:r>
        <w:t xml:space="preserve"> was received via SRB1</w:t>
      </w:r>
      <w:r>
        <w:rPr>
          <w:iCs/>
        </w:rPr>
        <w:t>)</w:t>
      </w:r>
      <w:r>
        <w:t>:</w:t>
      </w:r>
    </w:p>
    <w:p w14:paraId="0C4FFABA" w14:textId="77777777" w:rsidR="001F0F80" w:rsidRDefault="005C6450">
      <w:pPr>
        <w:pStyle w:val="B2"/>
      </w:pPr>
      <w:r>
        <w:t>2&gt;</w:t>
      </w:r>
      <w:r>
        <w:tab/>
        <w:t xml:space="preserve">if the UE is in NR-DC </w:t>
      </w:r>
      <w:proofErr w:type="gramStart"/>
      <w:r>
        <w:t>and;</w:t>
      </w:r>
      <w:proofErr w:type="gramEnd"/>
    </w:p>
    <w:p w14:paraId="0C4FFABB" w14:textId="77777777" w:rsidR="001F0F80" w:rsidRDefault="005C6450">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C4FFABC" w14:textId="77777777" w:rsidR="001F0F80" w:rsidRDefault="005C6450">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C4FFABD" w14:textId="77777777" w:rsidR="001F0F80" w:rsidRDefault="005C6450">
      <w:pPr>
        <w:pStyle w:val="B4"/>
      </w:pPr>
      <w:r>
        <w:t>4&gt;</w:t>
      </w:r>
      <w:r>
        <w:tab/>
        <w:t>perform SCG deactivation as specified in 5.3.5.</w:t>
      </w:r>
      <w:proofErr w:type="gramStart"/>
      <w:r>
        <w:t>13b;</w:t>
      </w:r>
      <w:proofErr w:type="gramEnd"/>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w:t>
      </w:r>
      <w:proofErr w:type="gramStart"/>
      <w:r>
        <w:t>13b1;</w:t>
      </w:r>
      <w:proofErr w:type="gramEnd"/>
    </w:p>
    <w:p w14:paraId="0C4FFAC0" w14:textId="77777777" w:rsidR="001F0F80" w:rsidRDefault="005C6450">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 xml:space="preserve">indicate TA report initiation to lower </w:t>
      </w:r>
      <w:proofErr w:type="gramStart"/>
      <w:r>
        <w:t>layers;</w:t>
      </w:r>
      <w:proofErr w:type="gramEnd"/>
    </w:p>
    <w:p w14:paraId="0C4FFAC3" w14:textId="77777777" w:rsidR="001F0F80" w:rsidRDefault="005C6450">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C4FFAC4" w14:textId="77777777" w:rsidR="001F0F80" w:rsidRDefault="005C6450">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C4FFAC5" w14:textId="77777777" w:rsidR="001F0F80" w:rsidRDefault="005C6450">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0C4FFAC6" w14:textId="77777777" w:rsidR="001F0F80" w:rsidRDefault="005C6450">
      <w:pPr>
        <w:pStyle w:val="B1"/>
        <w:numPr>
          <w:ilvl w:val="0"/>
          <w:numId w:val="42"/>
        </w:numPr>
        <w:rPr>
          <w:lang w:eastAsia="en-US"/>
        </w:rPr>
      </w:pPr>
      <w:r>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0C4FFAC7" w14:textId="77777777" w:rsidR="001F0F80" w:rsidRDefault="005C6450">
      <w:pPr>
        <w:pStyle w:val="B1"/>
        <w:numPr>
          <w:ilvl w:val="0"/>
          <w:numId w:val="43"/>
        </w:numPr>
      </w:pPr>
      <w:r>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 xml:space="preserve">stop timer T304 for that cell group if </w:t>
      </w:r>
      <w:proofErr w:type="gramStart"/>
      <w:r>
        <w:t>running;</w:t>
      </w:r>
      <w:proofErr w:type="gramEnd"/>
    </w:p>
    <w:p w14:paraId="0C4FFAC9" w14:textId="77777777" w:rsidR="001F0F80" w:rsidRDefault="005C6450">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C4FFACA" w14:textId="77777777" w:rsidR="001F0F80" w:rsidRDefault="005C6450">
      <w:pPr>
        <w:pStyle w:val="B3"/>
      </w:pPr>
      <w:r>
        <w:lastRenderedPageBreak/>
        <w:t>3&gt;</w:t>
      </w:r>
      <w:r>
        <w:tab/>
        <w:t xml:space="preserve">stop timer </w:t>
      </w:r>
      <w:proofErr w:type="gramStart"/>
      <w:r>
        <w:t>T420;</w:t>
      </w:r>
      <w:proofErr w:type="gramEnd"/>
    </w:p>
    <w:p w14:paraId="0C4FFACB" w14:textId="77777777" w:rsidR="001F0F80" w:rsidRDefault="005C6450">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0C4FFACC" w14:textId="77777777" w:rsidR="001F0F80" w:rsidRDefault="005C6450">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0C4FFACF" w14:textId="77777777" w:rsidR="001F0F80" w:rsidRDefault="005C6450">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0C4FFAD0" w14:textId="77777777" w:rsidR="001F0F80" w:rsidRDefault="005C6450">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0C4FFAD1" w14:textId="77777777" w:rsidR="001F0F80" w:rsidRDefault="005C6450">
      <w:pPr>
        <w:pStyle w:val="B2"/>
      </w:pPr>
      <w:r>
        <w:t>2&gt;</w:t>
      </w:r>
      <w:r>
        <w:tab/>
        <w:t>for each DRB configured as DAPS bearer, request uplink data switching to the PDCP entity, as specified in TS 38.323 [5</w:t>
      </w:r>
      <w:proofErr w:type="gramStart"/>
      <w:r>
        <w:t>];</w:t>
      </w:r>
      <w:proofErr w:type="gramEnd"/>
    </w:p>
    <w:p w14:paraId="0C4FFAD2"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 xml:space="preserve">stop timer T390 for all access </w:t>
      </w:r>
      <w:proofErr w:type="gramStart"/>
      <w:r>
        <w:t>categories;</w:t>
      </w:r>
      <w:proofErr w:type="gramEnd"/>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 xml:space="preserve">stop timer </w:t>
      </w:r>
      <w:proofErr w:type="gramStart"/>
      <w:r>
        <w:t>T350;</w:t>
      </w:r>
      <w:proofErr w:type="gramEnd"/>
    </w:p>
    <w:p w14:paraId="0C4FFAD8" w14:textId="77777777" w:rsidR="001F0F80" w:rsidRDefault="005C6450">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C4FFADB" w14:textId="77777777" w:rsidR="001F0F80" w:rsidRDefault="005C6450">
      <w:pPr>
        <w:pStyle w:val="B4"/>
      </w:pPr>
      <w:r>
        <w:t>4&gt;</w:t>
      </w:r>
      <w:r>
        <w:tab/>
        <w:t xml:space="preserve">upon acquiring </w:t>
      </w:r>
      <w:r>
        <w:rPr>
          <w:i/>
        </w:rPr>
        <w:t>SIB1</w:t>
      </w:r>
      <w:r>
        <w:t xml:space="preserve">, perform the actions specified in clause </w:t>
      </w:r>
      <w:proofErr w:type="gramStart"/>
      <w:r>
        <w:t>5.2.2.4.2;</w:t>
      </w:r>
      <w:proofErr w:type="gramEnd"/>
    </w:p>
    <w:p w14:paraId="0C4FFADC"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C4FFADD"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0C4FFADE" w14:textId="77777777" w:rsidR="001F0F80" w:rsidRDefault="005C6450">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0C4FFADF" w14:textId="77777777" w:rsidR="001F0F80" w:rsidRDefault="005C6450">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C4FFAE0" w14:textId="77777777" w:rsidR="001F0F80" w:rsidRDefault="005C6450">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4FFAE1" w14:textId="77777777" w:rsidR="001F0F80" w:rsidRDefault="005C6450">
      <w:pPr>
        <w:pStyle w:val="B4"/>
      </w:pPr>
      <w:r>
        <w:t>4&gt;</w:t>
      </w:r>
      <w:r>
        <w:tab/>
        <w:t xml:space="preserve">for the associated </w:t>
      </w:r>
      <w:proofErr w:type="spellStart"/>
      <w:r>
        <w:rPr>
          <w:i/>
          <w:iCs/>
        </w:rPr>
        <w:t>reportConfigId</w:t>
      </w:r>
      <w:proofErr w:type="spellEnd"/>
      <w:r>
        <w:t>:</w:t>
      </w:r>
    </w:p>
    <w:p w14:paraId="0C4FFAE2" w14:textId="77777777" w:rsidR="001F0F80" w:rsidRDefault="005C6450">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0C4FFAE3" w14:textId="77777777" w:rsidR="001F0F80" w:rsidRDefault="005C6450">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0C4FFAE4" w14:textId="77777777" w:rsidR="001F0F80" w:rsidRDefault="005C6450">
      <w:pPr>
        <w:pStyle w:val="B5"/>
      </w:pPr>
      <w:r>
        <w:lastRenderedPageBreak/>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0C4FFAE5" w14:textId="77777777" w:rsidR="001F0F80" w:rsidRDefault="005C6450">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C4FFAE6"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C4FFAE7" w14:textId="77777777" w:rsidR="001F0F80" w:rsidRDefault="005C6450">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0C4FFAEA" w14:textId="77777777" w:rsidR="001F0F80" w:rsidRDefault="005C6450">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0C4FFAEB" w14:textId="77777777" w:rsidR="001F0F80" w:rsidRDefault="005C6450">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C4FFAEC" w14:textId="77777777" w:rsidR="001F0F80" w:rsidRDefault="005C6450">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0C4FFAEE"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0C4FFAF1"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0C4FFAF3" w14:textId="77777777" w:rsidR="001F0F80" w:rsidRDefault="005C6450">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0C4FFAF4" w14:textId="77777777" w:rsidR="001F0F80" w:rsidRDefault="005C6450">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0C4FFAF7" w14:textId="77777777" w:rsidR="001F0F80" w:rsidRDefault="005C6450">
      <w:pPr>
        <w:pStyle w:val="NO"/>
      </w:pPr>
      <w:r>
        <w:rPr>
          <w:lang w:eastAsia="zh-CN"/>
        </w:rPr>
        <w:lastRenderedPageBreak/>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4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45"/>
    </w:p>
    <w:p w14:paraId="0C4FFAF8" w14:textId="77777777" w:rsidR="001F0F80" w:rsidRDefault="005C6450">
      <w:pPr>
        <w:pStyle w:val="Heading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Heading5"/>
        <w:rPr>
          <w:ins w:id="50" w:author="Ericsson" w:date="2023-02-09T10:40:00Z"/>
          <w:rFonts w:eastAsia="MS Mincho"/>
        </w:rPr>
      </w:pPr>
      <w:ins w:id="51" w:author="Ericsson" w:date="2023-02-09T10:4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w:t>
        </w:r>
        <w:proofErr w:type="spellStart"/>
        <w:r>
          <w:rPr>
            <w:i/>
            <w:iCs/>
          </w:rPr>
          <w:t>CandidateConfig</w:t>
        </w:r>
      </w:ins>
      <w:proofErr w:type="spellEnd"/>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w:t>
        </w:r>
        <w:proofErr w:type="spellStart"/>
        <w:r>
          <w:rPr>
            <w:i/>
            <w:iCs/>
          </w:rPr>
          <w:t>CandidateConfig</w:t>
        </w:r>
        <w:proofErr w:type="spellEnd"/>
        <w:r>
          <w:t xml:space="preserve"> includes the </w:t>
        </w:r>
        <w:proofErr w:type="spellStart"/>
        <w:r>
          <w:rPr>
            <w:i/>
          </w:rPr>
          <w:t>ltm-ReferenceConfiguration</w:t>
        </w:r>
        <w:proofErr w:type="spellEnd"/>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w:t>
        </w:r>
        <w:proofErr w:type="gramStart"/>
        <w:r>
          <w:t>2;</w:t>
        </w:r>
        <w:proofErr w:type="gramEnd"/>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w:t>
        </w:r>
        <w:proofErr w:type="spellStart"/>
        <w:r>
          <w:rPr>
            <w:i/>
            <w:iCs/>
          </w:rPr>
          <w:t>CandidateConfig</w:t>
        </w:r>
        <w:proofErr w:type="spellEnd"/>
        <w:r>
          <w:t xml:space="preserve"> </w:t>
        </w:r>
      </w:ins>
      <w:ins w:id="67" w:author="Ericsson" w:date="2023-02-09T10:43:00Z">
        <w:r>
          <w:t xml:space="preserve">includes the </w:t>
        </w:r>
      </w:ins>
      <w:proofErr w:type="spellStart"/>
      <w:ins w:id="68" w:author="Ericsson" w:date="2023-02-09T10:45:00Z">
        <w:r>
          <w:rPr>
            <w:i/>
          </w:rPr>
          <w:t>ltm-CandidateToReleaseList</w:t>
        </w:r>
      </w:ins>
      <w:proofErr w:type="spellEnd"/>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w:t>
        </w:r>
        <w:proofErr w:type="gramStart"/>
        <w:r>
          <w:t>3;</w:t>
        </w:r>
        <w:proofErr w:type="gramEnd"/>
      </w:ins>
    </w:p>
    <w:p w14:paraId="0C4FFAFF" w14:textId="77777777" w:rsidR="001F0F80" w:rsidRDefault="005C6450">
      <w:pPr>
        <w:pStyle w:val="ListParagraph"/>
        <w:numPr>
          <w:ilvl w:val="0"/>
          <w:numId w:val="46"/>
        </w:numPr>
        <w:rPr>
          <w:ins w:id="77" w:author="Ericsson" w:date="2023-02-09T10:43:00Z"/>
        </w:rPr>
      </w:pPr>
      <w:commentRangeStart w:id="78"/>
      <w:ins w:id="79" w:author="Ericsson" w:date="2023-03-02T09:11:00Z">
        <w:r>
          <w:t xml:space="preserve">if the </w:t>
        </w:r>
        <w:r>
          <w:rPr>
            <w:i/>
            <w:iCs/>
          </w:rPr>
          <w:t>LTM-</w:t>
        </w:r>
        <w:proofErr w:type="spellStart"/>
        <w:r>
          <w:rPr>
            <w:i/>
            <w:iCs/>
          </w:rPr>
          <w:t>CandidateConfig</w:t>
        </w:r>
        <w:proofErr w:type="spellEnd"/>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proofErr w:type="spellStart"/>
        <w:r>
          <w:rPr>
            <w:i/>
            <w:iCs/>
          </w:rPr>
          <w:t>VarLTM</w:t>
        </w:r>
        <w:proofErr w:type="spellEnd"/>
        <w:r>
          <w:rPr>
            <w:i/>
            <w:iCs/>
          </w:rPr>
          <w:t>-Config</w:t>
        </w:r>
        <w:r>
          <w:t>;</w:t>
        </w:r>
        <w:commentRangeEnd w:id="78"/>
        <w:r>
          <w:rPr>
            <w:rStyle w:val="CommentReference"/>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w:t>
        </w:r>
        <w:proofErr w:type="spellStart"/>
        <w:r>
          <w:rPr>
            <w:i/>
            <w:iCs/>
          </w:rPr>
          <w:t>CandidateConfig</w:t>
        </w:r>
        <w:proofErr w:type="spellEnd"/>
        <w:r>
          <w:t xml:space="preserve"> includes the </w:t>
        </w:r>
        <w:proofErr w:type="spellStart"/>
        <w:r>
          <w:rPr>
            <w:i/>
          </w:rPr>
          <w:t>ltm-CandidateToAddModList</w:t>
        </w:r>
        <w:proofErr w:type="spellEnd"/>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w:t>
        </w:r>
        <w:proofErr w:type="gramStart"/>
        <w:r>
          <w:t>4;</w:t>
        </w:r>
        <w:proofErr w:type="gramEnd"/>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 xml:space="preserve">NOTE: FFS whether the reference </w:t>
        </w:r>
        <w:proofErr w:type="spellStart"/>
        <w:r>
          <w:rPr>
            <w:color w:val="FF0000"/>
          </w:rPr>
          <w:t>configuraton</w:t>
        </w:r>
        <w:proofErr w:type="spellEnd"/>
        <w:r>
          <w:rPr>
            <w:color w:val="FF0000"/>
          </w:rPr>
          <w:t xml:space="preserve">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when the LTM-</w:t>
        </w:r>
        <w:proofErr w:type="spellStart"/>
        <w:r>
          <w:rPr>
            <w:color w:val="FF0000"/>
          </w:rPr>
          <w:t>CandidateConfig</w:t>
        </w:r>
        <w:proofErr w:type="spellEnd"/>
        <w:r>
          <w:rPr>
            <w:color w:val="FF0000"/>
          </w:rPr>
          <w:t xml:space="preserve"> is received by the UE within the </w:t>
        </w:r>
        <w:proofErr w:type="spellStart"/>
        <w:r>
          <w:rPr>
            <w:color w:val="FF0000"/>
          </w:rPr>
          <w:t>RRCReconfiguration</w:t>
        </w:r>
        <w:proofErr w:type="spellEnd"/>
        <w:r>
          <w:rPr>
            <w:color w:val="FF0000"/>
          </w:rPr>
          <w:t xml:space="preserve">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Heading5"/>
        <w:rPr>
          <w:ins w:id="103" w:author="Ericsson" w:date="2023-02-09T10:54:00Z"/>
          <w:rFonts w:eastAsia="MS Mincho"/>
        </w:rPr>
      </w:pPr>
      <w:ins w:id="104" w:author="Ericsson" w:date="2023-02-09T10:54:00Z">
        <w:r>
          <w:rPr>
            <w:rFonts w:eastAsia="MS Mincho"/>
          </w:rPr>
          <w:t>5.3.</w:t>
        </w:r>
        <w:proofErr w:type="gramStart"/>
        <w:r>
          <w:rPr>
            <w:rFonts w:eastAsia="MS Mincho"/>
          </w:rPr>
          <w:t>5.x.</w:t>
        </w:r>
      </w:ins>
      <w:proofErr w:type="gramEnd"/>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proofErr w:type="spellStart"/>
        <w:r>
          <w:rPr>
            <w:i/>
          </w:rPr>
          <w:t>ltm-ReferenceConfiguration</w:t>
        </w:r>
        <w:proofErr w:type="spellEnd"/>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proofErr w:type="spellStart"/>
        <w:r>
          <w:rPr>
            <w:i/>
            <w:iCs/>
          </w:rPr>
          <w:t>ltm-ReferenceConfiguration</w:t>
        </w:r>
        <w:proofErr w:type="spellEnd"/>
        <w:r>
          <w:t xml:space="preserve"> from </w:t>
        </w:r>
        <w:proofErr w:type="spellStart"/>
        <w:r>
          <w:rPr>
            <w:i/>
            <w:iCs/>
          </w:rPr>
          <w:t>VarLTM</w:t>
        </w:r>
        <w:proofErr w:type="spellEnd"/>
        <w:r>
          <w:rPr>
            <w:i/>
            <w:iCs/>
          </w:rPr>
          <w:t>-Config</w:t>
        </w:r>
        <w:r>
          <w:t xml:space="preserve">, if </w:t>
        </w:r>
        <w:proofErr w:type="gramStart"/>
        <w:r>
          <w:t>stored;</w:t>
        </w:r>
        <w:proofErr w:type="gramEnd"/>
        <w:r>
          <w:t xml:space="preserve"> </w:t>
        </w:r>
      </w:ins>
    </w:p>
    <w:p w14:paraId="0C4FFB0D" w14:textId="77777777" w:rsidR="001F0F80" w:rsidRDefault="005C6450">
      <w:pPr>
        <w:pStyle w:val="B2"/>
        <w:rPr>
          <w:ins w:id="113" w:author="Ericsson" w:date="2023-03-02T10:18:00Z"/>
        </w:rPr>
      </w:pPr>
      <w:ins w:id="114" w:author="Ericsson" w:date="2023-03-02T10:18:00Z">
        <w:r>
          <w:t xml:space="preserve">2&gt; store the received </w:t>
        </w:r>
        <w:proofErr w:type="spellStart"/>
        <w:r>
          <w:rPr>
            <w:i/>
            <w:iCs/>
          </w:rPr>
          <w:t>ltm-ReferenceConfiguration</w:t>
        </w:r>
        <w:proofErr w:type="spellEnd"/>
        <w:r>
          <w:t xml:space="preserve"> in </w:t>
        </w:r>
        <w:proofErr w:type="spellStart"/>
        <w:r>
          <w:rPr>
            <w:i/>
            <w:iCs/>
          </w:rPr>
          <w:t>VarLTM</w:t>
        </w:r>
        <w:proofErr w:type="spellEnd"/>
        <w:r>
          <w:rPr>
            <w:i/>
            <w:iCs/>
          </w:rPr>
          <w:t>-</w:t>
        </w:r>
        <w:proofErr w:type="gramStart"/>
        <w:r>
          <w:rPr>
            <w:i/>
            <w:iCs/>
          </w:rPr>
          <w:t>Config</w:t>
        </w:r>
        <w:r>
          <w:t>;</w:t>
        </w:r>
        <w:proofErr w:type="gramEnd"/>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proofErr w:type="spellStart"/>
        <w:r>
          <w:rPr>
            <w:i/>
            <w:iCs/>
          </w:rPr>
          <w:t>ltm-ReferenceConfiguration</w:t>
        </w:r>
        <w:proofErr w:type="spellEnd"/>
        <w:r>
          <w:t xml:space="preserve"> from </w:t>
        </w:r>
        <w:proofErr w:type="spellStart"/>
        <w:r>
          <w:rPr>
            <w:i/>
            <w:iCs/>
          </w:rPr>
          <w:t>VarLTM</w:t>
        </w:r>
        <w:proofErr w:type="spellEnd"/>
        <w:r>
          <w:rPr>
            <w:i/>
            <w:iCs/>
          </w:rPr>
          <w:t>-</w:t>
        </w:r>
        <w:proofErr w:type="gramStart"/>
        <w:r>
          <w:rPr>
            <w:i/>
            <w:iCs/>
          </w:rPr>
          <w:t>Config</w:t>
        </w:r>
        <w:r>
          <w:t>;</w:t>
        </w:r>
        <w:proofErr w:type="gramEnd"/>
      </w:ins>
    </w:p>
    <w:p w14:paraId="0C4FFB10" w14:textId="77777777" w:rsidR="001F0F80" w:rsidRDefault="005C6450">
      <w:pPr>
        <w:pStyle w:val="Heading5"/>
        <w:rPr>
          <w:ins w:id="119" w:author="Ericsson" w:date="2023-02-09T11:32:00Z"/>
          <w:rFonts w:eastAsia="MS Mincho"/>
        </w:rPr>
      </w:pPr>
      <w:ins w:id="120" w:author="Ericsson" w:date="2023-02-09T11:32:00Z">
        <w:r>
          <w:rPr>
            <w:rFonts w:eastAsia="MS Mincho"/>
          </w:rPr>
          <w:t>5.3.</w:t>
        </w:r>
        <w:proofErr w:type="gramStart"/>
        <w:r>
          <w:rPr>
            <w:rFonts w:eastAsia="MS Mincho"/>
          </w:rPr>
          <w:t>5.x.</w:t>
        </w:r>
      </w:ins>
      <w:proofErr w:type="gramEnd"/>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proofErr w:type="spellStart"/>
      <w:ins w:id="130" w:author="Ericsson" w:date="2023-02-09T11:34:00Z">
        <w:r>
          <w:rPr>
            <w:i/>
          </w:rPr>
          <w:t>ltm-CandidateId</w:t>
        </w:r>
        <w:proofErr w:type="spellEnd"/>
        <w:r>
          <w:rPr>
            <w:i/>
          </w:rPr>
          <w:t xml:space="preserve"> </w:t>
        </w:r>
      </w:ins>
      <w:ins w:id="131" w:author="Ericsson" w:date="2023-02-09T11:32:00Z">
        <w:r>
          <w:t xml:space="preserve">in the </w:t>
        </w:r>
      </w:ins>
      <w:proofErr w:type="spellStart"/>
      <w:ins w:id="132" w:author="Ericsson" w:date="2023-02-09T11:34:00Z">
        <w:r>
          <w:rPr>
            <w:i/>
          </w:rPr>
          <w:t>ltm-CandidateToReleaseList</w:t>
        </w:r>
      </w:ins>
      <w:proofErr w:type="spellEnd"/>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proofErr w:type="spellStart"/>
      <w:ins w:id="136" w:author="Ericsson" w:date="2023-02-09T11:38:00Z">
        <w:r>
          <w:rPr>
            <w:i/>
            <w:iCs/>
          </w:rPr>
          <w:t>VarLTM</w:t>
        </w:r>
        <w:proofErr w:type="spellEnd"/>
        <w:r>
          <w:rPr>
            <w:i/>
            <w:iCs/>
          </w:rPr>
          <w:t>-Config</w:t>
        </w:r>
        <w:r>
          <w:t xml:space="preserve"> </w:t>
        </w:r>
      </w:ins>
      <w:ins w:id="137" w:author="Ericsson" w:date="2023-02-09T11:32:00Z">
        <w:r>
          <w:t xml:space="preserve">includes an </w:t>
        </w:r>
      </w:ins>
      <w:proofErr w:type="spellStart"/>
      <w:ins w:id="138" w:author="Ericsson" w:date="2023-02-09T11:36:00Z">
        <w:r>
          <w:rPr>
            <w:i/>
          </w:rPr>
          <w:t>ltm</w:t>
        </w:r>
        <w:proofErr w:type="spellEnd"/>
        <w:r>
          <w:rPr>
            <w:i/>
          </w:rPr>
          <w:t>-Candidate</w:t>
        </w:r>
      </w:ins>
      <w:ins w:id="139" w:author="Ericsson" w:date="2023-02-09T11:32:00Z">
        <w:r>
          <w:t xml:space="preserve"> with the given </w:t>
        </w:r>
      </w:ins>
      <w:proofErr w:type="spellStart"/>
      <w:ins w:id="140" w:author="Ericsson" w:date="2023-02-09T11:36:00Z">
        <w:r>
          <w:rPr>
            <w:i/>
          </w:rPr>
          <w:t>ltm-CandidateId</w:t>
        </w:r>
      </w:ins>
      <w:proofErr w:type="spellEnd"/>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lastRenderedPageBreak/>
          <w:t>3&gt;</w:t>
        </w:r>
        <w:r>
          <w:tab/>
          <w:t xml:space="preserve">release the </w:t>
        </w:r>
      </w:ins>
      <w:proofErr w:type="spellStart"/>
      <w:ins w:id="144" w:author="Ericsson" w:date="2023-02-09T11:36:00Z">
        <w:r>
          <w:rPr>
            <w:i/>
          </w:rPr>
          <w:t>ltm</w:t>
        </w:r>
        <w:proofErr w:type="spellEnd"/>
        <w:r>
          <w:rPr>
            <w:i/>
          </w:rPr>
          <w:t>-Candidate</w:t>
        </w:r>
        <w:r>
          <w:t xml:space="preserve"> </w:t>
        </w:r>
      </w:ins>
      <w:ins w:id="145" w:author="Ericsson" w:date="2023-02-09T11:37:00Z">
        <w:r>
          <w:t xml:space="preserve">from </w:t>
        </w:r>
        <w:proofErr w:type="spellStart"/>
        <w:r>
          <w:rPr>
            <w:i/>
            <w:iCs/>
          </w:rPr>
          <w:t>VarLTM</w:t>
        </w:r>
        <w:proofErr w:type="spellEnd"/>
        <w:r>
          <w:rPr>
            <w:i/>
            <w:iCs/>
          </w:rPr>
          <w:t>-</w:t>
        </w:r>
        <w:proofErr w:type="gramStart"/>
        <w:r>
          <w:rPr>
            <w:i/>
            <w:iCs/>
          </w:rPr>
          <w:t>Config</w:t>
        </w:r>
      </w:ins>
      <w:ins w:id="146" w:author="Ericsson" w:date="2023-02-09T11:32:00Z">
        <w:r>
          <w:t>;</w:t>
        </w:r>
        <w:proofErr w:type="gramEnd"/>
      </w:ins>
    </w:p>
    <w:p w14:paraId="0C4FFB15" w14:textId="77777777" w:rsidR="001F0F80" w:rsidRDefault="005C6450">
      <w:pPr>
        <w:pStyle w:val="Heading5"/>
        <w:rPr>
          <w:ins w:id="147" w:author="Ericsson" w:date="2023-02-09T11:37:00Z"/>
          <w:rFonts w:eastAsia="MS Mincho"/>
        </w:rPr>
      </w:pPr>
      <w:ins w:id="148" w:author="Ericsson" w:date="2023-02-09T11:37:00Z">
        <w:r>
          <w:rPr>
            <w:rFonts w:eastAsia="MS Mincho"/>
          </w:rPr>
          <w:t>5.3.</w:t>
        </w:r>
        <w:proofErr w:type="gramStart"/>
        <w:r>
          <w:rPr>
            <w:rFonts w:eastAsia="MS Mincho"/>
          </w:rPr>
          <w:t>5.x.</w:t>
        </w:r>
      </w:ins>
      <w:proofErr w:type="gramEnd"/>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proofErr w:type="spellStart"/>
      <w:ins w:id="155" w:author="Ericsson" w:date="2023-02-09T11:38:00Z">
        <w:r>
          <w:rPr>
            <w:i/>
          </w:rPr>
          <w:t>ltm-CandidateId</w:t>
        </w:r>
        <w:proofErr w:type="spellEnd"/>
        <w:r>
          <w:rPr>
            <w:i/>
          </w:rPr>
          <w:t xml:space="preserve"> </w:t>
        </w:r>
        <w:r>
          <w:t xml:space="preserve">in the </w:t>
        </w:r>
        <w:proofErr w:type="spellStart"/>
        <w:r>
          <w:rPr>
            <w:i/>
          </w:rPr>
          <w:t>ltm-Candidate</w:t>
        </w:r>
      </w:ins>
      <w:ins w:id="156" w:author="Ericsson" w:date="2023-02-09T11:32:00Z">
        <w:r>
          <w:rPr>
            <w:i/>
          </w:rPr>
          <w:t>ToAddModList</w:t>
        </w:r>
        <w:proofErr w:type="spellEnd"/>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proofErr w:type="spellStart"/>
      <w:ins w:id="159" w:author="Ericsson" w:date="2023-02-09T11:38:00Z">
        <w:r>
          <w:rPr>
            <w:i/>
            <w:iCs/>
          </w:rPr>
          <w:t>VarLTM</w:t>
        </w:r>
        <w:proofErr w:type="spellEnd"/>
        <w:r>
          <w:rPr>
            <w:i/>
            <w:iCs/>
          </w:rPr>
          <w:t>-Config</w:t>
        </w:r>
        <w:r>
          <w:t xml:space="preserve"> </w:t>
        </w:r>
      </w:ins>
      <w:ins w:id="160" w:author="Ericsson" w:date="2023-02-09T11:32:00Z">
        <w:r>
          <w:t xml:space="preserve">includes </w:t>
        </w:r>
      </w:ins>
      <w:ins w:id="161" w:author="Ericsson" w:date="2023-02-09T11:38:00Z">
        <w:r>
          <w:t xml:space="preserve">an </w:t>
        </w:r>
        <w:proofErr w:type="spellStart"/>
        <w:r>
          <w:rPr>
            <w:i/>
          </w:rPr>
          <w:t>ltm</w:t>
        </w:r>
        <w:proofErr w:type="spellEnd"/>
        <w:r>
          <w:rPr>
            <w:i/>
          </w:rPr>
          <w:t>-Candidate</w:t>
        </w:r>
        <w:r>
          <w:t xml:space="preserve"> with the given </w:t>
        </w:r>
        <w:proofErr w:type="spellStart"/>
        <w:r>
          <w:rPr>
            <w:i/>
          </w:rPr>
          <w:t>ltm-CandidateId</w:t>
        </w:r>
      </w:ins>
      <w:proofErr w:type="spellEnd"/>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proofErr w:type="spellStart"/>
      <w:ins w:id="165" w:author="Ericsson" w:date="2023-02-09T11:39:00Z">
        <w:r>
          <w:rPr>
            <w:i/>
          </w:rPr>
          <w:t>ltm</w:t>
        </w:r>
        <w:proofErr w:type="spellEnd"/>
        <w:r>
          <w:rPr>
            <w:i/>
          </w:rPr>
          <w:t>-Candidate</w:t>
        </w:r>
        <w:r>
          <w:t xml:space="preserve"> within </w:t>
        </w:r>
        <w:proofErr w:type="spellStart"/>
        <w:r>
          <w:rPr>
            <w:i/>
            <w:iCs/>
          </w:rPr>
          <w:t>VarLTM</w:t>
        </w:r>
        <w:proofErr w:type="spellEnd"/>
        <w:r>
          <w:rPr>
            <w:i/>
            <w:iCs/>
          </w:rPr>
          <w:t>-Config</w:t>
        </w:r>
      </w:ins>
      <w:ins w:id="166" w:author="Ericsson" w:date="2023-02-09T11:32:00Z">
        <w:r>
          <w:t xml:space="preserve"> in accordance with the received </w:t>
        </w:r>
      </w:ins>
      <w:proofErr w:type="spellStart"/>
      <w:ins w:id="167" w:author="Ericsson" w:date="2023-02-09T11:39:00Z">
        <w:r>
          <w:rPr>
            <w:i/>
          </w:rPr>
          <w:t>ltm</w:t>
        </w:r>
        <w:proofErr w:type="spellEnd"/>
        <w:r>
          <w:rPr>
            <w:i/>
          </w:rPr>
          <w:t>-</w:t>
        </w:r>
        <w:proofErr w:type="gramStart"/>
        <w:r>
          <w:rPr>
            <w:i/>
          </w:rPr>
          <w:t>Candidate</w:t>
        </w:r>
      </w:ins>
      <w:ins w:id="168" w:author="Ericsson" w:date="2023-02-09T11:32:00Z">
        <w:r>
          <w:t>;</w:t>
        </w:r>
        <w:proofErr w:type="gramEnd"/>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proofErr w:type="spellStart"/>
      <w:ins w:id="175" w:author="Ericsson" w:date="2023-02-09T11:39:00Z">
        <w:r>
          <w:rPr>
            <w:i/>
          </w:rPr>
          <w:t>ltm</w:t>
        </w:r>
        <w:proofErr w:type="spellEnd"/>
        <w:r>
          <w:rPr>
            <w:i/>
          </w:rPr>
          <w:t>-Candidate</w:t>
        </w:r>
        <w:r>
          <w:t xml:space="preserve"> </w:t>
        </w:r>
      </w:ins>
      <w:ins w:id="176" w:author="Ericsson" w:date="2023-02-09T11:32:00Z">
        <w:r>
          <w:t xml:space="preserve">to </w:t>
        </w:r>
      </w:ins>
      <w:proofErr w:type="spellStart"/>
      <w:ins w:id="177" w:author="Ericsson" w:date="2023-02-09T11:39:00Z">
        <w:r>
          <w:rPr>
            <w:i/>
            <w:iCs/>
          </w:rPr>
          <w:t>VarLTM</w:t>
        </w:r>
        <w:proofErr w:type="spellEnd"/>
        <w:r>
          <w:rPr>
            <w:i/>
            <w:iCs/>
          </w:rPr>
          <w:t>-Config</w:t>
        </w:r>
      </w:ins>
      <w:ins w:id="178" w:author="Ericsson" w:date="2023-02-09T11:32:00Z">
        <w:r>
          <w:t>.</w:t>
        </w:r>
      </w:ins>
    </w:p>
    <w:p w14:paraId="0C4FFB1C" w14:textId="77777777" w:rsidR="001F0F80" w:rsidRDefault="005C6450">
      <w:pPr>
        <w:pStyle w:val="Heading5"/>
        <w:rPr>
          <w:ins w:id="179" w:author="Ericsson" w:date="2023-03-02T10:21:00Z"/>
          <w:rFonts w:eastAsia="MS Mincho"/>
        </w:rPr>
      </w:pPr>
      <w:ins w:id="180" w:author="Ericsson" w:date="2023-03-02T10:21:00Z">
        <w:r>
          <w:rPr>
            <w:rFonts w:eastAsia="MS Mincho"/>
          </w:rPr>
          <w:t>5.3.</w:t>
        </w:r>
        <w:proofErr w:type="gramStart"/>
        <w:r>
          <w:rPr>
            <w:rFonts w:eastAsia="MS Mincho"/>
          </w:rPr>
          <w:t>5.x.</w:t>
        </w:r>
        <w:proofErr w:type="gramEnd"/>
        <w:r>
          <w:rPr>
            <w:rFonts w:eastAsia="MS Mincho"/>
          </w:rPr>
          <w:t>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proofErr w:type="spellStart"/>
        <w:r>
          <w:rPr>
            <w:i/>
            <w:iCs/>
          </w:rPr>
          <w:t>ltm</w:t>
        </w:r>
        <w:proofErr w:type="spellEnd"/>
        <w:r>
          <w:rPr>
            <w:i/>
            <w:iCs/>
          </w:rPr>
          <w:t>-Candidate</w:t>
        </w:r>
        <w:r>
          <w:t xml:space="preserve"> in </w:t>
        </w:r>
        <w:proofErr w:type="spellStart"/>
        <w:r>
          <w:rPr>
            <w:i/>
            <w:iCs/>
          </w:rPr>
          <w:t>ltm-CandidateConfigList</w:t>
        </w:r>
        <w:proofErr w:type="spellEnd"/>
        <w:r>
          <w:t xml:space="preserve"> within </w:t>
        </w:r>
        <w:proofErr w:type="spellStart"/>
        <w:r>
          <w:rPr>
            <w:i/>
            <w:iCs/>
          </w:rPr>
          <w:t>VarLTM</w:t>
        </w:r>
        <w:proofErr w:type="spellEnd"/>
        <w:r>
          <w:rPr>
            <w:i/>
            <w:iCs/>
          </w:rPr>
          <w:t>-</w:t>
        </w:r>
        <w:proofErr w:type="gramStart"/>
        <w:r>
          <w:rPr>
            <w:i/>
            <w:iCs/>
          </w:rPr>
          <w:t>Config;</w:t>
        </w:r>
        <w:proofErr w:type="gramEnd"/>
      </w:ins>
    </w:p>
    <w:p w14:paraId="0C4FFB20" w14:textId="77777777" w:rsidR="001F0F80" w:rsidRDefault="005C6450">
      <w:pPr>
        <w:pStyle w:val="B2"/>
        <w:rPr>
          <w:ins w:id="187" w:author="Ericsson" w:date="2023-03-02T10:21:00Z"/>
        </w:rPr>
      </w:pPr>
      <w:ins w:id="188" w:author="Ericsson" w:date="2023-03-02T10:21:00Z">
        <w:r>
          <w:t xml:space="preserve">2&gt; 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w:t>
        </w:r>
        <w:proofErr w:type="gramStart"/>
        <w:r>
          <w:rPr>
            <w:i/>
            <w:iCs/>
          </w:rPr>
          <w:t>Config;</w:t>
        </w:r>
        <w:proofErr w:type="gramEnd"/>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proofErr w:type="spellStart"/>
        <w:r>
          <w:rPr>
            <w:i/>
            <w:iCs/>
          </w:rPr>
          <w:t>ltm</w:t>
        </w:r>
        <w:proofErr w:type="spellEnd"/>
        <w:r>
          <w:rPr>
            <w:i/>
            <w:iCs/>
          </w:rPr>
          <w:t>-Candidate</w:t>
        </w:r>
        <w:r>
          <w:rPr>
            <w:iCs/>
          </w:rPr>
          <w:t xml:space="preserve"> included within </w:t>
        </w:r>
        <w:proofErr w:type="spellStart"/>
        <w:r>
          <w:rPr>
            <w:i/>
            <w:iCs/>
          </w:rPr>
          <w:t>ltm-CellGroupConfigList</w:t>
        </w:r>
        <w:proofErr w:type="spellEnd"/>
        <w:r>
          <w:t xml:space="preserve"> to the </w:t>
        </w:r>
        <w:proofErr w:type="spellStart"/>
        <w:r>
          <w:rPr>
            <w:i/>
            <w:iCs/>
          </w:rPr>
          <w:t>referenceConfiguration</w:t>
        </w:r>
        <w:proofErr w:type="spellEnd"/>
        <w:r>
          <w:t xml:space="preserve"> (if any) and store it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w:t>
        </w:r>
        <w:proofErr w:type="gramStart"/>
        <w:r>
          <w:rPr>
            <w:color w:val="FF0000"/>
            <w:lang w:eastAsia="zh-CN"/>
          </w:rPr>
          <w:t>have to</w:t>
        </w:r>
        <w:proofErr w:type="gramEnd"/>
        <w:r>
          <w:rPr>
            <w:color w:val="FF0000"/>
            <w:lang w:eastAsia="zh-CN"/>
          </w:rPr>
          <w:t xml:space="preserve">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w:t>
        </w:r>
        <w:proofErr w:type="spellStart"/>
        <w:r>
          <w:rPr>
            <w:color w:val="FF0000"/>
            <w:lang w:eastAsia="zh-CN"/>
          </w:rPr>
          <w:t>gNB</w:t>
        </w:r>
        <w:proofErr w:type="spellEnd"/>
        <w:r>
          <w:rPr>
            <w:color w:val="FF0000"/>
            <w:lang w:eastAsia="zh-CN"/>
          </w:rPr>
          <w:t xml:space="preserve"> can create a complete RRC reconfiguration as the candidate configuration without the need to rely on full-</w:t>
        </w:r>
        <w:proofErr w:type="spellStart"/>
        <w:r>
          <w:rPr>
            <w:color w:val="FF0000"/>
            <w:lang w:eastAsia="zh-CN"/>
          </w:rPr>
          <w:t>configu</w:t>
        </w:r>
        <w:proofErr w:type="spellEnd"/>
        <w:r>
          <w:rPr>
            <w:color w:val="FF0000"/>
            <w:lang w:eastAsia="zh-CN"/>
          </w:rPr>
          <w:t xml:space="preserve"> </w:t>
        </w:r>
      </w:ins>
      <w:ins w:id="204" w:author="Ericsson" w:date="2023-03-02T10:27:00Z">
        <w:r>
          <w:rPr>
            <w:color w:val="FF0000"/>
            <w:lang w:eastAsia="zh-CN"/>
          </w:rPr>
          <w:t>procedure (</w:t>
        </w:r>
        <w:proofErr w:type="gramStart"/>
        <w:r>
          <w:rPr>
            <w:color w:val="FF0000"/>
            <w:lang w:eastAsia="zh-CN"/>
          </w:rPr>
          <w:t>i.e.</w:t>
        </w:r>
        <w:proofErr w:type="gramEnd"/>
        <w:r>
          <w:rPr>
            <w:color w:val="FF0000"/>
            <w:lang w:eastAsia="zh-CN"/>
          </w:rPr>
          <w:t xml:space="preserve"> not always </w:t>
        </w:r>
        <w:proofErr w:type="spellStart"/>
        <w:r>
          <w:rPr>
            <w:color w:val="FF0000"/>
            <w:lang w:eastAsia="zh-CN"/>
          </w:rPr>
          <w:t>truggereing</w:t>
        </w:r>
        <w:proofErr w:type="spellEnd"/>
        <w:r>
          <w:rPr>
            <w:color w:val="FF0000"/>
            <w:lang w:eastAsia="zh-CN"/>
          </w:rPr>
          <w:t xml:space="preserve"> full L2 reset).</w:t>
        </w:r>
        <w:commentRangeEnd w:id="199"/>
        <w:r>
          <w:rPr>
            <w:rStyle w:val="CommentReference"/>
          </w:rPr>
          <w:commentReference w:id="199"/>
        </w:r>
      </w:ins>
    </w:p>
    <w:p w14:paraId="0C4FFB24" w14:textId="77777777" w:rsidR="001F0F80" w:rsidRDefault="005C6450">
      <w:pPr>
        <w:pStyle w:val="Heading5"/>
        <w:rPr>
          <w:ins w:id="205" w:author="Ericsson" w:date="2023-03-02T10:25:00Z"/>
          <w:rFonts w:eastAsia="MS Mincho"/>
        </w:rPr>
      </w:pPr>
      <w:commentRangeStart w:id="206"/>
      <w:ins w:id="207" w:author="Ericsson" w:date="2023-03-02T10:25:00Z">
        <w:r>
          <w:rPr>
            <w:rFonts w:eastAsia="MS Mincho"/>
          </w:rPr>
          <w:t>5.3.</w:t>
        </w:r>
        <w:proofErr w:type="gramStart"/>
        <w:r>
          <w:rPr>
            <w:rFonts w:eastAsia="MS Mincho"/>
          </w:rPr>
          <w:t>5.x.</w:t>
        </w:r>
        <w:proofErr w:type="gramEnd"/>
        <w:r>
          <w:rPr>
            <w:rFonts w:eastAsia="MS Mincho"/>
          </w:rPr>
          <w:t>5</w:t>
        </w:r>
      </w:ins>
      <w:commentRangeEnd w:id="206"/>
      <w:r>
        <w:rPr>
          <w:rStyle w:val="CommentReference"/>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proofErr w:type="spellStart"/>
        <w:r>
          <w:rPr>
            <w:i/>
            <w:iCs/>
          </w:rPr>
          <w:t>VarLTM</w:t>
        </w:r>
        <w:proofErr w:type="spellEnd"/>
        <w:r>
          <w:rPr>
            <w:i/>
            <w:iCs/>
          </w:rPr>
          <w:t>-UE-Config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 xml:space="preserve">NOTE: FFS further actions for </w:t>
        </w:r>
        <w:proofErr w:type="gramStart"/>
        <w:r>
          <w:rPr>
            <w:color w:val="FF0000"/>
            <w:lang w:eastAsia="zh-CN"/>
          </w:rPr>
          <w:t>e.g.</w:t>
        </w:r>
        <w:proofErr w:type="gramEnd"/>
        <w:r>
          <w:rPr>
            <w:color w:val="FF0000"/>
            <w:lang w:eastAsia="zh-CN"/>
          </w:rPr>
          <w:t xml:space="preserve">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CommentReference"/>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NOTE: FFS how to model the UE actions in RRC and L2 (</w:t>
        </w:r>
        <w:proofErr w:type="gramStart"/>
        <w:r>
          <w:rPr>
            <w:color w:val="FF0000"/>
            <w:lang w:eastAsia="zh-CN"/>
          </w:rPr>
          <w:t>e.g.</w:t>
        </w:r>
        <w:proofErr w:type="gramEnd"/>
        <w:r>
          <w:rPr>
            <w:color w:val="FF0000"/>
            <w:lang w:eastAsia="zh-CN"/>
          </w:rPr>
          <w:t xml:space="preserve">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 xml:space="preserve">in LTM cell </w:t>
        </w:r>
        <w:proofErr w:type="gramStart"/>
        <w:r>
          <w:rPr>
            <w:lang w:eastAsia="zh-CN"/>
          </w:rPr>
          <w:t>switch, in case</w:t>
        </w:r>
        <w:proofErr w:type="gramEnd"/>
        <w:r>
          <w:rPr>
            <w:lang w:eastAsia="zh-CN"/>
          </w:rPr>
          <w:t xml:space="preserv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w:t>
        </w:r>
        <w:proofErr w:type="gramStart"/>
        <w:r>
          <w:rPr>
            <w:color w:val="FF0000"/>
            <w:lang w:eastAsia="zh-CN"/>
          </w:rPr>
          <w:t>e.g.</w:t>
        </w:r>
        <w:proofErr w:type="gramEnd"/>
        <w:r>
          <w:rPr>
            <w:color w:val="FF0000"/>
            <w:lang w:eastAsia="zh-CN"/>
          </w:rPr>
          <w:t xml:space="preserve">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Heading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Heading3"/>
      </w:pPr>
      <w:r>
        <w:t>6.2.2</w:t>
      </w:r>
      <w:r>
        <w:tab/>
        <w:t>Message definitions</w:t>
      </w:r>
      <w:bookmarkEnd w:id="233"/>
      <w:bookmarkEnd w:id="234"/>
    </w:p>
    <w:p w14:paraId="0C4FFB32" w14:textId="77777777" w:rsidR="001F0F80" w:rsidRDefault="005C6450">
      <w:pPr>
        <w:pStyle w:val="Heading4"/>
      </w:pPr>
      <w:bookmarkStart w:id="236" w:name="_Toc60777108"/>
      <w:bookmarkStart w:id="237" w:name="_Toc124713030"/>
      <w:bookmarkEnd w:id="235"/>
      <w:r>
        <w:t>–</w:t>
      </w:r>
      <w:r>
        <w:tab/>
      </w:r>
      <w:proofErr w:type="spellStart"/>
      <w:r>
        <w:rPr>
          <w:i/>
        </w:rPr>
        <w:t>RRCReconfiguration</w:t>
      </w:r>
      <w:bookmarkEnd w:id="236"/>
      <w:bookmarkEnd w:id="237"/>
      <w:proofErr w:type="spellEnd"/>
    </w:p>
    <w:p w14:paraId="0C4FFB33" w14:textId="77777777" w:rsidR="001F0F80" w:rsidRDefault="005C645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proofErr w:type="spellStart"/>
      <w:r>
        <w:rPr>
          <w:bCs/>
          <w:i/>
          <w:iCs/>
        </w:rPr>
        <w:t>RRCReconfiguration</w:t>
      </w:r>
      <w:proofErr w:type="spellEnd"/>
      <w:r>
        <w:rPr>
          <w:bCs/>
          <w:i/>
          <w:iCs/>
        </w:rPr>
        <w:t xml:space="preserve">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0C4FFB3D" w14:textId="77777777" w:rsidR="001F0F80" w:rsidRDefault="005C6450">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C4FFB3E" w14:textId="77777777" w:rsidR="001F0F80" w:rsidRDefault="005C6450">
      <w:pPr>
        <w:pStyle w:val="PL"/>
      </w:pPr>
      <w:r>
        <w:t xml:space="preserve">    </w:t>
      </w:r>
      <w:proofErr w:type="spellStart"/>
      <w:r>
        <w:t>criticalExtensions</w:t>
      </w:r>
      <w:proofErr w:type="spellEnd"/>
      <w:r>
        <w:t xml:space="preserve">                      </w:t>
      </w:r>
      <w:r>
        <w:rPr>
          <w:color w:val="993366"/>
        </w:rPr>
        <w:t>CHOICE</w:t>
      </w:r>
      <w:r>
        <w:t xml:space="preserve"> {</w:t>
      </w:r>
    </w:p>
    <w:p w14:paraId="0C4FFB3F" w14:textId="77777777" w:rsidR="001F0F80" w:rsidRDefault="005C6450">
      <w:pPr>
        <w:pStyle w:val="PL"/>
      </w:pPr>
      <w:r>
        <w:t xml:space="preserve">        </w:t>
      </w:r>
      <w:proofErr w:type="spellStart"/>
      <w:r>
        <w:t>rrcReconfiguration</w:t>
      </w:r>
      <w:proofErr w:type="spellEnd"/>
      <w:r>
        <w:t xml:space="preserve">                      </w:t>
      </w:r>
      <w:proofErr w:type="spellStart"/>
      <w:r>
        <w:t>RRCReconfiguration-Ies</w:t>
      </w:r>
      <w:proofErr w:type="spellEnd"/>
      <w:r>
        <w:t>,</w:t>
      </w:r>
    </w:p>
    <w:p w14:paraId="0C4FFB40" w14:textId="77777777" w:rsidR="001F0F80" w:rsidRDefault="005C6450">
      <w:pPr>
        <w:pStyle w:val="PL"/>
      </w:pPr>
      <w:r>
        <w:t xml:space="preserve">        </w:t>
      </w:r>
      <w:proofErr w:type="spellStart"/>
      <w:r>
        <w:t>criticalExtensionsFuture</w:t>
      </w:r>
      <w:proofErr w:type="spellEnd"/>
      <w:r>
        <w:t xml:space="preserv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proofErr w:type="spellStart"/>
      <w:r>
        <w:t>RRCReconfiguration-</w:t>
      </w:r>
      <w:proofErr w:type="gramStart"/>
      <w:r>
        <w:t>Ies</w:t>
      </w:r>
      <w:proofErr w:type="spellEnd"/>
      <w:r>
        <w:t xml:space="preserve"> ::=</w:t>
      </w:r>
      <w:proofErr w:type="gramEnd"/>
      <w:r>
        <w:t xml:space="preserve">              </w:t>
      </w:r>
      <w:r>
        <w:rPr>
          <w:color w:val="993366"/>
        </w:rPr>
        <w:t>SEQUENCE</w:t>
      </w:r>
      <w:r>
        <w:t xml:space="preserve"> {</w:t>
      </w:r>
    </w:p>
    <w:p w14:paraId="0C4FFB45" w14:textId="77777777" w:rsidR="001F0F80" w:rsidRDefault="005C6450">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C4FFB48" w14:textId="77777777" w:rsidR="001F0F80" w:rsidRDefault="005C6450">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w:t>
      </w:r>
      <w:proofErr w:type="spellStart"/>
      <w:r>
        <w:t>nonCriticalExtension</w:t>
      </w:r>
      <w:proofErr w:type="spellEnd"/>
      <w:r>
        <w:t xml:space="preserve">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RRCReconfiguration-v1530-</w:t>
      </w:r>
      <w:proofErr w:type="gramStart"/>
      <w:r>
        <w:t>Ies ::=</w:t>
      </w:r>
      <w:proofErr w:type="gramEnd"/>
      <w:r>
        <w:t xml:space="preserve">            </w:t>
      </w:r>
      <w:r>
        <w:rPr>
          <w:color w:val="993366"/>
        </w:rPr>
        <w:t>SEQUENCE</w:t>
      </w:r>
      <w:r>
        <w:t xml:space="preserve"> {</w:t>
      </w:r>
    </w:p>
    <w:p w14:paraId="0C4FFB4D" w14:textId="77777777" w:rsidR="001F0F80" w:rsidRDefault="005C6450">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0C4FFB4F" w14:textId="77777777" w:rsidR="001F0F80" w:rsidRDefault="005C6450">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0C4FFB50" w14:textId="77777777" w:rsidR="001F0F80" w:rsidRDefault="005C6450">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C4FFB54" w14:textId="77777777" w:rsidR="001F0F80" w:rsidRDefault="005C6450">
      <w:pPr>
        <w:pStyle w:val="PL"/>
      </w:pPr>
      <w:r>
        <w:t xml:space="preserve">    </w:t>
      </w:r>
      <w:proofErr w:type="spellStart"/>
      <w:r>
        <w:t>nonCriticalExtension</w:t>
      </w:r>
      <w:proofErr w:type="spellEnd"/>
      <w:r>
        <w:t xml:space="preserve">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RRCReconfiguration-v1540-</w:t>
      </w:r>
      <w:proofErr w:type="gramStart"/>
      <w:r>
        <w:t>Ies ::=</w:t>
      </w:r>
      <w:proofErr w:type="gramEnd"/>
      <w:r>
        <w:t xml:space="preserve">        </w:t>
      </w:r>
      <w:r>
        <w:rPr>
          <w:color w:val="993366"/>
        </w:rPr>
        <w:t>SEQUENCE</w:t>
      </w:r>
      <w:r>
        <w:t xml:space="preserve"> {</w:t>
      </w:r>
    </w:p>
    <w:p w14:paraId="0C4FFB58" w14:textId="77777777" w:rsidR="001F0F80" w:rsidRDefault="005C6450">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0C4FFB59" w14:textId="77777777" w:rsidR="001F0F80" w:rsidRDefault="005C6450">
      <w:pPr>
        <w:pStyle w:val="PL"/>
      </w:pPr>
      <w:r>
        <w:t xml:space="preserve">    </w:t>
      </w:r>
      <w:proofErr w:type="spellStart"/>
      <w:r>
        <w:t>nonCriticalExtension</w:t>
      </w:r>
      <w:proofErr w:type="spellEnd"/>
      <w:r>
        <w:t xml:space="preserve">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RRCReconfiguration-v1560-</w:t>
      </w:r>
      <w:proofErr w:type="gramStart"/>
      <w:r>
        <w:t>Ies ::=</w:t>
      </w:r>
      <w:proofErr w:type="gramEnd"/>
      <w:r>
        <w:t xml:space="preserve">         </w:t>
      </w:r>
      <w:r>
        <w:rPr>
          <w:color w:val="993366"/>
        </w:rPr>
        <w:t>SEQUENCE</w:t>
      </w:r>
      <w:r>
        <w:t xml:space="preserve"> {</w:t>
      </w:r>
    </w:p>
    <w:p w14:paraId="0C4FFB5D" w14:textId="77777777" w:rsidR="001F0F80" w:rsidRDefault="005C6450">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C4FFB60" w14:textId="77777777" w:rsidR="001F0F80" w:rsidRDefault="005C6450">
      <w:pPr>
        <w:pStyle w:val="PL"/>
      </w:pPr>
      <w:r>
        <w:t xml:space="preserve">    </w:t>
      </w:r>
      <w:proofErr w:type="spellStart"/>
      <w:r>
        <w:t>nonCriticalExtension</w:t>
      </w:r>
      <w:proofErr w:type="spellEnd"/>
      <w:r>
        <w:t xml:space="preserve">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RRCReconfiguration-v1610-</w:t>
      </w:r>
      <w:proofErr w:type="gramStart"/>
      <w:r>
        <w:t>Ies ::=</w:t>
      </w:r>
      <w:proofErr w:type="gramEnd"/>
      <w:r>
        <w:t xml:space="preserve">        </w:t>
      </w:r>
      <w:r>
        <w:rPr>
          <w:color w:val="993366"/>
        </w:rPr>
        <w:t>SEQUENCE</w:t>
      </w:r>
      <w:r>
        <w:t xml:space="preserve"> {</w:t>
      </w:r>
    </w:p>
    <w:p w14:paraId="0C4FFB63" w14:textId="77777777" w:rsidR="001F0F80" w:rsidRDefault="005C6450">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w:t>
      </w:r>
      <w:proofErr w:type="spellStart"/>
      <w:r>
        <w:t>nonCriticalExtension</w:t>
      </w:r>
      <w:proofErr w:type="spellEnd"/>
      <w:r>
        <w:t xml:space="preserve">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RRCReconfiguration-v1700-</w:t>
      </w:r>
      <w:proofErr w:type="gramStart"/>
      <w:r>
        <w:t>Ies ::=</w:t>
      </w:r>
      <w:proofErr w:type="gramEnd"/>
      <w:r>
        <w:t xml:space="preserve">        </w:t>
      </w:r>
      <w:r>
        <w:rPr>
          <w:color w:val="993366"/>
        </w:rPr>
        <w:t>SEQUENCE</w:t>
      </w:r>
      <w:r>
        <w:t xml:space="preserve"> {</w:t>
      </w:r>
    </w:p>
    <w:p w14:paraId="0C4FFB73" w14:textId="77777777" w:rsidR="001F0F80" w:rsidRDefault="005C6450">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0C4FFB77" w14:textId="77777777" w:rsidR="001F0F80" w:rsidRDefault="005C6450">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0C4FFB7E" w14:textId="77777777" w:rsidR="001F0F80" w:rsidRDefault="005C6450">
      <w:pPr>
        <w:pStyle w:val="PL"/>
      </w:pPr>
      <w:r>
        <w:t xml:space="preserve">    </w:t>
      </w:r>
      <w:proofErr w:type="spellStart"/>
      <w:r>
        <w:t>nonCriticalExtension</w:t>
      </w:r>
      <w:proofErr w:type="spellEnd"/>
      <w:r>
        <w:t xml:space="preserve">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RRCReconfiguration-v18xy-</w:t>
        </w:r>
        <w:proofErr w:type="gramStart"/>
        <w:r>
          <w:t>Ies ::=</w:t>
        </w:r>
        <w:proofErr w:type="gramEnd"/>
        <w:r>
          <w:t xml:space="preserve">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w:t>
        </w:r>
        <w:proofErr w:type="spellStart"/>
        <w:r>
          <w:t>SetupRelease</w:t>
        </w:r>
        <w:proofErr w:type="spellEnd"/>
        <w:r>
          <w:t xml:space="preserv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0C4FFB88" w14:textId="77777777" w:rsidR="001F0F80" w:rsidRDefault="005C6450">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C4FFB89" w14:textId="77777777" w:rsidR="001F0F80" w:rsidRDefault="005C6450">
      <w:pPr>
        <w:pStyle w:val="PL"/>
      </w:pPr>
      <w:r>
        <w:t xml:space="preserve">    </w:t>
      </w:r>
      <w:proofErr w:type="spellStart"/>
      <w:r>
        <w:t>mrdc-SecondaryCellGroup</w:t>
      </w:r>
      <w:proofErr w:type="spellEnd"/>
      <w:r>
        <w:t xml:space="preserve">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C4FFB8B" w14:textId="77777777" w:rsidR="001F0F80" w:rsidRDefault="005C6450">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BAP-Config-r</w:t>
      </w:r>
      <w:proofErr w:type="gramStart"/>
      <w:r>
        <w:t>16 ::=</w:t>
      </w:r>
      <w:proofErr w:type="gramEnd"/>
      <w:r>
        <w:t xml:space="preserve">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0C4FFB98" w14:textId="77777777" w:rsidR="001F0F80" w:rsidRDefault="005C6450">
      <w:pPr>
        <w:pStyle w:val="PL"/>
      </w:pPr>
      <w:r>
        <w:lastRenderedPageBreak/>
        <w:t xml:space="preserve">    </w:t>
      </w:r>
      <w:proofErr w:type="spellStart"/>
      <w:r>
        <w:t>keySetChangeIndicator</w:t>
      </w:r>
      <w:proofErr w:type="spellEnd"/>
      <w:r>
        <w:t xml:space="preserve">           </w:t>
      </w:r>
      <w:r>
        <w:rPr>
          <w:color w:val="993366"/>
        </w:rPr>
        <w:t>BOOLEAN</w:t>
      </w:r>
      <w:r>
        <w:t>,</w:t>
      </w:r>
    </w:p>
    <w:p w14:paraId="0C4FFB99" w14:textId="77777777" w:rsidR="001F0F80" w:rsidRDefault="005C6450">
      <w:pPr>
        <w:pStyle w:val="PL"/>
      </w:pPr>
      <w:r>
        <w:t xml:space="preserve">    </w:t>
      </w:r>
      <w:proofErr w:type="spellStart"/>
      <w:r>
        <w:t>nextHopChainingCount</w:t>
      </w:r>
      <w:proofErr w:type="spellEnd"/>
      <w:r>
        <w:t xml:space="preserve">            </w:t>
      </w:r>
      <w:proofErr w:type="spellStart"/>
      <w:r>
        <w:t>NextHopChainingCount</w:t>
      </w:r>
      <w:proofErr w:type="spellEnd"/>
      <w:r>
        <w:t>,</w:t>
      </w:r>
    </w:p>
    <w:p w14:paraId="0C4FFB9A" w14:textId="77777777" w:rsidR="001F0F80" w:rsidRDefault="005C6450">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OnDemandSIB-Request-r</w:t>
      </w:r>
      <w:proofErr w:type="gramStart"/>
      <w:r>
        <w:t>16 ::=</w:t>
      </w:r>
      <w:proofErr w:type="gramEnd"/>
      <w:r>
        <w:t xml:space="preserve">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IAB-IP-AddressConfigurationList-r</w:t>
      </w:r>
      <w:proofErr w:type="gramStart"/>
      <w:r>
        <w:t>16 ::=</w:t>
      </w:r>
      <w:proofErr w:type="gramEnd"/>
      <w:r>
        <w:t xml:space="preserve">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IAB-IP-AddressConfiguration-r</w:t>
      </w:r>
      <w:proofErr w:type="gramStart"/>
      <w:r>
        <w:t>16 ::=</w:t>
      </w:r>
      <w:proofErr w:type="gramEnd"/>
      <w:r>
        <w:t xml:space="preserve">     </w:t>
      </w:r>
      <w:r>
        <w:rPr>
          <w:color w:val="993366"/>
        </w:rPr>
        <w:t>SEQUENCE</w:t>
      </w:r>
      <w:r>
        <w:t xml:space="preserve"> {</w:t>
      </w:r>
    </w:p>
    <w:p w14:paraId="0C4FFBAB" w14:textId="77777777" w:rsidR="001F0F80" w:rsidRDefault="005C6450">
      <w:pPr>
        <w:pStyle w:val="PL"/>
      </w:pPr>
      <w:r>
        <w:t xml:space="preserve">    iab-IP-AddressIndex-r16                 </w:t>
      </w:r>
      <w:proofErr w:type="spellStart"/>
      <w:r>
        <w:t>IAB-IP-AddressIndex-r16</w:t>
      </w:r>
      <w:proofErr w:type="spellEnd"/>
      <w:r>
        <w:t>,</w:t>
      </w:r>
    </w:p>
    <w:p w14:paraId="0C4FFBAC" w14:textId="77777777" w:rsidR="001F0F80" w:rsidRDefault="005C6450">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4FFBAD" w14:textId="77777777" w:rsidR="001F0F80" w:rsidRDefault="005C6450">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SL-ConfigDedicatedEUTRA-Info-r</w:t>
      </w:r>
      <w:proofErr w:type="gramStart"/>
      <w:r>
        <w:t>16 ::=</w:t>
      </w:r>
      <w:proofErr w:type="gramEnd"/>
      <w:r>
        <w:t xml:space="preserve">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UE-TxTEG-RequestUL-TDOA-Config-r</w:t>
      </w:r>
      <w:proofErr w:type="gramStart"/>
      <w:r>
        <w:t>17 ::=</w:t>
      </w:r>
      <w:proofErr w:type="gramEnd"/>
      <w:r>
        <w:t xml:space="preserve">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proofErr w:type="spellStart"/>
            <w:r>
              <w:rPr>
                <w:b/>
                <w:bCs/>
                <w:i/>
                <w:iCs/>
                <w:lang w:eastAsia="en-GB"/>
              </w:rPr>
              <w:t>appLayerMeasConfig</w:t>
            </w:r>
            <w:proofErr w:type="spellEnd"/>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proofErr w:type="spellStart"/>
            <w:r>
              <w:rPr>
                <w:b/>
                <w:bCs/>
                <w:i/>
                <w:lang w:eastAsia="en-GB"/>
              </w:rPr>
              <w:t>conditionalReconfiguration</w:t>
            </w:r>
            <w:proofErr w:type="spellEnd"/>
          </w:p>
          <w:p w14:paraId="0C4FFBCD" w14:textId="77777777" w:rsidR="001F0F80" w:rsidRDefault="005C6450">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w:t>
            </w:r>
            <w:proofErr w:type="spellStart"/>
            <w:r>
              <w:rPr>
                <w:b/>
                <w:bCs/>
                <w:i/>
                <w:lang w:eastAsia="en-GB"/>
              </w:rPr>
              <w:t>SourceRelease</w:t>
            </w:r>
            <w:proofErr w:type="spellEnd"/>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proofErr w:type="spellStart"/>
            <w:r>
              <w:rPr>
                <w:b/>
                <w:bCs/>
                <w:i/>
                <w:lang w:eastAsia="en-GB"/>
              </w:rPr>
              <w:t>dedicatedNAS-MessageList</w:t>
            </w:r>
            <w:proofErr w:type="spellEnd"/>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proofErr w:type="spellStart"/>
            <w:r>
              <w:rPr>
                <w:b/>
                <w:i/>
                <w:lang w:eastAsia="en-GB"/>
              </w:rPr>
              <w:t>dedicatedPosSysInfoDelivery</w:t>
            </w:r>
            <w:proofErr w:type="spellEnd"/>
          </w:p>
          <w:p w14:paraId="0C4FFBD9" w14:textId="77777777" w:rsidR="001F0F80" w:rsidRDefault="005C6450">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proofErr w:type="spellStart"/>
            <w:r>
              <w:rPr>
                <w:b/>
                <w:i/>
                <w:lang w:eastAsia="en-GB"/>
              </w:rPr>
              <w:t>dedicatedSystemInformationDelivery</w:t>
            </w:r>
            <w:proofErr w:type="spellEnd"/>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proofErr w:type="spellStart"/>
            <w:r>
              <w:rPr>
                <w:b/>
                <w:bCs/>
                <w:i/>
                <w:lang w:eastAsia="en-GB"/>
              </w:rPr>
              <w:t>defaultUL</w:t>
            </w:r>
            <w:proofErr w:type="spellEnd"/>
            <w:r>
              <w:rPr>
                <w:b/>
                <w:bCs/>
                <w:i/>
                <w:lang w:eastAsia="en-GB"/>
              </w:rPr>
              <w:t>-BH-RLC-Channel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proofErr w:type="spellStart"/>
            <w:r>
              <w:rPr>
                <w:b/>
                <w:bCs/>
                <w:i/>
                <w:lang w:eastAsia="en-GB"/>
              </w:rPr>
              <w:t>flowControlFeedbackType</w:t>
            </w:r>
            <w:proofErr w:type="spellEnd"/>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proofErr w:type="spellStart"/>
            <w:r>
              <w:rPr>
                <w:b/>
                <w:bCs/>
                <w:i/>
                <w:lang w:eastAsia="en-GB"/>
              </w:rPr>
              <w:lastRenderedPageBreak/>
              <w:t>fullConfig</w:t>
            </w:r>
            <w:proofErr w:type="spellEnd"/>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proofErr w:type="spellStart"/>
            <w:ins w:id="256" w:author="Ericsson" w:date="2023-03-02T10:30:00Z">
              <w:r>
                <w:rPr>
                  <w:b/>
                  <w:bCs/>
                  <w:i/>
                  <w:lang w:eastAsia="en-GB"/>
                </w:rPr>
                <w:t>ltm-CandidateConfig</w:t>
              </w:r>
            </w:ins>
            <w:proofErr w:type="spellEnd"/>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 xml:space="preserve">candidate target </w:t>
              </w:r>
              <w:proofErr w:type="spellStart"/>
              <w:r>
                <w:rPr>
                  <w:bCs/>
                  <w:lang w:eastAsia="en-GB"/>
                </w:rPr>
                <w:t>SpCell</w:t>
              </w:r>
              <w:proofErr w:type="spellEnd"/>
              <w:r>
                <w:rPr>
                  <w:bCs/>
                  <w:lang w:eastAsia="en-GB"/>
                </w:rPr>
                <w:t>(s)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proofErr w:type="spellStart"/>
            <w:r>
              <w:rPr>
                <w:b/>
                <w:i/>
                <w:lang w:eastAsia="en-GB"/>
              </w:rPr>
              <w:t>keySetChangeIndicator</w:t>
            </w:r>
            <w:proofErr w:type="spellEnd"/>
          </w:p>
          <w:p w14:paraId="0C4FFC03" w14:textId="77777777" w:rsidR="001F0F80" w:rsidRDefault="005C6450">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proofErr w:type="spellStart"/>
            <w:r>
              <w:rPr>
                <w:b/>
                <w:i/>
                <w:szCs w:val="22"/>
                <w:lang w:eastAsia="sv-SE"/>
              </w:rPr>
              <w:t>masterCellGroup</w:t>
            </w:r>
            <w:proofErr w:type="spellEnd"/>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proofErr w:type="spellStart"/>
            <w:r>
              <w:rPr>
                <w:b/>
                <w:i/>
                <w:szCs w:val="22"/>
                <w:lang w:eastAsia="sv-SE"/>
              </w:rPr>
              <w:t>Mrdc-ReleaseAndAdd</w:t>
            </w:r>
            <w:proofErr w:type="spellEnd"/>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proofErr w:type="spellStart"/>
            <w:r>
              <w:rPr>
                <w:b/>
                <w:bCs/>
                <w:i/>
                <w:lang w:eastAsia="en-GB"/>
              </w:rPr>
              <w:t>Mrdc-SecondaryCellGroup</w:t>
            </w:r>
            <w:proofErr w:type="spellEnd"/>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0C4FFC0D" w14:textId="77777777" w:rsidR="001F0F80" w:rsidRDefault="005C6450">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proofErr w:type="spellStart"/>
            <w:r>
              <w:rPr>
                <w:b/>
                <w:bCs/>
                <w:i/>
                <w:iCs/>
                <w:lang w:eastAsia="en-GB"/>
              </w:rPr>
              <w:t>Musim-GapConfig</w:t>
            </w:r>
            <w:proofErr w:type="spellEnd"/>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proofErr w:type="spellStart"/>
            <w:r>
              <w:rPr>
                <w:b/>
                <w:bCs/>
                <w:i/>
                <w:lang w:eastAsia="en-GB"/>
              </w:rPr>
              <w:t>Nas</w:t>
            </w:r>
            <w:proofErr w:type="spellEnd"/>
            <w:r>
              <w:rPr>
                <w:b/>
                <w:bCs/>
                <w:i/>
                <w:lang w:eastAsia="en-GB"/>
              </w:rPr>
              <w:t>-Container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proofErr w:type="spellStart"/>
            <w:r>
              <w:rPr>
                <w:b/>
                <w:bCs/>
                <w:i/>
                <w:iCs/>
                <w:lang w:eastAsia="en-GB"/>
              </w:rPr>
              <w:t>needForGapsConfigNR</w:t>
            </w:r>
            <w:proofErr w:type="spellEnd"/>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proofErr w:type="spellStart"/>
            <w:r>
              <w:rPr>
                <w:b/>
                <w:bCs/>
                <w:i/>
                <w:iCs/>
                <w:lang w:eastAsia="en-GB"/>
              </w:rPr>
              <w:lastRenderedPageBreak/>
              <w:t>needForGapNCSG-ConfigEUTRA</w:t>
            </w:r>
            <w:proofErr w:type="spellEnd"/>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proofErr w:type="spellStart"/>
            <w:r>
              <w:rPr>
                <w:b/>
                <w:bCs/>
                <w:i/>
                <w:iCs/>
                <w:lang w:eastAsia="en-GB"/>
              </w:rPr>
              <w:t>needForGapNCSG-ConfigNR</w:t>
            </w:r>
            <w:proofErr w:type="spellEnd"/>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proofErr w:type="spellStart"/>
            <w:r>
              <w:rPr>
                <w:b/>
                <w:i/>
                <w:lang w:eastAsia="en-GB"/>
              </w:rPr>
              <w:t>nextHopChainingCount</w:t>
            </w:r>
            <w:proofErr w:type="spellEnd"/>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proofErr w:type="spellStart"/>
            <w:r>
              <w:rPr>
                <w:b/>
                <w:bCs/>
                <w:i/>
                <w:iCs/>
              </w:rPr>
              <w:t>onDemandSIB</w:t>
            </w:r>
            <w:proofErr w:type="spellEnd"/>
            <w:r>
              <w:rPr>
                <w:b/>
                <w:bCs/>
                <w:i/>
                <w:iCs/>
              </w:rPr>
              <w:t>-Request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proofErr w:type="spellStart"/>
            <w:r>
              <w:rPr>
                <w:b/>
                <w:bCs/>
                <w:i/>
                <w:iCs/>
              </w:rPr>
              <w:t>onDemandSIB-RequestProhibitTimer</w:t>
            </w:r>
            <w:proofErr w:type="spellEnd"/>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proofErr w:type="spellStart"/>
            <w:r>
              <w:rPr>
                <w:b/>
                <w:bCs/>
                <w:i/>
                <w:lang w:eastAsia="en-GB"/>
              </w:rPr>
              <w:t>otherConfig</w:t>
            </w:r>
            <w:proofErr w:type="spellEnd"/>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proofErr w:type="spellStart"/>
            <w:r>
              <w:rPr>
                <w:b/>
                <w:i/>
                <w:szCs w:val="22"/>
                <w:lang w:eastAsia="sv-SE"/>
              </w:rPr>
              <w:t>radioBearerConfig</w:t>
            </w:r>
            <w:proofErr w:type="spellEnd"/>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proofErr w:type="spellStart"/>
            <w:r>
              <w:rPr>
                <w:b/>
                <w:i/>
                <w:szCs w:val="22"/>
                <w:lang w:eastAsia="sv-SE"/>
              </w:rPr>
              <w:t>Scg</w:t>
            </w:r>
            <w:proofErr w:type="spellEnd"/>
            <w:r>
              <w:rPr>
                <w:b/>
                <w:i/>
                <w:szCs w:val="22"/>
                <w:lang w:eastAsia="sv-SE"/>
              </w:rPr>
              <w:t>-State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proofErr w:type="spellStart"/>
            <w:r>
              <w:rPr>
                <w:b/>
                <w:i/>
                <w:szCs w:val="22"/>
                <w:lang w:eastAsia="sv-SE"/>
              </w:rPr>
              <w:t>secondaryCellGroup</w:t>
            </w:r>
            <w:proofErr w:type="spellEnd"/>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0C4FFC44" w14:textId="77777777" w:rsidR="001F0F80" w:rsidRDefault="005C645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proofErr w:type="spellStart"/>
            <w:r>
              <w:rPr>
                <w:b/>
                <w:bCs/>
                <w:i/>
                <w:iCs/>
                <w:lang w:eastAsia="sv-SE"/>
              </w:rPr>
              <w:t>Sl-ConfigDedicatedNR</w:t>
            </w:r>
            <w:proofErr w:type="spellEnd"/>
          </w:p>
          <w:p w14:paraId="0C4FFC47" w14:textId="77777777" w:rsidR="001F0F80" w:rsidRDefault="005C6450">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0C4FFC4A" w14:textId="77777777" w:rsidR="001F0F80" w:rsidRDefault="005C6450">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proofErr w:type="spellStart"/>
            <w:r>
              <w:rPr>
                <w:b/>
                <w:bCs/>
                <w:i/>
                <w:iCs/>
                <w:lang w:eastAsia="sv-SE"/>
              </w:rPr>
              <w:t>Sl-TimeOffsetEUTRA</w:t>
            </w:r>
            <w:proofErr w:type="spellEnd"/>
          </w:p>
          <w:p w14:paraId="0C4FFC4D" w14:textId="77777777" w:rsidR="001F0F80" w:rsidRDefault="005C645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proofErr w:type="spellStart"/>
            <w:r>
              <w:rPr>
                <w:b/>
                <w:bCs/>
                <w:i/>
                <w:iCs/>
                <w:lang w:eastAsia="sv-SE"/>
              </w:rPr>
              <w:t>targetCellSMTC</w:t>
            </w:r>
            <w:proofErr w:type="spellEnd"/>
            <w:r>
              <w:rPr>
                <w:b/>
                <w:bCs/>
                <w:i/>
                <w:iCs/>
                <w:lang w:eastAsia="sv-SE"/>
              </w:rPr>
              <w:t>-SCG</w:t>
            </w:r>
          </w:p>
          <w:p w14:paraId="0C4FFC50" w14:textId="77777777" w:rsidR="001F0F80" w:rsidRDefault="005C645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Heading2"/>
      </w:pPr>
      <w:r>
        <w:t>6.3</w:t>
      </w:r>
      <w:r>
        <w:tab/>
        <w:t>RRC information elements</w:t>
      </w:r>
    </w:p>
    <w:p w14:paraId="0C4FFC7B" w14:textId="77777777" w:rsidR="001F0F80" w:rsidRDefault="005C6450">
      <w:pPr>
        <w:pStyle w:val="Heading3"/>
      </w:pPr>
      <w:r>
        <w:t>6.3.2</w:t>
      </w:r>
      <w:r>
        <w:tab/>
        <w:t>Radio resource control information elements</w:t>
      </w:r>
    </w:p>
    <w:p w14:paraId="0C4FFC7C" w14:textId="77777777" w:rsidR="001F0F80" w:rsidRDefault="005C6450">
      <w:pPr>
        <w:pStyle w:val="Heading4"/>
        <w:rPr>
          <w:ins w:id="263" w:author="Ericsson" w:date="2023-02-09T15:15:00Z"/>
        </w:rPr>
      </w:pPr>
      <w:ins w:id="264" w:author="Ericsson" w:date="2023-02-09T15:15:00Z">
        <w:r>
          <w:t>–</w:t>
        </w:r>
        <w:r>
          <w:tab/>
        </w:r>
        <w:r>
          <w:rPr>
            <w:i/>
          </w:rPr>
          <w:t>LTM-</w:t>
        </w:r>
        <w:proofErr w:type="spellStart"/>
        <w:r>
          <w:rPr>
            <w:i/>
          </w:rPr>
          <w:t>CandidateConfig</w:t>
        </w:r>
        <w:proofErr w:type="spellEnd"/>
      </w:ins>
    </w:p>
    <w:p w14:paraId="0C4FFC7D" w14:textId="77777777" w:rsidR="001F0F80" w:rsidRDefault="005C6450">
      <w:pPr>
        <w:rPr>
          <w:ins w:id="265" w:author="Ericsson" w:date="2023-02-09T15:15:00Z"/>
        </w:rPr>
      </w:pPr>
      <w:ins w:id="266" w:author="Ericsson" w:date="2023-02-09T15:15:00Z">
        <w:r>
          <w:t xml:space="preserve">The IE </w:t>
        </w:r>
        <w:r>
          <w:rPr>
            <w:i/>
          </w:rPr>
          <w:t>LTM-</w:t>
        </w:r>
        <w:proofErr w:type="spellStart"/>
        <w:r>
          <w:rPr>
            <w:i/>
          </w:rPr>
          <w:t>CandidateConfig</w:t>
        </w:r>
        <w:proofErr w:type="spellEnd"/>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w:t>
        </w:r>
        <w:proofErr w:type="spellStart"/>
        <w:r>
          <w:rPr>
            <w:i/>
          </w:rPr>
          <w:t>CandidateConfig</w:t>
        </w:r>
        <w:proofErr w:type="spellEnd"/>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LTM-CandidateConfig-r</w:t>
        </w:r>
        <w:proofErr w:type="gramStart"/>
        <w:r>
          <w:t>18 ::=</w:t>
        </w:r>
        <w:proofErr w:type="gramEnd"/>
        <w:r>
          <w:t xml:space="preserve">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 xml:space="preserve">OCTET STRING (CONTAINING </w:t>
        </w:r>
        <w:proofErr w:type="spellStart"/>
        <w:r>
          <w:t>RRCReconfiguration</w:t>
        </w:r>
        <w:proofErr w:type="spellEnd"/>
        <w:r>
          <w:t>)</w:t>
        </w:r>
      </w:ins>
      <w:commentRangeEnd w:id="279"/>
      <w:r>
        <w:rPr>
          <w:rStyle w:val="CommentReference"/>
          <w:rFonts w:ascii="Times New Roman" w:hAnsi="Times New Roman"/>
          <w:lang w:eastAsia="ja-JP"/>
        </w:rPr>
        <w:commentReference w:id="279"/>
      </w:r>
      <w:ins w:id="280" w:author="Ericsson" w:date="2023-02-09T16:54:00Z">
        <w:r>
          <w:t xml:space="preserve">                             </w:t>
        </w:r>
        <w:proofErr w:type="gramStart"/>
        <w:r>
          <w:t xml:space="preserve">OPTIONAL,   </w:t>
        </w:r>
        <w:proofErr w:type="gramEnd"/>
        <w:r>
          <w:t>--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w:t>
        </w:r>
        <w:proofErr w:type="gramStart"/>
        <w:r>
          <w:t>1..</w:t>
        </w:r>
      </w:ins>
      <w:proofErr w:type="gramEnd"/>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andidatePartial-L2reset-Set-</w:t>
        </w:r>
        <w:proofErr w:type="gramStart"/>
        <w:r>
          <w:t xml:space="preserve">18 </w:t>
        </w:r>
      </w:ins>
      <w:ins w:id="321" w:author="Ericsson" w:date="2023-03-02T08:07:00Z">
        <w:r>
          <w:t>::=</w:t>
        </w:r>
        <w:proofErr w:type="gramEnd"/>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LTM-Candidate-r</w:t>
        </w:r>
        <w:proofErr w:type="gramStart"/>
        <w:r>
          <w:t>18 ::=</w:t>
        </w:r>
        <w:proofErr w:type="gramEnd"/>
        <w:r>
          <w:t xml:space="preserve">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w:t>
        </w:r>
        <w:proofErr w:type="spellStart"/>
        <w:r>
          <w:t>LTM-CandidateId-r18</w:t>
        </w:r>
        <w:proofErr w:type="spellEnd"/>
        <w:r>
          <w:t>,</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proofErr w:type="spellStart"/>
      <w:ins w:id="334" w:author="Ericsson" w:date="2023-02-09T16:49:00Z">
        <w:r>
          <w:t>RRCReconfiguration</w:t>
        </w:r>
      </w:ins>
      <w:proofErr w:type="spellEnd"/>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w:t>
              </w:r>
              <w:proofErr w:type="spellStart"/>
              <w:r>
                <w:rPr>
                  <w:i/>
                </w:rPr>
                <w:t>CandidateConfig</w:t>
              </w:r>
              <w:proofErr w:type="spellEnd"/>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proofErr w:type="spellStart"/>
            <w:ins w:id="351" w:author="Ericsson" w:date="2023-02-09T16:54:00Z">
              <w:r>
                <w:rPr>
                  <w:b/>
                  <w:bCs/>
                  <w:i/>
                  <w:iCs/>
                </w:rPr>
                <w:t>ltm-ReferenceConfiguration</w:t>
              </w:r>
            </w:ins>
            <w:proofErr w:type="spellEnd"/>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proofErr w:type="spellStart"/>
              <w:r>
                <w:rPr>
                  <w:i/>
                  <w:iCs/>
                </w:rPr>
                <w:t>RRCReconfig</w:t>
              </w:r>
            </w:ins>
            <w:ins w:id="356" w:author="Ericsson" w:date="2023-02-09T16:55:00Z">
              <w:r>
                <w:rPr>
                  <w:i/>
                  <w:iCs/>
                </w:rPr>
                <w:t>uration</w:t>
              </w:r>
              <w:proofErr w:type="spellEnd"/>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proofErr w:type="spellStart"/>
            <w:ins w:id="361" w:author="Ericsson" w:date="2023-03-02T08:10:00Z">
              <w:r>
                <w:rPr>
                  <w:b/>
                  <w:bCs/>
                  <w:i/>
                  <w:iCs/>
                </w:rPr>
                <w:t>ltm</w:t>
              </w:r>
              <w:proofErr w:type="spellEnd"/>
              <w:r>
                <w:rPr>
                  <w:b/>
                  <w:bCs/>
                  <w:i/>
                  <w:iCs/>
                </w:rPr>
                <w:t>-Config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proofErr w:type="spellStart"/>
              <w:r>
                <w:rPr>
                  <w:i/>
                  <w:iCs/>
                </w:rPr>
                <w:t>RRCReconfiguration</w:t>
              </w:r>
              <w:proofErr w:type="spellEnd"/>
              <w:r>
                <w:t xml:space="preserve"> message used to configure an LTM candidate cell. This field can include only the </w:t>
              </w:r>
              <w:proofErr w:type="spellStart"/>
              <w:r>
                <w:rPr>
                  <w:i/>
                  <w:iCs/>
                </w:rPr>
                <w:t>CellGroupConfig</w:t>
              </w:r>
              <w:proofErr w:type="spellEnd"/>
              <w:r>
                <w:t xml:space="preserve"> IE, </w:t>
              </w:r>
              <w:proofErr w:type="spellStart"/>
              <w:r>
                <w:rPr>
                  <w:i/>
                  <w:iCs/>
                </w:rPr>
                <w:t>RadioBearerConfig</w:t>
              </w:r>
              <w:proofErr w:type="spellEnd"/>
              <w:r>
                <w:t xml:space="preserve"> IE, and </w:t>
              </w:r>
              <w:proofErr w:type="spellStart"/>
              <w:r>
                <w:rPr>
                  <w:i/>
                  <w:iCs/>
                </w:rPr>
                <w:t>MeasConfig</w:t>
              </w:r>
              <w:proofErr w:type="spellEnd"/>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Heading2"/>
      </w:pPr>
      <w:r>
        <w:t>6.4</w:t>
      </w:r>
      <w:r>
        <w:tab/>
        <w:t>RRC multiplicity and type constraint values</w:t>
      </w:r>
    </w:p>
    <w:p w14:paraId="0C4FFCB7" w14:textId="77777777" w:rsidR="001F0F80" w:rsidRDefault="005C6450">
      <w:pPr>
        <w:pStyle w:val="Heading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C4FFCBE" w14:textId="77777777" w:rsidR="001F0F80" w:rsidRDefault="005C6450">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0C4FFCC1" w14:textId="77777777" w:rsidR="001F0F80" w:rsidRDefault="005C6450">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4FFCC2" w14:textId="77777777" w:rsidR="001F0F80" w:rsidRDefault="005C6450">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FFCC3" w14:textId="77777777" w:rsidR="001F0F80" w:rsidRDefault="005C6450">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0C4FFCCD" w14:textId="77777777" w:rsidR="001F0F80" w:rsidRDefault="005C6450">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0C4FFCCE" w14:textId="77777777" w:rsidR="001F0F80" w:rsidRDefault="005C6450">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0C4FFCD0" w14:textId="77777777" w:rsidR="001F0F80" w:rsidRDefault="005C6450">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C4FFCD1" w14:textId="77777777" w:rsidR="001F0F80" w:rsidRDefault="005C6450">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0C4FFCD2" w14:textId="77777777" w:rsidR="001F0F80" w:rsidRDefault="005C6450">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C4FFCD3" w14:textId="77777777" w:rsidR="001F0F80" w:rsidRDefault="005C6450">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C4FFCD4" w14:textId="77777777" w:rsidR="001F0F80" w:rsidRDefault="005C6450">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C4FFCD5" w14:textId="77777777" w:rsidR="001F0F80" w:rsidRDefault="005C6450">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0C4FFCD7" w14:textId="77777777" w:rsidR="001F0F80" w:rsidRDefault="005C6450">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0C4FFCDD" w14:textId="77777777" w:rsidR="001F0F80" w:rsidRDefault="005C6450">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C4FFCDE" w14:textId="77777777" w:rsidR="001F0F80" w:rsidRDefault="005C6450">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0C4FFCE2" w14:textId="77777777" w:rsidR="001F0F80" w:rsidRDefault="005C6450">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0C4FFCE3" w14:textId="77777777" w:rsidR="001F0F80" w:rsidRDefault="005C6450">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C4FFCE4" w14:textId="77777777" w:rsidR="001F0F80" w:rsidRDefault="005C6450">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C4FFCE5" w14:textId="77777777" w:rsidR="001F0F80" w:rsidRDefault="005C6450">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C4FFCE6" w14:textId="77777777" w:rsidR="001F0F80" w:rsidRDefault="005C6450">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C4FFCE7" w14:textId="77777777" w:rsidR="001F0F80" w:rsidRDefault="005C6450">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0C4FFCE8" w14:textId="77777777" w:rsidR="001F0F80" w:rsidRDefault="005C6450">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C4FFCE9" w14:textId="77777777" w:rsidR="001F0F80" w:rsidRDefault="005C6450">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0C4FFCEA" w14:textId="77777777" w:rsidR="001F0F80" w:rsidRDefault="005C6450">
      <w:pPr>
        <w:pStyle w:val="PL"/>
      </w:pPr>
      <w:r>
        <w:t xml:space="preserve">maxNrofAggregatedCellsPerCellGroupMinus4-r16 </w:t>
      </w:r>
      <w:proofErr w:type="gramStart"/>
      <w:r>
        <w:rPr>
          <w:color w:val="993366"/>
        </w:rPr>
        <w:t>INTEGER</w:t>
      </w:r>
      <w:r>
        <w:t xml:space="preserve"> ::=</w:t>
      </w:r>
      <w:proofErr w:type="gramEnd"/>
      <w:r>
        <w:t xml:space="preserve"> 12</w:t>
      </w:r>
    </w:p>
    <w:p w14:paraId="0C4FFCEB" w14:textId="77777777" w:rsidR="001F0F80" w:rsidRDefault="005C6450">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0C4FFCEF" w14:textId="77777777" w:rsidR="001F0F80" w:rsidRDefault="005C6450">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0C4FFCF0" w14:textId="77777777" w:rsidR="001F0F80" w:rsidRDefault="005C6450">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0C4FFCF1" w14:textId="77777777" w:rsidR="001F0F80" w:rsidRDefault="005C6450">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C4FFCF2" w14:textId="77777777" w:rsidR="001F0F80" w:rsidRDefault="005C6450">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C4FFCF3" w14:textId="77777777" w:rsidR="001F0F80" w:rsidRDefault="005C6450">
      <w:pPr>
        <w:pStyle w:val="PL"/>
        <w:rPr>
          <w:color w:val="808080"/>
        </w:rPr>
      </w:pPr>
      <w:proofErr w:type="spellStart"/>
      <w:r>
        <w:lastRenderedPageBreak/>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0C4FFCF4" w14:textId="77777777" w:rsidR="001F0F80" w:rsidRDefault="005C6450">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0C4FFCF8" w14:textId="77777777" w:rsidR="001F0F80" w:rsidRDefault="005C6450">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0C4FFCF9" w14:textId="77777777" w:rsidR="001F0F80" w:rsidRDefault="005C6450">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0C4FFCFA" w14:textId="77777777" w:rsidR="001F0F80" w:rsidRDefault="005C6450">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0C4FFCFB" w14:textId="77777777" w:rsidR="001F0F80" w:rsidRDefault="005C6450">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C4FFCFC" w14:textId="77777777" w:rsidR="001F0F80" w:rsidRDefault="005C6450">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0C4FFD00" w14:textId="77777777" w:rsidR="001F0F80" w:rsidRDefault="005C6450">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0C4FFD01" w14:textId="77777777" w:rsidR="001F0F80" w:rsidRDefault="005C6450">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0C4FFD02" w14:textId="77777777" w:rsidR="001F0F80" w:rsidRDefault="005C6450">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C4FFD06" w14:textId="77777777" w:rsidR="001F0F80" w:rsidRDefault="005C6450">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0C4FFD07" w14:textId="77777777" w:rsidR="001F0F80" w:rsidRDefault="005C6450">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0C4FFD08" w14:textId="77777777" w:rsidR="001F0F80" w:rsidRDefault="005C6450">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0C4FFD09" w14:textId="77777777" w:rsidR="001F0F80" w:rsidRDefault="005C6450">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C4FFD0A" w14:textId="77777777" w:rsidR="001F0F80" w:rsidRDefault="005C6450">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0C4FFD0C" w14:textId="77777777" w:rsidR="001F0F80" w:rsidRDefault="005C6450">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0C4FFD0E" w14:textId="77777777" w:rsidR="001F0F80" w:rsidRDefault="005C6450">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0C4FFD0F" w14:textId="77777777" w:rsidR="001F0F80" w:rsidRDefault="005C6450">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0C4FFD11" w14:textId="77777777" w:rsidR="001F0F80" w:rsidRDefault="005C6450">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0C4FFD12" w14:textId="77777777" w:rsidR="001F0F80" w:rsidRDefault="005C6450">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0C4FFD13" w14:textId="77777777" w:rsidR="001F0F80" w:rsidRDefault="005C6450">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0C4FFD14" w14:textId="77777777" w:rsidR="001F0F80" w:rsidRDefault="005C6450">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0C4FFD15" w14:textId="77777777" w:rsidR="001F0F80" w:rsidRDefault="005C6450">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0C4FFD16" w14:textId="77777777" w:rsidR="001F0F80" w:rsidRDefault="005C6450">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0C4FFD17" w14:textId="77777777" w:rsidR="001F0F80" w:rsidRDefault="005C6450">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0C4FFD18" w14:textId="77777777" w:rsidR="001F0F80" w:rsidRDefault="005C6450">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0C4FFD19" w14:textId="77777777" w:rsidR="001F0F80" w:rsidRDefault="005C6450">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0C4FFD1A" w14:textId="77777777" w:rsidR="001F0F80" w:rsidRDefault="005C6450">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0C4FFD1C" w14:textId="77777777" w:rsidR="001F0F80" w:rsidRDefault="005C6450">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0C4FFD1D" w14:textId="77777777" w:rsidR="001F0F80" w:rsidRDefault="005C6450">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C4FFD1E" w14:textId="77777777" w:rsidR="001F0F80" w:rsidRDefault="005C6450">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C4FFD21" w14:textId="77777777" w:rsidR="001F0F80" w:rsidRDefault="005C6450">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C4FFD23" w14:textId="77777777" w:rsidR="001F0F80" w:rsidRDefault="005C6450">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0C4FFD25" w14:textId="77777777" w:rsidR="001F0F80" w:rsidRDefault="005C6450">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0C4FFD26" w14:textId="77777777" w:rsidR="001F0F80" w:rsidRDefault="005C6450">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C4FFD28" w14:textId="77777777" w:rsidR="001F0F80" w:rsidRDefault="005C6450">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0C4FFD2A" w14:textId="77777777" w:rsidR="001F0F80" w:rsidRDefault="005C6450">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0C4FFD2B" w14:textId="77777777" w:rsidR="001F0F80" w:rsidRDefault="005C6450">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C4FFD2C" w14:textId="77777777" w:rsidR="001F0F80" w:rsidRDefault="005C6450">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C4FFD2F" w14:textId="77777777" w:rsidR="001F0F80" w:rsidRDefault="005C6450">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0C4FFD30" w14:textId="77777777" w:rsidR="001F0F80" w:rsidRDefault="005C6450">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0C4FFD32" w14:textId="77777777" w:rsidR="001F0F80" w:rsidRDefault="005C6450">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0C4FFD33" w14:textId="77777777" w:rsidR="001F0F80" w:rsidRDefault="005C6450">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0C4FFD34" w14:textId="77777777" w:rsidR="001F0F80" w:rsidRDefault="005C6450">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C4FFD36" w14:textId="77777777" w:rsidR="001F0F80" w:rsidRDefault="005C6450">
      <w:pPr>
        <w:pStyle w:val="PL"/>
      </w:pPr>
      <w:r>
        <w:t xml:space="preserve">maxNrofZP-CSI-RS-ResourceSets-1         </w:t>
      </w:r>
      <w:proofErr w:type="gramStart"/>
      <w:r>
        <w:rPr>
          <w:color w:val="993366"/>
        </w:rPr>
        <w:t>INTEGER</w:t>
      </w:r>
      <w:r>
        <w:t xml:space="preserve"> ::=</w:t>
      </w:r>
      <w:proofErr w:type="gramEnd"/>
      <w:r>
        <w:t xml:space="preserve"> 15</w:t>
      </w:r>
    </w:p>
    <w:p w14:paraId="0C4FFD37" w14:textId="77777777" w:rsidR="001F0F80" w:rsidRDefault="005C6450">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0C4FFD38" w14:textId="77777777" w:rsidR="001F0F80" w:rsidRDefault="005C6450">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0C4FFD39" w14:textId="77777777" w:rsidR="001F0F80" w:rsidRDefault="005C6450">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C4FFD3A" w14:textId="77777777" w:rsidR="001F0F80" w:rsidRDefault="005C6450">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C4FFD3B" w14:textId="77777777" w:rsidR="001F0F80" w:rsidRDefault="005C6450">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0C4FFD3C" w14:textId="77777777" w:rsidR="001F0F80" w:rsidRDefault="005C6450">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C4FFD3E" w14:textId="77777777" w:rsidR="001F0F80" w:rsidRDefault="005C6450">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0C4FFD3F" w14:textId="77777777" w:rsidR="001F0F80" w:rsidRDefault="005C6450">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0C4FFD40" w14:textId="77777777" w:rsidR="001F0F80" w:rsidRDefault="005C6450">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0C4FFD42" w14:textId="77777777" w:rsidR="001F0F80" w:rsidRDefault="005C6450">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0C4FFD43" w14:textId="77777777" w:rsidR="001F0F80" w:rsidRDefault="005C6450">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C4FFD47" w14:textId="77777777" w:rsidR="001F0F80" w:rsidRDefault="005C6450">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C4FFD49" w14:textId="77777777" w:rsidR="001F0F80" w:rsidRDefault="005C6450">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0C4FFD4A" w14:textId="77777777" w:rsidR="001F0F80" w:rsidRDefault="005C6450">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0C4FFD4B" w14:textId="77777777" w:rsidR="001F0F80" w:rsidRDefault="005C6450">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0C4FFD4C" w14:textId="77777777" w:rsidR="001F0F80" w:rsidRDefault="005C6450">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0C4FFD4D" w14:textId="77777777" w:rsidR="001F0F80" w:rsidRDefault="005C6450">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0C4FFD4E" w14:textId="77777777" w:rsidR="001F0F80" w:rsidRDefault="005C6450">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0C4FFD51" w14:textId="77777777" w:rsidR="001F0F80" w:rsidRDefault="005C6450">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C4FFD52" w14:textId="77777777" w:rsidR="001F0F80" w:rsidRDefault="005C6450">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0C4FFD53" w14:textId="77777777" w:rsidR="001F0F80" w:rsidRDefault="005C6450">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0C4FFD54" w14:textId="77777777" w:rsidR="001F0F80" w:rsidRDefault="005C6450">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0C4FFD55" w14:textId="77777777" w:rsidR="001F0F80" w:rsidRDefault="005C6450">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C4FFD56" w14:textId="77777777" w:rsidR="001F0F80" w:rsidRDefault="005C6450">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0C4FFD58" w14:textId="77777777" w:rsidR="001F0F80" w:rsidRDefault="005C6450">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0C4FFD5C" w14:textId="77777777" w:rsidR="001F0F80" w:rsidRDefault="005C6450">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0C4FFD5D" w14:textId="77777777" w:rsidR="001F0F80" w:rsidRDefault="005C6450">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0C4FFD5F" w14:textId="77777777" w:rsidR="001F0F80" w:rsidRDefault="005C6450">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0C4FFD60" w14:textId="77777777" w:rsidR="001F0F80" w:rsidRDefault="005C6450">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0C4FFD61" w14:textId="77777777" w:rsidR="001F0F80" w:rsidRDefault="005C6450">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C4FFD62" w14:textId="77777777" w:rsidR="001F0F80" w:rsidRDefault="005C6450">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0C4FFD63" w14:textId="77777777" w:rsidR="001F0F80" w:rsidRDefault="005C6450">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0C4FFD6D" w14:textId="77777777" w:rsidR="001F0F80" w:rsidRDefault="005C6450">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0C4FFD70" w14:textId="77777777" w:rsidR="001F0F80" w:rsidRDefault="005C6450">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0C4FFD71" w14:textId="77777777" w:rsidR="001F0F80" w:rsidRDefault="005C6450">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0C4FFD72" w14:textId="77777777" w:rsidR="001F0F80" w:rsidRDefault="005C6450">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0C4FFD74" w14:textId="77777777" w:rsidR="001F0F80" w:rsidRDefault="005C6450">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C4FFD77" w14:textId="77777777" w:rsidR="001F0F80" w:rsidRDefault="005C6450">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0C4FFD78" w14:textId="77777777" w:rsidR="001F0F80" w:rsidRDefault="005C6450">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0C4FFD79" w14:textId="77777777" w:rsidR="001F0F80" w:rsidRDefault="005C6450">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0C4FFD7E" w14:textId="77777777" w:rsidR="001F0F80" w:rsidRDefault="005C6450">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0C4FFD7F" w14:textId="77777777" w:rsidR="001F0F80" w:rsidRDefault="005C6450">
      <w:pPr>
        <w:pStyle w:val="PL"/>
      </w:pPr>
      <w:r>
        <w:t xml:space="preserve">maxNrofPUCCH-Resources-1                </w:t>
      </w:r>
      <w:proofErr w:type="gramStart"/>
      <w:r>
        <w:rPr>
          <w:color w:val="993366"/>
        </w:rPr>
        <w:t>INTEGER</w:t>
      </w:r>
      <w:r>
        <w:t xml:space="preserve"> ::=</w:t>
      </w:r>
      <w:proofErr w:type="gramEnd"/>
      <w:r>
        <w:t xml:space="preserve"> 127</w:t>
      </w:r>
    </w:p>
    <w:p w14:paraId="0C4FFD80" w14:textId="77777777" w:rsidR="001F0F80" w:rsidRDefault="005C6450">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0C4FFD81" w14:textId="77777777" w:rsidR="001F0F80" w:rsidRDefault="005C6450">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C4FFD82" w14:textId="77777777" w:rsidR="001F0F80" w:rsidRDefault="005C6450">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0C4FFD83" w14:textId="77777777" w:rsidR="001F0F80" w:rsidRDefault="005C6450">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0C4FFD84" w14:textId="77777777" w:rsidR="001F0F80" w:rsidRDefault="005C6450">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0C4FFD91" w14:textId="77777777" w:rsidR="001F0F80" w:rsidRDefault="005C6450">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0C4FFD94" w14:textId="77777777" w:rsidR="001F0F80" w:rsidRDefault="005C6450">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xml:space="preserve">-- </w:t>
      </w:r>
      <w:proofErr w:type="spellStart"/>
      <w:r>
        <w:rPr>
          <w:color w:val="808080"/>
        </w:rPr>
        <w:t>maxNrofPUSCH-PathlossReferenceRSs</w:t>
      </w:r>
      <w:proofErr w:type="spellEnd"/>
    </w:p>
    <w:p w14:paraId="0C4FFD9D" w14:textId="77777777" w:rsidR="001F0F80" w:rsidRDefault="005C6450">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C4FFDA2" w14:textId="77777777" w:rsidR="001F0F80" w:rsidRDefault="005C6450">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0C4FFDA7" w14:textId="77777777" w:rsidR="001F0F80" w:rsidRDefault="005C6450">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0C4FFDA8" w14:textId="77777777" w:rsidR="001F0F80" w:rsidRDefault="005C6450">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C4FFDAB" w14:textId="77777777" w:rsidR="001F0F80" w:rsidRDefault="005C6450">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0C4FFDAC" w14:textId="77777777" w:rsidR="001F0F80" w:rsidRDefault="005C6450">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C4FFDAD" w14:textId="77777777" w:rsidR="001F0F80" w:rsidRDefault="005C6450">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C4FFDAE" w14:textId="77777777" w:rsidR="001F0F80" w:rsidRDefault="005C6450">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0C4FFDB0" w14:textId="77777777" w:rsidR="001F0F80" w:rsidRDefault="005C6450">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0C4FFDB1" w14:textId="77777777" w:rsidR="001F0F80" w:rsidRDefault="005C6450">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C4FFDB2" w14:textId="77777777" w:rsidR="001F0F80" w:rsidRDefault="005C6450">
      <w:pPr>
        <w:pStyle w:val="PL"/>
      </w:pPr>
      <w:r>
        <w:t xml:space="preserve">maxNrofResourceAvailabilityPerCombination-r16 </w:t>
      </w:r>
      <w:proofErr w:type="gramStart"/>
      <w:r>
        <w:rPr>
          <w:color w:val="993366"/>
        </w:rPr>
        <w:t>INTEGER</w:t>
      </w:r>
      <w:r>
        <w:t xml:space="preserve"> ::=</w:t>
      </w:r>
      <w:proofErr w:type="gramEnd"/>
      <w:r>
        <w:t xml:space="preserve"> 256</w:t>
      </w:r>
    </w:p>
    <w:p w14:paraId="0C4FFDB3" w14:textId="77777777" w:rsidR="001F0F80" w:rsidRDefault="005C6450">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FFDB4" w14:textId="77777777" w:rsidR="001F0F80" w:rsidRDefault="005C6450">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0C4FFDB5" w14:textId="77777777" w:rsidR="001F0F80" w:rsidRDefault="005C6450">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0C4FFDB6" w14:textId="77777777" w:rsidR="001F0F80" w:rsidRDefault="005C6450">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0C4FFDB7" w14:textId="77777777" w:rsidR="001F0F80" w:rsidRDefault="005C6450">
      <w:pPr>
        <w:pStyle w:val="PL"/>
      </w:pPr>
      <w:r>
        <w:t xml:space="preserve">maxNrofSpatialRelationInfos-plus-1      </w:t>
      </w:r>
      <w:proofErr w:type="gramStart"/>
      <w:r>
        <w:rPr>
          <w:color w:val="993366"/>
        </w:rPr>
        <w:t>INTEGER</w:t>
      </w:r>
      <w:r>
        <w:t xml:space="preserve"> ::=</w:t>
      </w:r>
      <w:proofErr w:type="gramEnd"/>
      <w:r>
        <w:t xml:space="preserve"> 9</w:t>
      </w:r>
    </w:p>
    <w:p w14:paraId="0C4FFDB8" w14:textId="77777777" w:rsidR="001F0F80" w:rsidRDefault="005C6450">
      <w:pPr>
        <w:pStyle w:val="PL"/>
      </w:pPr>
      <w:r>
        <w:t xml:space="preserve">maxNrofSpatialRelationInfos-r16         </w:t>
      </w:r>
      <w:proofErr w:type="gramStart"/>
      <w:r>
        <w:rPr>
          <w:color w:val="993366"/>
        </w:rPr>
        <w:t>INTEGER</w:t>
      </w:r>
      <w:r>
        <w:t xml:space="preserve"> ::=</w:t>
      </w:r>
      <w:proofErr w:type="gramEnd"/>
      <w:r>
        <w:t xml:space="preserve"> 64</w:t>
      </w:r>
    </w:p>
    <w:p w14:paraId="0C4FFDB9" w14:textId="77777777" w:rsidR="001F0F80" w:rsidRDefault="005C6450">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C4FFDBA" w14:textId="77777777" w:rsidR="001F0F80" w:rsidRDefault="005C6450">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C4FFDBB" w14:textId="77777777" w:rsidR="001F0F80" w:rsidRDefault="005C6450">
      <w:pPr>
        <w:pStyle w:val="PL"/>
      </w:pPr>
      <w:r>
        <w:t xml:space="preserve">maxNrofIndexesToReport2                 </w:t>
      </w:r>
      <w:proofErr w:type="gramStart"/>
      <w:r>
        <w:rPr>
          <w:color w:val="993366"/>
        </w:rPr>
        <w:t>INTEGER</w:t>
      </w:r>
      <w:r>
        <w:t xml:space="preserve"> ::=</w:t>
      </w:r>
      <w:proofErr w:type="gramEnd"/>
      <w:r>
        <w:t xml:space="preserve"> 64</w:t>
      </w:r>
    </w:p>
    <w:p w14:paraId="0C4FFDBC" w14:textId="77777777" w:rsidR="001F0F80" w:rsidRDefault="005C6450">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0C4FFDBD" w14:textId="77777777" w:rsidR="001F0F80" w:rsidRDefault="005C6450">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C4FFDBE" w14:textId="77777777" w:rsidR="001F0F80" w:rsidRDefault="005C6450">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0C4FFDBF" w14:textId="77777777" w:rsidR="001F0F80" w:rsidRDefault="005C6450">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0C4FFDC0" w14:textId="77777777" w:rsidR="001F0F80" w:rsidRDefault="005C6450">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0C4FFDC1" w14:textId="77777777" w:rsidR="001F0F80" w:rsidRDefault="005C6450">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C4FFDC2" w14:textId="77777777" w:rsidR="001F0F80" w:rsidRDefault="005C6450">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0C4FFDC3" w14:textId="77777777" w:rsidR="001F0F80" w:rsidRDefault="005C6450">
      <w:pPr>
        <w:pStyle w:val="PL"/>
        <w:rPr>
          <w:color w:val="808080"/>
        </w:rPr>
      </w:pPr>
      <w:r>
        <w:lastRenderedPageBreak/>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4FFDC4" w14:textId="77777777" w:rsidR="001F0F80" w:rsidRDefault="005C6450">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0C4FFDC5" w14:textId="77777777" w:rsidR="001F0F80" w:rsidRDefault="005C6450">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C4FFDC6" w14:textId="77777777" w:rsidR="001F0F80" w:rsidRDefault="005C6450">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C4FFDC7" w14:textId="77777777" w:rsidR="001F0F80" w:rsidRDefault="005C6450">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0C4FFDC8" w14:textId="77777777" w:rsidR="001F0F80" w:rsidRDefault="005C6450">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0C4FFDC9" w14:textId="77777777" w:rsidR="001F0F80" w:rsidRDefault="005C6450">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0C4FFDCA" w14:textId="77777777" w:rsidR="001F0F80" w:rsidRDefault="005C6450">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0C4FFDCB" w14:textId="77777777" w:rsidR="001F0F80" w:rsidRDefault="005C6450">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0C4FFDCC" w14:textId="77777777" w:rsidR="001F0F80" w:rsidRDefault="005C6450">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0C4FFDCD" w14:textId="77777777" w:rsidR="001F0F80" w:rsidRDefault="005C6450">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0C4FFDCE" w14:textId="77777777" w:rsidR="001F0F80" w:rsidRDefault="005C6450">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0C4FFDCF" w14:textId="77777777" w:rsidR="001F0F80" w:rsidRDefault="005C6450">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C4FFDD0" w14:textId="77777777" w:rsidR="001F0F80" w:rsidRDefault="005C6450">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0C4FFDD1" w14:textId="77777777" w:rsidR="001F0F80" w:rsidRDefault="005C6450">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C4FFDD2" w14:textId="77777777" w:rsidR="001F0F80" w:rsidRDefault="005C6450">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0C4FFDD3" w14:textId="77777777" w:rsidR="001F0F80" w:rsidRDefault="005C6450">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0C4FFDD6" w14:textId="77777777" w:rsidR="001F0F80" w:rsidRDefault="005C6450">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C4FFDDC" w14:textId="77777777" w:rsidR="001F0F80" w:rsidRDefault="005C6450">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proofErr w:type="gramStart"/>
      <w:r>
        <w:rPr>
          <w:color w:val="993366"/>
        </w:rPr>
        <w:t>INTEGER</w:t>
      </w:r>
      <w:r>
        <w:t>::</w:t>
      </w:r>
      <w:proofErr w:type="gramEnd"/>
      <w:r>
        <w:t xml:space="preserve">= 33       </w:t>
      </w:r>
      <w:r>
        <w:rPr>
          <w:color w:val="808080"/>
        </w:rPr>
        <w:t>-- Maximum number of SIB messages plus 1</w:t>
      </w:r>
    </w:p>
    <w:p w14:paraId="0C4FFDDE" w14:textId="77777777" w:rsidR="001F0F80" w:rsidRDefault="005C6450">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0C4FFDE1" w14:textId="77777777" w:rsidR="001F0F80" w:rsidRDefault="005C6450">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0C4FFDE2" w14:textId="77777777" w:rsidR="001F0F80" w:rsidRDefault="005C6450">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0C4FFDE3" w14:textId="77777777" w:rsidR="001F0F80" w:rsidRDefault="005C6450">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0C4FFDE4" w14:textId="77777777" w:rsidR="001F0F80" w:rsidRDefault="005C6450">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C4FFDE5" w14:textId="77777777" w:rsidR="001F0F80" w:rsidRDefault="005C6450">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0C4FFDE6" w14:textId="77777777" w:rsidR="001F0F80" w:rsidRDefault="005C6450">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0C4FFDE7" w14:textId="77777777" w:rsidR="001F0F80" w:rsidRDefault="005C6450">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C4FFDE8" w14:textId="77777777" w:rsidR="001F0F80" w:rsidRDefault="005C6450">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C4FFDE9" w14:textId="77777777" w:rsidR="001F0F80" w:rsidRDefault="005C6450">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C4FFDEA" w14:textId="77777777" w:rsidR="001F0F80" w:rsidRDefault="005C6450">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0C4FFDEB" w14:textId="77777777" w:rsidR="001F0F80" w:rsidRDefault="005C6450">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0C4FFDEC" w14:textId="77777777" w:rsidR="001F0F80" w:rsidRDefault="005C6450">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0C4FFDED" w14:textId="77777777" w:rsidR="001F0F80" w:rsidRDefault="005C6450">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0C4FFDEE" w14:textId="77777777" w:rsidR="001F0F80" w:rsidRDefault="005C6450">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0C4FFDEF" w14:textId="77777777" w:rsidR="001F0F80" w:rsidRDefault="005C6450">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0C4FFDF6" w14:textId="77777777" w:rsidR="001F0F80" w:rsidRDefault="005C6450">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C4FFDF8" w14:textId="77777777" w:rsidR="001F0F80" w:rsidRDefault="005C6450">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C4FFDFA" w14:textId="77777777" w:rsidR="001F0F80" w:rsidRDefault="005C6450">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0C4FFDFC" w14:textId="77777777" w:rsidR="001F0F80" w:rsidRDefault="005C6450">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0C4FFDFD" w14:textId="77777777" w:rsidR="001F0F80" w:rsidRDefault="005C6450">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0C4FFDFF" w14:textId="77777777" w:rsidR="001F0F80" w:rsidRDefault="005C6450">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C4FFE00" w14:textId="77777777" w:rsidR="001F0F80" w:rsidRDefault="005C6450">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C4FFE03" w14:textId="77777777" w:rsidR="001F0F80" w:rsidRDefault="005C6450">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0C4FFE04" w14:textId="77777777" w:rsidR="001F0F80" w:rsidRDefault="005C6450">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0C4FFE05" w14:textId="77777777" w:rsidR="001F0F80" w:rsidRDefault="005C6450">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0C4FFE08" w14:textId="77777777" w:rsidR="001F0F80" w:rsidRDefault="005C6450">
      <w:pPr>
        <w:pStyle w:val="PL"/>
      </w:pPr>
      <w:r>
        <w:t xml:space="preserve">maxCLI-Report-r16                       </w:t>
      </w:r>
      <w:proofErr w:type="gramStart"/>
      <w:r>
        <w:rPr>
          <w:color w:val="993366"/>
        </w:rPr>
        <w:t>INTEGER</w:t>
      </w:r>
      <w:r>
        <w:t xml:space="preserve"> ::=</w:t>
      </w:r>
      <w:proofErr w:type="gramEnd"/>
      <w:r>
        <w:t xml:space="preserve"> 8</w:t>
      </w:r>
    </w:p>
    <w:p w14:paraId="0C4FFE09" w14:textId="77777777" w:rsidR="001F0F80" w:rsidRDefault="005C6450">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0C4FFE0F" w14:textId="77777777" w:rsidR="001F0F80" w:rsidRDefault="005C6450">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0C4FFE10" w14:textId="77777777" w:rsidR="001F0F80" w:rsidRDefault="005C6450">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C4FFE15" w14:textId="77777777" w:rsidR="001F0F80" w:rsidRDefault="005C6450">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0C4FFE18" w14:textId="77777777" w:rsidR="001F0F80" w:rsidRDefault="005C6450">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C4FFE1B" w14:textId="77777777" w:rsidR="001F0F80" w:rsidRDefault="005C6450">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C4FFE1D" w14:textId="77777777" w:rsidR="001F0F80" w:rsidRDefault="005C6450">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0C4FFE1E" w14:textId="77777777" w:rsidR="001F0F80" w:rsidRDefault="005C6450">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C4FFE22" w14:textId="77777777" w:rsidR="001F0F80" w:rsidRDefault="005C6450">
      <w:pPr>
        <w:pStyle w:val="PL"/>
      </w:pPr>
      <w:r>
        <w:t xml:space="preserve">maxNrofPRS-ResourceOffsetValue-1-r17    </w:t>
      </w:r>
      <w:proofErr w:type="gramStart"/>
      <w:r>
        <w:rPr>
          <w:color w:val="993366"/>
        </w:rPr>
        <w:t>INTEGER</w:t>
      </w:r>
      <w:r>
        <w:t xml:space="preserve"> ::=</w:t>
      </w:r>
      <w:proofErr w:type="gramEnd"/>
      <w:r>
        <w:t xml:space="preserve"> 511</w:t>
      </w:r>
    </w:p>
    <w:p w14:paraId="0C4FFE23" w14:textId="77777777" w:rsidR="001F0F80" w:rsidRDefault="005C6450">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0C4FFE26" w14:textId="77777777" w:rsidR="001F0F80" w:rsidRDefault="005C6450">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0C4FFE27" w14:textId="77777777" w:rsidR="001F0F80" w:rsidRDefault="005C6450">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0C4FFE28" w14:textId="77777777" w:rsidR="001F0F80" w:rsidRDefault="005C6450">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0C4FFE29" w14:textId="77777777" w:rsidR="001F0F80" w:rsidRDefault="005C6450">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0C4FFE2C" w14:textId="77777777" w:rsidR="001F0F80" w:rsidRDefault="005C6450">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0C4FFE2D" w14:textId="77777777" w:rsidR="001F0F80" w:rsidRDefault="005C6450">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0C4FFE2E" w14:textId="77777777" w:rsidR="001F0F80" w:rsidRDefault="005C6450">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C4FFE2F" w14:textId="77777777" w:rsidR="001F0F80" w:rsidRDefault="005C6450">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0C4FFE3D" w14:textId="77777777" w:rsidR="001F0F80" w:rsidRDefault="005C6450">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0C4FFE41" w14:textId="77777777" w:rsidR="001F0F80" w:rsidRDefault="005C6450">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C4FFE43" w14:textId="77777777" w:rsidR="001F0F80" w:rsidRDefault="005C6450">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proofErr w:type="gramStart"/>
        <w:r>
          <w:rPr>
            <w:color w:val="993366"/>
          </w:rPr>
          <w:t>INTEGER</w:t>
        </w:r>
        <w:r>
          <w:t xml:space="preserve"> ::=</w:t>
        </w:r>
        <w:proofErr w:type="gramEnd"/>
        <w:r>
          <w:t xml:space="preserve">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Heading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Heading4"/>
        <w:rPr>
          <w:ins w:id="401" w:author="Ericsson" w:date="2023-02-09T15:14:00Z"/>
        </w:rPr>
      </w:pPr>
      <w:ins w:id="402" w:author="Ericsson" w:date="2023-02-09T15:14:00Z">
        <w:r>
          <w:t>–</w:t>
        </w:r>
        <w:r>
          <w:tab/>
        </w:r>
        <w:commentRangeStart w:id="403"/>
        <w:proofErr w:type="spellStart"/>
        <w:r>
          <w:rPr>
            <w:i/>
          </w:rPr>
          <w:t>VarLTM</w:t>
        </w:r>
        <w:proofErr w:type="spellEnd"/>
        <w:r>
          <w:rPr>
            <w:i/>
          </w:rPr>
          <w:t>-Config</w:t>
        </w:r>
      </w:ins>
      <w:commentRangeEnd w:id="403"/>
      <w:r>
        <w:rPr>
          <w:rStyle w:val="CommentReference"/>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proofErr w:type="spellStart"/>
        <w:r>
          <w:rPr>
            <w:i/>
          </w:rPr>
          <w:t>VarLTM</w:t>
        </w:r>
        <w:proofErr w:type="spellEnd"/>
        <w:r>
          <w:rPr>
            <w:i/>
          </w:rPr>
          <w:t>-Config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proofErr w:type="spellStart"/>
      <w:ins w:id="409" w:author="Ericsson" w:date="2023-02-09T15:14:00Z">
        <w:r>
          <w:rPr>
            <w:i/>
          </w:rPr>
          <w:t>VarLTM</w:t>
        </w:r>
        <w:proofErr w:type="spellEnd"/>
        <w:r>
          <w:rPr>
            <w:i/>
          </w:rPr>
          <w:t>-Config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VarLTM-Config-r18-</w:t>
        </w:r>
        <w:proofErr w:type="gramStart"/>
        <w:r>
          <w:t>IEs ::=</w:t>
        </w:r>
        <w:proofErr w:type="gramEnd"/>
        <w:r>
          <w:t xml:space="preserve">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 xml:space="preserve">OCTET STRING (CONTAINING </w:t>
        </w:r>
        <w:proofErr w:type="spellStart"/>
        <w:r>
          <w:t>RRCReconfiguration</w:t>
        </w:r>
        <w:proofErr w:type="spellEnd"/>
        <w:r>
          <w:t>)</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proofErr w:type="spellStart"/>
      <w:ins w:id="429" w:author="Ericsson" w:date="2023-02-09T15:21:00Z">
        <w:r>
          <w:t>LTM-</w:t>
        </w:r>
      </w:ins>
      <w:ins w:id="430" w:author="Ericsson" w:date="2023-02-09T15:27:00Z">
        <w:r>
          <w:t>CandidateList-r18</w:t>
        </w:r>
      </w:ins>
      <w:proofErr w:type="spellEnd"/>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w:t>
        </w:r>
        <w:proofErr w:type="gramStart"/>
        <w:r>
          <w:t>1..</w:t>
        </w:r>
        <w:proofErr w:type="gramEnd"/>
        <w:r>
          <w:t xml:space="preserve">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Heading4"/>
        <w:rPr>
          <w:ins w:id="445" w:author="Ericsson" w:date="2023-02-09T15:28:00Z"/>
        </w:rPr>
      </w:pPr>
      <w:ins w:id="446" w:author="Ericsson" w:date="2023-02-09T15:28:00Z">
        <w:r>
          <w:t>–</w:t>
        </w:r>
        <w:r>
          <w:tab/>
        </w:r>
        <w:proofErr w:type="spellStart"/>
        <w:r>
          <w:rPr>
            <w:i/>
          </w:rPr>
          <w:t>VarLTM</w:t>
        </w:r>
      </w:ins>
      <w:proofErr w:type="spellEnd"/>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proofErr w:type="spellStart"/>
        <w:r>
          <w:rPr>
            <w:i/>
          </w:rPr>
          <w:t>VarLTM</w:t>
        </w:r>
        <w:proofErr w:type="spellEnd"/>
        <w:r>
          <w:rPr>
            <w:i/>
          </w:rPr>
          <w:t>-</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proofErr w:type="spellStart"/>
      <w:ins w:id="457" w:author="Ericsson" w:date="2023-02-09T15:28:00Z">
        <w:r>
          <w:rPr>
            <w:i/>
          </w:rPr>
          <w:t>VarLTM</w:t>
        </w:r>
        <w:proofErr w:type="spellEnd"/>
        <w:r>
          <w:rPr>
            <w:i/>
          </w:rPr>
          <w:t>-</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-Config-r18-</w:t>
        </w:r>
        <w:proofErr w:type="gramStart"/>
        <w:r>
          <w:t>IEs ::=</w:t>
        </w:r>
        <w:proofErr w:type="gramEnd"/>
        <w:r>
          <w:t xml:space="preserve">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proofErr w:type="spellStart"/>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proofErr w:type="spellEnd"/>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CandidateList-r</w:t>
        </w:r>
        <w:proofErr w:type="gramStart"/>
        <w:r>
          <w:t>18 ::=</w:t>
        </w:r>
        <w:proofErr w:type="gramEnd"/>
        <w:r>
          <w:t xml:space="preserve">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UE-LTM-Candidate-r</w:t>
        </w:r>
        <w:proofErr w:type="gramStart"/>
        <w:r>
          <w:t>18 ::=</w:t>
        </w:r>
        <w:proofErr w:type="gramEnd"/>
        <w:r>
          <w:t xml:space="preserve">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w:t>
        </w:r>
        <w:proofErr w:type="spellStart"/>
        <w:r>
          <w:t>LTM-CandidateId-r18</w:t>
        </w:r>
        <w:proofErr w:type="spellEnd"/>
        <w:r>
          <w:t>,</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CommentText"/>
      </w:pPr>
      <w:r>
        <w:t xml:space="preserve"> L2 partial reset vs full reset. </w:t>
      </w:r>
    </w:p>
  </w:comment>
  <w:comment w:id="199" w:author="Ericsson" w:date="2023-03-02T10:27:00Z" w:initials="">
    <w:p w14:paraId="0C4FFE7C" w14:textId="77777777" w:rsidR="001F0F80" w:rsidRDefault="005C6450">
      <w:pPr>
        <w:pStyle w:val="CommentText"/>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CommentText"/>
      </w:pPr>
      <w:r>
        <w:t>5.3.5.x.6</w:t>
      </w:r>
    </w:p>
  </w:comment>
  <w:comment w:id="216" w:author="Ericsson" w:date="2023-03-02T08:57:00Z" w:initials="">
    <w:p w14:paraId="0C4FFE7E" w14:textId="77777777" w:rsidR="001F0F80" w:rsidRDefault="005C6450">
      <w:pPr>
        <w:pStyle w:val="CommentText"/>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CommentText"/>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CommentText"/>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B18D" w14:textId="77777777" w:rsidR="00BA14D2" w:rsidRDefault="00BA14D2">
      <w:pPr>
        <w:spacing w:after="0" w:line="240" w:lineRule="auto"/>
      </w:pPr>
      <w:r>
        <w:separator/>
      </w:r>
    </w:p>
  </w:endnote>
  <w:endnote w:type="continuationSeparator" w:id="0">
    <w:p w14:paraId="12D9773A" w14:textId="77777777" w:rsidR="00BA14D2" w:rsidRDefault="00BA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3" w14:textId="77777777" w:rsidR="001F0F80" w:rsidRDefault="001F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4" w14:textId="77777777" w:rsidR="001F0F80" w:rsidRDefault="001F0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6" w14:textId="77777777" w:rsidR="001F0F80" w:rsidRDefault="001F0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4DB7" w14:textId="77777777" w:rsidR="00BA14D2" w:rsidRDefault="00BA14D2">
      <w:pPr>
        <w:spacing w:after="0" w:line="240" w:lineRule="auto"/>
      </w:pPr>
      <w:r>
        <w:separator/>
      </w:r>
    </w:p>
  </w:footnote>
  <w:footnote w:type="continuationSeparator" w:id="0">
    <w:p w14:paraId="43894E4C" w14:textId="77777777" w:rsidR="00BA14D2" w:rsidRDefault="00BA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1" w14:textId="77777777" w:rsidR="001F0F80" w:rsidRDefault="001F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2" w14:textId="77777777" w:rsidR="001F0F80" w:rsidRDefault="001F0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5" w14:textId="77777777" w:rsidR="001F0F80" w:rsidRDefault="001F0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59</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Header"/>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144735051">
    <w:abstractNumId w:val="44"/>
  </w:num>
  <w:num w:numId="2" w16cid:durableId="449131303">
    <w:abstractNumId w:val="18"/>
  </w:num>
  <w:num w:numId="3" w16cid:durableId="575365621">
    <w:abstractNumId w:val="21"/>
  </w:num>
  <w:num w:numId="4" w16cid:durableId="1322274421">
    <w:abstractNumId w:val="47"/>
  </w:num>
  <w:num w:numId="5" w16cid:durableId="1181898571">
    <w:abstractNumId w:val="31"/>
  </w:num>
  <w:num w:numId="6" w16cid:durableId="1598100047">
    <w:abstractNumId w:val="30"/>
  </w:num>
  <w:num w:numId="7" w16cid:durableId="139736887">
    <w:abstractNumId w:val="3"/>
  </w:num>
  <w:num w:numId="8" w16cid:durableId="162742448">
    <w:abstractNumId w:val="41"/>
  </w:num>
  <w:num w:numId="9" w16cid:durableId="1840849767">
    <w:abstractNumId w:val="28"/>
  </w:num>
  <w:num w:numId="10" w16cid:durableId="1986397978">
    <w:abstractNumId w:val="35"/>
  </w:num>
  <w:num w:numId="11" w16cid:durableId="1556039815">
    <w:abstractNumId w:val="1"/>
  </w:num>
  <w:num w:numId="12" w16cid:durableId="2012221421">
    <w:abstractNumId w:val="45"/>
  </w:num>
  <w:num w:numId="13" w16cid:durableId="1618637673">
    <w:abstractNumId w:val="12"/>
  </w:num>
  <w:num w:numId="14" w16cid:durableId="1838614676">
    <w:abstractNumId w:val="0"/>
  </w:num>
  <w:num w:numId="15" w16cid:durableId="588196628">
    <w:abstractNumId w:val="2"/>
  </w:num>
  <w:num w:numId="16" w16cid:durableId="1001784375">
    <w:abstractNumId w:val="11"/>
  </w:num>
  <w:num w:numId="17" w16cid:durableId="1253932035">
    <w:abstractNumId w:val="6"/>
  </w:num>
  <w:num w:numId="18" w16cid:durableId="543056554">
    <w:abstractNumId w:val="37"/>
  </w:num>
  <w:num w:numId="19" w16cid:durableId="1375160034">
    <w:abstractNumId w:val="17"/>
  </w:num>
  <w:num w:numId="20" w16cid:durableId="1765033366">
    <w:abstractNumId w:val="25"/>
  </w:num>
  <w:num w:numId="21" w16cid:durableId="264654163">
    <w:abstractNumId w:val="32"/>
  </w:num>
  <w:num w:numId="22" w16cid:durableId="1641955143">
    <w:abstractNumId w:val="24"/>
  </w:num>
  <w:num w:numId="23" w16cid:durableId="889804196">
    <w:abstractNumId w:val="27"/>
  </w:num>
  <w:num w:numId="24" w16cid:durableId="1336179719">
    <w:abstractNumId w:val="22"/>
  </w:num>
  <w:num w:numId="25" w16cid:durableId="391271673">
    <w:abstractNumId w:val="43"/>
  </w:num>
  <w:num w:numId="26" w16cid:durableId="814566086">
    <w:abstractNumId w:val="49"/>
  </w:num>
  <w:num w:numId="27" w16cid:durableId="28920988">
    <w:abstractNumId w:val="36"/>
  </w:num>
  <w:num w:numId="28" w16cid:durableId="1638873833">
    <w:abstractNumId w:val="4"/>
  </w:num>
  <w:num w:numId="29" w16cid:durableId="1784423443">
    <w:abstractNumId w:val="10"/>
  </w:num>
  <w:num w:numId="30" w16cid:durableId="896864748">
    <w:abstractNumId w:val="5"/>
  </w:num>
  <w:num w:numId="31" w16cid:durableId="1250504587">
    <w:abstractNumId w:val="48"/>
  </w:num>
  <w:num w:numId="32" w16cid:durableId="914358792">
    <w:abstractNumId w:val="13"/>
  </w:num>
  <w:num w:numId="33" w16cid:durableId="775834440">
    <w:abstractNumId w:val="34"/>
  </w:num>
  <w:num w:numId="34" w16cid:durableId="1715077781">
    <w:abstractNumId w:val="39"/>
  </w:num>
  <w:num w:numId="35" w16cid:durableId="448166666">
    <w:abstractNumId w:val="19"/>
  </w:num>
  <w:num w:numId="36" w16cid:durableId="1875776368">
    <w:abstractNumId w:val="51"/>
  </w:num>
  <w:num w:numId="37" w16cid:durableId="947539382">
    <w:abstractNumId w:val="7"/>
  </w:num>
  <w:num w:numId="38" w16cid:durableId="189072873">
    <w:abstractNumId w:val="46"/>
  </w:num>
  <w:num w:numId="39" w16cid:durableId="411394416">
    <w:abstractNumId w:val="23"/>
  </w:num>
  <w:num w:numId="40" w16cid:durableId="1768117521">
    <w:abstractNumId w:val="8"/>
  </w:num>
  <w:num w:numId="41" w16cid:durableId="1526990102">
    <w:abstractNumId w:val="14"/>
  </w:num>
  <w:num w:numId="42" w16cid:durableId="1938631973">
    <w:abstractNumId w:val="33"/>
  </w:num>
  <w:num w:numId="43" w16cid:durableId="721293904">
    <w:abstractNumId w:val="38"/>
  </w:num>
  <w:num w:numId="44" w16cid:durableId="501050360">
    <w:abstractNumId w:val="15"/>
  </w:num>
  <w:num w:numId="45" w16cid:durableId="2085178293">
    <w:abstractNumId w:val="20"/>
  </w:num>
  <w:num w:numId="46" w16cid:durableId="1689988480">
    <w:abstractNumId w:val="16"/>
  </w:num>
  <w:num w:numId="47" w16cid:durableId="1552229611">
    <w:abstractNumId w:val="40"/>
  </w:num>
  <w:num w:numId="48" w16cid:durableId="200019452">
    <w:abstractNumId w:val="52"/>
  </w:num>
  <w:num w:numId="49" w16cid:durableId="656224807">
    <w:abstractNumId w:val="9"/>
  </w:num>
  <w:num w:numId="50" w16cid:durableId="1306815660">
    <w:abstractNumId w:val="26"/>
  </w:num>
  <w:num w:numId="51" w16cid:durableId="817264837">
    <w:abstractNumId w:val="50"/>
  </w:num>
  <w:num w:numId="52" w16cid:durableId="1417045823">
    <w:abstractNumId w:val="42"/>
  </w:num>
  <w:num w:numId="53" w16cid:durableId="451438564">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Preformatted">
    <w:name w:val="HTML Preformatted"/>
    <w:basedOn w:val="Normal"/>
    <w:link w:val="HTMLPreformatted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7650C5"/>
    <w:rPr>
      <w:rFonts w:ascii="Courier New" w:eastAsia="Times New Roman" w:hAnsi="Courier New" w:cs="Courier New"/>
      <w:lang w:val="en-US" w:eastAsia="en-US"/>
    </w:rPr>
  </w:style>
  <w:style w:type="character" w:customStyle="1" w:styleId="type">
    <w:name w:val="type"/>
    <w:basedOn w:val="DefaultParagraphFont"/>
    <w:rsid w:val="007650C5"/>
  </w:style>
  <w:style w:type="character" w:customStyle="1" w:styleId="termtype">
    <w:name w:val="termtype"/>
    <w:basedOn w:val="DefaultParagraphFont"/>
    <w:rsid w:val="007650C5"/>
  </w:style>
  <w:style w:type="character" w:customStyle="1" w:styleId="optional">
    <w:name w:val="optional"/>
    <w:basedOn w:val="DefaultParagraphFont"/>
    <w:rsid w:val="007650C5"/>
  </w:style>
  <w:style w:type="character" w:customStyle="1" w:styleId="typeaux">
    <w:name w:val="type_aux"/>
    <w:basedOn w:val="DefaultParagraphFont"/>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41AB6A2-C482-4E65-9B3A-2B058103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60</Pages>
  <Words>20832</Words>
  <Characters>118746</Characters>
  <Application>Microsoft Office Word</Application>
  <DocSecurity>0</DocSecurity>
  <Lines>989</Lines>
  <Paragraphs>278</Paragraphs>
  <ScaleCrop>false</ScaleCrop>
  <Company/>
  <LinksUpToDate>false</LinksUpToDate>
  <CharactersWithSpaces>139300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Seau Sian</cp:lastModifiedBy>
  <cp:revision>2</cp:revision>
  <cp:lastPrinted>2017-05-08T19:55:00Z</cp:lastPrinted>
  <dcterms:created xsi:type="dcterms:W3CDTF">2023-03-02T21:53:00Z</dcterms:created>
  <dcterms:modified xsi:type="dcterms:W3CDTF">2023-03-02T21:53:00Z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