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Heading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Default="001F0F80">
      <w:pPr>
        <w:pStyle w:val="Doc-text2"/>
      </w:pPr>
    </w:p>
    <w:p w14:paraId="0C4FF8DC" w14:textId="77777777" w:rsidR="001F0F80" w:rsidRDefault="005C6450">
      <w:pPr>
        <w:pStyle w:val="BodyText"/>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BodyText"/>
        <w:rPr>
          <w:rFonts w:ascii="Arial" w:hAnsi="Arial"/>
          <w:lang w:eastAsia="zh-CN"/>
        </w:rPr>
      </w:pPr>
    </w:p>
    <w:p w14:paraId="0C4FF8DE" w14:textId="77777777" w:rsidR="001F0F80" w:rsidRDefault="005C6450">
      <w:pPr>
        <w:pStyle w:val="BodyText"/>
        <w:rPr>
          <w:rFonts w:ascii="Arial" w:hAnsi="Arial"/>
          <w:lang w:eastAsia="zh-CN"/>
        </w:rPr>
      </w:pPr>
      <w:r>
        <w:rPr>
          <w:rFonts w:ascii="Arial" w:hAnsi="Arial"/>
          <w:lang w:eastAsia="zh-CN"/>
        </w:rPr>
        <w:t>At the last RAN2#120 meeting, the following agreements were made for the RRC aspects of LTM:</w:t>
      </w:r>
    </w:p>
    <w:tbl>
      <w:tblPr>
        <w:tblStyle w:val="TableGrid"/>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Default="001F0F80">
            <w:pPr>
              <w:pStyle w:val="Doc-text2"/>
              <w:rPr>
                <w:b/>
                <w:bC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BodyText"/>
      </w:pPr>
    </w:p>
    <w:p w14:paraId="0C4FF8EB" w14:textId="77777777" w:rsidR="001F0F80" w:rsidRDefault="005C6450">
      <w:pPr>
        <w:pStyle w:val="BodyText"/>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BodyText"/>
        <w:rPr>
          <w:rFonts w:ascii="Arial" w:hAnsi="Arial"/>
          <w:lang w:eastAsia="zh-CN"/>
        </w:rPr>
      </w:pPr>
    </w:p>
    <w:p w14:paraId="0C4FF8F7" w14:textId="77777777" w:rsidR="001F0F80" w:rsidRDefault="005C6450">
      <w:pPr>
        <w:pStyle w:val="BodyText"/>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BodyText"/>
        <w:rPr>
          <w:rFonts w:ascii="Arial" w:hAnsi="Arial"/>
          <w:lang w:eastAsia="zh-CN"/>
        </w:rPr>
      </w:pPr>
    </w:p>
    <w:p w14:paraId="0C4FF900" w14:textId="77777777" w:rsidR="001F0F80" w:rsidRDefault="005C6450">
      <w:pPr>
        <w:pStyle w:val="Heading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TableGrid"/>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SimSun"/>
                <w:lang w:val="en-US"/>
              </w:rPr>
            </w:pPr>
            <w:r>
              <w:rPr>
                <w:rFonts w:eastAsia="SimSun" w:hint="eastAsia"/>
                <w:lang w:val="en-US"/>
              </w:rPr>
              <w:t>ZTE</w:t>
            </w:r>
          </w:p>
        </w:tc>
        <w:tc>
          <w:tcPr>
            <w:tcW w:w="4400" w:type="dxa"/>
          </w:tcPr>
          <w:p w14:paraId="0C4FF91F" w14:textId="77777777" w:rsidR="001F0F80" w:rsidRDefault="005C6450">
            <w:pPr>
              <w:pStyle w:val="TdocBodyText"/>
            </w:pPr>
            <w:r>
              <w:rPr>
                <w:rFonts w:eastAsia="SimSun"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SimSun"/>
                <w:lang w:val="en-US"/>
              </w:rPr>
            </w:pPr>
            <w:r>
              <w:rPr>
                <w:rFonts w:eastAsia="SimSun"/>
                <w:lang w:val="en-US"/>
              </w:rPr>
              <w:t>InterDigital</w:t>
            </w:r>
          </w:p>
        </w:tc>
        <w:tc>
          <w:tcPr>
            <w:tcW w:w="4400" w:type="dxa"/>
          </w:tcPr>
          <w:p w14:paraId="15FC99D4" w14:textId="3990D44D" w:rsidR="00245939" w:rsidRDefault="00245939" w:rsidP="005E2797">
            <w:pPr>
              <w:pStyle w:val="TdocBodyText"/>
              <w:rPr>
                <w:rFonts w:eastAsia="SimSun"/>
                <w:lang w:val="en-US"/>
              </w:rPr>
            </w:pPr>
            <w:r>
              <w:rPr>
                <w:rFonts w:eastAsia="SimSun"/>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SimSun"/>
                <w:lang w:val="en-US"/>
              </w:rPr>
              <w:t>, and it’s also up to UE implementation how to store it (E.g. as ASN.1 or another struture)</w:t>
            </w:r>
            <w:r w:rsidR="00BA36A2">
              <w:rPr>
                <w:rFonts w:eastAsia="SimSun"/>
                <w:lang w:val="en-US"/>
              </w:rPr>
              <w:t xml:space="preserve">. It’s also up to UE implementation whether to construct </w:t>
            </w:r>
            <w:r w:rsidR="00AB516A">
              <w:rPr>
                <w:rFonts w:eastAsia="SimSun"/>
                <w:lang w:val="en-US"/>
              </w:rPr>
              <w:t xml:space="preserve">and store </w:t>
            </w:r>
            <w:r w:rsidR="00BA36A2">
              <w:rPr>
                <w:rFonts w:eastAsia="SimSun"/>
                <w:lang w:val="en-US"/>
              </w:rPr>
              <w:t xml:space="preserve">a </w:t>
            </w:r>
            <w:r w:rsidR="00AB516A">
              <w:rPr>
                <w:rFonts w:eastAsia="SimSun"/>
                <w:lang w:val="en-US"/>
              </w:rPr>
              <w:t xml:space="preserve">“full” cconfiguration, or to construct and store “parts” (e.g. the actual </w:t>
            </w:r>
            <w:r w:rsidR="00AB516A">
              <w:rPr>
                <w:rFonts w:eastAsia="SimSun"/>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SimSun"/>
                <w:lang w:val="en-US"/>
              </w:rPr>
            </w:pPr>
            <w:r>
              <w:rPr>
                <w:rFonts w:eastAsia="SimSun"/>
                <w:lang w:val="en-US"/>
              </w:rPr>
              <w:lastRenderedPageBreak/>
              <w:t>Apple</w:t>
            </w:r>
          </w:p>
        </w:tc>
        <w:tc>
          <w:tcPr>
            <w:tcW w:w="4400" w:type="dxa"/>
          </w:tcPr>
          <w:p w14:paraId="319F4AF7" w14:textId="4E9B4211" w:rsidR="007650C5" w:rsidRDefault="007650C5" w:rsidP="007650C5">
            <w:pPr>
              <w:pStyle w:val="TdocBodyText"/>
              <w:rPr>
                <w:rFonts w:eastAsia="SimSun"/>
                <w:lang w:val="en-US"/>
              </w:rPr>
            </w:pPr>
            <w:r>
              <w:rPr>
                <w:rFonts w:eastAsia="SimSun"/>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TableGrid"/>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SimSun"/>
                <w:lang w:val="en-US"/>
              </w:rPr>
            </w:pPr>
            <w:r>
              <w:rPr>
                <w:rFonts w:eastAsia="SimSun"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SimSun"/>
                <w:lang w:val="en-US"/>
              </w:rPr>
            </w:pPr>
            <w:r>
              <w:rPr>
                <w:rFonts w:eastAsia="SimSun"/>
                <w:lang w:val="en-US"/>
              </w:rPr>
              <w:t>InterDigital</w:t>
            </w:r>
          </w:p>
        </w:tc>
        <w:tc>
          <w:tcPr>
            <w:tcW w:w="4376" w:type="dxa"/>
          </w:tcPr>
          <w:p w14:paraId="155E49C3" w14:textId="1BDDCAA6" w:rsidR="005E5E24" w:rsidRDefault="003A5E5B" w:rsidP="005E2797">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SimSun"/>
                <w:lang w:val="en-US"/>
              </w:rPr>
            </w:pPr>
            <w:r>
              <w:rPr>
                <w:rFonts w:eastAsia="SimSun"/>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2.3. RRC signaling to indicate that full L2 reset is not needed</w:t>
      </w:r>
    </w:p>
    <w:p w14:paraId="0C4FF943" w14:textId="77777777" w:rsidR="001F0F80" w:rsidRDefault="005C6450">
      <w:pPr>
        <w:pStyle w:val="TdocBodyText"/>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t>If the UE is in cell A and receives an LTM cell switch command indicating cell B or cell C, the UE does not perform full L2 reset. The actions the UE actually performs in this case are still FFS and, in our 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lastRenderedPageBreak/>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SimSun"/>
                <w:lang w:val="en-US"/>
              </w:rPr>
            </w:pPr>
            <w:r>
              <w:rPr>
                <w:rFonts w:eastAsia="SimSun" w:hint="eastAsia"/>
                <w:lang w:val="en-US"/>
              </w:rPr>
              <w:t>ZTE</w:t>
            </w:r>
          </w:p>
        </w:tc>
        <w:tc>
          <w:tcPr>
            <w:tcW w:w="6517" w:type="dxa"/>
          </w:tcPr>
          <w:p w14:paraId="0C4FF961" w14:textId="77777777" w:rsidR="001F0F80" w:rsidRDefault="005C6450">
            <w:pPr>
              <w:pStyle w:val="TdocBodyText"/>
              <w:rPr>
                <w:rFonts w:eastAsia="SimSun"/>
                <w:lang w:val="en-US"/>
              </w:rPr>
            </w:pPr>
            <w:r>
              <w:rPr>
                <w:rFonts w:eastAsia="PMingLiU" w:hint="eastAsia"/>
                <w:lang w:eastAsia="zh-TW"/>
              </w:rPr>
              <w:t>W</w:t>
            </w:r>
            <w:r>
              <w:rPr>
                <w:rFonts w:eastAsia="PMingLiU"/>
                <w:lang w:eastAsia="zh-TW"/>
              </w:rPr>
              <w:t>e prefer Option a)</w:t>
            </w:r>
            <w:r>
              <w:rPr>
                <w:rFonts w:eastAsia="SimSun"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SimSun"/>
                <w:lang w:val="en-US"/>
              </w:rPr>
            </w:pPr>
            <w:r>
              <w:rPr>
                <w:rFonts w:eastAsia="SimSun"/>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Yet another way would be to provide an ASN.1 structure for grouping the cells, i.e. a sequence containing cell sets, and each cell set containing a sequence of LTM configurations. However, this would work only if we do not introduce further different behaviour between LTM cells (e.g.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SimSun"/>
                <w:lang w:val="en-US"/>
              </w:rPr>
            </w:pPr>
            <w:r>
              <w:rPr>
                <w:rFonts w:eastAsia="SimSun"/>
                <w:lang w:val="en-US"/>
              </w:rPr>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DUs connected to the CU and the UE could have inter-DU LTM switch with canddates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lastRenderedPageBreak/>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7650C5" w14:paraId="1756B8E8" w14:textId="77777777">
        <w:tc>
          <w:tcPr>
            <w:tcW w:w="3114" w:type="dxa"/>
          </w:tcPr>
          <w:p w14:paraId="7FB6E2AA" w14:textId="77777777" w:rsidR="007650C5" w:rsidRDefault="007650C5">
            <w:pPr>
              <w:pStyle w:val="TdocBodyText"/>
              <w:rPr>
                <w:rFonts w:eastAsia="SimSun"/>
                <w:lang w:val="en-US"/>
              </w:rPr>
            </w:pPr>
          </w:p>
        </w:tc>
        <w:tc>
          <w:tcPr>
            <w:tcW w:w="6517" w:type="dxa"/>
          </w:tcPr>
          <w:p w14:paraId="26229263" w14:textId="77777777" w:rsidR="007650C5" w:rsidRDefault="007650C5">
            <w:pPr>
              <w:pStyle w:val="TdocBodyText"/>
              <w:rPr>
                <w:rFonts w:eastAsia="PMingLiU"/>
                <w:lang w:eastAsia="zh-TW"/>
              </w:rPr>
            </w:pP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TableGrid"/>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lastRenderedPageBreak/>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SimSun"/>
                <w:lang w:val="en-US"/>
              </w:rPr>
            </w:pPr>
            <w:r>
              <w:rPr>
                <w:rFonts w:eastAsia="SimSun" w:hint="eastAsia"/>
                <w:lang w:val="en-US"/>
              </w:rPr>
              <w:lastRenderedPageBreak/>
              <w:t>ZTE</w:t>
            </w:r>
          </w:p>
        </w:tc>
        <w:tc>
          <w:tcPr>
            <w:tcW w:w="4389" w:type="dxa"/>
          </w:tcPr>
          <w:p w14:paraId="0C4FF97D" w14:textId="77777777" w:rsidR="001F0F80" w:rsidRDefault="005C6450">
            <w:pPr>
              <w:pStyle w:val="TdocBodyText"/>
              <w:rPr>
                <w:rFonts w:eastAsia="SimSun"/>
                <w:lang w:val="en-US"/>
              </w:rPr>
            </w:pPr>
            <w:r>
              <w:rPr>
                <w:rFonts w:eastAsia="SimSun"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SimSun"/>
                <w:lang w:val="en-US"/>
              </w:rPr>
            </w:pPr>
            <w:r>
              <w:rPr>
                <w:rFonts w:eastAsia="SimSun"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SimSun"/>
                <w:lang w:val="en-US"/>
              </w:rPr>
            </w:pPr>
            <w:r>
              <w:rPr>
                <w:rFonts w:eastAsia="SimSun"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SimSun"/>
                <w:lang w:val="en-US"/>
              </w:rPr>
            </w:pPr>
            <w:r>
              <w:rPr>
                <w:rFonts w:eastAsia="SimSun"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SimSun"/>
                <w:lang w:val="en-US"/>
              </w:rPr>
            </w:pPr>
            <w:r>
              <w:rPr>
                <w:rFonts w:eastAsia="SimSun" w:hint="eastAsia"/>
                <w:lang w:val="en-US"/>
              </w:rPr>
              <w:t xml:space="preserve">- Upon reception of the LTM cell switch command, the UE </w:t>
            </w:r>
            <w:r>
              <w:rPr>
                <w:rFonts w:eastAsia="SimSun"/>
                <w:lang w:val="en-US"/>
              </w:rPr>
              <w:t>“</w:t>
            </w:r>
            <w:r>
              <w:rPr>
                <w:rFonts w:eastAsia="SimSun" w:hint="eastAsia"/>
                <w:lang w:val="en-US"/>
              </w:rPr>
              <w:t>applies</w:t>
            </w:r>
            <w:r>
              <w:rPr>
                <w:rFonts w:eastAsia="SimSun"/>
                <w:lang w:val="en-US"/>
              </w:rPr>
              <w:t>”</w:t>
            </w:r>
            <w:r>
              <w:rPr>
                <w:rFonts w:eastAsia="SimSun"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SimSun"/>
                <w:lang w:val="en-US"/>
              </w:rPr>
            </w:pPr>
            <w:r>
              <w:rPr>
                <w:rFonts w:eastAsia="SimSun"/>
                <w:lang w:val="en-US"/>
              </w:rPr>
              <w:t>InterDigital</w:t>
            </w:r>
          </w:p>
        </w:tc>
        <w:tc>
          <w:tcPr>
            <w:tcW w:w="4389" w:type="dxa"/>
          </w:tcPr>
          <w:p w14:paraId="1F256BB0" w14:textId="4E7D7F15" w:rsidR="00E77F45" w:rsidRDefault="00E77F45" w:rsidP="00E77F45">
            <w:pPr>
              <w:pStyle w:val="TdocBodyText"/>
              <w:rPr>
                <w:rFonts w:eastAsia="SimSun"/>
                <w:lang w:val="en-US"/>
              </w:rPr>
            </w:pPr>
            <w:r>
              <w:rPr>
                <w:rFonts w:eastAsia="SimSun" w:hint="eastAsia"/>
                <w:lang w:val="en-US"/>
              </w:rPr>
              <w:t>No strong view</w:t>
            </w:r>
            <w:r>
              <w:rPr>
                <w:rFonts w:eastAsia="SimSun"/>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SimSun"/>
                <w:lang w:val="en-US"/>
              </w:rPr>
            </w:pPr>
            <w:r>
              <w:rPr>
                <w:rFonts w:eastAsia="SimSun"/>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SimSun"/>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SimSun"/>
                <w:lang w:val="en-US"/>
              </w:rPr>
            </w:pPr>
            <w:r>
              <w:rPr>
                <w:rFonts w:eastAsia="SimSun" w:hint="eastAsia"/>
                <w:lang w:val="en-US"/>
              </w:rPr>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SimSun"/>
                <w:lang w:val="en-US"/>
              </w:rPr>
            </w:pPr>
            <w:r>
              <w:rPr>
                <w:rFonts w:eastAsia="SimSun"/>
                <w:lang w:val="en-US"/>
              </w:rPr>
              <w:t>Apple</w:t>
            </w:r>
          </w:p>
        </w:tc>
        <w:tc>
          <w:tcPr>
            <w:tcW w:w="4389" w:type="dxa"/>
          </w:tcPr>
          <w:p w14:paraId="6747071A" w14:textId="77777777" w:rsidR="007650C5" w:rsidRDefault="007650C5" w:rsidP="007650C5">
            <w:pPr>
              <w:pStyle w:val="TdocBodyText"/>
              <w:rPr>
                <w:rFonts w:eastAsia="SimSun"/>
                <w:lang w:val="en-US"/>
              </w:rPr>
            </w:pPr>
            <w:r>
              <w:rPr>
                <w:rFonts w:eastAsia="SimSun"/>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SimSun"/>
                <w:lang w:val="en-US"/>
              </w:rPr>
            </w:pPr>
          </w:p>
          <w:p w14:paraId="2F4B039A" w14:textId="77777777" w:rsidR="007650C5" w:rsidRDefault="007650C5" w:rsidP="007650C5">
            <w:pPr>
              <w:pStyle w:val="HTMLPreformatted"/>
              <w:rPr>
                <w:color w:val="000000"/>
              </w:rPr>
            </w:pPr>
            <w:r>
              <w:rPr>
                <w:color w:val="000000"/>
              </w:rPr>
              <w:lastRenderedPageBreak/>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Preformatted"/>
              <w:rPr>
                <w:color w:val="000000"/>
              </w:rPr>
            </w:pPr>
            <w:r>
              <w:rPr>
                <w:color w:val="000000"/>
              </w:rPr>
              <w:t xml:space="preserve">   refConfig-r18  ReferenceConfig-r18,</w:t>
            </w:r>
          </w:p>
          <w:p w14:paraId="0C09AA20" w14:textId="77777777" w:rsidR="007650C5" w:rsidRDefault="007650C5" w:rsidP="007650C5">
            <w:pPr>
              <w:pStyle w:val="HTMLPreformatted"/>
              <w:rPr>
                <w:color w:val="000000"/>
              </w:rPr>
            </w:pPr>
            <w:r>
              <w:rPr>
                <w:color w:val="000000"/>
              </w:rPr>
              <w:t xml:space="preserve">   ...</w:t>
            </w:r>
          </w:p>
          <w:p w14:paraId="69D05448" w14:textId="77777777" w:rsidR="007650C5" w:rsidRDefault="007650C5" w:rsidP="007650C5">
            <w:pPr>
              <w:pStyle w:val="TdocBodyText"/>
              <w:rPr>
                <w:rFonts w:eastAsia="SimSun"/>
                <w:lang w:val="en-US"/>
              </w:rPr>
            </w:pPr>
            <w:r>
              <w:rPr>
                <w:color w:val="000000"/>
              </w:rPr>
              <w:t>}</w:t>
            </w:r>
          </w:p>
          <w:p w14:paraId="783E3302" w14:textId="77777777" w:rsidR="007650C5" w:rsidRDefault="007650C5" w:rsidP="007650C5">
            <w:pPr>
              <w:pStyle w:val="TdocBodyText"/>
              <w:rPr>
                <w:rFonts w:eastAsia="SimSun"/>
                <w:lang w:val="en-US"/>
              </w:rPr>
            </w:pPr>
          </w:p>
          <w:p w14:paraId="0537C04D" w14:textId="77777777" w:rsidR="007650C5" w:rsidRDefault="007650C5" w:rsidP="007650C5">
            <w:pPr>
              <w:pStyle w:val="HTMLPreformatted"/>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Preformatted"/>
              <w:rPr>
                <w:color w:val="000000"/>
              </w:rPr>
            </w:pPr>
            <w:r>
              <w:rPr>
                <w:color w:val="000000"/>
              </w:rPr>
              <w:t xml:space="preserve">   useCurrentServConfig-r18      </w:t>
            </w:r>
            <w:r>
              <w:rPr>
                <w:rStyle w:val="termtype"/>
                <w:b/>
                <w:bCs/>
                <w:color w:val="5F9EA0"/>
              </w:rPr>
              <w:t>BOOLEAN</w:t>
            </w:r>
            <w:r>
              <w:rPr>
                <w:color w:val="000000"/>
              </w:rPr>
              <w:t>,</w:t>
            </w:r>
          </w:p>
          <w:p w14:paraId="0EA52943" w14:textId="77777777" w:rsidR="007650C5" w:rsidRDefault="007650C5" w:rsidP="007650C5">
            <w:pPr>
              <w:pStyle w:val="HTMLPreformatted"/>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Hyperlink"/>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Preformatted"/>
              <w:rPr>
                <w:color w:val="000000"/>
              </w:rPr>
            </w:pPr>
            <w:r>
              <w:rPr>
                <w:color w:val="000000"/>
              </w:rPr>
              <w:t>}</w:t>
            </w:r>
          </w:p>
          <w:p w14:paraId="589CFB87" w14:textId="77777777" w:rsidR="007650C5" w:rsidRDefault="007650C5" w:rsidP="007650C5">
            <w:pPr>
              <w:pStyle w:val="TdocBodyText"/>
              <w:rPr>
                <w:rFonts w:eastAsia="SimSun"/>
                <w:lang w:val="en-US"/>
              </w:rPr>
            </w:pPr>
          </w:p>
          <w:p w14:paraId="0B00221E" w14:textId="77777777" w:rsidR="007650C5" w:rsidRDefault="007650C5" w:rsidP="007650C5">
            <w:pPr>
              <w:pStyle w:val="TdocBodyText"/>
              <w:rPr>
                <w:rFonts w:eastAsia="SimSun" w:hint="eastAsia"/>
                <w:lang w:val="en-US"/>
              </w:rPr>
            </w:pP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989" w14:textId="77777777" w:rsidR="001F0F80" w:rsidRDefault="001F0F80">
      <w:pPr>
        <w:pStyle w:val="BodyText"/>
        <w:rPr>
          <w:rFonts w:ascii="Arial" w:hAnsi="Arial"/>
          <w:lang w:eastAsia="zh-CN"/>
        </w:rPr>
      </w:pPr>
    </w:p>
    <w:p w14:paraId="0C4FF98A" w14:textId="77777777" w:rsidR="001F0F80" w:rsidRDefault="005C6450">
      <w:pPr>
        <w:pStyle w:val="BodyText"/>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TableGrid"/>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SimSun"/>
                <w:lang w:val="en-US"/>
              </w:rPr>
            </w:pPr>
            <w:r>
              <w:rPr>
                <w:rFonts w:eastAsia="SimSun" w:hint="eastAsia"/>
                <w:lang w:val="en-US"/>
              </w:rPr>
              <w:t>ZTE</w:t>
            </w:r>
          </w:p>
        </w:tc>
        <w:tc>
          <w:tcPr>
            <w:tcW w:w="6517" w:type="dxa"/>
          </w:tcPr>
          <w:p w14:paraId="0C4FF990" w14:textId="77777777" w:rsidR="001F0F80" w:rsidRDefault="005C6450">
            <w:pPr>
              <w:pStyle w:val="TdocBodyText"/>
              <w:rPr>
                <w:rFonts w:eastAsia="SimSun"/>
                <w:lang w:val="en-US"/>
              </w:rPr>
            </w:pPr>
            <w:r>
              <w:rPr>
                <w:rFonts w:eastAsia="SimSun"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SimSun" w:hint="eastAsia"/>
                <w:lang w:val="en-US"/>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lastRenderedPageBreak/>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B0EFD" w14:paraId="0C4FF99B" w14:textId="77777777">
        <w:tc>
          <w:tcPr>
            <w:tcW w:w="3114" w:type="dxa"/>
          </w:tcPr>
          <w:p w14:paraId="0C4FF999" w14:textId="77777777" w:rsidR="000B0EFD" w:rsidRDefault="000B0EFD" w:rsidP="000B0EFD">
            <w:pPr>
              <w:pStyle w:val="TdocBodyText"/>
            </w:pPr>
          </w:p>
        </w:tc>
        <w:tc>
          <w:tcPr>
            <w:tcW w:w="6517" w:type="dxa"/>
          </w:tcPr>
          <w:p w14:paraId="0C4FF99A" w14:textId="77777777" w:rsidR="000B0EFD" w:rsidRDefault="000B0EFD" w:rsidP="000B0EFD">
            <w:pPr>
              <w:pStyle w:val="TdocBodyText"/>
            </w:pPr>
          </w:p>
        </w:tc>
      </w:tr>
      <w:tr w:rsidR="000B0EFD" w14:paraId="0C4FF99E" w14:textId="77777777">
        <w:tc>
          <w:tcPr>
            <w:tcW w:w="3114" w:type="dxa"/>
          </w:tcPr>
          <w:p w14:paraId="0C4FF99C" w14:textId="77777777" w:rsidR="000B0EFD" w:rsidRDefault="000B0EFD" w:rsidP="000B0EFD">
            <w:pPr>
              <w:pStyle w:val="TdocBodyText"/>
            </w:pPr>
          </w:p>
        </w:tc>
        <w:tc>
          <w:tcPr>
            <w:tcW w:w="6517" w:type="dxa"/>
          </w:tcPr>
          <w:p w14:paraId="0C4FF99D" w14:textId="77777777" w:rsidR="000B0EFD" w:rsidRDefault="000B0EFD" w:rsidP="000B0EFD">
            <w:pPr>
              <w:pStyle w:val="TdocBodyText"/>
            </w:pP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Heading1"/>
        <w:rPr>
          <w:rFonts w:eastAsia="MS Mincho"/>
        </w:rPr>
      </w:pPr>
      <w:r>
        <w:rPr>
          <w:rFonts w:eastAsia="MS Mincho"/>
        </w:rPr>
        <w:t>3</w:t>
      </w:r>
      <w:r>
        <w:rPr>
          <w:rFonts w:eastAsia="MS Mincho"/>
        </w:rPr>
        <w:tab/>
      </w:r>
      <w:bookmarkEnd w:id="1"/>
      <w:bookmarkEnd w:id="2"/>
      <w:r>
        <w:rPr>
          <w:rFonts w:eastAsia="MS Mincho"/>
        </w:rPr>
        <w:t>TP to 38.331 for LTM</w:t>
      </w:r>
    </w:p>
    <w:p w14:paraId="0C4FF9A8" w14:textId="77777777" w:rsidR="001F0F80" w:rsidRDefault="005C6450">
      <w:pPr>
        <w:pStyle w:val="Heading3"/>
        <w:rPr>
          <w:rFonts w:eastAsia="MS Mincho"/>
        </w:rPr>
      </w:pPr>
      <w:bookmarkStart w:id="21" w:name="_Toc124712600"/>
      <w:bookmarkStart w:id="22" w:name="_Toc60776757"/>
      <w:r>
        <w:rPr>
          <w:rFonts w:eastAsia="MS Mincho"/>
        </w:rPr>
        <w:t>5.3.5</w:t>
      </w:r>
      <w:r>
        <w:rPr>
          <w:rFonts w:eastAsia="MS Mincho"/>
        </w:rPr>
        <w:tab/>
        <w:t>RRC reconfiguration</w:t>
      </w:r>
      <w:bookmarkEnd w:id="21"/>
      <w:bookmarkEnd w:id="22"/>
    </w:p>
    <w:p w14:paraId="0C4FF9A9" w14:textId="77777777" w:rsidR="001F0F80" w:rsidRDefault="005C6450">
      <w:pPr>
        <w:pStyle w:val="Heading4"/>
        <w:rPr>
          <w:rFonts w:eastAsia="MS Mincho"/>
        </w:rPr>
      </w:pPr>
      <w:bookmarkStart w:id="23" w:name="_Toc60776758"/>
      <w:bookmarkStart w:id="24" w:name="_Toc124712601"/>
      <w:r>
        <w:rPr>
          <w:rFonts w:eastAsia="MS Mincho"/>
        </w:rPr>
        <w:t>5.3.5.1</w:t>
      </w:r>
      <w:r>
        <w:rPr>
          <w:rFonts w:eastAsia="MS Mincho"/>
        </w:rPr>
        <w:tab/>
        <w:t>General</w:t>
      </w:r>
      <w:bookmarkEnd w:id="23"/>
      <w:bookmarkEnd w:id="24"/>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4.85pt;height:106.8pt;mso-width-percent:0;mso-height-percent:0;mso-width-percent:0;mso-height-percent:0" o:ole="">
            <v:imagedata r:id="rId13" o:title=""/>
          </v:shape>
          <o:OLEObject Type="Embed" ProgID="Mscgen.Chart" ShapeID="_x0000_i1026" DrawAspect="Content" ObjectID="_1739249126"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5" type="#_x0000_t75" alt="" style="width:230.75pt;height:110.95pt;mso-width-percent:0;mso-height-percent:0;mso-width-percent:0;mso-height-percent:0" o:ole="">
            <v:imagedata r:id="rId15" o:title=""/>
          </v:shape>
          <o:OLEObject Type="Embed" ProgID="Mscgen.Chart" ShapeID="_x0000_i1025" DrawAspect="Content" ObjectID="_1739249127"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5" w:author="Ericsson" w:date="2023-02-09T10:29:00Z">
        <w:r>
          <w:t>, to add/modify/</w:t>
        </w:r>
      </w:ins>
      <w:ins w:id="26"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w:t>
      </w:r>
      <w:r>
        <w:lastRenderedPageBreak/>
        <w:t xml:space="preserve">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Heading4"/>
        <w:rPr>
          <w:rFonts w:eastAsia="MS Mincho"/>
        </w:rPr>
      </w:pPr>
      <w:bookmarkStart w:id="27" w:name="_Toc60776759"/>
      <w:bookmarkStart w:id="28" w:name="_Toc124712602"/>
      <w:r>
        <w:rPr>
          <w:rFonts w:eastAsia="MS Mincho"/>
        </w:rPr>
        <w:t>5.3.5.2</w:t>
      </w:r>
      <w:r>
        <w:rPr>
          <w:rFonts w:eastAsia="MS Mincho"/>
        </w:rPr>
        <w:tab/>
        <w:t>Initiation</w:t>
      </w:r>
      <w:bookmarkEnd w:id="27"/>
      <w:bookmarkEnd w:id="28"/>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0C4FF9C0" w14:textId="77777777" w:rsidR="001F0F80" w:rsidRDefault="005C6450">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C4FF9C1" w14:textId="77777777" w:rsidR="001F0F80" w:rsidRDefault="005C6450">
      <w:pPr>
        <w:pStyle w:val="B1"/>
      </w:pPr>
      <w:r>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29"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0" w:author="Ericsson" w:date="2023-02-09T10:35:00Z">
        <w:r>
          <w:t>-</w:t>
        </w:r>
        <w:r>
          <w:tab/>
          <w:t xml:space="preserve">the </w:t>
        </w:r>
        <w:r>
          <w:rPr>
            <w:i/>
            <w:iCs/>
          </w:rPr>
          <w:t>ltm-CandidateCon</w:t>
        </w:r>
      </w:ins>
      <w:ins w:id="31"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Heading4"/>
        <w:rPr>
          <w:rFonts w:eastAsia="MS Mincho"/>
        </w:rPr>
      </w:pPr>
      <w:bookmarkStart w:id="32" w:name="_Toc60776760"/>
      <w:bookmarkStart w:id="33"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2"/>
      <w:bookmarkEnd w:id="33"/>
    </w:p>
    <w:p w14:paraId="0C4FF9C8" w14:textId="77777777" w:rsidR="001F0F80" w:rsidRDefault="005C6450">
      <w:pPr>
        <w:pStyle w:val="NO"/>
        <w:rPr>
          <w:ins w:id="34" w:author="Ericsson" w:date="2023-03-02T09:09:00Z"/>
          <w:color w:val="FF0000"/>
        </w:rPr>
      </w:pPr>
      <w:ins w:id="35" w:author="Ericsson" w:date="2023-03-02T09:06:00Z">
        <w:r>
          <w:rPr>
            <w:color w:val="FF0000"/>
          </w:rPr>
          <w:t>NOTE:</w:t>
        </w:r>
      </w:ins>
      <w:ins w:id="36" w:author="Ericsson" w:date="2023-03-02T09:13:00Z">
        <w:r>
          <w:rPr>
            <w:color w:val="FF0000"/>
          </w:rPr>
          <w:t xml:space="preserve"> </w:t>
        </w:r>
      </w:ins>
      <w:ins w:id="37" w:author="Ericsson" w:date="2023-03-02T09:06:00Z">
        <w:r>
          <w:rPr>
            <w:color w:val="FF0000"/>
          </w:rPr>
          <w:t xml:space="preserve">FFS </w:t>
        </w:r>
      </w:ins>
      <w:ins w:id="38"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lastRenderedPageBreak/>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lastRenderedPageBreak/>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lastRenderedPageBreak/>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39"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0" w:author="Ericsson" w:date="2023-02-09T10:37:00Z"/>
        </w:rPr>
      </w:pPr>
      <w:ins w:id="41"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2" w:author="Ericsson" w:date="2023-02-09T11:49:00Z"/>
        </w:rPr>
      </w:pPr>
      <w:ins w:id="43" w:author="Ericsson" w:date="2023-02-09T10:37:00Z">
        <w:r>
          <w:lastRenderedPageBreak/>
          <w:t>2&gt; perform the LTM</w:t>
        </w:r>
      </w:ins>
      <w:ins w:id="44"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C4FFA4D" w14:textId="77777777" w:rsidR="001F0F80" w:rsidRDefault="005C6450">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0C4FFA4E" w14:textId="77777777" w:rsidR="001F0F80" w:rsidRDefault="005C6450">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0C4FFA4F" w14:textId="77777777" w:rsidR="001F0F80" w:rsidRDefault="005C6450">
      <w:pPr>
        <w:pStyle w:val="B4"/>
        <w:rPr>
          <w:rFonts w:eastAsia="DengXian"/>
          <w:lang w:eastAsia="zh-CN"/>
        </w:rPr>
      </w:pPr>
      <w:r>
        <w:rPr>
          <w:rFonts w:eastAsia="DengXian"/>
          <w:lang w:eastAsia="zh-CN"/>
        </w:rPr>
        <w:t>4&gt;</w:t>
      </w:r>
      <w:r>
        <w:rPr>
          <w:rFonts w:eastAsia="DengXian"/>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lastRenderedPageBreak/>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lastRenderedPageBreak/>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lastRenderedPageBreak/>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lastRenderedPageBreak/>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SimSun"/>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lastRenderedPageBreak/>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SimSun"/>
        </w:rPr>
      </w:pPr>
      <w:r>
        <w:rPr>
          <w:rFonts w:eastAsia="SimSun"/>
        </w:rPr>
        <w:t>3&gt;</w:t>
      </w:r>
      <w:r>
        <w:rPr>
          <w:rFonts w:eastAsia="SimSun"/>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lastRenderedPageBreak/>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lastRenderedPageBreak/>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5"/>
    </w:p>
    <w:p w14:paraId="0C4FFAF8" w14:textId="77777777" w:rsidR="001F0F80" w:rsidRDefault="005C6450">
      <w:pPr>
        <w:pStyle w:val="Heading4"/>
        <w:rPr>
          <w:ins w:id="46" w:author="Ericsson" w:date="2023-02-09T10:40:00Z"/>
          <w:rFonts w:eastAsia="MS Mincho"/>
        </w:rPr>
      </w:pPr>
      <w:bookmarkStart w:id="47" w:name="_Toc60776800"/>
      <w:ins w:id="48" w:author="Ericsson" w:date="2023-02-09T10:40:00Z">
        <w:r>
          <w:rPr>
            <w:rFonts w:eastAsia="MS Mincho"/>
          </w:rPr>
          <w:t>5.3.5.x</w:t>
        </w:r>
        <w:r>
          <w:rPr>
            <w:rFonts w:eastAsia="MS Mincho"/>
          </w:rPr>
          <w:tab/>
          <w:t>LTM configuration</w:t>
        </w:r>
      </w:ins>
      <w:ins w:id="49" w:author="Ericsson" w:date="2023-02-09T12:33:00Z">
        <w:r>
          <w:rPr>
            <w:rFonts w:eastAsia="MS Mincho"/>
          </w:rPr>
          <w:t xml:space="preserve"> and execution</w:t>
        </w:r>
      </w:ins>
    </w:p>
    <w:p w14:paraId="0C4FFAF9" w14:textId="77777777" w:rsidR="001F0F80" w:rsidRDefault="005C6450">
      <w:pPr>
        <w:pStyle w:val="Heading5"/>
        <w:rPr>
          <w:ins w:id="50" w:author="Ericsson" w:date="2023-02-09T10:40:00Z"/>
          <w:rFonts w:eastAsia="MS Mincho"/>
        </w:rPr>
      </w:pPr>
      <w:ins w:id="51" w:author="Ericsson" w:date="2023-02-09T10:40:00Z">
        <w:r>
          <w:rPr>
            <w:rFonts w:eastAsia="MS Mincho"/>
          </w:rPr>
          <w:t>5.3.5.x.1</w:t>
        </w:r>
        <w:r>
          <w:rPr>
            <w:rFonts w:eastAsia="MS Mincho"/>
          </w:rPr>
          <w:tab/>
          <w:t>General</w:t>
        </w:r>
      </w:ins>
    </w:p>
    <w:p w14:paraId="0C4FFAFA" w14:textId="77777777" w:rsidR="001F0F80" w:rsidRDefault="005C6450">
      <w:pPr>
        <w:rPr>
          <w:ins w:id="52" w:author="Ericsson" w:date="2023-02-09T10:41:00Z"/>
        </w:rPr>
      </w:pPr>
      <w:ins w:id="53" w:author="Ericsson" w:date="2023-02-09T10:41:00Z">
        <w:r>
          <w:t xml:space="preserve">The UE shall perform the following actions based on a received </w:t>
        </w:r>
      </w:ins>
      <w:ins w:id="54" w:author="Ericsson" w:date="2023-02-09T10:42:00Z">
        <w:r>
          <w:rPr>
            <w:i/>
            <w:iCs/>
          </w:rPr>
          <w:t>LTM-CandidateConfig</w:t>
        </w:r>
      </w:ins>
      <w:ins w:id="55" w:author="Ericsson" w:date="2023-02-09T10:41:00Z">
        <w:r>
          <w:t xml:space="preserve"> IE:</w:t>
        </w:r>
      </w:ins>
    </w:p>
    <w:p w14:paraId="0C4FFAFB" w14:textId="77777777" w:rsidR="001F0F80" w:rsidRDefault="005C6450">
      <w:pPr>
        <w:pStyle w:val="B1"/>
        <w:numPr>
          <w:ilvl w:val="0"/>
          <w:numId w:val="44"/>
        </w:numPr>
        <w:rPr>
          <w:ins w:id="56" w:author="Ericsson" w:date="2023-02-09T10:43:00Z"/>
        </w:rPr>
      </w:pPr>
      <w:ins w:id="57"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8" w:author="Ericsson" w:date="2023-02-09T10:43:00Z"/>
        </w:rPr>
      </w:pPr>
      <w:ins w:id="59" w:author="Ericsson" w:date="2023-02-09T10:43:00Z">
        <w:r>
          <w:t>2&gt;</w:t>
        </w:r>
        <w:r>
          <w:tab/>
          <w:t xml:space="preserve">perform the </w:t>
        </w:r>
      </w:ins>
      <w:ins w:id="60" w:author="Ericsson" w:date="2023-02-09T10:44:00Z">
        <w:r>
          <w:t xml:space="preserve">LTM reference configuration procedure </w:t>
        </w:r>
      </w:ins>
      <w:ins w:id="61" w:author="Ericsson" w:date="2023-02-09T10:43:00Z">
        <w:r>
          <w:t>as specified in 5.3.5.</w:t>
        </w:r>
      </w:ins>
      <w:ins w:id="62" w:author="Ericsson" w:date="2023-02-09T10:44:00Z">
        <w:r>
          <w:t>x</w:t>
        </w:r>
      </w:ins>
      <w:ins w:id="63" w:author="Ericsson" w:date="2023-02-09T10:43:00Z">
        <w:r>
          <w:t>.2;</w:t>
        </w:r>
      </w:ins>
    </w:p>
    <w:p w14:paraId="0C4FFAFD" w14:textId="77777777" w:rsidR="001F0F80" w:rsidRDefault="005C6450">
      <w:pPr>
        <w:pStyle w:val="B1"/>
        <w:numPr>
          <w:ilvl w:val="0"/>
          <w:numId w:val="45"/>
        </w:numPr>
        <w:rPr>
          <w:ins w:id="64" w:author="Ericsson" w:date="2023-02-09T10:43:00Z"/>
        </w:rPr>
      </w:pPr>
      <w:ins w:id="65" w:author="Ericsson" w:date="2023-02-09T10:43:00Z">
        <w:r>
          <w:t xml:space="preserve">if the </w:t>
        </w:r>
      </w:ins>
      <w:ins w:id="66" w:author="Ericsson" w:date="2023-02-09T10:44:00Z">
        <w:r>
          <w:rPr>
            <w:i/>
            <w:iCs/>
          </w:rPr>
          <w:t>LTM-CandidateConfig</w:t>
        </w:r>
        <w:r>
          <w:t xml:space="preserve"> </w:t>
        </w:r>
      </w:ins>
      <w:ins w:id="67" w:author="Ericsson" w:date="2023-02-09T10:43:00Z">
        <w:r>
          <w:t xml:space="preserve">includes the </w:t>
        </w:r>
      </w:ins>
      <w:ins w:id="68" w:author="Ericsson" w:date="2023-02-09T10:45:00Z">
        <w:r>
          <w:rPr>
            <w:i/>
          </w:rPr>
          <w:t>ltm-CandidateToReleaseList</w:t>
        </w:r>
      </w:ins>
      <w:ins w:id="69" w:author="Ericsson" w:date="2023-02-09T10:43:00Z">
        <w:r>
          <w:t>:</w:t>
        </w:r>
      </w:ins>
    </w:p>
    <w:p w14:paraId="0C4FFAFE" w14:textId="77777777" w:rsidR="001F0F80" w:rsidRDefault="005C6450">
      <w:pPr>
        <w:pStyle w:val="B2"/>
        <w:rPr>
          <w:ins w:id="70" w:author="Ericsson" w:date="2023-02-09T10:43:00Z"/>
        </w:rPr>
      </w:pPr>
      <w:ins w:id="71" w:author="Ericsson" w:date="2023-02-09T10:43:00Z">
        <w:r>
          <w:t>2&gt;</w:t>
        </w:r>
        <w:r>
          <w:tab/>
          <w:t xml:space="preserve">perform the </w:t>
        </w:r>
      </w:ins>
      <w:ins w:id="72" w:author="Ericsson" w:date="2023-02-09T10:45:00Z">
        <w:r>
          <w:t xml:space="preserve">LTM candidate cell </w:t>
        </w:r>
      </w:ins>
      <w:ins w:id="73" w:author="Ericsson" w:date="2023-02-09T10:47:00Z">
        <w:r>
          <w:t>release</w:t>
        </w:r>
      </w:ins>
      <w:ins w:id="74" w:author="Ericsson" w:date="2023-02-09T10:43:00Z">
        <w:r>
          <w:t xml:space="preserve"> as specified in 5.3.5.</w:t>
        </w:r>
      </w:ins>
      <w:ins w:id="75" w:author="Ericsson" w:date="2023-02-09T10:46:00Z">
        <w:r>
          <w:t>x</w:t>
        </w:r>
      </w:ins>
      <w:ins w:id="76" w:author="Ericsson" w:date="2023-02-09T10:43:00Z">
        <w:r>
          <w:t>.3;</w:t>
        </w:r>
      </w:ins>
    </w:p>
    <w:p w14:paraId="0C4FFAFF" w14:textId="77777777" w:rsidR="001F0F80" w:rsidRDefault="005C6450">
      <w:pPr>
        <w:pStyle w:val="ListParagraph"/>
        <w:numPr>
          <w:ilvl w:val="0"/>
          <w:numId w:val="46"/>
        </w:numPr>
        <w:rPr>
          <w:ins w:id="77" w:author="Ericsson" w:date="2023-02-09T10:43:00Z"/>
        </w:rPr>
      </w:pPr>
      <w:commentRangeStart w:id="78"/>
      <w:ins w:id="79"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0" w:author="Ericsson" w:date="2023-03-02T09:11:00Z"/>
        </w:rPr>
      </w:pPr>
      <w:ins w:id="81" w:author="Ericsson" w:date="2023-02-09T10:43:00Z">
        <w:r>
          <w:t>2&gt;</w:t>
        </w:r>
        <w:r>
          <w:tab/>
        </w:r>
      </w:ins>
      <w:ins w:id="82" w:author="Ericsson" w:date="2023-03-02T09:12:00Z">
        <w:r>
          <w:t xml:space="preserve">add the received </w:t>
        </w:r>
        <w:r>
          <w:rPr>
            <w:i/>
            <w:iCs/>
          </w:rPr>
          <w:t>ltm-candidatePartial-L2reset-Sets</w:t>
        </w:r>
        <w:r>
          <w:t xml:space="preserve"> to </w:t>
        </w:r>
        <w:r>
          <w:rPr>
            <w:i/>
            <w:iCs/>
          </w:rPr>
          <w:t>VarLTM-Config</w:t>
        </w:r>
        <w:r>
          <w:t>;</w:t>
        </w:r>
        <w:commentRangeEnd w:id="78"/>
        <w:r>
          <w:rPr>
            <w:rStyle w:val="CommentReference"/>
          </w:rPr>
          <w:commentReference w:id="78"/>
        </w:r>
      </w:ins>
    </w:p>
    <w:p w14:paraId="0C4FFB01" w14:textId="77777777" w:rsidR="001F0F80" w:rsidRDefault="005C6450">
      <w:pPr>
        <w:pStyle w:val="B1"/>
        <w:numPr>
          <w:ilvl w:val="0"/>
          <w:numId w:val="46"/>
        </w:numPr>
        <w:rPr>
          <w:ins w:id="83" w:author="Ericsson" w:date="2023-03-02T09:11:00Z"/>
        </w:rPr>
      </w:pPr>
      <w:ins w:id="84"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5" w:author="Ericsson" w:date="2023-03-02T09:11:00Z"/>
        </w:rPr>
      </w:pPr>
      <w:ins w:id="86" w:author="Ericsson" w:date="2023-03-02T09:11:00Z">
        <w:r>
          <w:t>2&gt;</w:t>
        </w:r>
        <w:r>
          <w:tab/>
          <w:t>perform the LTM candidate cell addition or reconfiguration as specified in 5.3.5.x.4;</w:t>
        </w:r>
      </w:ins>
    </w:p>
    <w:p w14:paraId="0C4FFB03" w14:textId="77777777" w:rsidR="001F0F80" w:rsidRDefault="001F0F80">
      <w:pPr>
        <w:pStyle w:val="B2"/>
        <w:rPr>
          <w:ins w:id="87" w:author="Ericsson" w:date="2023-02-09T12:01:00Z"/>
        </w:rPr>
      </w:pPr>
    </w:p>
    <w:p w14:paraId="0C4FFB04" w14:textId="77777777" w:rsidR="001F0F80" w:rsidRDefault="005C6450">
      <w:pPr>
        <w:pStyle w:val="NO"/>
        <w:rPr>
          <w:ins w:id="88" w:author="Ericsson" w:date="2023-03-02T10:17:00Z"/>
          <w:color w:val="FF0000"/>
        </w:rPr>
      </w:pPr>
      <w:ins w:id="89"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0" w:author="Ericsson" w:date="2023-03-02T09:09:00Z"/>
          <w:color w:val="FF0000"/>
        </w:rPr>
      </w:pPr>
      <w:ins w:id="91" w:author="Ericsson" w:date="2023-03-02T09:06:00Z">
        <w:r>
          <w:rPr>
            <w:color w:val="FF0000"/>
          </w:rPr>
          <w:t>NOTE:</w:t>
        </w:r>
      </w:ins>
      <w:ins w:id="92" w:author="Ericsson" w:date="2023-03-02T09:13:00Z">
        <w:r>
          <w:rPr>
            <w:color w:val="FF0000"/>
          </w:rPr>
          <w:t xml:space="preserve"> </w:t>
        </w:r>
      </w:ins>
      <w:ins w:id="93" w:author="Ericsson" w:date="2023-03-02T09:06:00Z">
        <w:r>
          <w:rPr>
            <w:color w:val="FF0000"/>
          </w:rPr>
          <w:t xml:space="preserve">FFS </w:t>
        </w:r>
      </w:ins>
      <w:ins w:id="94" w:author="Ericsson" w:date="2023-03-02T09:13:00Z">
        <w:r>
          <w:rPr>
            <w:color w:val="FF0000"/>
          </w:rPr>
          <w:t xml:space="preserve">whether the UE generates a UE LTM configuration </w:t>
        </w:r>
      </w:ins>
      <w:ins w:id="95" w:author="Ericsson" w:date="2023-03-02T10:19:00Z">
        <w:r>
          <w:rPr>
            <w:color w:val="FF0000"/>
          </w:rPr>
          <w:t xml:space="preserve">when the LTM-CandidateConfig is received by the UE within the RRCReconfiguration (option 1), or </w:t>
        </w:r>
      </w:ins>
      <w:ins w:id="96" w:author="Ericsson" w:date="2023-03-02T09:13:00Z">
        <w:r>
          <w:rPr>
            <w:color w:val="FF0000"/>
          </w:rPr>
          <w:t>upon the executing of an LTM cell switch (option 2)</w:t>
        </w:r>
      </w:ins>
      <w:ins w:id="97" w:author="Ericsson" w:date="2023-03-02T10:19:00Z">
        <w:r>
          <w:rPr>
            <w:color w:val="FF0000"/>
          </w:rPr>
          <w:t>.</w:t>
        </w:r>
      </w:ins>
    </w:p>
    <w:p w14:paraId="0C4FFB06" w14:textId="77777777" w:rsidR="001F0F80" w:rsidRDefault="005C6450">
      <w:pPr>
        <w:pStyle w:val="NO"/>
        <w:rPr>
          <w:ins w:id="98" w:author="Ericsson" w:date="2023-03-02T09:10:00Z"/>
          <w:color w:val="FF0000"/>
        </w:rPr>
      </w:pPr>
      <w:ins w:id="99"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0" w:author="Ericsson" w:date="2023-03-02T09:09:00Z"/>
          <w:color w:val="FF0000"/>
        </w:rPr>
      </w:pPr>
      <w:ins w:id="101"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2" w:author="Ericsson" w:date="2023-03-02T09:06:00Z"/>
        </w:rPr>
      </w:pPr>
    </w:p>
    <w:p w14:paraId="0C4FFB09" w14:textId="77777777" w:rsidR="001F0F80" w:rsidRDefault="005C6450">
      <w:pPr>
        <w:pStyle w:val="Heading5"/>
        <w:rPr>
          <w:ins w:id="103" w:author="Ericsson" w:date="2023-02-09T10:54:00Z"/>
          <w:rFonts w:eastAsia="MS Mincho"/>
        </w:rPr>
      </w:pPr>
      <w:ins w:id="104" w:author="Ericsson" w:date="2023-02-09T10:54:00Z">
        <w:r>
          <w:rPr>
            <w:rFonts w:eastAsia="MS Mincho"/>
          </w:rPr>
          <w:t>5.3.5.x.</w:t>
        </w:r>
      </w:ins>
      <w:ins w:id="105" w:author="Ericsson" w:date="2023-02-09T11:55:00Z">
        <w:r>
          <w:rPr>
            <w:rFonts w:eastAsia="MS Mincho"/>
          </w:rPr>
          <w:t>2</w:t>
        </w:r>
      </w:ins>
      <w:ins w:id="106" w:author="Ericsson" w:date="2023-02-09T10:54:00Z">
        <w:r>
          <w:rPr>
            <w:rFonts w:eastAsia="MS Mincho"/>
          </w:rPr>
          <w:tab/>
          <w:t>LTM reference configuration</w:t>
        </w:r>
      </w:ins>
    </w:p>
    <w:p w14:paraId="0C4FFB0A" w14:textId="77777777" w:rsidR="001F0F80" w:rsidRDefault="005C6450">
      <w:pPr>
        <w:rPr>
          <w:ins w:id="107" w:author="Ericsson" w:date="2023-03-02T10:18:00Z"/>
        </w:rPr>
      </w:pPr>
      <w:ins w:id="108" w:author="Ericsson" w:date="2023-03-02T10:18:00Z">
        <w:r>
          <w:t>The UE shall:</w:t>
        </w:r>
      </w:ins>
    </w:p>
    <w:p w14:paraId="0C4FFB0B" w14:textId="77777777" w:rsidR="001F0F80" w:rsidRDefault="005C6450">
      <w:pPr>
        <w:pStyle w:val="B1"/>
        <w:numPr>
          <w:ilvl w:val="0"/>
          <w:numId w:val="47"/>
        </w:numPr>
        <w:rPr>
          <w:ins w:id="109" w:author="Ericsson" w:date="2023-03-02T10:18:00Z"/>
        </w:rPr>
      </w:pPr>
      <w:ins w:id="110"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1" w:author="Ericsson" w:date="2023-03-02T10:18:00Z"/>
        </w:rPr>
      </w:pPr>
      <w:ins w:id="112"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3" w:author="Ericsson" w:date="2023-03-02T10:18:00Z"/>
        </w:rPr>
      </w:pPr>
      <w:ins w:id="114" w:author="Ericsson" w:date="2023-03-02T10:18:00Z">
        <w:r>
          <w:lastRenderedPageBreak/>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5" w:author="Ericsson" w:date="2023-03-02T10:18:00Z"/>
        </w:rPr>
      </w:pPr>
      <w:ins w:id="116" w:author="Ericsson" w:date="2023-03-02T10:18:00Z">
        <w:r>
          <w:t>else:</w:t>
        </w:r>
      </w:ins>
    </w:p>
    <w:p w14:paraId="0C4FFB0F" w14:textId="77777777" w:rsidR="001F0F80" w:rsidRDefault="005C6450">
      <w:pPr>
        <w:pStyle w:val="B2"/>
        <w:rPr>
          <w:ins w:id="117" w:author="Ericsson" w:date="2023-03-02T10:18:00Z"/>
        </w:rPr>
      </w:pPr>
      <w:ins w:id="118"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Heading5"/>
        <w:rPr>
          <w:ins w:id="119" w:author="Ericsson" w:date="2023-02-09T11:32:00Z"/>
          <w:rFonts w:eastAsia="MS Mincho"/>
        </w:rPr>
      </w:pPr>
      <w:ins w:id="120" w:author="Ericsson" w:date="2023-02-09T11:32:00Z">
        <w:r>
          <w:rPr>
            <w:rFonts w:eastAsia="MS Mincho"/>
          </w:rPr>
          <w:t>5.3.5.x.</w:t>
        </w:r>
      </w:ins>
      <w:ins w:id="121" w:author="Ericsson" w:date="2023-02-09T11:56:00Z">
        <w:r>
          <w:rPr>
            <w:rFonts w:eastAsia="MS Mincho"/>
          </w:rPr>
          <w:t>3</w:t>
        </w:r>
      </w:ins>
      <w:ins w:id="122" w:author="Ericsson" w:date="2023-02-09T11:32:00Z">
        <w:r>
          <w:rPr>
            <w:rFonts w:eastAsia="MS Mincho"/>
          </w:rPr>
          <w:tab/>
          <w:t xml:space="preserve">LTM </w:t>
        </w:r>
      </w:ins>
      <w:ins w:id="123" w:author="Ericsson" w:date="2023-02-09T11:33:00Z">
        <w:r>
          <w:rPr>
            <w:rFonts w:eastAsia="MS Mincho"/>
          </w:rPr>
          <w:t>candidate</w:t>
        </w:r>
      </w:ins>
      <w:ins w:id="124" w:author="Ericsson" w:date="2023-02-09T11:32:00Z">
        <w:r>
          <w:rPr>
            <w:rFonts w:eastAsia="MS Mincho"/>
          </w:rPr>
          <w:t xml:space="preserve"> </w:t>
        </w:r>
      </w:ins>
      <w:ins w:id="125" w:author="Ericsson" w:date="2023-02-09T11:33:00Z">
        <w:r>
          <w:rPr>
            <w:rFonts w:eastAsia="MS Mincho"/>
          </w:rPr>
          <w:t>cell release</w:t>
        </w:r>
      </w:ins>
    </w:p>
    <w:p w14:paraId="0C4FFB11" w14:textId="77777777" w:rsidR="001F0F80" w:rsidRDefault="005C6450">
      <w:pPr>
        <w:rPr>
          <w:ins w:id="126" w:author="Ericsson" w:date="2023-02-09T11:33:00Z"/>
        </w:rPr>
      </w:pPr>
      <w:ins w:id="127" w:author="Ericsson" w:date="2023-02-09T11:33:00Z">
        <w:r>
          <w:t>The UE shall:</w:t>
        </w:r>
      </w:ins>
    </w:p>
    <w:p w14:paraId="0C4FFB12" w14:textId="77777777" w:rsidR="001F0F80" w:rsidRDefault="005C6450">
      <w:pPr>
        <w:pStyle w:val="B1"/>
        <w:numPr>
          <w:ilvl w:val="0"/>
          <w:numId w:val="49"/>
        </w:numPr>
        <w:rPr>
          <w:ins w:id="128" w:author="Ericsson" w:date="2023-02-09T11:32:00Z"/>
        </w:rPr>
      </w:pPr>
      <w:ins w:id="129" w:author="Ericsson" w:date="2023-02-09T11:32:00Z">
        <w:r>
          <w:t xml:space="preserve">for each </w:t>
        </w:r>
      </w:ins>
      <w:ins w:id="130" w:author="Ericsson" w:date="2023-02-09T11:34:00Z">
        <w:r>
          <w:rPr>
            <w:i/>
          </w:rPr>
          <w:t xml:space="preserve">ltm-CandidateId </w:t>
        </w:r>
      </w:ins>
      <w:ins w:id="131" w:author="Ericsson" w:date="2023-02-09T11:32:00Z">
        <w:r>
          <w:t xml:space="preserve">in the </w:t>
        </w:r>
      </w:ins>
      <w:ins w:id="132" w:author="Ericsson" w:date="2023-02-09T11:34:00Z">
        <w:r>
          <w:rPr>
            <w:i/>
          </w:rPr>
          <w:t>ltm-CandidateToReleaseList</w:t>
        </w:r>
      </w:ins>
      <w:ins w:id="133" w:author="Ericsson" w:date="2023-02-09T11:32:00Z">
        <w:r>
          <w:t>:</w:t>
        </w:r>
      </w:ins>
    </w:p>
    <w:p w14:paraId="0C4FFB13" w14:textId="77777777" w:rsidR="001F0F80" w:rsidRDefault="005C6450">
      <w:pPr>
        <w:pStyle w:val="B2"/>
        <w:rPr>
          <w:ins w:id="134" w:author="Ericsson" w:date="2023-02-09T11:32:00Z"/>
        </w:rPr>
      </w:pPr>
      <w:ins w:id="135" w:author="Ericsson" w:date="2023-02-09T11:32:00Z">
        <w:r>
          <w:t>2&gt;</w:t>
        </w:r>
        <w:r>
          <w:tab/>
          <w:t xml:space="preserve">if the current </w:t>
        </w:r>
      </w:ins>
      <w:ins w:id="136" w:author="Ericsson" w:date="2023-02-09T11:38:00Z">
        <w:r>
          <w:rPr>
            <w:i/>
            <w:iCs/>
          </w:rPr>
          <w:t>VarLTM-Config</w:t>
        </w:r>
        <w:r>
          <w:t xml:space="preserve"> </w:t>
        </w:r>
      </w:ins>
      <w:ins w:id="137" w:author="Ericsson" w:date="2023-02-09T11:32:00Z">
        <w:r>
          <w:t xml:space="preserve">includes an </w:t>
        </w:r>
      </w:ins>
      <w:ins w:id="138" w:author="Ericsson" w:date="2023-02-09T11:36:00Z">
        <w:r>
          <w:rPr>
            <w:i/>
          </w:rPr>
          <w:t>ltm-Candidate</w:t>
        </w:r>
      </w:ins>
      <w:ins w:id="139" w:author="Ericsson" w:date="2023-02-09T11:32:00Z">
        <w:r>
          <w:t xml:space="preserve"> with the given </w:t>
        </w:r>
      </w:ins>
      <w:ins w:id="140" w:author="Ericsson" w:date="2023-02-09T11:36:00Z">
        <w:r>
          <w:rPr>
            <w:i/>
          </w:rPr>
          <w:t>ltm-CandidateId</w:t>
        </w:r>
      </w:ins>
      <w:ins w:id="141" w:author="Ericsson" w:date="2023-02-09T11:32:00Z">
        <w:r>
          <w:t>:</w:t>
        </w:r>
      </w:ins>
    </w:p>
    <w:p w14:paraId="0C4FFB14" w14:textId="77777777" w:rsidR="001F0F80" w:rsidRDefault="005C6450">
      <w:pPr>
        <w:pStyle w:val="B3"/>
        <w:rPr>
          <w:ins w:id="142" w:author="Ericsson" w:date="2023-02-09T11:32:00Z"/>
        </w:rPr>
      </w:pPr>
      <w:ins w:id="143" w:author="Ericsson" w:date="2023-02-09T11:32:00Z">
        <w:r>
          <w:t>3&gt;</w:t>
        </w:r>
        <w:r>
          <w:tab/>
          <w:t xml:space="preserve">release the </w:t>
        </w:r>
      </w:ins>
      <w:ins w:id="144" w:author="Ericsson" w:date="2023-02-09T11:36:00Z">
        <w:r>
          <w:rPr>
            <w:i/>
          </w:rPr>
          <w:t>ltm-Candidate</w:t>
        </w:r>
        <w:r>
          <w:t xml:space="preserve"> </w:t>
        </w:r>
      </w:ins>
      <w:ins w:id="145" w:author="Ericsson" w:date="2023-02-09T11:37:00Z">
        <w:r>
          <w:t xml:space="preserve">from </w:t>
        </w:r>
        <w:r>
          <w:rPr>
            <w:i/>
            <w:iCs/>
          </w:rPr>
          <w:t>VarLTM-Config</w:t>
        </w:r>
      </w:ins>
      <w:ins w:id="146" w:author="Ericsson" w:date="2023-02-09T11:32:00Z">
        <w:r>
          <w:t>;</w:t>
        </w:r>
      </w:ins>
    </w:p>
    <w:p w14:paraId="0C4FFB15" w14:textId="77777777" w:rsidR="001F0F80" w:rsidRDefault="005C6450">
      <w:pPr>
        <w:pStyle w:val="Heading5"/>
        <w:rPr>
          <w:ins w:id="147" w:author="Ericsson" w:date="2023-02-09T11:37:00Z"/>
          <w:rFonts w:eastAsia="MS Mincho"/>
        </w:rPr>
      </w:pPr>
      <w:ins w:id="148" w:author="Ericsson" w:date="2023-02-09T11:37:00Z">
        <w:r>
          <w:rPr>
            <w:rFonts w:eastAsia="MS Mincho"/>
          </w:rPr>
          <w:t>5.3.5.x.</w:t>
        </w:r>
      </w:ins>
      <w:ins w:id="149" w:author="Ericsson" w:date="2023-02-09T11:56:00Z">
        <w:r>
          <w:rPr>
            <w:rFonts w:eastAsia="MS Mincho"/>
          </w:rPr>
          <w:t>4</w:t>
        </w:r>
      </w:ins>
      <w:ins w:id="150" w:author="Ericsson" w:date="2023-02-09T11:37:00Z">
        <w:r>
          <w:rPr>
            <w:rFonts w:eastAsia="MS Mincho"/>
          </w:rPr>
          <w:tab/>
          <w:t>LTM candidate cell addition/modification</w:t>
        </w:r>
      </w:ins>
    </w:p>
    <w:p w14:paraId="0C4FFB16" w14:textId="77777777" w:rsidR="001F0F80" w:rsidRDefault="005C6450">
      <w:pPr>
        <w:rPr>
          <w:ins w:id="151" w:author="Ericsson" w:date="2023-02-09T11:37:00Z"/>
        </w:rPr>
      </w:pPr>
      <w:ins w:id="152" w:author="Ericsson" w:date="2023-02-09T11:37:00Z">
        <w:r>
          <w:t>The UE shall:</w:t>
        </w:r>
      </w:ins>
    </w:p>
    <w:p w14:paraId="0C4FFB17" w14:textId="77777777" w:rsidR="001F0F80" w:rsidRDefault="005C6450">
      <w:pPr>
        <w:pStyle w:val="B1"/>
        <w:numPr>
          <w:ilvl w:val="0"/>
          <w:numId w:val="50"/>
        </w:numPr>
        <w:rPr>
          <w:ins w:id="153" w:author="Ericsson" w:date="2023-02-09T11:32:00Z"/>
        </w:rPr>
      </w:pPr>
      <w:ins w:id="154" w:author="Ericsson" w:date="2023-02-09T11:32:00Z">
        <w:r>
          <w:t xml:space="preserve">for each </w:t>
        </w:r>
      </w:ins>
      <w:ins w:id="155" w:author="Ericsson" w:date="2023-02-09T11:38:00Z">
        <w:r>
          <w:rPr>
            <w:i/>
          </w:rPr>
          <w:t xml:space="preserve">ltm-CandidateId </w:t>
        </w:r>
        <w:r>
          <w:t xml:space="preserve">in the </w:t>
        </w:r>
        <w:r>
          <w:rPr>
            <w:i/>
          </w:rPr>
          <w:t>ltm-Candidate</w:t>
        </w:r>
      </w:ins>
      <w:ins w:id="156" w:author="Ericsson" w:date="2023-02-09T11:32:00Z">
        <w:r>
          <w:rPr>
            <w:i/>
          </w:rPr>
          <w:t>ToAddModList</w:t>
        </w:r>
        <w:r>
          <w:t>:</w:t>
        </w:r>
      </w:ins>
    </w:p>
    <w:p w14:paraId="0C4FFB18" w14:textId="77777777" w:rsidR="001F0F80" w:rsidRDefault="005C6450">
      <w:pPr>
        <w:pStyle w:val="B2"/>
        <w:rPr>
          <w:ins w:id="157" w:author="Ericsson" w:date="2023-02-09T11:32:00Z"/>
        </w:rPr>
      </w:pPr>
      <w:ins w:id="158" w:author="Ericsson" w:date="2023-02-09T11:32:00Z">
        <w:r>
          <w:t>2&gt;</w:t>
        </w:r>
        <w:r>
          <w:tab/>
          <w:t xml:space="preserve">if the current </w:t>
        </w:r>
      </w:ins>
      <w:ins w:id="159" w:author="Ericsson" w:date="2023-02-09T11:38:00Z">
        <w:r>
          <w:rPr>
            <w:i/>
            <w:iCs/>
          </w:rPr>
          <w:t>VarLTM-Config</w:t>
        </w:r>
        <w:r>
          <w:t xml:space="preserve"> </w:t>
        </w:r>
      </w:ins>
      <w:ins w:id="160" w:author="Ericsson" w:date="2023-02-09T11:32:00Z">
        <w:r>
          <w:t xml:space="preserve">includes </w:t>
        </w:r>
      </w:ins>
      <w:ins w:id="161" w:author="Ericsson" w:date="2023-02-09T11:38:00Z">
        <w:r>
          <w:t xml:space="preserve">an </w:t>
        </w:r>
        <w:r>
          <w:rPr>
            <w:i/>
          </w:rPr>
          <w:t>ltm-Candidate</w:t>
        </w:r>
        <w:r>
          <w:t xml:space="preserve"> with the given </w:t>
        </w:r>
        <w:r>
          <w:rPr>
            <w:i/>
          </w:rPr>
          <w:t>ltm-CandidateId</w:t>
        </w:r>
      </w:ins>
      <w:ins w:id="162" w:author="Ericsson" w:date="2023-02-09T11:32:00Z">
        <w:r>
          <w:t>:</w:t>
        </w:r>
      </w:ins>
    </w:p>
    <w:p w14:paraId="0C4FFB19" w14:textId="77777777" w:rsidR="001F0F80" w:rsidRDefault="005C6450">
      <w:pPr>
        <w:pStyle w:val="B3"/>
        <w:rPr>
          <w:ins w:id="163" w:author="Ericsson" w:date="2023-02-09T11:32:00Z"/>
        </w:rPr>
      </w:pPr>
      <w:ins w:id="164" w:author="Ericsson" w:date="2023-02-09T11:32:00Z">
        <w:r>
          <w:t>3&gt;</w:t>
        </w:r>
        <w:r>
          <w:tab/>
          <w:t xml:space="preserve">modify the </w:t>
        </w:r>
      </w:ins>
      <w:ins w:id="165" w:author="Ericsson" w:date="2023-02-09T11:39:00Z">
        <w:r>
          <w:rPr>
            <w:i/>
          </w:rPr>
          <w:t>ltm-Candidate</w:t>
        </w:r>
        <w:r>
          <w:t xml:space="preserve"> within </w:t>
        </w:r>
        <w:r>
          <w:rPr>
            <w:i/>
            <w:iCs/>
          </w:rPr>
          <w:t>VarLTM-Config</w:t>
        </w:r>
      </w:ins>
      <w:ins w:id="166" w:author="Ericsson" w:date="2023-02-09T11:32:00Z">
        <w:r>
          <w:t xml:space="preserve"> in accordance with the received </w:t>
        </w:r>
      </w:ins>
      <w:ins w:id="167" w:author="Ericsson" w:date="2023-02-09T11:39:00Z">
        <w:r>
          <w:rPr>
            <w:i/>
          </w:rPr>
          <w:t>ltm-Candidate</w:t>
        </w:r>
      </w:ins>
      <w:ins w:id="168" w:author="Ericsson" w:date="2023-02-09T11:32:00Z">
        <w:r>
          <w:t>;</w:t>
        </w:r>
      </w:ins>
    </w:p>
    <w:p w14:paraId="0C4FFB1A" w14:textId="77777777" w:rsidR="001F0F80" w:rsidRDefault="005C6450">
      <w:pPr>
        <w:pStyle w:val="B2"/>
        <w:rPr>
          <w:ins w:id="169" w:author="Ericsson" w:date="2023-02-09T11:32:00Z"/>
        </w:rPr>
      </w:pPr>
      <w:ins w:id="170" w:author="Ericsson" w:date="2023-02-09T11:32:00Z">
        <w:r>
          <w:t>2&gt;</w:t>
        </w:r>
        <w:r>
          <w:tab/>
          <w:t>else:</w:t>
        </w:r>
      </w:ins>
    </w:p>
    <w:p w14:paraId="0C4FFB1B" w14:textId="77777777" w:rsidR="001F0F80" w:rsidRDefault="005C6450">
      <w:pPr>
        <w:pStyle w:val="B3"/>
        <w:rPr>
          <w:ins w:id="171" w:author="Ericsson" w:date="2023-02-09T11:57:00Z"/>
        </w:rPr>
      </w:pPr>
      <w:ins w:id="172" w:author="Ericsson" w:date="2023-02-09T11:32:00Z">
        <w:r>
          <w:t>3&gt;</w:t>
        </w:r>
        <w:r>
          <w:tab/>
          <w:t xml:space="preserve">add </w:t>
        </w:r>
      </w:ins>
      <w:ins w:id="173" w:author="Ericsson" w:date="2023-02-09T11:39:00Z">
        <w:r>
          <w:t xml:space="preserve">the </w:t>
        </w:r>
      </w:ins>
      <w:ins w:id="174" w:author="Ericsson" w:date="2023-02-09T11:32:00Z">
        <w:r>
          <w:t xml:space="preserve">received </w:t>
        </w:r>
      </w:ins>
      <w:ins w:id="175" w:author="Ericsson" w:date="2023-02-09T11:39:00Z">
        <w:r>
          <w:rPr>
            <w:i/>
          </w:rPr>
          <w:t>ltm-Candidate</w:t>
        </w:r>
        <w:r>
          <w:t xml:space="preserve"> </w:t>
        </w:r>
      </w:ins>
      <w:ins w:id="176" w:author="Ericsson" w:date="2023-02-09T11:32:00Z">
        <w:r>
          <w:t xml:space="preserve">to </w:t>
        </w:r>
      </w:ins>
      <w:ins w:id="177" w:author="Ericsson" w:date="2023-02-09T11:39:00Z">
        <w:r>
          <w:rPr>
            <w:i/>
            <w:iCs/>
          </w:rPr>
          <w:t>VarLTM-Config</w:t>
        </w:r>
      </w:ins>
      <w:ins w:id="178" w:author="Ericsson" w:date="2023-02-09T11:32:00Z">
        <w:r>
          <w:t>.</w:t>
        </w:r>
      </w:ins>
    </w:p>
    <w:p w14:paraId="0C4FFB1C" w14:textId="77777777" w:rsidR="001F0F80" w:rsidRDefault="005C6450">
      <w:pPr>
        <w:pStyle w:val="Heading5"/>
        <w:rPr>
          <w:ins w:id="179" w:author="Ericsson" w:date="2023-03-02T10:21:00Z"/>
          <w:rFonts w:eastAsia="MS Mincho"/>
        </w:rPr>
      </w:pPr>
      <w:ins w:id="180" w:author="Ericsson" w:date="2023-03-02T10:21:00Z">
        <w:r>
          <w:rPr>
            <w:rFonts w:eastAsia="MS Mincho"/>
          </w:rPr>
          <w:t>5.3.5.x.5</w:t>
        </w:r>
        <w:r>
          <w:rPr>
            <w:rFonts w:eastAsia="MS Mincho"/>
          </w:rPr>
          <w:tab/>
          <w:t>Generation of UE LTM configuration</w:t>
        </w:r>
      </w:ins>
    </w:p>
    <w:p w14:paraId="0C4FFB1D" w14:textId="77777777" w:rsidR="001F0F80" w:rsidRDefault="005C6450">
      <w:pPr>
        <w:rPr>
          <w:ins w:id="181" w:author="Ericsson" w:date="2023-03-02T10:21:00Z"/>
        </w:rPr>
      </w:pPr>
      <w:ins w:id="182"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3" w:author="Ericsson" w:date="2023-03-02T10:21:00Z"/>
        </w:rPr>
      </w:pPr>
      <w:ins w:id="184" w:author="Ericsson" w:date="2023-03-02T10:21:00Z">
        <w:r>
          <w:t>The UE shall:</w:t>
        </w:r>
      </w:ins>
    </w:p>
    <w:p w14:paraId="0C4FFB1F" w14:textId="77777777" w:rsidR="001F0F80" w:rsidRDefault="005C6450">
      <w:pPr>
        <w:pStyle w:val="B1"/>
        <w:numPr>
          <w:ilvl w:val="0"/>
          <w:numId w:val="51"/>
        </w:numPr>
        <w:rPr>
          <w:ins w:id="185" w:author="Ericsson" w:date="2023-03-02T10:21:00Z"/>
          <w:i/>
          <w:iCs/>
        </w:rPr>
      </w:pPr>
      <w:ins w:id="186"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7" w:author="Ericsson" w:date="2023-03-02T10:21:00Z"/>
        </w:rPr>
      </w:pPr>
      <w:ins w:id="188"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89" w:author="Ericsson" w:date="2023-03-02T10:21:00Z"/>
          <w:i/>
          <w:iCs/>
        </w:rPr>
      </w:pPr>
      <w:ins w:id="190"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1" w:author="Ericsson" w:date="2023-03-02T10:21:00Z"/>
          <w:color w:val="FF0000"/>
        </w:rPr>
      </w:pPr>
      <w:ins w:id="192" w:author="Ericsson" w:date="2023-03-02T10:21:00Z">
        <w:r>
          <w:rPr>
            <w:color w:val="FF0000"/>
            <w:lang w:eastAsia="zh-CN"/>
          </w:rPr>
          <w:t xml:space="preserve">NOTE: FFS whether further details have to be specified for the generation of the </w:t>
        </w:r>
      </w:ins>
      <w:ins w:id="193" w:author="Ericsson" w:date="2023-03-02T10:24:00Z">
        <w:r>
          <w:rPr>
            <w:color w:val="FF0000"/>
            <w:lang w:eastAsia="zh-CN"/>
          </w:rPr>
          <w:t>comple</w:t>
        </w:r>
      </w:ins>
      <w:ins w:id="194" w:author="Ericsson" w:date="2023-03-02T10:25:00Z">
        <w:r>
          <w:rPr>
            <w:color w:val="FF0000"/>
            <w:lang w:eastAsia="zh-CN"/>
          </w:rPr>
          <w:t xml:space="preserve">te </w:t>
        </w:r>
      </w:ins>
      <w:ins w:id="195" w:author="Ericsson" w:date="2023-03-02T10:21:00Z">
        <w:r>
          <w:rPr>
            <w:color w:val="FF0000"/>
            <w:lang w:eastAsia="zh-CN"/>
          </w:rPr>
          <w:t>message</w:t>
        </w:r>
      </w:ins>
      <w:ins w:id="196" w:author="Ericsson" w:date="2023-03-02T10:25:00Z">
        <w:r>
          <w:rPr>
            <w:color w:val="FF0000"/>
            <w:lang w:eastAsia="zh-CN"/>
          </w:rPr>
          <w:t xml:space="preserve"> (UE LTM configuration)</w:t>
        </w:r>
      </w:ins>
      <w:ins w:id="197" w:author="Ericsson" w:date="2023-03-02T10:21:00Z">
        <w:r>
          <w:rPr>
            <w:color w:val="FF0000"/>
            <w:lang w:eastAsia="zh-CN"/>
          </w:rPr>
          <w:t>.</w:t>
        </w:r>
      </w:ins>
    </w:p>
    <w:p w14:paraId="0C4FFB23" w14:textId="77777777" w:rsidR="001F0F80" w:rsidRDefault="005C6450">
      <w:pPr>
        <w:pStyle w:val="NO"/>
        <w:rPr>
          <w:ins w:id="198" w:author="Ericsson" w:date="2023-03-02T10:21:00Z"/>
          <w:color w:val="FF0000"/>
        </w:rPr>
      </w:pPr>
      <w:commentRangeStart w:id="199"/>
      <w:ins w:id="200" w:author="Ericsson" w:date="2023-03-02T10:21:00Z">
        <w:r>
          <w:rPr>
            <w:color w:val="FF0000"/>
            <w:lang w:eastAsia="zh-CN"/>
          </w:rPr>
          <w:t>NOTE: FFS Actions in case the reference configuration is defined as an optional field</w:t>
        </w:r>
      </w:ins>
      <w:ins w:id="201" w:author="Ericsson" w:date="2023-03-02T10:26:00Z">
        <w:r>
          <w:rPr>
            <w:color w:val="FF0000"/>
            <w:lang w:eastAsia="zh-CN"/>
          </w:rPr>
          <w:t xml:space="preserve">, and how to </w:t>
        </w:r>
      </w:ins>
      <w:ins w:id="202" w:author="Ericsson" w:date="2023-03-02T10:27:00Z">
        <w:r>
          <w:rPr>
            <w:color w:val="FF0000"/>
            <w:lang w:eastAsia="zh-CN"/>
          </w:rPr>
          <w:t xml:space="preserve">allow </w:t>
        </w:r>
      </w:ins>
      <w:ins w:id="203" w:author="Ericsson" w:date="2023-03-02T10:26:00Z">
        <w:r>
          <w:rPr>
            <w:color w:val="FF0000"/>
            <w:lang w:eastAsia="zh-CN"/>
          </w:rPr>
          <w:t xml:space="preserve">the candidate gNB can create a complete RRC reconfiguration as the candidate configuration without the need to rely on full-configu </w:t>
        </w:r>
      </w:ins>
      <w:ins w:id="204" w:author="Ericsson" w:date="2023-03-02T10:27:00Z">
        <w:r>
          <w:rPr>
            <w:color w:val="FF0000"/>
            <w:lang w:eastAsia="zh-CN"/>
          </w:rPr>
          <w:t>procedure (i.e. not always truggereing full L2 reset).</w:t>
        </w:r>
        <w:commentRangeEnd w:id="199"/>
        <w:r>
          <w:rPr>
            <w:rStyle w:val="CommentReference"/>
          </w:rPr>
          <w:commentReference w:id="199"/>
        </w:r>
      </w:ins>
    </w:p>
    <w:p w14:paraId="0C4FFB24" w14:textId="77777777" w:rsidR="001F0F80" w:rsidRDefault="005C6450">
      <w:pPr>
        <w:pStyle w:val="Heading5"/>
        <w:rPr>
          <w:ins w:id="205" w:author="Ericsson" w:date="2023-03-02T10:25:00Z"/>
          <w:rFonts w:eastAsia="MS Mincho"/>
        </w:rPr>
      </w:pPr>
      <w:commentRangeStart w:id="206"/>
      <w:ins w:id="207" w:author="Ericsson" w:date="2023-03-02T10:25:00Z">
        <w:r>
          <w:rPr>
            <w:rFonts w:eastAsia="MS Mincho"/>
          </w:rPr>
          <w:t>5.3.5.x.5</w:t>
        </w:r>
      </w:ins>
      <w:commentRangeEnd w:id="206"/>
      <w:r>
        <w:rPr>
          <w:rStyle w:val="CommentReference"/>
          <w:rFonts w:ascii="Times New Roman" w:hAnsi="Times New Roman"/>
        </w:rPr>
        <w:commentReference w:id="206"/>
      </w:r>
      <w:ins w:id="208" w:author="Ericsson" w:date="2023-03-02T10:25:00Z">
        <w:r>
          <w:rPr>
            <w:rFonts w:eastAsia="MS Mincho"/>
          </w:rPr>
          <w:tab/>
          <w:t>LTM cell switch execution</w:t>
        </w:r>
      </w:ins>
    </w:p>
    <w:p w14:paraId="0C4FFB25" w14:textId="77777777" w:rsidR="001F0F80" w:rsidRDefault="005C6450">
      <w:pPr>
        <w:rPr>
          <w:ins w:id="209" w:author="Ericsson" w:date="2023-03-02T10:25:00Z"/>
        </w:rPr>
      </w:pPr>
      <w:ins w:id="210"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1" w:author="Ericsson" w:date="2023-03-02T10:25:00Z"/>
        </w:rPr>
      </w:pPr>
      <w:ins w:id="212"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3" w:author="Ericsson" w:date="2023-03-02T10:25:00Z"/>
          <w:color w:val="FF0000"/>
          <w:lang w:eastAsia="zh-CN"/>
        </w:rPr>
      </w:pPr>
      <w:ins w:id="214"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5" w:author="Ericsson" w:date="2023-03-02T10:25:00Z"/>
          <w:color w:val="FF0000"/>
          <w:lang w:eastAsia="zh-CN"/>
        </w:rPr>
      </w:pPr>
      <w:commentRangeStart w:id="216"/>
      <w:ins w:id="217" w:author="Ericsson" w:date="2023-03-02T10:25:00Z">
        <w:r>
          <w:rPr>
            <w:color w:val="FF0000"/>
            <w:lang w:eastAsia="zh-CN"/>
          </w:rPr>
          <w:t xml:space="preserve">NOTE: FFS whether the applying of the UE LTM configuration is modelled as in CHO, by the UE performing actions as specified in 5.3.5.3 </w:t>
        </w:r>
      </w:ins>
      <w:ins w:id="218" w:author="Ericsson" w:date="2023-03-02T10:26:00Z">
        <w:r>
          <w:rPr>
            <w:color w:val="FF0000"/>
            <w:lang w:eastAsia="zh-CN"/>
          </w:rPr>
          <w:t xml:space="preserve">during LTM cell switch </w:t>
        </w:r>
      </w:ins>
      <w:ins w:id="219" w:author="Ericsson" w:date="2023-03-02T10:25:00Z">
        <w:r>
          <w:rPr>
            <w:color w:val="FF0000"/>
            <w:lang w:eastAsia="zh-CN"/>
          </w:rPr>
          <w:t>(with potential some exception).</w:t>
        </w:r>
        <w:commentRangeEnd w:id="216"/>
        <w:r>
          <w:rPr>
            <w:rStyle w:val="CommentReference"/>
          </w:rPr>
          <w:commentReference w:id="216"/>
        </w:r>
      </w:ins>
    </w:p>
    <w:p w14:paraId="0C4FFB29" w14:textId="77777777" w:rsidR="001F0F80" w:rsidRDefault="005C6450">
      <w:pPr>
        <w:pStyle w:val="NO"/>
        <w:rPr>
          <w:ins w:id="220" w:author="Ericsson" w:date="2023-03-02T10:25:00Z"/>
          <w:color w:val="FF0000"/>
          <w:lang w:eastAsia="zh-CN"/>
        </w:rPr>
      </w:pPr>
      <w:ins w:id="221" w:author="Ericsson" w:date="2023-03-02T10:25:00Z">
        <w:r>
          <w:rPr>
            <w:color w:val="FF0000"/>
            <w:lang w:eastAsia="zh-CN"/>
          </w:rPr>
          <w:lastRenderedPageBreak/>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2" w:author="Ericsson" w:date="2023-03-02T10:25:00Z">
        <w:r>
          <w:rPr>
            <w:lang w:eastAsia="zh-CN"/>
          </w:rPr>
          <w:t>NOTE: FFS how to handle the TA in source and candidate</w:t>
        </w:r>
      </w:ins>
      <w:ins w:id="223" w:author="Ericsson" w:date="2023-03-02T10:44:00Z">
        <w:r>
          <w:rPr>
            <w:lang w:eastAsia="zh-CN"/>
          </w:rPr>
          <w:t xml:space="preserve"> </w:t>
        </w:r>
      </w:ins>
      <w:ins w:id="224"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5" w:author="Ericsson" w:date="2023-03-02T10:43:00Z"/>
          <w:color w:val="FF0000"/>
          <w:lang w:eastAsia="zh-CN"/>
        </w:rPr>
      </w:pPr>
      <w:ins w:id="226" w:author="Ericsson" w:date="2023-03-02T09:10:00Z">
        <w:r>
          <w:rPr>
            <w:color w:val="FF0000"/>
            <w:lang w:eastAsia="zh-CN"/>
          </w:rPr>
          <w:t xml:space="preserve">NOTE: FFS </w:t>
        </w:r>
      </w:ins>
      <w:ins w:id="227" w:author="Ericsson" w:date="2023-03-02T10:43:00Z">
        <w:r>
          <w:rPr>
            <w:color w:val="FF0000"/>
            <w:lang w:eastAsia="zh-CN"/>
          </w:rPr>
          <w:t>handling of supervision timer (e.g. T304).</w:t>
        </w:r>
      </w:ins>
    </w:p>
    <w:p w14:paraId="0C4FFB2C" w14:textId="77777777" w:rsidR="001F0F80" w:rsidRDefault="005C6450">
      <w:pPr>
        <w:pStyle w:val="NO"/>
        <w:rPr>
          <w:ins w:id="228" w:author="Ericsson" w:date="2023-03-02T10:43:00Z"/>
          <w:color w:val="FF0000"/>
        </w:rPr>
      </w:pPr>
      <w:ins w:id="229"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0" w:author="Ericsson" w:date="2023-03-02T10:25:00Z"/>
        </w:rPr>
        <w:sectPr w:rsidR="001F0F8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3" w:right="1133" w:bottom="1416" w:left="1133" w:header="850" w:footer="340" w:gutter="0"/>
          <w:cols w:space="720"/>
          <w:formProt w:val="0"/>
          <w:docGrid w:linePitch="272"/>
        </w:sectPr>
      </w:pPr>
    </w:p>
    <w:bookmarkEnd w:id="47"/>
    <w:p w14:paraId="0C4FFB2F" w14:textId="77777777" w:rsidR="001F0F80" w:rsidRDefault="001F0F80">
      <w:pPr>
        <w:overflowPunct/>
        <w:autoSpaceDE/>
        <w:autoSpaceDN/>
        <w:adjustRightInd/>
        <w:spacing w:after="0"/>
        <w:rPr>
          <w:rFonts w:ascii="Arial" w:hAnsi="Arial"/>
          <w:sz w:val="28"/>
        </w:rPr>
        <w:sectPr w:rsidR="001F0F80">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Heading2"/>
      </w:pPr>
      <w:bookmarkStart w:id="231" w:name="_Toc60777078"/>
      <w:bookmarkStart w:id="232" w:name="_Toc115428858"/>
      <w:bookmarkStart w:id="233" w:name="_Toc124713008"/>
      <w:bookmarkStart w:id="234" w:name="_Toc60777089"/>
      <w:bookmarkStart w:id="235" w:name="_Hlk54206646"/>
      <w:r>
        <w:lastRenderedPageBreak/>
        <w:t>6.2</w:t>
      </w:r>
      <w:r>
        <w:tab/>
        <w:t>RRC messages</w:t>
      </w:r>
      <w:bookmarkEnd w:id="231"/>
      <w:bookmarkEnd w:id="232"/>
    </w:p>
    <w:p w14:paraId="0C4FFB31" w14:textId="77777777" w:rsidR="001F0F80" w:rsidRDefault="005C6450">
      <w:pPr>
        <w:pStyle w:val="Heading3"/>
      </w:pPr>
      <w:r>
        <w:t>6.2.2</w:t>
      </w:r>
      <w:r>
        <w:tab/>
        <w:t>Message definitions</w:t>
      </w:r>
      <w:bookmarkEnd w:id="233"/>
      <w:bookmarkEnd w:id="234"/>
    </w:p>
    <w:p w14:paraId="0C4FFB32" w14:textId="77777777" w:rsidR="001F0F80" w:rsidRDefault="005C6450">
      <w:pPr>
        <w:pStyle w:val="Heading4"/>
      </w:pPr>
      <w:bookmarkStart w:id="236" w:name="_Toc60777108"/>
      <w:bookmarkStart w:id="237" w:name="_Toc124713030"/>
      <w:bookmarkEnd w:id="235"/>
      <w:r>
        <w:t>–</w:t>
      </w:r>
      <w:r>
        <w:tab/>
      </w:r>
      <w:r>
        <w:rPr>
          <w:i/>
        </w:rPr>
        <w:t>RRCReconfiguration</w:t>
      </w:r>
      <w:bookmarkEnd w:id="236"/>
      <w:bookmarkEnd w:id="237"/>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8" w:author="Ericsson" w:date="2023-02-09T14:31:00Z">
        <w:r>
          <w:t>RRCReconfiguration-v18xy</w:t>
        </w:r>
      </w:ins>
      <w:del w:id="239"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0" w:author="Ericsson" w:date="2023-02-09T14:31:00Z"/>
        </w:rPr>
      </w:pPr>
      <w:r>
        <w:t>}</w:t>
      </w:r>
    </w:p>
    <w:p w14:paraId="0C4FFB80" w14:textId="77777777" w:rsidR="001F0F80" w:rsidRDefault="001F0F80">
      <w:pPr>
        <w:pStyle w:val="PL"/>
        <w:rPr>
          <w:ins w:id="241" w:author="Ericsson" w:date="2023-02-09T14:31:00Z"/>
        </w:rPr>
      </w:pPr>
    </w:p>
    <w:p w14:paraId="0C4FFB81" w14:textId="77777777" w:rsidR="001F0F80" w:rsidRDefault="005C6450">
      <w:pPr>
        <w:pStyle w:val="PL"/>
        <w:rPr>
          <w:ins w:id="242" w:author="Ericsson" w:date="2023-02-09T14:31:00Z"/>
        </w:rPr>
      </w:pPr>
      <w:ins w:id="243"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4" w:author="Ericsson" w:date="2023-02-09T14:32:00Z"/>
        </w:rPr>
      </w:pPr>
      <w:ins w:id="245" w:author="Ericsson" w:date="2023-02-09T14:31:00Z">
        <w:r>
          <w:t xml:space="preserve">    </w:t>
        </w:r>
      </w:ins>
      <w:ins w:id="246" w:author="Ericsson" w:date="2023-02-09T14:32:00Z">
        <w:r>
          <w:t>ltm-CandidateConfig</w:t>
        </w:r>
      </w:ins>
      <w:ins w:id="247" w:author="Ericsson" w:date="2023-02-09T14:33:00Z">
        <w:r>
          <w:t>-r18</w:t>
        </w:r>
      </w:ins>
      <w:ins w:id="248" w:author="Ericsson" w:date="2023-02-09T14:32:00Z">
        <w:r>
          <w:t xml:space="preserve">                 SetupRelease {</w:t>
        </w:r>
      </w:ins>
      <w:ins w:id="249" w:author="Ericsson" w:date="2023-02-09T14:33:00Z">
        <w:r>
          <w:t>LTM-CandidateConfig-r18}                        OPTIONAL, -- Need M</w:t>
        </w:r>
      </w:ins>
    </w:p>
    <w:p w14:paraId="0C4FFB83" w14:textId="77777777" w:rsidR="001F0F80" w:rsidRDefault="005C6450">
      <w:pPr>
        <w:pStyle w:val="PL"/>
        <w:rPr>
          <w:ins w:id="250" w:author="Ericsson" w:date="2023-02-09T14:31:00Z"/>
        </w:rPr>
      </w:pPr>
      <w:ins w:id="251"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2" w:author="Ericsson" w:date="2023-02-09T14:31:00Z"/>
        </w:rPr>
      </w:pPr>
      <w:ins w:id="253"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lastRenderedPageBreak/>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lastRenderedPageBreak/>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4"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5" w:author="Ericsson" w:date="2023-03-02T10:29:00Z"/>
                <w:b/>
                <w:bCs/>
                <w:i/>
                <w:lang w:eastAsia="en-GB"/>
              </w:rPr>
            </w:pPr>
            <w:ins w:id="256" w:author="Ericsson" w:date="2023-03-02T10:30:00Z">
              <w:r>
                <w:rPr>
                  <w:b/>
                  <w:bCs/>
                  <w:i/>
                  <w:lang w:eastAsia="en-GB"/>
                </w:rPr>
                <w:t>ltm-CandidateConfig</w:t>
              </w:r>
            </w:ins>
          </w:p>
          <w:p w14:paraId="0C4FFC00" w14:textId="77777777" w:rsidR="001F0F80" w:rsidRDefault="005C6450">
            <w:pPr>
              <w:pStyle w:val="TAL"/>
              <w:rPr>
                <w:ins w:id="257" w:author="Ericsson" w:date="2023-03-02T10:29:00Z"/>
                <w:rFonts w:cs="Arial"/>
                <w:b/>
                <w:i/>
                <w:szCs w:val="18"/>
                <w:lang w:eastAsia="zh-CN"/>
              </w:rPr>
            </w:pPr>
            <w:ins w:id="258" w:author="Ericsson" w:date="2023-03-02T10:29:00Z">
              <w:r>
                <w:rPr>
                  <w:bCs/>
                  <w:lang w:eastAsia="en-GB"/>
                </w:rPr>
                <w:t xml:space="preserve">Configuration of </w:t>
              </w:r>
            </w:ins>
            <w:ins w:id="259" w:author="Ericsson" w:date="2023-03-02T10:30:00Z">
              <w:r>
                <w:rPr>
                  <w:bCs/>
                  <w:lang w:eastAsia="en-GB"/>
                </w:rPr>
                <w:t xml:space="preserve">LTM </w:t>
              </w:r>
            </w:ins>
            <w:ins w:id="260" w:author="Ericsson" w:date="2023-03-02T10:29:00Z">
              <w:r>
                <w:rPr>
                  <w:bCs/>
                  <w:lang w:eastAsia="en-GB"/>
                </w:rPr>
                <w:t>candidate target SpCell(s)</w:t>
              </w:r>
            </w:ins>
            <w:ins w:id="261" w:author="Ericsson" w:date="2023-03-02T10:30:00Z">
              <w:r>
                <w:rPr>
                  <w:bCs/>
                  <w:lang w:eastAsia="en-GB"/>
                </w:rPr>
                <w:t xml:space="preserve">, reference configuration and </w:t>
              </w:r>
            </w:ins>
            <w:ins w:id="262"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lastRenderedPageBreak/>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lastRenderedPageBreak/>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Heading2"/>
      </w:pPr>
      <w:r>
        <w:t>6.3</w:t>
      </w:r>
      <w:r>
        <w:tab/>
        <w:t>RRC information elements</w:t>
      </w:r>
    </w:p>
    <w:p w14:paraId="0C4FFC7B" w14:textId="77777777" w:rsidR="001F0F80" w:rsidRDefault="005C6450">
      <w:pPr>
        <w:pStyle w:val="Heading3"/>
      </w:pPr>
      <w:r>
        <w:t>6.3.2</w:t>
      </w:r>
      <w:r>
        <w:tab/>
        <w:t>Radio resource control information elements</w:t>
      </w:r>
    </w:p>
    <w:p w14:paraId="0C4FFC7C" w14:textId="77777777" w:rsidR="001F0F80" w:rsidRDefault="005C6450">
      <w:pPr>
        <w:pStyle w:val="Heading4"/>
        <w:rPr>
          <w:ins w:id="263" w:author="Ericsson" w:date="2023-02-09T15:15:00Z"/>
        </w:rPr>
      </w:pPr>
      <w:ins w:id="264" w:author="Ericsson" w:date="2023-02-09T15:15:00Z">
        <w:r>
          <w:t>–</w:t>
        </w:r>
        <w:r>
          <w:tab/>
        </w:r>
        <w:r>
          <w:rPr>
            <w:i/>
          </w:rPr>
          <w:t>LTM-CandidateConfig</w:t>
        </w:r>
      </w:ins>
    </w:p>
    <w:p w14:paraId="0C4FFC7D" w14:textId="77777777" w:rsidR="001F0F80" w:rsidRDefault="005C6450">
      <w:pPr>
        <w:rPr>
          <w:ins w:id="265" w:author="Ericsson" w:date="2023-02-09T15:15:00Z"/>
        </w:rPr>
      </w:pPr>
      <w:ins w:id="266"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7" w:author="Ericsson" w:date="2023-02-09T15:15:00Z"/>
        </w:rPr>
      </w:pPr>
      <w:ins w:id="268" w:author="Ericsson" w:date="2023-02-09T15:15:00Z">
        <w:r>
          <w:rPr>
            <w:i/>
          </w:rPr>
          <w:t>LTM-CandidateConfig</w:t>
        </w:r>
        <w:r>
          <w:t xml:space="preserve"> information element</w:t>
        </w:r>
      </w:ins>
    </w:p>
    <w:p w14:paraId="0C4FFC7F" w14:textId="77777777" w:rsidR="001F0F80" w:rsidRDefault="005C6450">
      <w:pPr>
        <w:pStyle w:val="PL"/>
        <w:rPr>
          <w:ins w:id="269" w:author="Ericsson" w:date="2023-02-09T15:15:00Z"/>
          <w:color w:val="808080"/>
        </w:rPr>
      </w:pPr>
      <w:ins w:id="270" w:author="Ericsson" w:date="2023-02-09T15:15:00Z">
        <w:r>
          <w:rPr>
            <w:color w:val="808080"/>
          </w:rPr>
          <w:t>-- ASN1START</w:t>
        </w:r>
      </w:ins>
    </w:p>
    <w:p w14:paraId="0C4FFC80" w14:textId="77777777" w:rsidR="001F0F80" w:rsidRDefault="005C6450">
      <w:pPr>
        <w:pStyle w:val="PL"/>
        <w:rPr>
          <w:ins w:id="271" w:author="Ericsson" w:date="2023-02-09T15:15:00Z"/>
          <w:color w:val="808080"/>
        </w:rPr>
      </w:pPr>
      <w:ins w:id="272" w:author="Ericsson" w:date="2023-02-09T15:15:00Z">
        <w:r>
          <w:rPr>
            <w:color w:val="808080"/>
          </w:rPr>
          <w:t>-- TAG-LTM-CANDIDATECONFIG-START</w:t>
        </w:r>
      </w:ins>
    </w:p>
    <w:p w14:paraId="0C4FFC81" w14:textId="77777777" w:rsidR="001F0F80" w:rsidRDefault="001F0F80">
      <w:pPr>
        <w:pStyle w:val="PL"/>
        <w:rPr>
          <w:ins w:id="273" w:author="Ericsson" w:date="2023-02-09T15:15:00Z"/>
        </w:rPr>
      </w:pPr>
    </w:p>
    <w:p w14:paraId="0C4FFC82" w14:textId="77777777" w:rsidR="001F0F80" w:rsidRDefault="005C6450">
      <w:pPr>
        <w:pStyle w:val="PL"/>
        <w:rPr>
          <w:ins w:id="274" w:author="Ericsson" w:date="2023-02-09T15:15:00Z"/>
        </w:rPr>
      </w:pPr>
      <w:ins w:id="275"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6" w:author="Ericsson" w:date="2023-02-09T16:54:00Z"/>
        </w:rPr>
      </w:pPr>
      <w:ins w:id="277" w:author="Ericsson" w:date="2023-02-09T15:15:00Z">
        <w:r>
          <w:t xml:space="preserve">    </w:t>
        </w:r>
      </w:ins>
      <w:ins w:id="278" w:author="Ericsson" w:date="2023-02-09T16:54:00Z">
        <w:r>
          <w:t xml:space="preserve">Lte-ReferenceConfiguration-r18        </w:t>
        </w:r>
        <w:commentRangeStart w:id="279"/>
        <w:r>
          <w:t>OCTET STRING (CONTAINING RRCReconfiguration)</w:t>
        </w:r>
      </w:ins>
      <w:commentRangeEnd w:id="279"/>
      <w:r>
        <w:rPr>
          <w:rStyle w:val="CommentReference"/>
          <w:rFonts w:ascii="Times New Roman" w:hAnsi="Times New Roman"/>
          <w:lang w:eastAsia="ja-JP"/>
        </w:rPr>
        <w:commentReference w:id="279"/>
      </w:r>
      <w:ins w:id="280" w:author="Ericsson" w:date="2023-02-09T16:54:00Z">
        <w:r>
          <w:t xml:space="preserve">                             OPTIONAL,   -- Need N</w:t>
        </w:r>
      </w:ins>
    </w:p>
    <w:p w14:paraId="0C4FFC84" w14:textId="77777777" w:rsidR="001F0F80" w:rsidRDefault="005C6450">
      <w:pPr>
        <w:pStyle w:val="PL"/>
        <w:rPr>
          <w:ins w:id="281" w:author="Ericsson" w:date="2023-02-09T15:15:00Z"/>
        </w:rPr>
      </w:pPr>
      <w:ins w:id="282" w:author="Ericsson" w:date="2023-02-09T16:54:00Z">
        <w:r>
          <w:t xml:space="preserve">    </w:t>
        </w:r>
      </w:ins>
      <w:ins w:id="283"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4" w:author="Ericsson" w:date="2023-02-09T15:15:00Z"/>
        </w:rPr>
      </w:pPr>
      <w:ins w:id="285"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6" w:author="Ericsson" w:date="2023-03-02T07:48:00Z"/>
        </w:rPr>
      </w:pPr>
    </w:p>
    <w:p w14:paraId="0C4FFC87" w14:textId="77777777" w:rsidR="001F0F80" w:rsidRDefault="005C6450">
      <w:pPr>
        <w:pStyle w:val="PL"/>
        <w:rPr>
          <w:del w:id="287" w:author="Ericsson" w:date="2023-03-02T08:06:00Z"/>
        </w:rPr>
      </w:pPr>
      <w:ins w:id="288" w:author="Ericsson" w:date="2023-03-02T07:47:00Z">
        <w:r>
          <w:t xml:space="preserve">    ltm-</w:t>
        </w:r>
      </w:ins>
      <w:ins w:id="289" w:author="Ericsson" w:date="2023-03-02T08:05:00Z">
        <w:r>
          <w:t>candidatePartial</w:t>
        </w:r>
      </w:ins>
      <w:ins w:id="290" w:author="Ericsson" w:date="2023-03-02T08:08:00Z">
        <w:r>
          <w:t>-</w:t>
        </w:r>
      </w:ins>
      <w:ins w:id="291" w:author="Ericsson" w:date="2023-03-02T07:47:00Z">
        <w:r>
          <w:t>L2reset-</w:t>
        </w:r>
      </w:ins>
      <w:ins w:id="292" w:author="Ericsson" w:date="2023-03-02T08:05:00Z">
        <w:r>
          <w:t>Sets</w:t>
        </w:r>
      </w:ins>
      <w:ins w:id="293" w:author="Ericsson" w:date="2023-03-02T07:47:00Z">
        <w:r>
          <w:t xml:space="preserve">    SEQUENCE (SIZE (1..</w:t>
        </w:r>
      </w:ins>
      <w:ins w:id="294" w:author="Ericsson" w:date="2023-03-02T07:48:00Z">
        <w:r>
          <w:t>FFS</w:t>
        </w:r>
      </w:ins>
      <w:ins w:id="295" w:author="Ericsson" w:date="2023-03-02T07:47:00Z">
        <w:r>
          <w:t xml:space="preserve">)) OF </w:t>
        </w:r>
      </w:ins>
      <w:bookmarkStart w:id="296" w:name="_Hlk128636938"/>
      <w:ins w:id="297" w:author="Ericsson" w:date="2023-03-02T08:06:00Z">
        <w:r>
          <w:t>LTM</w:t>
        </w:r>
      </w:ins>
      <w:ins w:id="298" w:author="Ericsson" w:date="2023-03-02T08:05:00Z">
        <w:r>
          <w:t>-</w:t>
        </w:r>
      </w:ins>
      <w:ins w:id="299" w:author="Ericsson" w:date="2023-03-02T08:26:00Z">
        <w:r>
          <w:t>C</w:t>
        </w:r>
      </w:ins>
      <w:ins w:id="300" w:author="Ericsson" w:date="2023-03-02T08:05:00Z">
        <w:r>
          <w:t>andidatePartial</w:t>
        </w:r>
      </w:ins>
      <w:ins w:id="301" w:author="Ericsson" w:date="2023-03-02T08:08:00Z">
        <w:r>
          <w:t>-</w:t>
        </w:r>
      </w:ins>
      <w:ins w:id="302" w:author="Ericsson" w:date="2023-03-02T08:05:00Z">
        <w:r>
          <w:t>L2reset-Set</w:t>
        </w:r>
      </w:ins>
      <w:ins w:id="303" w:author="Ericsson" w:date="2023-03-02T08:06:00Z">
        <w:r>
          <w:t>-18</w:t>
        </w:r>
      </w:ins>
      <w:ins w:id="304" w:author="Ericsson" w:date="2023-03-02T08:05:00Z">
        <w:r>
          <w:t xml:space="preserve"> </w:t>
        </w:r>
      </w:ins>
      <w:ins w:id="305" w:author="Ericsson" w:date="2023-03-02T08:06:00Z">
        <w:r>
          <w:t xml:space="preserve">   </w:t>
        </w:r>
        <w:bookmarkEnd w:id="296"/>
        <w:r>
          <w:tab/>
        </w:r>
        <w:r>
          <w:tab/>
          <w:t xml:space="preserve">   </w:t>
        </w:r>
        <w:r>
          <w:rPr>
            <w:color w:val="993366"/>
          </w:rPr>
          <w:t>OPTIONAL</w:t>
        </w:r>
      </w:ins>
    </w:p>
    <w:p w14:paraId="0C4FFC88" w14:textId="77777777" w:rsidR="001F0F80" w:rsidRDefault="005C6450">
      <w:pPr>
        <w:pStyle w:val="PL"/>
        <w:rPr>
          <w:ins w:id="306" w:author="Ericsson" w:date="2023-02-09T15:15:00Z"/>
        </w:rPr>
      </w:pPr>
      <w:ins w:id="307" w:author="Ericsson" w:date="2023-02-09T15:15:00Z">
        <w:r>
          <w:t xml:space="preserve">    ...</w:t>
        </w:r>
      </w:ins>
    </w:p>
    <w:p w14:paraId="0C4FFC89" w14:textId="77777777" w:rsidR="001F0F80" w:rsidRDefault="005C6450">
      <w:pPr>
        <w:pStyle w:val="PL"/>
        <w:rPr>
          <w:ins w:id="308" w:author="Ericsson" w:date="2023-02-09T15:15:00Z"/>
        </w:rPr>
      </w:pPr>
      <w:ins w:id="309" w:author="Ericsson" w:date="2023-02-09T15:15:00Z">
        <w:r>
          <w:t>}</w:t>
        </w:r>
      </w:ins>
    </w:p>
    <w:p w14:paraId="0C4FFC8A" w14:textId="77777777" w:rsidR="001F0F80" w:rsidRDefault="001F0F80">
      <w:pPr>
        <w:pStyle w:val="PL"/>
        <w:rPr>
          <w:ins w:id="310" w:author="Ericsson" w:date="2023-02-09T15:15:00Z"/>
        </w:rPr>
      </w:pPr>
    </w:p>
    <w:p w14:paraId="0C4FFC8B" w14:textId="77777777" w:rsidR="001F0F80" w:rsidRDefault="005C6450">
      <w:pPr>
        <w:pStyle w:val="PL"/>
        <w:rPr>
          <w:ins w:id="311" w:author="Ericsson" w:date="2023-02-09T15:15:00Z"/>
        </w:rPr>
      </w:pPr>
      <w:ins w:id="312"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3" w:author="Ericsson" w:date="2023-02-09T15:15:00Z"/>
        </w:rPr>
      </w:pPr>
    </w:p>
    <w:p w14:paraId="0C4FFC8D" w14:textId="77777777" w:rsidR="001F0F80" w:rsidRDefault="005C6450">
      <w:pPr>
        <w:pStyle w:val="PL"/>
        <w:rPr>
          <w:ins w:id="314" w:author="Ericsson" w:date="2023-02-09T15:15:00Z"/>
        </w:rPr>
      </w:pPr>
      <w:ins w:id="315"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6" w:author="Ericsson" w:date="2023-03-02T08:07:00Z"/>
        </w:rPr>
      </w:pPr>
    </w:p>
    <w:p w14:paraId="0C4FFC8F" w14:textId="77777777" w:rsidR="001F0F80" w:rsidRDefault="005C6450">
      <w:pPr>
        <w:pStyle w:val="PL"/>
        <w:rPr>
          <w:ins w:id="317" w:author="Ericsson" w:date="2023-03-02T08:07:00Z"/>
        </w:rPr>
      </w:pPr>
      <w:ins w:id="318" w:author="Ericsson" w:date="2023-03-02T08:08:00Z">
        <w:r>
          <w:t>LTM-</w:t>
        </w:r>
      </w:ins>
      <w:ins w:id="319" w:author="Ericsson" w:date="2023-03-02T08:26:00Z">
        <w:r>
          <w:t>C</w:t>
        </w:r>
      </w:ins>
      <w:ins w:id="320" w:author="Ericsson" w:date="2023-03-02T08:08:00Z">
        <w:r>
          <w:t xml:space="preserve">andidatePartial-L2reset-Set-18 </w:t>
        </w:r>
      </w:ins>
      <w:ins w:id="321" w:author="Ericsson" w:date="2023-03-02T08:07:00Z">
        <w:r>
          <w:t xml:space="preserve">::= </w:t>
        </w:r>
        <w:r>
          <w:rPr>
            <w:color w:val="993366"/>
          </w:rPr>
          <w:t>SEQUENCE</w:t>
        </w:r>
        <w:r>
          <w:t xml:space="preserve"> (</w:t>
        </w:r>
        <w:r>
          <w:rPr>
            <w:color w:val="993366"/>
          </w:rPr>
          <w:t>SIZE</w:t>
        </w:r>
        <w:r>
          <w:t xml:space="preserve"> (1..</w:t>
        </w:r>
      </w:ins>
      <w:ins w:id="322" w:author="Ericsson" w:date="2023-03-02T08:08:00Z">
        <w:r>
          <w:t>FFS</w:t>
        </w:r>
      </w:ins>
      <w:ins w:id="323" w:author="Ericsson" w:date="2023-03-02T08:07:00Z">
        <w:r>
          <w:t xml:space="preserve">)) OF </w:t>
        </w:r>
      </w:ins>
      <w:ins w:id="324"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5" w:author="Ericsson" w:date="2023-02-09T15:15:00Z"/>
        </w:rPr>
      </w:pPr>
    </w:p>
    <w:p w14:paraId="0C4FFC92" w14:textId="77777777" w:rsidR="001F0F80" w:rsidRDefault="005C6450">
      <w:pPr>
        <w:pStyle w:val="PL"/>
        <w:rPr>
          <w:ins w:id="326" w:author="Ericsson" w:date="2023-02-09T15:15:00Z"/>
        </w:rPr>
      </w:pPr>
      <w:ins w:id="327" w:author="Ericsson" w:date="2023-02-09T15:15:00Z">
        <w:r>
          <w:t xml:space="preserve">LTM-Candidate-r18 ::=     </w:t>
        </w:r>
        <w:r>
          <w:rPr>
            <w:color w:val="993366"/>
          </w:rPr>
          <w:t>SEQUENCE</w:t>
        </w:r>
        <w:r>
          <w:t xml:space="preserve"> {</w:t>
        </w:r>
      </w:ins>
    </w:p>
    <w:p w14:paraId="0C4FFC93" w14:textId="77777777" w:rsidR="001F0F80" w:rsidRDefault="005C6450">
      <w:pPr>
        <w:pStyle w:val="PL"/>
        <w:rPr>
          <w:ins w:id="328" w:author="Ericsson" w:date="2023-02-09T15:15:00Z"/>
        </w:rPr>
      </w:pPr>
      <w:ins w:id="329" w:author="Ericsson" w:date="2023-02-09T15:15:00Z">
        <w:r>
          <w:t xml:space="preserve">    ltm-CandidateId-r18                   LTM-CandidateId-r18,</w:t>
        </w:r>
      </w:ins>
    </w:p>
    <w:p w14:paraId="0C4FFC94" w14:textId="77777777" w:rsidR="001F0F80" w:rsidRDefault="005C6450">
      <w:pPr>
        <w:pStyle w:val="PL"/>
        <w:rPr>
          <w:ins w:id="330" w:author="Ericsson" w:date="2023-02-09T15:15:00Z"/>
        </w:rPr>
      </w:pPr>
      <w:ins w:id="331" w:author="Ericsson" w:date="2023-02-09T15:15:00Z">
        <w:r>
          <w:t xml:space="preserve">    ltm-Config-r18               </w:t>
        </w:r>
      </w:ins>
      <w:ins w:id="332" w:author="Ericsson" w:date="2023-02-09T16:49:00Z">
        <w:r>
          <w:t xml:space="preserve">         </w:t>
        </w:r>
      </w:ins>
      <w:ins w:id="333" w:author="Ericsson" w:date="2023-02-09T15:15:00Z">
        <w:r>
          <w:rPr>
            <w:color w:val="993366"/>
          </w:rPr>
          <w:t>OCTET STRING</w:t>
        </w:r>
        <w:r>
          <w:t xml:space="preserve"> (CONTAINING </w:t>
        </w:r>
      </w:ins>
      <w:ins w:id="334" w:author="Ericsson" w:date="2023-02-09T16:49:00Z">
        <w:r>
          <w:t>RRCReconfiguration</w:t>
        </w:r>
      </w:ins>
      <w:ins w:id="335" w:author="Ericsson" w:date="2023-02-09T15:15:00Z">
        <w:r>
          <w:t>),</w:t>
        </w:r>
      </w:ins>
    </w:p>
    <w:p w14:paraId="0C4FFC95" w14:textId="77777777" w:rsidR="001F0F80" w:rsidRDefault="005C6450">
      <w:pPr>
        <w:pStyle w:val="PL"/>
        <w:rPr>
          <w:ins w:id="336" w:author="Ericsson" w:date="2023-02-09T15:15:00Z"/>
        </w:rPr>
      </w:pPr>
      <w:ins w:id="337"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8" w:author="Ericsson" w:date="2023-02-09T15:15:00Z"/>
        </w:rPr>
      </w:pPr>
      <w:ins w:id="339" w:author="Ericsson" w:date="2023-02-09T15:15:00Z">
        <w:r>
          <w:t>}</w:t>
        </w:r>
      </w:ins>
    </w:p>
    <w:p w14:paraId="0C4FFC98" w14:textId="77777777" w:rsidR="001F0F80" w:rsidRDefault="001F0F80">
      <w:pPr>
        <w:pStyle w:val="PL"/>
        <w:rPr>
          <w:ins w:id="340" w:author="Ericsson" w:date="2023-02-09T15:15:00Z"/>
          <w:color w:val="808080"/>
        </w:rPr>
      </w:pPr>
    </w:p>
    <w:p w14:paraId="0C4FFC99" w14:textId="77777777" w:rsidR="001F0F80" w:rsidRDefault="005C6450">
      <w:pPr>
        <w:pStyle w:val="PL"/>
        <w:rPr>
          <w:ins w:id="341" w:author="Ericsson" w:date="2023-02-09T15:15:00Z"/>
          <w:color w:val="808080"/>
        </w:rPr>
      </w:pPr>
      <w:ins w:id="342" w:author="Ericsson" w:date="2023-02-09T15:15:00Z">
        <w:r>
          <w:rPr>
            <w:color w:val="808080"/>
          </w:rPr>
          <w:t>-- TAG-LTM-CANDIDATECONFIG-STOP</w:t>
        </w:r>
      </w:ins>
    </w:p>
    <w:p w14:paraId="0C4FFC9A" w14:textId="77777777" w:rsidR="001F0F80" w:rsidRDefault="005C6450">
      <w:pPr>
        <w:pStyle w:val="PL"/>
        <w:rPr>
          <w:ins w:id="343" w:author="Ericsson" w:date="2023-02-09T15:15:00Z"/>
          <w:color w:val="808080"/>
        </w:rPr>
      </w:pPr>
      <w:ins w:id="344" w:author="Ericsson" w:date="2023-02-09T15:15:00Z">
        <w:r>
          <w:rPr>
            <w:color w:val="808080"/>
          </w:rPr>
          <w:t>-- ASN1STOP</w:t>
        </w:r>
      </w:ins>
    </w:p>
    <w:p w14:paraId="0C4FFC9B" w14:textId="77777777" w:rsidR="001F0F80" w:rsidRDefault="001F0F80">
      <w:pPr>
        <w:rPr>
          <w:ins w:id="345"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6"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7" w:author="Ericsson" w:date="2023-02-09T16:52:00Z"/>
                <w:b w:val="0"/>
                <w:i/>
                <w:iCs/>
              </w:rPr>
            </w:pPr>
            <w:ins w:id="348" w:author="Ericsson" w:date="2023-02-09T16:52:00Z">
              <w:r>
                <w:rPr>
                  <w:i/>
                </w:rPr>
                <w:lastRenderedPageBreak/>
                <w:t>LTM-CandidateConfig</w:t>
              </w:r>
              <w:r>
                <w:rPr>
                  <w:i/>
                  <w:iCs/>
                </w:rPr>
                <w:t xml:space="preserve"> field descriptions</w:t>
              </w:r>
            </w:ins>
          </w:p>
        </w:tc>
      </w:tr>
      <w:tr w:rsidR="001F0F80" w14:paraId="0C4FFCA0" w14:textId="77777777">
        <w:trPr>
          <w:ins w:id="349"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0" w:author="Ericsson" w:date="2023-02-09T16:52:00Z"/>
                <w:b/>
                <w:bCs/>
                <w:i/>
                <w:iCs/>
                <w:lang w:eastAsia="en-GB"/>
              </w:rPr>
            </w:pPr>
            <w:ins w:id="351" w:author="Ericsson" w:date="2023-02-09T16:54:00Z">
              <w:r>
                <w:rPr>
                  <w:b/>
                  <w:bCs/>
                  <w:i/>
                  <w:iCs/>
                </w:rPr>
                <w:t>ltm-ReferenceConfiguration</w:t>
              </w:r>
            </w:ins>
          </w:p>
          <w:p w14:paraId="0C4FFC9F" w14:textId="77777777" w:rsidR="001F0F80" w:rsidRDefault="005C6450">
            <w:pPr>
              <w:pStyle w:val="TAL"/>
              <w:rPr>
                <w:ins w:id="352" w:author="Ericsson" w:date="2023-02-09T16:52:00Z"/>
              </w:rPr>
            </w:pPr>
            <w:ins w:id="353" w:author="Ericsson" w:date="2023-02-09T16:54:00Z">
              <w:r>
                <w:t xml:space="preserve">This field </w:t>
              </w:r>
            </w:ins>
            <w:ins w:id="354" w:author="Ericsson" w:date="2023-02-09T16:58:00Z">
              <w:r>
                <w:t>includes</w:t>
              </w:r>
            </w:ins>
            <w:ins w:id="355" w:author="Ericsson" w:date="2023-02-09T16:54:00Z">
              <w:r>
                <w:t xml:space="preserve"> an </w:t>
              </w:r>
              <w:r>
                <w:rPr>
                  <w:i/>
                  <w:iCs/>
                </w:rPr>
                <w:t>RRCReconfig</w:t>
              </w:r>
            </w:ins>
            <w:ins w:id="356" w:author="Ericsson" w:date="2023-02-09T16:55:00Z">
              <w:r>
                <w:rPr>
                  <w:i/>
                  <w:iCs/>
                </w:rPr>
                <w:t>uration</w:t>
              </w:r>
              <w:r>
                <w:t xml:space="preserve"> message used to configure a reference configuration for LTM</w:t>
              </w:r>
            </w:ins>
            <w:ins w:id="357" w:author="Ericsson" w:date="2023-02-09T16:52:00Z">
              <w:r>
                <w:t>.</w:t>
              </w:r>
            </w:ins>
            <w:ins w:id="358" w:author="Ericsson" w:date="2023-02-09T16:55:00Z">
              <w:r>
                <w:t xml:space="preserve"> </w:t>
              </w:r>
            </w:ins>
          </w:p>
        </w:tc>
      </w:tr>
      <w:tr w:rsidR="001F0F80" w14:paraId="0C4FFCA3" w14:textId="77777777">
        <w:trPr>
          <w:ins w:id="359"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0" w:author="Ericsson" w:date="2023-03-02T08:10:00Z"/>
                <w:b/>
                <w:bCs/>
                <w:i/>
                <w:iCs/>
              </w:rPr>
            </w:pPr>
            <w:ins w:id="361" w:author="Ericsson" w:date="2023-03-02T08:10:00Z">
              <w:r>
                <w:rPr>
                  <w:b/>
                  <w:bCs/>
                  <w:i/>
                  <w:iCs/>
                </w:rPr>
                <w:t>ltm-Config</w:t>
              </w:r>
            </w:ins>
          </w:p>
          <w:p w14:paraId="0C4FFCA2" w14:textId="77777777" w:rsidR="001F0F80" w:rsidRDefault="005C6450">
            <w:pPr>
              <w:pStyle w:val="TAL"/>
              <w:rPr>
                <w:ins w:id="362" w:author="Ericsson" w:date="2023-03-02T08:10:00Z"/>
                <w:b/>
                <w:bCs/>
                <w:i/>
                <w:iCs/>
              </w:rPr>
            </w:pPr>
            <w:ins w:id="363"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4"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5" w:author="Ericsson" w:date="2023-02-09T16:57:00Z"/>
                <w:b/>
                <w:bCs/>
                <w:i/>
                <w:iCs/>
              </w:rPr>
            </w:pPr>
            <w:ins w:id="366" w:author="Ericsson" w:date="2023-03-02T08:10:00Z">
              <w:r>
                <w:rPr>
                  <w:b/>
                  <w:bCs/>
                  <w:i/>
                  <w:iCs/>
                </w:rPr>
                <w:t>ltm-candidatePartial-L2reset-Sets</w:t>
              </w:r>
            </w:ins>
          </w:p>
          <w:p w14:paraId="0C4FFCA5" w14:textId="77777777" w:rsidR="001F0F80" w:rsidRDefault="005C6450">
            <w:pPr>
              <w:pStyle w:val="TAL"/>
              <w:rPr>
                <w:ins w:id="367" w:author="Ericsson" w:date="2023-02-09T16:56:00Z"/>
              </w:rPr>
            </w:pPr>
            <w:ins w:id="368" w:author="Ericsson" w:date="2023-02-09T16:57:00Z">
              <w:r>
                <w:t xml:space="preserve">This field </w:t>
              </w:r>
            </w:ins>
            <w:ins w:id="369" w:author="Ericsson" w:date="2023-03-02T08:10:00Z">
              <w:r>
                <w:t xml:space="preserve">indicates the </w:t>
              </w:r>
            </w:ins>
            <w:ins w:id="370" w:author="Ericsson" w:date="2023-03-02T10:47:00Z">
              <w:r>
                <w:t xml:space="preserve">sets </w:t>
              </w:r>
            </w:ins>
            <w:ins w:id="371" w:author="Ericsson" w:date="2023-03-02T08:10:00Z">
              <w:r>
                <w:t xml:space="preserve">of candidate cells in which </w:t>
              </w:r>
            </w:ins>
            <w:ins w:id="372" w:author="Ericsson" w:date="2023-03-02T08:12:00Z">
              <w:r>
                <w:t xml:space="preserve">full </w:t>
              </w:r>
            </w:ins>
            <w:ins w:id="373" w:author="Ericsson" w:date="2023-03-02T08:11:00Z">
              <w:r>
                <w:t xml:space="preserve">L2 reset is </w:t>
              </w:r>
            </w:ins>
            <w:ins w:id="374" w:author="Ericsson" w:date="2023-03-02T08:12:00Z">
              <w:r>
                <w:t xml:space="preserve">not </w:t>
              </w:r>
            </w:ins>
            <w:ins w:id="375" w:author="Ericsson" w:date="2023-03-02T08:11:00Z">
              <w:r>
                <w:t>performed upon LTM cell switch.</w:t>
              </w:r>
            </w:ins>
          </w:p>
        </w:tc>
      </w:tr>
    </w:tbl>
    <w:p w14:paraId="0C4FFCA7" w14:textId="77777777" w:rsidR="001F0F80" w:rsidRDefault="001F0F80">
      <w:pPr>
        <w:rPr>
          <w:ins w:id="376" w:author="Ericsson" w:date="2023-03-02T08:33:00Z"/>
        </w:rPr>
      </w:pPr>
    </w:p>
    <w:p w14:paraId="0C4FFCA8" w14:textId="77777777" w:rsidR="001F0F80" w:rsidRDefault="005C6450">
      <w:pPr>
        <w:pStyle w:val="NO"/>
        <w:rPr>
          <w:ins w:id="377" w:author="Ericsson" w:date="2023-03-02T08:33:00Z"/>
          <w:color w:val="FF0000"/>
          <w:lang w:eastAsia="zh-CN"/>
        </w:rPr>
        <w:sectPr w:rsidR="001F0F80">
          <w:headerReference w:type="even" r:id="rId28"/>
          <w:headerReference w:type="default" r:id="rId29"/>
          <w:footnotePr>
            <w:numRestart w:val="eachSect"/>
          </w:footnotePr>
          <w:pgSz w:w="16840" w:h="11907" w:orient="landscape"/>
          <w:pgMar w:top="1133" w:right="1133" w:bottom="1133" w:left="1416" w:header="850" w:footer="340" w:gutter="0"/>
          <w:cols w:space="720"/>
          <w:formProt w:val="0"/>
          <w:docGrid w:linePitch="272"/>
        </w:sectPr>
      </w:pPr>
      <w:ins w:id="378" w:author="Ericsson" w:date="2023-03-02T08:33:00Z">
        <w:r>
          <w:rPr>
            <w:color w:val="FF0000"/>
            <w:lang w:eastAsia="zh-CN"/>
          </w:rPr>
          <w:t xml:space="preserve">NOTE: FFS </w:t>
        </w:r>
      </w:ins>
      <w:ins w:id="379" w:author="Ericsson" w:date="2023-03-02T08:34:00Z">
        <w:r>
          <w:rPr>
            <w:color w:val="FF0000"/>
            <w:lang w:eastAsia="zh-CN"/>
          </w:rPr>
          <w:t xml:space="preserve">Whether </w:t>
        </w:r>
      </w:ins>
      <w:ins w:id="380" w:author="Ericsson" w:date="2023-03-02T08:33:00Z">
        <w:r>
          <w:rPr>
            <w:i/>
            <w:iCs/>
            <w:color w:val="FF0000"/>
            <w:lang w:eastAsia="zh-CN"/>
          </w:rPr>
          <w:t>ltm-candidatePartial-L2reset-Sets</w:t>
        </w:r>
      </w:ins>
      <w:ins w:id="381" w:author="Ericsson" w:date="2023-03-02T08:35:00Z">
        <w:r>
          <w:rPr>
            <w:color w:val="FF0000"/>
            <w:lang w:eastAsia="zh-CN"/>
          </w:rPr>
          <w:t xml:space="preserve"> needs to be</w:t>
        </w:r>
      </w:ins>
      <w:ins w:id="382" w:author="Ericsson" w:date="2023-03-02T08:34:00Z">
        <w:r>
          <w:t xml:space="preserve"> </w:t>
        </w:r>
        <w:r>
          <w:rPr>
            <w:color w:val="FF0000"/>
            <w:lang w:eastAsia="zh-CN"/>
          </w:rPr>
          <w:t>separate</w:t>
        </w:r>
      </w:ins>
      <w:ins w:id="383" w:author="Ericsson" w:date="2023-03-02T08:35:00Z">
        <w:r>
          <w:rPr>
            <w:color w:val="FF0000"/>
            <w:lang w:eastAsia="zh-CN"/>
          </w:rPr>
          <w:t>d</w:t>
        </w:r>
      </w:ins>
      <w:ins w:id="384" w:author="Ericsson" w:date="2023-03-02T08:34:00Z">
        <w:r>
          <w:rPr>
            <w:color w:val="FF0000"/>
            <w:lang w:eastAsia="zh-CN"/>
          </w:rPr>
          <w:t xml:space="preserve"> for RLC, MAC, PDC</w:t>
        </w:r>
      </w:ins>
      <w:ins w:id="385" w:author="Ericsson" w:date="2023-03-02T08:35:00Z">
        <w:r>
          <w:rPr>
            <w:color w:val="FF0000"/>
            <w:lang w:eastAsia="zh-CN"/>
          </w:rPr>
          <w:t>P.</w:t>
        </w:r>
      </w:ins>
    </w:p>
    <w:p w14:paraId="0C4FFCA9" w14:textId="77777777" w:rsidR="001F0F80" w:rsidRDefault="001F0F80">
      <w:pPr>
        <w:rPr>
          <w:ins w:id="386" w:author="Ericsson" w:date="2023-03-02T08:33:00Z"/>
        </w:rPr>
      </w:pPr>
    </w:p>
    <w:p w14:paraId="0C4FFCAA" w14:textId="77777777" w:rsidR="001F0F80" w:rsidRDefault="001F0F80">
      <w:pPr>
        <w:rPr>
          <w:ins w:id="387" w:author="Ericsson" w:date="2023-03-02T10:44:00Z"/>
        </w:rPr>
      </w:pPr>
    </w:p>
    <w:p w14:paraId="0C4FFCAB" w14:textId="77777777" w:rsidR="001F0F80" w:rsidRDefault="001F0F80">
      <w:pPr>
        <w:rPr>
          <w:ins w:id="388" w:author="Ericsson" w:date="2023-03-02T10:44:00Z"/>
        </w:rPr>
      </w:pPr>
    </w:p>
    <w:p w14:paraId="0C4FFCAC" w14:textId="77777777" w:rsidR="001F0F80" w:rsidRDefault="001F0F80">
      <w:pPr>
        <w:rPr>
          <w:ins w:id="389" w:author="Ericsson" w:date="2023-03-02T10:44:00Z"/>
        </w:rPr>
      </w:pPr>
    </w:p>
    <w:p w14:paraId="0C4FFCAD" w14:textId="77777777" w:rsidR="001F0F80" w:rsidRDefault="001F0F80">
      <w:pPr>
        <w:rPr>
          <w:ins w:id="390" w:author="Ericsson" w:date="2023-03-02T10:44:00Z"/>
        </w:rPr>
      </w:pPr>
    </w:p>
    <w:p w14:paraId="0C4FFCAE" w14:textId="77777777" w:rsidR="001F0F80" w:rsidRDefault="001F0F80">
      <w:pPr>
        <w:rPr>
          <w:ins w:id="391" w:author="Ericsson" w:date="2023-03-02T10:44:00Z"/>
        </w:rPr>
      </w:pPr>
    </w:p>
    <w:p w14:paraId="0C4FFCAF" w14:textId="77777777" w:rsidR="001F0F80" w:rsidRDefault="001F0F80">
      <w:pPr>
        <w:rPr>
          <w:ins w:id="392" w:author="Ericsson" w:date="2023-03-02T10:44:00Z"/>
        </w:rPr>
      </w:pPr>
    </w:p>
    <w:p w14:paraId="0C4FFCB0" w14:textId="77777777" w:rsidR="001F0F80" w:rsidRDefault="001F0F80">
      <w:pPr>
        <w:rPr>
          <w:ins w:id="393" w:author="Ericsson" w:date="2023-03-02T10:44:00Z"/>
        </w:rPr>
      </w:pPr>
    </w:p>
    <w:p w14:paraId="0C4FFCB1" w14:textId="77777777" w:rsidR="001F0F80" w:rsidRDefault="001F0F80">
      <w:pPr>
        <w:rPr>
          <w:ins w:id="394" w:author="Ericsson" w:date="2023-03-02T10:44:00Z"/>
        </w:rPr>
      </w:pPr>
    </w:p>
    <w:p w14:paraId="0C4FFCB2" w14:textId="77777777" w:rsidR="001F0F80" w:rsidRDefault="001F0F80">
      <w:pPr>
        <w:rPr>
          <w:ins w:id="395" w:author="Ericsson" w:date="2023-03-02T10:44:00Z"/>
        </w:rPr>
      </w:pPr>
    </w:p>
    <w:p w14:paraId="0C4FFCB3" w14:textId="77777777" w:rsidR="001F0F80" w:rsidRDefault="001F0F80">
      <w:pPr>
        <w:rPr>
          <w:ins w:id="396" w:author="Ericsson" w:date="2023-03-02T10:44:00Z"/>
        </w:rPr>
      </w:pPr>
    </w:p>
    <w:p w14:paraId="0C4FFCB4" w14:textId="77777777" w:rsidR="001F0F80" w:rsidRDefault="001F0F80">
      <w:pPr>
        <w:rPr>
          <w:ins w:id="397" w:author="Ericsson" w:date="2023-03-02T08:13:00Z"/>
        </w:rPr>
      </w:pPr>
    </w:p>
    <w:p w14:paraId="0C4FFCB5" w14:textId="77777777" w:rsidR="001F0F80" w:rsidRDefault="001F0F80"/>
    <w:p w14:paraId="0C4FFCB6" w14:textId="77777777" w:rsidR="001F0F80" w:rsidRDefault="005C6450">
      <w:pPr>
        <w:pStyle w:val="Heading2"/>
      </w:pPr>
      <w:r>
        <w:t>6.4</w:t>
      </w:r>
      <w:r>
        <w:tab/>
        <w:t>RRC multiplicity and type constraint values</w:t>
      </w:r>
    </w:p>
    <w:p w14:paraId="0C4FFCB7" w14:textId="77777777" w:rsidR="001F0F80" w:rsidRDefault="005C6450">
      <w:pPr>
        <w:pStyle w:val="Heading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lastRenderedPageBreak/>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8" w:author="Ericsson" w:date="2023-02-09T15:04:00Z"/>
          <w:color w:val="808080"/>
        </w:rPr>
      </w:pPr>
      <w:ins w:id="399"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Heading2"/>
        <w:rPr>
          <w:rFonts w:eastAsia="MS Mincho"/>
        </w:rPr>
      </w:pPr>
      <w:r>
        <w:rPr>
          <w:rFonts w:eastAsia="MS Mincho"/>
        </w:rPr>
        <w:t>7.4</w:t>
      </w:r>
      <w:r>
        <w:rPr>
          <w:rFonts w:eastAsia="MS Mincho"/>
        </w:rPr>
        <w:tab/>
        <w:t>UE variables</w:t>
      </w:r>
    </w:p>
    <w:p w14:paraId="0C4FFE50" w14:textId="77777777" w:rsidR="001F0F80" w:rsidRDefault="001F0F80">
      <w:pPr>
        <w:rPr>
          <w:ins w:id="400" w:author="Ericsson" w:date="2023-02-09T15:14:00Z"/>
        </w:rPr>
      </w:pPr>
    </w:p>
    <w:p w14:paraId="0C4FFE51" w14:textId="77777777" w:rsidR="001F0F80" w:rsidRDefault="005C6450">
      <w:pPr>
        <w:pStyle w:val="Heading4"/>
        <w:rPr>
          <w:ins w:id="401" w:author="Ericsson" w:date="2023-02-09T15:14:00Z"/>
        </w:rPr>
      </w:pPr>
      <w:ins w:id="402" w:author="Ericsson" w:date="2023-02-09T15:14:00Z">
        <w:r>
          <w:t>–</w:t>
        </w:r>
        <w:r>
          <w:tab/>
        </w:r>
        <w:commentRangeStart w:id="403"/>
        <w:r>
          <w:rPr>
            <w:i/>
          </w:rPr>
          <w:t>VarLTM-Config</w:t>
        </w:r>
      </w:ins>
      <w:commentRangeEnd w:id="403"/>
      <w:r>
        <w:rPr>
          <w:rStyle w:val="CommentReference"/>
          <w:rFonts w:ascii="Times New Roman" w:hAnsi="Times New Roman"/>
        </w:rPr>
        <w:commentReference w:id="403"/>
      </w:r>
    </w:p>
    <w:p w14:paraId="0C4FFE52" w14:textId="77777777" w:rsidR="001F0F80" w:rsidRDefault="005C6450">
      <w:pPr>
        <w:rPr>
          <w:ins w:id="404" w:author="Ericsson" w:date="2023-02-13T11:19:00Z"/>
        </w:rPr>
      </w:pPr>
      <w:ins w:id="405" w:author="Ericsson" w:date="2023-02-09T15:14:00Z">
        <w:r>
          <w:t xml:space="preserve">The IE </w:t>
        </w:r>
        <w:r>
          <w:rPr>
            <w:i/>
          </w:rPr>
          <w:t>VarLTM-Config</w:t>
        </w:r>
        <w:r>
          <w:t xml:space="preserve"> is used </w:t>
        </w:r>
      </w:ins>
      <w:ins w:id="406" w:author="Ericsson" w:date="2023-02-13T11:19:00Z">
        <w:r>
          <w:t>to store the reference configuration and the LTM candidate cell configurations.</w:t>
        </w:r>
      </w:ins>
    </w:p>
    <w:p w14:paraId="0C4FFE53" w14:textId="77777777" w:rsidR="001F0F80" w:rsidRDefault="001F0F80">
      <w:pPr>
        <w:rPr>
          <w:ins w:id="407" w:author="Ericsson" w:date="2023-02-09T15:14:00Z"/>
        </w:rPr>
      </w:pPr>
    </w:p>
    <w:p w14:paraId="0C4FFE54" w14:textId="77777777" w:rsidR="001F0F80" w:rsidRDefault="005C6450">
      <w:pPr>
        <w:pStyle w:val="TH"/>
        <w:rPr>
          <w:ins w:id="408" w:author="Ericsson" w:date="2023-02-09T15:14:00Z"/>
        </w:rPr>
      </w:pPr>
      <w:ins w:id="409" w:author="Ericsson" w:date="2023-02-09T15:14:00Z">
        <w:r>
          <w:rPr>
            <w:i/>
          </w:rPr>
          <w:t>VarLTM-Config</w:t>
        </w:r>
        <w:r>
          <w:t xml:space="preserve"> </w:t>
        </w:r>
      </w:ins>
      <w:ins w:id="410" w:author="Ericsson" w:date="2023-02-09T15:15:00Z">
        <w:r>
          <w:t>UE variable</w:t>
        </w:r>
      </w:ins>
    </w:p>
    <w:p w14:paraId="0C4FFE55" w14:textId="77777777" w:rsidR="001F0F80" w:rsidRDefault="005C6450">
      <w:pPr>
        <w:pStyle w:val="PL"/>
        <w:rPr>
          <w:ins w:id="411" w:author="Ericsson" w:date="2023-02-09T15:14:00Z"/>
          <w:color w:val="808080"/>
        </w:rPr>
      </w:pPr>
      <w:ins w:id="412" w:author="Ericsson" w:date="2023-02-09T15:14:00Z">
        <w:r>
          <w:rPr>
            <w:color w:val="808080"/>
          </w:rPr>
          <w:t>-- ASN1START</w:t>
        </w:r>
      </w:ins>
    </w:p>
    <w:p w14:paraId="0C4FFE56" w14:textId="77777777" w:rsidR="001F0F80" w:rsidRDefault="005C6450">
      <w:pPr>
        <w:pStyle w:val="PL"/>
        <w:rPr>
          <w:ins w:id="413" w:author="Ericsson" w:date="2023-02-09T15:14:00Z"/>
          <w:color w:val="808080"/>
        </w:rPr>
      </w:pPr>
      <w:ins w:id="414" w:author="Ericsson" w:date="2023-02-09T15:14:00Z">
        <w:r>
          <w:rPr>
            <w:color w:val="808080"/>
          </w:rPr>
          <w:t>-- TAG-VARLTM-CONFIG-START</w:t>
        </w:r>
      </w:ins>
    </w:p>
    <w:p w14:paraId="0C4FFE57" w14:textId="77777777" w:rsidR="001F0F80" w:rsidRDefault="001F0F80">
      <w:pPr>
        <w:pStyle w:val="PL"/>
        <w:rPr>
          <w:ins w:id="415" w:author="Ericsson" w:date="2023-02-09T15:14:00Z"/>
        </w:rPr>
      </w:pPr>
    </w:p>
    <w:p w14:paraId="0C4FFE58" w14:textId="77777777" w:rsidR="001F0F80" w:rsidRDefault="005C6450">
      <w:pPr>
        <w:pStyle w:val="PL"/>
        <w:rPr>
          <w:ins w:id="416" w:author="Ericsson" w:date="2023-02-09T15:21:00Z"/>
        </w:rPr>
      </w:pPr>
      <w:ins w:id="417"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8" w:author="Ericsson" w:date="2023-02-09T15:21:00Z"/>
        </w:rPr>
      </w:pPr>
      <w:ins w:id="419" w:author="Ericsson" w:date="2023-02-09T15:21:00Z">
        <w:r>
          <w:t xml:space="preserve">    </w:t>
        </w:r>
      </w:ins>
      <w:ins w:id="420" w:author="Ericsson" w:date="2023-02-09T15:25:00Z">
        <w:r>
          <w:t>ltm-ReferenceConfiguration</w:t>
        </w:r>
      </w:ins>
      <w:ins w:id="421" w:author="Ericsson" w:date="2023-02-09T15:21:00Z">
        <w:r>
          <w:t xml:space="preserve">-r18   </w:t>
        </w:r>
      </w:ins>
      <w:ins w:id="422" w:author="Ericsson" w:date="2023-02-09T15:25:00Z">
        <w:r>
          <w:t>OCTET STRING (CONTAINING RRCReconfiguration)</w:t>
        </w:r>
      </w:ins>
      <w:ins w:id="423" w:author="Ericsson" w:date="2023-02-09T15:21:00Z">
        <w:r>
          <w:t>,</w:t>
        </w:r>
      </w:ins>
    </w:p>
    <w:p w14:paraId="0C4FFE5A" w14:textId="77777777" w:rsidR="001F0F80" w:rsidRDefault="005C6450">
      <w:pPr>
        <w:pStyle w:val="PL"/>
      </w:pPr>
      <w:ins w:id="424" w:author="Ericsson" w:date="2023-02-09T15:21:00Z">
        <w:r>
          <w:t xml:space="preserve">    ltm-</w:t>
        </w:r>
      </w:ins>
      <w:ins w:id="425" w:author="Ericsson" w:date="2023-02-09T15:26:00Z">
        <w:r>
          <w:t>C</w:t>
        </w:r>
      </w:ins>
      <w:ins w:id="426" w:author="Ericsson" w:date="2023-02-09T15:22:00Z">
        <w:r>
          <w:t>andidate</w:t>
        </w:r>
      </w:ins>
      <w:ins w:id="427" w:author="Ericsson" w:date="2023-02-09T15:21:00Z">
        <w:r>
          <w:t xml:space="preserve">List-r18        </w:t>
        </w:r>
      </w:ins>
      <w:ins w:id="428" w:author="Ericsson" w:date="2023-02-09T15:25:00Z">
        <w:r>
          <w:t xml:space="preserve">    </w:t>
        </w:r>
      </w:ins>
      <w:ins w:id="429" w:author="Ericsson" w:date="2023-02-09T15:21:00Z">
        <w:r>
          <w:t>LTM-</w:t>
        </w:r>
      </w:ins>
      <w:ins w:id="430" w:author="Ericsson" w:date="2023-02-09T15:27:00Z">
        <w:r>
          <w:t>CandidateList-r18</w:t>
        </w:r>
      </w:ins>
      <w:ins w:id="431" w:author="Ericsson" w:date="2023-03-02T08:27:00Z">
        <w:r>
          <w:t>,</w:t>
        </w:r>
      </w:ins>
    </w:p>
    <w:p w14:paraId="0C4FFE5B" w14:textId="77777777" w:rsidR="001F0F80" w:rsidRDefault="005C6450">
      <w:pPr>
        <w:pStyle w:val="PL"/>
      </w:pPr>
      <w:ins w:id="432" w:author="Ericsson" w:date="2023-03-02T08:27:00Z">
        <w:r>
          <w:t xml:space="preserve">    ltm-candidatePartial-L2reset-Sets-18    SEQUENCE (SIZE (1..FFS)) OF LTM-CandidatePartial-L2reset-Set-18 </w:t>
        </w:r>
      </w:ins>
    </w:p>
    <w:p w14:paraId="0C4FFE5C" w14:textId="77777777" w:rsidR="001F0F80" w:rsidRDefault="001F0F80">
      <w:pPr>
        <w:pStyle w:val="PL"/>
        <w:rPr>
          <w:ins w:id="433" w:author="Ericsson" w:date="2023-02-09T15:21:00Z"/>
        </w:rPr>
      </w:pPr>
    </w:p>
    <w:p w14:paraId="0C4FFE5D" w14:textId="77777777" w:rsidR="001F0F80" w:rsidRDefault="005C6450">
      <w:pPr>
        <w:pStyle w:val="PL"/>
        <w:rPr>
          <w:ins w:id="434" w:author="Ericsson" w:date="2023-02-09T15:27:00Z"/>
        </w:rPr>
      </w:pPr>
      <w:ins w:id="435" w:author="Ericsson" w:date="2023-02-09T15:21:00Z">
        <w:r>
          <w:t>}</w:t>
        </w:r>
      </w:ins>
    </w:p>
    <w:p w14:paraId="0C4FFE5E" w14:textId="77777777" w:rsidR="001F0F80" w:rsidRDefault="001F0F80">
      <w:pPr>
        <w:pStyle w:val="PL"/>
        <w:rPr>
          <w:ins w:id="436" w:author="Ericsson" w:date="2023-02-09T15:27:00Z"/>
        </w:rPr>
      </w:pPr>
    </w:p>
    <w:p w14:paraId="0C4FFE5F" w14:textId="77777777" w:rsidR="001F0F80" w:rsidRDefault="005C6450">
      <w:pPr>
        <w:pStyle w:val="PL"/>
        <w:rPr>
          <w:ins w:id="437" w:author="Ericsson" w:date="2023-02-09T15:27:00Z"/>
        </w:rPr>
      </w:pPr>
      <w:ins w:id="438"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39" w:author="Ericsson" w:date="2023-02-09T15:14:00Z"/>
        </w:rPr>
      </w:pPr>
    </w:p>
    <w:p w14:paraId="0C4FFE61" w14:textId="77777777" w:rsidR="001F0F80" w:rsidRDefault="001F0F80">
      <w:pPr>
        <w:pStyle w:val="PL"/>
        <w:rPr>
          <w:ins w:id="440" w:author="Ericsson" w:date="2023-02-09T15:14:00Z"/>
        </w:rPr>
      </w:pPr>
    </w:p>
    <w:p w14:paraId="0C4FFE62" w14:textId="77777777" w:rsidR="001F0F80" w:rsidRDefault="005C6450">
      <w:pPr>
        <w:pStyle w:val="PL"/>
        <w:rPr>
          <w:ins w:id="441" w:author="Ericsson" w:date="2023-02-09T15:14:00Z"/>
          <w:color w:val="808080"/>
        </w:rPr>
      </w:pPr>
      <w:ins w:id="442" w:author="Ericsson" w:date="2023-02-09T15:14:00Z">
        <w:r>
          <w:rPr>
            <w:color w:val="808080"/>
          </w:rPr>
          <w:t>-- TAG-VARLTM-CONFIG-STOP</w:t>
        </w:r>
      </w:ins>
    </w:p>
    <w:p w14:paraId="0C4FFE63" w14:textId="77777777" w:rsidR="001F0F80" w:rsidRDefault="005C6450">
      <w:pPr>
        <w:pStyle w:val="PL"/>
        <w:rPr>
          <w:color w:val="808080"/>
        </w:rPr>
      </w:pPr>
      <w:ins w:id="443" w:author="Ericsson" w:date="2023-02-09T15:14:00Z">
        <w:r>
          <w:rPr>
            <w:color w:val="808080"/>
          </w:rPr>
          <w:t>-- ASN1STOP</w:t>
        </w:r>
      </w:ins>
    </w:p>
    <w:p w14:paraId="0C4FFE64" w14:textId="77777777" w:rsidR="001F0F80" w:rsidRDefault="001F0F80">
      <w:pPr>
        <w:rPr>
          <w:ins w:id="444" w:author="Ericsson" w:date="2023-02-09T15:28:00Z"/>
          <w:rFonts w:eastAsia="MS Mincho"/>
        </w:rPr>
      </w:pPr>
    </w:p>
    <w:p w14:paraId="0C4FFE65" w14:textId="77777777" w:rsidR="001F0F80" w:rsidRDefault="005C6450">
      <w:pPr>
        <w:pStyle w:val="Heading4"/>
        <w:rPr>
          <w:ins w:id="445" w:author="Ericsson" w:date="2023-02-09T15:28:00Z"/>
        </w:rPr>
      </w:pPr>
      <w:ins w:id="446" w:author="Ericsson" w:date="2023-02-09T15:28:00Z">
        <w:r>
          <w:t>–</w:t>
        </w:r>
        <w:r>
          <w:tab/>
        </w:r>
        <w:r>
          <w:rPr>
            <w:i/>
          </w:rPr>
          <w:t>VarLTM</w:t>
        </w:r>
      </w:ins>
      <w:ins w:id="447" w:author="Ericsson" w:date="2023-02-09T15:29:00Z">
        <w:r>
          <w:rPr>
            <w:i/>
          </w:rPr>
          <w:t>-UE</w:t>
        </w:r>
      </w:ins>
      <w:ins w:id="448" w:author="Ericsson" w:date="2023-02-09T15:28:00Z">
        <w:r>
          <w:rPr>
            <w:i/>
          </w:rPr>
          <w:t>-Config</w:t>
        </w:r>
      </w:ins>
    </w:p>
    <w:p w14:paraId="0C4FFE66" w14:textId="77777777" w:rsidR="001F0F80" w:rsidRDefault="005C6450">
      <w:pPr>
        <w:rPr>
          <w:ins w:id="449" w:author="Ericsson" w:date="2023-02-09T15:28:00Z"/>
        </w:rPr>
      </w:pPr>
      <w:ins w:id="450" w:author="Ericsson" w:date="2023-02-09T15:28:00Z">
        <w:r>
          <w:t xml:space="preserve">The IE </w:t>
        </w:r>
        <w:r>
          <w:rPr>
            <w:i/>
          </w:rPr>
          <w:t>VarLTM-</w:t>
        </w:r>
      </w:ins>
      <w:ins w:id="451" w:author="Ericsson" w:date="2023-02-14T16:20:00Z">
        <w:r>
          <w:rPr>
            <w:i/>
          </w:rPr>
          <w:t>UE-</w:t>
        </w:r>
      </w:ins>
      <w:ins w:id="452" w:author="Ericsson" w:date="2023-02-09T15:28:00Z">
        <w:r>
          <w:rPr>
            <w:i/>
          </w:rPr>
          <w:t>Config</w:t>
        </w:r>
        <w:r>
          <w:t xml:space="preserve"> is used to </w:t>
        </w:r>
      </w:ins>
      <w:ins w:id="453" w:author="Ericsson" w:date="2023-02-13T11:19:00Z">
        <w:r>
          <w:t xml:space="preserve">store the </w:t>
        </w:r>
      </w:ins>
      <w:ins w:id="454" w:author="Ericsson" w:date="2023-02-14T16:20:00Z">
        <w:r>
          <w:t xml:space="preserve">generated </w:t>
        </w:r>
      </w:ins>
      <w:ins w:id="455" w:author="Ericsson" w:date="2023-02-13T11:19:00Z">
        <w:r>
          <w:t>UE configuration related to the received LTM candidate cell configurations.</w:t>
        </w:r>
      </w:ins>
    </w:p>
    <w:p w14:paraId="0C4FFE67" w14:textId="77777777" w:rsidR="001F0F80" w:rsidRDefault="005C6450">
      <w:pPr>
        <w:pStyle w:val="TH"/>
        <w:rPr>
          <w:ins w:id="456" w:author="Ericsson" w:date="2023-02-09T15:28:00Z"/>
        </w:rPr>
      </w:pPr>
      <w:ins w:id="457" w:author="Ericsson" w:date="2023-02-09T15:28:00Z">
        <w:r>
          <w:rPr>
            <w:i/>
          </w:rPr>
          <w:t>VarLTM-</w:t>
        </w:r>
      </w:ins>
      <w:ins w:id="458" w:author="Ericsson" w:date="2023-02-14T16:20:00Z">
        <w:r>
          <w:rPr>
            <w:i/>
          </w:rPr>
          <w:t>UE-</w:t>
        </w:r>
      </w:ins>
      <w:ins w:id="459" w:author="Ericsson" w:date="2023-02-09T15:28:00Z">
        <w:r>
          <w:rPr>
            <w:i/>
          </w:rPr>
          <w:t>Config</w:t>
        </w:r>
        <w:r>
          <w:t xml:space="preserve"> UE variable</w:t>
        </w:r>
      </w:ins>
    </w:p>
    <w:p w14:paraId="0C4FFE68" w14:textId="77777777" w:rsidR="001F0F80" w:rsidRDefault="005C6450">
      <w:pPr>
        <w:pStyle w:val="PL"/>
        <w:rPr>
          <w:ins w:id="460" w:author="Ericsson" w:date="2023-02-09T15:28:00Z"/>
          <w:color w:val="808080"/>
        </w:rPr>
      </w:pPr>
      <w:ins w:id="461" w:author="Ericsson" w:date="2023-02-09T15:28:00Z">
        <w:r>
          <w:rPr>
            <w:color w:val="808080"/>
          </w:rPr>
          <w:t>-- ASN1START</w:t>
        </w:r>
      </w:ins>
    </w:p>
    <w:p w14:paraId="0C4FFE69" w14:textId="77777777" w:rsidR="001F0F80" w:rsidRDefault="005C6450">
      <w:pPr>
        <w:pStyle w:val="PL"/>
        <w:rPr>
          <w:ins w:id="462" w:author="Ericsson" w:date="2023-02-09T15:28:00Z"/>
          <w:color w:val="808080"/>
        </w:rPr>
      </w:pPr>
      <w:ins w:id="463" w:author="Ericsson" w:date="2023-02-09T15:28:00Z">
        <w:r>
          <w:rPr>
            <w:color w:val="808080"/>
          </w:rPr>
          <w:t>-- TAG-VARLTM-CONFIG-START</w:t>
        </w:r>
      </w:ins>
    </w:p>
    <w:p w14:paraId="0C4FFE6A" w14:textId="77777777" w:rsidR="001F0F80" w:rsidRDefault="001F0F80">
      <w:pPr>
        <w:pStyle w:val="PL"/>
        <w:rPr>
          <w:ins w:id="464" w:author="Ericsson" w:date="2023-02-09T15:28:00Z"/>
        </w:rPr>
      </w:pPr>
    </w:p>
    <w:p w14:paraId="0C4FFE6B" w14:textId="77777777" w:rsidR="001F0F80" w:rsidRDefault="005C6450">
      <w:pPr>
        <w:pStyle w:val="PL"/>
        <w:rPr>
          <w:ins w:id="465" w:author="Ericsson" w:date="2023-02-09T15:28:00Z"/>
        </w:rPr>
      </w:pPr>
      <w:ins w:id="466" w:author="Ericsson" w:date="2023-02-09T15:28:00Z">
        <w:r>
          <w:t>VarLTM</w:t>
        </w:r>
      </w:ins>
      <w:ins w:id="467" w:author="Ericsson" w:date="2023-02-09T15:31:00Z">
        <w:r>
          <w:t>-UE</w:t>
        </w:r>
      </w:ins>
      <w:ins w:id="468" w:author="Ericsson" w:date="2023-02-09T15:28:00Z">
        <w:r>
          <w:t xml:space="preserve">-Config-r18-IEs ::= </w:t>
        </w:r>
        <w:r>
          <w:rPr>
            <w:color w:val="993366"/>
          </w:rPr>
          <w:t>SEQUENCE</w:t>
        </w:r>
        <w:r>
          <w:t xml:space="preserve"> {</w:t>
        </w:r>
      </w:ins>
    </w:p>
    <w:p w14:paraId="0C4FFE6C" w14:textId="77777777" w:rsidR="001F0F80" w:rsidRDefault="005C6450">
      <w:pPr>
        <w:pStyle w:val="PL"/>
        <w:rPr>
          <w:ins w:id="469" w:author="Ericsson" w:date="2023-02-09T15:28:00Z"/>
        </w:rPr>
      </w:pPr>
      <w:ins w:id="470" w:author="Ericsson" w:date="2023-02-09T15:28:00Z">
        <w:r>
          <w:t xml:space="preserve">    </w:t>
        </w:r>
      </w:ins>
      <w:ins w:id="471" w:author="Ericsson" w:date="2023-02-09T15:33:00Z">
        <w:r>
          <w:t>Ue-</w:t>
        </w:r>
      </w:ins>
      <w:ins w:id="472" w:author="Ericsson" w:date="2023-02-09T15:28:00Z">
        <w:r>
          <w:t>ltm-</w:t>
        </w:r>
      </w:ins>
      <w:ins w:id="473" w:author="Ericsson" w:date="2023-02-09T15:33:00Z">
        <w:r>
          <w:t>Config</w:t>
        </w:r>
      </w:ins>
      <w:ins w:id="474" w:author="Ericsson" w:date="2023-02-09T15:28:00Z">
        <w:r>
          <w:t xml:space="preserve">CandidateList-r18            </w:t>
        </w:r>
      </w:ins>
      <w:ins w:id="475" w:author="Ericsson" w:date="2023-02-09T15:33:00Z">
        <w:r>
          <w:t>UE-</w:t>
        </w:r>
      </w:ins>
      <w:ins w:id="476" w:author="Ericsson" w:date="2023-02-09T15:28:00Z">
        <w:r>
          <w:t>LTM-</w:t>
        </w:r>
      </w:ins>
      <w:ins w:id="477" w:author="Ericsson" w:date="2023-02-09T15:33:00Z">
        <w:r>
          <w:t>Config</w:t>
        </w:r>
      </w:ins>
      <w:ins w:id="478" w:author="Ericsson" w:date="2023-02-09T15:28:00Z">
        <w:r>
          <w:t>CandidateList-r18</w:t>
        </w:r>
      </w:ins>
    </w:p>
    <w:p w14:paraId="0C4FFE6D" w14:textId="77777777" w:rsidR="001F0F80" w:rsidRDefault="005C6450">
      <w:pPr>
        <w:pStyle w:val="PL"/>
        <w:rPr>
          <w:ins w:id="479" w:author="Ericsson" w:date="2023-02-09T15:28:00Z"/>
        </w:rPr>
      </w:pPr>
      <w:ins w:id="480" w:author="Ericsson" w:date="2023-02-09T15:28:00Z">
        <w:r>
          <w:t>}</w:t>
        </w:r>
      </w:ins>
    </w:p>
    <w:p w14:paraId="0C4FFE6E" w14:textId="77777777" w:rsidR="001F0F80" w:rsidRDefault="001F0F80">
      <w:pPr>
        <w:pStyle w:val="PL"/>
        <w:rPr>
          <w:ins w:id="481" w:author="Ericsson" w:date="2023-02-09T15:28:00Z"/>
        </w:rPr>
      </w:pPr>
    </w:p>
    <w:p w14:paraId="0C4FFE6F" w14:textId="77777777" w:rsidR="001F0F80" w:rsidRDefault="005C6450">
      <w:pPr>
        <w:pStyle w:val="PL"/>
        <w:rPr>
          <w:ins w:id="482" w:author="Ericsson" w:date="2023-02-09T15:34:00Z"/>
        </w:rPr>
      </w:pPr>
      <w:ins w:id="483" w:author="Ericsson" w:date="2023-02-09T15:33:00Z">
        <w:r>
          <w:t>UE-</w:t>
        </w:r>
      </w:ins>
      <w:ins w:id="484" w:author="Ericsson" w:date="2023-02-09T15:32:00Z">
        <w:r>
          <w:t>LTM-</w:t>
        </w:r>
      </w:ins>
      <w:ins w:id="485" w:author="Ericsson" w:date="2023-02-09T15:33:00Z">
        <w:r>
          <w:t>Config</w:t>
        </w:r>
      </w:ins>
      <w:ins w:id="486" w:author="Ericsson" w:date="2023-02-09T15:32:00Z">
        <w:r>
          <w:t xml:space="preserve">CandidateList-r18 ::= </w:t>
        </w:r>
        <w:r>
          <w:rPr>
            <w:color w:val="993366"/>
          </w:rPr>
          <w:t>SEQUENCE</w:t>
        </w:r>
        <w:r>
          <w:t xml:space="preserve"> (</w:t>
        </w:r>
        <w:r>
          <w:rPr>
            <w:color w:val="993366"/>
          </w:rPr>
          <w:t>SIZE</w:t>
        </w:r>
        <w:r>
          <w:t xml:space="preserve"> (1..maxNrofCellsLTM-r18)) OF </w:t>
        </w:r>
      </w:ins>
      <w:ins w:id="487" w:author="Ericsson" w:date="2023-02-09T15:33:00Z">
        <w:r>
          <w:t>UE-</w:t>
        </w:r>
      </w:ins>
      <w:ins w:id="488" w:author="Ericsson" w:date="2023-02-09T15:32:00Z">
        <w:r>
          <w:t>LTM-</w:t>
        </w:r>
      </w:ins>
      <w:ins w:id="489" w:author="Ericsson" w:date="2023-02-09T15:34:00Z">
        <w:r>
          <w:t>Config</w:t>
        </w:r>
      </w:ins>
      <w:ins w:id="490" w:author="Ericsson" w:date="2023-02-09T15:32:00Z">
        <w:r>
          <w:t>-r18</w:t>
        </w:r>
      </w:ins>
    </w:p>
    <w:p w14:paraId="0C4FFE70" w14:textId="77777777" w:rsidR="001F0F80" w:rsidRDefault="001F0F80">
      <w:pPr>
        <w:pStyle w:val="PL"/>
        <w:rPr>
          <w:ins w:id="491" w:author="Ericsson" w:date="2023-02-09T15:34:00Z"/>
        </w:rPr>
      </w:pPr>
    </w:p>
    <w:p w14:paraId="0C4FFE71" w14:textId="77777777" w:rsidR="001F0F80" w:rsidRDefault="005C6450">
      <w:pPr>
        <w:pStyle w:val="PL"/>
        <w:rPr>
          <w:ins w:id="492" w:author="Ericsson" w:date="2023-02-09T15:34:00Z"/>
        </w:rPr>
      </w:pPr>
      <w:ins w:id="493"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4" w:author="Ericsson" w:date="2023-02-09T15:34:00Z"/>
        </w:rPr>
      </w:pPr>
      <w:ins w:id="495" w:author="Ericsson" w:date="2023-02-09T15:34:00Z">
        <w:r>
          <w:t xml:space="preserve">    ltm-CandidateId-r18                   LTM-CandidateId-r18,</w:t>
        </w:r>
      </w:ins>
    </w:p>
    <w:p w14:paraId="0C4FFE73" w14:textId="77777777" w:rsidR="001F0F80" w:rsidRDefault="005C6450">
      <w:pPr>
        <w:pStyle w:val="PL"/>
        <w:rPr>
          <w:ins w:id="496" w:author="Ericsson" w:date="2023-02-09T15:34:00Z"/>
        </w:rPr>
      </w:pPr>
      <w:ins w:id="497" w:author="Ericsson" w:date="2023-02-09T15:34:00Z">
        <w:r>
          <w:t xml:space="preserve">    ue-LTM-Config-r18                     </w:t>
        </w:r>
        <w:r>
          <w:rPr>
            <w:color w:val="993366"/>
          </w:rPr>
          <w:t>OCTET STRING</w:t>
        </w:r>
        <w:r>
          <w:t>,</w:t>
        </w:r>
      </w:ins>
    </w:p>
    <w:p w14:paraId="0C4FFE74" w14:textId="77777777" w:rsidR="001F0F80" w:rsidRDefault="005C6450">
      <w:pPr>
        <w:pStyle w:val="PL"/>
        <w:rPr>
          <w:ins w:id="498" w:author="Ericsson" w:date="2023-02-09T15:34:00Z"/>
        </w:rPr>
      </w:pPr>
      <w:ins w:id="499" w:author="Ericsson" w:date="2023-02-09T15:34:00Z">
        <w:r>
          <w:t>}</w:t>
        </w:r>
      </w:ins>
    </w:p>
    <w:p w14:paraId="0C4FFE75" w14:textId="77777777" w:rsidR="001F0F80" w:rsidRDefault="001F0F80">
      <w:pPr>
        <w:pStyle w:val="PL"/>
        <w:rPr>
          <w:ins w:id="500" w:author="Ericsson" w:date="2023-02-09T15:28:00Z"/>
        </w:rPr>
      </w:pPr>
    </w:p>
    <w:p w14:paraId="0C4FFE76" w14:textId="77777777" w:rsidR="001F0F80" w:rsidRDefault="005C6450">
      <w:pPr>
        <w:pStyle w:val="PL"/>
        <w:rPr>
          <w:ins w:id="501" w:author="Ericsson" w:date="2023-02-09T15:28:00Z"/>
          <w:color w:val="808080"/>
        </w:rPr>
      </w:pPr>
      <w:ins w:id="502" w:author="Ericsson" w:date="2023-02-09T15:28:00Z">
        <w:r>
          <w:rPr>
            <w:color w:val="808080"/>
          </w:rPr>
          <w:t>-- TAG-VARLTM-CONFIG-STOP</w:t>
        </w:r>
      </w:ins>
    </w:p>
    <w:p w14:paraId="0C4FFE77" w14:textId="77777777" w:rsidR="001F0F80" w:rsidRDefault="005C6450">
      <w:pPr>
        <w:pStyle w:val="PL"/>
        <w:rPr>
          <w:ins w:id="503" w:author="Ericsson" w:date="2023-02-09T15:28:00Z"/>
          <w:color w:val="808080"/>
        </w:rPr>
      </w:pPr>
      <w:ins w:id="504" w:author="Ericsson" w:date="2023-02-09T15:28:00Z">
        <w:r>
          <w:rPr>
            <w:color w:val="808080"/>
          </w:rPr>
          <w:t>-- ASN1STOP</w:t>
        </w:r>
      </w:ins>
    </w:p>
    <w:p w14:paraId="0C4FFE78" w14:textId="77777777" w:rsidR="001F0F80" w:rsidRDefault="001F0F80">
      <w:pPr>
        <w:rPr>
          <w:iCs/>
        </w:rPr>
      </w:pPr>
    </w:p>
    <w:sectPr w:rsidR="001F0F80">
      <w:headerReference w:type="default" r:id="rId30"/>
      <w:footerReference w:type="default" r:id="rId3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Ericsson" w:date="2023-03-02T09:12:00Z" w:initials="">
    <w:p w14:paraId="0C4FFE7B" w14:textId="77777777" w:rsidR="001F0F80" w:rsidRDefault="005C6450">
      <w:pPr>
        <w:pStyle w:val="CommentText"/>
      </w:pPr>
      <w:r>
        <w:t xml:space="preserve"> L2 partial reset vs full reset. </w:t>
      </w:r>
    </w:p>
  </w:comment>
  <w:comment w:id="199" w:author="Ericsson" w:date="2023-03-02T10:27:00Z" w:initials="">
    <w:p w14:paraId="0C4FFE7C" w14:textId="77777777" w:rsidR="001F0F80" w:rsidRDefault="005C6450">
      <w:pPr>
        <w:pStyle w:val="CommentText"/>
      </w:pPr>
      <w:r>
        <w:t>Based on Intel input e.g. using a modified version of the full config procedure during LTM execution.</w:t>
      </w:r>
    </w:p>
  </w:comment>
  <w:comment w:id="206" w:author="Sharp" w:date="2023-03-02T13:40:00Z" w:initials="Sharp">
    <w:p w14:paraId="0C4FFE7D" w14:textId="77777777" w:rsidR="001F0F80" w:rsidRDefault="005C6450">
      <w:pPr>
        <w:pStyle w:val="CommentText"/>
      </w:pPr>
      <w:r>
        <w:t>5.3.5.x.6</w:t>
      </w:r>
    </w:p>
  </w:comment>
  <w:comment w:id="216" w:author="Ericsson" w:date="2023-03-02T08:57:00Z" w:initials="">
    <w:p w14:paraId="0C4FFE7E" w14:textId="77777777" w:rsidR="001F0F80" w:rsidRDefault="005C6450">
      <w:pPr>
        <w:pStyle w:val="CommentText"/>
      </w:pPr>
      <w:r>
        <w:t>Our expectation is that if this is the way to model, further contributions would show TPs describing how the procedure needs to be modified for LTM cell switch.</w:t>
      </w:r>
    </w:p>
  </w:comment>
  <w:comment w:id="279" w:author="Sharp" w:date="2023-03-02T13:41:00Z" w:initials="Sharp">
    <w:p w14:paraId="0C4FFE7F" w14:textId="77777777" w:rsidR="001F0F80" w:rsidRDefault="005C6450">
      <w:pPr>
        <w:pStyle w:val="CommentText"/>
        <w:rPr>
          <w:rFonts w:eastAsiaTheme="minorEastAsia"/>
        </w:rPr>
      </w:pPr>
      <w:r>
        <w:rPr>
          <w:rFonts w:eastAsiaTheme="minorEastAsia" w:hint="eastAsia"/>
        </w:rPr>
        <w:t>A</w:t>
      </w:r>
      <w:r>
        <w:rPr>
          <w:rFonts w:eastAsiaTheme="minorEastAsia"/>
        </w:rPr>
        <w:t>ccording to Section 5.3.5.x.2, this should be SetupRelease type message.</w:t>
      </w:r>
    </w:p>
  </w:comment>
  <w:comment w:id="403" w:author="Sharp" w:date="2023-03-02T13:43:00Z" w:initials="Sharp">
    <w:p w14:paraId="0C4FFE80" w14:textId="77777777" w:rsidR="001F0F80" w:rsidRDefault="005C6450">
      <w:pPr>
        <w:pStyle w:val="CommentText"/>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800E" w14:textId="77777777" w:rsidR="00073EB1" w:rsidRDefault="00073EB1">
      <w:pPr>
        <w:spacing w:after="0" w:line="240" w:lineRule="auto"/>
      </w:pPr>
      <w:r>
        <w:separator/>
      </w:r>
    </w:p>
  </w:endnote>
  <w:endnote w:type="continuationSeparator" w:id="0">
    <w:p w14:paraId="5C3EDAB9" w14:textId="77777777" w:rsidR="00073EB1" w:rsidRDefault="0007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3" w14:textId="77777777" w:rsidR="001F0F80" w:rsidRDefault="001F0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4" w14:textId="77777777" w:rsidR="001F0F80" w:rsidRDefault="001F0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6" w14:textId="77777777" w:rsidR="001F0F80" w:rsidRDefault="001F0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90" w14:textId="77777777" w:rsidR="001F0F80" w:rsidRDefault="005C64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B0F0" w14:textId="77777777" w:rsidR="00073EB1" w:rsidRDefault="00073EB1">
      <w:pPr>
        <w:spacing w:after="0" w:line="240" w:lineRule="auto"/>
      </w:pPr>
      <w:r>
        <w:separator/>
      </w:r>
    </w:p>
  </w:footnote>
  <w:footnote w:type="continuationSeparator" w:id="0">
    <w:p w14:paraId="1A718C58" w14:textId="77777777" w:rsidR="00073EB1" w:rsidRDefault="00073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1" w14:textId="77777777" w:rsidR="001F0F80" w:rsidRDefault="001F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2" w14:textId="77777777" w:rsidR="001F0F80" w:rsidRDefault="001F0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5" w14:textId="77777777" w:rsidR="001F0F80" w:rsidRDefault="001F0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8" w14:textId="77777777"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A" w14:textId="77777777"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77777777"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Header"/>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424833837">
    <w:abstractNumId w:val="43"/>
  </w:num>
  <w:num w:numId="2" w16cid:durableId="915287194">
    <w:abstractNumId w:val="18"/>
  </w:num>
  <w:num w:numId="3" w16cid:durableId="468132422">
    <w:abstractNumId w:val="21"/>
  </w:num>
  <w:num w:numId="4" w16cid:durableId="1386611599">
    <w:abstractNumId w:val="46"/>
  </w:num>
  <w:num w:numId="5" w16cid:durableId="1080101912">
    <w:abstractNumId w:val="30"/>
  </w:num>
  <w:num w:numId="6" w16cid:durableId="722994207">
    <w:abstractNumId w:val="29"/>
  </w:num>
  <w:num w:numId="7" w16cid:durableId="1010988553">
    <w:abstractNumId w:val="3"/>
  </w:num>
  <w:num w:numId="8" w16cid:durableId="1624996543">
    <w:abstractNumId w:val="40"/>
  </w:num>
  <w:num w:numId="9" w16cid:durableId="241255493">
    <w:abstractNumId w:val="28"/>
  </w:num>
  <w:num w:numId="10" w16cid:durableId="756556476">
    <w:abstractNumId w:val="34"/>
  </w:num>
  <w:num w:numId="11" w16cid:durableId="1049963311">
    <w:abstractNumId w:val="1"/>
  </w:num>
  <w:num w:numId="12" w16cid:durableId="820657965">
    <w:abstractNumId w:val="44"/>
  </w:num>
  <w:num w:numId="13" w16cid:durableId="1741513656">
    <w:abstractNumId w:val="12"/>
  </w:num>
  <w:num w:numId="14" w16cid:durableId="1184706380">
    <w:abstractNumId w:val="0"/>
  </w:num>
  <w:num w:numId="15" w16cid:durableId="2073887658">
    <w:abstractNumId w:val="2"/>
  </w:num>
  <w:num w:numId="16" w16cid:durableId="275909417">
    <w:abstractNumId w:val="11"/>
  </w:num>
  <w:num w:numId="17" w16cid:durableId="1648825948">
    <w:abstractNumId w:val="6"/>
  </w:num>
  <w:num w:numId="18" w16cid:durableId="857162152">
    <w:abstractNumId w:val="36"/>
  </w:num>
  <w:num w:numId="19" w16cid:durableId="1574582849">
    <w:abstractNumId w:val="17"/>
  </w:num>
  <w:num w:numId="20" w16cid:durableId="2126806677">
    <w:abstractNumId w:val="25"/>
  </w:num>
  <w:num w:numId="21" w16cid:durableId="83427685">
    <w:abstractNumId w:val="31"/>
  </w:num>
  <w:num w:numId="22" w16cid:durableId="1735274345">
    <w:abstractNumId w:val="24"/>
  </w:num>
  <w:num w:numId="23" w16cid:durableId="293407402">
    <w:abstractNumId w:val="27"/>
  </w:num>
  <w:num w:numId="24" w16cid:durableId="1365323273">
    <w:abstractNumId w:val="22"/>
  </w:num>
  <w:num w:numId="25" w16cid:durableId="1066144081">
    <w:abstractNumId w:val="42"/>
  </w:num>
  <w:num w:numId="26" w16cid:durableId="260645782">
    <w:abstractNumId w:val="48"/>
  </w:num>
  <w:num w:numId="27" w16cid:durableId="1292664072">
    <w:abstractNumId w:val="35"/>
  </w:num>
  <w:num w:numId="28" w16cid:durableId="670838946">
    <w:abstractNumId w:val="4"/>
  </w:num>
  <w:num w:numId="29" w16cid:durableId="1981419138">
    <w:abstractNumId w:val="10"/>
  </w:num>
  <w:num w:numId="30" w16cid:durableId="605968372">
    <w:abstractNumId w:val="5"/>
  </w:num>
  <w:num w:numId="31" w16cid:durableId="760375545">
    <w:abstractNumId w:val="47"/>
  </w:num>
  <w:num w:numId="32" w16cid:durableId="969819065">
    <w:abstractNumId w:val="13"/>
  </w:num>
  <w:num w:numId="33" w16cid:durableId="669336034">
    <w:abstractNumId w:val="33"/>
  </w:num>
  <w:num w:numId="34" w16cid:durableId="1511527614">
    <w:abstractNumId w:val="38"/>
  </w:num>
  <w:num w:numId="35" w16cid:durableId="362559455">
    <w:abstractNumId w:val="19"/>
  </w:num>
  <w:num w:numId="36" w16cid:durableId="1801458655">
    <w:abstractNumId w:val="50"/>
  </w:num>
  <w:num w:numId="37" w16cid:durableId="1717927623">
    <w:abstractNumId w:val="7"/>
  </w:num>
  <w:num w:numId="38" w16cid:durableId="411632502">
    <w:abstractNumId w:val="45"/>
  </w:num>
  <w:num w:numId="39" w16cid:durableId="1765957762">
    <w:abstractNumId w:val="23"/>
  </w:num>
  <w:num w:numId="40" w16cid:durableId="377780751">
    <w:abstractNumId w:val="8"/>
  </w:num>
  <w:num w:numId="41" w16cid:durableId="432676527">
    <w:abstractNumId w:val="14"/>
  </w:num>
  <w:num w:numId="42" w16cid:durableId="2051801117">
    <w:abstractNumId w:val="32"/>
  </w:num>
  <w:num w:numId="43" w16cid:durableId="1713189402">
    <w:abstractNumId w:val="37"/>
  </w:num>
  <w:num w:numId="44" w16cid:durableId="823202708">
    <w:abstractNumId w:val="15"/>
  </w:num>
  <w:num w:numId="45" w16cid:durableId="516428900">
    <w:abstractNumId w:val="20"/>
  </w:num>
  <w:num w:numId="46" w16cid:durableId="1485196097">
    <w:abstractNumId w:val="16"/>
  </w:num>
  <w:num w:numId="47" w16cid:durableId="1399285866">
    <w:abstractNumId w:val="39"/>
  </w:num>
  <w:num w:numId="48" w16cid:durableId="1329017321">
    <w:abstractNumId w:val="51"/>
  </w:num>
  <w:num w:numId="49" w16cid:durableId="1673020954">
    <w:abstractNumId w:val="9"/>
  </w:num>
  <w:num w:numId="50" w16cid:durableId="1443650727">
    <w:abstractNumId w:val="26"/>
  </w:num>
  <w:num w:numId="51" w16cid:durableId="1764259724">
    <w:abstractNumId w:val="49"/>
  </w:num>
  <w:num w:numId="52" w16cid:durableId="1338574111">
    <w:abstractNumId w:val="4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Preformatted">
    <w:name w:val="HTML Preformatted"/>
    <w:basedOn w:val="Normal"/>
    <w:link w:val="HTMLPreformattedChar"/>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7650C5"/>
    <w:rPr>
      <w:rFonts w:ascii="Courier New" w:eastAsia="Times New Roman" w:hAnsi="Courier New" w:cs="Courier New"/>
      <w:lang w:val="en-US" w:eastAsia="en-US"/>
    </w:rPr>
  </w:style>
  <w:style w:type="character" w:customStyle="1" w:styleId="type">
    <w:name w:val="type"/>
    <w:basedOn w:val="DefaultParagraphFont"/>
    <w:rsid w:val="007650C5"/>
  </w:style>
  <w:style w:type="character" w:customStyle="1" w:styleId="termtype">
    <w:name w:val="termtype"/>
    <w:basedOn w:val="DefaultParagraphFont"/>
    <w:rsid w:val="007650C5"/>
  </w:style>
  <w:style w:type="character" w:customStyle="1" w:styleId="optional">
    <w:name w:val="optional"/>
    <w:basedOn w:val="DefaultParagraphFont"/>
    <w:rsid w:val="007650C5"/>
  </w:style>
  <w:style w:type="character" w:customStyle="1" w:styleId="typeaux">
    <w:name w:val="type_aux"/>
    <w:basedOn w:val="DefaultParagraphFont"/>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Users/naveenpalle/spec/ran-96-hungary/spec/R17-NR-Jun2022.htm" TargetMode="Externa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7999BD98-3A5A-454E-87D8-07F60935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39</TotalTime>
  <Pages>59</Pages>
  <Words>20245</Words>
  <Characters>115399</Characters>
  <Application>Microsoft Office Word</Application>
  <DocSecurity>0</DocSecurity>
  <Lines>961</Lines>
  <Paragraphs>270</Paragraphs>
  <ScaleCrop>false</ScaleCrop>
  <Company/>
  <LinksUpToDate>false</LinksUpToDate>
  <CharactersWithSpaces>135374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Naveen Palle Venkata</cp:lastModifiedBy>
  <cp:revision>16</cp:revision>
  <cp:lastPrinted>2017-05-08T19:55:00Z</cp:lastPrinted>
  <dcterms:created xsi:type="dcterms:W3CDTF">2023-03-02T13:06:00Z</dcterms:created>
  <dcterms:modified xsi:type="dcterms:W3CDTF">2023-03-02T15:58:00Z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