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5FF3D3C" w:rsidR="00D9011A" w:rsidRDefault="00D9011A" w:rsidP="00D9011A">
      <w:pPr>
        <w:pStyle w:val="Header"/>
      </w:pPr>
      <w:r>
        <w:t>3GPP TSG-RAN WG2 Meeting #1</w:t>
      </w:r>
      <w:r w:rsidR="002524A5">
        <w:t>20 Toulouse, France</w:t>
      </w:r>
      <w:r>
        <w:tab/>
      </w:r>
      <w:hyperlink r:id="rId13" w:history="1">
        <w:r w:rsidR="00CC6472">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68BE9B77"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4" w:history="1">
              <w:r w:rsidR="00CC6472">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CC6472">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CC6472">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CC6472">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CC6472">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CC6472">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CC6472">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223DD10B"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CC6472">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2" w:history="1">
              <w:r w:rsidR="00CC6472">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3" w:history="1">
              <w:r w:rsidR="00CC6472">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3C34B004"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CC6472">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CC6472">
                <w:rPr>
                  <w:rStyle w:val="Hyperlink"/>
                  <w:rFonts w:cs="Arial"/>
                  <w:sz w:val="16"/>
                  <w:szCs w:val="16"/>
                  <w:highlight w:val="yellow"/>
                </w:rPr>
                <w:t>R2-2212255</w:t>
              </w:r>
            </w:hyperlink>
            <w:r w:rsidRPr="00D60F87">
              <w:rPr>
                <w:rFonts w:cs="Arial"/>
                <w:sz w:val="16"/>
                <w:szCs w:val="16"/>
                <w:highlight w:val="yellow"/>
              </w:rPr>
              <w:t>)</w:t>
            </w:r>
          </w:p>
          <w:p w14:paraId="5CC2127E" w14:textId="0FBE0597"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6" w:history="1">
              <w:r w:rsidR="00CC6472">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CC6472">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CC6472">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CC6472">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08BE02CD"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CC6472">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CC6472">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CC6472">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CC6472">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CC6472">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CC6472">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3FE45B4E"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CC6472">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CC6472">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CC6472">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76B75FE2"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CC6472">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CC6472">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CC6472">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CC6472">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CC6472">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CC6472">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CC6472">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CC6472">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CC6472">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31A87EBE"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CC6472">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CC6472">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CC6472">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CC6472">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CC6472">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CC6472">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CC6472">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CC6472">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(Tero)</w:t>
            </w:r>
          </w:p>
          <w:p w14:paraId="61BC7712" w14:textId="36A4B853"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CC6472">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CC6472">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CC6472">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CC6472">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(Ter</w:t>
            </w:r>
            <w:r w:rsidRPr="009E3630">
              <w:rPr>
                <w:rFonts w:cs="Arial"/>
                <w:sz w:val="16"/>
                <w:szCs w:val="16"/>
                <w:highlight w:val="yellow"/>
                <w:lang w:val="en-US"/>
              </w:rPr>
              <w:t>o)</w:t>
            </w:r>
          </w:p>
          <w:p w14:paraId="6A910C8F" w14:textId="39320604"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60" w:history="1">
              <w:r w:rsidR="00CC6472">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CC6472">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CC6472">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CC6472">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70119FBA"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CC6472">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CC6472">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12DFAAAA"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CC6472">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7" w:history="1">
              <w:r w:rsidR="00CC6472">
                <w:rPr>
                  <w:rStyle w:val="Hyperlink"/>
                  <w:rFonts w:cs="Arial"/>
                  <w:sz w:val="16"/>
                  <w:szCs w:val="16"/>
                  <w:highlight w:val="yellow"/>
                  <w:lang w:val="fr-FR"/>
                </w:rPr>
                <w:t>R2-</w:t>
              </w:r>
              <w:r w:rsidR="00CC6472">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CC6472">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CC6472">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CC6472">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CC6472">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33C35308"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CC6472">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CC6472">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CC6472">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5" w:history="1">
              <w:r w:rsidR="00CC6472">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419E2CB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6" w:history="1">
              <w:r w:rsidR="00CC6472">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CC6472">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CC6472">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4E10846D"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9" w:history="1">
              <w:r w:rsidR="00CC6472">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80" w:history="1">
              <w:r w:rsidR="00CC6472">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1" w:history="1">
              <w:r w:rsidR="00CC6472">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1B6EAADF"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CC6472">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63EBD838"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3" w:history="1">
              <w:r w:rsidR="00CC6472">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CC6472">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5" w:history="1">
              <w:r w:rsidR="00CC6472">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7C4DAF03"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6" w:history="1">
              <w:r w:rsidR="00CC6472">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CC6472">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3ADF1259"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8" w:history="1">
              <w:r w:rsidR="00CC6472">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CC6472">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2DB6A57E"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CC6472">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CC6472">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2" w:history="1">
              <w:r w:rsidR="00CC6472">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CC6472">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5F145CB1" w14:textId="3813EA04" w:rsidR="004D247D" w:rsidRPr="006F542F" w:rsidRDefault="004E3609"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EUTRA16+</w:t>
            </w:r>
            <w:r w:rsidR="001F521E" w:rsidRPr="006F542F">
              <w:rPr>
                <w:rFonts w:cs="Arial"/>
                <w:sz w:val="16"/>
                <w:szCs w:val="16"/>
                <w:highlight w:val="yellow"/>
              </w:rPr>
              <w:t xml:space="preserve"> (Tero)</w:t>
            </w:r>
          </w:p>
          <w:p w14:paraId="02898EE4" w14:textId="2851B6F4"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201 (dormant SCell state and UDC PDCP CRs)</w:t>
            </w:r>
          </w:p>
          <w:p w14:paraId="12050588" w14:textId="427E5BF8"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DCCA</w:t>
            </w:r>
            <w:r w:rsidR="001F521E" w:rsidRPr="006F542F">
              <w:rPr>
                <w:rFonts w:cs="Arial"/>
                <w:sz w:val="16"/>
                <w:szCs w:val="16"/>
                <w:highlight w:val="yellow"/>
              </w:rPr>
              <w:t xml:space="preserve"> (Tero)</w:t>
            </w:r>
          </w:p>
          <w:p w14:paraId="2B06511A" w14:textId="3E7904BB"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 CRs from offline 202 (no SCG in CHO with SN, orphan CPC </w:t>
            </w:r>
            <w:proofErr w:type="spellStart"/>
            <w:proofErr w:type="gramStart"/>
            <w:r w:rsidRPr="006F542F">
              <w:rPr>
                <w:rFonts w:cs="Arial"/>
                <w:sz w:val="16"/>
                <w:szCs w:val="16"/>
                <w:highlight w:val="yellow"/>
              </w:rPr>
              <w:t>measId</w:t>
            </w:r>
            <w:proofErr w:type="spellEnd"/>
            <w:r w:rsidRPr="006F542F">
              <w:rPr>
                <w:rFonts w:cs="Arial"/>
                <w:sz w:val="16"/>
                <w:szCs w:val="16"/>
                <w:highlight w:val="yellow"/>
              </w:rPr>
              <w:t>,  condition</w:t>
            </w:r>
            <w:proofErr w:type="gramEnd"/>
            <w:r w:rsidRPr="006F542F">
              <w:rPr>
                <w:rFonts w:cs="Arial"/>
                <w:sz w:val="16"/>
                <w:szCs w:val="16"/>
                <w:highlight w:val="yellow"/>
              </w:rPr>
              <w:t xml:space="preserve"> splitting for SCG activation, rapporteur CRs)</w:t>
            </w:r>
          </w:p>
          <w:p w14:paraId="43B75592" w14:textId="795F4CC9"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MUSIM</w:t>
            </w:r>
            <w:r w:rsidR="001F521E" w:rsidRPr="006F542F">
              <w:rPr>
                <w:rFonts w:cs="Arial"/>
                <w:sz w:val="16"/>
                <w:szCs w:val="16"/>
                <w:highlight w:val="yellow"/>
              </w:rPr>
              <w:t xml:space="preserve"> (Tero)</w:t>
            </w:r>
          </w:p>
          <w:p w14:paraId="305B703F" w14:textId="1459F992"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 Offline 204 (MUSIM </w:t>
            </w:r>
            <w:proofErr w:type="gramStart"/>
            <w:r w:rsidRPr="006F542F">
              <w:rPr>
                <w:rFonts w:cs="Arial"/>
                <w:sz w:val="16"/>
                <w:szCs w:val="16"/>
                <w:highlight w:val="yellow"/>
              </w:rPr>
              <w:t>leaving  and</w:t>
            </w:r>
            <w:proofErr w:type="gramEnd"/>
            <w:r w:rsidRPr="006F542F">
              <w:rPr>
                <w:rFonts w:cs="Arial"/>
                <w:sz w:val="16"/>
                <w:szCs w:val="16"/>
                <w:highlight w:val="yellow"/>
              </w:rPr>
              <w:t xml:space="preserve"> re-establishment)</w:t>
            </w:r>
          </w:p>
          <w:p w14:paraId="5AC80817" w14:textId="0A6D59E5"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71 GHz</w:t>
            </w:r>
            <w:r w:rsidR="001F521E" w:rsidRPr="006F542F">
              <w:rPr>
                <w:rFonts w:cs="Arial"/>
                <w:sz w:val="16"/>
                <w:szCs w:val="16"/>
                <w:highlight w:val="yellow"/>
              </w:rPr>
              <w:t xml:space="preserve"> (Tero)</w:t>
            </w:r>
          </w:p>
          <w:p w14:paraId="29C15FD9" w14:textId="77777777" w:rsidR="004E3609"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205 (RRC CR, TCI state for RSSI measurements CR)</w:t>
            </w:r>
          </w:p>
          <w:p w14:paraId="63E6C829" w14:textId="77777777"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IF time allows: </w:t>
            </w:r>
          </w:p>
          <w:p w14:paraId="0A29776D" w14:textId="398BCFD7"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lastRenderedPageBreak/>
              <w:t>NR17 RAN slicing (Tero)</w:t>
            </w:r>
          </w:p>
          <w:p w14:paraId="241F9498" w14:textId="225EAC76"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 Offline 206 </w:t>
            </w:r>
            <w:proofErr w:type="gramStart"/>
            <w:r w:rsidRPr="006F542F">
              <w:rPr>
                <w:rFonts w:cs="Arial"/>
                <w:sz w:val="16"/>
                <w:szCs w:val="16"/>
                <w:highlight w:val="yellow"/>
              </w:rPr>
              <w:t>result</w:t>
            </w:r>
            <w:proofErr w:type="gramEnd"/>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55579FBD" w14:textId="77777777" w:rsidR="001F521E" w:rsidRPr="006F542F" w:rsidRDefault="001F521E" w:rsidP="001F521E">
            <w:pPr>
              <w:tabs>
                <w:tab w:val="left" w:pos="720"/>
                <w:tab w:val="left" w:pos="1622"/>
              </w:tabs>
              <w:spacing w:before="20" w:after="20"/>
              <w:rPr>
                <w:rFonts w:cs="Arial"/>
                <w:sz w:val="16"/>
                <w:szCs w:val="16"/>
                <w:highlight w:val="yellow"/>
                <w:lang w:val="en-US"/>
              </w:rPr>
            </w:pPr>
            <w:r w:rsidRPr="006F542F">
              <w:rPr>
                <w:rFonts w:cs="Arial"/>
                <w:sz w:val="16"/>
                <w:szCs w:val="16"/>
                <w:highlight w:val="yellow"/>
                <w:lang w:val="en-US"/>
              </w:rPr>
              <w:t>NR17 Slicing (Tero)</w:t>
            </w:r>
          </w:p>
          <w:p w14:paraId="1D97EA68" w14:textId="6425EC2D" w:rsidR="001F521E" w:rsidRPr="006F542F" w:rsidRDefault="001F521E" w:rsidP="001F521E">
            <w:pPr>
              <w:tabs>
                <w:tab w:val="left" w:pos="720"/>
                <w:tab w:val="left" w:pos="1622"/>
              </w:tabs>
              <w:spacing w:before="20" w:after="20"/>
              <w:rPr>
                <w:rFonts w:cs="Arial"/>
                <w:sz w:val="16"/>
                <w:szCs w:val="16"/>
                <w:highlight w:val="yellow"/>
                <w:lang w:val="en-US"/>
              </w:rPr>
            </w:pPr>
            <w:r w:rsidRPr="006F542F">
              <w:rPr>
                <w:rFonts w:cs="Arial"/>
                <w:sz w:val="16"/>
                <w:szCs w:val="16"/>
                <w:highlight w:val="yellow"/>
                <w:lang w:val="en-US"/>
              </w:rPr>
              <w:t>- 6.8: SIB16 and slice-specific reselection priorities (</w:t>
            </w:r>
            <w:hyperlink r:id="rId94" w:history="1">
              <w:r w:rsidR="00CC6472">
                <w:rPr>
                  <w:rStyle w:val="Hyperlink"/>
                  <w:rFonts w:cs="Arial"/>
                  <w:sz w:val="16"/>
                  <w:szCs w:val="16"/>
                  <w:highlight w:val="yellow"/>
                  <w:lang w:val="en-US"/>
                </w:rPr>
                <w:t>R2-2212568</w:t>
              </w:r>
            </w:hyperlink>
            <w:r w:rsidRPr="006F542F">
              <w:rPr>
                <w:rFonts w:cs="Arial"/>
                <w:sz w:val="16"/>
                <w:szCs w:val="16"/>
                <w:highlight w:val="yellow"/>
                <w:lang w:val="en-US"/>
              </w:rPr>
              <w:t>), slice-based reselection (</w:t>
            </w:r>
            <w:hyperlink r:id="rId95" w:history="1">
              <w:r w:rsidR="00CC6472">
                <w:rPr>
                  <w:rStyle w:val="Hyperlink"/>
                  <w:rFonts w:cs="Arial"/>
                  <w:sz w:val="16"/>
                  <w:szCs w:val="16"/>
                  <w:highlight w:val="yellow"/>
                  <w:lang w:val="en-US"/>
                </w:rPr>
                <w:t>R2-2211962</w:t>
              </w:r>
            </w:hyperlink>
            <w:r w:rsidRPr="006F542F">
              <w:rPr>
                <w:rFonts w:cs="Arial"/>
                <w:sz w:val="16"/>
                <w:szCs w:val="16"/>
                <w:highlight w:val="yellow"/>
                <w:lang w:val="en-US"/>
              </w:rPr>
              <w:t xml:space="preserve">, </w:t>
            </w:r>
            <w:hyperlink r:id="rId96" w:history="1">
              <w:r w:rsidR="00CC6472">
                <w:rPr>
                  <w:rStyle w:val="Hyperlink"/>
                  <w:rFonts w:cs="Arial"/>
                  <w:sz w:val="16"/>
                  <w:szCs w:val="16"/>
                  <w:highlight w:val="yellow"/>
                  <w:lang w:val="en-US"/>
                </w:rPr>
                <w:t>R2-2211963</w:t>
              </w:r>
            </w:hyperlink>
            <w:r w:rsidRPr="006F542F">
              <w:rPr>
                <w:rFonts w:cs="Arial"/>
                <w:sz w:val="16"/>
                <w:szCs w:val="16"/>
                <w:highlight w:val="yellow"/>
                <w:lang w:val="en-US"/>
              </w:rPr>
              <w:t xml:space="preserve">, </w:t>
            </w:r>
            <w:hyperlink r:id="rId97" w:history="1">
              <w:r w:rsidR="00CC6472">
                <w:rPr>
                  <w:rStyle w:val="Hyperlink"/>
                  <w:rFonts w:cs="Arial"/>
                  <w:sz w:val="16"/>
                  <w:szCs w:val="16"/>
                  <w:highlight w:val="yellow"/>
                  <w:lang w:val="en-US"/>
                </w:rPr>
                <w:t>R2-2212152</w:t>
              </w:r>
            </w:hyperlink>
            <w:r w:rsidRPr="006F542F">
              <w:rPr>
                <w:rFonts w:cs="Arial"/>
                <w:sz w:val="16"/>
                <w:szCs w:val="16"/>
                <w:highlight w:val="yellow"/>
                <w:lang w:val="en-US"/>
              </w:rPr>
              <w:t xml:space="preserve">, </w:t>
            </w:r>
            <w:hyperlink r:id="rId98" w:history="1">
              <w:r w:rsidR="00CC6472">
                <w:rPr>
                  <w:rStyle w:val="Hyperlink"/>
                  <w:rFonts w:cs="Arial"/>
                  <w:sz w:val="16"/>
                  <w:szCs w:val="16"/>
                  <w:highlight w:val="yellow"/>
                  <w:lang w:val="en-US"/>
                </w:rPr>
                <w:t>R2-2212210</w:t>
              </w:r>
            </w:hyperlink>
            <w:r w:rsidRPr="006F542F">
              <w:rPr>
                <w:rFonts w:cs="Arial"/>
                <w:sz w:val="16"/>
                <w:szCs w:val="16"/>
                <w:highlight w:val="yellow"/>
                <w:lang w:val="en-US"/>
              </w:rPr>
              <w:t xml:space="preserve">, </w:t>
            </w:r>
            <w:hyperlink r:id="rId99" w:history="1">
              <w:r w:rsidR="00CC6472">
                <w:rPr>
                  <w:rStyle w:val="Hyperlink"/>
                  <w:rFonts w:cs="Arial"/>
                  <w:sz w:val="16"/>
                  <w:szCs w:val="16"/>
                  <w:highlight w:val="yellow"/>
                  <w:lang w:val="en-US"/>
                </w:rPr>
                <w:t>R2-2212316</w:t>
              </w:r>
            </w:hyperlink>
            <w:r w:rsidRPr="006F542F">
              <w:rPr>
                <w:rFonts w:cs="Arial"/>
                <w:sz w:val="16"/>
                <w:szCs w:val="16"/>
                <w:highlight w:val="yellow"/>
                <w:lang w:val="en-US"/>
              </w:rPr>
              <w:t xml:space="preserve">, </w:t>
            </w:r>
            <w:hyperlink r:id="rId100" w:history="1">
              <w:r w:rsidR="00CC6472">
                <w:rPr>
                  <w:rStyle w:val="Hyperlink"/>
                  <w:rFonts w:cs="Arial"/>
                  <w:sz w:val="16"/>
                  <w:szCs w:val="16"/>
                  <w:highlight w:val="yellow"/>
                  <w:lang w:val="en-US"/>
                </w:rPr>
                <w:t>R2-2212914</w:t>
              </w:r>
            </w:hyperlink>
            <w:r w:rsidRPr="006F542F">
              <w:rPr>
                <w:rFonts w:cs="Arial"/>
                <w:sz w:val="16"/>
                <w:szCs w:val="16"/>
                <w:highlight w:val="yellow"/>
                <w:lang w:val="en-US"/>
              </w:rPr>
              <w:t>)</w:t>
            </w:r>
          </w:p>
          <w:p w14:paraId="1A2ABEE9" w14:textId="02AA41CB" w:rsidR="002F6E98" w:rsidRPr="006F542F" w:rsidRDefault="002F6E98" w:rsidP="002F6E98">
            <w:pPr>
              <w:tabs>
                <w:tab w:val="left" w:pos="720"/>
                <w:tab w:val="left" w:pos="1622"/>
              </w:tabs>
              <w:spacing w:before="20" w:after="20"/>
              <w:rPr>
                <w:rFonts w:cs="Arial"/>
                <w:sz w:val="16"/>
                <w:szCs w:val="16"/>
                <w:highlight w:val="yellow"/>
              </w:rPr>
            </w:pPr>
            <w:r w:rsidRPr="006F542F">
              <w:rPr>
                <w:rFonts w:cs="Arial"/>
                <w:sz w:val="16"/>
                <w:szCs w:val="16"/>
                <w:highlight w:val="yellow"/>
              </w:rPr>
              <w:t>NR18 XR</w:t>
            </w:r>
            <w:r w:rsidR="001F521E" w:rsidRPr="006F542F">
              <w:rPr>
                <w:rFonts w:cs="Arial"/>
                <w:sz w:val="16"/>
                <w:szCs w:val="16"/>
                <w:highlight w:val="yellow"/>
              </w:rPr>
              <w:t xml:space="preserve"> (Tero)</w:t>
            </w:r>
            <w:r w:rsidRPr="006F542F">
              <w:rPr>
                <w:rFonts w:cs="Arial"/>
                <w:sz w:val="16"/>
                <w:szCs w:val="16"/>
                <w:highlight w:val="yellow"/>
              </w:rPr>
              <w:t xml:space="preserve"> </w:t>
            </w:r>
          </w:p>
          <w:p w14:paraId="72C42800" w14:textId="61360220" w:rsidR="00EC1889" w:rsidRPr="006F542F" w:rsidRDefault="004D247D" w:rsidP="00AA1D4D">
            <w:pPr>
              <w:tabs>
                <w:tab w:val="left" w:pos="720"/>
                <w:tab w:val="left" w:pos="1622"/>
              </w:tabs>
              <w:spacing w:before="20" w:after="20"/>
              <w:rPr>
                <w:rFonts w:cs="Arial"/>
                <w:sz w:val="16"/>
                <w:szCs w:val="16"/>
                <w:highlight w:val="yellow"/>
                <w:lang w:val="fr-FR"/>
              </w:rPr>
            </w:pPr>
            <w:r w:rsidRPr="006F542F">
              <w:rPr>
                <w:rFonts w:cs="Arial"/>
                <w:sz w:val="16"/>
                <w:szCs w:val="16"/>
                <w:highlight w:val="yellow"/>
                <w:lang w:val="fr-FR"/>
              </w:rPr>
              <w:t xml:space="preserve">- 8.5.2.3 : PDU </w:t>
            </w:r>
            <w:proofErr w:type="spellStart"/>
            <w:r w:rsidRPr="006F542F">
              <w:rPr>
                <w:rFonts w:cs="Arial"/>
                <w:sz w:val="16"/>
                <w:szCs w:val="16"/>
                <w:highlight w:val="yellow"/>
                <w:lang w:val="fr-FR"/>
              </w:rPr>
              <w:t>discard</w:t>
            </w:r>
            <w:proofErr w:type="spellEnd"/>
            <w:r w:rsidRPr="006F542F">
              <w:rPr>
                <w:rFonts w:cs="Arial"/>
                <w:sz w:val="16"/>
                <w:szCs w:val="16"/>
                <w:highlight w:val="yellow"/>
                <w:lang w:val="fr-FR"/>
              </w:rPr>
              <w:t xml:space="preserve"> in </w:t>
            </w:r>
            <w:proofErr w:type="spellStart"/>
            <w:r w:rsidRPr="006F542F">
              <w:rPr>
                <w:rFonts w:cs="Arial"/>
                <w:sz w:val="16"/>
                <w:szCs w:val="16"/>
                <w:highlight w:val="yellow"/>
                <w:lang w:val="fr-FR"/>
              </w:rPr>
              <w:t>lower</w:t>
            </w:r>
            <w:proofErr w:type="spellEnd"/>
            <w:r w:rsidRPr="006F542F">
              <w:rPr>
                <w:rFonts w:cs="Arial"/>
                <w:sz w:val="16"/>
                <w:szCs w:val="16"/>
                <w:highlight w:val="yellow"/>
                <w:lang w:val="fr-FR"/>
              </w:rPr>
              <w:t xml:space="preserve"> </w:t>
            </w:r>
            <w:proofErr w:type="spellStart"/>
            <w:r w:rsidRPr="006F542F">
              <w:rPr>
                <w:rFonts w:cs="Arial"/>
                <w:sz w:val="16"/>
                <w:szCs w:val="16"/>
                <w:highlight w:val="yellow"/>
                <w:lang w:val="fr-FR"/>
              </w:rPr>
              <w:t>layers</w:t>
            </w:r>
            <w:proofErr w:type="spellEnd"/>
            <w:r w:rsidRPr="006F542F">
              <w:rPr>
                <w:rFonts w:cs="Arial"/>
                <w:sz w:val="16"/>
                <w:szCs w:val="16"/>
                <w:highlight w:val="yellow"/>
                <w:lang w:val="fr-FR"/>
              </w:rPr>
              <w:t xml:space="preserve"> (</w:t>
            </w:r>
            <w:hyperlink r:id="rId101" w:history="1">
              <w:r w:rsidR="00CC6472">
                <w:rPr>
                  <w:rStyle w:val="Hyperlink"/>
                  <w:rFonts w:cs="Arial"/>
                  <w:sz w:val="16"/>
                  <w:szCs w:val="16"/>
                  <w:highlight w:val="yellow"/>
                  <w:lang w:val="fr-FR"/>
                </w:rPr>
                <w:t>R2-2211993</w:t>
              </w:r>
            </w:hyperlink>
            <w:r w:rsidRPr="006F542F">
              <w:rPr>
                <w:rFonts w:cs="Arial"/>
                <w:sz w:val="16"/>
                <w:szCs w:val="16"/>
                <w:highlight w:val="yellow"/>
                <w:lang w:val="fr-FR"/>
              </w:rPr>
              <w:t xml:space="preserve">), PDU </w:t>
            </w:r>
            <w:proofErr w:type="spellStart"/>
            <w:r w:rsidRPr="006F542F">
              <w:rPr>
                <w:rFonts w:cs="Arial"/>
                <w:sz w:val="16"/>
                <w:szCs w:val="16"/>
                <w:highlight w:val="yellow"/>
                <w:lang w:val="fr-FR"/>
              </w:rPr>
              <w:t>discard</w:t>
            </w:r>
            <w:proofErr w:type="spellEnd"/>
            <w:r w:rsidRPr="006F542F">
              <w:rPr>
                <w:rFonts w:cs="Arial"/>
                <w:sz w:val="16"/>
                <w:szCs w:val="16"/>
                <w:highlight w:val="yellow"/>
                <w:lang w:val="fr-FR"/>
              </w:rPr>
              <w:t xml:space="preserve"> </w:t>
            </w:r>
            <w:proofErr w:type="spellStart"/>
            <w:r w:rsidRPr="006F542F">
              <w:rPr>
                <w:rFonts w:cs="Arial"/>
                <w:sz w:val="16"/>
                <w:szCs w:val="16"/>
                <w:highlight w:val="yellow"/>
                <w:lang w:val="fr-FR"/>
              </w:rPr>
              <w:t>mechanism</w:t>
            </w:r>
            <w:proofErr w:type="spellEnd"/>
            <w:r w:rsidRPr="006F542F">
              <w:rPr>
                <w:rFonts w:cs="Arial"/>
                <w:sz w:val="16"/>
                <w:szCs w:val="16"/>
                <w:highlight w:val="yellow"/>
                <w:lang w:val="fr-FR"/>
              </w:rPr>
              <w:t xml:space="preserve"> (</w:t>
            </w:r>
            <w:hyperlink r:id="rId102" w:history="1">
              <w:r w:rsidR="00CC6472">
                <w:rPr>
                  <w:rStyle w:val="Hyperlink"/>
                  <w:rFonts w:cs="Arial"/>
                  <w:sz w:val="16"/>
                  <w:szCs w:val="16"/>
                  <w:highlight w:val="yellow"/>
                  <w:lang w:val="fr-FR"/>
                </w:rPr>
                <w:t>R2-2212129</w:t>
              </w:r>
            </w:hyperlink>
            <w:r w:rsidRPr="006F542F">
              <w:rPr>
                <w:rFonts w:cs="Arial"/>
                <w:sz w:val="16"/>
                <w:szCs w:val="16"/>
                <w:highlight w:val="yellow"/>
                <w:lang w:val="fr-FR"/>
              </w:rPr>
              <w:t xml:space="preserve">), PDU </w:t>
            </w:r>
            <w:proofErr w:type="spellStart"/>
            <w:r w:rsidRPr="006F542F">
              <w:rPr>
                <w:rFonts w:cs="Arial"/>
                <w:sz w:val="16"/>
                <w:szCs w:val="16"/>
                <w:highlight w:val="yellow"/>
                <w:lang w:val="fr-FR"/>
              </w:rPr>
              <w:t>discard</w:t>
            </w:r>
            <w:proofErr w:type="spellEnd"/>
            <w:r w:rsidRPr="006F542F">
              <w:rPr>
                <w:rFonts w:cs="Arial"/>
                <w:sz w:val="16"/>
                <w:szCs w:val="16"/>
                <w:highlight w:val="yellow"/>
                <w:lang w:val="fr-FR"/>
              </w:rPr>
              <w:t xml:space="preserve"> usage (</w:t>
            </w:r>
            <w:hyperlink r:id="rId103" w:history="1">
              <w:r w:rsidR="00CC6472">
                <w:rPr>
                  <w:rStyle w:val="Hyperlink"/>
                  <w:rFonts w:cs="Arial"/>
                  <w:sz w:val="16"/>
                  <w:szCs w:val="16"/>
                  <w:highlight w:val="yellow"/>
                  <w:lang w:val="fr-FR"/>
                </w:rPr>
                <w:t>R2-2212331</w:t>
              </w:r>
            </w:hyperlink>
            <w:r w:rsidRPr="006F542F">
              <w:rPr>
                <w:rFonts w:cs="Arial"/>
                <w:sz w:val="16"/>
                <w:szCs w:val="16"/>
                <w:highlight w:val="yellow"/>
                <w:lang w:val="fr-FR"/>
              </w:rPr>
              <w:t xml:space="preserve">) </w:t>
            </w:r>
          </w:p>
          <w:p w14:paraId="1032EAD9" w14:textId="5EDA37C3"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SI status for RAN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21A63EF" w14:textId="77777777" w:rsidR="00367582"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p>
          <w:p w14:paraId="62D93432" w14:textId="77777777" w:rsidR="004E3609" w:rsidRDefault="004E3609" w:rsidP="00AA1D4D">
            <w:pPr>
              <w:tabs>
                <w:tab w:val="left" w:pos="720"/>
                <w:tab w:val="left" w:pos="1622"/>
              </w:tabs>
              <w:spacing w:before="20" w:after="20"/>
              <w:rPr>
                <w:rFonts w:cs="Arial"/>
                <w:sz w:val="16"/>
                <w:szCs w:val="16"/>
                <w:lang w:val="pl-PL"/>
              </w:rPr>
            </w:pPr>
            <w:r w:rsidRPr="004A41C7">
              <w:rPr>
                <w:rFonts w:cs="Arial"/>
                <w:sz w:val="16"/>
                <w:szCs w:val="16"/>
                <w:highlight w:val="yellow"/>
                <w:lang w:val="pl-PL"/>
              </w:rPr>
              <w:t xml:space="preserve">CB Tero </w:t>
            </w:r>
            <w:r w:rsidR="001F521E">
              <w:rPr>
                <w:rFonts w:cs="Arial"/>
                <w:sz w:val="16"/>
                <w:szCs w:val="16"/>
                <w:highlight w:val="yellow"/>
                <w:lang w:val="pl-PL"/>
              </w:rPr>
              <w:t xml:space="preserve">(Max 30 </w:t>
            </w:r>
            <w:proofErr w:type="spellStart"/>
            <w:r w:rsidR="001F521E">
              <w:rPr>
                <w:rFonts w:cs="Arial"/>
                <w:sz w:val="16"/>
                <w:szCs w:val="16"/>
                <w:highlight w:val="yellow"/>
                <w:lang w:val="pl-PL"/>
              </w:rPr>
              <w:t>minutes</w:t>
            </w:r>
            <w:proofErr w:type="spellEnd"/>
            <w:r w:rsidR="001F521E">
              <w:rPr>
                <w:rFonts w:cs="Arial"/>
                <w:sz w:val="16"/>
                <w:szCs w:val="16"/>
                <w:highlight w:val="yellow"/>
                <w:lang w:val="pl-PL"/>
              </w:rPr>
              <w:t>)</w:t>
            </w:r>
          </w:p>
          <w:p w14:paraId="41D1AD4E" w14:textId="7F671D31" w:rsidR="00367582" w:rsidRPr="003C4853" w:rsidRDefault="00367582" w:rsidP="00AA1D4D">
            <w:pPr>
              <w:tabs>
                <w:tab w:val="left" w:pos="720"/>
                <w:tab w:val="left" w:pos="1622"/>
              </w:tabs>
              <w:spacing w:before="20" w:after="20"/>
              <w:rPr>
                <w:rFonts w:cs="Arial"/>
                <w:sz w:val="16"/>
                <w:szCs w:val="16"/>
                <w:lang w:val="pl-PL"/>
              </w:rPr>
            </w:pPr>
            <w:r w:rsidRPr="00367582">
              <w:rPr>
                <w:rFonts w:cs="Arial"/>
                <w:sz w:val="16"/>
                <w:szCs w:val="16"/>
                <w:highlight w:val="yellow"/>
                <w:lang w:val="pl-PL"/>
              </w:rPr>
              <w:t xml:space="preserve">- </w:t>
            </w:r>
            <w:proofErr w:type="spellStart"/>
            <w:r w:rsidRPr="00367582">
              <w:rPr>
                <w:rFonts w:cs="Arial"/>
                <w:sz w:val="16"/>
                <w:szCs w:val="16"/>
                <w:highlight w:val="yellow"/>
                <w:lang w:val="pl-PL"/>
              </w:rPr>
              <w:t>Any</w:t>
            </w:r>
            <w:proofErr w:type="spellEnd"/>
            <w:r w:rsidRPr="00367582">
              <w:rPr>
                <w:rFonts w:cs="Arial"/>
                <w:sz w:val="16"/>
                <w:szCs w:val="16"/>
                <w:highlight w:val="yellow"/>
                <w:lang w:val="pl-PL"/>
              </w:rPr>
              <w:t xml:space="preserve"> </w:t>
            </w:r>
            <w:proofErr w:type="spellStart"/>
            <w:r w:rsidRPr="00367582">
              <w:rPr>
                <w:rFonts w:cs="Arial"/>
                <w:sz w:val="16"/>
                <w:szCs w:val="16"/>
                <w:highlight w:val="yellow"/>
                <w:lang w:val="pl-PL"/>
              </w:rPr>
              <w:t>remaining</w:t>
            </w:r>
            <w:proofErr w:type="spellEnd"/>
            <w:r w:rsidRPr="00367582">
              <w:rPr>
                <w:rFonts w:cs="Arial"/>
                <w:sz w:val="16"/>
                <w:szCs w:val="16"/>
                <w:highlight w:val="yellow"/>
                <w:lang w:val="pl-PL"/>
              </w:rPr>
              <w:t xml:space="preserve"> </w:t>
            </w:r>
            <w:r>
              <w:rPr>
                <w:rFonts w:cs="Arial"/>
                <w:sz w:val="16"/>
                <w:szCs w:val="16"/>
                <w:highlight w:val="yellow"/>
                <w:lang w:val="pl-PL"/>
              </w:rPr>
              <w:t xml:space="preserve">NR17 </w:t>
            </w:r>
            <w:r w:rsidRPr="00367582">
              <w:rPr>
                <w:rFonts w:cs="Arial"/>
                <w:sz w:val="16"/>
                <w:szCs w:val="16"/>
                <w:highlight w:val="yellow"/>
                <w:lang w:val="pl-PL"/>
              </w:rPr>
              <w:t xml:space="preserve">offline </w:t>
            </w:r>
            <w:proofErr w:type="spellStart"/>
            <w:r w:rsidRPr="00367582">
              <w:rPr>
                <w:rFonts w:cs="Arial"/>
                <w:sz w:val="16"/>
                <w:szCs w:val="16"/>
                <w:highlight w:val="yellow"/>
                <w:lang w:val="pl-PL"/>
              </w:rPr>
              <w:t>CBs</w:t>
            </w:r>
            <w:proofErr w:type="spellEnd"/>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 xml:space="preserve">NB-IoT and </w:t>
      </w:r>
      <w:proofErr w:type="spellStart"/>
      <w:r>
        <w:t>eMTC</w:t>
      </w:r>
      <w:proofErr w:type="spellEnd"/>
      <w:r>
        <w:t xml:space="preserve">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6B475826" w:rsidR="009D3470" w:rsidRDefault="00CC6472" w:rsidP="009D3470">
      <w:pPr>
        <w:pStyle w:val="Doc-title"/>
      </w:pPr>
      <w:hyperlink r:id="rId104" w:history="1">
        <w:r>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bookmarkStart w:id="12" w:name="_Hlk119590250"/>
    <w:p w14:paraId="320E46FC" w14:textId="38BB52C4" w:rsidR="009D3470" w:rsidRDefault="00CC6472" w:rsidP="009D3470">
      <w:pPr>
        <w:pStyle w:val="Doc-title"/>
      </w:pPr>
      <w:r>
        <w:fldChar w:fldCharType="begin"/>
      </w:r>
      <w:r>
        <w:instrText xml:space="preserve"> HYPERLINK "C:\\Users\\terhentt\\Documents\\Tdocs\\RAN2\\RAN2_120\\R2-2212602.zip" </w:instrText>
      </w:r>
      <w:r>
        <w:fldChar w:fldCharType="separate"/>
      </w:r>
      <w:r>
        <w:rPr>
          <w:rStyle w:val="Hyperlink"/>
        </w:rPr>
        <w:t>R2-2212602</w:t>
      </w:r>
      <w:r>
        <w:fldChar w:fldCharType="end"/>
      </w:r>
      <w:r w:rsidR="009D3470">
        <w:tab/>
        <w:t>Support of Multiple CSI Subframe Sets on CQI-ReportPeriodicScell</w:t>
      </w:r>
      <w:r w:rsidR="009D3470">
        <w:tab/>
        <w:t>Samsung</w:t>
      </w:r>
      <w:bookmarkEnd w:id="12"/>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w:t>
      </w:r>
      <w:proofErr w:type="spellStart"/>
      <w:r w:rsidRPr="008F6B40">
        <w:rPr>
          <w:i/>
          <w:iCs/>
          <w:lang w:val="en-US"/>
        </w:rPr>
        <w:t>ReportPeriodicScell</w:t>
      </w:r>
      <w:proofErr w:type="spellEnd"/>
      <w:r w:rsidRPr="008F6B40">
        <w:rPr>
          <w:i/>
          <w:iCs/>
          <w:lang w:val="en-US"/>
        </w:rPr>
        <w:t>.</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 xml:space="preserve">P1 is agreed. RAN2 will attempt to agree to the 36.331 and 36.306 CRs in this meeting (offline 201). Can also </w:t>
      </w:r>
      <w:proofErr w:type="spellStart"/>
      <w:r>
        <w:rPr>
          <w:lang w:val="en-US"/>
        </w:rPr>
        <w:t>included</w:t>
      </w:r>
      <w:proofErr w:type="spellEnd"/>
      <w:r>
        <w:rPr>
          <w:lang w:val="en-US"/>
        </w:rPr>
        <w:t xml:space="preserve">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7AE0CF24" w:rsidR="009D3470" w:rsidRDefault="00CC6472" w:rsidP="009D3470">
      <w:pPr>
        <w:pStyle w:val="Doc-title"/>
      </w:pPr>
      <w:hyperlink r:id="rId105" w:history="1">
        <w:r>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w:t>
      </w:r>
      <w:proofErr w:type="gramStart"/>
      <w:r w:rsidRPr="00A516E1">
        <w:rPr>
          <w:i/>
          <w:iCs/>
        </w:rPr>
        <w:t>moved</w:t>
      </w:r>
      <w:proofErr w:type="gramEnd"/>
      <w:r w:rsidRPr="00A516E1">
        <w:rPr>
          <w:i/>
          <w:iCs/>
        </w:rPr>
        <w:t xml:space="preserve"> from 7.1)</w:t>
      </w:r>
    </w:p>
    <w:p w14:paraId="53F9BE97" w14:textId="46B53D1C" w:rsidR="009D3470" w:rsidRDefault="009D3470" w:rsidP="009D3470">
      <w:pPr>
        <w:pStyle w:val="Comments"/>
      </w:pPr>
    </w:p>
    <w:p w14:paraId="52C6472C" w14:textId="3D40827F" w:rsidR="00193BF4" w:rsidRDefault="00CC6472" w:rsidP="00193BF4">
      <w:pPr>
        <w:pStyle w:val="Doc-title"/>
      </w:pPr>
      <w:hyperlink r:id="rId106" w:history="1">
        <w:r>
          <w:rPr>
            <w:rStyle w:val="Hyperlink"/>
          </w:rPr>
          <w:t>R2-2213286</w:t>
        </w:r>
      </w:hyperlink>
      <w:r w:rsidR="00193BF4">
        <w:tab/>
      </w:r>
      <w:r w:rsidR="00EE6CAE" w:rsidRPr="009E42EF">
        <w:t>Support of Multiple CSI Subframe Sets on CQI-ReportPeriodicScell</w:t>
      </w:r>
      <w:r w:rsidR="00EE6CAE" w:rsidRPr="00EE6CAE">
        <w:t xml:space="preserve"> </w:t>
      </w:r>
      <w:r w:rsidR="00EE6CAE">
        <w:tab/>
        <w:t>Samsung</w:t>
      </w:r>
      <w:r w:rsidR="00EE6CAE">
        <w:tab/>
        <w:t>CR</w:t>
      </w:r>
      <w:r w:rsidR="00EE6CAE">
        <w:tab/>
        <w:t>Rel-15</w:t>
      </w:r>
      <w:r w:rsidR="00EE6CAE">
        <w:tab/>
        <w:t>36.3</w:t>
      </w:r>
      <w:r w:rsidR="00EE6CAE">
        <w:t>06</w:t>
      </w:r>
      <w:r w:rsidR="00EE6CAE">
        <w:tab/>
        <w:t>1</w:t>
      </w:r>
      <w:r w:rsidR="00EE6CAE">
        <w:t>7</w:t>
      </w:r>
      <w:r w:rsidR="00EE6CAE">
        <w:t>.</w:t>
      </w:r>
      <w:r w:rsidR="00EE6CAE">
        <w:t>2</w:t>
      </w:r>
      <w:r w:rsidR="00EE6CAE">
        <w:t>.0</w:t>
      </w:r>
      <w:r w:rsidR="00EE6CAE">
        <w:tab/>
      </w:r>
      <w:r w:rsidR="00EE6CAE">
        <w:t>1866</w:t>
      </w:r>
      <w:r w:rsidR="00EE6CAE">
        <w:tab/>
        <w:t>-</w:t>
      </w:r>
      <w:r w:rsidR="00EE6CAE">
        <w:tab/>
        <w:t>F</w:t>
      </w:r>
      <w:r w:rsidR="00EE6CAE">
        <w:tab/>
        <w:t>LTE_euCA-Core</w:t>
      </w:r>
      <w:r w:rsidR="00EE6CAE">
        <w:t xml:space="preserve">, TEI17 </w:t>
      </w:r>
    </w:p>
    <w:p w14:paraId="2509F499" w14:textId="2A3CB846" w:rsidR="00193BF4" w:rsidRDefault="00193BF4" w:rsidP="00193BF4">
      <w:pPr>
        <w:pStyle w:val="Doc-text2"/>
      </w:pPr>
      <w:r>
        <w:t>-</w:t>
      </w:r>
      <w:r>
        <w:tab/>
        <w:t xml:space="preserve">Lenovo thinks we don’t need </w:t>
      </w:r>
      <w:proofErr w:type="gramStart"/>
      <w:r>
        <w:t>reply</w:t>
      </w:r>
      <w:proofErr w:type="gramEnd"/>
      <w:r>
        <w:t xml:space="preserve"> LS.</w:t>
      </w:r>
    </w:p>
    <w:p w14:paraId="7676127E" w14:textId="546FA8C2" w:rsidR="00193BF4" w:rsidRPr="00193BF4" w:rsidRDefault="00193BF4" w:rsidP="00193BF4">
      <w:pPr>
        <w:pStyle w:val="Agreement"/>
      </w:pPr>
      <w:r>
        <w:t>CR is agreed</w:t>
      </w:r>
    </w:p>
    <w:p w14:paraId="01ED7495" w14:textId="77777777" w:rsidR="00193BF4" w:rsidRDefault="00193BF4" w:rsidP="00193BF4">
      <w:pPr>
        <w:pStyle w:val="Doc-text2"/>
        <w:ind w:left="0" w:firstLine="0"/>
      </w:pPr>
    </w:p>
    <w:p w14:paraId="60654A7F" w14:textId="2F5A4481" w:rsidR="00EE6CAE" w:rsidRDefault="00CC6472" w:rsidP="00EE6CAE">
      <w:pPr>
        <w:pStyle w:val="Doc-title"/>
      </w:pPr>
      <w:hyperlink r:id="rId107" w:history="1">
        <w:r>
          <w:rPr>
            <w:rStyle w:val="Hyperlink"/>
          </w:rPr>
          <w:t>R2-2213287</w:t>
        </w:r>
      </w:hyperlink>
      <w:r w:rsidR="00EE6CAE">
        <w:tab/>
      </w:r>
      <w:r w:rsidR="00EE6CAE" w:rsidRPr="009E42EF">
        <w:t>Support of Multiple CSI Subframe Sets on CQI-ReportPeriodicScell</w:t>
      </w:r>
      <w:r w:rsidR="00EE6CAE" w:rsidRPr="00EE6CAE">
        <w:t xml:space="preserve"> </w:t>
      </w:r>
      <w:r w:rsidR="00EE6CAE">
        <w:tab/>
        <w:t>Samsung</w:t>
      </w:r>
      <w:r w:rsidR="00EE6CAE">
        <w:tab/>
        <w:t>CR</w:t>
      </w:r>
      <w:r w:rsidR="00EE6CAE">
        <w:tab/>
        <w:t>Rel-15</w:t>
      </w:r>
      <w:r w:rsidR="00EE6CAE">
        <w:tab/>
        <w:t>36.3</w:t>
      </w:r>
      <w:r w:rsidR="00EE6CAE">
        <w:t>31</w:t>
      </w:r>
      <w:r w:rsidR="00EE6CAE">
        <w:tab/>
        <w:t>1</w:t>
      </w:r>
      <w:r w:rsidR="00EE6CAE">
        <w:t>7</w:t>
      </w:r>
      <w:r w:rsidR="00EE6CAE">
        <w:t>.</w:t>
      </w:r>
      <w:r w:rsidR="00EE6CAE">
        <w:t>2</w:t>
      </w:r>
      <w:r w:rsidR="00EE6CAE">
        <w:t>.0</w:t>
      </w:r>
      <w:r w:rsidR="00EE6CAE">
        <w:tab/>
      </w:r>
      <w:r w:rsidR="00EE6CAE">
        <w:t>4899</w:t>
      </w:r>
      <w:r w:rsidR="00EE6CAE">
        <w:tab/>
        <w:t>-</w:t>
      </w:r>
      <w:r w:rsidR="00EE6CAE">
        <w:tab/>
        <w:t>F</w:t>
      </w:r>
      <w:r w:rsidR="00EE6CAE">
        <w:tab/>
        <w:t>LTE_euCA-Core</w:t>
      </w:r>
      <w:r w:rsidR="00EE6CAE">
        <w:t>, TEI17</w:t>
      </w:r>
    </w:p>
    <w:p w14:paraId="1BA53AA7" w14:textId="3ADC1FC4" w:rsidR="00193BF4" w:rsidRDefault="00193BF4" w:rsidP="00193BF4">
      <w:pPr>
        <w:pStyle w:val="Agreement"/>
      </w:pPr>
      <w:r>
        <w:t>CR is agreed</w:t>
      </w:r>
    </w:p>
    <w:p w14:paraId="3FE3A9BB" w14:textId="14B544AD" w:rsidR="00193BF4" w:rsidRDefault="00193BF4" w:rsidP="00193BF4">
      <w:pPr>
        <w:pStyle w:val="Agreement"/>
      </w:pPr>
      <w:r>
        <w:t>No LS reply (RAN1 can just read RAN2 agreements)</w:t>
      </w: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0D8593F0" w:rsidR="00A60924" w:rsidRDefault="00CC6472" w:rsidP="00A60924">
      <w:pPr>
        <w:pStyle w:val="Doc-title"/>
      </w:pPr>
      <w:hyperlink r:id="rId108" w:history="1">
        <w:r>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w:t>
      </w:r>
      <w:proofErr w:type="spellStart"/>
      <w:r>
        <w:t>entreily</w:t>
      </w:r>
      <w:proofErr w:type="spellEnd"/>
      <w:r>
        <w:t xml:space="preserve">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w:t>
      </w:r>
      <w:proofErr w:type="gramStart"/>
      <w:r>
        <w:t>corrections, but</w:t>
      </w:r>
      <w:proofErr w:type="gramEnd"/>
      <w:r>
        <w:t xml:space="preserve"> will not introduce further text on e.g. how the condition stops remaining valid. </w:t>
      </w:r>
    </w:p>
    <w:p w14:paraId="784F810A" w14:textId="7E82685A" w:rsidR="00970D3C" w:rsidRDefault="00970D3C" w:rsidP="00970D3C">
      <w:pPr>
        <w:pStyle w:val="Agreement"/>
      </w:pPr>
      <w:r>
        <w:t xml:space="preserve">With the above, the CR is agreed (unseen) in </w:t>
      </w:r>
      <w:hyperlink r:id="rId109" w:history="1">
        <w:r w:rsidR="00CC6472">
          <w:rPr>
            <w:rStyle w:val="Hyperlink"/>
          </w:rPr>
          <w:t>R2-2213206</w:t>
        </w:r>
      </w:hyperlink>
    </w:p>
    <w:p w14:paraId="725A570F" w14:textId="77777777" w:rsidR="00970D3C" w:rsidRPr="00970D3C" w:rsidRDefault="00970D3C" w:rsidP="00970D3C">
      <w:pPr>
        <w:pStyle w:val="Doc-text2"/>
      </w:pPr>
    </w:p>
    <w:p w14:paraId="54F2D1EB" w14:textId="52352F6C" w:rsidR="00A60924" w:rsidRDefault="00CC6472" w:rsidP="00A60924">
      <w:pPr>
        <w:pStyle w:val="Doc-title"/>
      </w:pPr>
      <w:hyperlink r:id="rId110" w:history="1">
        <w:r>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7BD69515" w:rsidR="00970D3C" w:rsidRDefault="00970D3C" w:rsidP="00970D3C">
      <w:pPr>
        <w:pStyle w:val="Agreement"/>
      </w:pPr>
      <w:r>
        <w:t xml:space="preserve">With the above, the CR is agreed (unseen) in </w:t>
      </w:r>
      <w:hyperlink r:id="rId111" w:history="1">
        <w:r w:rsidR="00CC6472">
          <w:rPr>
            <w:rStyle w:val="Hyperlink"/>
          </w:rPr>
          <w:t>R2-2213207</w:t>
        </w:r>
      </w:hyperlink>
    </w:p>
    <w:p w14:paraId="307BADD0" w14:textId="77777777" w:rsidR="00970D3C" w:rsidRPr="00970D3C" w:rsidRDefault="00970D3C" w:rsidP="00970D3C">
      <w:pPr>
        <w:pStyle w:val="Doc-text2"/>
      </w:pPr>
    </w:p>
    <w:p w14:paraId="026C0DB9" w14:textId="3E82A5E3" w:rsidR="00A60924" w:rsidRDefault="00CC6472" w:rsidP="00A60924">
      <w:pPr>
        <w:pStyle w:val="Doc-title"/>
      </w:pPr>
      <w:hyperlink r:id="rId112" w:history="1">
        <w:r>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1F32E69E" w:rsidR="00970D3C" w:rsidRDefault="00970D3C" w:rsidP="00970D3C">
      <w:pPr>
        <w:pStyle w:val="Agreement"/>
      </w:pPr>
      <w:r>
        <w:t xml:space="preserve">With the above, the CR is agreed (unseen) in </w:t>
      </w:r>
      <w:hyperlink r:id="rId113" w:history="1">
        <w:r w:rsidR="00CC6472">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027BFBC6" w:rsidR="00A60924" w:rsidRDefault="00CC6472" w:rsidP="00A60924">
      <w:pPr>
        <w:pStyle w:val="Doc-title"/>
      </w:pPr>
      <w:hyperlink r:id="rId114" w:history="1">
        <w:r>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23584BE4" w:rsidR="001E194D" w:rsidRDefault="001E194D" w:rsidP="001E194D">
      <w:pPr>
        <w:pStyle w:val="Agreement"/>
      </w:pPr>
      <w:r>
        <w:t>Move the added text to the end of the list and remove 5G architecture options from cover page</w:t>
      </w:r>
    </w:p>
    <w:p w14:paraId="5A86A2A4" w14:textId="25A47137" w:rsidR="00A60924" w:rsidRDefault="00CC6472" w:rsidP="00A60924">
      <w:pPr>
        <w:pStyle w:val="Doc-title"/>
      </w:pPr>
      <w:hyperlink r:id="rId115" w:history="1">
        <w:r>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408BBDFD" w:rsidR="00A60924" w:rsidRDefault="00CC6472" w:rsidP="00A60924">
      <w:pPr>
        <w:pStyle w:val="Doc-title"/>
      </w:pPr>
      <w:hyperlink r:id="rId116" w:history="1">
        <w:r>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15F79BFB" w:rsidR="002C4F93" w:rsidRPr="001E194D" w:rsidRDefault="002C4F93" w:rsidP="002C4F93">
      <w:pPr>
        <w:pStyle w:val="Agreement"/>
      </w:pPr>
      <w:r>
        <w:t xml:space="preserve">with above changes, the Rel-17 CR is agreed with magic sentence from Rel-15 onwards in </w:t>
      </w:r>
      <w:hyperlink r:id="rId117" w:history="1">
        <w:r w:rsidR="00CC6472">
          <w:rPr>
            <w:rStyle w:val="Hyperlink"/>
          </w:rPr>
          <w:t>R2-2213209</w:t>
        </w:r>
      </w:hyperlink>
      <w:r>
        <w:t xml:space="preserve"> (Cat F)</w:t>
      </w:r>
    </w:p>
    <w:p w14:paraId="4436C87E" w14:textId="77777777" w:rsidR="00B87944" w:rsidRPr="00B87944" w:rsidRDefault="00B87944" w:rsidP="00B87944">
      <w:pPr>
        <w:pStyle w:val="Doc-text2"/>
      </w:pPr>
    </w:p>
    <w:p w14:paraId="7E8616F0" w14:textId="633E5631" w:rsidR="001E194D" w:rsidRDefault="00CC6472" w:rsidP="001E194D">
      <w:pPr>
        <w:pStyle w:val="Doc-title"/>
      </w:pPr>
      <w:hyperlink r:id="rId118" w:history="1">
        <w:r>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 xml:space="preserve">Lenovo thinks the </w:t>
      </w:r>
      <w:proofErr w:type="spellStart"/>
      <w:r>
        <w:t>tx</w:t>
      </w:r>
      <w:proofErr w:type="spellEnd"/>
      <w:r>
        <w:t xml:space="preserve">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75EC9F59" w:rsidR="00881C73" w:rsidRDefault="00CC6472" w:rsidP="00881C73">
      <w:pPr>
        <w:pStyle w:val="Doc-title"/>
      </w:pPr>
      <w:hyperlink r:id="rId119" w:history="1">
        <w:r>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24CA410A" w:rsidR="00881C73" w:rsidRDefault="00CC6472" w:rsidP="00881C73">
      <w:pPr>
        <w:pStyle w:val="Doc-title"/>
      </w:pPr>
      <w:hyperlink r:id="rId120" w:history="1">
        <w:r>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6E408CEA" w:rsidR="002C4F93" w:rsidRDefault="002C4F93" w:rsidP="002C4F93">
      <w:pPr>
        <w:pStyle w:val="Agreement"/>
      </w:pPr>
      <w:r>
        <w:t xml:space="preserve">Merged to </w:t>
      </w:r>
      <w:hyperlink r:id="rId121" w:history="1">
        <w:r w:rsidR="00CC6472">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4919DB0B" w:rsidR="00093627" w:rsidRDefault="00093627" w:rsidP="007D3D55">
      <w:pPr>
        <w:pStyle w:val="Comments"/>
      </w:pPr>
    </w:p>
    <w:p w14:paraId="15FDE763" w14:textId="7958E299" w:rsidR="00193BF4" w:rsidRDefault="00CC6472" w:rsidP="00193BF4">
      <w:pPr>
        <w:pStyle w:val="Doc-title"/>
      </w:pPr>
      <w:hyperlink r:id="rId122" w:history="1">
        <w:r>
          <w:rPr>
            <w:rStyle w:val="Hyperlink"/>
          </w:rPr>
          <w:t>R2-2213209</w:t>
        </w:r>
      </w:hyperlink>
      <w:r w:rsidR="00193BF4">
        <w:tab/>
        <w:t>Correction on PDCP Control PDU for UDC feedback</w:t>
      </w:r>
      <w:r w:rsidR="00193BF4">
        <w:tab/>
        <w:t>CATT, LG Electronics, Mediatek, Huawei, HiSilicon, CMCC</w:t>
      </w:r>
      <w:r w:rsidR="00193BF4">
        <w:tab/>
        <w:t>CR</w:t>
      </w:r>
      <w:r w:rsidR="00193BF4">
        <w:tab/>
        <w:t>Rel-17</w:t>
      </w:r>
      <w:r w:rsidR="00193BF4">
        <w:tab/>
        <w:t>36.323</w:t>
      </w:r>
      <w:r w:rsidR="00193BF4">
        <w:tab/>
        <w:t>17.1.0</w:t>
      </w:r>
      <w:r w:rsidR="00193BF4">
        <w:tab/>
        <w:t>0304</w:t>
      </w:r>
      <w:r w:rsidR="00193BF4">
        <w:tab/>
        <w:t>-</w:t>
      </w:r>
      <w:r w:rsidR="00193BF4">
        <w:tab/>
        <w:t>A</w:t>
      </w:r>
      <w:r w:rsidR="00193BF4">
        <w:tab/>
        <w:t>LTE_UDC-Core</w:t>
      </w:r>
    </w:p>
    <w:p w14:paraId="7FF4FE1F" w14:textId="6B5D10D6" w:rsidR="00193BF4" w:rsidRDefault="00193BF4" w:rsidP="00193BF4">
      <w:pPr>
        <w:pStyle w:val="Agreement"/>
      </w:pPr>
      <w:r>
        <w:t>CR is agreed</w:t>
      </w: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30FC70CE" w:rsidR="007D3D55" w:rsidRDefault="00CC6472" w:rsidP="007D3D55">
      <w:pPr>
        <w:pStyle w:val="Doc-title"/>
      </w:pPr>
      <w:hyperlink r:id="rId123" w:history="1">
        <w:r>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12662031" w:rsidR="002C4F93" w:rsidRPr="002C4F93" w:rsidRDefault="002C4F93" w:rsidP="002C4F93">
      <w:pPr>
        <w:pStyle w:val="Agreement"/>
      </w:pPr>
      <w:r>
        <w:t xml:space="preserve">With the above, the CR is agreed (unseen) in </w:t>
      </w:r>
      <w:hyperlink r:id="rId124" w:history="1">
        <w:r w:rsidR="00CC6472">
          <w:rPr>
            <w:rStyle w:val="Hyperlink"/>
          </w:rPr>
          <w:t>R2-2213210</w:t>
        </w:r>
      </w:hyperlink>
    </w:p>
    <w:p w14:paraId="6EED0D24" w14:textId="4D6B289F" w:rsidR="007D3D55" w:rsidRDefault="00CC6472" w:rsidP="007D3D55">
      <w:pPr>
        <w:pStyle w:val="Doc-title"/>
      </w:pPr>
      <w:hyperlink r:id="rId125" w:history="1">
        <w:r>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68326370" w:rsidR="002C4F93" w:rsidRPr="002C4F93" w:rsidRDefault="002C4F93" w:rsidP="002C4F93">
      <w:pPr>
        <w:pStyle w:val="Agreement"/>
      </w:pPr>
      <w:r>
        <w:t xml:space="preserve">With the above, the CR is agreed (unseen) in </w:t>
      </w:r>
      <w:hyperlink r:id="rId126" w:history="1">
        <w:r w:rsidR="00CC6472">
          <w:rPr>
            <w:rStyle w:val="Hyperlink"/>
          </w:rPr>
          <w:t>R2-2213211</w:t>
        </w:r>
      </w:hyperlink>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6589168A" w:rsidR="00A60924" w:rsidRDefault="00CC6472" w:rsidP="00A60924">
      <w:pPr>
        <w:pStyle w:val="Doc-title"/>
      </w:pPr>
      <w:hyperlink r:id="rId127" w:history="1">
        <w:r>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6D27A2B5" w:rsidR="00A60924" w:rsidRDefault="00CC6472" w:rsidP="00A60924">
      <w:pPr>
        <w:pStyle w:val="Doc-title"/>
      </w:pPr>
      <w:hyperlink r:id="rId128" w:history="1">
        <w:r>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3858D284" w:rsidR="00A60924" w:rsidRDefault="00CC6472" w:rsidP="00A60924">
      <w:pPr>
        <w:pStyle w:val="Doc-title"/>
      </w:pPr>
      <w:hyperlink r:id="rId129" w:history="1">
        <w:r>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lastRenderedPageBreak/>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38E80348" w:rsidR="00E040AF" w:rsidRDefault="00CC6472" w:rsidP="00E040AF">
      <w:pPr>
        <w:pStyle w:val="Doc-title"/>
        <w:rPr>
          <w:rStyle w:val="Hyperlink"/>
        </w:rPr>
      </w:pPr>
      <w:hyperlink r:id="rId130" w:history="1">
        <w:r>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31" w:history="1">
        <w:r>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1C1A511D" w:rsidR="00A25DD1" w:rsidRDefault="00A25DD1" w:rsidP="00A25DD1">
      <w:pPr>
        <w:pStyle w:val="Doc-text2"/>
      </w:pPr>
    </w:p>
    <w:p w14:paraId="38A67484" w14:textId="64D0C185" w:rsidR="00193BF4" w:rsidRDefault="00193BF4" w:rsidP="00A25DD1">
      <w:pPr>
        <w:pStyle w:val="Doc-text2"/>
      </w:pPr>
    </w:p>
    <w:p w14:paraId="1B8E247F" w14:textId="4D3C9407" w:rsidR="00193BF4" w:rsidRDefault="00CC6472" w:rsidP="00193BF4">
      <w:pPr>
        <w:pStyle w:val="Doc-title"/>
        <w:rPr>
          <w:rStyle w:val="Hyperlink"/>
        </w:rPr>
      </w:pPr>
      <w:hyperlink r:id="rId132" w:history="1">
        <w:r>
          <w:rPr>
            <w:rStyle w:val="Hyperlink"/>
          </w:rPr>
          <w:t>R2-2213212</w:t>
        </w:r>
      </w:hyperlink>
      <w:r w:rsidR="00193BF4">
        <w:tab/>
        <w:t>Corrections for DCCA enhancement</w:t>
      </w:r>
      <w:r w:rsidR="00193BF4">
        <w:tab/>
        <w:t>ZTE Corporation (Rapporteur), Sanechips; Ericsson; CATT</w:t>
      </w:r>
      <w:r w:rsidR="00193BF4">
        <w:tab/>
        <w:t>CR</w:t>
      </w:r>
      <w:r w:rsidR="00193BF4">
        <w:tab/>
        <w:t>Rel-17</w:t>
      </w:r>
      <w:r w:rsidR="00193BF4">
        <w:tab/>
        <w:t>37.340</w:t>
      </w:r>
      <w:r w:rsidR="00193BF4">
        <w:tab/>
        <w:t>17.2.0</w:t>
      </w:r>
      <w:r w:rsidR="00193BF4">
        <w:tab/>
        <w:t>0350</w:t>
      </w:r>
      <w:r w:rsidR="00193BF4">
        <w:tab/>
        <w:t>3</w:t>
      </w:r>
      <w:r w:rsidR="00193BF4">
        <w:tab/>
        <w:t>F</w:t>
      </w:r>
      <w:r w:rsidR="00193BF4">
        <w:tab/>
        <w:t>TEI17, LTE_NR_DC_enh2-Core</w:t>
      </w:r>
      <w:r w:rsidR="00193BF4">
        <w:tab/>
      </w:r>
    </w:p>
    <w:p w14:paraId="379CF5CA" w14:textId="498CDB83" w:rsidR="00193BF4" w:rsidRDefault="00516011" w:rsidP="00A25DD1">
      <w:pPr>
        <w:pStyle w:val="Doc-text2"/>
      </w:pPr>
      <w:r>
        <w:t>-</w:t>
      </w:r>
      <w:r>
        <w:tab/>
        <w:t>Huawei noticed the 3GPP styles were lost and need to be corrected. QC thinks RACH was made mandatory and thinks we didn’t agree to that. ZTE clarifies that for CPAC there must always be RACH, which is different from CHO. Also Rel-16 CPC has the same thing. LGE agrees with QC and thinks we never agreed to this. Huawei thinks CPC always requires RACH.</w:t>
      </w:r>
    </w:p>
    <w:p w14:paraId="3BCE106C" w14:textId="26B0B321" w:rsidR="00516011" w:rsidRDefault="00516011" w:rsidP="00A25DD1">
      <w:pPr>
        <w:pStyle w:val="Doc-text2"/>
      </w:pPr>
      <w:r>
        <w:t>-</w:t>
      </w:r>
      <w:r>
        <w:tab/>
        <w:t xml:space="preserve">QC thinks this is about CHO without SN. Huawei thinks we always need </w:t>
      </w:r>
      <w:proofErr w:type="gramStart"/>
      <w:r>
        <w:t>RACH</w:t>
      </w:r>
      <w:proofErr w:type="gramEnd"/>
      <w:r>
        <w:t xml:space="preserve"> and this is there in Stage-3 already. Nokia thinks we are mixing two separate aspects: RACH can be omitted with CHO without SN, but for CPC we always need RACH.</w:t>
      </w:r>
    </w:p>
    <w:p w14:paraId="01019FAD" w14:textId="63D4BCCC" w:rsidR="00516011" w:rsidRDefault="00516011" w:rsidP="00516011">
      <w:pPr>
        <w:pStyle w:val="Agreement"/>
      </w:pPr>
      <w:r>
        <w:t>Correct document to use 3GPP styles</w:t>
      </w:r>
    </w:p>
    <w:p w14:paraId="735BC6B5" w14:textId="4E2B3112" w:rsidR="00516011" w:rsidRDefault="00516011" w:rsidP="00516011">
      <w:pPr>
        <w:pStyle w:val="Agreement"/>
      </w:pPr>
      <w:r>
        <w:t xml:space="preserve">With the above changes, the CR is agreed (unseen) in </w:t>
      </w:r>
      <w:hyperlink r:id="rId133" w:history="1">
        <w:r w:rsidR="00CC6472">
          <w:rPr>
            <w:rStyle w:val="Hyperlink"/>
          </w:rPr>
          <w:t>R2-2213213</w:t>
        </w:r>
      </w:hyperlink>
    </w:p>
    <w:p w14:paraId="22DDF4BD" w14:textId="77777777" w:rsidR="00516011" w:rsidRPr="00516011" w:rsidRDefault="00516011" w:rsidP="00516011">
      <w:pPr>
        <w:pStyle w:val="Doc-text2"/>
      </w:pPr>
    </w:p>
    <w:p w14:paraId="188DFFF2" w14:textId="43E915C1" w:rsidR="00E040AF" w:rsidRDefault="00CC6472" w:rsidP="00E040AF">
      <w:pPr>
        <w:pStyle w:val="Doc-title"/>
        <w:rPr>
          <w:rStyle w:val="Hyperlink"/>
        </w:rPr>
      </w:pPr>
      <w:hyperlink r:id="rId134" w:history="1">
        <w:r>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35" w:history="1">
        <w:r>
          <w:rPr>
            <w:rStyle w:val="Hyperlink"/>
          </w:rPr>
          <w:t>R2-2210828</w:t>
        </w:r>
      </w:hyperlink>
    </w:p>
    <w:p w14:paraId="3F1ECC0B" w14:textId="347FB64A" w:rsidR="00D831D7" w:rsidRDefault="00A25DD1" w:rsidP="00D831D7">
      <w:pPr>
        <w:pStyle w:val="Doc-text2"/>
      </w:pPr>
      <w:r>
        <w:t>-</w:t>
      </w:r>
      <w:r>
        <w:tab/>
        <w:t xml:space="preserve">Nokia wonders why there were differences to </w:t>
      </w:r>
      <w:proofErr w:type="spellStart"/>
      <w:r>
        <w:t>pervious</w:t>
      </w:r>
      <w:proofErr w:type="spellEnd"/>
      <w:r>
        <w:t xml:space="preserve">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0D5E4771" w:rsidR="00A25DD1" w:rsidRDefault="00A25DD1" w:rsidP="00A25DD1">
      <w:pPr>
        <w:pStyle w:val="Doc-text2"/>
      </w:pPr>
    </w:p>
    <w:p w14:paraId="6C02F57D" w14:textId="3D1D0433" w:rsidR="00AC67D2" w:rsidRDefault="00CC6472" w:rsidP="00AC67D2">
      <w:pPr>
        <w:pStyle w:val="Doc-title"/>
        <w:rPr>
          <w:rStyle w:val="Hyperlink"/>
        </w:rPr>
      </w:pPr>
      <w:hyperlink r:id="rId136" w:history="1">
        <w:r>
          <w:rPr>
            <w:rStyle w:val="Hyperlink"/>
          </w:rPr>
          <w:t>R2-2213318</w:t>
        </w:r>
      </w:hyperlink>
      <w:r w:rsidR="00AC67D2">
        <w:tab/>
        <w:t>Corrections for further MR-DC enhancements</w:t>
      </w:r>
      <w:r w:rsidR="00AC67D2">
        <w:tab/>
        <w:t>Huawei, HiSilicon</w:t>
      </w:r>
      <w:r w:rsidR="00AC67D2">
        <w:tab/>
        <w:t>CR</w:t>
      </w:r>
      <w:r w:rsidR="00AC67D2">
        <w:tab/>
        <w:t>Rel-17</w:t>
      </w:r>
      <w:r w:rsidR="00AC67D2">
        <w:tab/>
        <w:t>38.331</w:t>
      </w:r>
      <w:r w:rsidR="00AC67D2">
        <w:tab/>
        <w:t>17.2.0</w:t>
      </w:r>
      <w:r w:rsidR="00AC67D2">
        <w:tab/>
        <w:t>3563</w:t>
      </w:r>
      <w:r w:rsidR="00AC67D2">
        <w:tab/>
        <w:t>2</w:t>
      </w:r>
      <w:r w:rsidR="00AC67D2">
        <w:tab/>
        <w:t>F</w:t>
      </w:r>
      <w:r w:rsidR="00AC67D2">
        <w:tab/>
        <w:t>LTE_NR_DC_enh2-Core</w:t>
      </w:r>
      <w:r w:rsidR="00AC67D2">
        <w:tab/>
      </w:r>
      <w:hyperlink r:id="rId137" w:history="1">
        <w:r>
          <w:rPr>
            <w:rStyle w:val="Hyperlink"/>
          </w:rPr>
          <w:t>R2-2210828</w:t>
        </w:r>
      </w:hyperlink>
    </w:p>
    <w:p w14:paraId="74E76462" w14:textId="75D45D9E" w:rsidR="00AC67D2" w:rsidRDefault="00AC67D2" w:rsidP="00AC67D2">
      <w:pPr>
        <w:pStyle w:val="Agreement"/>
      </w:pPr>
      <w:r>
        <w:t>Add “is” to “SCG not deactivated state”</w:t>
      </w:r>
    </w:p>
    <w:p w14:paraId="6F18631E" w14:textId="0A5DACB5" w:rsidR="00AC67D2" w:rsidRDefault="00AC67D2" w:rsidP="00AC67D2">
      <w:pPr>
        <w:pStyle w:val="Agreement"/>
      </w:pPr>
      <w:r>
        <w:t>Add NOTE agreed earlier</w:t>
      </w:r>
    </w:p>
    <w:p w14:paraId="46B74BDC" w14:textId="206FF38A" w:rsidR="00AC67D2" w:rsidRDefault="00AC67D2" w:rsidP="00AC67D2">
      <w:pPr>
        <w:pStyle w:val="Agreement"/>
      </w:pPr>
      <w:r>
        <w:t xml:space="preserve">With the above changes, the CR is agreed </w:t>
      </w:r>
      <w:r w:rsidR="002D402E">
        <w:t xml:space="preserve">(unseen) </w:t>
      </w:r>
      <w:r>
        <w:t xml:space="preserve">in </w:t>
      </w:r>
      <w:hyperlink r:id="rId138" w:history="1">
        <w:r w:rsidR="00CC6472">
          <w:rPr>
            <w:rStyle w:val="Hyperlink"/>
          </w:rPr>
          <w:t>R2-2213214</w:t>
        </w:r>
      </w:hyperlink>
    </w:p>
    <w:p w14:paraId="76F315C9" w14:textId="6697A4DF" w:rsidR="002D402E" w:rsidRDefault="002D402E" w:rsidP="002D402E">
      <w:pPr>
        <w:pStyle w:val="Doc-text2"/>
      </w:pPr>
    </w:p>
    <w:p w14:paraId="2909FE7D" w14:textId="77777777" w:rsidR="002D402E" w:rsidRPr="002D402E" w:rsidRDefault="002D402E" w:rsidP="002D402E">
      <w:pPr>
        <w:pStyle w:val="Doc-text2"/>
      </w:pPr>
    </w:p>
    <w:p w14:paraId="1D4FEB83" w14:textId="260C0824" w:rsidR="00E040AF" w:rsidRDefault="00CC6472" w:rsidP="00E040AF">
      <w:pPr>
        <w:pStyle w:val="Doc-title"/>
        <w:rPr>
          <w:rStyle w:val="Hyperlink"/>
        </w:rPr>
      </w:pPr>
      <w:hyperlink r:id="rId139" w:history="1">
        <w:r>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40" w:history="1">
        <w:r>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4473B290" w:rsidR="00D831D7" w:rsidRDefault="00CC6472" w:rsidP="00D831D7">
      <w:pPr>
        <w:pStyle w:val="Doc-title"/>
      </w:pPr>
      <w:hyperlink r:id="rId141" w:history="1">
        <w:r>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42" w:history="1">
        <w:r>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lastRenderedPageBreak/>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67AA4CDF" w:rsidR="00E040AF" w:rsidRDefault="00CC6472" w:rsidP="00E040AF">
      <w:pPr>
        <w:pStyle w:val="Doc-title"/>
      </w:pPr>
      <w:hyperlink r:id="rId143" w:history="1">
        <w:r>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 xml:space="preserve">Observation 1: In the legacy HO with SN procedure (i.e. Inter-Master Node handover with/without Secondary Node change, </w:t>
      </w:r>
      <w:proofErr w:type="spellStart"/>
      <w:r w:rsidRPr="00121ADC">
        <w:rPr>
          <w:i/>
          <w:iCs/>
        </w:rPr>
        <w:t>eNB</w:t>
      </w:r>
      <w:proofErr w:type="spellEnd"/>
      <w:r w:rsidRPr="00121ADC">
        <w:rPr>
          <w:i/>
          <w:iCs/>
        </w:rPr>
        <w:t>/</w:t>
      </w:r>
      <w:proofErr w:type="spellStart"/>
      <w:r w:rsidRPr="00121ADC">
        <w:rPr>
          <w:i/>
          <w:iCs/>
        </w:rPr>
        <w:t>gNB</w:t>
      </w:r>
      <w:proofErr w:type="spellEnd"/>
      <w:r w:rsidRPr="00121ADC">
        <w:rPr>
          <w:i/>
          <w:iCs/>
        </w:rPr>
        <w:t xml:space="preserve">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w:t>
      </w:r>
      <w:proofErr w:type="spellStart"/>
      <w:r w:rsidRPr="00121ADC">
        <w:rPr>
          <w:i/>
          <w:iCs/>
        </w:rPr>
        <w:t>secondaryCellGroup</w:t>
      </w:r>
      <w:proofErr w:type="spellEnd"/>
      <w:r w:rsidRPr="00121ADC">
        <w:rPr>
          <w:i/>
          <w:iCs/>
        </w:rPr>
        <w:t xml:space="preserve">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w:t>
      </w:r>
      <w:proofErr w:type="spellStart"/>
      <w:r w:rsidRPr="00121ADC">
        <w:rPr>
          <w:i/>
          <w:iCs/>
        </w:rPr>
        <w:t>PCells</w:t>
      </w:r>
      <w:proofErr w:type="spellEnd"/>
      <w:r w:rsidRPr="00121ADC">
        <w:rPr>
          <w:i/>
          <w:iCs/>
        </w:rPr>
        <w:t xml:space="preserve">, i.e. no execution condition for the target </w:t>
      </w:r>
      <w:proofErr w:type="spellStart"/>
      <w:r w:rsidRPr="00121ADC">
        <w:rPr>
          <w:i/>
          <w:iCs/>
        </w:rPr>
        <w:t>PSCell</w:t>
      </w:r>
      <w:proofErr w:type="spellEnd"/>
      <w:r w:rsidRPr="00121ADC">
        <w:rPr>
          <w:i/>
          <w:iCs/>
        </w:rPr>
        <w:t xml:space="preserve">.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 xml:space="preserve">Proposal 3: If the Proposal 1 is not agreed, i.e. there must be an SCG in CHO with SN procedure, RAN2 to agree the TPs for TS 37.340, TS </w:t>
      </w:r>
      <w:proofErr w:type="gramStart"/>
      <w:r w:rsidRPr="00121ADC">
        <w:rPr>
          <w:i/>
          <w:iCs/>
        </w:rPr>
        <w:t>38.331</w:t>
      </w:r>
      <w:proofErr w:type="gramEnd"/>
      <w:r w:rsidRPr="00121ADC">
        <w:rPr>
          <w:i/>
          <w:iCs/>
        </w:rPr>
        <w:t xml:space="preserve">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5277AC1E" w:rsidR="00E040AF" w:rsidRDefault="00CC6472" w:rsidP="00E040AF">
      <w:pPr>
        <w:pStyle w:val="Doc-title"/>
      </w:pPr>
      <w:hyperlink r:id="rId144" w:history="1">
        <w:r>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 xml:space="preserve">Observation 2: The restriction that the UE is not required to perform the measurements on </w:t>
      </w:r>
      <w:proofErr w:type="spellStart"/>
      <w:r w:rsidRPr="00965FFA">
        <w:rPr>
          <w:i/>
          <w:iCs/>
        </w:rPr>
        <w:t>measIds</w:t>
      </w:r>
      <w:proofErr w:type="spellEnd"/>
      <w:r w:rsidRPr="00965FFA">
        <w:rPr>
          <w:i/>
          <w:iCs/>
        </w:rPr>
        <w:t xml:space="preserve">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 xml:space="preserve">Proposal 2: As the inter-operability shows the consequences of extending the Rel-17 SN-initiated CPC </w:t>
      </w:r>
      <w:proofErr w:type="spellStart"/>
      <w:r w:rsidRPr="00965FFA">
        <w:rPr>
          <w:i/>
          <w:iCs/>
        </w:rPr>
        <w:t>behavior</w:t>
      </w:r>
      <w:proofErr w:type="spellEnd"/>
      <w:r w:rsidRPr="00965FFA">
        <w:rPr>
          <w:i/>
          <w:iCs/>
        </w:rPr>
        <w:t xml:space="preserve"> allowing the UE to ignore </w:t>
      </w:r>
      <w:proofErr w:type="spellStart"/>
      <w:r w:rsidRPr="00965FFA">
        <w:rPr>
          <w:i/>
          <w:iCs/>
        </w:rPr>
        <w:t>measIDs</w:t>
      </w:r>
      <w:proofErr w:type="spellEnd"/>
      <w:r w:rsidRPr="00965FFA">
        <w:rPr>
          <w:i/>
          <w:iCs/>
        </w:rPr>
        <w:t xml:space="preserve">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t>-</w:t>
      </w:r>
      <w:r>
        <w:tab/>
        <w:t>Huawei thinks specification makes it clear it should be UE fault if error occurs</w:t>
      </w:r>
      <w:r w:rsidR="00E70B83">
        <w:t xml:space="preserve"> (i.e. UE has to accept conditional </w:t>
      </w:r>
      <w:proofErr w:type="spellStart"/>
      <w:r w:rsidR="00E70B83">
        <w:t>measIDs</w:t>
      </w:r>
      <w:proofErr w:type="spellEnd"/>
      <w:r w:rsidR="00E70B83">
        <w:t xml:space="preserve"> even if it doesn’t use it). Thinks this can cause problems to UEs. Apple would like to avoid additional UE requirements. </w:t>
      </w:r>
    </w:p>
    <w:p w14:paraId="31D0BE67" w14:textId="65F7C94B" w:rsidR="00E70B83" w:rsidRDefault="00E70B83" w:rsidP="00965FFA">
      <w:pPr>
        <w:pStyle w:val="Doc-text2"/>
      </w:pPr>
      <w:r>
        <w:t>-</w:t>
      </w:r>
      <w:r>
        <w:tab/>
        <w:t xml:space="preserve">Nokia thinks the only problematic scenario is that NW configures non-used </w:t>
      </w:r>
      <w:proofErr w:type="spellStart"/>
      <w:r>
        <w:t>measID</w:t>
      </w:r>
      <w:proofErr w:type="spellEnd"/>
      <w:r>
        <w:t xml:space="preserve"> and many </w:t>
      </w:r>
      <w:proofErr w:type="spellStart"/>
      <w:r>
        <w:t>measIDs</w:t>
      </w:r>
      <w:proofErr w:type="spellEnd"/>
      <w:r>
        <w:t xml:space="preserve">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lastRenderedPageBreak/>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w:t>
      </w:r>
      <w:proofErr w:type="spellStart"/>
      <w:r w:rsidRPr="00E70B83">
        <w:rPr>
          <w:highlight w:val="yellow"/>
        </w:rPr>
        <w:t>measID</w:t>
      </w:r>
      <w:proofErr w:type="spellEnd"/>
      <w:r w:rsidRPr="00E70B83">
        <w:rPr>
          <w:highlight w:val="yellow"/>
        </w:rPr>
        <w:t>)</w:t>
      </w:r>
      <w:r w:rsidRPr="00121ADC">
        <w:t>.</w:t>
      </w:r>
    </w:p>
    <w:p w14:paraId="28B039B7" w14:textId="3C1FA5B7" w:rsidR="00E70B83" w:rsidRDefault="00E70B83" w:rsidP="00E70B83">
      <w:pPr>
        <w:pStyle w:val="Agreement"/>
      </w:pPr>
      <w:r>
        <w:t>Can discuss offline if better wording for the above is found. CB Thu</w:t>
      </w:r>
    </w:p>
    <w:p w14:paraId="2525275D" w14:textId="39052483" w:rsidR="00AC67D2" w:rsidRDefault="00AC67D2" w:rsidP="00AC67D2">
      <w:pPr>
        <w:pStyle w:val="Agreement"/>
        <w:numPr>
          <w:ilvl w:val="0"/>
          <w:numId w:val="0"/>
        </w:numPr>
        <w:ind w:left="1619"/>
      </w:pPr>
    </w:p>
    <w:p w14:paraId="15568C0F" w14:textId="56A59A81" w:rsidR="00AC67D2" w:rsidRDefault="00AC67D2" w:rsidP="00AC67D2">
      <w:pPr>
        <w:pStyle w:val="Doc-text2"/>
      </w:pPr>
      <w:r w:rsidRPr="00176290">
        <w:rPr>
          <w:b/>
          <w:bCs/>
          <w:u w:val="single"/>
        </w:rPr>
        <w:t>Report on Thursday:</w:t>
      </w:r>
      <w:r>
        <w:t xml:space="preserve"> Huawei reports there is no conclusion yet.</w:t>
      </w:r>
    </w:p>
    <w:p w14:paraId="2A251F5B" w14:textId="67EF8318" w:rsidR="00AC67D2" w:rsidRDefault="00AC67D2" w:rsidP="00AC67D2">
      <w:pPr>
        <w:pStyle w:val="Doc-text2"/>
      </w:pPr>
      <w:r>
        <w:t>-</w:t>
      </w:r>
      <w:r>
        <w:tab/>
        <w:t>Apple thinks we can just have a NOTE in specifications. Huawei clarifies there are two questions:</w:t>
      </w:r>
    </w:p>
    <w:p w14:paraId="0CC280A2" w14:textId="616C457F" w:rsidR="00AC67D2" w:rsidRDefault="00AC67D2" w:rsidP="00AC67D2">
      <w:pPr>
        <w:pStyle w:val="Doc-text2"/>
      </w:pPr>
      <w:r>
        <w:t>1) Note in the spec /chair note and 2) referring to UE capability.  Nokia also prefers to have NOTE and do not need UE capability referral. Vodafone wonders which specification we would use for the NOTE? Huawei clarifies it would be 38.331</w:t>
      </w:r>
    </w:p>
    <w:p w14:paraId="11B3044A" w14:textId="3F8B2A4E" w:rsidR="00AC67D2" w:rsidRDefault="00AC67D2" w:rsidP="00AC67D2">
      <w:pPr>
        <w:pStyle w:val="Agreement"/>
      </w:pPr>
      <w:r>
        <w:t>Add a NOTE to 38.331 as per following:</w:t>
      </w:r>
      <w:r w:rsidRPr="00121ADC">
        <w:t xml:space="preserve"> </w:t>
      </w:r>
      <w:r>
        <w:t>“NOTE X: N</w:t>
      </w:r>
      <w:r w:rsidRPr="00121ADC">
        <w:t>etwork avoid</w:t>
      </w:r>
      <w:r>
        <w:t>s</w:t>
      </w:r>
      <w:r w:rsidRPr="00121ADC">
        <w:t xml:space="preserve"> configuring UEs supporting only CHO and/or rel-16 CPC with measurements not referred </w:t>
      </w:r>
      <w:r w:rsidRPr="00AC67D2">
        <w:t>to by any execution condition.</w:t>
      </w:r>
      <w:r>
        <w:t>”</w:t>
      </w:r>
    </w:p>
    <w:p w14:paraId="6A979C97" w14:textId="77777777" w:rsidR="00AC67D2" w:rsidRPr="00AC67D2" w:rsidRDefault="00AC67D2" w:rsidP="00AC67D2">
      <w:pPr>
        <w:pStyle w:val="Doc-text2"/>
      </w:pPr>
    </w:p>
    <w:p w14:paraId="6B231A7A" w14:textId="77777777" w:rsidR="00516011" w:rsidRPr="00516011" w:rsidRDefault="00516011" w:rsidP="00516011">
      <w:pPr>
        <w:pStyle w:val="Doc-text2"/>
      </w:pPr>
    </w:p>
    <w:p w14:paraId="7C21F810" w14:textId="77777777" w:rsidR="00E70B83" w:rsidRPr="00E70B83" w:rsidRDefault="00E70B83" w:rsidP="00E70B83">
      <w:pPr>
        <w:pStyle w:val="Doc-text2"/>
      </w:pPr>
    </w:p>
    <w:p w14:paraId="44170131" w14:textId="708443D6" w:rsidR="00E040AF" w:rsidRDefault="00CC6472" w:rsidP="00E040AF">
      <w:pPr>
        <w:pStyle w:val="Doc-title"/>
      </w:pPr>
      <w:hyperlink r:id="rId145" w:history="1">
        <w:r>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243966B4" w:rsidR="00E040AF" w:rsidRDefault="00CC6472" w:rsidP="00E040AF">
      <w:pPr>
        <w:pStyle w:val="Doc-title"/>
      </w:pPr>
      <w:hyperlink r:id="rId146" w:history="1">
        <w:r>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 xml:space="preserve">Update the procedure for “CHO with SCG” to “CHO with SN” </w:t>
      </w:r>
      <w:proofErr w:type="gramStart"/>
      <w:r w:rsidRPr="00965FFA">
        <w:rPr>
          <w:i/>
          <w:iCs/>
        </w:rPr>
        <w:t>taking into account</w:t>
      </w:r>
      <w:proofErr w:type="gramEnd"/>
      <w:r w:rsidRPr="00965FFA">
        <w:rPr>
          <w:i/>
          <w:iCs/>
        </w:rPr>
        <w:t xml:space="preserve"> that there can be a target SN without an SCG.</w:t>
      </w:r>
    </w:p>
    <w:p w14:paraId="18383253" w14:textId="77777777" w:rsidR="00965FFA" w:rsidRPr="00965FFA" w:rsidRDefault="00965FFA" w:rsidP="00965FFA">
      <w:pPr>
        <w:pStyle w:val="Doc-text2"/>
      </w:pPr>
    </w:p>
    <w:p w14:paraId="5EAE656D" w14:textId="3B4D81AE" w:rsidR="00E040AF" w:rsidRDefault="00CC6472" w:rsidP="00E040AF">
      <w:pPr>
        <w:pStyle w:val="Doc-title"/>
      </w:pPr>
      <w:hyperlink r:id="rId147" w:history="1">
        <w:r>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39476956" w:rsidR="002130DA" w:rsidRDefault="00CC6472" w:rsidP="002130DA">
      <w:pPr>
        <w:pStyle w:val="Doc-title"/>
      </w:pPr>
      <w:hyperlink r:id="rId148" w:history="1">
        <w:r>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197E31C1" w:rsidR="00481017" w:rsidRDefault="00CC6472" w:rsidP="00481017">
      <w:pPr>
        <w:pStyle w:val="Doc-title"/>
      </w:pPr>
      <w:hyperlink r:id="rId149" w:history="1">
        <w:r>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4A4204FA" w14:textId="68CE6C4A" w:rsidR="002D402E" w:rsidRDefault="00522F19" w:rsidP="002D402E">
      <w:pPr>
        <w:pStyle w:val="Agreement"/>
      </w:pPr>
      <w:r>
        <w:t>[</w:t>
      </w:r>
      <w:r w:rsidR="002D402E">
        <w:t>202</w:t>
      </w:r>
      <w:r>
        <w:t>]</w:t>
      </w:r>
      <w:r w:rsidR="002D402E">
        <w:t>: Any changes to 36.300 and 38.300 are postponed.</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3D33B696" w:rsidR="00D75932" w:rsidRDefault="00CC6472" w:rsidP="00D75932">
      <w:pPr>
        <w:pStyle w:val="Doc-title"/>
      </w:pPr>
      <w:hyperlink r:id="rId150" w:history="1">
        <w:r>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lastRenderedPageBreak/>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7868A0F2" w:rsidR="00E040AF" w:rsidRDefault="00CC6472" w:rsidP="00E040AF">
      <w:pPr>
        <w:pStyle w:val="Doc-title"/>
      </w:pPr>
      <w:hyperlink r:id="rId151" w:history="1">
        <w:r>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 xml:space="preserve">Proposal 1: Conditional measurement </w:t>
      </w:r>
      <w:proofErr w:type="spellStart"/>
      <w:r w:rsidRPr="00121ADC">
        <w:rPr>
          <w:i/>
          <w:iCs/>
        </w:rPr>
        <w:t>unassociated</w:t>
      </w:r>
      <w:proofErr w:type="spellEnd"/>
      <w:r w:rsidRPr="00121ADC">
        <w:rPr>
          <w:i/>
          <w:iCs/>
        </w:rPr>
        <w:t xml:space="preserve"> with conditional reconfiguration is not a transitory issue.</w:t>
      </w:r>
    </w:p>
    <w:p w14:paraId="59EE3A3F" w14:textId="2EDDFF7E" w:rsidR="00121ADC" w:rsidRDefault="00121ADC" w:rsidP="00121ADC">
      <w:pPr>
        <w:pStyle w:val="Doc-text2"/>
        <w:rPr>
          <w:i/>
          <w:iCs/>
        </w:rPr>
      </w:pPr>
      <w:r w:rsidRPr="00121ADC">
        <w:rPr>
          <w:i/>
          <w:iCs/>
        </w:rPr>
        <w:t xml:space="preserve">Proposal 2: UE ignores conditional measurements </w:t>
      </w:r>
      <w:proofErr w:type="spellStart"/>
      <w:r w:rsidRPr="00121ADC">
        <w:rPr>
          <w:i/>
          <w:iCs/>
        </w:rPr>
        <w:t>unassociated</w:t>
      </w:r>
      <w:proofErr w:type="spellEnd"/>
      <w:r w:rsidRPr="00121ADC">
        <w:rPr>
          <w:i/>
          <w:iCs/>
        </w:rPr>
        <w:t xml:space="preserve">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6CF3F1A7" w:rsidR="00E040AF" w:rsidRDefault="00CC6472" w:rsidP="00E040AF">
      <w:pPr>
        <w:pStyle w:val="Doc-title"/>
      </w:pPr>
      <w:hyperlink r:id="rId152" w:history="1">
        <w:r>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659914F4" w:rsidR="00E040AF" w:rsidRDefault="00CC6472" w:rsidP="00E040AF">
      <w:pPr>
        <w:pStyle w:val="Doc-title"/>
      </w:pPr>
      <w:hyperlink r:id="rId153" w:history="1">
        <w:r>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6D0BE47F" w:rsidR="00D75932" w:rsidRDefault="00CC6472" w:rsidP="00D75932">
      <w:pPr>
        <w:pStyle w:val="Doc-title"/>
      </w:pPr>
      <w:hyperlink r:id="rId154" w:history="1">
        <w:r>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1699C453" w:rsidR="00897AF7" w:rsidRDefault="00CC6472" w:rsidP="00897AF7">
      <w:pPr>
        <w:pStyle w:val="Doc-title"/>
      </w:pPr>
      <w:hyperlink r:id="rId155" w:history="1">
        <w:r>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 xml:space="preserve">Huawei thinks we don’t always need </w:t>
      </w:r>
      <w:proofErr w:type="spellStart"/>
      <w:r>
        <w:t>descritptions</w:t>
      </w:r>
      <w:proofErr w:type="spellEnd"/>
      <w:r>
        <w:t xml:space="preserve"> for UL fields since UE behaviour is specified. Wonders why we add it here and not in MAC CE? Ericsson agrees with Huawei and thinks field description changes are not needed </w:t>
      </w:r>
      <w:proofErr w:type="spellStart"/>
      <w:r>
        <w:t>sinc</w:t>
      </w:r>
      <w:proofErr w:type="spellEnd"/>
      <w:r>
        <w:t xml:space="preserve">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7357A3CE" w:rsidR="00897AF7" w:rsidRDefault="00CC6472" w:rsidP="00897AF7">
      <w:pPr>
        <w:pStyle w:val="Doc-title"/>
      </w:pPr>
      <w:hyperlink r:id="rId156" w:history="1">
        <w:r>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43B1FAA4" w:rsidR="003348B7" w:rsidRDefault="00CC6472" w:rsidP="003348B7">
      <w:pPr>
        <w:pStyle w:val="Doc-title"/>
      </w:pPr>
      <w:hyperlink r:id="rId157" w:history="1">
        <w:r>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Can be discussed if something needs to be 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02D8CE25" w:rsidR="00510FB1" w:rsidRDefault="00CC6472" w:rsidP="00510FB1">
      <w:pPr>
        <w:pStyle w:val="Doc-title"/>
      </w:pPr>
      <w:hyperlink r:id="rId158" w:history="1">
        <w:r>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5CC3F56D" w:rsidR="00CE7330" w:rsidRDefault="00CC6472" w:rsidP="00CE7330">
      <w:pPr>
        <w:pStyle w:val="Doc-title"/>
      </w:pPr>
      <w:hyperlink r:id="rId159" w:history="1">
        <w:r>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5E9C25A0" w:rsidR="005F04BD" w:rsidRPr="00B770C7" w:rsidRDefault="00B770C7" w:rsidP="00B770C7">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5DB8A15" w14:textId="07B2B0A2" w:rsidR="005F04BD" w:rsidRDefault="005F04BD" w:rsidP="005F04BD">
      <w:pPr>
        <w:pStyle w:val="EmailDiscussion"/>
      </w:pPr>
      <w:r>
        <w:t>[AT1</w:t>
      </w:r>
      <w:r w:rsidR="00105074">
        <w:t>20</w:t>
      </w:r>
      <w:r>
        <w:t>][</w:t>
      </w:r>
      <w:proofErr w:type="gramStart"/>
      <w:r>
        <w:t>202][</w:t>
      </w:r>
      <w:proofErr w:type="gramEnd"/>
      <w:r>
        <w:t xml:space="preserve">DCCA] </w:t>
      </w:r>
      <w:r w:rsidR="00316F39">
        <w:t>Finalizing CRs based on online agreements</w:t>
      </w:r>
      <w:r>
        <w:t xml:space="preserve"> (</w:t>
      </w:r>
      <w:r w:rsidR="00115441">
        <w:t>Huawei</w:t>
      </w:r>
      <w:r w:rsidR="003378B4">
        <w:t>/Google</w:t>
      </w:r>
      <w:r>
        <w:t>)</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485D2F36" w:rsidR="005F04BD" w:rsidRDefault="005F04BD" w:rsidP="005F04BD">
      <w:pPr>
        <w:pStyle w:val="EmailDiscussion2"/>
      </w:pPr>
      <w:r>
        <w:tab/>
        <w:t xml:space="preserve">Intended outcome: </w:t>
      </w:r>
      <w:r w:rsidR="00316F39">
        <w:t>Agreeable CRs to 38.331 and 3</w:t>
      </w:r>
      <w:r w:rsidR="004F2DF0">
        <w:t>7.340</w:t>
      </w:r>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119C831B" w:rsidR="00E040AF" w:rsidRPr="00053A07" w:rsidRDefault="00E040AF" w:rsidP="00E040AF">
      <w:pPr>
        <w:pStyle w:val="Comments"/>
      </w:pPr>
      <w:r>
        <w:t xml:space="preserve">Including discussion on SA2 LS received in </w:t>
      </w:r>
      <w:hyperlink r:id="rId160" w:history="1">
        <w:r w:rsidR="00CC6472">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04044845" w:rsidR="00E040AF" w:rsidRDefault="00CC6472" w:rsidP="00E040AF">
      <w:pPr>
        <w:pStyle w:val="Doc-title"/>
      </w:pPr>
      <w:hyperlink r:id="rId161" w:history="1">
        <w:r>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2E05792F" w:rsidR="00E040AF" w:rsidRDefault="00CC6472" w:rsidP="00E040AF">
      <w:pPr>
        <w:pStyle w:val="Doc-title"/>
      </w:pPr>
      <w:hyperlink r:id="rId162" w:history="1">
        <w:r>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24.501, clause 5.3.1.4. </w:t>
      </w:r>
    </w:p>
    <w:p w14:paraId="69AFC445" w14:textId="06B996F6" w:rsidR="002A0755" w:rsidRDefault="002A0755" w:rsidP="002A0755">
      <w:pPr>
        <w:pStyle w:val="Doc-text2"/>
        <w:rPr>
          <w:i/>
          <w:iCs/>
          <w:lang w:val="en-US"/>
        </w:rPr>
      </w:pPr>
      <w:r w:rsidRPr="002A0755">
        <w:rPr>
          <w:i/>
          <w:iCs/>
          <w:lang w:val="en-US"/>
        </w:rPr>
        <w:t xml:space="preserve">Proposal: Suggest </w:t>
      </w:r>
      <w:proofErr w:type="gramStart"/>
      <w:r w:rsidRPr="002A0755">
        <w:rPr>
          <w:i/>
          <w:iCs/>
          <w:lang w:val="en-US"/>
        </w:rPr>
        <w:t>to note</w:t>
      </w:r>
      <w:proofErr w:type="gramEnd"/>
      <w:r w:rsidRPr="002A0755">
        <w:rPr>
          <w:i/>
          <w:iCs/>
          <w:lang w:val="en-US"/>
        </w:rPr>
        <w:t xml:space="preserve"> </w:t>
      </w:r>
      <w:hyperlink r:id="rId163" w:history="1">
        <w:r w:rsidR="00CC6472">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15D1C595" w:rsidR="00E040AF" w:rsidRDefault="00CC6472" w:rsidP="00E040AF">
      <w:pPr>
        <w:pStyle w:val="Doc-title"/>
      </w:pPr>
      <w:hyperlink r:id="rId164" w:history="1">
        <w:r>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 xml:space="preserve">Proposal 1: RAN2 to confirm that the source </w:t>
      </w:r>
      <w:proofErr w:type="spellStart"/>
      <w:r w:rsidRPr="00F25998">
        <w:rPr>
          <w:i/>
          <w:iCs/>
        </w:rPr>
        <w:t>gNB</w:t>
      </w:r>
      <w:proofErr w:type="spellEnd"/>
      <w:r w:rsidRPr="00F25998">
        <w:rPr>
          <w:i/>
          <w:iCs/>
        </w:rPr>
        <w:t xml:space="preserve"> does not forward the aperiodic MUSIM gap to the target </w:t>
      </w:r>
      <w:proofErr w:type="spellStart"/>
      <w:r w:rsidRPr="00F25998">
        <w:rPr>
          <w:i/>
          <w:iCs/>
        </w:rPr>
        <w:t>gNB</w:t>
      </w:r>
      <w:proofErr w:type="spellEnd"/>
      <w:r w:rsidRPr="00F25998">
        <w:rPr>
          <w:i/>
          <w:iCs/>
        </w:rPr>
        <w:t xml:space="preserve">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 xml:space="preserve">Proposal 2: Update the field description of </w:t>
      </w:r>
      <w:proofErr w:type="spellStart"/>
      <w:r w:rsidRPr="00F25998">
        <w:rPr>
          <w:i/>
          <w:iCs/>
        </w:rPr>
        <w:t>UEAssistanceInformation</w:t>
      </w:r>
      <w:proofErr w:type="spellEnd"/>
      <w:r w:rsidRPr="00F25998">
        <w:rPr>
          <w:i/>
          <w:iCs/>
        </w:rPr>
        <w:t xml:space="preserve"> in the handover preparation message as below:</w:t>
      </w:r>
    </w:p>
    <w:p w14:paraId="4BD5455E" w14:textId="77777777" w:rsidR="00F25998" w:rsidRPr="00F25998" w:rsidRDefault="00F25998" w:rsidP="00F25998">
      <w:pPr>
        <w:pStyle w:val="Doc-text2"/>
        <w:rPr>
          <w:i/>
          <w:iCs/>
        </w:rPr>
      </w:pPr>
      <w:proofErr w:type="spellStart"/>
      <w:r w:rsidRPr="00F25998">
        <w:rPr>
          <w:i/>
          <w:iCs/>
        </w:rPr>
        <w:t>ueAssistanceInformation</w:t>
      </w:r>
      <w:proofErr w:type="spellEnd"/>
    </w:p>
    <w:p w14:paraId="7EB6B9A5" w14:textId="3E92051B" w:rsidR="00F25998" w:rsidRDefault="00F25998" w:rsidP="00F25998">
      <w:pPr>
        <w:pStyle w:val="Doc-text2"/>
        <w:rPr>
          <w:i/>
          <w:iCs/>
        </w:rPr>
      </w:pPr>
      <w:r w:rsidRPr="00F25998">
        <w:rPr>
          <w:i/>
          <w:iCs/>
        </w:rPr>
        <w:t xml:space="preserve">Includes for each UE assistance </w:t>
      </w:r>
      <w:proofErr w:type="gramStart"/>
      <w:r w:rsidRPr="00F25998">
        <w:rPr>
          <w:i/>
          <w:iCs/>
        </w:rPr>
        <w:t>feature</w:t>
      </w:r>
      <w:proofErr w:type="gramEnd"/>
      <w:r w:rsidRPr="00F25998">
        <w:rPr>
          <w:i/>
          <w:iCs/>
        </w:rPr>
        <w:t xml:space="preserv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lastRenderedPageBreak/>
        <w:t>-</w:t>
      </w:r>
      <w:r>
        <w:tab/>
        <w:t xml:space="preserve">OPPO thinks target </w:t>
      </w:r>
      <w:proofErr w:type="spellStart"/>
      <w:r>
        <w:t>gNB</w:t>
      </w:r>
      <w:proofErr w:type="spellEnd"/>
      <w:r>
        <w:t xml:space="preserve"> can know when the gap ended anyway. Huawei thinks target </w:t>
      </w:r>
      <w:proofErr w:type="spellStart"/>
      <w:r>
        <w:t>gNB</w:t>
      </w:r>
      <w:proofErr w:type="spellEnd"/>
      <w:r>
        <w:t xml:space="preserve"> doesn’t know the H-SFN.</w:t>
      </w:r>
    </w:p>
    <w:p w14:paraId="27AFBC49" w14:textId="14950A8D" w:rsidR="00433E36" w:rsidRDefault="00433E36" w:rsidP="00F25998">
      <w:pPr>
        <w:pStyle w:val="Doc-text2"/>
      </w:pPr>
      <w:r>
        <w:t>-</w:t>
      </w:r>
      <w:r>
        <w:tab/>
        <w:t xml:space="preserve">Nokia thinks MUSIM source configuration can be used and we don’t need this. Huawei agrees UE can request new gap but </w:t>
      </w:r>
      <w:proofErr w:type="spellStart"/>
      <w:r>
        <w:t>tgNB</w:t>
      </w:r>
      <w:proofErr w:type="spellEnd"/>
      <w:r>
        <w:t xml:space="preserve">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w:t>
      </w:r>
      <w:proofErr w:type="spellStart"/>
      <w:r w:rsidRPr="00F25998">
        <w:t>gNB</w:t>
      </w:r>
      <w:proofErr w:type="spellEnd"/>
      <w:r w:rsidRPr="00F25998">
        <w:t xml:space="preserve"> </w:t>
      </w:r>
      <w:r w:rsidRPr="00433E36">
        <w:rPr>
          <w:highlight w:val="yellow"/>
        </w:rPr>
        <w:t>may</w:t>
      </w:r>
      <w:r>
        <w:t xml:space="preserve"> </w:t>
      </w:r>
      <w:r w:rsidRPr="00F25998">
        <w:t xml:space="preserve">not forward the aperiodic MUSIM gap to the target </w:t>
      </w:r>
      <w:proofErr w:type="spellStart"/>
      <w:r w:rsidRPr="00F25998">
        <w:t>gNB</w:t>
      </w:r>
      <w:proofErr w:type="spellEnd"/>
      <w:r w:rsidRPr="00F25998">
        <w:t xml:space="preserve">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4BFDFD32" w:rsidR="00E040AF" w:rsidRDefault="00CC6472" w:rsidP="00E040AF">
      <w:pPr>
        <w:pStyle w:val="Doc-title"/>
      </w:pPr>
      <w:hyperlink r:id="rId165" w:history="1">
        <w:r>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w:t>
      </w:r>
      <w:proofErr w:type="gramStart"/>
      <w:r w:rsidRPr="00026637">
        <w:rPr>
          <w:i/>
          <w:iCs/>
          <w:lang w:val="en-US"/>
        </w:rPr>
        <w:t>i.e.</w:t>
      </w:r>
      <w:proofErr w:type="gramEnd"/>
      <w:r w:rsidRPr="00026637">
        <w:rPr>
          <w:i/>
          <w:iCs/>
          <w:lang w:val="en-US"/>
        </w:rPr>
        <w:t xml:space="preserv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w:t>
      </w:r>
      <w:proofErr w:type="gramStart"/>
      <w:r w:rsidRPr="00026637">
        <w:rPr>
          <w:i/>
          <w:iCs/>
          <w:lang w:val="en-US"/>
        </w:rPr>
        <w:t>as a consequence of</w:t>
      </w:r>
      <w:proofErr w:type="gramEnd"/>
      <w:r w:rsidRPr="00026637">
        <w:rPr>
          <w:i/>
          <w:iCs/>
          <w:lang w:val="en-US"/>
        </w:rPr>
        <w:t xml:space="preserve">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 xml:space="preserve">Observation 5: Leaving </w:t>
      </w:r>
      <w:proofErr w:type="gramStart"/>
      <w:r w:rsidRPr="00026637">
        <w:rPr>
          <w:i/>
          <w:iCs/>
          <w:lang w:val="en-US"/>
        </w:rPr>
        <w:t>to</w:t>
      </w:r>
      <w:proofErr w:type="gramEnd"/>
      <w:r w:rsidRPr="00026637">
        <w:rPr>
          <w:i/>
          <w:iCs/>
          <w:lang w:val="en-US"/>
        </w:rPr>
        <w:t xml:space="preserve">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 xml:space="preserve">LGE is OK to allow UE to start re-establishment and leave it up to UE implementation. Slightly prefers NOTE. Thinks this is </w:t>
      </w:r>
      <w:proofErr w:type="gramStart"/>
      <w:r>
        <w:rPr>
          <w:lang w:val="en-US"/>
        </w:rPr>
        <w:t>similar to</w:t>
      </w:r>
      <w:proofErr w:type="gramEnd"/>
      <w:r>
        <w:rPr>
          <w:lang w:val="en-US"/>
        </w:rPr>
        <w:t xml:space="preserve">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 xml:space="preserve">Vodafone thinks re-establishment should not be delayed. Is fine with NOTE. Nokia </w:t>
      </w:r>
      <w:proofErr w:type="spellStart"/>
      <w:r>
        <w:rPr>
          <w:lang w:val="en-US"/>
        </w:rPr>
        <w:t>si</w:t>
      </w:r>
      <w:proofErr w:type="spellEnd"/>
      <w:r>
        <w:rPr>
          <w:lang w:val="en-US"/>
        </w:rPr>
        <w:t xml:space="preserve"> fine with NOTE. OPPO is confused about this: UE should trigger re-</w:t>
      </w:r>
      <w:proofErr w:type="spellStart"/>
      <w:r>
        <w:rPr>
          <w:lang w:val="en-US"/>
        </w:rPr>
        <w:t>establisment</w:t>
      </w:r>
      <w:proofErr w:type="spellEnd"/>
      <w:r>
        <w:rPr>
          <w:lang w:val="en-US"/>
        </w:rPr>
        <w:t xml:space="preserve"> and adding even a NOTE changes </w:t>
      </w:r>
      <w:proofErr w:type="spellStart"/>
      <w:r>
        <w:rPr>
          <w:lang w:val="en-US"/>
        </w:rPr>
        <w:t>beheaviour</w:t>
      </w:r>
      <w:proofErr w:type="spellEnd"/>
      <w:r>
        <w:rPr>
          <w:lang w:val="en-US"/>
        </w:rPr>
        <w:t>.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 xml:space="preserve">MTK thinks there is no legacy UE </w:t>
      </w:r>
      <w:proofErr w:type="spellStart"/>
      <w:r>
        <w:rPr>
          <w:lang w:val="en-US"/>
        </w:rPr>
        <w:t>behaviour</w:t>
      </w:r>
      <w:proofErr w:type="spellEnd"/>
      <w:r>
        <w:rPr>
          <w:lang w:val="en-US"/>
        </w:rPr>
        <w:t xml:space="preserve">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 xml:space="preserve">CB Thu: Whether we specify that UE is allowed to not </w:t>
      </w:r>
      <w:proofErr w:type="gramStart"/>
      <w:r>
        <w:rPr>
          <w:lang w:val="en-US"/>
        </w:rPr>
        <w:t>in</w:t>
      </w:r>
      <w:r w:rsidR="0076172F">
        <w:rPr>
          <w:lang w:val="en-US"/>
        </w:rPr>
        <w:t>i</w:t>
      </w:r>
      <w:r>
        <w:rPr>
          <w:lang w:val="en-US"/>
        </w:rPr>
        <w:t>tiated</w:t>
      </w:r>
      <w:proofErr w:type="gramEnd"/>
      <w:r>
        <w:rPr>
          <w:lang w:val="en-US"/>
        </w:rPr>
        <w:t xml:space="preserve">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52B3815E" w14:textId="3362D856" w:rsidR="00213619" w:rsidRDefault="00CC6472" w:rsidP="00BB79A2">
      <w:pPr>
        <w:pStyle w:val="Doc-title"/>
      </w:pPr>
      <w:hyperlink r:id="rId166" w:history="1">
        <w:r>
          <w:rPr>
            <w:rStyle w:val="Hyperlink"/>
          </w:rPr>
          <w:t>R2-2213314</w:t>
        </w:r>
      </w:hyperlink>
      <w:r w:rsidR="00213619">
        <w:tab/>
      </w:r>
      <w:r w:rsidR="00BB79A2">
        <w:t>Summary of offline 204 on Re-establishment procedure handling while T346g is running</w:t>
      </w:r>
      <w:r w:rsidR="00213619">
        <w:tab/>
      </w:r>
      <w:r w:rsidR="00BB79A2">
        <w:t>Samsung</w:t>
      </w:r>
      <w:r w:rsidR="00BB79A2">
        <w:tab/>
        <w:t>report</w:t>
      </w:r>
      <w:r w:rsidR="00BB79A2">
        <w:tab/>
      </w:r>
      <w:r w:rsidR="00213619">
        <w:t>Rel-17</w:t>
      </w:r>
      <w:r w:rsidR="00213619">
        <w:tab/>
        <w:t>LTE_NR_MUSIM-Core</w:t>
      </w:r>
    </w:p>
    <w:p w14:paraId="7DE8441D" w14:textId="77777777" w:rsidR="00213619" w:rsidRPr="00213619" w:rsidRDefault="00213619" w:rsidP="00213619">
      <w:pPr>
        <w:pStyle w:val="Doc-text2"/>
        <w:rPr>
          <w:lang w:val="en-US"/>
        </w:rPr>
      </w:pPr>
      <w:r w:rsidRPr="00213619">
        <w:rPr>
          <w:lang w:val="en-US"/>
        </w:rPr>
        <w:t>Observation: All companies are willing to accept to add the following NOTE in clause 5.3.7.2 as follows:</w:t>
      </w:r>
    </w:p>
    <w:p w14:paraId="528A052B" w14:textId="77777777" w:rsidR="00213619" w:rsidRPr="00213619" w:rsidRDefault="00213619" w:rsidP="00213619">
      <w:pPr>
        <w:pStyle w:val="Doc-text2"/>
        <w:rPr>
          <w:lang w:val="en-US"/>
        </w:rPr>
      </w:pPr>
      <w:r w:rsidRPr="00213619">
        <w:rPr>
          <w:lang w:val="en-US"/>
        </w:rPr>
        <w:t>-</w:t>
      </w:r>
      <w:r w:rsidRPr="00213619">
        <w:rPr>
          <w:lang w:val="en-US"/>
        </w:rPr>
        <w:tab/>
        <w:t>NOTE: It is up to UE implementation whether to initiate the procedure while T346g is running.</w:t>
      </w:r>
    </w:p>
    <w:p w14:paraId="435AC3AE" w14:textId="5C3062B8" w:rsidR="00213619" w:rsidRDefault="00213619" w:rsidP="00213619">
      <w:pPr>
        <w:pStyle w:val="Doc-text2"/>
        <w:rPr>
          <w:lang w:val="en-US"/>
        </w:rPr>
      </w:pPr>
      <w:r w:rsidRPr="00213619">
        <w:rPr>
          <w:lang w:val="en-US"/>
        </w:rPr>
        <w:t>Question: Do all companies are acceptable to specify that the UE does not initiate re-establishment procedure itself while T346g is running? If yes, which option (</w:t>
      </w:r>
      <w:proofErr w:type="gramStart"/>
      <w:r w:rsidRPr="00213619">
        <w:rPr>
          <w:lang w:val="en-US"/>
        </w:rPr>
        <w:t>e.g.</w:t>
      </w:r>
      <w:proofErr w:type="gramEnd"/>
      <w:r w:rsidRPr="00213619">
        <w:rPr>
          <w:lang w:val="en-US"/>
        </w:rPr>
        <w:t xml:space="preserve"> NOTE or normative text) is preferred?  </w:t>
      </w:r>
    </w:p>
    <w:p w14:paraId="47481CB6" w14:textId="6A1B2E13" w:rsidR="00213619" w:rsidRDefault="00213619" w:rsidP="00213619">
      <w:pPr>
        <w:pStyle w:val="Doc-text2"/>
        <w:rPr>
          <w:lang w:val="en-US"/>
        </w:rPr>
      </w:pPr>
      <w:r>
        <w:rPr>
          <w:lang w:val="en-US"/>
        </w:rPr>
        <w:lastRenderedPageBreak/>
        <w:t>-</w:t>
      </w:r>
      <w:r>
        <w:rPr>
          <w:lang w:val="en-US"/>
        </w:rPr>
        <w:tab/>
        <w:t>OPPO prefers NOTE without normative text. Samsung thinks this is not about preference but objections. QC thinks we have two options: If we spec</w:t>
      </w:r>
      <w:r w:rsidR="00FA5E53">
        <w:rPr>
          <w:lang w:val="en-US"/>
        </w:rPr>
        <w:t>i</w:t>
      </w:r>
      <w:r>
        <w:rPr>
          <w:lang w:val="en-US"/>
        </w:rPr>
        <w:t xml:space="preserve">fy UE </w:t>
      </w:r>
      <w:proofErr w:type="spellStart"/>
      <w:r>
        <w:rPr>
          <w:lang w:val="en-US"/>
        </w:rPr>
        <w:t>behaviour</w:t>
      </w:r>
      <w:proofErr w:type="spellEnd"/>
      <w:r>
        <w:rPr>
          <w:lang w:val="en-US"/>
        </w:rPr>
        <w:t xml:space="preserve">, it’s normative, otherwise NOTE. LGE thinks normative would mandate UE </w:t>
      </w:r>
      <w:proofErr w:type="spellStart"/>
      <w:r>
        <w:rPr>
          <w:lang w:val="en-US"/>
        </w:rPr>
        <w:t>behav</w:t>
      </w:r>
      <w:r w:rsidR="00FA5E53">
        <w:rPr>
          <w:lang w:val="en-US"/>
        </w:rPr>
        <w:t>i</w:t>
      </w:r>
      <w:r>
        <w:rPr>
          <w:lang w:val="en-US"/>
        </w:rPr>
        <w:t>our</w:t>
      </w:r>
      <w:proofErr w:type="spellEnd"/>
      <w:r>
        <w:rPr>
          <w:lang w:val="en-US"/>
        </w:rPr>
        <w:t>.</w:t>
      </w:r>
    </w:p>
    <w:p w14:paraId="5B04E950" w14:textId="77777777" w:rsidR="00F11B22" w:rsidRDefault="00F11B22" w:rsidP="005E4D5E">
      <w:pPr>
        <w:pStyle w:val="Doc-text2"/>
        <w:ind w:left="0" w:firstLine="0"/>
        <w:rPr>
          <w:lang w:val="en-US"/>
        </w:rPr>
      </w:pPr>
    </w:p>
    <w:p w14:paraId="134EA245" w14:textId="77777777" w:rsidR="00F11B22" w:rsidRPr="00F11B22" w:rsidRDefault="00F11B22" w:rsidP="00026637">
      <w:pPr>
        <w:pStyle w:val="Doc-text2"/>
        <w:rPr>
          <w:lang w:val="en-US"/>
        </w:rPr>
      </w:pPr>
    </w:p>
    <w:p w14:paraId="46159B15" w14:textId="1AD98AD6" w:rsidR="00213619" w:rsidRPr="005E4D5E" w:rsidRDefault="00CC6472" w:rsidP="005E4D5E">
      <w:pPr>
        <w:pStyle w:val="Doc-title"/>
      </w:pPr>
      <w:hyperlink r:id="rId167" w:history="1">
        <w:r>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6F05E513" w14:textId="2109411B" w:rsidR="00213619" w:rsidRPr="005E4D5E" w:rsidRDefault="00213619" w:rsidP="005E4D5E">
      <w:pPr>
        <w:pStyle w:val="Agreement"/>
        <w:rPr>
          <w:lang w:val="en-US"/>
        </w:rPr>
      </w:pPr>
      <w:r w:rsidRPr="00213619">
        <w:rPr>
          <w:lang w:val="en-US"/>
        </w:rPr>
        <w:t>Add the following NOTE in clause 5.3.7.2:</w:t>
      </w:r>
      <w:r>
        <w:rPr>
          <w:lang w:val="en-US"/>
        </w:rPr>
        <w:t xml:space="preserve"> “</w:t>
      </w:r>
      <w:r w:rsidRPr="00213619">
        <w:rPr>
          <w:lang w:val="en-US"/>
        </w:rPr>
        <w:t>NOTE: It is up to UE implementation whether to initiate the procedure while T346g is running.</w:t>
      </w:r>
      <w:r>
        <w:rPr>
          <w:lang w:val="en-US"/>
        </w:rPr>
        <w:t>”</w:t>
      </w:r>
    </w:p>
    <w:p w14:paraId="001A7ED8" w14:textId="7CD4FC0F" w:rsidR="00213619" w:rsidRDefault="00213619" w:rsidP="00213619">
      <w:pPr>
        <w:pStyle w:val="Agreement"/>
        <w:rPr>
          <w:lang w:val="en-US"/>
        </w:rPr>
      </w:pPr>
      <w:r>
        <w:rPr>
          <w:lang w:val="en-US"/>
        </w:rPr>
        <w:t xml:space="preserve">Other parts in the </w:t>
      </w:r>
      <w:proofErr w:type="spellStart"/>
      <w:r>
        <w:rPr>
          <w:lang w:val="en-US"/>
        </w:rPr>
        <w:t>draftCR</w:t>
      </w:r>
      <w:proofErr w:type="spellEnd"/>
      <w:r>
        <w:rPr>
          <w:lang w:val="en-US"/>
        </w:rPr>
        <w:t xml:space="preserve"> are not agreed</w:t>
      </w:r>
    </w:p>
    <w:p w14:paraId="11D6D7CB" w14:textId="4F4EEB5E" w:rsidR="00213619" w:rsidRPr="00213619" w:rsidRDefault="00CE3DD4" w:rsidP="00213619">
      <w:pPr>
        <w:pStyle w:val="Agreement"/>
        <w:rPr>
          <w:lang w:val="en-US"/>
        </w:rPr>
      </w:pPr>
      <w:r>
        <w:rPr>
          <w:lang w:val="en-US"/>
        </w:rPr>
        <w:t xml:space="preserve">With the above changes, revised (to a real CR) in </w:t>
      </w:r>
      <w:hyperlink r:id="rId168" w:history="1">
        <w:r w:rsidR="00CC6472">
          <w:rPr>
            <w:rStyle w:val="Hyperlink"/>
            <w:lang w:val="en-US"/>
          </w:rPr>
          <w:t>R2-2213215</w:t>
        </w:r>
      </w:hyperlink>
      <w:r>
        <w:rPr>
          <w:lang w:val="en-US"/>
        </w:rPr>
        <w:t>, which is agreed (unseen).</w:t>
      </w:r>
    </w:p>
    <w:p w14:paraId="1E7B8D69" w14:textId="77777777" w:rsidR="005D7011" w:rsidRDefault="005D7011" w:rsidP="005D7011">
      <w:pPr>
        <w:pStyle w:val="Doc-text2"/>
      </w:pPr>
    </w:p>
    <w:p w14:paraId="4813C9D1" w14:textId="79F46BE5" w:rsidR="002540B8" w:rsidRDefault="002540B8" w:rsidP="005D7011">
      <w:pPr>
        <w:pStyle w:val="Doc-text2"/>
      </w:pPr>
    </w:p>
    <w:p w14:paraId="08DAB438" w14:textId="28877A2E" w:rsidR="00FA5E53" w:rsidRDefault="00CC6472" w:rsidP="00FA5E53">
      <w:pPr>
        <w:pStyle w:val="Doc-title"/>
      </w:pPr>
      <w:hyperlink r:id="rId169" w:history="1">
        <w:r>
          <w:rPr>
            <w:rStyle w:val="Hyperlink"/>
          </w:rPr>
          <w:t>R2-2213215</w:t>
        </w:r>
      </w:hyperlink>
      <w:r w:rsidR="00FA5E53">
        <w:tab/>
      </w:r>
      <w:r w:rsidR="00D7476F">
        <w:t xml:space="preserve">Correction on re-establishment procedure while T346g is running </w:t>
      </w:r>
      <w:r w:rsidR="00D7476F">
        <w:tab/>
        <w:t>Samsung Electronics Co., Ltd, Ericsson, ASUSTeK, ZTE, Sanechips</w:t>
      </w:r>
      <w:r w:rsidR="00FA5E53">
        <w:tab/>
        <w:t>CR</w:t>
      </w:r>
      <w:r w:rsidR="00FA5E53">
        <w:tab/>
        <w:t>Rel-17</w:t>
      </w:r>
      <w:r w:rsidR="00FA5E53">
        <w:tab/>
        <w:t>38.331</w:t>
      </w:r>
      <w:r w:rsidR="00FA5E53">
        <w:tab/>
        <w:t>17.2.0</w:t>
      </w:r>
      <w:r w:rsidR="00FA5E53">
        <w:tab/>
      </w:r>
      <w:r w:rsidR="00D7476F">
        <w:t>XXXX</w:t>
      </w:r>
      <w:r w:rsidR="00FA5E53">
        <w:tab/>
        <w:t>-</w:t>
      </w:r>
      <w:r w:rsidR="00FA5E53">
        <w:tab/>
        <w:t>F</w:t>
      </w:r>
      <w:r w:rsidR="00FA5E53">
        <w:tab/>
        <w:t>LTE_NR_MUSIM-Core</w:t>
      </w:r>
    </w:p>
    <w:p w14:paraId="715EA4AA" w14:textId="4FEDCDC4" w:rsidR="00D7476F" w:rsidRPr="00213619" w:rsidRDefault="00D7476F" w:rsidP="00D7476F">
      <w:pPr>
        <w:pStyle w:val="Agreement"/>
        <w:rPr>
          <w:lang w:val="en-US"/>
        </w:rPr>
      </w:pPr>
      <w:r>
        <w:rPr>
          <w:lang w:val="en-US"/>
        </w:rPr>
        <w:t xml:space="preserve">CR </w:t>
      </w:r>
      <w:r>
        <w:rPr>
          <w:lang w:val="en-US"/>
        </w:rPr>
        <w:t>is agreed (unseen).</w:t>
      </w:r>
    </w:p>
    <w:p w14:paraId="30DC2741" w14:textId="77777777" w:rsidR="00FA5E53" w:rsidRPr="00D7476F" w:rsidRDefault="00FA5E53" w:rsidP="005D7011">
      <w:pPr>
        <w:pStyle w:val="Doc-text2"/>
        <w:rPr>
          <w:lang w:val="en-US"/>
        </w:rPr>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16321DE6" w:rsidR="00416E8A" w:rsidRDefault="00CC6472" w:rsidP="00416E8A">
      <w:pPr>
        <w:pStyle w:val="Doc-title"/>
      </w:pPr>
      <w:hyperlink r:id="rId170" w:history="1">
        <w:r>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 xml:space="preserve">Samsung disagrees and thinks we don’t do this in legacy procedure either. Nokia thinks the ending point of the gap is missing. OPPO </w:t>
      </w:r>
      <w:proofErr w:type="spellStart"/>
      <w:r>
        <w:t>woners</w:t>
      </w:r>
      <w:proofErr w:type="spellEnd"/>
      <w:r>
        <w:t xml:space="preserve">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739E9623" w:rsidR="00044A93" w:rsidRDefault="00CC6472" w:rsidP="00044A93">
      <w:pPr>
        <w:pStyle w:val="Doc-title"/>
      </w:pPr>
      <w:hyperlink r:id="rId171" w:history="1">
        <w:r>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w:t>
      </w:r>
      <w:proofErr w:type="spellStart"/>
      <w:r w:rsidR="00992135">
        <w:t>toRelease</w:t>
      </w:r>
      <w:proofErr w:type="spellEnd"/>
      <w:r w:rsidR="00992135">
        <w:t xml:space="preserv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04C49278" w:rsidR="00940F11" w:rsidRPr="00E46809" w:rsidRDefault="00CC6472" w:rsidP="00940F11">
      <w:pPr>
        <w:pStyle w:val="Doc-title"/>
      </w:pPr>
      <w:hyperlink r:id="rId172" w:history="1">
        <w:r>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06069E16" w:rsidR="00940F11" w:rsidRDefault="00CC6472" w:rsidP="00940F11">
      <w:pPr>
        <w:pStyle w:val="Doc-title"/>
      </w:pPr>
      <w:hyperlink r:id="rId173" w:history="1">
        <w:r>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35B8EEE4" w:rsidR="00092915" w:rsidRDefault="00CC6472" w:rsidP="00092915">
      <w:pPr>
        <w:pStyle w:val="Doc-title"/>
      </w:pPr>
      <w:hyperlink r:id="rId174" w:history="1">
        <w:r>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4A2277FC" w:rsidR="00C44DDC" w:rsidRDefault="00CC6472" w:rsidP="00C44DDC">
      <w:pPr>
        <w:pStyle w:val="Doc-title"/>
      </w:pPr>
      <w:hyperlink r:id="rId175" w:history="1">
        <w:r>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lastRenderedPageBreak/>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07A00DA2" w:rsidR="00BB0A90" w:rsidRDefault="00BB0A90" w:rsidP="00BB0A90">
      <w:pPr>
        <w:pStyle w:val="Comments"/>
      </w:pPr>
      <w:r>
        <w:t>Including further dis</w:t>
      </w:r>
      <w:r w:rsidR="005E6CEF">
        <w:t>c</w:t>
      </w:r>
      <w:r>
        <w:t xml:space="preserve">ussion on SA2 LS </w:t>
      </w:r>
      <w:hyperlink r:id="rId176" w:history="1">
        <w:r w:rsidR="00CC6472">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25C22DA9" w:rsidR="005E6CEF" w:rsidRDefault="005E6CEF" w:rsidP="005E6CEF">
      <w:pPr>
        <w:pStyle w:val="Comments"/>
      </w:pPr>
      <w:r>
        <w:t xml:space="preserve">Discussion on SA2 LS </w:t>
      </w:r>
      <w:hyperlink r:id="rId177" w:history="1">
        <w:r w:rsidR="00CC6472">
          <w:rPr>
            <w:rStyle w:val="Hyperlink"/>
          </w:rPr>
          <w:t>R2-2209358</w:t>
        </w:r>
      </w:hyperlink>
      <w:r>
        <w:t xml:space="preserve"> and how to capture applicability of slice-based RACH in RRC states:</w:t>
      </w:r>
    </w:p>
    <w:p w14:paraId="18EC2BD6" w14:textId="3BEB0995" w:rsidR="00075DB7" w:rsidRDefault="00CC6472" w:rsidP="00075DB7">
      <w:pPr>
        <w:pStyle w:val="Doc-title"/>
      </w:pPr>
      <w:hyperlink r:id="rId178" w:history="1">
        <w:r>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250ADBE1"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2CA216FD" w14:textId="49C9766E" w:rsidR="000553ED" w:rsidRPr="000553ED" w:rsidRDefault="000553ED" w:rsidP="00075DB7">
      <w:pPr>
        <w:pStyle w:val="Doc-text2"/>
        <w:rPr>
          <w:lang w:val="en-US"/>
        </w:rPr>
      </w:pPr>
      <w:r>
        <w:rPr>
          <w:lang w:val="en-US"/>
        </w:rPr>
        <w:t>-</w:t>
      </w:r>
      <w:r>
        <w:rPr>
          <w:lang w:val="en-US"/>
        </w:rPr>
        <w:tab/>
        <w:t xml:space="preserve">Huawei supports. Samsung agrees but has some proposals for the TP. CATT thinks we can reuse SA2 definitions in RAN2 </w:t>
      </w:r>
      <w:proofErr w:type="spellStart"/>
      <w:r>
        <w:rPr>
          <w:lang w:val="en-US"/>
        </w:rPr>
        <w:t>specifcations</w:t>
      </w:r>
      <w:proofErr w:type="spellEnd"/>
      <w:r>
        <w:rPr>
          <w:lang w:val="en-US"/>
        </w:rPr>
        <w:t>.</w:t>
      </w:r>
    </w:p>
    <w:p w14:paraId="4CDB8E15" w14:textId="4EC26F06" w:rsidR="00075DB7" w:rsidRDefault="00075DB7" w:rsidP="005E6CEF">
      <w:pPr>
        <w:pStyle w:val="Doc-title"/>
        <w:rPr>
          <w:lang w:val="en-US"/>
        </w:rPr>
      </w:pPr>
    </w:p>
    <w:p w14:paraId="10995CDB" w14:textId="2DD1A1A6" w:rsidR="000553ED" w:rsidRPr="000553ED" w:rsidRDefault="000553ED" w:rsidP="000553ED">
      <w:pPr>
        <w:pStyle w:val="Agreement"/>
        <w:rPr>
          <w:lang w:val="en-US"/>
        </w:rPr>
      </w:pPr>
      <w:r w:rsidRPr="000553ED">
        <w:rPr>
          <w:lang w:val="en-US"/>
        </w:rPr>
        <w:t>1: Align the wording of the TS 38.300 and TS 38.304 with the SA2 and CT1 specifications in a way that clarifies that NAS provides the NSAG information that is used to derive the NSAGs and their priorities to be considered during cell reselection and slice specific Random Access. Can consider wording changes to the proposals in this contribution.</w:t>
      </w:r>
    </w:p>
    <w:p w14:paraId="142A2827" w14:textId="30531405" w:rsidR="000553ED" w:rsidRDefault="000553ED" w:rsidP="000553ED">
      <w:pPr>
        <w:pStyle w:val="Doc-text2"/>
        <w:rPr>
          <w:lang w:val="en-US"/>
        </w:rPr>
      </w:pPr>
    </w:p>
    <w:p w14:paraId="7E33D1F7" w14:textId="77777777" w:rsidR="000553ED" w:rsidRPr="000553ED" w:rsidRDefault="000553ED" w:rsidP="000553ED">
      <w:pPr>
        <w:pStyle w:val="Doc-text2"/>
        <w:rPr>
          <w:lang w:val="en-US"/>
        </w:rPr>
      </w:pPr>
    </w:p>
    <w:p w14:paraId="7C180307" w14:textId="12D738C7" w:rsidR="005E6CEF" w:rsidRDefault="00CC6472" w:rsidP="005E6CEF">
      <w:pPr>
        <w:pStyle w:val="Doc-title"/>
      </w:pPr>
      <w:hyperlink r:id="rId179" w:history="1">
        <w:r>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752E90C7"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80" w:history="1">
        <w:r w:rsidR="00CC6472">
          <w:rPr>
            <w:rStyle w:val="Hyperlink"/>
            <w:i/>
            <w:iCs/>
          </w:rPr>
          <w:t>R2-221007.</w:t>
        </w:r>
      </w:hyperlink>
    </w:p>
    <w:p w14:paraId="6DEDC10F" w14:textId="460EDC74" w:rsid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432C16F9" w14:textId="36F9B9CC" w:rsidR="000553ED" w:rsidRDefault="000553ED" w:rsidP="00075DB7">
      <w:pPr>
        <w:pStyle w:val="Doc-text2"/>
      </w:pPr>
      <w:r w:rsidRPr="00F26451">
        <w:t>-</w:t>
      </w:r>
      <w:r w:rsidRPr="00F26451">
        <w:tab/>
        <w:t>Samsung thinks we already agreed not to do that.</w:t>
      </w:r>
    </w:p>
    <w:p w14:paraId="2559A2D3" w14:textId="593D76C2" w:rsidR="00F26451" w:rsidRPr="00F26451" w:rsidRDefault="00F26451" w:rsidP="00F26451">
      <w:pPr>
        <w:pStyle w:val="Agreement"/>
      </w:pPr>
      <w:r>
        <w:t xml:space="preserve">Noted (not done in Rel-17) </w:t>
      </w:r>
    </w:p>
    <w:p w14:paraId="72404E19" w14:textId="77777777" w:rsidR="00075DB7" w:rsidRPr="00F26451" w:rsidRDefault="00075DB7" w:rsidP="00581BAD">
      <w:pPr>
        <w:pStyle w:val="Doc-text2"/>
        <w:ind w:left="0" w:firstLine="0"/>
        <w:rPr>
          <w:i/>
          <w:iCs/>
        </w:rPr>
      </w:pPr>
    </w:p>
    <w:p w14:paraId="7B5F99C5" w14:textId="113C2427" w:rsidR="00BA0EBA" w:rsidRDefault="00CC6472" w:rsidP="00BA0EBA">
      <w:pPr>
        <w:pStyle w:val="Doc-title"/>
      </w:pPr>
      <w:hyperlink r:id="rId181" w:history="1">
        <w:r>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43F1A6D3" w:rsid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194E781F" w14:textId="77777777" w:rsidR="00F26451" w:rsidRPr="00F26451" w:rsidRDefault="00F26451" w:rsidP="00F26451">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7262FC46" w14:textId="77777777" w:rsidR="00F26451" w:rsidRPr="00F26451" w:rsidRDefault="00F26451" w:rsidP="00F26451">
      <w:pPr>
        <w:pStyle w:val="Doc-text2"/>
        <w:rPr>
          <w:i/>
          <w:iCs/>
        </w:rPr>
      </w:pPr>
      <w:r w:rsidRPr="00F26451">
        <w:rPr>
          <w:i/>
          <w:iCs/>
        </w:rPr>
        <w:t>•</w:t>
      </w:r>
      <w:r w:rsidRPr="00F26451">
        <w:rPr>
          <w:i/>
          <w:iCs/>
        </w:rPr>
        <w:tab/>
        <w:t>Opt#2: The UE NAS provides the UE AS with the associated NSAG IDs and their priorities. Then the UE AS performs RA resources selection based on feature priority firstly when evaluating Slicing feature.</w:t>
      </w:r>
    </w:p>
    <w:p w14:paraId="2899B6C2" w14:textId="5A75006A" w:rsidR="00F26451" w:rsidRPr="008A2B27" w:rsidRDefault="00F26451" w:rsidP="00F26451">
      <w:pPr>
        <w:pStyle w:val="Doc-text2"/>
        <w:rPr>
          <w:i/>
          <w:iCs/>
        </w:rPr>
      </w:pPr>
      <w:r w:rsidRPr="00F26451">
        <w:rPr>
          <w:i/>
          <w:iCs/>
        </w:rPr>
        <w:t>•</w:t>
      </w:r>
      <w:r w:rsidRPr="00F26451">
        <w:rPr>
          <w:i/>
          <w:iCs/>
        </w:rPr>
        <w:tab/>
        <w:t>Opt#3: The UE NAS provides the UE AS with the associated NSAG IDs and their priorities. Then the UE AS performs RA resources selection based on NSAG priority firstly when evaluating Slicing feature.</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10C754C6" w:rsidR="008A2B27" w:rsidRDefault="008A2B27" w:rsidP="008A2B27">
      <w:pPr>
        <w:pStyle w:val="Doc-text2"/>
        <w:rPr>
          <w:i/>
          <w:iCs/>
        </w:rPr>
      </w:pPr>
      <w:r w:rsidRPr="008A2B27">
        <w:rPr>
          <w:i/>
          <w:iCs/>
        </w:rPr>
        <w:lastRenderedPageBreak/>
        <w:t xml:space="preserve">Proposal 2: It is proposed that RAN2 agrees to change “NSAG-List-r17” in IE </w:t>
      </w:r>
      <w:proofErr w:type="spellStart"/>
      <w:r w:rsidRPr="008A2B27">
        <w:rPr>
          <w:i/>
          <w:iCs/>
        </w:rPr>
        <w:t>FeatureCombination</w:t>
      </w:r>
      <w:proofErr w:type="spellEnd"/>
      <w:r w:rsidRPr="008A2B27">
        <w:rPr>
          <w:i/>
          <w:iCs/>
        </w:rPr>
        <w:t xml:space="preserve"> into “NSAG-ID-List-r17” for alignment.</w:t>
      </w:r>
    </w:p>
    <w:p w14:paraId="4A0BF709" w14:textId="282D4F3B" w:rsidR="00F26451" w:rsidRDefault="00F26451" w:rsidP="008A2B27">
      <w:pPr>
        <w:pStyle w:val="Doc-text2"/>
      </w:pPr>
      <w:r>
        <w:t>-</w:t>
      </w:r>
      <w:r>
        <w:tab/>
        <w:t>Samsung t</w:t>
      </w:r>
      <w:r w:rsidR="003A6C19">
        <w:t>h</w:t>
      </w:r>
      <w:r>
        <w:t>inks option 1 is the right approach: UE considers feature priority, then NSAG information. LGE thinks NSAG is determined by upper layer, so first UE applies NSAG and then feature priority. MTK prefers option 1 since RRC decides on the priority and passes that to MAC.</w:t>
      </w:r>
    </w:p>
    <w:p w14:paraId="386A7CB7" w14:textId="777CB0EC" w:rsidR="00F26451" w:rsidRDefault="00F26451" w:rsidP="008A2B27">
      <w:pPr>
        <w:pStyle w:val="Doc-text2"/>
      </w:pPr>
      <w:r>
        <w:t>-</w:t>
      </w:r>
      <w:r>
        <w:tab/>
        <w:t xml:space="preserve">ZTE thinks MAC only expects one priority. Where do we write this? </w:t>
      </w:r>
    </w:p>
    <w:p w14:paraId="059C56DC" w14:textId="15DD96A2" w:rsidR="00F26451" w:rsidRDefault="00F26451" w:rsidP="008A2B27">
      <w:pPr>
        <w:pStyle w:val="Doc-text2"/>
      </w:pPr>
      <w:r>
        <w:t>-</w:t>
      </w:r>
      <w:r>
        <w:tab/>
        <w:t>Apple wonders if option 1 means UE can consider both priorities together? Thinks we handle this in two steps: First feature priority and then NSAG.</w:t>
      </w:r>
      <w:r w:rsidR="00020D4F">
        <w:t xml:space="preserve"> OPPO and QC agrees.</w:t>
      </w:r>
    </w:p>
    <w:p w14:paraId="74C58C63" w14:textId="031C0EA6" w:rsidR="00020D4F" w:rsidRDefault="00020D4F" w:rsidP="008A2B27">
      <w:pPr>
        <w:pStyle w:val="Doc-text2"/>
      </w:pPr>
      <w:r>
        <w:t>-</w:t>
      </w:r>
      <w:r>
        <w:tab/>
        <w:t xml:space="preserve">Nokia thinks we didn’t discuss priorities for RACH, only reselection. This is only because CT1 provides some priorities now. Thinks option 1 is valid. Apple thinks RACH </w:t>
      </w:r>
      <w:proofErr w:type="spellStart"/>
      <w:r>
        <w:t>reousrce</w:t>
      </w:r>
      <w:proofErr w:type="spellEnd"/>
      <w:r>
        <w:t xml:space="preserve"> can support more than one features, so there can be different results depending on which option is chosen. </w:t>
      </w:r>
    </w:p>
    <w:p w14:paraId="666AB41E" w14:textId="6AAE2F8E" w:rsidR="00020D4F" w:rsidRDefault="00020D4F" w:rsidP="008A2B27">
      <w:pPr>
        <w:pStyle w:val="Doc-text2"/>
      </w:pPr>
      <w:r>
        <w:t>-</w:t>
      </w:r>
      <w:r>
        <w:tab/>
        <w:t>ZTE worries we start to introduce intra-feature priority.</w:t>
      </w:r>
    </w:p>
    <w:p w14:paraId="21940780" w14:textId="2702C6AF" w:rsidR="00F26451" w:rsidRDefault="00F26451" w:rsidP="00F26451">
      <w:pPr>
        <w:pStyle w:val="Agreement"/>
      </w:pPr>
      <w:r>
        <w:t>Option 1 means RRC indicates the priority used for random access (MAC only considers one priority).</w:t>
      </w:r>
    </w:p>
    <w:p w14:paraId="308CF055" w14:textId="3515B923" w:rsidR="00020D4F" w:rsidRDefault="00020D4F" w:rsidP="00020D4F">
      <w:pPr>
        <w:pStyle w:val="Agreement"/>
      </w:pPr>
      <w:r>
        <w:t xml:space="preserve">RAN2 assumes option 1 is the correct interpretation in Rel-17. </w:t>
      </w:r>
    </w:p>
    <w:p w14:paraId="1D6C35BB" w14:textId="10BD7CD2" w:rsidR="00020D4F" w:rsidRPr="00020D4F" w:rsidRDefault="00020D4F" w:rsidP="00020D4F">
      <w:pPr>
        <w:pStyle w:val="Agreement"/>
      </w:pPr>
      <w:r>
        <w:t>CB Thu: How to capture this in RRC specification. Offline 206 (LGE)</w:t>
      </w:r>
    </w:p>
    <w:p w14:paraId="0048C709" w14:textId="77777777" w:rsidR="00F26451" w:rsidRPr="00F26451" w:rsidRDefault="00F26451" w:rsidP="00F26451">
      <w:pPr>
        <w:pStyle w:val="Doc-text2"/>
      </w:pPr>
    </w:p>
    <w:p w14:paraId="760132B2" w14:textId="77777777" w:rsidR="00020D4F" w:rsidRPr="00F26451" w:rsidRDefault="00020D4F" w:rsidP="00020D4F">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6F25739E" w14:textId="4140B07B" w:rsidR="00545637" w:rsidRDefault="00545637" w:rsidP="00545637">
      <w:pPr>
        <w:pStyle w:val="Doc-text2"/>
      </w:pPr>
    </w:p>
    <w:p w14:paraId="270D8778" w14:textId="2A8CA1C2" w:rsidR="00F11F49" w:rsidRDefault="00CC6472" w:rsidP="00F11F49">
      <w:pPr>
        <w:pStyle w:val="Doc-title"/>
      </w:pPr>
      <w:hyperlink r:id="rId182" w:history="1">
        <w:r>
          <w:rPr>
            <w:rStyle w:val="Hyperlink"/>
          </w:rPr>
          <w:t>R2-2213293</w:t>
        </w:r>
      </w:hyperlink>
      <w:r w:rsidR="00F11F49">
        <w:tab/>
        <w:t>CR</w:t>
      </w:r>
      <w:r w:rsidR="00F11F49">
        <w:tab/>
        <w:t>Rel-17</w:t>
      </w:r>
      <w:r w:rsidR="00F11F49">
        <w:tab/>
        <w:t>NR_slice-Core</w:t>
      </w:r>
    </w:p>
    <w:p w14:paraId="019F8F4E" w14:textId="3EC32096" w:rsidR="00F11F49" w:rsidRDefault="00F11F49" w:rsidP="00F11F49">
      <w:pPr>
        <w:pStyle w:val="Doc-text2"/>
      </w:pPr>
      <w:r>
        <w:t>-</w:t>
      </w:r>
      <w:r>
        <w:tab/>
        <w:t xml:space="preserve">LGE reports that most companies agree with </w:t>
      </w:r>
      <w:proofErr w:type="gramStart"/>
      <w:r>
        <w:t>this</w:t>
      </w:r>
      <w:proofErr w:type="gramEnd"/>
      <w:r>
        <w:t xml:space="preserve"> but two companies have additional issues with filtering NSAG according to SIB1 configuration.</w:t>
      </w:r>
    </w:p>
    <w:p w14:paraId="5EC5FE38" w14:textId="59D2965E" w:rsidR="00F11F49" w:rsidRDefault="00F11F49" w:rsidP="00F11F49">
      <w:pPr>
        <w:pStyle w:val="Doc-text2"/>
      </w:pPr>
      <w:r>
        <w:t>-</w:t>
      </w:r>
      <w:r>
        <w:tab/>
        <w:t>Nokia explains that NAS provides NSAG without differentiating them for RACH and cell reselection. So it is not clear if UE uses the groups for both cases or for only one. If group is listed in SIB1 for RACH it can be used for RACH prioritization. If the group is listed in SIB16, it can be used for slice-specific cell reselection. Thinks SA2 specs have some clarifications for this but it would be good to be clear in RAN2 as well.</w:t>
      </w:r>
    </w:p>
    <w:p w14:paraId="7EDF769A" w14:textId="6808696A" w:rsidR="00F11F49" w:rsidRDefault="00F11F49" w:rsidP="00F11F49">
      <w:pPr>
        <w:pStyle w:val="Doc-text2"/>
      </w:pPr>
      <w:r>
        <w:t>-</w:t>
      </w:r>
      <w:r>
        <w:tab/>
        <w:t xml:space="preserve">ZTE thinks in SIB1 we have the </w:t>
      </w:r>
      <w:proofErr w:type="spellStart"/>
      <w:r>
        <w:t>featurePriorities</w:t>
      </w:r>
      <w:proofErr w:type="spellEnd"/>
      <w:r>
        <w:t xml:space="preserve"> and reselection priorities are different. But NAS only provides one list of priorities, nothing to do with usage for RACH or reselection. We agreed there is one group and rest if left </w:t>
      </w:r>
      <w:proofErr w:type="gramStart"/>
      <w:r>
        <w:t>to</w:t>
      </w:r>
      <w:proofErr w:type="gramEnd"/>
      <w:r>
        <w:t xml:space="preserve"> UE implementation.  Lenovo understands the comment from Ericsson and Nokia and is fine with that.</w:t>
      </w:r>
      <w:r w:rsidR="003A6C19">
        <w:t xml:space="preserve"> Has also some editorials which was not </w:t>
      </w:r>
      <w:proofErr w:type="gramStart"/>
      <w:r w:rsidR="003A6C19">
        <w:t>taken into account</w:t>
      </w:r>
      <w:proofErr w:type="gramEnd"/>
      <w:r w:rsidR="003A6C19">
        <w:t>. Vodafone thinks it’s important that NAS configures the NSAG, the radio configurations are done via AS. So network would also configure the NSAG over AS for RACH or reselection. Is fine to clarify how the radio works. CATT agrees with Nokia and thinks we can differentiate the use cases. Also thinks SA2 spec has a NOTE related to this so could add a NOTE that UE implementation determines only one priority is provided. Xiaomi agree with SIB1 filtering.</w:t>
      </w:r>
    </w:p>
    <w:p w14:paraId="25C0EE3D" w14:textId="367A7459" w:rsidR="003A6C19" w:rsidRDefault="003A6C19" w:rsidP="00F11F49">
      <w:pPr>
        <w:pStyle w:val="Doc-text2"/>
      </w:pPr>
      <w:r>
        <w:t>-</w:t>
      </w:r>
      <w:r>
        <w:tab/>
        <w:t xml:space="preserve">Apple thinks there should be two sets of priorities from NAS. Nokia clarifies CT1 agreed to have only one set of priorities and AS decides how to use them. Thinks it can be up to operator to handle the configuration. Ericsson thinks AS should be able to distinguish the RACH and reselection. </w:t>
      </w:r>
    </w:p>
    <w:p w14:paraId="12CE3C59" w14:textId="66880DA8" w:rsidR="003A6C19" w:rsidRDefault="003A6C19" w:rsidP="00F11F49">
      <w:pPr>
        <w:pStyle w:val="Doc-text2"/>
      </w:pPr>
      <w:r>
        <w:t>-</w:t>
      </w:r>
      <w:r>
        <w:tab/>
        <w:t>CMCC thinks that when UE triggers RACH based on multiple NSAG and for highest priority NSAG there are no RACH resources, what happens. Should not leave it up to UE implementation as operator cannot know what happens.</w:t>
      </w:r>
      <w:r w:rsidR="00F53771">
        <w:t xml:space="preserve"> Vodafone wonders what UE implementation should determine.</w:t>
      </w:r>
    </w:p>
    <w:p w14:paraId="0C80DC1F" w14:textId="2DFB1F9A" w:rsidR="00F53771" w:rsidRDefault="00F53771" w:rsidP="00F11F49">
      <w:pPr>
        <w:pStyle w:val="Doc-text2"/>
      </w:pPr>
      <w:r>
        <w:t>-</w:t>
      </w:r>
      <w:r>
        <w:tab/>
        <w:t xml:space="preserve">Samsung thinks we could use Ericsson text I the LGE CR and we are done. LGE thinks we are only discussing text about SIB1. ZTE thinks we publish feature combinations and not only NSAG in SIB1, so there could be RAHC partition without NSAG. Huawei is OK with either CR. QC wonders if only lower priority has RACH resources, what will UE do? Ericsson thinks we have many issues with feature </w:t>
      </w:r>
      <w:proofErr w:type="gramStart"/>
      <w:r>
        <w:t>co</w:t>
      </w:r>
      <w:r w:rsidR="002F0CC3">
        <w:t>m</w:t>
      </w:r>
      <w:r>
        <w:t>binations</w:t>
      </w:r>
      <w:proofErr w:type="gramEnd"/>
      <w:r>
        <w:t xml:space="preserve"> and they are left to network implementation.</w:t>
      </w:r>
    </w:p>
    <w:p w14:paraId="18B3E4D7" w14:textId="4386A80B" w:rsidR="003A6C19" w:rsidRPr="003A6C19" w:rsidRDefault="003A6C19" w:rsidP="003A6C19">
      <w:pPr>
        <w:pStyle w:val="Agreement"/>
      </w:pPr>
      <w:r>
        <w:t>NSAG that are used for RACH are given by SIB1 and NSAG that are used for cell reselection are given by SIB16.</w:t>
      </w:r>
      <w:r w:rsidR="00F53771">
        <w:t xml:space="preserve"> Capture in the CR that UE checks SIB1 for NSAGs to use for slice-specific RACH (e.g. as in Ericsson CR).</w:t>
      </w:r>
    </w:p>
    <w:p w14:paraId="74A96AC1" w14:textId="7A6B88A4" w:rsidR="003A6C19" w:rsidRPr="003A6C19" w:rsidRDefault="00F53771" w:rsidP="00F53771">
      <w:pPr>
        <w:pStyle w:val="Agreement"/>
      </w:pPr>
      <w:r>
        <w:t xml:space="preserve">1-week </w:t>
      </w:r>
      <w:r w:rsidR="002F0CC3">
        <w:t xml:space="preserve">post-meeting </w:t>
      </w:r>
      <w:r>
        <w:t xml:space="preserve">email discussion </w:t>
      </w:r>
      <w:r w:rsidR="002F0CC3">
        <w:t xml:space="preserve">to capture the final </w:t>
      </w:r>
      <w:r w:rsidR="00181888">
        <w:t xml:space="preserve">RRC </w:t>
      </w:r>
      <w:r w:rsidR="002F0CC3">
        <w:t xml:space="preserve">CR (LGE). Can also pinpoint (for the </w:t>
      </w:r>
      <w:proofErr w:type="spellStart"/>
      <w:r w:rsidR="002F0CC3">
        <w:t>net</w:t>
      </w:r>
      <w:proofErr w:type="spellEnd"/>
      <w:r w:rsidR="002F0CC3">
        <w:t xml:space="preserve"> meeting) if there are identified issues to consider further.</w:t>
      </w:r>
    </w:p>
    <w:p w14:paraId="71D6F70F" w14:textId="77777777" w:rsidR="003A6C19" w:rsidRPr="00F11F49" w:rsidRDefault="003A6C19" w:rsidP="00F11F49">
      <w:pPr>
        <w:pStyle w:val="Doc-text2"/>
      </w:pPr>
    </w:p>
    <w:p w14:paraId="69BF469B" w14:textId="6A04A609" w:rsidR="00F11F49" w:rsidRDefault="00F11F49" w:rsidP="00F11F49">
      <w:pPr>
        <w:pStyle w:val="Doc-text2"/>
        <w:ind w:left="0" w:firstLine="0"/>
      </w:pPr>
    </w:p>
    <w:p w14:paraId="4F629F87" w14:textId="77777777" w:rsidR="00F11F49" w:rsidRDefault="00F11F49" w:rsidP="00545637">
      <w:pPr>
        <w:pStyle w:val="Doc-text2"/>
      </w:pPr>
    </w:p>
    <w:p w14:paraId="2DC68BB7" w14:textId="0F089518" w:rsidR="000D6675" w:rsidRDefault="00CC6472" w:rsidP="000D6675">
      <w:pPr>
        <w:pStyle w:val="Doc-title"/>
      </w:pPr>
      <w:hyperlink r:id="rId183" w:history="1">
        <w:r>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lastRenderedPageBreak/>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7D989F6D" w:rsidR="00BA0EBA" w:rsidRDefault="00CC6472" w:rsidP="00BA0EBA">
      <w:pPr>
        <w:pStyle w:val="Doc-title"/>
      </w:pPr>
      <w:hyperlink r:id="rId184" w:history="1">
        <w:r>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17403C6E" w:rsidR="00545637" w:rsidRDefault="00CC6472" w:rsidP="00545637">
      <w:pPr>
        <w:pStyle w:val="Doc-title"/>
      </w:pPr>
      <w:hyperlink r:id="rId185" w:history="1">
        <w:r>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0B4AB163" w:rsidR="00545637" w:rsidRDefault="00CC6472" w:rsidP="00545637">
      <w:pPr>
        <w:pStyle w:val="Doc-title"/>
      </w:pPr>
      <w:hyperlink r:id="rId186" w:history="1">
        <w:r>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7541DDE6" w:rsidR="007E35FF" w:rsidRDefault="00CC6472" w:rsidP="007E35FF">
      <w:pPr>
        <w:pStyle w:val="Doc-title"/>
      </w:pPr>
      <w:hyperlink r:id="rId187" w:history="1">
        <w:r>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2162FB1A" w:rsidR="003E64C2" w:rsidRDefault="00CC6472" w:rsidP="003E64C2">
      <w:pPr>
        <w:pStyle w:val="Doc-title"/>
      </w:pPr>
      <w:hyperlink r:id="rId188" w:history="1">
        <w:r>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35085F47" w:rsidR="007B46DA" w:rsidRDefault="00CC6472" w:rsidP="007B46DA">
      <w:pPr>
        <w:pStyle w:val="Doc-title"/>
      </w:pPr>
      <w:hyperlink r:id="rId189" w:history="1">
        <w:r>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 xml:space="preserve">For slice specific cell reselection, the main difference between SIB16 and </w:t>
      </w:r>
      <w:proofErr w:type="spellStart"/>
      <w:r w:rsidRPr="00596092">
        <w:rPr>
          <w:i/>
          <w:iCs/>
        </w:rPr>
        <w:t>RRCRelease</w:t>
      </w:r>
      <w:proofErr w:type="spellEnd"/>
      <w:r w:rsidRPr="00596092">
        <w:rPr>
          <w:i/>
          <w:iCs/>
        </w:rPr>
        <w:t xml:space="preserve"> is the availability of </w:t>
      </w:r>
      <w:proofErr w:type="spellStart"/>
      <w:r w:rsidRPr="00596092">
        <w:rPr>
          <w:i/>
          <w:iCs/>
        </w:rPr>
        <w:t>sliceCellListNR</w:t>
      </w:r>
      <w:proofErr w:type="spellEnd"/>
      <w:r w:rsidRPr="00596092">
        <w:rPr>
          <w:i/>
          <w:iCs/>
        </w:rPr>
        <w:t xml:space="preserve"> in SIB16 and its absence in </w:t>
      </w:r>
      <w:proofErr w:type="spellStart"/>
      <w:r w:rsidRPr="00596092">
        <w:rPr>
          <w:i/>
          <w:iCs/>
        </w:rPr>
        <w:t>RRCRelease</w:t>
      </w:r>
      <w:proofErr w:type="spellEnd"/>
      <w:r w:rsidRPr="00596092">
        <w:rPr>
          <w:i/>
          <w:iCs/>
        </w:rPr>
        <w:t>.</w:t>
      </w:r>
    </w:p>
    <w:p w14:paraId="3B8932C6" w14:textId="77777777" w:rsidR="00596092" w:rsidRPr="00596092" w:rsidRDefault="00596092" w:rsidP="00596092">
      <w:pPr>
        <w:pStyle w:val="Doc-text2"/>
        <w:rPr>
          <w:i/>
          <w:iCs/>
        </w:rPr>
      </w:pPr>
      <w:r w:rsidRPr="00596092">
        <w:rPr>
          <w:i/>
          <w:iCs/>
        </w:rPr>
        <w:t>Proposal 1</w:t>
      </w:r>
      <w:r w:rsidRPr="00596092">
        <w:rPr>
          <w:i/>
          <w:iCs/>
        </w:rPr>
        <w:tab/>
        <w:t xml:space="preserve">The UE should use the DL carrier frequency, the </w:t>
      </w:r>
      <w:proofErr w:type="spellStart"/>
      <w:r w:rsidRPr="00596092">
        <w:rPr>
          <w:i/>
          <w:iCs/>
        </w:rPr>
        <w:t>nsag-IdenityInfo</w:t>
      </w:r>
      <w:proofErr w:type="spellEnd"/>
      <w:r w:rsidRPr="00596092">
        <w:rPr>
          <w:i/>
          <w:iCs/>
        </w:rPr>
        <w:t xml:space="preserve">, the </w:t>
      </w:r>
      <w:proofErr w:type="spellStart"/>
      <w:r w:rsidRPr="00596092">
        <w:rPr>
          <w:i/>
          <w:iCs/>
        </w:rPr>
        <w:t>nsag-CellReslectionPriority</w:t>
      </w:r>
      <w:proofErr w:type="spellEnd"/>
      <w:r w:rsidRPr="00596092">
        <w:rPr>
          <w:i/>
          <w:iCs/>
        </w:rPr>
        <w:t xml:space="preserve">, and the </w:t>
      </w:r>
      <w:proofErr w:type="spellStart"/>
      <w:r w:rsidRPr="00596092">
        <w:rPr>
          <w:i/>
          <w:iCs/>
        </w:rPr>
        <w:t>nsag-CellRelsectionSubPriority</w:t>
      </w:r>
      <w:proofErr w:type="spellEnd"/>
      <w:r w:rsidRPr="00596092">
        <w:rPr>
          <w:i/>
          <w:iCs/>
        </w:rPr>
        <w:t>,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 xml:space="preserve">The UE should use </w:t>
      </w:r>
      <w:proofErr w:type="spellStart"/>
      <w:r w:rsidRPr="00596092">
        <w:rPr>
          <w:i/>
          <w:iCs/>
        </w:rPr>
        <w:t>sliceCellListNR</w:t>
      </w:r>
      <w:proofErr w:type="spellEnd"/>
      <w:r w:rsidRPr="00596092">
        <w:rPr>
          <w:i/>
          <w:iCs/>
        </w:rPr>
        <w:t xml:space="preserve">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6D5499D8" w:rsidR="00596092" w:rsidRDefault="00596092" w:rsidP="00596092">
      <w:pPr>
        <w:pStyle w:val="Doc-text2"/>
        <w:rPr>
          <w:i/>
          <w:iCs/>
        </w:rPr>
      </w:pPr>
      <w:r w:rsidRPr="00596092">
        <w:rPr>
          <w:i/>
          <w:iCs/>
        </w:rPr>
        <w:t>Proposal 4</w:t>
      </w:r>
      <w:r w:rsidRPr="00596092">
        <w:rPr>
          <w:i/>
          <w:iCs/>
        </w:rPr>
        <w:tab/>
        <w:t xml:space="preserve">The relationship between SIB16 and RRC Release should be independent, i.e., the </w:t>
      </w:r>
      <w:proofErr w:type="spellStart"/>
      <w:r w:rsidRPr="00596092">
        <w:rPr>
          <w:i/>
          <w:iCs/>
        </w:rPr>
        <w:t>gNB</w:t>
      </w:r>
      <w:proofErr w:type="spellEnd"/>
      <w:r w:rsidRPr="00596092">
        <w:rPr>
          <w:i/>
          <w:iCs/>
        </w:rPr>
        <w:t xml:space="preserve"> may provide the configuration in RRC Release which is different from one in SIB16.</w:t>
      </w:r>
    </w:p>
    <w:p w14:paraId="619EE967" w14:textId="738BC0DA" w:rsidR="00B93C5C" w:rsidRDefault="00B93C5C" w:rsidP="00596092">
      <w:pPr>
        <w:pStyle w:val="Doc-text2"/>
      </w:pPr>
      <w:r>
        <w:t>-</w:t>
      </w:r>
      <w:r>
        <w:tab/>
        <w:t>Samsung thinks P1-2 mean there can be differences between dedicated and SIB. Has similar proposals in their contribut</w:t>
      </w:r>
      <w:r w:rsidR="00B77D41">
        <w:t>i</w:t>
      </w:r>
      <w:r>
        <w:t xml:space="preserve">on and we need to clarify what is possible. In legacy we only consider frequencies different to SIB in </w:t>
      </w:r>
      <w:proofErr w:type="spellStart"/>
      <w:r>
        <w:t>RRCRelease</w:t>
      </w:r>
      <w:proofErr w:type="spellEnd"/>
      <w:r>
        <w:t>.</w:t>
      </w:r>
      <w:r w:rsidR="00B77D41">
        <w:t xml:space="preserve"> Thinks SIB16 is more relevant than dedicated. Nokia agrees with the </w:t>
      </w:r>
      <w:proofErr w:type="spellStart"/>
      <w:r w:rsidR="00B77D41">
        <w:t>Tdoc</w:t>
      </w:r>
      <w:proofErr w:type="spellEnd"/>
      <w:r w:rsidR="00B77D41">
        <w:t xml:space="preserve"> and disagrees with Samsung. Release information </w:t>
      </w:r>
      <w:proofErr w:type="spellStart"/>
      <w:r w:rsidR="00B77D41">
        <w:t>cabn</w:t>
      </w:r>
      <w:proofErr w:type="spellEnd"/>
      <w:r w:rsidR="00B77D41">
        <w:t xml:space="preserve"> contain mor e because it’s UE-specific and has less size restrictions.</w:t>
      </w:r>
    </w:p>
    <w:p w14:paraId="43A10BB6" w14:textId="715ADA31" w:rsidR="00B77D41" w:rsidRDefault="00B77D41" w:rsidP="00596092">
      <w:pPr>
        <w:pStyle w:val="Doc-text2"/>
      </w:pPr>
      <w:r>
        <w:t>-</w:t>
      </w:r>
      <w:r>
        <w:tab/>
        <w:t xml:space="preserve">QC thinks </w:t>
      </w:r>
      <w:proofErr w:type="gramStart"/>
      <w:r>
        <w:t>mixing</w:t>
      </w:r>
      <w:proofErr w:type="gramEnd"/>
      <w:r>
        <w:t xml:space="preserve"> and matching creates trouble for UE. Should be enough to follow </w:t>
      </w:r>
      <w:proofErr w:type="spellStart"/>
      <w:r>
        <w:t>RRCRelease</w:t>
      </w:r>
      <w:proofErr w:type="spellEnd"/>
      <w:r>
        <w:t>.</w:t>
      </w:r>
    </w:p>
    <w:p w14:paraId="4571905F" w14:textId="4AFD8D05" w:rsidR="00B77D41" w:rsidRDefault="00B77D41" w:rsidP="00596092">
      <w:pPr>
        <w:pStyle w:val="Doc-text2"/>
      </w:pPr>
      <w:r>
        <w:t>-</w:t>
      </w:r>
      <w:r>
        <w:tab/>
        <w:t xml:space="preserve">Huawei is fine with P1-2 but for P4 there could be specification impacts. Does not want to discuss network implementation. Vodafone also thinks UE should follow </w:t>
      </w:r>
      <w:proofErr w:type="spellStart"/>
      <w:r>
        <w:t>RRCRelease</w:t>
      </w:r>
      <w:proofErr w:type="spellEnd"/>
      <w:r>
        <w:t xml:space="preserve"> as in legacy. Wonders if the slice information and priority is used for a purpose, and how much difference there would be in the end. </w:t>
      </w:r>
    </w:p>
    <w:p w14:paraId="6E24266C" w14:textId="655C5A23" w:rsidR="00B77D41" w:rsidRDefault="00B77D41" w:rsidP="00B77D41">
      <w:pPr>
        <w:pStyle w:val="Agreement"/>
      </w:pPr>
      <w:r>
        <w:t xml:space="preserve">UE follows </w:t>
      </w:r>
      <w:proofErr w:type="spellStart"/>
      <w:r>
        <w:t>RRCRelease</w:t>
      </w:r>
      <w:proofErr w:type="spellEnd"/>
      <w:r>
        <w:t xml:space="preserve"> information when provided. </w:t>
      </w:r>
    </w:p>
    <w:p w14:paraId="1202C91D" w14:textId="0683175E" w:rsidR="00B77D41" w:rsidRPr="00596092" w:rsidRDefault="00B77D41" w:rsidP="00B77D41">
      <w:pPr>
        <w:pStyle w:val="Agreement"/>
      </w:pPr>
      <w:r w:rsidRPr="00596092">
        <w:t>3</w:t>
      </w:r>
      <w:r w:rsidRPr="00596092">
        <w:tab/>
        <w:t>No need to change the specification in terms of the situation that the slice information is different between SIB16 and dedicated signalling.</w:t>
      </w:r>
    </w:p>
    <w:p w14:paraId="6A8B219E" w14:textId="77777777" w:rsidR="00596092" w:rsidRPr="00596092" w:rsidRDefault="00596092" w:rsidP="00596092">
      <w:pPr>
        <w:pStyle w:val="Doc-text2"/>
      </w:pPr>
    </w:p>
    <w:p w14:paraId="4A03A01E" w14:textId="780DEC22" w:rsidR="00AF24E3" w:rsidRDefault="00CC6472" w:rsidP="00AF24E3">
      <w:pPr>
        <w:pStyle w:val="Doc-title"/>
      </w:pPr>
      <w:hyperlink r:id="rId190" w:history="1">
        <w:r>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lastRenderedPageBreak/>
        <w:t xml:space="preserve">Observation 1: A UE provided with </w:t>
      </w:r>
      <w:proofErr w:type="gramStart"/>
      <w:r w:rsidRPr="000D2260">
        <w:rPr>
          <w:i/>
          <w:iCs/>
          <w:lang w:val="en-US"/>
        </w:rPr>
        <w:t>slice based</w:t>
      </w:r>
      <w:proofErr w:type="gramEnd"/>
      <w:r w:rsidRPr="000D2260">
        <w:rPr>
          <w:i/>
          <w:iCs/>
          <w:lang w:val="en-US"/>
        </w:rPr>
        <w:t xml:space="preserve"> cell reselection priorities in </w:t>
      </w:r>
      <w:proofErr w:type="spellStart"/>
      <w:r w:rsidRPr="000D2260">
        <w:rPr>
          <w:i/>
          <w:iCs/>
          <w:lang w:val="en-US"/>
        </w:rPr>
        <w:t>RRCRelease</w:t>
      </w:r>
      <w:proofErr w:type="spellEnd"/>
      <w:r w:rsidRPr="000D2260">
        <w:rPr>
          <w:i/>
          <w:iCs/>
          <w:lang w:val="en-US"/>
        </w:rPr>
        <w:t xml:space="preserv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w:t>
      </w:r>
      <w:proofErr w:type="spellStart"/>
      <w:r w:rsidRPr="000D2260">
        <w:rPr>
          <w:i/>
          <w:iCs/>
          <w:lang w:val="en-US"/>
        </w:rPr>
        <w:t>gNB</w:t>
      </w:r>
      <w:proofErr w:type="spellEnd"/>
      <w:r w:rsidRPr="000D2260">
        <w:rPr>
          <w:i/>
          <w:iCs/>
          <w:lang w:val="en-US"/>
        </w:rPr>
        <w:t xml:space="preserve">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5045C080" w:rsidR="007B46DA" w:rsidRDefault="007B46DA" w:rsidP="005E6CEF">
      <w:pPr>
        <w:pStyle w:val="Doc-text2"/>
        <w:rPr>
          <w:lang w:val="en-US"/>
        </w:rPr>
      </w:pPr>
    </w:p>
    <w:p w14:paraId="1EF6CA5D" w14:textId="4CFDE0E8" w:rsidR="00B77D41" w:rsidRDefault="00B77D41" w:rsidP="005E6CEF">
      <w:pPr>
        <w:pStyle w:val="Doc-text2"/>
        <w:rPr>
          <w:lang w:val="en-US"/>
        </w:rPr>
      </w:pPr>
      <w:r>
        <w:rPr>
          <w:lang w:val="en-US"/>
        </w:rPr>
        <w:t>-</w:t>
      </w:r>
      <w:r>
        <w:rPr>
          <w:lang w:val="en-US"/>
        </w:rPr>
        <w:tab/>
        <w:t xml:space="preserve">Apple thinks that if SIB doesn’t have the frequency in dedicated </w:t>
      </w:r>
      <w:proofErr w:type="spellStart"/>
      <w:r>
        <w:rPr>
          <w:lang w:val="en-US"/>
        </w:rPr>
        <w:t>signalling</w:t>
      </w:r>
      <w:proofErr w:type="spellEnd"/>
      <w:r>
        <w:rPr>
          <w:lang w:val="en-US"/>
        </w:rPr>
        <w:t xml:space="preserve">, UE does not need to consider that frequency. Thinks option a is the correct option. Nokia agrees on the lack of </w:t>
      </w:r>
      <w:proofErr w:type="gramStart"/>
      <w:r>
        <w:rPr>
          <w:lang w:val="en-US"/>
        </w:rPr>
        <w:t>frequency, but</w:t>
      </w:r>
      <w:proofErr w:type="gramEnd"/>
      <w:r>
        <w:rPr>
          <w:lang w:val="en-US"/>
        </w:rPr>
        <w:t xml:space="preserve"> thinks option B is about NSAG usage and can also be correct. CATT also agrees with option a. </w:t>
      </w:r>
      <w:r w:rsidR="00F24FAC">
        <w:rPr>
          <w:lang w:val="en-US"/>
        </w:rPr>
        <w:t>QC agrees with Nokia.</w:t>
      </w:r>
    </w:p>
    <w:p w14:paraId="34C62252" w14:textId="77777777" w:rsidR="00B77D41" w:rsidRPr="000D2260" w:rsidRDefault="00B77D41" w:rsidP="00B77D41">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301F78AF" w14:textId="77777777" w:rsidR="00B77D41" w:rsidRPr="000D2260" w:rsidRDefault="00B77D41" w:rsidP="00B77D41">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4265A3B2" w14:textId="77777777" w:rsidR="00B77D41" w:rsidRPr="000D2260" w:rsidRDefault="00B77D41" w:rsidP="00B77D41">
      <w:pPr>
        <w:pStyle w:val="Doc-text2"/>
        <w:rPr>
          <w:i/>
          <w:iCs/>
          <w:lang w:val="en-US"/>
        </w:rPr>
      </w:pPr>
      <w:r w:rsidRPr="000D2260">
        <w:rPr>
          <w:i/>
          <w:iCs/>
          <w:lang w:val="en-US"/>
        </w:rPr>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6BE113EB" w14:textId="793452C8" w:rsidR="00B77D41" w:rsidRPr="00AF24E3" w:rsidRDefault="00F24FAC" w:rsidP="00F24FAC">
      <w:pPr>
        <w:pStyle w:val="Agreement"/>
        <w:rPr>
          <w:lang w:val="en-US"/>
        </w:rPr>
      </w:pPr>
      <w:r>
        <w:rPr>
          <w:lang w:val="en-US"/>
        </w:rPr>
        <w:t>RAN2 common understanding is that option A in P1 is the correct interpretation.</w:t>
      </w: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17BD2242" w:rsidR="00BB0A90" w:rsidRDefault="00CC6472" w:rsidP="00BB0A90">
      <w:pPr>
        <w:pStyle w:val="Doc-title"/>
      </w:pPr>
      <w:hyperlink r:id="rId191" w:history="1">
        <w:r>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4C0C6B7C" w14:textId="77E23196" w:rsidR="002F0CC3" w:rsidRDefault="002F0CC3" w:rsidP="002F0CC3">
      <w:pPr>
        <w:pStyle w:val="Doc-text2"/>
      </w:pPr>
      <w:r>
        <w:t>-</w:t>
      </w:r>
      <w:r>
        <w:tab/>
        <w:t>Nokia thinks this is related to the earlier proposals but disagrees with the last change in 5.2.5. Samsung thinks they and ZTE have also similar proposals.</w:t>
      </w:r>
    </w:p>
    <w:p w14:paraId="3B954DB0" w14:textId="01CA453A" w:rsidR="00181888" w:rsidRDefault="00181888" w:rsidP="002F0CC3">
      <w:pPr>
        <w:pStyle w:val="Doc-text2"/>
      </w:pPr>
      <w:r>
        <w:t>-</w:t>
      </w:r>
      <w:r>
        <w:tab/>
        <w:t xml:space="preserve">Ericsson thinks we should focus on AS and not </w:t>
      </w:r>
      <w:proofErr w:type="gramStart"/>
      <w:r>
        <w:t>NAS, and</w:t>
      </w:r>
      <w:proofErr w:type="gramEnd"/>
      <w:r>
        <w:t xml:space="preserve"> consider what we need to have to make UE implementation options clear. Should focus on allowed and requested NSSAI.</w:t>
      </w:r>
    </w:p>
    <w:p w14:paraId="47CE843B" w14:textId="28A5EF97" w:rsidR="00181888" w:rsidRDefault="00181888" w:rsidP="002F0CC3">
      <w:pPr>
        <w:pStyle w:val="Doc-text2"/>
      </w:pPr>
      <w:r>
        <w:t>-</w:t>
      </w:r>
      <w:r>
        <w:tab/>
        <w:t>LGE would like a focused email discussion. Thinks the addition of “associated with network slices” in 5.2.4.11 is not needed since the context is already clear.</w:t>
      </w:r>
    </w:p>
    <w:p w14:paraId="00E52B02" w14:textId="54B306DF" w:rsidR="00181888" w:rsidRDefault="00181888" w:rsidP="002F0CC3">
      <w:pPr>
        <w:pStyle w:val="Doc-text2"/>
      </w:pPr>
      <w:r>
        <w:t>-</w:t>
      </w:r>
      <w:r>
        <w:tab/>
        <w:t>Samsung agrees with LGE.</w:t>
      </w:r>
    </w:p>
    <w:p w14:paraId="731B7FA9" w14:textId="71188EA5" w:rsidR="00181888" w:rsidRDefault="00181888" w:rsidP="002F0CC3">
      <w:pPr>
        <w:pStyle w:val="Doc-text2"/>
      </w:pPr>
      <w:r>
        <w:t>-</w:t>
      </w:r>
      <w:r>
        <w:tab/>
        <w:t xml:space="preserve">CATT thinks we need to make the limitations clearer as they proposed. Samsun </w:t>
      </w:r>
      <w:proofErr w:type="spellStart"/>
      <w:r>
        <w:t>gthinks</w:t>
      </w:r>
      <w:proofErr w:type="spellEnd"/>
      <w:r>
        <w:t xml:space="preserve"> AS doesn’t care about allowed or requested NSSAI, just NSSAI is enough. Ericsson thinks we should not couple AS and NAS so tightly and be clear.</w:t>
      </w:r>
    </w:p>
    <w:p w14:paraId="56253FA9" w14:textId="67BB234F" w:rsidR="00181888" w:rsidRDefault="00181888" w:rsidP="002F0CC3">
      <w:pPr>
        <w:pStyle w:val="Doc-text2"/>
      </w:pPr>
      <w:r>
        <w:t>-</w:t>
      </w:r>
      <w:r>
        <w:tab/>
        <w:t>ZTE wonders if removing association is not needed? Samsung clarifies that with or without the change the meaning is the same.</w:t>
      </w:r>
      <w:r w:rsidR="00B93C5C">
        <w:t xml:space="preserve"> QC is concerned that UE might trigger reselection at connection setup. LGE agrees.</w:t>
      </w:r>
    </w:p>
    <w:p w14:paraId="467B2F40" w14:textId="102CF814" w:rsidR="00181888" w:rsidRDefault="00181888" w:rsidP="00181888">
      <w:pPr>
        <w:pStyle w:val="Agreement"/>
      </w:pPr>
      <w:r>
        <w:t>The addition on “</w:t>
      </w:r>
      <w:r w:rsidRPr="00D57EA8">
        <w:t xml:space="preserve">Frequencies that support at least one prioritized NSAG </w:t>
      </w:r>
      <w:ins w:id="13" w:author="OPPO Zhe Fu" w:date="2022-10-31T12:09:00Z">
        <w:r>
          <w:t>associated with</w:t>
        </w:r>
        <w:r>
          <w:rPr>
            <w:rFonts w:eastAsia="Times New Roman"/>
            <w:lang w:eastAsia="ja-JP"/>
          </w:rPr>
          <w:t xml:space="preserve"> network slice</w:t>
        </w:r>
      </w:ins>
      <w:ins w:id="14" w:author="OPPO Zhe Fu" w:date="2022-11-03T11:49:00Z">
        <w:r>
          <w:rPr>
            <w:rFonts w:hint="eastAsia"/>
            <w:noProof/>
            <w:lang w:eastAsia="zh-CN"/>
          </w:rPr>
          <w:t>(</w:t>
        </w:r>
        <w:r>
          <w:rPr>
            <w:noProof/>
          </w:rPr>
          <w:t>s)</w:t>
        </w:r>
      </w:ins>
      <w:ins w:id="15" w:author="OPPO Zhe Fu" w:date="2022-10-31T12:09:00Z">
        <w:r w:rsidRPr="00D57EA8">
          <w:t xml:space="preserve"> </w:t>
        </w:r>
      </w:ins>
      <w:r w:rsidRPr="00D57EA8">
        <w:t>received from NAS</w:t>
      </w:r>
      <w:r>
        <w:t>” is not agreed (from several places in the same clause)</w:t>
      </w:r>
    </w:p>
    <w:p w14:paraId="640A8B40" w14:textId="364786FB" w:rsidR="00181888" w:rsidRDefault="00181888" w:rsidP="00181888">
      <w:pPr>
        <w:pStyle w:val="Agreement"/>
      </w:pPr>
      <w:r>
        <w:t xml:space="preserve">Add text </w:t>
      </w:r>
      <w:r w:rsidR="00B93C5C">
        <w:t>to clarify what NSSAI means in the context of NSAG</w:t>
      </w:r>
      <w:r>
        <w:t xml:space="preserve"> to avoid mentioning requested/allowed NSSAI.</w:t>
      </w:r>
    </w:p>
    <w:p w14:paraId="65419BE8" w14:textId="75FFEA0F" w:rsidR="00181888" w:rsidRPr="00181888" w:rsidRDefault="00181888" w:rsidP="00181888">
      <w:pPr>
        <w:pStyle w:val="Agreement"/>
      </w:pPr>
      <w:r>
        <w:t xml:space="preserve">1-week post-meeting email discussion to come up with agreed 38.304 CR (OPPO). Should consider all changes in 38.304 CRs in this meeting. If no consensus some aspects may be postponed or not pursued. </w:t>
      </w:r>
    </w:p>
    <w:p w14:paraId="658417E9" w14:textId="77777777" w:rsidR="002F0CC3" w:rsidRPr="002F0CC3" w:rsidRDefault="002F0CC3" w:rsidP="002F0CC3">
      <w:pPr>
        <w:pStyle w:val="Doc-text2"/>
      </w:pPr>
    </w:p>
    <w:p w14:paraId="0E2C5F2A" w14:textId="0E0C8E53" w:rsidR="00BB0A90" w:rsidRDefault="00CC6472" w:rsidP="00BB0A90">
      <w:pPr>
        <w:pStyle w:val="Doc-title"/>
      </w:pPr>
      <w:hyperlink r:id="rId192" w:history="1">
        <w:r>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C44B10" w14:textId="6279D091" w:rsidR="00B93C5C" w:rsidRDefault="00B93C5C" w:rsidP="00B93C5C">
      <w:pPr>
        <w:pStyle w:val="Doc-text2"/>
      </w:pPr>
      <w:r>
        <w:t>-</w:t>
      </w:r>
      <w:r>
        <w:tab/>
        <w:t>Ericsson would like to discuss whether it’s sensible to prioritize slice with user plane connectivity. Nokia thinks this is an addition and contradictory to what SA2 has agreed. CMCC thinks this was not discussed during WI phase so it’s a new feature.</w:t>
      </w:r>
    </w:p>
    <w:p w14:paraId="545D923A" w14:textId="446FB2BE" w:rsidR="00B93C5C" w:rsidRPr="00B93C5C" w:rsidRDefault="00B93C5C" w:rsidP="00B93C5C">
      <w:pPr>
        <w:pStyle w:val="Agreement"/>
      </w:pPr>
      <w:r>
        <w:t>Not agreed (too late)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536F5037" w:rsidR="00A4399B" w:rsidRDefault="00CC6472" w:rsidP="00A4399B">
      <w:pPr>
        <w:pStyle w:val="Doc-title"/>
      </w:pPr>
      <w:hyperlink r:id="rId193" w:history="1">
        <w:r>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4450F4D6" w:rsidR="00470721" w:rsidRDefault="002F0CC3" w:rsidP="002F0CC3">
      <w:pPr>
        <w:pStyle w:val="Agreement"/>
      </w:pPr>
      <w:r>
        <w:t>Topic is handled in main session</w:t>
      </w: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26973226" w:rsidR="007201A8" w:rsidRDefault="00CC6472" w:rsidP="007201A8">
      <w:pPr>
        <w:pStyle w:val="Doc-title"/>
      </w:pPr>
      <w:hyperlink r:id="rId194" w:history="1">
        <w:r>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w:t>
      </w:r>
      <w:proofErr w:type="gramStart"/>
      <w:r>
        <w:t>203][</w:t>
      </w:r>
      <w:proofErr w:type="gramEnd"/>
      <w:r>
        <w:t>Slicing]  ()</w:t>
      </w:r>
    </w:p>
    <w:p w14:paraId="62AEC690" w14:textId="77777777" w:rsidR="00355B6F" w:rsidRDefault="00355B6F" w:rsidP="00355B6F">
      <w:pPr>
        <w:pStyle w:val="EmailDiscussion2"/>
      </w:pPr>
      <w:r>
        <w:tab/>
        <w:t>Scope: Finalize CR wordings according to online agreements.</w:t>
      </w:r>
    </w:p>
    <w:p w14:paraId="66046FC8" w14:textId="4FE22E21" w:rsidR="00355B6F" w:rsidRDefault="00355B6F" w:rsidP="00355B6F">
      <w:pPr>
        <w:pStyle w:val="EmailDiscussion2"/>
      </w:pPr>
      <w:r>
        <w:tab/>
        <w:t xml:space="preserve">Intended outcome: Agreeable CRs to 38.331 in </w:t>
      </w:r>
      <w:hyperlink r:id="rId195" w:history="1">
        <w:r w:rsidR="00CC6472">
          <w:rPr>
            <w:rStyle w:val="Hyperlink"/>
          </w:rPr>
          <w:t>R2-220xxxx</w:t>
        </w:r>
      </w:hyperlink>
      <w:r>
        <w:rPr>
          <w:rStyle w:val="Hyperlink"/>
        </w:rPr>
        <w:t xml:space="preserve"> </w:t>
      </w:r>
      <w:r>
        <w:t xml:space="preserve">and 38.304 in </w:t>
      </w:r>
      <w:hyperlink r:id="rId196" w:history="1">
        <w:r w:rsidR="00CC6472">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 xml:space="preserve">NR </w:t>
      </w:r>
      <w:proofErr w:type="spellStart"/>
      <w:r>
        <w:t>QoE</w:t>
      </w:r>
      <w:proofErr w:type="spellEnd"/>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6" w:name="_Hlk106286064"/>
      <w:r>
        <w:t xml:space="preserve">Rapporteurs may provide baseline correction CRs containing smaller corrections, text clarifications etc - please contact the Rapporteur before providing contributions on those aspects. </w:t>
      </w:r>
    </w:p>
    <w:p w14:paraId="2243EC6A" w14:textId="70F9E4D6" w:rsidR="003D0471" w:rsidRDefault="0093133C" w:rsidP="003D0471">
      <w:pPr>
        <w:pStyle w:val="Comments"/>
      </w:pPr>
      <w:r>
        <w:t xml:space="preserve">Including disucssion on SA4 LS </w:t>
      </w:r>
      <w:bookmarkEnd w:id="16"/>
      <w:r w:rsidR="00CC6472">
        <w:fldChar w:fldCharType="begin"/>
      </w:r>
      <w:r w:rsidR="00CC6472">
        <w:instrText xml:space="preserve"> HYPERLINK "C:\\Users\\terhentt\\Documents\\Tdocs\\RAN2\\RAN2_120\\R2-2209362.zip" </w:instrText>
      </w:r>
      <w:r w:rsidR="00CC6472">
        <w:fldChar w:fldCharType="separate"/>
      </w:r>
      <w:r w:rsidR="00CC6472">
        <w:rPr>
          <w:rStyle w:val="Hyperlink"/>
        </w:rPr>
        <w:t>R2-2209362</w:t>
      </w:r>
      <w:r w:rsidR="00CC6472">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6B5E05EF" w:rsidR="0093133C" w:rsidRDefault="00CC6472" w:rsidP="0093133C">
      <w:pPr>
        <w:pStyle w:val="Doc-title"/>
      </w:pPr>
      <w:hyperlink r:id="rId197" w:history="1">
        <w:r>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074ED2FF" w:rsidR="001725AE" w:rsidRPr="001725AE" w:rsidRDefault="00E972F8" w:rsidP="00E972F8">
      <w:pPr>
        <w:pStyle w:val="Agreement"/>
      </w:pPr>
      <w:r>
        <w:t>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50E6F500" w:rsidR="0093133C" w:rsidRDefault="00CC6472" w:rsidP="0093133C">
      <w:pPr>
        <w:pStyle w:val="Doc-title"/>
      </w:pPr>
      <w:hyperlink r:id="rId198" w:history="1">
        <w:r>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79C67DBE" w14:textId="023DC112" w:rsidR="00EE515D" w:rsidRPr="00EE515D" w:rsidRDefault="00EE515D" w:rsidP="00EE515D">
      <w:pPr>
        <w:pStyle w:val="Doc-text2"/>
      </w:pPr>
      <w:r>
        <w:t>-</w:t>
      </w:r>
      <w:r>
        <w:tab/>
        <w:t>Lenovo thinks RAN3 is only considering the case where UE is provided with explicit reporting interval. What happens is the interval is not provided? Huawei thinks RAN3 is still working on some aspects but considers we should use the same rule in all cases (i.e. derive based on available periodicity). Lenovo thinks explicit signalling would be more futureproof.</w:t>
      </w:r>
    </w:p>
    <w:p w14:paraId="00DDBFE0" w14:textId="760147F7" w:rsidR="00E972F8" w:rsidRPr="001725AE" w:rsidRDefault="00E972F8" w:rsidP="00E972F8">
      <w:pPr>
        <w:pStyle w:val="Agreement"/>
      </w:pPr>
      <w:r>
        <w:t>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06BC578A" w:rsidR="008E56CE" w:rsidRDefault="00CC6472" w:rsidP="008E56CE">
      <w:pPr>
        <w:pStyle w:val="Doc-title"/>
      </w:pPr>
      <w:hyperlink r:id="rId199" w:history="1">
        <w:r>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lastRenderedPageBreak/>
        <w:t xml:space="preserve">Observation 1: PDU session ID handling for </w:t>
      </w:r>
      <w:proofErr w:type="spellStart"/>
      <w:r w:rsidRPr="003F0B40">
        <w:rPr>
          <w:i/>
          <w:iCs/>
        </w:rPr>
        <w:t>RVQoE</w:t>
      </w:r>
      <w:proofErr w:type="spellEnd"/>
      <w:r w:rsidRPr="003F0B40">
        <w:rPr>
          <w:i/>
          <w:iCs/>
        </w:rPr>
        <w:t xml:space="preserv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 xml:space="preserve">Proposal 1: Clarify in TS 38.331 that buffer level measurement interval for RAN visible </w:t>
      </w:r>
      <w:proofErr w:type="spellStart"/>
      <w:r w:rsidRPr="003F0B40">
        <w:rPr>
          <w:i/>
          <w:iCs/>
        </w:rPr>
        <w:t>QoE</w:t>
      </w:r>
      <w:proofErr w:type="spellEnd"/>
      <w:r w:rsidRPr="003F0B40">
        <w:rPr>
          <w:i/>
          <w:iCs/>
        </w:rPr>
        <w:t xml:space="preserve"> is derived based on the RAN visible </w:t>
      </w:r>
      <w:proofErr w:type="spellStart"/>
      <w:r w:rsidRPr="003F0B40">
        <w:rPr>
          <w:i/>
          <w:iCs/>
        </w:rPr>
        <w:t>QoE</w:t>
      </w:r>
      <w:proofErr w:type="spellEnd"/>
      <w:r w:rsidRPr="003F0B40">
        <w:rPr>
          <w:i/>
          <w:iCs/>
        </w:rPr>
        <w:t xml:space="preserve"> reporting periodicity and the number of configured buffer level measurement entries.</w:t>
      </w:r>
    </w:p>
    <w:p w14:paraId="5CF5C36B" w14:textId="0DBB30BC" w:rsidR="001F5878" w:rsidRDefault="00EE515D" w:rsidP="003F0B40">
      <w:pPr>
        <w:pStyle w:val="Doc-text2"/>
      </w:pPr>
      <w:r>
        <w:t>-</w:t>
      </w:r>
      <w:r>
        <w:tab/>
        <w:t>Huawei thinks this is not related to the third question. Ericsson thinks the R</w:t>
      </w:r>
      <w:r w:rsidR="0070650F">
        <w:t>e</w:t>
      </w:r>
      <w:r>
        <w:t>l-18 parts could necessitate configuration. Samsung thinks we can follow RAN3 preference. We can also introduce the interval in Rel-18. Huawei clarifies the Lenovo concerns can be clarified in RRC field description (to cover explicit and container-based periodicity).</w:t>
      </w:r>
    </w:p>
    <w:p w14:paraId="3C6B0819" w14:textId="4CA684EC" w:rsidR="00EE515D" w:rsidRDefault="00EE515D" w:rsidP="003F0B40">
      <w:pPr>
        <w:pStyle w:val="Doc-text2"/>
      </w:pPr>
    </w:p>
    <w:p w14:paraId="3F4B9103" w14:textId="510707A4" w:rsidR="0070650F" w:rsidRDefault="0070650F" w:rsidP="0070650F">
      <w:pPr>
        <w:pStyle w:val="Agreement"/>
      </w:pPr>
      <w:r w:rsidRPr="003F0B40">
        <w:t xml:space="preserve">1: Clarify in TS 38.331 that buffer level measurement interval for RAN visible </w:t>
      </w:r>
      <w:proofErr w:type="spellStart"/>
      <w:r w:rsidRPr="003F0B40">
        <w:t>QoE</w:t>
      </w:r>
      <w:proofErr w:type="spellEnd"/>
      <w:r w:rsidRPr="003F0B40">
        <w:t xml:space="preserve"> is derived based on the RAN visible </w:t>
      </w:r>
      <w:proofErr w:type="spellStart"/>
      <w:r w:rsidRPr="003F0B40">
        <w:t>QoE</w:t>
      </w:r>
      <w:proofErr w:type="spellEnd"/>
      <w:r w:rsidRPr="003F0B40">
        <w:t xml:space="preserve"> reporting periodicity and the number of configured buffer level measurement entries.</w:t>
      </w:r>
    </w:p>
    <w:p w14:paraId="2B462B0D" w14:textId="2F31A8F0" w:rsidR="00EE515D" w:rsidRDefault="00EE515D" w:rsidP="003F0B40">
      <w:pPr>
        <w:pStyle w:val="Doc-text2"/>
      </w:pPr>
    </w:p>
    <w:p w14:paraId="4A86EB32" w14:textId="6EA5E3C6" w:rsidR="000B6C1E" w:rsidRDefault="000B6C1E" w:rsidP="000B6C1E">
      <w:pPr>
        <w:pStyle w:val="BoldComments"/>
        <w:rPr>
          <w:lang w:val="en-GB"/>
        </w:rPr>
      </w:pPr>
      <w:r>
        <w:rPr>
          <w:lang w:val="en-GB"/>
        </w:rPr>
        <w:t xml:space="preserve">CB </w:t>
      </w:r>
      <w:r w:rsidRPr="00403FA3">
        <w:rPr>
          <w:lang w:val="en-GB"/>
        </w:rPr>
        <w:t>(</w:t>
      </w:r>
      <w:r>
        <w:rPr>
          <w:lang w:val="en-GB"/>
        </w:rPr>
        <w:t>Friday</w:t>
      </w:r>
      <w:r w:rsidRPr="00403FA3">
        <w:rPr>
          <w:lang w:val="en-GB"/>
        </w:rPr>
        <w:t>)</w:t>
      </w:r>
      <w:r>
        <w:rPr>
          <w:lang w:val="en-GB"/>
        </w:rPr>
        <w:t xml:space="preserve"> </w:t>
      </w:r>
      <w:r w:rsidRPr="00403FA3">
        <w:rPr>
          <w:lang w:val="en-GB"/>
        </w:rPr>
        <w:t>(</w:t>
      </w:r>
      <w:r>
        <w:rPr>
          <w:lang w:val="en-GB"/>
        </w:rPr>
        <w:t>1</w:t>
      </w:r>
      <w:r w:rsidRPr="00403FA3">
        <w:rPr>
          <w:lang w:val="en-GB"/>
        </w:rPr>
        <w:t>)</w:t>
      </w:r>
    </w:p>
    <w:p w14:paraId="6D201C76" w14:textId="0F241562" w:rsidR="00E84B2B" w:rsidRDefault="00E84B2B" w:rsidP="00E84B2B">
      <w:pPr>
        <w:pStyle w:val="BoldComments"/>
        <w:numPr>
          <w:ilvl w:val="0"/>
          <w:numId w:val="9"/>
        </w:numPr>
        <w:rPr>
          <w:b w:val="0"/>
          <w:bCs/>
          <w:lang w:val="en-GB"/>
        </w:rPr>
      </w:pPr>
      <w:r w:rsidRPr="00E84B2B">
        <w:rPr>
          <w:b w:val="0"/>
          <w:bCs/>
          <w:lang w:val="en-GB"/>
        </w:rPr>
        <w:t>Hu</w:t>
      </w:r>
      <w:r>
        <w:rPr>
          <w:b w:val="0"/>
          <w:bCs/>
          <w:lang w:val="en-GB"/>
        </w:rPr>
        <w:t>a</w:t>
      </w:r>
      <w:r w:rsidRPr="00E84B2B">
        <w:rPr>
          <w:b w:val="0"/>
          <w:bCs/>
          <w:lang w:val="en-GB"/>
        </w:rPr>
        <w:t>wei comments</w:t>
      </w:r>
      <w:r>
        <w:rPr>
          <w:b w:val="0"/>
          <w:bCs/>
          <w:lang w:val="en-GB"/>
        </w:rPr>
        <w:t xml:space="preserve"> that we should send LS to SA4 (RAN3 in CC) and has provided LS draft in 3223. SA4 needs to know since this impacts their specifications.</w:t>
      </w:r>
    </w:p>
    <w:p w14:paraId="592A4FF9" w14:textId="6DCA0CAD" w:rsidR="00E84B2B" w:rsidRPr="00E84B2B" w:rsidRDefault="00E84B2B" w:rsidP="00E84B2B">
      <w:pPr>
        <w:pStyle w:val="BoldComments"/>
        <w:numPr>
          <w:ilvl w:val="0"/>
          <w:numId w:val="9"/>
        </w:numPr>
        <w:rPr>
          <w:b w:val="0"/>
          <w:bCs/>
          <w:lang w:val="en-GB"/>
        </w:rPr>
      </w:pPr>
      <w:r>
        <w:rPr>
          <w:b w:val="0"/>
          <w:bCs/>
          <w:lang w:val="en-GB"/>
        </w:rPr>
        <w:t>Lenovo is fine to send LS to SA4 can do their work in the next meeting based on RAN2 and RAN3 LSs. Could add agreed CR in attachment.</w:t>
      </w:r>
    </w:p>
    <w:p w14:paraId="34F9C398" w14:textId="0623DD6A" w:rsidR="000B6C1E" w:rsidRDefault="00CC6472" w:rsidP="000B6C1E">
      <w:pPr>
        <w:pStyle w:val="Doc-title"/>
      </w:pPr>
      <w:hyperlink r:id="rId200" w:history="1">
        <w:r>
          <w:rPr>
            <w:rStyle w:val="Hyperlink"/>
          </w:rPr>
          <w:t>R2-2213</w:t>
        </w:r>
        <w:r>
          <w:rPr>
            <w:rStyle w:val="Hyperlink"/>
          </w:rPr>
          <w:t>2</w:t>
        </w:r>
        <w:r>
          <w:rPr>
            <w:rStyle w:val="Hyperlink"/>
          </w:rPr>
          <w:t>23</w:t>
        </w:r>
      </w:hyperlink>
      <w:r w:rsidR="000B6C1E">
        <w:tab/>
      </w:r>
      <w:r w:rsidR="00E84B2B">
        <w:t>LS to SA4</w:t>
      </w:r>
      <w:r w:rsidR="00E84B2B">
        <w:tab/>
      </w:r>
      <w:r w:rsidR="000B6C1E">
        <w:tab/>
      </w:r>
      <w:r w:rsidR="00E84B2B">
        <w:t>LS Out</w:t>
      </w:r>
      <w:r w:rsidR="00E84B2B">
        <w:tab/>
      </w:r>
      <w:r w:rsidR="000B6C1E">
        <w:t>NR_QoE-Core</w:t>
      </w:r>
    </w:p>
    <w:p w14:paraId="22A553B8" w14:textId="0D047ECC" w:rsidR="00E84B2B" w:rsidRDefault="00E84B2B" w:rsidP="00BE6CAC">
      <w:pPr>
        <w:pStyle w:val="Agreement"/>
      </w:pPr>
      <w:r>
        <w:t>Attached the agreed RRC CR and indicate this in the text</w:t>
      </w:r>
    </w:p>
    <w:p w14:paraId="1F2ADDAD" w14:textId="59A6F96D" w:rsidR="000B6C1E" w:rsidRDefault="00E84B2B" w:rsidP="00BE6CAC">
      <w:pPr>
        <w:pStyle w:val="Agreement"/>
      </w:pPr>
      <w:r>
        <w:t>With the above changes, the LS out</w:t>
      </w:r>
      <w:r w:rsidR="00BE6CAC">
        <w:t xml:space="preserve"> is agreed</w:t>
      </w:r>
      <w:r>
        <w:t xml:space="preserve"> in R2-2213228</w:t>
      </w:r>
    </w:p>
    <w:p w14:paraId="7BD8650E" w14:textId="77777777" w:rsidR="00EE515D" w:rsidRPr="00EE515D" w:rsidRDefault="00EE515D" w:rsidP="003F0B40">
      <w:pPr>
        <w:pStyle w:val="Doc-text2"/>
      </w:pPr>
    </w:p>
    <w:p w14:paraId="0208B411" w14:textId="002C4151" w:rsidR="00983268" w:rsidRDefault="00CC6472" w:rsidP="00983268">
      <w:pPr>
        <w:pStyle w:val="Doc-title"/>
      </w:pPr>
      <w:hyperlink r:id="rId201" w:history="1">
        <w:r>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5B916966" w:rsidR="002F4C07" w:rsidRDefault="0070650F" w:rsidP="002F4C07">
      <w:pPr>
        <w:pStyle w:val="Doc-text2"/>
      </w:pPr>
      <w:r>
        <w:t>-</w:t>
      </w:r>
      <w:r>
        <w:tab/>
        <w:t xml:space="preserve">Huawei thinks </w:t>
      </w:r>
      <w:proofErr w:type="spellStart"/>
      <w:r>
        <w:t>thi</w:t>
      </w:r>
      <w:proofErr w:type="spellEnd"/>
      <w:r>
        <w:t xml:space="preserve"> is already in procedural text. Samsung agrees. Apple thinks we h</w:t>
      </w:r>
      <w:r w:rsidR="007E6664">
        <w:t>a</w:t>
      </w:r>
      <w:r>
        <w:t>ve “if any” in procedural text so that is sufficient.</w:t>
      </w:r>
    </w:p>
    <w:p w14:paraId="7F5074C5" w14:textId="7DD8EFCB" w:rsidR="0070650F" w:rsidRPr="0070650F" w:rsidRDefault="0070650F" w:rsidP="0070650F">
      <w:pPr>
        <w:pStyle w:val="Agreement"/>
      </w:pPr>
      <w:r>
        <w:t>The intent of P2 is agreed, but RAN2 considers the existing procedural text already covers it and no CR is needed for that.</w:t>
      </w:r>
    </w:p>
    <w:p w14:paraId="6369E360" w14:textId="526877E0" w:rsidR="00552175" w:rsidRDefault="00CC6472" w:rsidP="00552175">
      <w:pPr>
        <w:pStyle w:val="Doc-title"/>
      </w:pPr>
      <w:hyperlink r:id="rId202" w:history="1">
        <w:r>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 xml:space="preserve">Clarification in the field description for PDU-Session-ID, that the UE always includes it in the </w:t>
      </w:r>
      <w:proofErr w:type="spellStart"/>
      <w:r w:rsidRPr="00404158">
        <w:rPr>
          <w:i/>
          <w:iCs/>
        </w:rPr>
        <w:t>RVQoE</w:t>
      </w:r>
      <w:proofErr w:type="spellEnd"/>
      <w:r w:rsidRPr="00404158">
        <w:rPr>
          <w:i/>
          <w:iCs/>
        </w:rPr>
        <w:t xml:space="preserv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2827382F" w:rsidR="0093133C" w:rsidRDefault="00CC6472" w:rsidP="0093133C">
      <w:pPr>
        <w:pStyle w:val="Doc-title"/>
      </w:pPr>
      <w:hyperlink r:id="rId203" w:history="1">
        <w:r>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2F680A8E" w:rsidR="008E56CE" w:rsidRDefault="0070650F" w:rsidP="00064AC3">
      <w:pPr>
        <w:pStyle w:val="Doc-text2"/>
      </w:pPr>
      <w:r>
        <w:t>-</w:t>
      </w:r>
      <w:r>
        <w:tab/>
        <w:t xml:space="preserve">Ericsson thinks it’s up to network to configure LCH priority so we don’t need to capture anything. Samsung thinks it would be good to capture. Nokia agrees. Lenovo thinks we always considered SRB4 has lower priority than at least SRB1, and then also SRB2. </w:t>
      </w:r>
    </w:p>
    <w:p w14:paraId="69DBFCEA" w14:textId="109617AA" w:rsidR="0070650F" w:rsidRDefault="0070650F" w:rsidP="00064AC3">
      <w:pPr>
        <w:pStyle w:val="Doc-text2"/>
      </w:pPr>
      <w:r>
        <w:t>-</w:t>
      </w:r>
      <w:r>
        <w:tab/>
        <w:t>Vodafone wonders if we have similar statements for other SRBs? If we have, then this is fine but if not, it’s not. Lenovo thinks for MR-DC we captured SRB3 and split SRB priorities. Intel thinks we have defaults for SRBs.</w:t>
      </w:r>
    </w:p>
    <w:p w14:paraId="69169724" w14:textId="66AA09BB" w:rsidR="0070650F" w:rsidRDefault="00721E2E" w:rsidP="00721E2E">
      <w:pPr>
        <w:pStyle w:val="Agreement"/>
      </w:pPr>
      <w:r>
        <w:t>SRB4 has lower priority than at least SRB1.</w:t>
      </w:r>
    </w:p>
    <w:p w14:paraId="244427C6" w14:textId="72653846" w:rsidR="00721E2E" w:rsidRDefault="00721E2E" w:rsidP="00721E2E">
      <w:pPr>
        <w:pStyle w:val="Agreement"/>
      </w:pPr>
      <w:r>
        <w:t>SRB4 does not support split bearer.</w:t>
      </w:r>
    </w:p>
    <w:p w14:paraId="302CBAA9" w14:textId="5875978C" w:rsidR="00721E2E" w:rsidRPr="00721E2E" w:rsidRDefault="00721E2E" w:rsidP="00721E2E">
      <w:pPr>
        <w:pStyle w:val="Agreement"/>
      </w:pPr>
      <w:r>
        <w:t>Clarify the above in RRC (offline 207, Ericsson).</w:t>
      </w:r>
    </w:p>
    <w:p w14:paraId="50D6DB78" w14:textId="77777777" w:rsidR="000B6C1E" w:rsidRDefault="000B6C1E" w:rsidP="000B6C1E">
      <w:pPr>
        <w:pStyle w:val="Doc-title"/>
      </w:pPr>
    </w:p>
    <w:p w14:paraId="5DAE5D63" w14:textId="1147E8FB" w:rsidR="000B6C1E" w:rsidRDefault="000B6C1E" w:rsidP="000B6C1E">
      <w:pPr>
        <w:pStyle w:val="BoldComments"/>
        <w:rPr>
          <w:lang w:val="en-GB"/>
        </w:rPr>
      </w:pPr>
      <w:r>
        <w:rPr>
          <w:lang w:val="en-GB"/>
        </w:rPr>
        <w:t xml:space="preserve">CB </w:t>
      </w:r>
      <w:r w:rsidRPr="00403FA3">
        <w:rPr>
          <w:lang w:val="en-GB"/>
        </w:rPr>
        <w:t>(</w:t>
      </w:r>
      <w:r>
        <w:rPr>
          <w:lang w:val="en-GB"/>
        </w:rPr>
        <w:t>Friday</w:t>
      </w:r>
      <w:r w:rsidRPr="00403FA3">
        <w:rPr>
          <w:lang w:val="en-GB"/>
        </w:rPr>
        <w:t>)</w:t>
      </w:r>
      <w:r>
        <w:rPr>
          <w:lang w:val="en-GB"/>
        </w:rPr>
        <w:t xml:space="preserve"> </w:t>
      </w:r>
      <w:r w:rsidRPr="00403FA3">
        <w:rPr>
          <w:lang w:val="en-GB"/>
        </w:rPr>
        <w:t>(</w:t>
      </w:r>
      <w:r>
        <w:rPr>
          <w:lang w:val="en-GB"/>
        </w:rPr>
        <w:t>1</w:t>
      </w:r>
      <w:r w:rsidRPr="00403FA3">
        <w:rPr>
          <w:lang w:val="en-GB"/>
        </w:rPr>
        <w:t>)</w:t>
      </w:r>
    </w:p>
    <w:p w14:paraId="12A6AF06" w14:textId="5F53D4B2" w:rsidR="000B6C1E" w:rsidRDefault="00CC6472" w:rsidP="000B6C1E">
      <w:pPr>
        <w:pStyle w:val="Doc-title"/>
      </w:pPr>
      <w:hyperlink r:id="rId204" w:history="1">
        <w:r>
          <w:rPr>
            <w:rStyle w:val="Hyperlink"/>
          </w:rPr>
          <w:t>R2-22132</w:t>
        </w:r>
        <w:r>
          <w:rPr>
            <w:rStyle w:val="Hyperlink"/>
          </w:rPr>
          <w:t>1</w:t>
        </w:r>
        <w:r>
          <w:rPr>
            <w:rStyle w:val="Hyperlink"/>
          </w:rPr>
          <w:t>8</w:t>
        </w:r>
      </w:hyperlink>
      <w:r w:rsidR="000B6C1E">
        <w:tab/>
      </w:r>
      <w:r>
        <w:t>Correction CR for QoE measurements in NR</w:t>
      </w:r>
      <w:r w:rsidR="000B6C1E">
        <w:tab/>
      </w:r>
      <w:r w:rsidR="000B6C1E">
        <w:t>Ericsson</w:t>
      </w:r>
      <w:r w:rsidR="000B6C1E">
        <w:tab/>
        <w:t>CR</w:t>
      </w:r>
      <w:r w:rsidR="000B6C1E">
        <w:tab/>
        <w:t>Rel-17</w:t>
      </w:r>
      <w:r w:rsidR="000B6C1E">
        <w:tab/>
        <w:t>38.331</w:t>
      </w:r>
      <w:r w:rsidR="000B6C1E">
        <w:tab/>
        <w:t>17.2.0</w:t>
      </w:r>
      <w:r w:rsidR="000B6C1E">
        <w:tab/>
      </w:r>
      <w:r>
        <w:t>3703</w:t>
      </w:r>
      <w:r w:rsidR="000B6C1E">
        <w:tab/>
      </w:r>
      <w:r>
        <w:t>1</w:t>
      </w:r>
      <w:r w:rsidR="000B6C1E">
        <w:tab/>
        <w:t>F</w:t>
      </w:r>
      <w:r w:rsidR="000B6C1E">
        <w:tab/>
        <w:t>NR_QoE-Core</w:t>
      </w:r>
    </w:p>
    <w:p w14:paraId="1AC6C8A2" w14:textId="14B053BD" w:rsidR="00E84B2B" w:rsidRDefault="00E84B2B" w:rsidP="000B6C1E">
      <w:pPr>
        <w:pStyle w:val="Agreement"/>
      </w:pPr>
      <w:r>
        <w:t xml:space="preserve">Add mention about the change on forbidding </w:t>
      </w:r>
      <w:proofErr w:type="spellStart"/>
      <w:r>
        <w:t>QoE</w:t>
      </w:r>
      <w:proofErr w:type="spellEnd"/>
      <w:r>
        <w:t xml:space="preserve"> with NR-U</w:t>
      </w:r>
    </w:p>
    <w:p w14:paraId="16AB2EAF" w14:textId="4A459237" w:rsidR="000B6C1E" w:rsidRDefault="00E84B2B" w:rsidP="000B6C1E">
      <w:pPr>
        <w:pStyle w:val="Agreement"/>
      </w:pPr>
      <w:r>
        <w:t xml:space="preserve">With the above changes, the </w:t>
      </w:r>
      <w:r w:rsidR="000B6C1E">
        <w:t>CR is agreed</w:t>
      </w:r>
      <w:r>
        <w:t xml:space="preserve"> (unseen) in R2-2213227</w:t>
      </w:r>
    </w:p>
    <w:p w14:paraId="3324676A" w14:textId="77777777" w:rsidR="000B6C1E" w:rsidRPr="000B6C1E" w:rsidRDefault="000B6C1E" w:rsidP="000B6C1E">
      <w:pPr>
        <w:pStyle w:val="Doc-text2"/>
      </w:pPr>
    </w:p>
    <w:p w14:paraId="37F1B194" w14:textId="77777777" w:rsidR="000B6C1E" w:rsidRPr="0070650F" w:rsidRDefault="000B6C1E" w:rsidP="000B6C1E">
      <w:pPr>
        <w:pStyle w:val="Doc-text2"/>
        <w:ind w:left="0" w:firstLine="0"/>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1F9E185F" w:rsidR="00270A78" w:rsidRDefault="00CC6472" w:rsidP="00270A78">
      <w:pPr>
        <w:pStyle w:val="Doc-title"/>
      </w:pPr>
      <w:hyperlink r:id="rId205" w:history="1">
        <w:r>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41BADCC7" w:rsidR="0093133C" w:rsidRDefault="00CC6472" w:rsidP="0093133C">
      <w:pPr>
        <w:pStyle w:val="Doc-title"/>
      </w:pPr>
      <w:hyperlink r:id="rId206" w:history="1">
        <w:r>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7"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122C22B5" w:rsidR="0042168D" w:rsidRDefault="00CC6472" w:rsidP="0042168D">
      <w:pPr>
        <w:pStyle w:val="Doc-title"/>
      </w:pPr>
      <w:hyperlink r:id="rId207" w:history="1">
        <w:r>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208" w:history="1">
        <w:r>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6D5521AB" w:rsidR="0042168D" w:rsidRDefault="0076172F" w:rsidP="0076172F">
      <w:pPr>
        <w:pStyle w:val="Agreement"/>
      </w:pPr>
      <w:r>
        <w:t>Combined all online agreements into revised version of RRC CR (Ericsson, offline 205)</w:t>
      </w:r>
    </w:p>
    <w:p w14:paraId="75F98AE3" w14:textId="483D78E2" w:rsidR="00CE3DD4" w:rsidRDefault="00CE3DD4" w:rsidP="00CE3DD4">
      <w:pPr>
        <w:pStyle w:val="Doc-text2"/>
        <w:ind w:left="0" w:firstLine="0"/>
      </w:pPr>
    </w:p>
    <w:p w14:paraId="0E4DF53F" w14:textId="4D4ED6DE" w:rsidR="00CE3DD4" w:rsidRDefault="00CC6472" w:rsidP="00CE3DD4">
      <w:pPr>
        <w:pStyle w:val="Doc-title"/>
        <w:rPr>
          <w:rStyle w:val="Hyperlink"/>
        </w:rPr>
      </w:pPr>
      <w:hyperlink r:id="rId209" w:history="1">
        <w:r>
          <w:rPr>
            <w:rStyle w:val="Hyperlink"/>
          </w:rPr>
          <w:t>R2-2213258</w:t>
        </w:r>
      </w:hyperlink>
      <w:r w:rsidR="00CE3DD4">
        <w:tab/>
        <w:t>CP corrections for NR operation to 71GHz</w:t>
      </w:r>
      <w:r w:rsidR="00CE3DD4">
        <w:tab/>
        <w:t xml:space="preserve">ZTE Corporation (rapporteur) </w:t>
      </w:r>
      <w:r w:rsidR="00CE3DD4">
        <w:tab/>
        <w:t>CR</w:t>
      </w:r>
      <w:r w:rsidR="00CE3DD4">
        <w:tab/>
        <w:t>Rel-17</w:t>
      </w:r>
      <w:r w:rsidR="00CE3DD4">
        <w:tab/>
        <w:t>38.331</w:t>
      </w:r>
      <w:r w:rsidR="00CE3DD4">
        <w:tab/>
        <w:t>17.2.0</w:t>
      </w:r>
      <w:r w:rsidR="00CE3DD4">
        <w:tab/>
        <w:t>3499</w:t>
      </w:r>
      <w:r w:rsidR="00CE3DD4">
        <w:tab/>
        <w:t>3</w:t>
      </w:r>
      <w:r w:rsidR="00CE3DD4">
        <w:tab/>
        <w:t>F</w:t>
      </w:r>
      <w:r w:rsidR="00CE3DD4">
        <w:tab/>
        <w:t>NR_ext_to_71GHz-Core</w:t>
      </w:r>
      <w:r w:rsidR="00CE3DD4">
        <w:tab/>
      </w:r>
      <w:hyperlink r:id="rId210" w:history="1">
        <w:r>
          <w:rPr>
            <w:rStyle w:val="Hyperlink"/>
          </w:rPr>
          <w:t>R2-2211055</w:t>
        </w:r>
      </w:hyperlink>
    </w:p>
    <w:p w14:paraId="248B36D6" w14:textId="0B3B4A5D" w:rsidR="00CE3DD4" w:rsidRPr="00CE3DD4" w:rsidRDefault="00CE3DD4" w:rsidP="00AD63FC">
      <w:pPr>
        <w:pStyle w:val="Agreement"/>
      </w:pPr>
      <w:r>
        <w:t>Use standard wording in cover page: “This CR is mandatory to implement for UEs and networks supporting feature X”.</w:t>
      </w:r>
    </w:p>
    <w:p w14:paraId="7EB3D082" w14:textId="3B955745" w:rsidR="00CE3DD4" w:rsidRDefault="00CE3DD4" w:rsidP="00CE3DD4">
      <w:pPr>
        <w:pStyle w:val="Agreement"/>
      </w:pPr>
      <w:r>
        <w:t>Add that UE receiving extended Rel-17 list shall ignore the signalled Rel-16 list (as in the ZTE CR)</w:t>
      </w:r>
    </w:p>
    <w:p w14:paraId="137E0FA2" w14:textId="4C888939" w:rsidR="00CE3DD4" w:rsidRPr="00CE3DD4" w:rsidRDefault="00CE3DD4" w:rsidP="00CE3DD4">
      <w:pPr>
        <w:pStyle w:val="Agreement"/>
      </w:pPr>
      <w:r>
        <w:t xml:space="preserve">With the above changes, the CR is agreed </w:t>
      </w:r>
      <w:r w:rsidR="00AD63FC">
        <w:t xml:space="preserve">(unseen) </w:t>
      </w:r>
      <w:r>
        <w:t xml:space="preserve">in </w:t>
      </w:r>
      <w:hyperlink r:id="rId211" w:history="1">
        <w:r w:rsidR="00CC6472">
          <w:rPr>
            <w:rStyle w:val="Hyperlink"/>
          </w:rPr>
          <w:t>R2-2213216</w:t>
        </w:r>
      </w:hyperlink>
    </w:p>
    <w:p w14:paraId="79535E1A" w14:textId="77777777" w:rsidR="00CE3DD4" w:rsidRPr="00CE3DD4" w:rsidRDefault="00CE3DD4" w:rsidP="00CE3DD4">
      <w:pPr>
        <w:pStyle w:val="Doc-text2"/>
        <w:ind w:left="0" w:firstLine="0"/>
      </w:pP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1AB3925E" w:rsidR="0042168D" w:rsidRDefault="00CC6472" w:rsidP="0042168D">
      <w:pPr>
        <w:pStyle w:val="Doc-title"/>
      </w:pPr>
      <w:hyperlink r:id="rId212" w:history="1">
        <w:r>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1315EE80" w:rsidR="00321CC0" w:rsidRDefault="00CC6472" w:rsidP="00321CC0">
      <w:pPr>
        <w:pStyle w:val="Doc-title"/>
      </w:pPr>
      <w:hyperlink r:id="rId213" w:history="1">
        <w:r>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 xml:space="preserve">Ericsson thinks we concluded last time no specification change is needed. Thinks this can be in RAN1/4 </w:t>
      </w:r>
      <w:proofErr w:type="spellStart"/>
      <w:r>
        <w:t>specifcations</w:t>
      </w:r>
      <w:proofErr w:type="spellEnd"/>
      <w:r>
        <w:t xml:space="preserve">. Apple thinks TCI </w:t>
      </w:r>
      <w:proofErr w:type="spellStart"/>
      <w:r>
        <w:t>stae</w:t>
      </w:r>
      <w:proofErr w:type="spellEnd"/>
      <w:r>
        <w:t xml:space="preserv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5DEF3964" w:rsidR="00723EDD" w:rsidRDefault="00CC6472" w:rsidP="00723EDD">
      <w:pPr>
        <w:pStyle w:val="Doc-title"/>
      </w:pPr>
      <w:hyperlink r:id="rId214" w:history="1">
        <w:r>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3E59FB8B" w:rsidR="004E6B15" w:rsidRDefault="00CC6472" w:rsidP="004E6B15">
      <w:pPr>
        <w:pStyle w:val="Doc-title"/>
      </w:pPr>
      <w:hyperlink r:id="rId215" w:history="1">
        <w:r>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t>Combined content from all above CRs (including field description clarifications to all cases) and provide a new CR content offline (offline 205, Apple). Intent is not to combined this to the IPA CR.</w:t>
      </w:r>
    </w:p>
    <w:p w14:paraId="1F58DF69" w14:textId="7CA09957" w:rsidR="00263835" w:rsidRDefault="00263835" w:rsidP="00263835">
      <w:pPr>
        <w:pStyle w:val="Doc-text2"/>
      </w:pPr>
    </w:p>
    <w:p w14:paraId="38278A5A" w14:textId="1B8EE3FE" w:rsidR="00AD63FC" w:rsidRDefault="00AD63FC" w:rsidP="00AD63FC">
      <w:pPr>
        <w:pStyle w:val="Doc-text2"/>
        <w:ind w:left="0" w:firstLine="0"/>
      </w:pPr>
    </w:p>
    <w:p w14:paraId="0805335E" w14:textId="5D0A69F0" w:rsidR="00AD63FC" w:rsidRDefault="00CC6472" w:rsidP="00AD63FC">
      <w:pPr>
        <w:pStyle w:val="Doc-title"/>
      </w:pPr>
      <w:hyperlink r:id="rId216" w:history="1">
        <w:r>
          <w:rPr>
            <w:rStyle w:val="Hyperlink"/>
          </w:rPr>
          <w:t>R2-2212995</w:t>
        </w:r>
      </w:hyperlink>
      <w:r w:rsidR="00AD63FC">
        <w:tab/>
        <w:t>Clarification on the TCI assumption for RSSI measurement for FR2-2</w:t>
      </w:r>
      <w:r w:rsidR="00AD63FC">
        <w:tab/>
      </w:r>
      <w:r w:rsidR="00AD63FC" w:rsidRPr="00AD63FC">
        <w:t>Apple Inc, Samsung, LG Electronics</w:t>
      </w:r>
      <w:r w:rsidR="00AD63FC">
        <w:tab/>
        <w:t>CR</w:t>
      </w:r>
      <w:r w:rsidR="00AD63FC">
        <w:tab/>
        <w:t>Rel-17</w:t>
      </w:r>
      <w:r w:rsidR="00AD63FC">
        <w:tab/>
        <w:t>38.331</w:t>
      </w:r>
      <w:r w:rsidR="00AD63FC">
        <w:tab/>
        <w:t>17.2.0</w:t>
      </w:r>
      <w:r w:rsidR="00AD63FC">
        <w:tab/>
        <w:t>3633</w:t>
      </w:r>
      <w:r w:rsidR="00AD63FC">
        <w:tab/>
        <w:t>1</w:t>
      </w:r>
      <w:r w:rsidR="00AD63FC">
        <w:tab/>
        <w:t>F</w:t>
      </w:r>
      <w:r w:rsidR="00AD63FC">
        <w:tab/>
        <w:t>NR_ext_to_71GHz-Core</w:t>
      </w:r>
    </w:p>
    <w:p w14:paraId="587F2552" w14:textId="3A80339B" w:rsidR="00AD63FC" w:rsidRDefault="00AD63FC" w:rsidP="00AD63FC">
      <w:pPr>
        <w:pStyle w:val="Doc-text2"/>
      </w:pPr>
      <w:r>
        <w:t>-</w:t>
      </w:r>
      <w:r>
        <w:tab/>
        <w:t>Huawei thinks this is overlapping with Ericsson CR on 5.5.2. QC thinks we should use “for operation with shared spectrum access”</w:t>
      </w:r>
    </w:p>
    <w:p w14:paraId="6348892A" w14:textId="148214D8" w:rsidR="00AD63FC" w:rsidRDefault="00AD63FC" w:rsidP="00AD63FC">
      <w:pPr>
        <w:pStyle w:val="Agreement"/>
      </w:pPr>
      <w:r>
        <w:t>Replace “shared spectrum channel access” with “for operation with shared spectrum channel access” in the modified field descriptions.</w:t>
      </w:r>
    </w:p>
    <w:p w14:paraId="6A831704" w14:textId="0E9B7A8A" w:rsidR="00AD63FC" w:rsidRPr="00AD63FC" w:rsidRDefault="00AD63FC" w:rsidP="00AD63FC">
      <w:pPr>
        <w:pStyle w:val="Agreement"/>
      </w:pPr>
      <w:r>
        <w:t xml:space="preserve">With above changes, the CR is agreed (unseen) in </w:t>
      </w:r>
      <w:hyperlink r:id="rId217" w:history="1">
        <w:r w:rsidR="00CC6472">
          <w:rPr>
            <w:rStyle w:val="Hyperlink"/>
          </w:rPr>
          <w:t>R2-2213217</w:t>
        </w:r>
      </w:hyperlink>
    </w:p>
    <w:p w14:paraId="53CD5A11" w14:textId="77777777" w:rsidR="00AD63FC" w:rsidRPr="00263835" w:rsidRDefault="00AD63FC" w:rsidP="00AD63FC">
      <w:pPr>
        <w:pStyle w:val="Doc-text2"/>
        <w:ind w:left="0" w:firstLine="0"/>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28F54A46" w:rsidR="0042168D" w:rsidRDefault="00CC6472" w:rsidP="0042168D">
      <w:pPr>
        <w:pStyle w:val="Doc-title"/>
      </w:pPr>
      <w:hyperlink r:id="rId218" w:history="1">
        <w:r>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 xml:space="preserve">Apple wonders about backward-compatibility. Do we need to </w:t>
      </w:r>
      <w:proofErr w:type="spellStart"/>
      <w:r>
        <w:t>dummify</w:t>
      </w:r>
      <w:proofErr w:type="spellEnd"/>
      <w:r>
        <w:t xml:space="preserve">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proofErr w:type="spellStart"/>
      <w:r>
        <w:t>Dummify</w:t>
      </w:r>
      <w:proofErr w:type="spellEnd"/>
      <w:r>
        <w:t xml:space="preserve">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6F4D0C14" w:rsidR="00FF0E7C" w:rsidRDefault="00CC6472" w:rsidP="00A52DEE">
      <w:pPr>
        <w:pStyle w:val="Doc-title"/>
      </w:pPr>
      <w:hyperlink r:id="rId219" w:history="1">
        <w:r>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 xml:space="preserve">In </w:t>
      </w:r>
      <w:proofErr w:type="spellStart"/>
      <w:r w:rsidRPr="00206666">
        <w:rPr>
          <w:lang w:val="en-US"/>
        </w:rPr>
        <w:t>ConfiguredGrantConfig</w:t>
      </w:r>
      <w:proofErr w:type="spellEnd"/>
      <w:r w:rsidRPr="00206666">
        <w:rPr>
          <w:lang w:val="en-US"/>
        </w:rPr>
        <w:t xml:space="preserve">, the number </w:t>
      </w:r>
      <w:proofErr w:type="spellStart"/>
      <w:r w:rsidRPr="00206666">
        <w:rPr>
          <w:lang w:val="en-US"/>
        </w:rPr>
        <w:t>harq</w:t>
      </w:r>
      <w:proofErr w:type="spellEnd"/>
      <w:r w:rsidRPr="00206666">
        <w:rPr>
          <w:lang w:val="en-US"/>
        </w:rPr>
        <w:t>-</w:t>
      </w:r>
      <w:proofErr w:type="spellStart"/>
      <w:r w:rsidRPr="00206666">
        <w:rPr>
          <w:lang w:val="en-US"/>
        </w:rPr>
        <w:t>ProcID</w:t>
      </w:r>
      <w:proofErr w:type="spellEnd"/>
      <w:r w:rsidRPr="00206666">
        <w:rPr>
          <w:lang w:val="en-US"/>
        </w:rPr>
        <w:t>-Offset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w:t>
      </w:r>
      <w:proofErr w:type="spellStart"/>
      <w:r w:rsidRPr="00206666">
        <w:rPr>
          <w:lang w:val="en-US"/>
        </w:rPr>
        <w:t>nrofSlots</w:t>
      </w:r>
      <w:proofErr w:type="spellEnd"/>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w:t>
      </w:r>
      <w:proofErr w:type="spellStart"/>
      <w:r w:rsidRPr="00206666">
        <w:rPr>
          <w:i/>
          <w:iCs/>
        </w:rPr>
        <w:t>NumberOfSlots</w:t>
      </w:r>
      <w:proofErr w:type="spellEnd"/>
      <w:r>
        <w:t>. Also includes some editorials.</w:t>
      </w:r>
    </w:p>
    <w:p w14:paraId="7A82FA36" w14:textId="16B2322D" w:rsidR="00206666" w:rsidRDefault="00206666" w:rsidP="00E220CE">
      <w:pPr>
        <w:pStyle w:val="Doc-text2"/>
      </w:pPr>
      <w:r>
        <w:t>-</w:t>
      </w:r>
      <w:r>
        <w:tab/>
        <w:t xml:space="preserve">Apple agrees these need to be corrected but there </w:t>
      </w:r>
      <w:proofErr w:type="gramStart"/>
      <w:r>
        <w:t>is</w:t>
      </w:r>
      <w:proofErr w:type="gramEnd"/>
      <w:r>
        <w:t xml:space="preserve">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3494A3E5" w:rsidR="00A52DEE" w:rsidRDefault="00CC6472" w:rsidP="00A52DEE">
      <w:pPr>
        <w:pStyle w:val="Doc-title"/>
      </w:pPr>
      <w:hyperlink r:id="rId220" w:history="1">
        <w:r>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Clarify how to release the extended IE </w:t>
      </w:r>
      <w:proofErr w:type="spellStart"/>
      <w:r>
        <w:t>SlotFormatIndicator</w:t>
      </w:r>
      <w:proofErr w:type="spellEnd"/>
      <w:r>
        <w:t xml:space="preserve">. Add the field description for </w:t>
      </w:r>
      <w:r w:rsidRPr="00206666">
        <w:rPr>
          <w:i/>
          <w:iCs/>
        </w:rPr>
        <w:t>co-</w:t>
      </w:r>
      <w:proofErr w:type="spellStart"/>
      <w:r w:rsidRPr="00206666">
        <w:rPr>
          <w:i/>
          <w:iCs/>
        </w:rPr>
        <w:t>DurationsPerCellToReleaseList</w:t>
      </w:r>
      <w:proofErr w:type="spellEnd"/>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0008A1C1" w:rsidR="0042168D" w:rsidRDefault="00CC6472" w:rsidP="0042168D">
      <w:pPr>
        <w:pStyle w:val="Doc-title"/>
      </w:pPr>
      <w:hyperlink r:id="rId221" w:history="1">
        <w:r>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w:t>
      </w:r>
      <w:proofErr w:type="spellStart"/>
      <w:r w:rsidRPr="005E3602">
        <w:rPr>
          <w:i/>
          <w:iCs/>
        </w:rPr>
        <w:t>neighbor</w:t>
      </w:r>
      <w:proofErr w:type="spellEnd"/>
      <w:r w:rsidRPr="005E3602">
        <w:rPr>
          <w:i/>
          <w:iCs/>
        </w:rPr>
        <w:t xml:space="preserve"> cells. </w:t>
      </w:r>
    </w:p>
    <w:p w14:paraId="2BE1BDE7" w14:textId="45CA25EA" w:rsidR="005E3602" w:rsidRDefault="005E3602" w:rsidP="005E3602">
      <w:pPr>
        <w:pStyle w:val="Doc-text2"/>
        <w:rPr>
          <w:i/>
          <w:iCs/>
        </w:rPr>
      </w:pPr>
      <w:r w:rsidRPr="005E3602">
        <w:rPr>
          <w:i/>
          <w:iCs/>
        </w:rPr>
        <w:t xml:space="preserve">Regarding the two options for obtaining CCA information of </w:t>
      </w:r>
      <w:proofErr w:type="spellStart"/>
      <w:r w:rsidRPr="005E3602">
        <w:rPr>
          <w:i/>
          <w:iCs/>
        </w:rPr>
        <w:t>neighbor</w:t>
      </w:r>
      <w:proofErr w:type="spellEnd"/>
      <w:r w:rsidRPr="005E3602">
        <w:rPr>
          <w:i/>
          <w:iCs/>
        </w:rPr>
        <w:t xml:space="preserve"> cells, RAN3 has no consensus which option will be pursued, and will not support exchange of CCA information between </w:t>
      </w:r>
      <w:proofErr w:type="spellStart"/>
      <w:r w:rsidRPr="005E3602">
        <w:rPr>
          <w:i/>
          <w:iCs/>
        </w:rPr>
        <w:t>gNBs</w:t>
      </w:r>
      <w:proofErr w:type="spellEnd"/>
      <w:r w:rsidRPr="005E3602">
        <w:rPr>
          <w:i/>
          <w:iCs/>
        </w:rPr>
        <w:t xml:space="preserve"> via network interface </w:t>
      </w:r>
      <w:proofErr w:type="spellStart"/>
      <w:r w:rsidRPr="005E3602">
        <w:rPr>
          <w:i/>
          <w:iCs/>
        </w:rPr>
        <w:t>signaling</w:t>
      </w:r>
      <w:proofErr w:type="spellEnd"/>
      <w:r w:rsidRPr="005E3602">
        <w:rPr>
          <w:i/>
          <w:iCs/>
        </w:rPr>
        <w:t xml:space="preserve"> in Rel-17. RAN3 may consider the interface </w:t>
      </w:r>
      <w:proofErr w:type="spellStart"/>
      <w:r w:rsidRPr="005E3602">
        <w:rPr>
          <w:i/>
          <w:iCs/>
        </w:rPr>
        <w:t>signaling</w:t>
      </w:r>
      <w:proofErr w:type="spellEnd"/>
      <w:r w:rsidRPr="005E3602">
        <w:rPr>
          <w:i/>
          <w:iCs/>
        </w:rPr>
        <w:t xml:space="preserve"> option in Rel-18.</w:t>
      </w:r>
    </w:p>
    <w:p w14:paraId="771D6D4D" w14:textId="064B5424" w:rsidR="00992135" w:rsidRPr="00992135" w:rsidRDefault="00992135" w:rsidP="00992135">
      <w:pPr>
        <w:pStyle w:val="Agreement"/>
      </w:pPr>
      <w:r>
        <w:t>Noted</w:t>
      </w:r>
    </w:p>
    <w:p w14:paraId="1F6DA0A0" w14:textId="2A1DDD00" w:rsidR="0042168D" w:rsidRDefault="00CC6472" w:rsidP="0042168D">
      <w:pPr>
        <w:pStyle w:val="Doc-title"/>
      </w:pPr>
      <w:hyperlink r:id="rId222" w:history="1">
        <w:r>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t>Noted</w:t>
      </w:r>
    </w:p>
    <w:p w14:paraId="4AEACADD" w14:textId="77777777" w:rsidR="00992135" w:rsidRPr="00992135" w:rsidRDefault="00992135" w:rsidP="00992135">
      <w:pPr>
        <w:pStyle w:val="Doc-text2"/>
      </w:pPr>
    </w:p>
    <w:p w14:paraId="05D5A98E" w14:textId="373D48BF" w:rsidR="00723EDD" w:rsidRDefault="00CC6472" w:rsidP="00723EDD">
      <w:pPr>
        <w:pStyle w:val="Doc-title"/>
      </w:pPr>
      <w:hyperlink r:id="rId223" w:history="1">
        <w:r>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224" w:history="1">
        <w:r>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1C3DB55F" w:rsidR="0042168D" w:rsidRDefault="00CC6472" w:rsidP="0042168D">
      <w:pPr>
        <w:pStyle w:val="Doc-title"/>
      </w:pPr>
      <w:hyperlink r:id="rId225" w:history="1">
        <w:r>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639F4FFB" w:rsidR="0077412D" w:rsidRPr="0077412D" w:rsidRDefault="0077412D" w:rsidP="0077412D">
      <w:pPr>
        <w:pStyle w:val="Agreement"/>
      </w:pPr>
      <w:r>
        <w:t xml:space="preserve">Can be merged to the RRC rapporteur CR </w:t>
      </w:r>
      <w:hyperlink r:id="rId226" w:history="1">
        <w:r w:rsidR="00CC6472">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46FF2349" w:rsidR="00B43860" w:rsidRDefault="00CC6472" w:rsidP="00B43860">
      <w:pPr>
        <w:pStyle w:val="Doc-title"/>
      </w:pPr>
      <w:hyperlink r:id="rId227" w:history="1">
        <w:r>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 xml:space="preserve">“If configured, the UE performs RSSI measurements according to the TCI state configured by </w:t>
      </w:r>
      <w:proofErr w:type="spellStart"/>
      <w:r w:rsidRPr="0076172F">
        <w:rPr>
          <w:i/>
          <w:iCs/>
        </w:rPr>
        <w:t>tci-StateId</w:t>
      </w:r>
      <w:proofErr w:type="spellEnd"/>
      <w:r w:rsidRPr="0076172F">
        <w:rPr>
          <w:i/>
          <w:iCs/>
        </w:rPr>
        <w:t xml:space="preserve"> in the reference BWP configured by ref-</w:t>
      </w:r>
      <w:proofErr w:type="spellStart"/>
      <w:r w:rsidRPr="0076172F">
        <w:rPr>
          <w:i/>
          <w:iCs/>
        </w:rPr>
        <w:t>BWPId</w:t>
      </w:r>
      <w:proofErr w:type="spellEnd"/>
      <w:r w:rsidRPr="0076172F">
        <w:rPr>
          <w:i/>
          <w:iCs/>
        </w:rPr>
        <w:t xml:space="preserve"> in the reference serving cell configured by ref-</w:t>
      </w:r>
      <w:proofErr w:type="spellStart"/>
      <w:r w:rsidRPr="0076172F">
        <w:rPr>
          <w:i/>
          <w:iCs/>
        </w:rPr>
        <w:t>ServCellId</w:t>
      </w:r>
      <w:proofErr w:type="spellEnd"/>
      <w:r w:rsidRPr="0076172F">
        <w:rPr>
          <w:i/>
          <w:iCs/>
        </w:rPr>
        <w:t xml:space="preserve">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Can consider this change (rewording is possible, including “up to UE implementation” aspects of TCI state as per RAN1 LS)</w:t>
      </w:r>
    </w:p>
    <w:p w14:paraId="4D522963" w14:textId="10D9F8B0" w:rsidR="0076172F" w:rsidRPr="0077412D" w:rsidRDefault="0076172F" w:rsidP="0076172F">
      <w:pPr>
        <w:pStyle w:val="Agreement"/>
      </w:pPr>
      <w:r>
        <w:t xml:space="preserve">Merged to the RRC rapporteur CR </w:t>
      </w:r>
      <w:hyperlink r:id="rId228" w:history="1">
        <w:r w:rsidR="00CC6472">
          <w:rPr>
            <w:rStyle w:val="Hyperlink"/>
          </w:rPr>
          <w:t>R2-2211367</w:t>
        </w:r>
      </w:hyperlink>
    </w:p>
    <w:p w14:paraId="6E83B20A" w14:textId="349EB61F" w:rsidR="0076172F" w:rsidRDefault="0076172F" w:rsidP="0076172F">
      <w:pPr>
        <w:pStyle w:val="Doc-text2"/>
      </w:pPr>
    </w:p>
    <w:p w14:paraId="47BD8DF7" w14:textId="56E66BEF" w:rsidR="0076172F" w:rsidRDefault="0076172F" w:rsidP="0076172F">
      <w:pPr>
        <w:pStyle w:val="Doc-text2"/>
      </w:pPr>
    </w:p>
    <w:p w14:paraId="62B3E806" w14:textId="58AA419E" w:rsidR="00692338" w:rsidRDefault="00CC6472" w:rsidP="00692338">
      <w:pPr>
        <w:pStyle w:val="Doc-title"/>
      </w:pPr>
      <w:hyperlink r:id="rId229" w:history="1">
        <w:r>
          <w:rPr>
            <w:rStyle w:val="Hyperlink"/>
          </w:rPr>
          <w:t>R2-2213224</w:t>
        </w:r>
      </w:hyperlink>
      <w:r w:rsidR="00692338">
        <w:tab/>
        <w:t>Rapporteur CR to 38.331 for 71 GHz</w:t>
      </w:r>
      <w:r w:rsidR="00692338">
        <w:tab/>
        <w:t>Ericsson</w:t>
      </w:r>
      <w:r w:rsidR="00692338">
        <w:tab/>
        <w:t>CR</w:t>
      </w:r>
      <w:r w:rsidR="00692338">
        <w:tab/>
        <w:t>Rel-17</w:t>
      </w:r>
      <w:r w:rsidR="00692338">
        <w:tab/>
        <w:t>38.331</w:t>
      </w:r>
      <w:r w:rsidR="00692338">
        <w:tab/>
        <w:t>17.2.0</w:t>
      </w:r>
      <w:r w:rsidR="00692338">
        <w:tab/>
        <w:t>3606</w:t>
      </w:r>
      <w:r w:rsidR="00692338">
        <w:tab/>
      </w:r>
      <w:r w:rsidR="00692338">
        <w:t>3</w:t>
      </w:r>
      <w:r w:rsidR="00692338">
        <w:tab/>
        <w:t>F</w:t>
      </w:r>
      <w:r w:rsidR="00692338">
        <w:tab/>
        <w:t>NR_ext_to_71GHz-Core</w:t>
      </w:r>
    </w:p>
    <w:p w14:paraId="2F6E57A3" w14:textId="77777777" w:rsidR="00692338" w:rsidRDefault="00692338" w:rsidP="00692338">
      <w:pPr>
        <w:pStyle w:val="Agreement"/>
      </w:pPr>
      <w:r>
        <w:t>Corrects some ASN.1 typos</w:t>
      </w:r>
    </w:p>
    <w:p w14:paraId="49602146" w14:textId="17143365" w:rsidR="00692338" w:rsidRPr="0077412D" w:rsidRDefault="00692338" w:rsidP="00692338">
      <w:pPr>
        <w:pStyle w:val="Agreement"/>
      </w:pPr>
      <w:r>
        <w:t>CR is agreed (unseen)</w:t>
      </w:r>
      <w:r w:rsidRPr="0077412D">
        <w:t xml:space="preserve"> </w:t>
      </w:r>
    </w:p>
    <w:p w14:paraId="60C78E88" w14:textId="77777777" w:rsidR="00692338" w:rsidRPr="0076172F" w:rsidRDefault="00692338"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095E82E7" w:rsidR="009866D4" w:rsidRDefault="00CC6472" w:rsidP="009866D4">
      <w:pPr>
        <w:pStyle w:val="Doc-title"/>
      </w:pPr>
      <w:hyperlink r:id="rId230" w:history="1">
        <w:r>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224BCC12" w:rsidR="0077412D" w:rsidRPr="0077412D" w:rsidRDefault="0077412D" w:rsidP="0077412D">
      <w:pPr>
        <w:pStyle w:val="Agreement"/>
      </w:pPr>
      <w:r>
        <w:t xml:space="preserve">Can be </w:t>
      </w:r>
      <w:r w:rsidR="0076172F">
        <w:t>considered in</w:t>
      </w:r>
      <w:r>
        <w:t xml:space="preserve"> the RRC rapporteur CR </w:t>
      </w:r>
      <w:hyperlink r:id="rId231" w:history="1">
        <w:r w:rsidR="00CC6472">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56C42218" w:rsidR="00CA2ED2" w:rsidRDefault="00CC6472" w:rsidP="00CA2ED2">
      <w:pPr>
        <w:pStyle w:val="Doc-title"/>
      </w:pPr>
      <w:hyperlink r:id="rId232" w:history="1">
        <w:r>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7"/>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lastRenderedPageBreak/>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3C56BDEC" w:rsidR="009A1374" w:rsidRDefault="00CC6472" w:rsidP="009A1374">
      <w:pPr>
        <w:pStyle w:val="Doc-title"/>
      </w:pPr>
      <w:hyperlink r:id="rId233" w:history="1">
        <w:r>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4821BAE9" w:rsidR="009A1374" w:rsidRDefault="00CC6472" w:rsidP="009A1374">
      <w:pPr>
        <w:pStyle w:val="Doc-title"/>
      </w:pPr>
      <w:hyperlink r:id="rId234" w:history="1">
        <w:r>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494A0732" w:rsidR="00FC2604" w:rsidRDefault="00CC6472" w:rsidP="00FC2604">
      <w:pPr>
        <w:pStyle w:val="Doc-title"/>
      </w:pPr>
      <w:hyperlink r:id="rId235" w:history="1">
        <w:r>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 xml:space="preserve">Lenovo thinks 306 </w:t>
      </w:r>
      <w:proofErr w:type="gramStart"/>
      <w:r>
        <w:t>description</w:t>
      </w:r>
      <w:proofErr w:type="gramEnd"/>
      <w:r>
        <w:t xml:space="preserve"> need not have RRC details as sch. QC agrees but thinks we have done this in other cases.</w:t>
      </w:r>
      <w:r w:rsidR="001D1A08">
        <w:t xml:space="preserve"> Nokia thinks this </w:t>
      </w:r>
      <w:proofErr w:type="spellStart"/>
      <w:r w:rsidR="001D1A08">
        <w:t>shuld</w:t>
      </w:r>
      <w:proofErr w:type="spellEnd"/>
      <w:r w:rsidR="001D1A08">
        <w:t xml:space="preserve">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043ED004" w:rsidR="009A1374" w:rsidRDefault="00CC6472" w:rsidP="009A1374">
      <w:pPr>
        <w:pStyle w:val="Doc-title"/>
      </w:pPr>
      <w:hyperlink r:id="rId236" w:history="1">
        <w:r>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 xml:space="preserve">QC wonders if we need magic sentence. Nokia agrees it could be used. LGE thinks no magic </w:t>
      </w:r>
      <w:proofErr w:type="spellStart"/>
      <w:r>
        <w:t>setnce</w:t>
      </w:r>
      <w:proofErr w:type="spellEnd"/>
      <w:r>
        <w:t xml:space="preserv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28E41182" w:rsidR="009A1374" w:rsidRDefault="00CC6472" w:rsidP="009A1374">
      <w:pPr>
        <w:pStyle w:val="Doc-title"/>
      </w:pPr>
      <w:hyperlink r:id="rId237" w:history="1">
        <w:r>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420993D6" w:rsidR="007E3DC0" w:rsidRDefault="00CC6472" w:rsidP="007E3DC0">
      <w:pPr>
        <w:pStyle w:val="Doc-title"/>
        <w:rPr>
          <w:rStyle w:val="Hyperlink"/>
        </w:rPr>
      </w:pPr>
      <w:hyperlink r:id="rId238" w:history="1">
        <w:r>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39" w:history="1">
        <w:r>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w:t>
      </w:r>
      <w:proofErr w:type="gramStart"/>
      <w:r>
        <w:t>201][</w:t>
      </w:r>
      <w:proofErr w:type="gramEnd"/>
      <w:r>
        <w:t>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741C3EEA" w:rsidR="00FC2604" w:rsidRDefault="00CC6472" w:rsidP="00FC2604">
      <w:pPr>
        <w:pStyle w:val="Doc-title"/>
      </w:pPr>
      <w:hyperlink r:id="rId240" w:history="1">
        <w:r>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48CD02C0" w14:textId="77777777" w:rsidR="002D2A12" w:rsidRPr="00D9011A" w:rsidRDefault="002D2A12" w:rsidP="002D2A12">
      <w:pPr>
        <w:pStyle w:val="Heading2"/>
      </w:pPr>
      <w:r w:rsidRPr="00D9011A">
        <w:t>8.5</w:t>
      </w:r>
      <w:r w:rsidRPr="00D9011A">
        <w:tab/>
        <w:t>XR Enhancements for NR</w:t>
      </w:r>
    </w:p>
    <w:p w14:paraId="7BEF6DF8" w14:textId="77777777" w:rsidR="002D2A12" w:rsidRPr="00D9011A" w:rsidRDefault="002D2A12" w:rsidP="002D2A12">
      <w:pPr>
        <w:pStyle w:val="Comments"/>
      </w:pPr>
      <w:r w:rsidRPr="00D9011A">
        <w:t>(FS_NR_XR_enh; leading WG: RAN2; REL-18; WID: RP-220285)</w:t>
      </w:r>
    </w:p>
    <w:p w14:paraId="2B5AAFD1" w14:textId="77777777" w:rsidR="002D2A12" w:rsidRPr="00D9011A" w:rsidRDefault="002D2A12" w:rsidP="002D2A12">
      <w:pPr>
        <w:pStyle w:val="Comments"/>
      </w:pPr>
      <w:r w:rsidRPr="00D9011A">
        <w:t>Time budget: 2 TU</w:t>
      </w:r>
    </w:p>
    <w:p w14:paraId="5117ADFB" w14:textId="77777777" w:rsidR="002D2A12" w:rsidRPr="00D9011A" w:rsidRDefault="002D2A12" w:rsidP="002D2A12">
      <w:pPr>
        <w:pStyle w:val="Comments"/>
      </w:pPr>
      <w:r w:rsidRPr="00D9011A">
        <w:t xml:space="preserve">Tdoc Limitation: 7 Tdocs </w:t>
      </w:r>
    </w:p>
    <w:p w14:paraId="147A53D9" w14:textId="77777777" w:rsidR="002D2A12" w:rsidRPr="00D9011A" w:rsidRDefault="002D2A12" w:rsidP="002D2A12">
      <w:pPr>
        <w:pStyle w:val="Heading3"/>
      </w:pPr>
      <w:r w:rsidRPr="00D9011A">
        <w:t>8.5.1</w:t>
      </w:r>
      <w:r w:rsidRPr="00D9011A">
        <w:tab/>
        <w:t>Organizational</w:t>
      </w:r>
    </w:p>
    <w:p w14:paraId="33EF6142" w14:textId="77777777" w:rsidR="002D2A12" w:rsidRPr="00D9011A" w:rsidRDefault="002D2A12" w:rsidP="002D2A12">
      <w:pPr>
        <w:pStyle w:val="Comments"/>
      </w:pPr>
      <w:r w:rsidRPr="00D9011A">
        <w:t>Including LSs and any rapporteur inputs (e.g. work plan, draft TR)</w:t>
      </w:r>
    </w:p>
    <w:p w14:paraId="0172E80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03B760F" w14:textId="77777777" w:rsidR="002D2A12" w:rsidRDefault="002D2A12" w:rsidP="002D2A12">
      <w:pPr>
        <w:pStyle w:val="Comments"/>
      </w:pPr>
      <w:r>
        <w:t xml:space="preserve">Work plan: </w:t>
      </w:r>
    </w:p>
    <w:p w14:paraId="742CF56A" w14:textId="04566581" w:rsidR="002D2A12" w:rsidRDefault="00CC6472" w:rsidP="002D2A12">
      <w:pPr>
        <w:pStyle w:val="Doc-title"/>
      </w:pPr>
      <w:hyperlink r:id="rId241" w:history="1">
        <w:r>
          <w:rPr>
            <w:rStyle w:val="Hyperlink"/>
          </w:rPr>
          <w:t>R2-2211595</w:t>
        </w:r>
      </w:hyperlink>
      <w:r w:rsidR="002D2A12">
        <w:tab/>
        <w:t>Work Plan for Rel-18 SI on XR Enhancements for NR</w:t>
      </w:r>
      <w:r w:rsidR="002D2A12">
        <w:tab/>
        <w:t>Nokia, Qualcomm (Rapporteurs)</w:t>
      </w:r>
      <w:r w:rsidR="002D2A12">
        <w:tab/>
        <w:t>Work Plan</w:t>
      </w:r>
      <w:r w:rsidR="002D2A12">
        <w:tab/>
        <w:t>Rel-18</w:t>
      </w:r>
      <w:r w:rsidR="002D2A12">
        <w:tab/>
        <w:t>FS_NR_XR_enh</w:t>
      </w:r>
    </w:p>
    <w:p w14:paraId="7BCFD249" w14:textId="77777777" w:rsidR="002D2A12" w:rsidRDefault="002D2A12" w:rsidP="002D2A12">
      <w:pPr>
        <w:pStyle w:val="Doc-text2"/>
      </w:pPr>
      <w:r>
        <w:t>-</w:t>
      </w:r>
      <w:r>
        <w:tab/>
        <w:t>Ericsson: most promising solution should be solutions for which we have gains shown.</w:t>
      </w:r>
    </w:p>
    <w:p w14:paraId="6EC33CF8" w14:textId="77777777" w:rsidR="002D2A12" w:rsidRPr="00DD1696" w:rsidRDefault="002D2A12" w:rsidP="002D2A12">
      <w:pPr>
        <w:pStyle w:val="Doc-text2"/>
      </w:pPr>
      <w:r>
        <w:t>-</w:t>
      </w:r>
      <w:r>
        <w:tab/>
        <w:t xml:space="preserve">Vodafone: if we extend the study it should be to conclude on issues we have identified, not to study new things. </w:t>
      </w:r>
    </w:p>
    <w:p w14:paraId="5306D91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8C285CB" w14:textId="77777777" w:rsidR="002D2A12" w:rsidRDefault="002D2A12" w:rsidP="002D2A12">
      <w:pPr>
        <w:pStyle w:val="Comments"/>
      </w:pPr>
      <w:r>
        <w:t xml:space="preserve">Update on SA2 work status: </w:t>
      </w:r>
    </w:p>
    <w:p w14:paraId="6993990E" w14:textId="00847C19" w:rsidR="002D2A12" w:rsidRDefault="00CC6472" w:rsidP="002D2A12">
      <w:pPr>
        <w:pStyle w:val="Doc-title"/>
      </w:pPr>
      <w:hyperlink r:id="rId242" w:history="1">
        <w:r>
          <w:rPr>
            <w:rStyle w:val="Hyperlink"/>
          </w:rPr>
          <w:t>R2-2211596</w:t>
        </w:r>
      </w:hyperlink>
      <w:r w:rsidR="002D2A12">
        <w:tab/>
        <w:t>SA2 Status for XR</w:t>
      </w:r>
      <w:r w:rsidR="002D2A12">
        <w:tab/>
        <w:t>Nokia, Qualcomm (Rapporteurs)</w:t>
      </w:r>
      <w:r w:rsidR="002D2A12">
        <w:tab/>
        <w:t>discussion</w:t>
      </w:r>
      <w:r w:rsidR="002D2A12">
        <w:tab/>
        <w:t>Rel-18</w:t>
      </w:r>
      <w:r w:rsidR="002D2A12">
        <w:tab/>
        <w:t>FS_NR_XR_enh</w:t>
      </w:r>
    </w:p>
    <w:p w14:paraId="5E63A5E5" w14:textId="77777777" w:rsidR="002D2A12" w:rsidRPr="00F10E15" w:rsidRDefault="002D2A12" w:rsidP="002D2A12">
      <w:pPr>
        <w:pStyle w:val="Doc-text2"/>
        <w:rPr>
          <w:i/>
          <w:iCs/>
          <w:lang w:val="x-none"/>
        </w:rPr>
      </w:pPr>
      <w:r w:rsidRPr="00F10E15">
        <w:rPr>
          <w:i/>
          <w:iCs/>
          <w:lang w:val="x-none"/>
        </w:rPr>
        <w:t>The following conclusions from the SA2 SI are of interest to the RAN:</w:t>
      </w:r>
    </w:p>
    <w:p w14:paraId="2FE02D0A"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QoS parameters (provided via control plane):</w:t>
      </w:r>
    </w:p>
    <w:p w14:paraId="462CB33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Error Rate (PSER);</w:t>
      </w:r>
    </w:p>
    <w:p w14:paraId="3BE45C5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Delay Budget (PSDB);</w:t>
      </w:r>
    </w:p>
    <w:p w14:paraId="42B725C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Integrated Indication (PSII) i.e. whether all PDUs are needed for the usage of PDU Set by application layer.</w:t>
      </w:r>
    </w:p>
    <w:p w14:paraId="073161FF"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related assistance information (provided via control plane):</w:t>
      </w:r>
    </w:p>
    <w:p w14:paraId="0C891C2D"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QoS parameters (see above);</w:t>
      </w:r>
    </w:p>
    <w:p w14:paraId="030AA818"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Burst periodicity.</w:t>
      </w:r>
    </w:p>
    <w:p w14:paraId="4ADF479B"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72CAE99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Identifier;</w:t>
      </w:r>
    </w:p>
    <w:p w14:paraId="6D6F2B8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Start PDU and End PDU of the PDU Set;</w:t>
      </w:r>
    </w:p>
    <w:p w14:paraId="5CE4C6CF"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SN within a PDU Set;</w:t>
      </w:r>
    </w:p>
    <w:p w14:paraId="4FABD00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Size;</w:t>
      </w:r>
    </w:p>
    <w:p w14:paraId="0D58C523"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Importance;</w:t>
      </w:r>
    </w:p>
    <w:p w14:paraId="218F775B"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End of Data Burst indication.</w:t>
      </w:r>
    </w:p>
    <w:p w14:paraId="17E294E9" w14:textId="77777777" w:rsidR="002D2A12" w:rsidRPr="00F10E15" w:rsidRDefault="002D2A12" w:rsidP="002D2A12">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6A77609F" w14:textId="77777777" w:rsidR="002D2A12" w:rsidRPr="00F10E15" w:rsidRDefault="002D2A12" w:rsidP="002D2A12">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00C2938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Periodicity for UL and DL traffic of the QoS Flow.</w:t>
      </w:r>
    </w:p>
    <w:p w14:paraId="43A23467" w14:textId="77777777" w:rsidR="002D2A12" w:rsidRPr="00F10E15" w:rsidRDefault="002D2A12" w:rsidP="002D2A12">
      <w:pPr>
        <w:pStyle w:val="Doc-text2"/>
        <w:ind w:left="2160" w:hanging="901"/>
        <w:rPr>
          <w:i/>
          <w:iCs/>
          <w:lang w:val="x-none"/>
        </w:rPr>
      </w:pPr>
      <w:r>
        <w:rPr>
          <w:i/>
          <w:iCs/>
          <w:lang w:val="x-none"/>
        </w:rPr>
        <w:tab/>
      </w:r>
      <w:r>
        <w:rPr>
          <w:i/>
          <w:iCs/>
          <w:lang w:val="x-none"/>
        </w:rPr>
        <w:tab/>
      </w:r>
      <w:r w:rsidRPr="00F10E15">
        <w:rPr>
          <w:i/>
          <w:iCs/>
          <w:lang w:val="x-none"/>
        </w:rPr>
        <w:t>-</w:t>
      </w:r>
      <w:r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40C11A27"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Traffic jitter information associated with each periodicity.</w:t>
      </w:r>
    </w:p>
    <w:p w14:paraId="4B151B17" w14:textId="77777777" w:rsidR="002D2A12" w:rsidRDefault="002D2A12" w:rsidP="002D2A12">
      <w:pPr>
        <w:pStyle w:val="Doc-text2"/>
      </w:pPr>
    </w:p>
    <w:p w14:paraId="03BD21CB" w14:textId="77777777" w:rsidR="002D2A12" w:rsidRDefault="002D2A12" w:rsidP="002D2A12">
      <w:pPr>
        <w:pStyle w:val="Doc-text2"/>
      </w:pPr>
      <w:r>
        <w:t>CATT &amp; Intel: the burst periodicity should be provided per QoS flow</w:t>
      </w:r>
    </w:p>
    <w:p w14:paraId="09C61375" w14:textId="77777777" w:rsidR="002D2A12" w:rsidRDefault="002D2A12" w:rsidP="002D2A12">
      <w:pPr>
        <w:pStyle w:val="Doc-text2"/>
      </w:pPr>
      <w:r>
        <w:t>Huawei: dynamic part is not going to be provided by CN, text needs to be updated</w:t>
      </w:r>
    </w:p>
    <w:p w14:paraId="0EE53783" w14:textId="77777777" w:rsidR="002D2A12" w:rsidRDefault="002D2A12" w:rsidP="002D2A12">
      <w:pPr>
        <w:pStyle w:val="Doc-text2"/>
      </w:pPr>
      <w:r>
        <w:t>Intel: we need to discuss the uplink</w:t>
      </w:r>
    </w:p>
    <w:p w14:paraId="0A8F656C" w14:textId="77777777" w:rsidR="002D2A12" w:rsidRDefault="002D2A12" w:rsidP="002D2A12">
      <w:pPr>
        <w:pStyle w:val="Doc-text2"/>
      </w:pPr>
      <w:r>
        <w:t>LGE: wonders which part of the information is provided with every PDU</w:t>
      </w:r>
    </w:p>
    <w:p w14:paraId="3A32A8FE" w14:textId="77777777" w:rsidR="002D2A12" w:rsidRDefault="002D2A12" w:rsidP="002D2A12">
      <w:pPr>
        <w:pStyle w:val="Doc-text2"/>
      </w:pPr>
      <w:r>
        <w:t>Chairman: all user plane information is carried in GTP-header</w:t>
      </w:r>
    </w:p>
    <w:p w14:paraId="4489DA0F" w14:textId="77777777" w:rsidR="002D2A12" w:rsidRDefault="002D2A12" w:rsidP="002D2A12">
      <w:pPr>
        <w:pStyle w:val="Doc-text2"/>
      </w:pPr>
      <w:r>
        <w:lastRenderedPageBreak/>
        <w:t>Lenovo: Stage 3 details whether all will be carried in GTP-header (for instance whether PDU Set size is carried always is FFS).</w:t>
      </w:r>
    </w:p>
    <w:p w14:paraId="777F5DB8" w14:textId="77777777" w:rsidR="002D2A12" w:rsidRDefault="002D2A12" w:rsidP="002D2A12">
      <w:pPr>
        <w:pStyle w:val="Doc-text2"/>
      </w:pPr>
      <w:r>
        <w:t>Intel: would like to have references to conclusion section of the SA2 TR</w:t>
      </w:r>
    </w:p>
    <w:p w14:paraId="6C3B47BD" w14:textId="77777777" w:rsidR="002D2A12" w:rsidRDefault="002D2A12" w:rsidP="002D2A12">
      <w:pPr>
        <w:pStyle w:val="Doc-text2"/>
      </w:pPr>
    </w:p>
    <w:p w14:paraId="393C0D14" w14:textId="77777777" w:rsidR="002D2A12" w:rsidRDefault="002D2A12" w:rsidP="002D2A12">
      <w:pPr>
        <w:pStyle w:val="Agreement"/>
      </w:pPr>
      <w:r>
        <w:t>Check offline SA2 status</w:t>
      </w:r>
    </w:p>
    <w:p w14:paraId="4FCE9600" w14:textId="77777777" w:rsidR="002D2A12" w:rsidRPr="00706381" w:rsidRDefault="002D2A12" w:rsidP="002D2A12">
      <w:pPr>
        <w:pStyle w:val="Agreement"/>
      </w:pPr>
      <w:proofErr w:type="gramStart"/>
      <w:r>
        <w:t>Take into account</w:t>
      </w:r>
      <w:proofErr w:type="gramEnd"/>
      <w:r>
        <w:t xml:space="preserve"> when updating the TR after this meeting</w:t>
      </w:r>
    </w:p>
    <w:p w14:paraId="435D60C1" w14:textId="77777777" w:rsidR="002D2A12" w:rsidRPr="00DD1696" w:rsidRDefault="002D2A12" w:rsidP="002D2A12">
      <w:pPr>
        <w:pStyle w:val="Doc-text2"/>
      </w:pPr>
    </w:p>
    <w:p w14:paraId="7055B56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31C78AC" w14:textId="77777777" w:rsidR="002D2A12" w:rsidRDefault="002D2A12" w:rsidP="002D2A12">
      <w:pPr>
        <w:pStyle w:val="Comments"/>
      </w:pPr>
      <w:r>
        <w:t xml:space="preserve">Latest draft TR: </w:t>
      </w:r>
    </w:p>
    <w:p w14:paraId="164E32EE" w14:textId="47B6B46C" w:rsidR="002D2A12" w:rsidRDefault="00CC6472" w:rsidP="002D2A12">
      <w:pPr>
        <w:pStyle w:val="Doc-title"/>
      </w:pPr>
      <w:hyperlink r:id="rId243" w:history="1">
        <w:r>
          <w:rPr>
            <w:rStyle w:val="Hyperlink"/>
          </w:rPr>
          <w:t>R2-2212908</w:t>
        </w:r>
      </w:hyperlink>
      <w:r w:rsidR="002D2A12">
        <w:tab/>
        <w:t>TR 38.835 v031</w:t>
      </w:r>
      <w:r w:rsidR="002D2A12">
        <w:tab/>
        <w:t>Nokia (Rapporteur)</w:t>
      </w:r>
      <w:r w:rsidR="002D2A12">
        <w:tab/>
        <w:t>draft TR</w:t>
      </w:r>
      <w:r w:rsidR="002D2A12">
        <w:tab/>
        <w:t>Rel-18</w:t>
      </w:r>
      <w:r w:rsidR="002D2A12">
        <w:tab/>
        <w:t>38.835</w:t>
      </w:r>
      <w:r w:rsidR="002D2A12">
        <w:tab/>
        <w:t>0.3.1</w:t>
      </w:r>
      <w:r w:rsidR="002D2A12">
        <w:tab/>
        <w:t>FS_NR_XR_enh</w:t>
      </w:r>
    </w:p>
    <w:p w14:paraId="5104A323" w14:textId="77777777" w:rsidR="002D2A12" w:rsidRPr="00D61F41" w:rsidRDefault="002D2A12" w:rsidP="002D2A12">
      <w:pPr>
        <w:pStyle w:val="Agreement"/>
      </w:pPr>
      <w:r>
        <w:t>Agreed as baseline.</w:t>
      </w:r>
    </w:p>
    <w:p w14:paraId="39F344E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A79E9F" w14:textId="78692F92" w:rsidR="002D2A12" w:rsidRDefault="00CC6472" w:rsidP="002D2A12">
      <w:pPr>
        <w:pStyle w:val="Doc-title"/>
      </w:pPr>
      <w:hyperlink r:id="rId244" w:history="1">
        <w:r>
          <w:rPr>
            <w:rStyle w:val="Hyperlink"/>
          </w:rPr>
          <w:t>R2-2211138</w:t>
        </w:r>
      </w:hyperlink>
      <w:r w:rsidR="002D2A12">
        <w:tab/>
        <w:t>LS on XR and Media Services (S2-2209979; contact: vivo)</w:t>
      </w:r>
      <w:r w:rsidR="002D2A12">
        <w:tab/>
        <w:t>SA2</w:t>
      </w:r>
      <w:r w:rsidR="002D2A12">
        <w:tab/>
        <w:t>LS in</w:t>
      </w:r>
      <w:r w:rsidR="002D2A12">
        <w:tab/>
        <w:t>Rel-18</w:t>
      </w:r>
      <w:r w:rsidR="002D2A12">
        <w:tab/>
        <w:t>FS_XRM, FS_NR_XR_enh</w:t>
      </w:r>
      <w:r w:rsidR="002D2A12">
        <w:tab/>
        <w:t>To:RAN1, RAN2, RAN3</w:t>
      </w:r>
    </w:p>
    <w:p w14:paraId="6D7D1CE4" w14:textId="77777777" w:rsidR="002D2A12" w:rsidRPr="00DF141C" w:rsidRDefault="002D2A12" w:rsidP="002D2A12">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73CA3C94" w14:textId="77777777" w:rsidR="002D2A12" w:rsidRPr="00DF141C" w:rsidRDefault="002D2A12" w:rsidP="002D2A12">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3082ED62" w14:textId="77777777" w:rsidR="002D2A12" w:rsidRPr="00DF141C" w:rsidRDefault="002D2A12" w:rsidP="002D2A12">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29D98692" w14:textId="77777777" w:rsidR="002D2A12" w:rsidRPr="00DF141C" w:rsidRDefault="002D2A12" w:rsidP="002D2A12">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190C4AD6" w14:textId="77777777" w:rsidR="002D2A12" w:rsidRDefault="002D2A12" w:rsidP="002D2A12">
      <w:pPr>
        <w:pStyle w:val="Doc-text2"/>
      </w:pPr>
      <w:r>
        <w:t>Chairman: we could leave it up to RAN3 to answer</w:t>
      </w:r>
    </w:p>
    <w:p w14:paraId="079FA546" w14:textId="77777777" w:rsidR="002D2A12" w:rsidRDefault="002D2A12" w:rsidP="002D2A12">
      <w:pPr>
        <w:pStyle w:val="Doc-text2"/>
      </w:pPr>
      <w:r>
        <w:t>Vivo &amp; Xiaomi: there are RAN2 specifics aspects to handle (DRB, UE impacts)</w:t>
      </w:r>
    </w:p>
    <w:p w14:paraId="12942462" w14:textId="77777777" w:rsidR="002D2A12" w:rsidRDefault="002D2A12" w:rsidP="002D2A12">
      <w:pPr>
        <w:pStyle w:val="Doc-text2"/>
      </w:pPr>
      <w:r>
        <w:t>Vodafone: should be handled in RAN3 to avoid sending conflicting messages</w:t>
      </w:r>
    </w:p>
    <w:p w14:paraId="58446EAF" w14:textId="77777777" w:rsidR="002D2A12" w:rsidRDefault="002D2A12" w:rsidP="002D2A12">
      <w:pPr>
        <w:pStyle w:val="Doc-text2"/>
      </w:pPr>
      <w:r>
        <w:t>ZTE: RAN3 can handle DL for sure, maybe RAN2 could focus in RAN2.</w:t>
      </w:r>
    </w:p>
    <w:p w14:paraId="54571A6C" w14:textId="77777777" w:rsidR="002D2A12" w:rsidRPr="00CB78F2" w:rsidRDefault="002D2A12" w:rsidP="002D2A12">
      <w:pPr>
        <w:pStyle w:val="Doc-text2"/>
      </w:pPr>
      <w:r>
        <w:t>Intel: We should discuss both.</w:t>
      </w:r>
    </w:p>
    <w:p w14:paraId="2C9D7BD3" w14:textId="77777777" w:rsidR="002D2A12" w:rsidRPr="007C3AF4" w:rsidRDefault="002D2A12" w:rsidP="002D2A12">
      <w:pPr>
        <w:pStyle w:val="Doc-text2"/>
      </w:pPr>
    </w:p>
    <w:p w14:paraId="30A41848" w14:textId="24C30516" w:rsidR="002D2A12" w:rsidRDefault="00CC6472" w:rsidP="002D2A12">
      <w:pPr>
        <w:pStyle w:val="Doc-title"/>
      </w:pPr>
      <w:hyperlink r:id="rId245" w:history="1">
        <w:r>
          <w:rPr>
            <w:rStyle w:val="Hyperlink"/>
          </w:rPr>
          <w:t>R2-2211490</w:t>
        </w:r>
      </w:hyperlink>
      <w:r w:rsidR="002D2A12">
        <w:tab/>
        <w:t>Reply LS to SA2 on XR</w:t>
      </w:r>
      <w:r w:rsidR="002D2A12">
        <w:tab/>
        <w:t>vivo</w:t>
      </w:r>
      <w:r w:rsidR="002D2A12">
        <w:tab/>
        <w:t>LS out</w:t>
      </w:r>
      <w:r w:rsidR="002D2A12">
        <w:tab/>
        <w:t>Rel-18</w:t>
      </w:r>
      <w:r w:rsidR="002D2A12">
        <w:tab/>
        <w:t>FS_NR_XR_enh</w:t>
      </w:r>
      <w:r w:rsidR="002D2A12">
        <w:tab/>
        <w:t>To:SA2</w:t>
      </w:r>
      <w:r w:rsidR="002D2A12">
        <w:tab/>
        <w:t>Cc:RAN1, RAN4</w:t>
      </w:r>
    </w:p>
    <w:p w14:paraId="224458B3" w14:textId="75103E25" w:rsidR="002D2A12" w:rsidRDefault="00CC6472" w:rsidP="002D2A12">
      <w:pPr>
        <w:pStyle w:val="Doc-title"/>
      </w:pPr>
      <w:hyperlink r:id="rId246" w:history="1">
        <w:r>
          <w:rPr>
            <w:rStyle w:val="Hyperlink"/>
          </w:rPr>
          <w:t>R2-2212189</w:t>
        </w:r>
      </w:hyperlink>
      <w:r w:rsidR="002D2A12">
        <w:tab/>
        <w:t>Discussion on network exposure of congestion level of RAN node</w:t>
      </w:r>
      <w:r w:rsidR="002D2A12">
        <w:tab/>
        <w:t>Huawei, HiSilicon</w:t>
      </w:r>
      <w:r w:rsidR="002D2A12">
        <w:tab/>
        <w:t>discussion</w:t>
      </w:r>
      <w:r w:rsidR="002D2A12">
        <w:tab/>
        <w:t>Rel-18</w:t>
      </w:r>
      <w:r w:rsidR="002D2A12">
        <w:tab/>
        <w:t>FS_NR_XR_enh</w:t>
      </w:r>
    </w:p>
    <w:p w14:paraId="330B9D00" w14:textId="77777777" w:rsidR="002D2A12" w:rsidRPr="007D3D55" w:rsidRDefault="002D2A12" w:rsidP="002D2A12">
      <w:pPr>
        <w:pStyle w:val="Doc-text2"/>
        <w:rPr>
          <w:i/>
          <w:iCs/>
        </w:rPr>
      </w:pPr>
      <w:r w:rsidRPr="007D3D55">
        <w:rPr>
          <w:i/>
          <w:iCs/>
        </w:rPr>
        <w:t>Observation: All the relevant element which may affect RAN congestion can be well perceived by the RAN node.</w:t>
      </w:r>
    </w:p>
    <w:p w14:paraId="5F92D7E6" w14:textId="77777777" w:rsidR="002D2A12" w:rsidRPr="007D3D55" w:rsidRDefault="002D2A12" w:rsidP="002D2A12">
      <w:pPr>
        <w:pStyle w:val="Doc-text2"/>
        <w:rPr>
          <w:i/>
          <w:iCs/>
        </w:rPr>
      </w:pPr>
      <w:r w:rsidRPr="007D3D55">
        <w:rPr>
          <w:i/>
          <w:iCs/>
        </w:rPr>
        <w:t>Proposal 1: Reply to SA2 that it is feasible for RAN to estimate congestion information per QoS flow and per DRB in downlink and uplink directions.</w:t>
      </w:r>
    </w:p>
    <w:p w14:paraId="1F7176A9" w14:textId="77777777" w:rsidR="002D2A12" w:rsidRPr="007D3D55" w:rsidRDefault="002D2A12" w:rsidP="002D2A12">
      <w:pPr>
        <w:pStyle w:val="Doc-text2"/>
        <w:rPr>
          <w:i/>
          <w:iCs/>
        </w:rPr>
      </w:pPr>
      <w:r w:rsidRPr="007D3D55">
        <w:rPr>
          <w:i/>
          <w:iCs/>
        </w:rPr>
        <w:t>Proposal 2: Reply to SA2 that it is feasible for RAN to estimate congestion information per QoS flow and per DRB in uplink without UE impacts.</w:t>
      </w:r>
    </w:p>
    <w:p w14:paraId="5EE1FEA5" w14:textId="77777777" w:rsidR="002D2A12" w:rsidRDefault="002D2A12" w:rsidP="002D2A12">
      <w:pPr>
        <w:pStyle w:val="Doc-text2"/>
        <w:ind w:left="0" w:firstLine="0"/>
      </w:pPr>
    </w:p>
    <w:p w14:paraId="1EF2E433" w14:textId="77777777" w:rsidR="002D2A12" w:rsidRDefault="002D2A12" w:rsidP="002D2A12">
      <w:pPr>
        <w:pStyle w:val="Doc-text2"/>
      </w:pPr>
      <w:r>
        <w:t>Qualcomm: we need to understand what congestion means.</w:t>
      </w:r>
    </w:p>
    <w:p w14:paraId="67292D5A" w14:textId="77777777" w:rsidR="002D2A12" w:rsidRDefault="002D2A12" w:rsidP="002D2A12">
      <w:pPr>
        <w:pStyle w:val="Doc-text2"/>
      </w:pPr>
      <w:r>
        <w:t>Vivo: we agree with Qualcomm. We believe it’s related to latency.</w:t>
      </w:r>
    </w:p>
    <w:p w14:paraId="31BDB1B5" w14:textId="77777777" w:rsidR="002D2A12" w:rsidRDefault="002D2A12" w:rsidP="002D2A12">
      <w:pPr>
        <w:pStyle w:val="Doc-text2"/>
      </w:pPr>
      <w:r>
        <w:t>Huawei &amp; Vodafone: well-defined concept.</w:t>
      </w:r>
    </w:p>
    <w:p w14:paraId="555748B1" w14:textId="77777777" w:rsidR="002D2A12" w:rsidRDefault="002D2A12" w:rsidP="002D2A12">
      <w:pPr>
        <w:pStyle w:val="Doc-text2"/>
      </w:pPr>
      <w:r>
        <w:t>Vodafone: what matters is how latency requirement is met, there are many tools for that.</w:t>
      </w:r>
    </w:p>
    <w:p w14:paraId="108C8346" w14:textId="77777777" w:rsidR="002D2A12" w:rsidRDefault="002D2A12" w:rsidP="002D2A12">
      <w:pPr>
        <w:pStyle w:val="Doc-text2"/>
      </w:pPr>
      <w:r>
        <w:t>Ericsson &amp; Nokia: agree that we have enough mechanisms.</w:t>
      </w:r>
    </w:p>
    <w:p w14:paraId="7994C727" w14:textId="77777777" w:rsidR="002D2A12" w:rsidRDefault="002D2A12" w:rsidP="002D2A12">
      <w:pPr>
        <w:pStyle w:val="Agreement"/>
      </w:pPr>
      <w:r>
        <w:t>Vivo and Huawei to reply to SA2 that we have enough tools available to assess congestion.</w:t>
      </w:r>
    </w:p>
    <w:p w14:paraId="5BA9223F" w14:textId="77777777" w:rsidR="002D2A12" w:rsidRDefault="002D2A12" w:rsidP="002D2A12">
      <w:pPr>
        <w:pStyle w:val="Doc-text2"/>
        <w:ind w:left="0" w:firstLine="0"/>
      </w:pPr>
    </w:p>
    <w:p w14:paraId="0293A721" w14:textId="77777777" w:rsidR="002D2A12" w:rsidRDefault="002D2A12" w:rsidP="002D2A12">
      <w:pPr>
        <w:pStyle w:val="EmailDiscussion"/>
      </w:pPr>
      <w:r>
        <w:t>[AT120][</w:t>
      </w:r>
      <w:proofErr w:type="gramStart"/>
      <w:r>
        <w:t>299][</w:t>
      </w:r>
      <w:proofErr w:type="gramEnd"/>
      <w:r>
        <w:t>XR] Reply LS to SA2 on Congestion (Huawei, Vivo)</w:t>
      </w:r>
    </w:p>
    <w:p w14:paraId="757F411A" w14:textId="77777777" w:rsidR="002D2A12" w:rsidRDefault="002D2A12" w:rsidP="002D2A12">
      <w:pPr>
        <w:pStyle w:val="EmailDiscussion2"/>
      </w:pPr>
      <w:r>
        <w:tab/>
        <w:t>Scope: reply to SA2 that RAN2 has enough tools available to assess congestion.</w:t>
      </w:r>
    </w:p>
    <w:p w14:paraId="2DF1716B" w14:textId="11ADA365" w:rsidR="002D2A12" w:rsidRDefault="002D2A12" w:rsidP="002D2A12">
      <w:pPr>
        <w:pStyle w:val="EmailDiscussion2"/>
      </w:pPr>
      <w:r>
        <w:tab/>
        <w:t xml:space="preserve">Intended outcome: LS in </w:t>
      </w:r>
      <w:hyperlink r:id="rId247" w:history="1">
        <w:r w:rsidR="00CC6472">
          <w:rPr>
            <w:rStyle w:val="Hyperlink"/>
          </w:rPr>
          <w:t>R2-2212989</w:t>
        </w:r>
      </w:hyperlink>
      <w:r>
        <w:t xml:space="preserve"> (updated of </w:t>
      </w:r>
      <w:hyperlink r:id="rId248" w:history="1">
        <w:r w:rsidR="00CC6472">
          <w:rPr>
            <w:rStyle w:val="Hyperlink"/>
          </w:rPr>
          <w:t>R2-2211490</w:t>
        </w:r>
      </w:hyperlink>
      <w:r>
        <w:t>)</w:t>
      </w:r>
    </w:p>
    <w:p w14:paraId="2298E0BA" w14:textId="40D711A8" w:rsidR="002D2A12" w:rsidRDefault="002D2A12" w:rsidP="002D2A12">
      <w:pPr>
        <w:pStyle w:val="EmailDiscussion2"/>
      </w:pPr>
      <w:r>
        <w:tab/>
        <w:t>Deadline: Deadline Thursday 17</w:t>
      </w:r>
      <w:r w:rsidRPr="0001717E">
        <w:rPr>
          <w:vertAlign w:val="superscript"/>
        </w:rPr>
        <w:t>th</w:t>
      </w:r>
      <w:r>
        <w:t>.</w:t>
      </w:r>
    </w:p>
    <w:p w14:paraId="2B6253E9" w14:textId="0BC994DC" w:rsidR="00A641BD" w:rsidRDefault="00A641BD" w:rsidP="00A641BD">
      <w:pPr>
        <w:pStyle w:val="EmailDiscussion2"/>
        <w:ind w:left="0" w:firstLine="0"/>
      </w:pPr>
    </w:p>
    <w:p w14:paraId="425E9A43" w14:textId="66E03C8B" w:rsidR="000B6C1E" w:rsidRPr="00403FA3" w:rsidRDefault="000B6C1E" w:rsidP="000B6C1E">
      <w:pPr>
        <w:pStyle w:val="BoldComments"/>
        <w:rPr>
          <w:lang w:val="en-GB"/>
        </w:rPr>
      </w:pPr>
      <w:r>
        <w:rPr>
          <w:lang w:val="en-GB"/>
        </w:rPr>
        <w:t>CB (Friday</w:t>
      </w:r>
      <w:r w:rsidRPr="00403FA3">
        <w:rPr>
          <w:lang w:val="en-GB"/>
        </w:rPr>
        <w:t>)</w:t>
      </w:r>
      <w:r>
        <w:rPr>
          <w:lang w:val="en-GB"/>
        </w:rPr>
        <w:t xml:space="preserve"> </w:t>
      </w:r>
      <w:r w:rsidRPr="00403FA3">
        <w:rPr>
          <w:lang w:val="en-GB"/>
        </w:rPr>
        <w:t>(</w:t>
      </w:r>
      <w:r>
        <w:rPr>
          <w:lang w:val="en-GB"/>
        </w:rPr>
        <w:t>1</w:t>
      </w:r>
      <w:r w:rsidRPr="00403FA3">
        <w:rPr>
          <w:lang w:val="en-GB"/>
        </w:rPr>
        <w:t>)</w:t>
      </w:r>
    </w:p>
    <w:p w14:paraId="44D488BD" w14:textId="24A7E617" w:rsidR="000B6C1E" w:rsidRDefault="00CC6472" w:rsidP="000B6C1E">
      <w:pPr>
        <w:pStyle w:val="Doc-title"/>
      </w:pPr>
      <w:hyperlink r:id="rId249" w:history="1">
        <w:r>
          <w:rPr>
            <w:rStyle w:val="Hyperlink"/>
          </w:rPr>
          <w:t>R2-221</w:t>
        </w:r>
        <w:r>
          <w:rPr>
            <w:rStyle w:val="Hyperlink"/>
          </w:rPr>
          <w:t>2</w:t>
        </w:r>
        <w:r>
          <w:rPr>
            <w:rStyle w:val="Hyperlink"/>
          </w:rPr>
          <w:t>989</w:t>
        </w:r>
      </w:hyperlink>
      <w:r w:rsidR="000B6C1E">
        <w:tab/>
      </w:r>
      <w:r w:rsidR="000B6C1E">
        <w:t xml:space="preserve">Draft </w:t>
      </w:r>
      <w:r w:rsidR="000B6C1E">
        <w:t>Reply LS to SA2 on XR</w:t>
      </w:r>
      <w:r w:rsidR="000B6C1E">
        <w:tab/>
        <w:t>vivo</w:t>
      </w:r>
      <w:r w:rsidR="000B6C1E">
        <w:tab/>
        <w:t>LS out</w:t>
      </w:r>
      <w:r w:rsidR="000B6C1E">
        <w:tab/>
        <w:t>Rel-18</w:t>
      </w:r>
      <w:r w:rsidR="000B6C1E">
        <w:tab/>
        <w:t>FS_NR_XR_enh</w:t>
      </w:r>
      <w:r w:rsidR="000B6C1E">
        <w:tab/>
        <w:t>To:SA2</w:t>
      </w:r>
      <w:r w:rsidR="000B6C1E">
        <w:tab/>
        <w:t>Cc:RAN1, RAN4</w:t>
      </w:r>
    </w:p>
    <w:p w14:paraId="5832C0B8" w14:textId="05B5E33A" w:rsidR="001B48C8" w:rsidRDefault="001B48C8" w:rsidP="001B48C8">
      <w:pPr>
        <w:pStyle w:val="Doc-text2"/>
      </w:pPr>
      <w:r>
        <w:t>-</w:t>
      </w:r>
      <w:r>
        <w:tab/>
        <w:t>vivo reports that adding “</w:t>
      </w:r>
      <w:r>
        <w:rPr>
          <w:rFonts w:cs="Arial"/>
          <w:bCs/>
          <w:szCs w:val="20"/>
          <w:lang w:eastAsia="zh-CN"/>
        </w:rPr>
        <w:t>e.g. traffic latency</w:t>
      </w:r>
      <w:r>
        <w:t>” is contentious.</w:t>
      </w:r>
    </w:p>
    <w:p w14:paraId="2DDAD840" w14:textId="59519A2B" w:rsidR="001B48C8" w:rsidRPr="001B48C8" w:rsidRDefault="001B48C8" w:rsidP="001B48C8">
      <w:pPr>
        <w:pStyle w:val="Doc-text2"/>
      </w:pPr>
      <w:r>
        <w:t>-</w:t>
      </w:r>
      <w:r>
        <w:tab/>
        <w:t>Vodafone thinks that RAN3 already added this information. Intel indicates that we can reply even if RAN3 has sent the response. Suggests removing the parenthesis.</w:t>
      </w:r>
    </w:p>
    <w:p w14:paraId="55FC02E9" w14:textId="77777777" w:rsidR="001B48C8" w:rsidRDefault="001B48C8" w:rsidP="000B6C1E">
      <w:pPr>
        <w:pStyle w:val="Agreement"/>
      </w:pPr>
      <w:r>
        <w:t>Remove “(</w:t>
      </w:r>
      <w:r>
        <w:rPr>
          <w:rFonts w:cs="Arial"/>
          <w:bCs/>
          <w:szCs w:val="20"/>
          <w:lang w:eastAsia="zh-CN"/>
        </w:rPr>
        <w:t>e.g. traffic latency</w:t>
      </w:r>
      <w:r>
        <w:t xml:space="preserve">)” from the </w:t>
      </w:r>
      <w:proofErr w:type="gramStart"/>
      <w:r>
        <w:t>reply</w:t>
      </w:r>
      <w:proofErr w:type="gramEnd"/>
      <w:r>
        <w:t xml:space="preserve"> sentences</w:t>
      </w:r>
    </w:p>
    <w:p w14:paraId="4176EB3C" w14:textId="77777777" w:rsidR="001B48C8" w:rsidRDefault="001B48C8" w:rsidP="000B6C1E">
      <w:pPr>
        <w:pStyle w:val="Agreement"/>
      </w:pPr>
      <w:r>
        <w:t>Use</w:t>
      </w:r>
      <w:r w:rsidR="000B6C1E">
        <w:t xml:space="preserve"> “RAN2” as sender and removal of “Draft” from title</w:t>
      </w:r>
    </w:p>
    <w:p w14:paraId="24A9BB67" w14:textId="0C802361" w:rsidR="000B6C1E" w:rsidRDefault="001B48C8" w:rsidP="000B6C1E">
      <w:pPr>
        <w:pStyle w:val="Agreement"/>
      </w:pPr>
      <w:r>
        <w:t>With above changes</w:t>
      </w:r>
      <w:r w:rsidR="000B6C1E">
        <w:t xml:space="preserve">, the LS is approved in </w:t>
      </w:r>
      <w:hyperlink r:id="rId250" w:history="1">
        <w:r w:rsidR="00CC6472">
          <w:rPr>
            <w:rStyle w:val="Hyperlink"/>
          </w:rPr>
          <w:t>R2-2213226</w:t>
        </w:r>
      </w:hyperlink>
    </w:p>
    <w:p w14:paraId="4F6084D4" w14:textId="10DA94FF" w:rsidR="000B6C1E" w:rsidRDefault="000B6C1E" w:rsidP="00A641BD">
      <w:pPr>
        <w:pStyle w:val="EmailDiscussion2"/>
        <w:ind w:left="0" w:firstLine="0"/>
      </w:pPr>
    </w:p>
    <w:p w14:paraId="0B11DE59" w14:textId="77777777" w:rsidR="000B6C1E" w:rsidRDefault="000B6C1E" w:rsidP="00A641BD">
      <w:pPr>
        <w:pStyle w:val="EmailDiscussion2"/>
        <w:ind w:left="0" w:firstLine="0"/>
      </w:pPr>
    </w:p>
    <w:p w14:paraId="10CFD928" w14:textId="604FFCB1" w:rsidR="008C6142" w:rsidRPr="00403FA3" w:rsidRDefault="008C6142" w:rsidP="008C6142">
      <w:pPr>
        <w:pStyle w:val="BoldComments"/>
        <w:rPr>
          <w:lang w:val="en-GB"/>
        </w:rPr>
      </w:pPr>
      <w:r>
        <w:rPr>
          <w:lang w:val="en-GB"/>
        </w:rPr>
        <w:t>SI status</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7E8255C7" w14:textId="6D38DADD" w:rsidR="00A641BD" w:rsidRDefault="00A641BD" w:rsidP="008C6142">
      <w:pPr>
        <w:pStyle w:val="Doc-text2"/>
      </w:pPr>
      <w:r>
        <w:t>-</w:t>
      </w:r>
      <w:r>
        <w:tab/>
        <w:t>Nokia thinks the SI is not yet ready to close. TR does not have very much content and SA2 and SA4 have extended their work. We still shouldn’t push WI completion forward. Continuing SI would help to have more focused WI content. QC has no strong view and thinks there will be a WI for XR. Agrees release completion would not change. Lot of things depends on SA2/</w:t>
      </w:r>
      <w:proofErr w:type="gramStart"/>
      <w:r>
        <w:t>4</w:t>
      </w:r>
      <w:proofErr w:type="gramEnd"/>
      <w:r>
        <w:t xml:space="preserve"> but options are well-known.</w:t>
      </w:r>
    </w:p>
    <w:p w14:paraId="393140AE" w14:textId="234A1323" w:rsidR="00A641BD" w:rsidRDefault="00A641BD" w:rsidP="008C6142">
      <w:pPr>
        <w:pStyle w:val="Doc-text2"/>
      </w:pPr>
      <w:r>
        <w:t>-</w:t>
      </w:r>
      <w:r>
        <w:tab/>
        <w:t>Huawei agrees there’s a lot of work to do but is not sure keeping SI open is good since the scope is very broad.</w:t>
      </w:r>
      <w:r w:rsidR="009D459E">
        <w:t xml:space="preserve"> LGE thinks it’s premature to have a WI. We have not much progress so better keep SI open. Vodafone thinks we have too many open points to create a reasonable WI now, but also extending SI by 3 </w:t>
      </w:r>
      <w:proofErr w:type="spellStart"/>
      <w:r w:rsidR="009D459E">
        <w:t>motnhs</w:t>
      </w:r>
      <w:proofErr w:type="spellEnd"/>
      <w:r w:rsidR="009D459E">
        <w:t xml:space="preserve"> should have a clear scope. Should identify the areas to study further. Ericsson agrees with Huawei. Discussions would be very similar anyway. Thinks we should be clear on what is done if SI is extended. BT agrees with Vodafone: We need to focus. vivo thinks the current discussion is enough to generate WI scope. Thinks we need to limit scope if we extend the SI. Nokia agrees with Ericsson. Thinks we need well-scoped WIs and take SA2/4 decisions into account. Huawei thinks we need to narrow down the scope. Nokia thinks power saving and capacity enhancements can only be considered in WI phase if we extend the SI. ZTE thinks the decision is done in </w:t>
      </w:r>
      <w:proofErr w:type="gramStart"/>
      <w:r w:rsidR="009D459E">
        <w:t>RAN</w:t>
      </w:r>
      <w:proofErr w:type="gramEnd"/>
      <w:r w:rsidR="009D459E">
        <w:t xml:space="preserve"> but we can express RAN2 view. Thinks RAN1 recommendation is also important as RAN1 may not have enough time for their work</w:t>
      </w:r>
      <w:r w:rsidR="00C90C81">
        <w:t>. Has slight preference for moving to WI phase despite RAN2 progress. Vodafone thinks XR awareness and PDU set handling are main open issues. Nokia agrees the RAN1 part is RAN issue. We need to decide what to do with the TR. Apple thinks it’s better to keep the SI open for a while longer. Intel thinks we need to continue the SI and send the LSs to SA2/4. Agrees power saving and capacity are more stable and RAN1 could start WI while RAN2 continues SI. vivo thinks we shouldn’t mi WI in RAN1 and SI in RAN2 as that can create problems. CATT thinks we progressed on issues where we need feedback from SA2/SA4. The key issue is the mapping options from SA2 for QoS flows. OPPO thinks we can discuss this in RAN meeting. Can also start staggered WI or study phases. Ericsson has strong concerns on extending RAN1 part. If we continue RAN2 study we should focus on those that have RAN</w:t>
      </w:r>
      <w:r w:rsidR="00D63818">
        <w:t>2</w:t>
      </w:r>
      <w:r w:rsidR="00C90C81">
        <w:t xml:space="preserve"> impact.</w:t>
      </w:r>
      <w:r w:rsidR="00D63818">
        <w:t xml:space="preserve"> Sony wonders if we can say it would be beneficial, shouldn’t it rather be essential. Vodafone thinks we could say other obj</w:t>
      </w:r>
      <w:r w:rsidR="00871664">
        <w:t>e</w:t>
      </w:r>
      <w:r w:rsidR="00D63818">
        <w:t xml:space="preserve">ctives than awareness </w:t>
      </w:r>
      <w:proofErr w:type="gramStart"/>
      <w:r w:rsidR="00D63818">
        <w:t>are</w:t>
      </w:r>
      <w:proofErr w:type="gramEnd"/>
      <w:r w:rsidR="00D63818">
        <w:t xml:space="preserve"> completed.</w:t>
      </w:r>
      <w:r w:rsidR="00871664">
        <w:t xml:space="preserve"> Huawei agrees we need further discussion but is not sure we need SI for that. Nokia thinks we just state facts and let RAN decide what to do.</w:t>
      </w:r>
    </w:p>
    <w:p w14:paraId="6BCCDCDC" w14:textId="2D41D823" w:rsidR="00871664" w:rsidRDefault="00871664" w:rsidP="00A641BD">
      <w:pPr>
        <w:pStyle w:val="EmailDiscussion2"/>
        <w:ind w:left="0" w:firstLine="0"/>
      </w:pPr>
    </w:p>
    <w:p w14:paraId="260CBE09" w14:textId="5B45CA54" w:rsidR="009D459E" w:rsidRDefault="00BA38AE" w:rsidP="00BA38AE">
      <w:pPr>
        <w:pStyle w:val="Agreement"/>
      </w:pPr>
      <w:r>
        <w:t>Majority of companies</w:t>
      </w:r>
      <w:r w:rsidR="00871664">
        <w:t xml:space="preserve"> in RAN2 thinks the objective on XR awareness is not complete because of SA2 progress. Further discussion on how to handle RAN2 impacts of SA2 and SA4 decisions would be necessary (e.g. PDU set handling in AS).</w:t>
      </w:r>
    </w:p>
    <w:p w14:paraId="1396277D" w14:textId="4DC5D733" w:rsidR="00D63818" w:rsidRDefault="00D63818" w:rsidP="00AD6EDD">
      <w:pPr>
        <w:pStyle w:val="Agreement"/>
      </w:pPr>
      <w:r>
        <w:t xml:space="preserve">RAN2 thinks the objectives on power saving and capacity enhancement are completed. </w:t>
      </w:r>
    </w:p>
    <w:p w14:paraId="6C1DD326" w14:textId="14515E77" w:rsidR="00D63818" w:rsidRPr="00D63818" w:rsidRDefault="00D63818" w:rsidP="00D63818">
      <w:pPr>
        <w:pStyle w:val="Agreement"/>
      </w:pPr>
      <w:r>
        <w:t xml:space="preserve">RAN2 intends to send the TR to </w:t>
      </w:r>
      <w:proofErr w:type="gramStart"/>
      <w:r>
        <w:t>RAN</w:t>
      </w:r>
      <w:proofErr w:type="gramEnd"/>
      <w:r>
        <w:t xml:space="preserve"> for information</w:t>
      </w:r>
    </w:p>
    <w:p w14:paraId="7EF85D8B" w14:textId="77777777" w:rsidR="00D63818" w:rsidRPr="00D63818" w:rsidRDefault="00D63818" w:rsidP="00D63818">
      <w:pPr>
        <w:pStyle w:val="Doc-text2"/>
      </w:pPr>
    </w:p>
    <w:p w14:paraId="5DF204A7" w14:textId="77777777" w:rsidR="002D2A12" w:rsidRPr="00D9011A" w:rsidRDefault="002D2A12" w:rsidP="002D2A12">
      <w:pPr>
        <w:pStyle w:val="Heading3"/>
      </w:pPr>
      <w:r w:rsidRPr="00D9011A">
        <w:t>8.5.2</w:t>
      </w:r>
      <w:r w:rsidRPr="00D9011A">
        <w:tab/>
        <w:t>XR-awareness</w:t>
      </w:r>
    </w:p>
    <w:p w14:paraId="28A966A4" w14:textId="77777777" w:rsidR="002D2A12" w:rsidRPr="00D9011A" w:rsidRDefault="002D2A12" w:rsidP="002D2A12">
      <w:pPr>
        <w:pStyle w:val="Comments"/>
      </w:pPr>
      <w:r w:rsidRPr="00D9011A">
        <w:t xml:space="preserve">No documents should be submitted to 8.5.2. Please submit to 8.5.2.x </w:t>
      </w:r>
    </w:p>
    <w:p w14:paraId="05D3719B" w14:textId="77777777" w:rsidR="002D2A12" w:rsidRPr="00D9011A" w:rsidRDefault="002D2A12" w:rsidP="002D2A12">
      <w:pPr>
        <w:pStyle w:val="Comments"/>
      </w:pPr>
      <w:r w:rsidRPr="00D9011A">
        <w:t>Contributions should take the existing SA2/SA4 decisions into account.</w:t>
      </w:r>
    </w:p>
    <w:p w14:paraId="1BB9FA7D" w14:textId="77777777" w:rsidR="002D2A12" w:rsidRPr="00D9011A" w:rsidRDefault="002D2A12" w:rsidP="002D2A12">
      <w:pPr>
        <w:pStyle w:val="Heading4"/>
      </w:pPr>
      <w:r w:rsidRPr="00D9011A">
        <w:t>8.5.2.1</w:t>
      </w:r>
      <w:r w:rsidRPr="00D9011A">
        <w:tab/>
        <w:t>PDU sets and data bursts</w:t>
      </w:r>
    </w:p>
    <w:p w14:paraId="48CB4335" w14:textId="77777777" w:rsidR="002D2A12" w:rsidRDefault="002D2A12" w:rsidP="002D2A12">
      <w:pPr>
        <w:pStyle w:val="Comments"/>
      </w:pPr>
      <w:r w:rsidRPr="00D9011A">
        <w:t xml:space="preserve">Including discussion on how PDU sets can be mapped to DRBs and </w:t>
      </w:r>
      <w:r>
        <w:t>how the LCH configuration works.</w:t>
      </w:r>
    </w:p>
    <w:p w14:paraId="38DE3221" w14:textId="77777777" w:rsidR="002D2A12" w:rsidRDefault="002D2A12" w:rsidP="002D2A12">
      <w:pPr>
        <w:pStyle w:val="Comments"/>
      </w:pPr>
      <w:r>
        <w:t>Including discussion on “traffic flow without PDU set” and how does that fit in with XR traffic awareness (e.g. is it only pose control)?</w:t>
      </w:r>
    </w:p>
    <w:p w14:paraId="3F35E8B7" w14:textId="77777777" w:rsidR="002D2A12" w:rsidRDefault="002D2A12" w:rsidP="002D2A12">
      <w:pPr>
        <w:pStyle w:val="Comments"/>
      </w:pPr>
    </w:p>
    <w:p w14:paraId="122D8E53" w14:textId="77777777" w:rsidR="002D2A12" w:rsidRPr="00403FA3" w:rsidRDefault="002D2A12" w:rsidP="002D2A12">
      <w:pPr>
        <w:pStyle w:val="BoldComments"/>
        <w:rPr>
          <w:lang w:val="en-GB"/>
        </w:rPr>
      </w:pPr>
      <w:r>
        <w:rPr>
          <w:lang w:val="en-GB"/>
        </w:rPr>
        <w:lastRenderedPageBreak/>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3-4</w:t>
      </w:r>
      <w:r w:rsidRPr="00403FA3">
        <w:rPr>
          <w:lang w:val="en-GB"/>
        </w:rPr>
        <w:t>)</w:t>
      </w:r>
    </w:p>
    <w:p w14:paraId="78B9B175" w14:textId="77777777" w:rsidR="002D2A12" w:rsidRDefault="002D2A12" w:rsidP="002D2A12">
      <w:pPr>
        <w:pStyle w:val="Comments"/>
      </w:pPr>
    </w:p>
    <w:p w14:paraId="06D9D543" w14:textId="2DB1838E" w:rsidR="002D2A12" w:rsidRDefault="00CC6472" w:rsidP="002D2A12">
      <w:pPr>
        <w:pStyle w:val="Doc-title"/>
      </w:pPr>
      <w:hyperlink r:id="rId251" w:history="1">
        <w:r>
          <w:rPr>
            <w:rStyle w:val="Hyperlink"/>
          </w:rPr>
          <w:t>R2-2212471</w:t>
        </w:r>
      </w:hyperlink>
      <w:r w:rsidR="002D2A12">
        <w:tab/>
        <w:t>Discussion on PDU sets and data bursts</w:t>
      </w:r>
      <w:r w:rsidR="002D2A12">
        <w:tab/>
        <w:t>InterDigital, Inc.</w:t>
      </w:r>
      <w:r w:rsidR="002D2A12">
        <w:tab/>
        <w:t>discussion</w:t>
      </w:r>
      <w:r w:rsidR="002D2A12">
        <w:tab/>
        <w:t>Rel-18</w:t>
      </w:r>
      <w:r w:rsidR="002D2A12">
        <w:tab/>
        <w:t>FS_NR_XR_enh</w:t>
      </w:r>
    </w:p>
    <w:p w14:paraId="6DD71346" w14:textId="77777777" w:rsidR="002D2A12" w:rsidRDefault="002D2A12" w:rsidP="002D2A12">
      <w:pPr>
        <w:pStyle w:val="Agreement"/>
      </w:pPr>
      <w:r>
        <w:t>Focus on P5</w:t>
      </w:r>
    </w:p>
    <w:p w14:paraId="6F0B5D83" w14:textId="77777777" w:rsidR="002D2A12" w:rsidRPr="00EE1663" w:rsidRDefault="002D2A12" w:rsidP="002D2A12">
      <w:pPr>
        <w:pStyle w:val="Doc-text2"/>
      </w:pPr>
    </w:p>
    <w:p w14:paraId="220F58D0" w14:textId="77777777" w:rsidR="002D2A12" w:rsidRPr="000E63C7" w:rsidRDefault="002D2A12" w:rsidP="002D2A12">
      <w:pPr>
        <w:pStyle w:val="Doc-text2"/>
        <w:rPr>
          <w:i/>
          <w:iCs/>
          <w:u w:val="single"/>
        </w:rPr>
      </w:pPr>
      <w:r w:rsidRPr="000E63C7">
        <w:rPr>
          <w:i/>
          <w:iCs/>
          <w:u w:val="single"/>
        </w:rPr>
        <w:t>Awareness of PDU set characteristics</w:t>
      </w:r>
    </w:p>
    <w:p w14:paraId="41CEDE88" w14:textId="77777777" w:rsidR="002D2A12" w:rsidRPr="000E63C7" w:rsidRDefault="002D2A12" w:rsidP="002D2A12">
      <w:pPr>
        <w:pStyle w:val="Doc-text2"/>
        <w:rPr>
          <w:i/>
          <w:iCs/>
        </w:rPr>
      </w:pPr>
      <w:r w:rsidRPr="000E63C7">
        <w:rPr>
          <w:i/>
          <w:iCs/>
        </w:rPr>
        <w:t>Proposal 1:</w:t>
      </w:r>
      <w:r w:rsidRPr="000E63C7">
        <w:rPr>
          <w:i/>
          <w:iCs/>
        </w:rPr>
        <w:tab/>
        <w:t>Support awareness of PDU set types (e.g., type 1 or type 2) at UE and RAN.</w:t>
      </w:r>
    </w:p>
    <w:p w14:paraId="383BDF5F" w14:textId="77777777" w:rsidR="002D2A12" w:rsidRPr="000E63C7" w:rsidRDefault="002D2A12" w:rsidP="002D2A12">
      <w:pPr>
        <w:pStyle w:val="Doc-text2"/>
        <w:rPr>
          <w:i/>
          <w:iCs/>
        </w:rPr>
      </w:pPr>
      <w:r w:rsidRPr="000E63C7">
        <w:rPr>
          <w:i/>
          <w:iCs/>
        </w:rPr>
        <w:t>Proposal 2:</w:t>
      </w:r>
      <w:r w:rsidRPr="000E63C7">
        <w:rPr>
          <w:i/>
          <w:iCs/>
        </w:rPr>
        <w:tab/>
        <w:t>Support awareness of importance of PDU sets at UE and RAN.</w:t>
      </w:r>
    </w:p>
    <w:p w14:paraId="6BF522CA" w14:textId="77777777" w:rsidR="002D2A12" w:rsidRPr="000E63C7" w:rsidRDefault="002D2A12" w:rsidP="002D2A12">
      <w:pPr>
        <w:pStyle w:val="Doc-text2"/>
        <w:rPr>
          <w:i/>
          <w:iCs/>
        </w:rPr>
      </w:pPr>
    </w:p>
    <w:p w14:paraId="36449313" w14:textId="77777777" w:rsidR="002D2A12" w:rsidRPr="00EE1663" w:rsidRDefault="002D2A12" w:rsidP="002D2A12">
      <w:pPr>
        <w:pStyle w:val="Doc-text2"/>
        <w:rPr>
          <w:i/>
          <w:iCs/>
          <w:u w:val="single"/>
        </w:rPr>
      </w:pPr>
      <w:r w:rsidRPr="00EE1663">
        <w:rPr>
          <w:i/>
          <w:iCs/>
          <w:u w:val="single"/>
        </w:rPr>
        <w:t>Mapping of PDU sets to DRBs</w:t>
      </w:r>
    </w:p>
    <w:p w14:paraId="7FCB04C2" w14:textId="77777777" w:rsidR="002D2A12" w:rsidRPr="000E63C7" w:rsidRDefault="002D2A12" w:rsidP="002D2A12">
      <w:pPr>
        <w:pStyle w:val="Doc-text2"/>
        <w:rPr>
          <w:i/>
          <w:iCs/>
        </w:rPr>
      </w:pPr>
      <w:r w:rsidRPr="000E63C7">
        <w:rPr>
          <w:i/>
          <w:iCs/>
        </w:rPr>
        <w:t>Proposal 3:</w:t>
      </w:r>
      <w:r w:rsidRPr="000E63C7">
        <w:rPr>
          <w:i/>
          <w:iCs/>
        </w:rPr>
        <w:tab/>
        <w:t>SDAP maps PDU sets to one or multiple DRBs based on new mapping rules (e.g., based on importance of PDU sets).</w:t>
      </w:r>
    </w:p>
    <w:p w14:paraId="2A8283E8" w14:textId="77777777" w:rsidR="002D2A12" w:rsidRPr="000E63C7" w:rsidRDefault="002D2A12" w:rsidP="002D2A12">
      <w:pPr>
        <w:pStyle w:val="Doc-text2"/>
        <w:rPr>
          <w:i/>
          <w:iCs/>
        </w:rPr>
      </w:pPr>
      <w:r w:rsidRPr="000E63C7">
        <w:rPr>
          <w:i/>
          <w:iCs/>
        </w:rPr>
        <w:t xml:space="preserve">Proposal 4: </w:t>
      </w:r>
      <w:r w:rsidRPr="000E63C7">
        <w:rPr>
          <w:i/>
          <w:iCs/>
        </w:rPr>
        <w:tab/>
        <w:t>DRBs are configured for meeting PDU-set-level QoS (e.g., PSDB, PSER).</w:t>
      </w:r>
    </w:p>
    <w:p w14:paraId="6C0B37D1" w14:textId="77777777" w:rsidR="002D2A12" w:rsidRPr="000E63C7" w:rsidRDefault="002D2A12" w:rsidP="002D2A12">
      <w:pPr>
        <w:pStyle w:val="Doc-text2"/>
        <w:rPr>
          <w:i/>
          <w:iCs/>
        </w:rPr>
      </w:pPr>
    </w:p>
    <w:p w14:paraId="05693348" w14:textId="77777777" w:rsidR="002D2A12" w:rsidRPr="000E63C7" w:rsidRDefault="002D2A12" w:rsidP="002D2A12">
      <w:pPr>
        <w:pStyle w:val="Doc-text2"/>
        <w:rPr>
          <w:i/>
          <w:iCs/>
          <w:u w:val="single"/>
        </w:rPr>
      </w:pPr>
      <w:r w:rsidRPr="000E63C7">
        <w:rPr>
          <w:i/>
          <w:iCs/>
          <w:u w:val="single"/>
        </w:rPr>
        <w:t>LCH options for handling PDU sets</w:t>
      </w:r>
    </w:p>
    <w:p w14:paraId="2FE1096E" w14:textId="77777777" w:rsidR="002D2A12" w:rsidRPr="000E63C7" w:rsidRDefault="002D2A12" w:rsidP="002D2A12">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6733843F" w14:textId="77777777" w:rsidR="002D2A12" w:rsidRPr="00140FE0" w:rsidRDefault="002D2A12" w:rsidP="002D2A12">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3E654312"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4DCAEFBE"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7D5C1C91" w14:textId="77777777" w:rsidR="002D2A12" w:rsidRPr="00140FE0" w:rsidRDefault="002D2A12" w:rsidP="002D2A12">
      <w:pPr>
        <w:pStyle w:val="Doc-text2"/>
        <w:rPr>
          <w:i/>
          <w:iCs/>
          <w:highlight w:val="yellow"/>
        </w:rPr>
      </w:pPr>
      <w:r w:rsidRPr="00140FE0">
        <w:rPr>
          <w:i/>
          <w:iCs/>
          <w:highlight w:val="yellow"/>
        </w:rPr>
        <w:t>RAN2 supports both options 1 and 2.</w:t>
      </w:r>
    </w:p>
    <w:p w14:paraId="51C0F0FE" w14:textId="77777777" w:rsidR="002D2A12" w:rsidRDefault="002D2A12" w:rsidP="002D2A12">
      <w:pPr>
        <w:ind w:left="1699" w:hanging="1699"/>
        <w:jc w:val="center"/>
        <w:rPr>
          <w:rFonts w:cs="Arial"/>
          <w:bCs/>
        </w:rPr>
      </w:pPr>
      <w:r w:rsidRPr="00140FE0">
        <w:rPr>
          <w:rFonts w:cs="Arial"/>
          <w:bCs/>
          <w:noProof/>
          <w:highlight w:val="yellow"/>
        </w:rPr>
        <w:drawing>
          <wp:inline distT="0" distB="0" distL="0" distR="0" wp14:anchorId="32B14E03" wp14:editId="570A9E6F">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71EA2619" w14:textId="77777777" w:rsidR="002D2A12" w:rsidRPr="000E63C7" w:rsidRDefault="002D2A12" w:rsidP="002D2A12">
      <w:pPr>
        <w:pStyle w:val="Doc-text2"/>
        <w:rPr>
          <w:i/>
          <w:iCs/>
        </w:rPr>
      </w:pPr>
    </w:p>
    <w:p w14:paraId="3EC48784" w14:textId="77777777" w:rsidR="002D2A12" w:rsidRPr="000E63C7" w:rsidRDefault="002D2A12" w:rsidP="002D2A12">
      <w:pPr>
        <w:pStyle w:val="Doc-text2"/>
        <w:rPr>
          <w:i/>
          <w:iCs/>
          <w:u w:val="single"/>
        </w:rPr>
      </w:pPr>
      <w:r w:rsidRPr="000E63C7">
        <w:rPr>
          <w:i/>
          <w:iCs/>
          <w:u w:val="single"/>
        </w:rPr>
        <w:t>Reordering and in-order delivery</w:t>
      </w:r>
    </w:p>
    <w:p w14:paraId="148FA54D" w14:textId="77777777" w:rsidR="002D2A12" w:rsidRPr="000E63C7" w:rsidRDefault="002D2A12" w:rsidP="002D2A12">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65C54659" w14:textId="77777777" w:rsidR="002D2A12" w:rsidRDefault="002D2A12" w:rsidP="002D2A12">
      <w:pPr>
        <w:pStyle w:val="Doc-title"/>
      </w:pPr>
    </w:p>
    <w:p w14:paraId="5C28BA31" w14:textId="77777777" w:rsidR="002D2A12" w:rsidRDefault="002D2A12" w:rsidP="002D2A12">
      <w:pPr>
        <w:pStyle w:val="Doc-text2"/>
      </w:pPr>
      <w:r>
        <w:t>Ericsson: disagree with the proposal, no gains shown. 111 is the only reasonable option.</w:t>
      </w:r>
    </w:p>
    <w:p w14:paraId="217BDF4A" w14:textId="77777777" w:rsidR="002D2A12" w:rsidRDefault="002D2A12" w:rsidP="002D2A12">
      <w:pPr>
        <w:pStyle w:val="Doc-text2"/>
      </w:pPr>
      <w:r>
        <w:t>Samsung: would like to have option 2.</w:t>
      </w:r>
    </w:p>
    <w:p w14:paraId="2831EC88" w14:textId="77777777" w:rsidR="002D2A12" w:rsidRDefault="002D2A12" w:rsidP="002D2A12">
      <w:pPr>
        <w:pStyle w:val="Doc-text2"/>
      </w:pPr>
      <w:r>
        <w:t xml:space="preserve">Apple: this would be needed when several QoS flows are </w:t>
      </w:r>
      <w:proofErr w:type="spellStart"/>
      <w:r>
        <w:t>muxed</w:t>
      </w:r>
      <w:proofErr w:type="spellEnd"/>
      <w:r>
        <w:t xml:space="preserve"> on the same DRB.</w:t>
      </w:r>
    </w:p>
    <w:p w14:paraId="1E4BDE4C" w14:textId="77777777" w:rsidR="002D2A12" w:rsidRDefault="002D2A12" w:rsidP="002D2A12">
      <w:pPr>
        <w:pStyle w:val="Doc-text2"/>
      </w:pPr>
      <w:r>
        <w:t>ZTE: if we have many DRBs as QoS flows we can have 111, if more, not. In-order delivery also needs to be considered.</w:t>
      </w:r>
    </w:p>
    <w:p w14:paraId="5F9BC89F" w14:textId="77777777" w:rsidR="002D2A12" w:rsidRDefault="002D2A12" w:rsidP="002D2A12">
      <w:pPr>
        <w:pStyle w:val="Doc-text2"/>
      </w:pPr>
      <w:r>
        <w:t xml:space="preserve">Chairman: technical reasons to have DRB limit of 16 would equally apply to any subchannels. </w:t>
      </w:r>
    </w:p>
    <w:p w14:paraId="766C72BF" w14:textId="77777777" w:rsidR="002D2A12" w:rsidRDefault="002D2A12" w:rsidP="002D2A12">
      <w:pPr>
        <w:pStyle w:val="Doc-text2"/>
      </w:pPr>
      <w:r>
        <w:t>Ericsson: agree</w:t>
      </w:r>
    </w:p>
    <w:p w14:paraId="397AF44F" w14:textId="77777777" w:rsidR="002D2A12" w:rsidRDefault="002D2A12" w:rsidP="002D2A12">
      <w:pPr>
        <w:pStyle w:val="Doc-text2"/>
      </w:pPr>
      <w:r>
        <w:t>CATT: apply should equally apply in DL &amp; UL. In UL, subchannels would be difficult to handle in LCP (PBR setting). Video stream has a PBR of its own, not IPB frames separately.</w:t>
      </w:r>
    </w:p>
    <w:p w14:paraId="3CFB5C55" w14:textId="77777777" w:rsidR="002D2A12" w:rsidRDefault="002D2A12" w:rsidP="002D2A12">
      <w:pPr>
        <w:pStyle w:val="Doc-text2"/>
      </w:pPr>
      <w:r>
        <w:t>Vivo: would like to map PDUs of PDU sets to different LCH</w:t>
      </w:r>
    </w:p>
    <w:p w14:paraId="1211F65C" w14:textId="77777777" w:rsidR="002D2A12" w:rsidRDefault="002D2A12" w:rsidP="002D2A12">
      <w:pPr>
        <w:pStyle w:val="Doc-text2"/>
      </w:pPr>
      <w:r>
        <w:t>Vodafone: 111 is legacy so no question it works. Wonders how many PDU sets we will have.</w:t>
      </w:r>
    </w:p>
    <w:p w14:paraId="5624D3DA" w14:textId="77777777" w:rsidR="002D2A12" w:rsidRDefault="002D2A12" w:rsidP="002D2A12">
      <w:pPr>
        <w:pStyle w:val="Doc-text2"/>
      </w:pPr>
      <w:r>
        <w:t>Qualcomm: differentiated handling can only be handled with Option 2.</w:t>
      </w:r>
    </w:p>
    <w:p w14:paraId="5DE04762" w14:textId="77777777" w:rsidR="002D2A12" w:rsidRDefault="002D2A12" w:rsidP="002D2A12">
      <w:pPr>
        <w:pStyle w:val="Doc-text2"/>
      </w:pPr>
      <w:r>
        <w:t>Huawei &amp; Lenovo: we need differentiated handling. Reordering also needs to be handled.</w:t>
      </w:r>
    </w:p>
    <w:p w14:paraId="001F57BE" w14:textId="77777777" w:rsidR="002D2A12" w:rsidRDefault="002D2A12" w:rsidP="002D2A12">
      <w:pPr>
        <w:pStyle w:val="Doc-text2"/>
      </w:pPr>
      <w:r>
        <w:t>Lenovo:  we agree with Qualcomm.</w:t>
      </w:r>
    </w:p>
    <w:p w14:paraId="4D75BF08" w14:textId="77777777" w:rsidR="002D2A12" w:rsidRDefault="002D2A12" w:rsidP="002D2A12">
      <w:pPr>
        <w:pStyle w:val="Doc-text2"/>
      </w:pPr>
      <w:r>
        <w:t>Oppo: wonders how PDCP can route the PDU sets.</w:t>
      </w:r>
    </w:p>
    <w:p w14:paraId="392E79CA" w14:textId="77777777" w:rsidR="002D2A12" w:rsidRDefault="002D2A12" w:rsidP="002D2A12">
      <w:pPr>
        <w:pStyle w:val="Doc-text2"/>
      </w:pPr>
      <w:r>
        <w:t>CATT: 111 still allows differentiated handling (for free in DL, with minor enhancements to LCP in UL).</w:t>
      </w:r>
    </w:p>
    <w:p w14:paraId="4703011D" w14:textId="77777777" w:rsidR="002D2A12" w:rsidRDefault="002D2A12" w:rsidP="002D2A12">
      <w:pPr>
        <w:pStyle w:val="Doc-text2"/>
      </w:pPr>
      <w:proofErr w:type="spellStart"/>
      <w:r>
        <w:lastRenderedPageBreak/>
        <w:t>Mediatek</w:t>
      </w:r>
      <w:proofErr w:type="spellEnd"/>
      <w:r>
        <w:t xml:space="preserve">: seems that PSER was only given as </w:t>
      </w:r>
      <w:proofErr w:type="gramStart"/>
      <w:r>
        <w:t>reason</w:t>
      </w:r>
      <w:proofErr w:type="gramEnd"/>
      <w:r>
        <w:t xml:space="preserve"> but PSER is static so do not see a reason to change</w:t>
      </w:r>
    </w:p>
    <w:p w14:paraId="594EA15B" w14:textId="77777777" w:rsidR="002D2A12" w:rsidRDefault="002D2A12" w:rsidP="002D2A12">
      <w:pPr>
        <w:pStyle w:val="Doc-text2"/>
      </w:pPr>
      <w:r>
        <w:t>Intel: re-ordering is main issue.</w:t>
      </w:r>
    </w:p>
    <w:p w14:paraId="38910882" w14:textId="77777777" w:rsidR="002D2A12" w:rsidRDefault="002D2A12" w:rsidP="002D2A12">
      <w:pPr>
        <w:pStyle w:val="Doc-text2"/>
      </w:pPr>
      <w:r>
        <w:t>Google: PSER can be per importance.</w:t>
      </w:r>
    </w:p>
    <w:p w14:paraId="2F004502" w14:textId="77777777" w:rsidR="002D2A12" w:rsidRDefault="002D2A12" w:rsidP="002D2A12">
      <w:pPr>
        <w:pStyle w:val="Doc-text2"/>
      </w:pPr>
    </w:p>
    <w:p w14:paraId="38643924" w14:textId="77777777" w:rsidR="002D2A12" w:rsidRDefault="002D2A12" w:rsidP="002D2A12">
      <w:pPr>
        <w:pStyle w:val="Agreement"/>
      </w:pPr>
      <w:r>
        <w:t>N1N excluded</w:t>
      </w:r>
    </w:p>
    <w:p w14:paraId="77F0E4A1" w14:textId="77777777" w:rsidR="002D2A12" w:rsidRPr="004D4EFF" w:rsidRDefault="002D2A12" w:rsidP="002D2A12">
      <w:pPr>
        <w:pStyle w:val="Agreement"/>
      </w:pPr>
      <w:r>
        <w:t>Splitting DRB into multiple LCH (DC like) FFS.</w:t>
      </w:r>
    </w:p>
    <w:p w14:paraId="6F7FEA6C" w14:textId="77777777" w:rsidR="002D2A12" w:rsidRPr="00AD4D0C" w:rsidRDefault="002D2A12" w:rsidP="002D2A12">
      <w:pPr>
        <w:pStyle w:val="Agreement"/>
      </w:pPr>
      <w:r>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w:t>
      </w:r>
    </w:p>
    <w:p w14:paraId="19512DD8" w14:textId="77777777" w:rsidR="002D2A12" w:rsidRDefault="002D2A12" w:rsidP="002D2A12">
      <w:pPr>
        <w:pStyle w:val="Agreement"/>
      </w:pPr>
      <w:r>
        <w:t>Send LS to SA2/SA4 (Nokia)</w:t>
      </w:r>
    </w:p>
    <w:p w14:paraId="5A586DA4" w14:textId="77777777" w:rsidR="002D2A12" w:rsidRDefault="002D2A12" w:rsidP="002D2A12">
      <w:pPr>
        <w:pStyle w:val="Doc-text2"/>
      </w:pPr>
    </w:p>
    <w:p w14:paraId="0D7312EF" w14:textId="77777777" w:rsidR="002D2A12" w:rsidRDefault="002D2A12" w:rsidP="002D2A12">
      <w:pPr>
        <w:pStyle w:val="Doc-text2"/>
        <w:ind w:left="0" w:firstLine="0"/>
        <w:rPr>
          <w:i/>
          <w:iCs/>
        </w:rPr>
      </w:pPr>
    </w:p>
    <w:p w14:paraId="12AA12F3" w14:textId="77777777" w:rsidR="002D2A12" w:rsidRDefault="002D2A12" w:rsidP="002D2A12">
      <w:pPr>
        <w:pStyle w:val="EmailDiscussion"/>
      </w:pPr>
      <w:r>
        <w:t>[AT120][</w:t>
      </w:r>
      <w:proofErr w:type="gramStart"/>
      <w:r>
        <w:t>298][</w:t>
      </w:r>
      <w:proofErr w:type="gramEnd"/>
      <w:r>
        <w:t>XR] LS to SA2 on PDU Set Handling (Nokia)</w:t>
      </w:r>
    </w:p>
    <w:p w14:paraId="21A5A9A1" w14:textId="77777777" w:rsidR="002D2A12" w:rsidRDefault="002D2A12" w:rsidP="002D2A12">
      <w:pPr>
        <w:pStyle w:val="EmailDiscussion2"/>
      </w:pPr>
      <w:r>
        <w:tab/>
        <w:t>Scope: send an LS to SA2 to understand w</w:t>
      </w:r>
      <w:r w:rsidRPr="000657F8">
        <w:t xml:space="preserve">hy we would need to treat PDU sets differently over the radio and why different PDU sets are </w:t>
      </w:r>
      <w:proofErr w:type="spellStart"/>
      <w:r w:rsidRPr="000657F8">
        <w:t>muxed</w:t>
      </w:r>
      <w:proofErr w:type="spellEnd"/>
      <w:r w:rsidRPr="000657F8">
        <w:t xml:space="preserve"> over same flows. Also need to understand need for reordering.</w:t>
      </w:r>
    </w:p>
    <w:p w14:paraId="6B69458D" w14:textId="43BF7FF8" w:rsidR="002D2A12" w:rsidRDefault="002D2A12" w:rsidP="002D2A12">
      <w:pPr>
        <w:pStyle w:val="EmailDiscussion2"/>
      </w:pPr>
      <w:r>
        <w:tab/>
        <w:t xml:space="preserve">Intended outcome: LS in </w:t>
      </w:r>
      <w:hyperlink r:id="rId253" w:history="1">
        <w:r w:rsidR="00CC6472">
          <w:rPr>
            <w:rStyle w:val="Hyperlink"/>
          </w:rPr>
          <w:t>R2-2212993</w:t>
        </w:r>
      </w:hyperlink>
    </w:p>
    <w:p w14:paraId="409E17AD" w14:textId="77777777" w:rsidR="002D2A12" w:rsidRDefault="002D2A12" w:rsidP="002D2A12">
      <w:pPr>
        <w:pStyle w:val="EmailDiscussion2"/>
      </w:pPr>
      <w:r>
        <w:tab/>
        <w:t>Deadline: Deadline Thursday 17</w:t>
      </w:r>
      <w:r w:rsidRPr="0001717E">
        <w:rPr>
          <w:vertAlign w:val="superscript"/>
        </w:rPr>
        <w:t>th</w:t>
      </w:r>
      <w:r>
        <w:t>.</w:t>
      </w:r>
    </w:p>
    <w:p w14:paraId="0BFF1F98" w14:textId="77777777" w:rsidR="002D2A12" w:rsidRPr="004C74FE" w:rsidRDefault="002D2A12" w:rsidP="002D2A12">
      <w:pPr>
        <w:pStyle w:val="Doc-text2"/>
      </w:pPr>
    </w:p>
    <w:p w14:paraId="58C87CC7" w14:textId="77777777" w:rsidR="000B6C1E" w:rsidRPr="000B6C1E" w:rsidRDefault="000B6C1E" w:rsidP="000B6C1E">
      <w:pPr>
        <w:pStyle w:val="BoldComments"/>
        <w:rPr>
          <w:lang w:val="en-GB"/>
        </w:rPr>
      </w:pPr>
      <w:r>
        <w:rPr>
          <w:lang w:val="en-GB"/>
        </w:rPr>
        <w:t>CB (Friday</w:t>
      </w:r>
      <w:r w:rsidRPr="00403FA3">
        <w:rPr>
          <w:lang w:val="en-GB"/>
        </w:rPr>
        <w:t>)</w:t>
      </w:r>
      <w:r>
        <w:rPr>
          <w:lang w:val="en-GB"/>
        </w:rPr>
        <w:t xml:space="preserve"> </w:t>
      </w:r>
      <w:r w:rsidRPr="00403FA3">
        <w:rPr>
          <w:lang w:val="en-GB"/>
        </w:rPr>
        <w:t>(</w:t>
      </w:r>
      <w:r>
        <w:rPr>
          <w:lang w:val="en-GB"/>
        </w:rPr>
        <w:t>1</w:t>
      </w:r>
      <w:r w:rsidRPr="00403FA3">
        <w:rPr>
          <w:lang w:val="en-GB"/>
        </w:rPr>
        <w:t>)</w:t>
      </w:r>
    </w:p>
    <w:p w14:paraId="233FF35F" w14:textId="72B379DC" w:rsidR="000B6C1E" w:rsidRDefault="00CC6472" w:rsidP="000B6C1E">
      <w:pPr>
        <w:pStyle w:val="Doc-title"/>
      </w:pPr>
      <w:hyperlink r:id="rId254" w:history="1">
        <w:r>
          <w:rPr>
            <w:rStyle w:val="Hyperlink"/>
          </w:rPr>
          <w:t>R2-221</w:t>
        </w:r>
        <w:r>
          <w:rPr>
            <w:rStyle w:val="Hyperlink"/>
          </w:rPr>
          <w:t>2</w:t>
        </w:r>
        <w:r>
          <w:rPr>
            <w:rStyle w:val="Hyperlink"/>
          </w:rPr>
          <w:t>993</w:t>
        </w:r>
      </w:hyperlink>
      <w:r w:rsidR="000B6C1E">
        <w:tab/>
      </w:r>
      <w:r w:rsidR="000B6C1E">
        <w:t>D</w:t>
      </w:r>
      <w:r w:rsidR="000B6C1E" w:rsidRPr="000D5D1C">
        <w:t xml:space="preserve">raft </w:t>
      </w:r>
      <w:r w:rsidR="000B6C1E" w:rsidRPr="00F6049B">
        <w:rPr>
          <w:rFonts w:cs="Arial"/>
        </w:rPr>
        <w:t>L</w:t>
      </w:r>
      <w:r w:rsidR="000B6C1E" w:rsidRPr="00F6049B">
        <w:rPr>
          <w:rFonts w:cs="Arial"/>
          <w:bCs/>
        </w:rPr>
        <w:t>S on PDU Set Handlin</w:t>
      </w:r>
      <w:r w:rsidR="000B6C1E">
        <w:rPr>
          <w:rFonts w:cs="Arial"/>
          <w:bCs/>
        </w:rPr>
        <w:t>g</w:t>
      </w:r>
      <w:r w:rsidR="000B6C1E">
        <w:tab/>
      </w:r>
      <w:r w:rsidR="000B6C1E">
        <w:t>Nokia</w:t>
      </w:r>
      <w:r w:rsidR="000B6C1E">
        <w:tab/>
        <w:t>LS out</w:t>
      </w:r>
      <w:r w:rsidR="000B6C1E">
        <w:tab/>
        <w:t>Rel-18</w:t>
      </w:r>
      <w:r w:rsidR="000B6C1E">
        <w:tab/>
      </w:r>
      <w:r w:rsidR="000B6C1E" w:rsidRPr="00F93F3B">
        <w:t>FS_XRM, FS_NR_XR_enh</w:t>
      </w:r>
      <w:r w:rsidR="000B6C1E">
        <w:tab/>
        <w:t>To:SA2</w:t>
      </w:r>
      <w:r w:rsidR="000B6C1E">
        <w:t>, SA4</w:t>
      </w:r>
      <w:r w:rsidR="000B6C1E">
        <w:tab/>
        <w:t>Cc:</w:t>
      </w:r>
      <w:r w:rsidR="001B48C8">
        <w:t>-</w:t>
      </w:r>
    </w:p>
    <w:p w14:paraId="6A56F357" w14:textId="514AB734" w:rsidR="001B48C8" w:rsidRDefault="001B48C8" w:rsidP="001B48C8">
      <w:pPr>
        <w:pStyle w:val="Doc-text2"/>
      </w:pPr>
      <w:r>
        <w:t>-</w:t>
      </w:r>
      <w:r>
        <w:tab/>
        <w:t>CATT is fine with LS except for “can be mapped”, which should be “could be mapped”.</w:t>
      </w:r>
    </w:p>
    <w:p w14:paraId="3A6326A0" w14:textId="0CCAB5BD" w:rsidR="001B48C8" w:rsidRDefault="001B48C8" w:rsidP="001B48C8">
      <w:pPr>
        <w:pStyle w:val="Doc-text2"/>
      </w:pPr>
      <w:r>
        <w:t>-</w:t>
      </w:r>
      <w:r>
        <w:tab/>
        <w:t>QC has one minor comment on “</w:t>
      </w:r>
      <w:r w:rsidRPr="00F6049B">
        <w:rPr>
          <w:rFonts w:cs="Arial"/>
        </w:rPr>
        <w:t>(for instance, to deal with PDU Sets with different importance, PSER, and/or PSDB</w:t>
      </w:r>
      <w:r>
        <w:rPr>
          <w:rFonts w:cs="Arial"/>
        </w:rPr>
        <w:t xml:space="preserve"> within the same QoS flow</w:t>
      </w:r>
      <w:r w:rsidRPr="00F6049B">
        <w:rPr>
          <w:rFonts w:cs="Arial"/>
        </w:rPr>
        <w:t>).</w:t>
      </w:r>
      <w:r>
        <w:t>”, which seems to suggest that different PDU sets would always have different characteristics, which may not be the case.</w:t>
      </w:r>
    </w:p>
    <w:p w14:paraId="57AABA52" w14:textId="735D76F5" w:rsidR="001B48C8" w:rsidRDefault="001B48C8" w:rsidP="001B48C8">
      <w:pPr>
        <w:pStyle w:val="Doc-text2"/>
      </w:pPr>
      <w:r>
        <w:t>-</w:t>
      </w:r>
      <w:r>
        <w:tab/>
        <w:t>Intel is fine with the LS except for reordering where they would like to add “to upper layers” to make it clear what we mean.</w:t>
      </w:r>
    </w:p>
    <w:p w14:paraId="63A99A99" w14:textId="241E6CA4" w:rsidR="00EB28D0" w:rsidRDefault="00EB28D0" w:rsidP="001B48C8">
      <w:pPr>
        <w:pStyle w:val="Doc-text2"/>
      </w:pPr>
      <w:r>
        <w:t>-</w:t>
      </w:r>
      <w:r>
        <w:tab/>
        <w:t>Apple would like to clarify what the QC comment means. There are cases where both could be possible, so should say that. Intel thinks this is already clear and thinks the key question is what characteristics can be different.</w:t>
      </w:r>
    </w:p>
    <w:p w14:paraId="6D65EE74" w14:textId="65185B5C" w:rsidR="00EB28D0" w:rsidRDefault="00EB28D0" w:rsidP="001B48C8">
      <w:pPr>
        <w:pStyle w:val="Doc-text2"/>
      </w:pPr>
      <w:r>
        <w:t>-</w:t>
      </w:r>
      <w:r>
        <w:tab/>
        <w:t xml:space="preserve">Ericsson wonders if we have data of different priority/importance, how can we do in-sequence delivery? Nokia agrees this is a relevant </w:t>
      </w:r>
      <w:proofErr w:type="gramStart"/>
      <w:r>
        <w:t>question</w:t>
      </w:r>
      <w:proofErr w:type="gramEnd"/>
      <w:r>
        <w:t xml:space="preserve"> but we need to know what SA2/4 says first.</w:t>
      </w:r>
    </w:p>
    <w:p w14:paraId="308B19D6" w14:textId="77777777" w:rsidR="00EB28D0" w:rsidRDefault="00EB28D0" w:rsidP="001B48C8">
      <w:pPr>
        <w:pStyle w:val="Doc-text2"/>
      </w:pPr>
      <w:r>
        <w:t>-</w:t>
      </w:r>
      <w:r>
        <w:tab/>
        <w:t>Vodafone wonders if we need to ask about PDU set characteristics?</w:t>
      </w:r>
    </w:p>
    <w:p w14:paraId="7275D447" w14:textId="0AADE168" w:rsidR="00EB28D0" w:rsidRPr="001B48C8" w:rsidRDefault="00EB28D0" w:rsidP="001B48C8">
      <w:pPr>
        <w:pStyle w:val="Doc-text2"/>
      </w:pPr>
      <w:r>
        <w:t>-</w:t>
      </w:r>
      <w:r>
        <w:tab/>
        <w:t>LGE wonders about in-sequence delivery – is this only about option 111?  If so, should say that. Nokia indicates they don’t need to know which cases this happens. We just need to know if it’s needed. Huawei agrees.</w:t>
      </w:r>
    </w:p>
    <w:p w14:paraId="09D4B1E7" w14:textId="719CB40D" w:rsidR="001B48C8" w:rsidRDefault="001B48C8" w:rsidP="000B6C1E">
      <w:pPr>
        <w:pStyle w:val="Agreement"/>
      </w:pPr>
      <w:r>
        <w:t xml:space="preserve">Change </w:t>
      </w:r>
      <w:r>
        <w:t>“can be mapped”</w:t>
      </w:r>
      <w:r>
        <w:t xml:space="preserve"> to </w:t>
      </w:r>
      <w:r>
        <w:t>“could be mapped”.</w:t>
      </w:r>
    </w:p>
    <w:p w14:paraId="44CA4161" w14:textId="63EF2AC2" w:rsidR="001B48C8" w:rsidRDefault="001B48C8" w:rsidP="000B6C1E">
      <w:pPr>
        <w:pStyle w:val="Agreement"/>
      </w:pPr>
      <w:r>
        <w:t xml:space="preserve">Ask from SA2 whether different PDU sets </w:t>
      </w:r>
      <w:r w:rsidR="00EB28D0">
        <w:t xml:space="preserve">may </w:t>
      </w:r>
      <w:r>
        <w:t>have different characteristics</w:t>
      </w:r>
      <w:r w:rsidR="00EB28D0">
        <w:t xml:space="preserve"> and if so, which characteristics can be different.</w:t>
      </w:r>
    </w:p>
    <w:p w14:paraId="75D0B5A7" w14:textId="0C9C4E3A" w:rsidR="00EB28D0" w:rsidRDefault="00EB28D0" w:rsidP="00EB28D0">
      <w:pPr>
        <w:pStyle w:val="Agreement"/>
      </w:pPr>
      <w:r>
        <w:t xml:space="preserve">Instead of “Reordering” </w:t>
      </w:r>
      <w:r w:rsidR="001B48C8">
        <w:t>Use title “</w:t>
      </w:r>
      <w:r w:rsidRPr="00EB28D0">
        <w:rPr>
          <w:highlight w:val="yellow"/>
        </w:rPr>
        <w:t xml:space="preserve">In-sequence delivery </w:t>
      </w:r>
      <w:r w:rsidR="001B48C8" w:rsidRPr="00EB28D0">
        <w:rPr>
          <w:highlight w:val="yellow"/>
        </w:rPr>
        <w:t>to upper layers</w:t>
      </w:r>
      <w:r w:rsidR="001B48C8">
        <w:t xml:space="preserve">” </w:t>
      </w:r>
    </w:p>
    <w:p w14:paraId="1435C48F" w14:textId="77777777" w:rsidR="00EB28D0" w:rsidRDefault="00EB28D0" w:rsidP="00EB28D0">
      <w:pPr>
        <w:pStyle w:val="Agreement"/>
      </w:pPr>
      <w:r>
        <w:t xml:space="preserve">Revised in </w:t>
      </w:r>
      <w:hyperlink r:id="rId255" w:history="1">
        <w:r>
          <w:rPr>
            <w:rStyle w:val="Hyperlink"/>
          </w:rPr>
          <w:t>R2-2213225</w:t>
        </w:r>
      </w:hyperlink>
    </w:p>
    <w:p w14:paraId="774103A5" w14:textId="77777777" w:rsidR="00EB28D0" w:rsidRDefault="00EB28D0" w:rsidP="00EB28D0">
      <w:pPr>
        <w:pStyle w:val="Doc-text2"/>
      </w:pPr>
    </w:p>
    <w:p w14:paraId="13C92CB6" w14:textId="62D5BB21" w:rsidR="00EB28D0" w:rsidRDefault="00EB28D0" w:rsidP="00EB28D0">
      <w:pPr>
        <w:pStyle w:val="Doc-text2"/>
      </w:pPr>
      <w:r>
        <w:t>CB main session</w:t>
      </w:r>
    </w:p>
    <w:p w14:paraId="3C78DDBF" w14:textId="77777777" w:rsidR="00EB28D0" w:rsidRPr="00EB28D0" w:rsidRDefault="00EB28D0" w:rsidP="00EB28D0">
      <w:pPr>
        <w:pStyle w:val="Doc-text2"/>
      </w:pPr>
    </w:p>
    <w:p w14:paraId="556BB23B" w14:textId="77777777" w:rsidR="002D2A12" w:rsidRDefault="002D2A12" w:rsidP="002D2A12">
      <w:pPr>
        <w:pStyle w:val="Doc-text2"/>
        <w:ind w:left="0" w:firstLine="0"/>
      </w:pPr>
    </w:p>
    <w:p w14:paraId="1FA15B20" w14:textId="77777777" w:rsidR="002D2A12" w:rsidRPr="00DE74C8" w:rsidRDefault="002D2A12" w:rsidP="002D2A12">
      <w:pPr>
        <w:pStyle w:val="Doc-text2"/>
      </w:pPr>
    </w:p>
    <w:p w14:paraId="0C319E5D" w14:textId="14D9D35E" w:rsidR="002D2A12" w:rsidRDefault="00CC6472" w:rsidP="002D2A12">
      <w:pPr>
        <w:pStyle w:val="Doc-title"/>
      </w:pPr>
      <w:hyperlink r:id="rId256" w:history="1">
        <w:r>
          <w:rPr>
            <w:rStyle w:val="Hyperlink"/>
          </w:rPr>
          <w:t>R2-2212534</w:t>
        </w:r>
      </w:hyperlink>
      <w:r w:rsidR="002D2A12">
        <w:tab/>
        <w:t>Discussion on PDU Set for XR-awareness</w:t>
      </w:r>
      <w:r w:rsidR="002D2A12">
        <w:tab/>
        <w:t>NEC Corporation</w:t>
      </w:r>
      <w:r w:rsidR="002D2A12">
        <w:tab/>
        <w:t>discussion</w:t>
      </w:r>
      <w:r w:rsidR="002D2A12">
        <w:tab/>
        <w:t>Rel-18</w:t>
      </w:r>
      <w:r w:rsidR="002D2A12">
        <w:tab/>
        <w:t>FS_NR_XR_enh</w:t>
      </w:r>
    </w:p>
    <w:p w14:paraId="6695110D" w14:textId="77777777" w:rsidR="002D2A12" w:rsidRDefault="002D2A12" w:rsidP="002D2A12">
      <w:pPr>
        <w:pStyle w:val="Agreement"/>
      </w:pPr>
      <w:r>
        <w:t>Focus on P1-5</w:t>
      </w:r>
    </w:p>
    <w:p w14:paraId="7FBC138F" w14:textId="77777777" w:rsidR="002D2A12" w:rsidRPr="0026659D" w:rsidRDefault="002D2A12" w:rsidP="002D2A12">
      <w:pPr>
        <w:pStyle w:val="Doc-text2"/>
        <w:rPr>
          <w:i/>
          <w:iCs/>
        </w:rPr>
      </w:pPr>
      <w:r w:rsidRPr="0026659D">
        <w:rPr>
          <w:i/>
          <w:iCs/>
        </w:rPr>
        <w:t>Observation 1: For supporting QoS handing of alternative N1N, SDAP shall support mapping a single QoS flow A to multiple DRBs.</w:t>
      </w:r>
    </w:p>
    <w:p w14:paraId="6D474E1B" w14:textId="77777777" w:rsidR="002D2A12" w:rsidRPr="0026659D" w:rsidRDefault="002D2A12" w:rsidP="002D2A12">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638C5712" w14:textId="77777777" w:rsidR="002D2A12" w:rsidRPr="00140FE0" w:rsidRDefault="002D2A12" w:rsidP="002D2A12">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19F531B9" w14:textId="77777777" w:rsidR="002D2A12" w:rsidRPr="00140FE0" w:rsidRDefault="002D2A12" w:rsidP="002D2A12">
      <w:pPr>
        <w:pStyle w:val="Doc-text2"/>
        <w:rPr>
          <w:i/>
          <w:iCs/>
          <w:highlight w:val="yellow"/>
        </w:rPr>
      </w:pPr>
      <w:r w:rsidRPr="00140FE0">
        <w:rPr>
          <w:i/>
          <w:iCs/>
          <w:highlight w:val="yellow"/>
        </w:rPr>
        <w:lastRenderedPageBreak/>
        <w:t>Proposal 2: If Proposal 1 can be agreed, capture Figure 3 and Table 1 to TR38.835.</w:t>
      </w:r>
    </w:p>
    <w:p w14:paraId="6E813410" w14:textId="77777777" w:rsidR="002D2A12" w:rsidRPr="00140FE0" w:rsidRDefault="002D2A12" w:rsidP="002D2A12">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6DB729F1" w14:textId="77777777" w:rsidR="002D2A12" w:rsidRPr="00140FE0" w:rsidRDefault="002D2A12" w:rsidP="002D2A12">
      <w:pPr>
        <w:pStyle w:val="Doc-text2"/>
        <w:rPr>
          <w:i/>
          <w:iCs/>
          <w:highlight w:val="yellow"/>
        </w:rPr>
      </w:pPr>
      <w:r w:rsidRPr="00140FE0">
        <w:rPr>
          <w:i/>
          <w:iCs/>
          <w:highlight w:val="yellow"/>
        </w:rPr>
        <w:t xml:space="preserve">Proposal 4: RAN2 to discuss how the intra-PDU Set information is conveyed in the PDCP header. </w:t>
      </w:r>
    </w:p>
    <w:p w14:paraId="26D1048E" w14:textId="77777777" w:rsidR="002D2A12" w:rsidRPr="00140FE0" w:rsidRDefault="002D2A12" w:rsidP="002D2A12">
      <w:pPr>
        <w:pStyle w:val="Doc-text2"/>
        <w:rPr>
          <w:i/>
          <w:iCs/>
          <w:highlight w:val="yellow"/>
        </w:rPr>
      </w:pPr>
      <w:r w:rsidRPr="00140FE0">
        <w:rPr>
          <w:i/>
          <w:iCs/>
          <w:highlight w:val="yellow"/>
        </w:rPr>
        <w:t xml:space="preserve">Proposal 5: RAN2 not to discuss inter-PDU Set handling. </w:t>
      </w:r>
    </w:p>
    <w:p w14:paraId="3BA874C2" w14:textId="77777777" w:rsidR="002D2A12" w:rsidRPr="00140FE0" w:rsidRDefault="002D2A12" w:rsidP="002D2A12">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489400A8" w14:textId="77777777" w:rsidR="002D2A12" w:rsidRDefault="002D2A12" w:rsidP="002D2A12">
      <w:pPr>
        <w:pStyle w:val="Doc-title"/>
        <w:jc w:val="center"/>
      </w:pPr>
      <w:r w:rsidRPr="00140FE0">
        <w:rPr>
          <w:highlight w:val="yellow"/>
        </w:rPr>
        <w:drawing>
          <wp:inline distT="0" distB="0" distL="0" distR="0" wp14:anchorId="4D6CDDE4" wp14:editId="64895E4D">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70EA0020" w14:textId="77777777" w:rsidR="002D2A12" w:rsidRPr="00B03BF2" w:rsidRDefault="002D2A12" w:rsidP="002D2A12">
      <w:pPr>
        <w:pStyle w:val="Doc-text2"/>
      </w:pPr>
    </w:p>
    <w:p w14:paraId="5C13B652" w14:textId="77777777" w:rsidR="002D2A12" w:rsidRPr="00F57977" w:rsidRDefault="002D2A12" w:rsidP="002D2A12">
      <w:pPr>
        <w:pStyle w:val="Doc-text2"/>
        <w:rPr>
          <w:lang w:val="en-US"/>
        </w:rPr>
      </w:pPr>
    </w:p>
    <w:p w14:paraId="7B465ACD" w14:textId="77777777" w:rsidR="002D2A12" w:rsidRPr="00C46B25" w:rsidRDefault="002D2A12" w:rsidP="002D2A12">
      <w:pPr>
        <w:pStyle w:val="Doc-text2"/>
      </w:pPr>
    </w:p>
    <w:p w14:paraId="551663B5" w14:textId="577F4F6D" w:rsidR="002D2A12" w:rsidRDefault="00CC6472" w:rsidP="002D2A12">
      <w:pPr>
        <w:pStyle w:val="Doc-title"/>
      </w:pPr>
      <w:hyperlink r:id="rId258" w:history="1">
        <w:r>
          <w:rPr>
            <w:rStyle w:val="Hyperlink"/>
          </w:rPr>
          <w:t>R2-2211177</w:t>
        </w:r>
      </w:hyperlink>
      <w:r w:rsidR="002D2A12">
        <w:tab/>
        <w:t>Discussions on PDU Sets</w:t>
      </w:r>
      <w:r w:rsidR="002D2A12">
        <w:tab/>
        <w:t>Qualcomm Incorporated</w:t>
      </w:r>
      <w:r w:rsidR="002D2A12">
        <w:tab/>
        <w:t>discussion</w:t>
      </w:r>
      <w:r w:rsidR="002D2A12">
        <w:tab/>
        <w:t>Rel-18</w:t>
      </w:r>
      <w:r w:rsidR="002D2A12">
        <w:tab/>
        <w:t>FS_NR_XR_enh</w:t>
      </w:r>
    </w:p>
    <w:p w14:paraId="56FBECB2" w14:textId="77777777" w:rsidR="002D2A12" w:rsidRDefault="002D2A12" w:rsidP="002D2A12">
      <w:pPr>
        <w:pStyle w:val="Agreement"/>
      </w:pPr>
      <w:r>
        <w:t>Focus on P1-5</w:t>
      </w:r>
    </w:p>
    <w:p w14:paraId="19B44F9E" w14:textId="77777777" w:rsidR="002D2A12" w:rsidRPr="00D34C68" w:rsidRDefault="002D2A12" w:rsidP="002D2A12">
      <w:pPr>
        <w:pStyle w:val="Doc-text2"/>
      </w:pPr>
    </w:p>
    <w:p w14:paraId="355F29E7" w14:textId="77777777" w:rsidR="002D2A12" w:rsidRPr="00D8411E" w:rsidRDefault="002D2A12" w:rsidP="002D2A12">
      <w:pPr>
        <w:pStyle w:val="Doc-text2"/>
        <w:rPr>
          <w:i/>
          <w:iCs/>
          <w:u w:val="single"/>
        </w:rPr>
      </w:pPr>
      <w:r w:rsidRPr="00D8411E">
        <w:rPr>
          <w:i/>
          <w:iCs/>
          <w:u w:val="single"/>
        </w:rPr>
        <w:t>Mapping PDU Sets with different importance</w:t>
      </w:r>
    </w:p>
    <w:p w14:paraId="1ED76407" w14:textId="77777777" w:rsidR="002D2A12" w:rsidRPr="00E959D2" w:rsidRDefault="002D2A12" w:rsidP="002D2A12">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4825239B" w14:textId="77777777" w:rsidR="002D2A12" w:rsidRDefault="002D2A12" w:rsidP="002D2A12">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53D3BA96" w14:textId="77777777" w:rsidR="002D2A12" w:rsidRPr="00E959D2" w:rsidRDefault="002D2A12" w:rsidP="002D2A12">
      <w:pPr>
        <w:pStyle w:val="Doc-text2"/>
        <w:rPr>
          <w:i/>
          <w:iCs/>
        </w:rPr>
      </w:pPr>
    </w:p>
    <w:p w14:paraId="7CA9FF0E" w14:textId="77777777" w:rsidR="002D2A12" w:rsidRPr="00D8411E" w:rsidRDefault="002D2A12" w:rsidP="002D2A12">
      <w:pPr>
        <w:pStyle w:val="Doc-text2"/>
        <w:rPr>
          <w:i/>
          <w:iCs/>
          <w:u w:val="single"/>
        </w:rPr>
      </w:pPr>
      <w:r w:rsidRPr="00D8411E">
        <w:rPr>
          <w:i/>
          <w:iCs/>
          <w:u w:val="single"/>
        </w:rPr>
        <w:t>L4S marking</w:t>
      </w:r>
    </w:p>
    <w:p w14:paraId="20AAB1E0" w14:textId="77777777" w:rsidR="002D2A12" w:rsidRPr="00E959D2" w:rsidRDefault="002D2A12" w:rsidP="002D2A12">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4F76A688" w14:textId="77777777" w:rsidR="002D2A12" w:rsidRPr="00E959D2" w:rsidRDefault="002D2A12" w:rsidP="002D2A12">
      <w:pPr>
        <w:pStyle w:val="Doc-text2"/>
        <w:rPr>
          <w:i/>
          <w:iCs/>
        </w:rPr>
      </w:pPr>
      <w:r w:rsidRPr="00E959D2">
        <w:rPr>
          <w:i/>
          <w:iCs/>
        </w:rPr>
        <w:t xml:space="preserve">Observation 4. </w:t>
      </w:r>
      <w:r w:rsidRPr="00E959D2">
        <w:rPr>
          <w:i/>
          <w:iCs/>
        </w:rPr>
        <w:tab/>
        <w:t xml:space="preserve">On DL, RAN is able to (approximately) estimate delay, </w:t>
      </w:r>
      <w:proofErr w:type="gramStart"/>
      <w:r w:rsidRPr="00E959D2">
        <w:rPr>
          <w:i/>
          <w:iCs/>
        </w:rPr>
        <w:t>jitter</w:t>
      </w:r>
      <w:proofErr w:type="gramEnd"/>
      <w:r w:rsidRPr="00E959D2">
        <w:rPr>
          <w:i/>
          <w:iCs/>
        </w:rPr>
        <w:t xml:space="preserve"> and error rate of PDUs per QoS flow in an AM DRB without UE impact. But not so for an UM DRB.</w:t>
      </w:r>
    </w:p>
    <w:p w14:paraId="15DF862D" w14:textId="77777777" w:rsidR="002D2A12" w:rsidRDefault="002D2A12" w:rsidP="002D2A12">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3B2B2CDD" w14:textId="77777777" w:rsidR="002D2A12" w:rsidRPr="00E959D2" w:rsidRDefault="002D2A12" w:rsidP="002D2A12">
      <w:pPr>
        <w:pStyle w:val="Doc-text2"/>
        <w:rPr>
          <w:i/>
          <w:iCs/>
        </w:rPr>
      </w:pPr>
    </w:p>
    <w:p w14:paraId="0264DCD3" w14:textId="77777777" w:rsidR="002D2A12" w:rsidRPr="00D8411E" w:rsidRDefault="002D2A12" w:rsidP="002D2A12">
      <w:pPr>
        <w:pStyle w:val="Doc-text2"/>
        <w:rPr>
          <w:i/>
          <w:iCs/>
          <w:u w:val="single"/>
        </w:rPr>
      </w:pPr>
      <w:r w:rsidRPr="00D8411E">
        <w:rPr>
          <w:i/>
          <w:iCs/>
          <w:u w:val="single"/>
        </w:rPr>
        <w:t>Delivery deadline vs delay budget</w:t>
      </w:r>
    </w:p>
    <w:p w14:paraId="72784984" w14:textId="77777777" w:rsidR="002D2A12" w:rsidRPr="00E959D2" w:rsidRDefault="002D2A12" w:rsidP="002D2A12">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0BA93602" w14:textId="77777777" w:rsidR="002D2A12" w:rsidRPr="00E959D2" w:rsidRDefault="002D2A12" w:rsidP="002D2A12">
      <w:pPr>
        <w:pStyle w:val="Doc-text2"/>
        <w:rPr>
          <w:i/>
          <w:iCs/>
        </w:rPr>
      </w:pPr>
      <w:r w:rsidRPr="00E959D2">
        <w:rPr>
          <w:i/>
          <w:iCs/>
        </w:rPr>
        <w:t>Observation 7.</w:t>
      </w:r>
      <w:r w:rsidRPr="00E959D2">
        <w:rPr>
          <w:i/>
          <w:iCs/>
        </w:rPr>
        <w:tab/>
        <w:t>It is simpler to have UE than 5GC provide delivery deadlines and nominal arrival times to RAN.</w:t>
      </w:r>
    </w:p>
    <w:p w14:paraId="7589A83D" w14:textId="77777777" w:rsidR="002D2A12" w:rsidRPr="00E959D2" w:rsidRDefault="002D2A12" w:rsidP="002D2A12">
      <w:pPr>
        <w:pStyle w:val="Doc-text2"/>
        <w:rPr>
          <w:i/>
          <w:iCs/>
        </w:rPr>
      </w:pPr>
      <w:r w:rsidRPr="00E959D2">
        <w:rPr>
          <w:i/>
          <w:iCs/>
        </w:rPr>
        <w:t>Observation 8.</w:t>
      </w:r>
      <w:r w:rsidRPr="00E959D2">
        <w:rPr>
          <w:i/>
          <w:iCs/>
        </w:rPr>
        <w:tab/>
        <w:t>Delivery deadlines can also simplify RAN’s handling of multi-modal traffic.</w:t>
      </w:r>
    </w:p>
    <w:p w14:paraId="3D08313C" w14:textId="77777777" w:rsidR="002D2A12" w:rsidRDefault="002D2A12" w:rsidP="002D2A12">
      <w:pPr>
        <w:pStyle w:val="Doc-text2"/>
        <w:rPr>
          <w:i/>
          <w:iCs/>
          <w:u w:val="single"/>
        </w:rPr>
      </w:pPr>
    </w:p>
    <w:p w14:paraId="7E55950C" w14:textId="77777777" w:rsidR="002D2A12" w:rsidRPr="00140FE0" w:rsidRDefault="002D2A12" w:rsidP="002D2A12">
      <w:pPr>
        <w:pStyle w:val="Doc-text2"/>
        <w:rPr>
          <w:i/>
          <w:iCs/>
          <w:highlight w:val="yellow"/>
          <w:u w:val="single"/>
        </w:rPr>
      </w:pPr>
      <w:r w:rsidRPr="00140FE0">
        <w:rPr>
          <w:i/>
          <w:iCs/>
          <w:highlight w:val="yellow"/>
          <w:u w:val="single"/>
        </w:rPr>
        <w:t>UL PDU Set</w:t>
      </w:r>
    </w:p>
    <w:p w14:paraId="3443EDCA"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D061EBF" w14:textId="77777777" w:rsidR="002D2A12" w:rsidRPr="00140FE0" w:rsidRDefault="002D2A12" w:rsidP="002D2A1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5ED66059"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PDU Set identifier (e.g. sequence number)</w:t>
      </w:r>
    </w:p>
    <w:p w14:paraId="613B23CD"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34D957C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11091AC7" w14:textId="77777777" w:rsidR="002D2A12" w:rsidRPr="00140FE0" w:rsidRDefault="002D2A12" w:rsidP="002D2A12">
      <w:pPr>
        <w:pStyle w:val="Doc-text2"/>
        <w:rPr>
          <w:i/>
          <w:iCs/>
          <w:highlight w:val="yellow"/>
        </w:rPr>
      </w:pPr>
      <w:r w:rsidRPr="00140FE0">
        <w:rPr>
          <w:i/>
          <w:iCs/>
          <w:highlight w:val="yellow"/>
        </w:rPr>
        <w:lastRenderedPageBreak/>
        <w:t>•</w:t>
      </w:r>
      <w:r w:rsidRPr="00140FE0">
        <w:rPr>
          <w:i/>
          <w:iCs/>
          <w:highlight w:val="yellow"/>
        </w:rPr>
        <w:tab/>
        <w:t>(optional) End of Data Burst indication in the header of the last PDU of a Data Burst</w:t>
      </w:r>
    </w:p>
    <w:p w14:paraId="2555019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FFS PDU Set Importance</w:t>
      </w:r>
    </w:p>
    <w:p w14:paraId="492AA14C" w14:textId="77777777" w:rsidR="002D2A12" w:rsidRPr="00140FE0" w:rsidRDefault="002D2A12" w:rsidP="002D2A12">
      <w:pPr>
        <w:pStyle w:val="Doc-text2"/>
        <w:rPr>
          <w:i/>
          <w:iCs/>
          <w:highlight w:val="yellow"/>
        </w:rPr>
      </w:pPr>
    </w:p>
    <w:p w14:paraId="037AB73B" w14:textId="77777777" w:rsidR="002D2A12" w:rsidRPr="00140FE0" w:rsidRDefault="002D2A12" w:rsidP="002D2A12">
      <w:pPr>
        <w:pStyle w:val="Doc-text2"/>
        <w:rPr>
          <w:i/>
          <w:iCs/>
          <w:highlight w:val="yellow"/>
          <w:u w:val="single"/>
        </w:rPr>
      </w:pPr>
      <w:r w:rsidRPr="00140FE0">
        <w:rPr>
          <w:i/>
          <w:iCs/>
          <w:highlight w:val="yellow"/>
          <w:u w:val="single"/>
        </w:rPr>
        <w:t>Mapping PDU Sets with different importance</w:t>
      </w:r>
    </w:p>
    <w:p w14:paraId="15D40503" w14:textId="77777777" w:rsidR="002D2A12" w:rsidRPr="00140FE0" w:rsidRDefault="002D2A12" w:rsidP="002D2A1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01D10EDF" w14:textId="77777777" w:rsidR="002D2A12" w:rsidRPr="00140FE0" w:rsidRDefault="002D2A12" w:rsidP="002D2A12">
      <w:pPr>
        <w:pStyle w:val="Doc-text2"/>
        <w:rPr>
          <w:i/>
          <w:iCs/>
          <w:highlight w:val="yellow"/>
        </w:rPr>
      </w:pPr>
      <w:r w:rsidRPr="00140FE0">
        <w:rPr>
          <w:i/>
          <w:iCs/>
          <w:highlight w:val="yellow"/>
        </w:rPr>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4C343F20" w14:textId="77777777" w:rsidR="002D2A12" w:rsidRDefault="002D2A12" w:rsidP="002D2A12">
      <w:pPr>
        <w:pStyle w:val="Doc-text2"/>
        <w:rPr>
          <w:i/>
          <w:iCs/>
        </w:rPr>
      </w:pPr>
      <w:r w:rsidRPr="00140FE0">
        <w:rPr>
          <w:i/>
          <w:iCs/>
          <w:highlight w:val="yellow"/>
        </w:rPr>
        <w:t>Proposal 5.</w:t>
      </w:r>
      <w:r w:rsidRPr="00140FE0">
        <w:rPr>
          <w:i/>
          <w:iCs/>
          <w:highlight w:val="yellow"/>
        </w:rPr>
        <w:tab/>
        <w:t>Alternative N11 and Alternative N1N are not supported.</w:t>
      </w:r>
    </w:p>
    <w:p w14:paraId="0B669EB9" w14:textId="77777777" w:rsidR="002D2A12" w:rsidRPr="00E959D2" w:rsidRDefault="002D2A12" w:rsidP="002D2A12">
      <w:pPr>
        <w:pStyle w:val="Doc-text2"/>
        <w:rPr>
          <w:i/>
          <w:iCs/>
        </w:rPr>
      </w:pPr>
    </w:p>
    <w:p w14:paraId="7AE3DF7E" w14:textId="77777777" w:rsidR="002D2A12" w:rsidRPr="00D8411E" w:rsidRDefault="002D2A12" w:rsidP="002D2A12">
      <w:pPr>
        <w:pStyle w:val="Doc-text2"/>
        <w:rPr>
          <w:i/>
          <w:iCs/>
          <w:u w:val="single"/>
        </w:rPr>
      </w:pPr>
      <w:r w:rsidRPr="00D8411E">
        <w:rPr>
          <w:i/>
          <w:iCs/>
          <w:u w:val="single"/>
        </w:rPr>
        <w:t>L4S marking</w:t>
      </w:r>
    </w:p>
    <w:p w14:paraId="1301DF22" w14:textId="77777777" w:rsidR="002D2A12" w:rsidRPr="00E959D2" w:rsidRDefault="002D2A12" w:rsidP="002D2A12">
      <w:pPr>
        <w:pStyle w:val="Doc-text2"/>
        <w:rPr>
          <w:i/>
          <w:iCs/>
        </w:rPr>
      </w:pPr>
      <w:r w:rsidRPr="00E959D2">
        <w:rPr>
          <w:i/>
          <w:iCs/>
        </w:rPr>
        <w:t xml:space="preserve">Proposal 6.  </w:t>
      </w:r>
      <w:r w:rsidRPr="00E959D2">
        <w:rPr>
          <w:i/>
          <w:iCs/>
        </w:rPr>
        <w:tab/>
        <w:t>Reply to SA2 with Observation 4 and 5.</w:t>
      </w:r>
    </w:p>
    <w:p w14:paraId="49D9E6A7" w14:textId="77777777" w:rsidR="002D2A12" w:rsidRPr="00E959D2" w:rsidRDefault="002D2A12" w:rsidP="002D2A12">
      <w:pPr>
        <w:pStyle w:val="Doc-text2"/>
        <w:rPr>
          <w:i/>
          <w:iCs/>
        </w:rPr>
      </w:pPr>
      <w:r w:rsidRPr="00E959D2">
        <w:rPr>
          <w:i/>
          <w:iCs/>
        </w:rPr>
        <w:t>Proposal 7.</w:t>
      </w:r>
      <w:r w:rsidRPr="00E959D2">
        <w:rPr>
          <w:i/>
          <w:iCs/>
        </w:rPr>
        <w:tab/>
        <w:t>Whether/when/how UE performs ECN or L4S marking is up to UE implementation. No spec changes are needed.</w:t>
      </w:r>
    </w:p>
    <w:p w14:paraId="47728390" w14:textId="77777777" w:rsidR="002D2A12" w:rsidRDefault="002D2A12" w:rsidP="002D2A12">
      <w:pPr>
        <w:pStyle w:val="Doc-text2"/>
        <w:rPr>
          <w:i/>
          <w:iCs/>
        </w:rPr>
      </w:pPr>
      <w:r w:rsidRPr="00E959D2">
        <w:rPr>
          <w:i/>
          <w:iCs/>
        </w:rPr>
        <w:t>Proposal 8.</w:t>
      </w:r>
      <w:r w:rsidRPr="00E959D2">
        <w:rPr>
          <w:i/>
          <w:iCs/>
        </w:rPr>
        <w:tab/>
        <w:t>UE reporting congestion level to RAN for the purpose of ECN/L4S marking is not supported.</w:t>
      </w:r>
    </w:p>
    <w:p w14:paraId="0F2DFE90" w14:textId="77777777" w:rsidR="002D2A12" w:rsidRPr="00E959D2" w:rsidRDefault="002D2A12" w:rsidP="002D2A12">
      <w:pPr>
        <w:pStyle w:val="Doc-text2"/>
        <w:rPr>
          <w:i/>
          <w:iCs/>
        </w:rPr>
      </w:pPr>
    </w:p>
    <w:p w14:paraId="728B8638" w14:textId="77777777" w:rsidR="002D2A12" w:rsidRPr="00D8411E" w:rsidRDefault="002D2A12" w:rsidP="002D2A1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6DA8FD1D" w14:textId="77777777" w:rsidR="002D2A12" w:rsidRPr="00E959D2" w:rsidRDefault="002D2A12" w:rsidP="002D2A1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07033B99" w14:textId="77777777" w:rsidR="002D2A12" w:rsidRDefault="002D2A12" w:rsidP="002D2A1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22120C04" w14:textId="77777777" w:rsidR="002D2A12" w:rsidRPr="00E959D2" w:rsidRDefault="002D2A12" w:rsidP="002D2A12">
      <w:pPr>
        <w:pStyle w:val="Doc-text2"/>
        <w:rPr>
          <w:i/>
          <w:iCs/>
        </w:rPr>
      </w:pPr>
    </w:p>
    <w:p w14:paraId="2963A81B" w14:textId="77777777" w:rsidR="002D2A12" w:rsidRPr="00D8411E" w:rsidRDefault="002D2A12" w:rsidP="002D2A12">
      <w:pPr>
        <w:pStyle w:val="Doc-text2"/>
        <w:rPr>
          <w:i/>
          <w:iCs/>
          <w:u w:val="single"/>
        </w:rPr>
      </w:pPr>
      <w:r w:rsidRPr="00D8411E">
        <w:rPr>
          <w:i/>
          <w:iCs/>
          <w:u w:val="single"/>
        </w:rPr>
        <w:t>Delivery deadline vs delay budget</w:t>
      </w:r>
    </w:p>
    <w:p w14:paraId="6F34E58E" w14:textId="77777777" w:rsidR="002D2A12" w:rsidRDefault="002D2A12" w:rsidP="002D2A1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5B5758F1" w14:textId="77777777" w:rsidR="002D2A12" w:rsidRDefault="002D2A12" w:rsidP="002D2A12">
      <w:pPr>
        <w:pStyle w:val="Doc-text2"/>
        <w:rPr>
          <w:i/>
          <w:iCs/>
        </w:rPr>
      </w:pPr>
    </w:p>
    <w:p w14:paraId="40FC062B" w14:textId="77777777" w:rsidR="002D2A12" w:rsidRDefault="002D2A12" w:rsidP="002D2A12">
      <w:pPr>
        <w:pStyle w:val="Doc-text2"/>
        <w:rPr>
          <w:i/>
          <w:iCs/>
        </w:rPr>
      </w:pPr>
    </w:p>
    <w:p w14:paraId="1F8579B0"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5E9A1526" w14:textId="77777777" w:rsidR="002D2A12" w:rsidRDefault="002D2A12" w:rsidP="002D2A12">
      <w:pPr>
        <w:pStyle w:val="Doc-text2"/>
        <w:ind w:left="0" w:firstLine="0"/>
        <w:rPr>
          <w:i/>
          <w:iCs/>
        </w:rPr>
      </w:pPr>
    </w:p>
    <w:p w14:paraId="582A4631" w14:textId="77777777" w:rsidR="002D2A12" w:rsidRDefault="002D2A12" w:rsidP="002D2A12">
      <w:pPr>
        <w:pStyle w:val="Doc-text2"/>
      </w:pPr>
      <w:r>
        <w:t>LGE: Stage 3 details?</w:t>
      </w:r>
    </w:p>
    <w:p w14:paraId="68D3BB83" w14:textId="77777777" w:rsidR="002D2A12" w:rsidRDefault="002D2A12" w:rsidP="002D2A12">
      <w:pPr>
        <w:pStyle w:val="Doc-text2"/>
      </w:pPr>
      <w:r>
        <w:t>Xiaomi: agree with P1</w:t>
      </w:r>
    </w:p>
    <w:p w14:paraId="1DCD7825" w14:textId="77777777" w:rsidR="002D2A12" w:rsidRDefault="002D2A12" w:rsidP="002D2A12">
      <w:pPr>
        <w:pStyle w:val="Doc-text2"/>
      </w:pPr>
      <w:r>
        <w:t>Intel: can be left to SA2</w:t>
      </w:r>
    </w:p>
    <w:p w14:paraId="6E86D7F7" w14:textId="77777777" w:rsidR="002D2A12" w:rsidRDefault="002D2A12" w:rsidP="002D2A12">
      <w:pPr>
        <w:pStyle w:val="Doc-text2"/>
      </w:pPr>
      <w:proofErr w:type="spellStart"/>
      <w:r>
        <w:t>Mediatek</w:t>
      </w:r>
      <w:proofErr w:type="spellEnd"/>
      <w:r>
        <w:t xml:space="preserve">: marking of PDU sets should only be introduced if needed by </w:t>
      </w:r>
      <w:proofErr w:type="spellStart"/>
      <w:r>
        <w:t>gNB</w:t>
      </w:r>
      <w:proofErr w:type="spellEnd"/>
      <w:r>
        <w:t>.</w:t>
      </w:r>
    </w:p>
    <w:p w14:paraId="4618053B" w14:textId="77777777" w:rsidR="002D2A12" w:rsidRDefault="002D2A12" w:rsidP="002D2A12">
      <w:pPr>
        <w:pStyle w:val="Doc-text2"/>
      </w:pPr>
      <w:r>
        <w:t xml:space="preserve">Huawei: wonders how the </w:t>
      </w:r>
      <w:proofErr w:type="spellStart"/>
      <w:r>
        <w:t>gNB</w:t>
      </w:r>
      <w:proofErr w:type="spellEnd"/>
      <w:r>
        <w:t xml:space="preserve"> would use the information?</w:t>
      </w:r>
    </w:p>
    <w:p w14:paraId="228D94DB" w14:textId="77777777" w:rsidR="002D2A12" w:rsidRDefault="002D2A12" w:rsidP="002D2A12">
      <w:pPr>
        <w:pStyle w:val="Doc-text2"/>
      </w:pPr>
      <w:r>
        <w:t xml:space="preserve">Ericsson: BSR should be enough. </w:t>
      </w:r>
    </w:p>
    <w:p w14:paraId="2C946908" w14:textId="77777777" w:rsidR="002D2A12" w:rsidRDefault="002D2A12" w:rsidP="002D2A12">
      <w:pPr>
        <w:pStyle w:val="Doc-text2"/>
      </w:pPr>
      <w:r>
        <w:t>Nokia: PDU marking not needed.</w:t>
      </w:r>
    </w:p>
    <w:p w14:paraId="548E18B8" w14:textId="77777777" w:rsidR="002D2A12" w:rsidRDefault="002D2A12" w:rsidP="002D2A12">
      <w:pPr>
        <w:pStyle w:val="Doc-text2"/>
      </w:pPr>
      <w:r>
        <w:t xml:space="preserve">CATT: agree with </w:t>
      </w:r>
      <w:proofErr w:type="spellStart"/>
      <w:r>
        <w:t>Mediatek</w:t>
      </w:r>
      <w:proofErr w:type="spellEnd"/>
      <w:r>
        <w:t>.</w:t>
      </w:r>
    </w:p>
    <w:p w14:paraId="6A572940" w14:textId="77777777" w:rsidR="002D2A12" w:rsidRDefault="002D2A12" w:rsidP="002D2A12">
      <w:pPr>
        <w:pStyle w:val="Doc-text2"/>
      </w:pPr>
      <w:r>
        <w:t>Vodafone: would like to understand why need for identification then?</w:t>
      </w:r>
    </w:p>
    <w:p w14:paraId="2CD6775C" w14:textId="77777777" w:rsidR="002D2A12" w:rsidRDefault="002D2A12" w:rsidP="002D2A12">
      <w:pPr>
        <w:pStyle w:val="Doc-text2"/>
      </w:pPr>
      <w:r>
        <w:t>Chairman: to route the sets on the right LCH</w:t>
      </w:r>
    </w:p>
    <w:p w14:paraId="3AADC89B" w14:textId="77777777" w:rsidR="002D2A12" w:rsidRDefault="002D2A12" w:rsidP="002D2A12">
      <w:pPr>
        <w:pStyle w:val="Doc-text2"/>
      </w:pPr>
      <w:r>
        <w:t>Qualcomm: in-band marking needed for discard</w:t>
      </w:r>
    </w:p>
    <w:p w14:paraId="37F5C763" w14:textId="77777777" w:rsidR="002D2A12" w:rsidRDefault="002D2A12" w:rsidP="002D2A12">
      <w:pPr>
        <w:pStyle w:val="Doc-text2"/>
      </w:pPr>
      <w:r>
        <w:t>HW: makes no difference once transmitted.</w:t>
      </w:r>
    </w:p>
    <w:p w14:paraId="6AEEFC13" w14:textId="77777777" w:rsidR="002D2A12" w:rsidRDefault="002D2A12" w:rsidP="002D2A12">
      <w:pPr>
        <w:pStyle w:val="Doc-text2"/>
      </w:pPr>
      <w:r>
        <w:t>ZTE: some semi-static information would be useful to handle discard.</w:t>
      </w:r>
    </w:p>
    <w:p w14:paraId="6D49604F" w14:textId="77777777" w:rsidR="002D2A12" w:rsidRDefault="002D2A12" w:rsidP="002D2A12">
      <w:pPr>
        <w:pStyle w:val="Doc-text2"/>
      </w:pPr>
    </w:p>
    <w:p w14:paraId="330096D5" w14:textId="77777777" w:rsidR="002D2A12" w:rsidRPr="00664763" w:rsidRDefault="002D2A12" w:rsidP="002D2A12">
      <w:pPr>
        <w:pStyle w:val="Doc-text2"/>
        <w:rPr>
          <w:b/>
          <w:bCs/>
        </w:rPr>
      </w:pPr>
      <w:r w:rsidRPr="00664763">
        <w:rPr>
          <w:b/>
          <w:bCs/>
        </w:rPr>
        <w:t>For Uplink</w:t>
      </w:r>
    </w:p>
    <w:p w14:paraId="38A74504" w14:textId="77777777" w:rsidR="002D2A12" w:rsidRDefault="002D2A12" w:rsidP="002D2A12">
      <w:pPr>
        <w:pStyle w:val="Agreement"/>
      </w:pPr>
      <w:r>
        <w:t>Agree that UE identifies PDU Sets / Bursts.</w:t>
      </w:r>
    </w:p>
    <w:p w14:paraId="040F89EA" w14:textId="77777777" w:rsidR="002D2A12" w:rsidRDefault="002D2A12" w:rsidP="002D2A12">
      <w:pPr>
        <w:pStyle w:val="Agreement"/>
      </w:pPr>
      <w:r>
        <w:t>In-band marking not needed. Further information considered if BSR is not enough.</w:t>
      </w:r>
    </w:p>
    <w:p w14:paraId="632A9937" w14:textId="77777777" w:rsidR="002D2A12" w:rsidRPr="007253F3" w:rsidRDefault="002D2A12" w:rsidP="002D2A12">
      <w:pPr>
        <w:pStyle w:val="Agreement"/>
      </w:pPr>
      <w:r>
        <w:t>Handling of discard FFS.</w:t>
      </w:r>
    </w:p>
    <w:p w14:paraId="7444D08F" w14:textId="77777777" w:rsidR="002D2A12" w:rsidRDefault="002D2A12" w:rsidP="002D2A12">
      <w:pPr>
        <w:pStyle w:val="Agreement"/>
      </w:pPr>
      <w:r>
        <w:t>Mention agreements in SA2 LS (see email discussion 298)</w:t>
      </w:r>
    </w:p>
    <w:p w14:paraId="0F01E847" w14:textId="77777777" w:rsidR="002D2A12" w:rsidRDefault="002D2A12" w:rsidP="002D2A12">
      <w:pPr>
        <w:pStyle w:val="Doc-text2"/>
        <w:ind w:left="0" w:firstLine="0"/>
        <w:rPr>
          <w:i/>
          <w:iCs/>
        </w:rPr>
      </w:pPr>
    </w:p>
    <w:p w14:paraId="573895AD" w14:textId="77777777" w:rsidR="002D2A12" w:rsidRDefault="002D2A12" w:rsidP="002D2A12">
      <w:pPr>
        <w:pStyle w:val="Doc-text2"/>
        <w:rPr>
          <w:i/>
          <w:iCs/>
        </w:rPr>
      </w:pPr>
    </w:p>
    <w:p w14:paraId="30D2FC4B" w14:textId="7B883ADD" w:rsidR="002D2A12" w:rsidRDefault="00CC6472" w:rsidP="002D2A12">
      <w:pPr>
        <w:pStyle w:val="Doc-title"/>
      </w:pPr>
      <w:hyperlink r:id="rId259" w:history="1">
        <w:r>
          <w:rPr>
            <w:rStyle w:val="Hyperlink"/>
          </w:rPr>
          <w:t>R2-2211718</w:t>
        </w:r>
      </w:hyperlink>
      <w:r w:rsidR="002D2A12">
        <w:tab/>
        <w:t>PDU Set based QoS</w:t>
      </w:r>
      <w:r w:rsidR="002D2A12">
        <w:tab/>
        <w:t>Apple</w:t>
      </w:r>
      <w:r w:rsidR="002D2A12">
        <w:tab/>
        <w:t>discussion</w:t>
      </w:r>
      <w:r w:rsidR="002D2A12">
        <w:tab/>
        <w:t>FS_NR_XR_enh</w:t>
      </w:r>
    </w:p>
    <w:p w14:paraId="2925990C" w14:textId="77777777" w:rsidR="002D2A12" w:rsidRDefault="002D2A12" w:rsidP="002D2A12">
      <w:pPr>
        <w:pStyle w:val="Agreement"/>
      </w:pPr>
      <w:r>
        <w:t>Focus on P3, P6</w:t>
      </w:r>
    </w:p>
    <w:p w14:paraId="226D25FF" w14:textId="77777777" w:rsidR="002D2A12" w:rsidRPr="00A95C3C" w:rsidRDefault="002D2A12" w:rsidP="002D2A12">
      <w:pPr>
        <w:pStyle w:val="Doc-text2"/>
      </w:pPr>
    </w:p>
    <w:p w14:paraId="505769CC" w14:textId="77777777" w:rsidR="002D2A12" w:rsidRPr="009258E5" w:rsidRDefault="002D2A12" w:rsidP="002D2A12">
      <w:pPr>
        <w:pStyle w:val="Doc-text2"/>
        <w:rPr>
          <w:i/>
          <w:iCs/>
          <w:lang w:val="en-US"/>
        </w:rPr>
      </w:pPr>
      <w:r w:rsidRPr="009258E5">
        <w:rPr>
          <w:i/>
          <w:iCs/>
          <w:lang w:val="en-US"/>
        </w:rPr>
        <w:lastRenderedPageBreak/>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4829FDC" w14:textId="77777777" w:rsidR="002D2A12" w:rsidRPr="009258E5" w:rsidRDefault="002D2A12" w:rsidP="002D2A1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623B9236" w14:textId="77777777" w:rsidR="002D2A12" w:rsidRPr="009258E5" w:rsidRDefault="002D2A12" w:rsidP="002D2A1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226512E9" w14:textId="77777777" w:rsidR="002D2A12" w:rsidRPr="009258E5" w:rsidRDefault="002D2A12" w:rsidP="002D2A12">
      <w:pPr>
        <w:pStyle w:val="Doc-text2"/>
        <w:rPr>
          <w:i/>
          <w:iCs/>
          <w:lang w:val="en-US"/>
        </w:rPr>
      </w:pPr>
      <w:r w:rsidRPr="009258E5">
        <w:rPr>
          <w:i/>
          <w:iCs/>
          <w:lang w:val="en-US"/>
        </w:rPr>
        <w:t>Proposal 4: The exact location (layer) of new packet headers can be defined based on SA2 progress.</w:t>
      </w:r>
    </w:p>
    <w:p w14:paraId="1A9340B3" w14:textId="77777777" w:rsidR="002D2A12" w:rsidRPr="009258E5" w:rsidRDefault="002D2A12" w:rsidP="002D2A1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1E25D484" w14:textId="77777777" w:rsidR="002D2A12" w:rsidRPr="00F821A7" w:rsidRDefault="002D2A12" w:rsidP="002D2A1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2C569C5A" w14:textId="77777777" w:rsidR="002D2A12" w:rsidRPr="00F821A7" w:rsidRDefault="002D2A12" w:rsidP="002D2A1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11B8FEB7" w14:textId="77777777" w:rsidR="002D2A12" w:rsidRPr="009258E5" w:rsidRDefault="002D2A12" w:rsidP="002D2A1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01107A0B" w14:textId="77777777" w:rsidR="002D2A12" w:rsidRPr="00915F72" w:rsidRDefault="002D2A12" w:rsidP="002D2A12">
      <w:pPr>
        <w:pStyle w:val="Doc-title"/>
        <w:rPr>
          <w:lang w:val="en-US"/>
        </w:rPr>
      </w:pPr>
    </w:p>
    <w:p w14:paraId="70269704" w14:textId="05C4F44F" w:rsidR="002D2A12" w:rsidRDefault="00CC6472" w:rsidP="002D2A12">
      <w:pPr>
        <w:pStyle w:val="Doc-title"/>
      </w:pPr>
      <w:hyperlink r:id="rId260" w:history="1">
        <w:r>
          <w:rPr>
            <w:rStyle w:val="Hyperlink"/>
          </w:rPr>
          <w:t>R2-2212852</w:t>
        </w:r>
      </w:hyperlink>
      <w:r w:rsidR="002D2A12">
        <w:tab/>
        <w:t>Discussion on XR awareness and PDU Set</w:t>
      </w:r>
      <w:r w:rsidR="002D2A12">
        <w:tab/>
        <w:t>LG Electronics Inc.</w:t>
      </w:r>
      <w:r w:rsidR="002D2A12">
        <w:tab/>
        <w:t>discussion</w:t>
      </w:r>
      <w:r w:rsidR="002D2A12">
        <w:tab/>
        <w:t>Rel-18</w:t>
      </w:r>
      <w:r w:rsidR="002D2A12">
        <w:tab/>
        <w:t>FS_NR_XR_enh</w:t>
      </w:r>
    </w:p>
    <w:p w14:paraId="137C55F0" w14:textId="77777777" w:rsidR="002D2A12" w:rsidRPr="00915F72" w:rsidRDefault="002D2A12" w:rsidP="002D2A12">
      <w:pPr>
        <w:pStyle w:val="Doc-text2"/>
        <w:rPr>
          <w:i/>
          <w:iCs/>
          <w:lang w:val="en-US"/>
        </w:rPr>
      </w:pPr>
      <w:r w:rsidRPr="00915F72">
        <w:rPr>
          <w:i/>
          <w:iCs/>
          <w:lang w:val="en-US"/>
        </w:rPr>
        <w:t>Observation 1. Alternative 111 (model 1a) may suffer from shortage of DRBs when the number of XR services increases.</w:t>
      </w:r>
    </w:p>
    <w:p w14:paraId="23F9A358" w14:textId="77777777" w:rsidR="002D2A12" w:rsidRPr="00915F72" w:rsidRDefault="002D2A12" w:rsidP="002D2A1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3AFC2190" w14:textId="77777777" w:rsidR="002D2A12" w:rsidRPr="00915F72" w:rsidRDefault="002D2A12" w:rsidP="002D2A1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75A06CCC" w14:textId="77777777" w:rsidR="002D2A12" w:rsidRPr="00915F72" w:rsidRDefault="002D2A12" w:rsidP="002D2A1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267AC5FF" w14:textId="77777777" w:rsidR="002D2A12" w:rsidRPr="00915F72" w:rsidRDefault="002D2A12" w:rsidP="002D2A1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4F0A9317" w14:textId="77777777" w:rsidR="002D2A12" w:rsidRPr="00915F72" w:rsidRDefault="002D2A12" w:rsidP="002D2A12">
      <w:pPr>
        <w:pStyle w:val="Doc-text2"/>
        <w:rPr>
          <w:i/>
          <w:iCs/>
          <w:lang w:val="en-US"/>
        </w:rPr>
      </w:pPr>
    </w:p>
    <w:p w14:paraId="63B9AFD2" w14:textId="77777777" w:rsidR="002D2A12" w:rsidRPr="00915F72" w:rsidRDefault="002D2A12" w:rsidP="002D2A12">
      <w:pPr>
        <w:pStyle w:val="Doc-text2"/>
        <w:rPr>
          <w:i/>
          <w:iCs/>
          <w:lang w:val="en-US"/>
        </w:rPr>
      </w:pPr>
      <w:r w:rsidRPr="00915F72">
        <w:rPr>
          <w:i/>
          <w:iCs/>
          <w:lang w:val="en-US"/>
        </w:rPr>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659AFCA7" w14:textId="77777777" w:rsidR="002D2A12" w:rsidRPr="00915F72" w:rsidRDefault="002D2A12" w:rsidP="002D2A12">
      <w:pPr>
        <w:pStyle w:val="Doc-text2"/>
        <w:rPr>
          <w:i/>
          <w:iCs/>
          <w:lang w:val="en-US"/>
        </w:rPr>
      </w:pPr>
      <w:r w:rsidRPr="00915F72">
        <w:rPr>
          <w:i/>
          <w:iCs/>
          <w:lang w:val="en-US"/>
        </w:rPr>
        <w:t>Proposal 2. Alternative N1N (model 2b) is not supported.</w:t>
      </w:r>
    </w:p>
    <w:p w14:paraId="05DB8C0E" w14:textId="77777777" w:rsidR="002D2A12" w:rsidRPr="00915F72" w:rsidRDefault="002D2A12" w:rsidP="002D2A12">
      <w:pPr>
        <w:pStyle w:val="Doc-text2"/>
        <w:rPr>
          <w:i/>
          <w:iCs/>
          <w:lang w:val="en-US"/>
        </w:rPr>
      </w:pPr>
      <w:r w:rsidRPr="00915F72">
        <w:rPr>
          <w:i/>
          <w:iCs/>
          <w:lang w:val="en-US"/>
        </w:rPr>
        <w:t>Proposal 3. Whether to support Alternative NN1 (model 1b), or Alternative N11 (model 2a), or both is decided by SA2.</w:t>
      </w:r>
    </w:p>
    <w:p w14:paraId="5298B274" w14:textId="77777777" w:rsidR="002D2A12" w:rsidRPr="00915F72" w:rsidRDefault="002D2A12" w:rsidP="002D2A1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702DCEA" w14:textId="77777777" w:rsidR="002D2A12" w:rsidRPr="00915F72" w:rsidRDefault="002D2A12" w:rsidP="002D2A1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53E1CF81" w14:textId="77777777" w:rsidR="002D2A12" w:rsidRPr="00D8411E" w:rsidRDefault="002D2A12" w:rsidP="002D2A12">
      <w:pPr>
        <w:pStyle w:val="Doc-text2"/>
      </w:pPr>
    </w:p>
    <w:p w14:paraId="18E2612E" w14:textId="77777777" w:rsidR="002D2A12" w:rsidRPr="0000029D" w:rsidRDefault="002D2A12" w:rsidP="002D2A12">
      <w:pPr>
        <w:pStyle w:val="Doc-title"/>
        <w:rPr>
          <w:lang w:val="en-US"/>
        </w:rPr>
      </w:pPr>
    </w:p>
    <w:p w14:paraId="3FB6E8F8" w14:textId="421E4E7C" w:rsidR="002D2A12" w:rsidRDefault="00CC6472" w:rsidP="002D2A12">
      <w:pPr>
        <w:pStyle w:val="Doc-title"/>
      </w:pPr>
      <w:hyperlink r:id="rId261" w:history="1">
        <w:r>
          <w:rPr>
            <w:rStyle w:val="Hyperlink"/>
          </w:rPr>
          <w:t>R2-2212188</w:t>
        </w:r>
      </w:hyperlink>
      <w:r w:rsidR="002D2A12">
        <w:tab/>
        <w:t>Further discussion on PDU set handling</w:t>
      </w:r>
      <w:r w:rsidR="002D2A12">
        <w:tab/>
        <w:t>Huawei, HiSilicon</w:t>
      </w:r>
      <w:r w:rsidR="002D2A12">
        <w:tab/>
        <w:t>discussion</w:t>
      </w:r>
      <w:r w:rsidR="002D2A12">
        <w:tab/>
        <w:t>Rel-18</w:t>
      </w:r>
      <w:r w:rsidR="002D2A12">
        <w:tab/>
        <w:t>FS_NR_XR_enh</w:t>
      </w:r>
    </w:p>
    <w:p w14:paraId="671441F7"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0F3392B3" w14:textId="77777777" w:rsidR="002D2A12" w:rsidRPr="00DF5727" w:rsidRDefault="002D2A12" w:rsidP="002D2A12">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488F9B11" w14:textId="77777777" w:rsidR="002D2A12" w:rsidRPr="00DF5727" w:rsidRDefault="002D2A12" w:rsidP="002D2A12">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483CC44D" w14:textId="77777777" w:rsidR="002D2A12" w:rsidRDefault="002D2A12" w:rsidP="002D2A12">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E4391BE" w14:textId="77777777" w:rsidR="002D2A12" w:rsidRPr="00DF5727" w:rsidRDefault="002D2A12" w:rsidP="002D2A12">
      <w:pPr>
        <w:pStyle w:val="Doc-text2"/>
        <w:rPr>
          <w:i/>
          <w:iCs/>
          <w:lang w:val="en-US"/>
        </w:rPr>
      </w:pPr>
    </w:p>
    <w:p w14:paraId="613B02B5"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FE3CE0B" w14:textId="77777777" w:rsidR="002D2A12" w:rsidRPr="00DF5727" w:rsidRDefault="002D2A12" w:rsidP="002D2A12">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164523D" w14:textId="77777777" w:rsidR="002D2A12" w:rsidRPr="00DF5727" w:rsidRDefault="002D2A12" w:rsidP="002D2A12">
      <w:pPr>
        <w:pStyle w:val="Doc-text2"/>
        <w:rPr>
          <w:i/>
          <w:iCs/>
          <w:lang w:val="en-US"/>
        </w:rPr>
      </w:pPr>
    </w:p>
    <w:p w14:paraId="10B3CAA0"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5C711525" w14:textId="77777777" w:rsidR="002D2A12" w:rsidRPr="00DF5727" w:rsidRDefault="002D2A12" w:rsidP="002D2A12">
      <w:pPr>
        <w:pStyle w:val="Doc-text2"/>
        <w:rPr>
          <w:i/>
          <w:iCs/>
          <w:lang w:val="en-US"/>
        </w:rPr>
      </w:pPr>
      <w:r w:rsidRPr="00DF5727">
        <w:rPr>
          <w:i/>
          <w:iCs/>
          <w:lang w:val="en-US"/>
        </w:rPr>
        <w:lastRenderedPageBreak/>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9450F0B" w14:textId="77777777" w:rsidR="002D2A12" w:rsidRPr="00DF5727" w:rsidRDefault="002D2A12" w:rsidP="002D2A12">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695F1AB2" w14:textId="77777777" w:rsidR="002D2A12" w:rsidRPr="00DF5727" w:rsidRDefault="002D2A12" w:rsidP="002D2A12">
      <w:pPr>
        <w:pStyle w:val="Doc-text2"/>
        <w:rPr>
          <w:i/>
          <w:iCs/>
          <w:lang w:val="en-US"/>
        </w:rPr>
      </w:pPr>
      <w:r w:rsidRPr="00DF5727">
        <w:rPr>
          <w:i/>
          <w:iCs/>
          <w:lang w:val="en-US"/>
        </w:rPr>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009008B1" w14:textId="77777777" w:rsidR="002D2A12" w:rsidRPr="00DF5727" w:rsidRDefault="002D2A12" w:rsidP="002D2A12">
      <w:pPr>
        <w:pStyle w:val="Doc-text2"/>
        <w:rPr>
          <w:i/>
          <w:iCs/>
          <w:lang w:val="en-US"/>
        </w:rPr>
      </w:pPr>
      <w:r w:rsidRPr="00DF5727">
        <w:rPr>
          <w:i/>
          <w:iCs/>
          <w:lang w:val="en-US"/>
        </w:rPr>
        <w:t>Proposal 4: Alternative 1a is selected in case XR service does not require AS reordering.</w:t>
      </w:r>
    </w:p>
    <w:p w14:paraId="30AA229A" w14:textId="77777777" w:rsidR="002D2A12" w:rsidRPr="00DF5727" w:rsidRDefault="002D2A12" w:rsidP="002D2A12">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09FE3F8C" w14:textId="77777777" w:rsidR="002D2A12" w:rsidRPr="00DF5727" w:rsidRDefault="002D2A12" w:rsidP="002D2A12">
      <w:pPr>
        <w:pStyle w:val="Doc-text2"/>
        <w:rPr>
          <w:i/>
          <w:iCs/>
          <w:lang w:val="en-US"/>
        </w:rPr>
      </w:pPr>
      <w:r w:rsidRPr="00DF5727">
        <w:rPr>
          <w:i/>
          <w:iCs/>
          <w:lang w:val="en-US"/>
        </w:rPr>
        <w:t>Proposal 6: The same RAN protocol design should be used to handle both DL and UL differentiated PDU set handling.</w:t>
      </w:r>
    </w:p>
    <w:p w14:paraId="79D8956A" w14:textId="77777777" w:rsidR="002D2A12" w:rsidRPr="00DF5727" w:rsidRDefault="002D2A12" w:rsidP="002D2A12">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04E90ADF" w14:textId="77777777" w:rsidR="002D2A12" w:rsidRPr="00DF5727" w:rsidRDefault="002D2A12" w:rsidP="002D2A12">
      <w:pPr>
        <w:pStyle w:val="Doc-text2"/>
        <w:rPr>
          <w:i/>
          <w:iCs/>
          <w:lang w:val="en-US"/>
        </w:rPr>
      </w:pPr>
    </w:p>
    <w:p w14:paraId="7B52B28C"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E98A523" w14:textId="77777777" w:rsidR="002D2A12" w:rsidRDefault="002D2A12" w:rsidP="002D2A12">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3104085B" w14:textId="77777777" w:rsidR="002D2A12" w:rsidRDefault="002D2A12" w:rsidP="002D2A12">
      <w:pPr>
        <w:pStyle w:val="Doc-text2"/>
        <w:rPr>
          <w:lang w:val="en-US"/>
        </w:rPr>
      </w:pPr>
    </w:p>
    <w:p w14:paraId="02C16055" w14:textId="77777777" w:rsidR="002D2A12" w:rsidRDefault="002D2A12" w:rsidP="002D2A12">
      <w:pPr>
        <w:pStyle w:val="Doc-text2"/>
        <w:rPr>
          <w:lang w:val="en-US"/>
        </w:rPr>
      </w:pPr>
    </w:p>
    <w:p w14:paraId="4F99451D" w14:textId="77777777" w:rsidR="002D2A12" w:rsidRDefault="002D2A12" w:rsidP="002D2A12">
      <w:pPr>
        <w:pStyle w:val="Doc-text2"/>
        <w:rPr>
          <w:lang w:val="en-US"/>
        </w:rPr>
      </w:pPr>
      <w:r>
        <w:rPr>
          <w:lang w:val="en-US"/>
        </w:rPr>
        <w:t>Question: delay in LCP?</w:t>
      </w:r>
    </w:p>
    <w:p w14:paraId="45FD5822" w14:textId="77777777" w:rsidR="002D2A12" w:rsidRDefault="002D2A12" w:rsidP="002D2A12">
      <w:pPr>
        <w:pStyle w:val="Doc-text2"/>
        <w:rPr>
          <w:lang w:val="en-US"/>
        </w:rPr>
      </w:pPr>
    </w:p>
    <w:p w14:paraId="232ADEBB" w14:textId="77777777" w:rsidR="002D2A12" w:rsidRDefault="002D2A12" w:rsidP="002D2A12">
      <w:pPr>
        <w:pStyle w:val="Doc-text2"/>
        <w:rPr>
          <w:lang w:eastAsia="ja-JP"/>
        </w:rPr>
      </w:pPr>
      <w:r>
        <w:rPr>
          <w:lang w:eastAsia="ja-JP"/>
        </w:rPr>
        <w:t>Ericsson &amp; ZTE: agree it’s not needed.</w:t>
      </w:r>
    </w:p>
    <w:p w14:paraId="3EAF5F43" w14:textId="77777777" w:rsidR="002D2A12" w:rsidRDefault="002D2A12" w:rsidP="002D2A12">
      <w:pPr>
        <w:pStyle w:val="Doc-text2"/>
      </w:pPr>
      <w:r>
        <w:t>Lenovo: needed to ensure delay requirements are met.</w:t>
      </w:r>
    </w:p>
    <w:p w14:paraId="68E65113" w14:textId="77777777" w:rsidR="002D2A12" w:rsidRDefault="002D2A12" w:rsidP="002D2A12">
      <w:pPr>
        <w:pStyle w:val="Doc-text2"/>
      </w:pPr>
      <w:r>
        <w:t xml:space="preserve">CATT: not convinced this is needed and wonder how it would work with non-delay sensitive. </w:t>
      </w:r>
    </w:p>
    <w:p w14:paraId="66C12788" w14:textId="77777777" w:rsidR="002D2A12" w:rsidRDefault="002D2A12" w:rsidP="002D2A12">
      <w:pPr>
        <w:pStyle w:val="Doc-text2"/>
      </w:pPr>
      <w:proofErr w:type="spellStart"/>
      <w:r>
        <w:t>Mediatek</w:t>
      </w:r>
      <w:proofErr w:type="spellEnd"/>
      <w:r>
        <w:t>: not convinced this is required.</w:t>
      </w:r>
    </w:p>
    <w:p w14:paraId="1B16803F" w14:textId="77777777" w:rsidR="002D2A12" w:rsidRDefault="002D2A12" w:rsidP="002D2A12">
      <w:pPr>
        <w:pStyle w:val="Doc-text2"/>
      </w:pPr>
      <w:r>
        <w:t>Samsung: want to consider remaining delivery time.</w:t>
      </w:r>
    </w:p>
    <w:p w14:paraId="4942C3AF" w14:textId="77777777" w:rsidR="002D2A12" w:rsidRDefault="002D2A12" w:rsidP="002D2A12">
      <w:pPr>
        <w:pStyle w:val="Doc-text2"/>
      </w:pPr>
    </w:p>
    <w:p w14:paraId="2159DF67" w14:textId="77777777" w:rsidR="002D2A12" w:rsidRDefault="002D2A12" w:rsidP="002D2A12">
      <w:pPr>
        <w:pStyle w:val="Agreement"/>
      </w:pPr>
      <w:r>
        <w:t>If delay-aware LCP is introduced, need the ability to turn it off.</w:t>
      </w:r>
    </w:p>
    <w:p w14:paraId="0FDC2932" w14:textId="77777777" w:rsidR="002D2A12" w:rsidRDefault="002D2A12" w:rsidP="002D2A12">
      <w:pPr>
        <w:pStyle w:val="Agreement"/>
      </w:pPr>
      <w:r>
        <w:t>SRBs not impacted.</w:t>
      </w:r>
    </w:p>
    <w:p w14:paraId="0C250E2D" w14:textId="77777777" w:rsidR="002D2A12" w:rsidRPr="009C16CC" w:rsidRDefault="002D2A12" w:rsidP="002D2A12">
      <w:pPr>
        <w:pStyle w:val="Agreement"/>
      </w:pPr>
      <w:r>
        <w:t>Not considered further unless fundamental issues are identified.</w:t>
      </w:r>
    </w:p>
    <w:p w14:paraId="049D91DE" w14:textId="77777777" w:rsidR="002D2A12" w:rsidRPr="00AD5D75" w:rsidRDefault="002D2A12" w:rsidP="002D2A12">
      <w:pPr>
        <w:pStyle w:val="Doc-text2"/>
      </w:pPr>
    </w:p>
    <w:p w14:paraId="2BF1A9FF" w14:textId="77777777" w:rsidR="002D2A12" w:rsidRPr="009258E5" w:rsidRDefault="002D2A12" w:rsidP="002D2A12">
      <w:pPr>
        <w:pStyle w:val="Doc-text2"/>
        <w:rPr>
          <w:lang w:val="en-US"/>
        </w:rPr>
      </w:pPr>
    </w:p>
    <w:p w14:paraId="711365E3" w14:textId="78A60863" w:rsidR="002D2A12" w:rsidRDefault="00CC6472" w:rsidP="002D2A12">
      <w:pPr>
        <w:pStyle w:val="Doc-title"/>
      </w:pPr>
      <w:hyperlink r:id="rId262" w:history="1">
        <w:r>
          <w:rPr>
            <w:rStyle w:val="Hyperlink"/>
          </w:rPr>
          <w:t>R2-2212329</w:t>
        </w:r>
      </w:hyperlink>
      <w:r w:rsidR="002D2A12">
        <w:tab/>
        <w:t>Discussion on PDU Sets and Data Bursts for XR</w:t>
      </w:r>
      <w:r w:rsidR="002D2A12">
        <w:tab/>
        <w:t>Google Inc.</w:t>
      </w:r>
      <w:r w:rsidR="002D2A12">
        <w:tab/>
        <w:t>discussion</w:t>
      </w:r>
    </w:p>
    <w:p w14:paraId="1038B5E5" w14:textId="2E8E9523" w:rsidR="002D2A12" w:rsidRDefault="00CC6472" w:rsidP="002D2A12">
      <w:pPr>
        <w:pStyle w:val="Doc-title"/>
      </w:pPr>
      <w:hyperlink r:id="rId263" w:history="1">
        <w:r>
          <w:rPr>
            <w:rStyle w:val="Hyperlink"/>
          </w:rPr>
          <w:t>R2-2212704</w:t>
        </w:r>
      </w:hyperlink>
      <w:r w:rsidR="002D2A12">
        <w:tab/>
        <w:t>Considerations on PDU sets and Data bursts in RAN</w:t>
      </w:r>
      <w:r w:rsidR="002D2A12">
        <w:tab/>
        <w:t>CMCC</w:t>
      </w:r>
      <w:r w:rsidR="002D2A12">
        <w:tab/>
        <w:t>discussion</w:t>
      </w:r>
      <w:r w:rsidR="002D2A12">
        <w:tab/>
        <w:t>Rel-18</w:t>
      </w:r>
      <w:r w:rsidR="002D2A12">
        <w:tab/>
        <w:t>FS_NR_XR_enh</w:t>
      </w:r>
    </w:p>
    <w:p w14:paraId="6AA6D28D" w14:textId="5CC8E846" w:rsidR="002D2A12" w:rsidRDefault="00CC6472" w:rsidP="002D2A12">
      <w:pPr>
        <w:pStyle w:val="Doc-title"/>
      </w:pPr>
      <w:hyperlink r:id="rId264" w:history="1">
        <w:r>
          <w:rPr>
            <w:rStyle w:val="Hyperlink"/>
          </w:rPr>
          <w:t>R2-2211995</w:t>
        </w:r>
      </w:hyperlink>
      <w:r w:rsidR="002D2A12">
        <w:tab/>
        <w:t>Discussion on PDU sets mapping model</w:t>
      </w:r>
      <w:r w:rsidR="002D2A12">
        <w:tab/>
        <w:t>NTT DOCOMO, INC.</w:t>
      </w:r>
      <w:r w:rsidR="002D2A12">
        <w:tab/>
        <w:t>discussion</w:t>
      </w:r>
      <w:r w:rsidR="002D2A12">
        <w:tab/>
        <w:t>Rel-18</w:t>
      </w:r>
    </w:p>
    <w:p w14:paraId="1CE86C8D" w14:textId="4BC41317" w:rsidR="002D2A12" w:rsidRPr="00C8034C" w:rsidRDefault="00CC6472" w:rsidP="002D2A12">
      <w:pPr>
        <w:pStyle w:val="Doc-title"/>
      </w:pPr>
      <w:hyperlink r:id="rId265" w:history="1">
        <w:r>
          <w:rPr>
            <w:rStyle w:val="Hyperlink"/>
          </w:rPr>
          <w:t>R2-2212608</w:t>
        </w:r>
      </w:hyperlink>
      <w:r w:rsidR="002D2A12">
        <w:tab/>
        <w:t>Discussion on Uplink XR-Awareness for XR services</w:t>
      </w:r>
      <w:r w:rsidR="002D2A12">
        <w:tab/>
        <w:t>Meta USA</w:t>
      </w:r>
      <w:r w:rsidR="002D2A12">
        <w:tab/>
        <w:t>discussion</w:t>
      </w:r>
      <w:r w:rsidR="002D2A12">
        <w:tab/>
        <w:t>Rel-18</w:t>
      </w:r>
    </w:p>
    <w:p w14:paraId="1B992455" w14:textId="54C14B90" w:rsidR="002D2A12" w:rsidRDefault="00CC6472" w:rsidP="002D2A12">
      <w:pPr>
        <w:pStyle w:val="Doc-title"/>
      </w:pPr>
      <w:hyperlink r:id="rId266" w:history="1">
        <w:r>
          <w:rPr>
            <w:rStyle w:val="Hyperlink"/>
          </w:rPr>
          <w:t>R2-2211436</w:t>
        </w:r>
      </w:hyperlink>
      <w:r w:rsidR="002D2A12">
        <w:tab/>
        <w:t>XR awareness for PDU sets and bursts</w:t>
      </w:r>
      <w:r w:rsidR="002D2A12">
        <w:tab/>
        <w:t>CATT</w:t>
      </w:r>
      <w:r w:rsidR="002D2A12">
        <w:tab/>
        <w:t>discussion</w:t>
      </w:r>
      <w:r w:rsidR="002D2A12">
        <w:tab/>
        <w:t>Rel-18</w:t>
      </w:r>
      <w:r w:rsidR="002D2A12">
        <w:tab/>
        <w:t>FS_NR_XR_enh</w:t>
      </w:r>
    </w:p>
    <w:p w14:paraId="5D1392D0" w14:textId="7F0A2AF1" w:rsidR="002D2A12" w:rsidRDefault="00CC6472" w:rsidP="002D2A12">
      <w:pPr>
        <w:pStyle w:val="Doc-title"/>
      </w:pPr>
      <w:hyperlink r:id="rId267" w:history="1">
        <w:r>
          <w:rPr>
            <w:rStyle w:val="Hyperlink"/>
          </w:rPr>
          <w:t>R2-2212649</w:t>
        </w:r>
      </w:hyperlink>
      <w:r w:rsidR="002D2A12">
        <w:tab/>
        <w:t>Discussion on PDU set to DRB mapping</w:t>
      </w:r>
      <w:r w:rsidR="002D2A12">
        <w:tab/>
        <w:t>Samsung</w:t>
      </w:r>
      <w:r w:rsidR="002D2A12">
        <w:tab/>
        <w:t>discussion</w:t>
      </w:r>
      <w:r w:rsidR="002D2A12">
        <w:tab/>
        <w:t>Rel-18</w:t>
      </w:r>
      <w:r w:rsidR="002D2A12">
        <w:tab/>
        <w:t>FS_NR_XR_enh</w:t>
      </w:r>
    </w:p>
    <w:p w14:paraId="52F42FC5" w14:textId="79B350C1" w:rsidR="002D2A12" w:rsidRDefault="00CC6472" w:rsidP="002D2A12">
      <w:pPr>
        <w:pStyle w:val="Doc-title"/>
      </w:pPr>
      <w:hyperlink r:id="rId268" w:history="1">
        <w:r>
          <w:rPr>
            <w:rStyle w:val="Hyperlink"/>
          </w:rPr>
          <w:t>R2-2212889</w:t>
        </w:r>
      </w:hyperlink>
      <w:r w:rsidR="002D2A12">
        <w:tab/>
        <w:t>Discussion on PDU Sets and Data Burst</w:t>
      </w:r>
      <w:r w:rsidR="002D2A12">
        <w:tab/>
        <w:t>Ericsson</w:t>
      </w:r>
      <w:r w:rsidR="002D2A12">
        <w:tab/>
        <w:t>discussion</w:t>
      </w:r>
      <w:r w:rsidR="002D2A12">
        <w:tab/>
        <w:t>Rel-18</w:t>
      </w:r>
      <w:r w:rsidR="002D2A12">
        <w:tab/>
        <w:t>FS_NR_XR_enh</w:t>
      </w:r>
    </w:p>
    <w:p w14:paraId="7CD97C38" w14:textId="19F0C91B" w:rsidR="002D2A12" w:rsidRDefault="00CC6472" w:rsidP="002D2A12">
      <w:pPr>
        <w:pStyle w:val="Doc-title"/>
      </w:pPr>
      <w:hyperlink r:id="rId269" w:history="1">
        <w:r>
          <w:rPr>
            <w:rStyle w:val="Hyperlink"/>
          </w:rPr>
          <w:t>R2-2211597</w:t>
        </w:r>
      </w:hyperlink>
      <w:r w:rsidR="002D2A12">
        <w:tab/>
        <w:t>Mapping of PDU Set, QoS Flow and DRB</w:t>
      </w:r>
      <w:r w:rsidR="002D2A12">
        <w:tab/>
        <w:t>Nokia, Nokia Shanghai Bell</w:t>
      </w:r>
      <w:r w:rsidR="002D2A12">
        <w:tab/>
        <w:t>discussion</w:t>
      </w:r>
      <w:r w:rsidR="002D2A12">
        <w:tab/>
        <w:t>Rel-18</w:t>
      </w:r>
      <w:r w:rsidR="002D2A12">
        <w:tab/>
        <w:t>FS_NR_XR_enh</w:t>
      </w:r>
    </w:p>
    <w:p w14:paraId="3E7F6083" w14:textId="072D84A0" w:rsidR="002D2A12" w:rsidRDefault="00CC6472" w:rsidP="002D2A12">
      <w:pPr>
        <w:pStyle w:val="Doc-title"/>
      </w:pPr>
      <w:hyperlink r:id="rId270" w:history="1">
        <w:r>
          <w:rPr>
            <w:rStyle w:val="Hyperlink"/>
          </w:rPr>
          <w:t>R2-2211437</w:t>
        </w:r>
      </w:hyperlink>
      <w:r w:rsidR="002D2A12">
        <w:tab/>
        <w:t>On the PDU set mapping options</w:t>
      </w:r>
      <w:r w:rsidR="002D2A12">
        <w:tab/>
        <w:t>CATT</w:t>
      </w:r>
      <w:r w:rsidR="002D2A12">
        <w:tab/>
        <w:t>discussion</w:t>
      </w:r>
      <w:r w:rsidR="002D2A12">
        <w:tab/>
        <w:t>FS_NR_XR_enh</w:t>
      </w:r>
    </w:p>
    <w:p w14:paraId="37A65848" w14:textId="0B0910C2" w:rsidR="002D2A12" w:rsidRDefault="00CC6472" w:rsidP="002D2A12">
      <w:pPr>
        <w:pStyle w:val="Doc-title"/>
      </w:pPr>
      <w:hyperlink r:id="rId271" w:history="1">
        <w:r>
          <w:rPr>
            <w:rStyle w:val="Hyperlink"/>
          </w:rPr>
          <w:t>R2-2211524</w:t>
        </w:r>
      </w:hyperlink>
      <w:r w:rsidR="002D2A12">
        <w:tab/>
        <w:t>PDU set to DRB mapping for XR</w:t>
      </w:r>
      <w:r w:rsidR="002D2A12">
        <w:tab/>
        <w:t>ZTE Corporation, Sanechips</w:t>
      </w:r>
      <w:r w:rsidR="002D2A12">
        <w:tab/>
        <w:t>discussion</w:t>
      </w:r>
    </w:p>
    <w:p w14:paraId="0395A212" w14:textId="77777777" w:rsidR="002D2A12" w:rsidRDefault="002D2A12" w:rsidP="002D2A12">
      <w:pPr>
        <w:pStyle w:val="Doc-title"/>
      </w:pPr>
    </w:p>
    <w:p w14:paraId="1E772CD6" w14:textId="03C04F2E" w:rsidR="002D2A12" w:rsidRDefault="00CC6472" w:rsidP="002D2A12">
      <w:pPr>
        <w:pStyle w:val="Doc-title"/>
      </w:pPr>
      <w:hyperlink r:id="rId272" w:history="1">
        <w:r>
          <w:rPr>
            <w:rStyle w:val="Hyperlink"/>
          </w:rPr>
          <w:t>R2-2211378</w:t>
        </w:r>
      </w:hyperlink>
      <w:r w:rsidR="002D2A12">
        <w:tab/>
        <w:t>DRB mapping for XR specific requirement</w:t>
      </w:r>
      <w:r w:rsidR="002D2A12">
        <w:tab/>
        <w:t>Intel Corporation</w:t>
      </w:r>
      <w:r w:rsidR="002D2A12">
        <w:tab/>
        <w:t>discussion</w:t>
      </w:r>
      <w:r w:rsidR="002D2A12">
        <w:tab/>
        <w:t>Rel-18</w:t>
      </w:r>
      <w:r w:rsidR="002D2A12">
        <w:tab/>
        <w:t>FS_NR_XR_enh</w:t>
      </w:r>
    </w:p>
    <w:p w14:paraId="5CFFCC3B" w14:textId="15D5232E" w:rsidR="002D2A12" w:rsidRDefault="00CC6472" w:rsidP="002D2A12">
      <w:pPr>
        <w:pStyle w:val="Doc-title"/>
      </w:pPr>
      <w:hyperlink r:id="rId273" w:history="1">
        <w:r>
          <w:rPr>
            <w:rStyle w:val="Hyperlink"/>
          </w:rPr>
          <w:t>R2-2211491</w:t>
        </w:r>
      </w:hyperlink>
      <w:r w:rsidR="002D2A12">
        <w:tab/>
        <w:t>Discussion on XR awareness and per-QoS flow/DRB congestion</w:t>
      </w:r>
      <w:r w:rsidR="002D2A12">
        <w:tab/>
        <w:t>vivo</w:t>
      </w:r>
      <w:r w:rsidR="002D2A12">
        <w:tab/>
        <w:t>discussion</w:t>
      </w:r>
      <w:r w:rsidR="002D2A12">
        <w:tab/>
        <w:t>Rel-18</w:t>
      </w:r>
      <w:r w:rsidR="002D2A12">
        <w:tab/>
        <w:t>FS_NR_XR_enh</w:t>
      </w:r>
    </w:p>
    <w:p w14:paraId="5C4AE001" w14:textId="46470196" w:rsidR="002D2A12" w:rsidRDefault="00CC6472" w:rsidP="002D2A12">
      <w:pPr>
        <w:pStyle w:val="Doc-title"/>
      </w:pPr>
      <w:hyperlink r:id="rId274" w:history="1">
        <w:r>
          <w:rPr>
            <w:rStyle w:val="Hyperlink"/>
          </w:rPr>
          <w:t>R2-2211584</w:t>
        </w:r>
      </w:hyperlink>
      <w:r w:rsidR="002D2A12">
        <w:tab/>
        <w:t>Discussion on QoS support with PDU Set granularity</w:t>
      </w:r>
      <w:r w:rsidR="002D2A12">
        <w:tab/>
        <w:t>Xiaomi Communications</w:t>
      </w:r>
      <w:r w:rsidR="002D2A12">
        <w:tab/>
        <w:t>discussion</w:t>
      </w:r>
    </w:p>
    <w:p w14:paraId="3F8067C5" w14:textId="3F4E7C3B" w:rsidR="002D2A12" w:rsidRDefault="00CC6472" w:rsidP="002D2A12">
      <w:pPr>
        <w:pStyle w:val="Doc-title"/>
      </w:pPr>
      <w:hyperlink r:id="rId275" w:history="1">
        <w:r>
          <w:rPr>
            <w:rStyle w:val="Hyperlink"/>
          </w:rPr>
          <w:t>R2-2211848</w:t>
        </w:r>
      </w:hyperlink>
      <w:r w:rsidR="002D2A12">
        <w:tab/>
        <w:t>Discussions on L2 structure of XR</w:t>
      </w:r>
      <w:r w:rsidR="002D2A12">
        <w:tab/>
        <w:t>Fujitsu</w:t>
      </w:r>
      <w:r w:rsidR="002D2A12">
        <w:tab/>
        <w:t>discussion</w:t>
      </w:r>
      <w:r w:rsidR="002D2A12">
        <w:tab/>
        <w:t>Rel-18</w:t>
      </w:r>
      <w:r w:rsidR="002D2A12">
        <w:tab/>
        <w:t>FS_NR_XR_enh</w:t>
      </w:r>
    </w:p>
    <w:p w14:paraId="3C19CF80" w14:textId="2ACA169C" w:rsidR="002D2A12" w:rsidRDefault="00CC6472" w:rsidP="002D2A12">
      <w:pPr>
        <w:pStyle w:val="Doc-title"/>
      </w:pPr>
      <w:hyperlink r:id="rId276" w:history="1">
        <w:r>
          <w:rPr>
            <w:rStyle w:val="Hyperlink"/>
          </w:rPr>
          <w:t>R2-2211957</w:t>
        </w:r>
      </w:hyperlink>
      <w:r w:rsidR="002D2A12">
        <w:tab/>
        <w:t>Discussion on PDU Set awareness</w:t>
      </w:r>
      <w:r w:rsidR="002D2A12">
        <w:tab/>
        <w:t>OPPO</w:t>
      </w:r>
      <w:r w:rsidR="002D2A12">
        <w:tab/>
        <w:t>discussion</w:t>
      </w:r>
      <w:r w:rsidR="002D2A12">
        <w:tab/>
        <w:t>Rel-18</w:t>
      </w:r>
      <w:r w:rsidR="002D2A12">
        <w:tab/>
        <w:t>FS_NR_XR_enh</w:t>
      </w:r>
    </w:p>
    <w:p w14:paraId="453A40A9" w14:textId="7CCC4708" w:rsidR="002D2A12" w:rsidRDefault="00CC6472" w:rsidP="002D2A12">
      <w:pPr>
        <w:pStyle w:val="Doc-title"/>
      </w:pPr>
      <w:hyperlink r:id="rId277" w:history="1">
        <w:r>
          <w:rPr>
            <w:rStyle w:val="Hyperlink"/>
          </w:rPr>
          <w:t>R2-2212039</w:t>
        </w:r>
      </w:hyperlink>
      <w:r w:rsidR="002D2A12">
        <w:tab/>
        <w:t>Discussion on PDU sets and data burst awareness in RAN</w:t>
      </w:r>
      <w:r w:rsidR="002D2A12">
        <w:tab/>
        <w:t>Lenovo</w:t>
      </w:r>
      <w:r w:rsidR="002D2A12">
        <w:tab/>
        <w:t>discussion</w:t>
      </w:r>
      <w:r w:rsidR="002D2A12">
        <w:tab/>
        <w:t>Rel-18</w:t>
      </w:r>
    </w:p>
    <w:p w14:paraId="66CF6118" w14:textId="3727D610" w:rsidR="002D2A12" w:rsidRDefault="00CC6472" w:rsidP="002D2A12">
      <w:pPr>
        <w:pStyle w:val="Doc-title"/>
      </w:pPr>
      <w:hyperlink r:id="rId278" w:history="1">
        <w:r>
          <w:rPr>
            <w:rStyle w:val="Hyperlink"/>
          </w:rPr>
          <w:t>R2-2212163</w:t>
        </w:r>
      </w:hyperlink>
      <w:r w:rsidR="002D2A12">
        <w:tab/>
        <w:t>Discussion on PDU sets and data bursts</w:t>
      </w:r>
      <w:r w:rsidR="002D2A12">
        <w:tab/>
        <w:t>Spreadtrum Communications</w:t>
      </w:r>
      <w:r w:rsidR="002D2A12">
        <w:tab/>
        <w:t>discussion</w:t>
      </w:r>
      <w:r w:rsidR="002D2A12">
        <w:tab/>
        <w:t>Rel-18</w:t>
      </w:r>
    </w:p>
    <w:p w14:paraId="3CCCBD6C" w14:textId="1A113C0D" w:rsidR="002D2A12" w:rsidRDefault="00CC6472" w:rsidP="002D2A12">
      <w:pPr>
        <w:pStyle w:val="Doc-title"/>
      </w:pPr>
      <w:hyperlink r:id="rId279" w:history="1">
        <w:r>
          <w:rPr>
            <w:rStyle w:val="Hyperlink"/>
          </w:rPr>
          <w:t>R2-2212695</w:t>
        </w:r>
      </w:hyperlink>
      <w:r w:rsidR="002D2A12">
        <w:tab/>
        <w:t>Discussion on PDU set mapping for XR-awareness</w:t>
      </w:r>
      <w:r w:rsidR="002D2A12">
        <w:tab/>
        <w:t>III</w:t>
      </w:r>
      <w:r w:rsidR="002D2A12">
        <w:tab/>
        <w:t>discussion</w:t>
      </w:r>
      <w:r w:rsidR="002D2A12">
        <w:tab/>
        <w:t>FS_NR_XR_enh</w:t>
      </w:r>
    </w:p>
    <w:p w14:paraId="158B9AB3" w14:textId="77777777" w:rsidR="002D2A12" w:rsidRDefault="002D2A12" w:rsidP="002D2A12">
      <w:pPr>
        <w:pStyle w:val="Doc-text2"/>
        <w:ind w:left="0" w:firstLine="0"/>
      </w:pPr>
    </w:p>
    <w:p w14:paraId="27BA7CED" w14:textId="77777777" w:rsidR="002D2A12" w:rsidRPr="00F96084" w:rsidRDefault="002D2A12" w:rsidP="002D2A12">
      <w:pPr>
        <w:pStyle w:val="Doc-text2"/>
        <w:ind w:left="0" w:firstLine="0"/>
        <w:rPr>
          <w:i/>
          <w:iCs/>
          <w:sz w:val="18"/>
          <w:szCs w:val="22"/>
        </w:rPr>
      </w:pPr>
      <w:r w:rsidRPr="00F96084">
        <w:rPr>
          <w:i/>
          <w:iCs/>
          <w:sz w:val="18"/>
          <w:szCs w:val="22"/>
        </w:rPr>
        <w:lastRenderedPageBreak/>
        <w:t>Withdrawn:</w:t>
      </w:r>
    </w:p>
    <w:p w14:paraId="385756E8" w14:textId="7D300CA7" w:rsidR="002D2A12" w:rsidRDefault="00CC6472" w:rsidP="002D2A12">
      <w:pPr>
        <w:pStyle w:val="Doc-title"/>
      </w:pPr>
      <w:hyperlink r:id="rId280" w:history="1">
        <w:r>
          <w:rPr>
            <w:rStyle w:val="Hyperlink"/>
          </w:rPr>
          <w:t>R2-2211829</w:t>
        </w:r>
      </w:hyperlink>
      <w:r w:rsidR="002D2A12">
        <w:tab/>
        <w:t>Discussions on L2 structure of XR</w:t>
      </w:r>
      <w:r w:rsidR="002D2A12">
        <w:tab/>
        <w:t>Fujitsu</w:t>
      </w:r>
      <w:r w:rsidR="002D2A12">
        <w:tab/>
        <w:t>discussion</w:t>
      </w:r>
      <w:r w:rsidR="002D2A12">
        <w:tab/>
        <w:t>Rel-18</w:t>
      </w:r>
      <w:r w:rsidR="002D2A12">
        <w:tab/>
        <w:t>FS_NR_XR_enh</w:t>
      </w:r>
      <w:r w:rsidR="002D2A12">
        <w:tab/>
        <w:t>Withdrawn</w:t>
      </w:r>
    </w:p>
    <w:p w14:paraId="09ADCEB6" w14:textId="77777777" w:rsidR="002D2A12" w:rsidRPr="0011425F" w:rsidRDefault="002D2A12" w:rsidP="002D2A12">
      <w:pPr>
        <w:pStyle w:val="Doc-text2"/>
        <w:ind w:left="0" w:firstLine="0"/>
      </w:pPr>
    </w:p>
    <w:p w14:paraId="6BDFDA15" w14:textId="77777777" w:rsidR="002D2A12" w:rsidRPr="00D9011A" w:rsidRDefault="002D2A12" w:rsidP="002D2A12">
      <w:pPr>
        <w:pStyle w:val="Heading4"/>
      </w:pPr>
      <w:r w:rsidRPr="00D9011A">
        <w:t>8.5.2.2</w:t>
      </w:r>
      <w:r w:rsidRPr="00D9011A">
        <w:tab/>
        <w:t>PDU prioritization</w:t>
      </w:r>
    </w:p>
    <w:p w14:paraId="05BE39CA" w14:textId="77777777" w:rsidR="002D2A12" w:rsidRDefault="002D2A12" w:rsidP="002D2A1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6DBBAC0F"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3C4A5B2" w14:textId="598AB355" w:rsidR="002D2A12" w:rsidRDefault="00CC6472" w:rsidP="002D2A12">
      <w:pPr>
        <w:pStyle w:val="Doc-title"/>
      </w:pPr>
      <w:hyperlink r:id="rId281" w:history="1">
        <w:r>
          <w:rPr>
            <w:rStyle w:val="Hyperlink"/>
          </w:rPr>
          <w:t>R2-2211598</w:t>
        </w:r>
      </w:hyperlink>
      <w:r w:rsidR="002D2A12">
        <w:tab/>
        <w:t>LCP Impacts for XR</w:t>
      </w:r>
      <w:r w:rsidR="002D2A12">
        <w:tab/>
        <w:t>Nokia, Nokia Shanghai Bell</w:t>
      </w:r>
      <w:r w:rsidR="002D2A12">
        <w:tab/>
        <w:t>discussion</w:t>
      </w:r>
      <w:r w:rsidR="002D2A12">
        <w:tab/>
        <w:t>Rel-18</w:t>
      </w:r>
      <w:r w:rsidR="002D2A12">
        <w:tab/>
        <w:t>FS_NR_XR_enh</w:t>
      </w:r>
    </w:p>
    <w:p w14:paraId="3A158D62" w14:textId="77777777" w:rsidR="002D2A12" w:rsidRPr="008A7B80" w:rsidRDefault="002D2A12" w:rsidP="002D2A12">
      <w:pPr>
        <w:pStyle w:val="Doc-text2"/>
        <w:rPr>
          <w:i/>
          <w:iCs/>
          <w:lang w:val="en-US"/>
        </w:rPr>
      </w:pPr>
      <w:r w:rsidRPr="008A7B80">
        <w:rPr>
          <w:i/>
          <w:iCs/>
          <w:lang w:val="en-US"/>
        </w:rPr>
        <w:t>Proposal 1: LCP does not need to be enhanced to deal with the PDB of XR services.</w:t>
      </w:r>
    </w:p>
    <w:p w14:paraId="67DDBBC5" w14:textId="77777777" w:rsidR="002D2A12" w:rsidRPr="008A7B80" w:rsidRDefault="002D2A12" w:rsidP="002D2A12">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4079663C" w14:textId="77777777" w:rsidR="002D2A12" w:rsidRDefault="002D2A12" w:rsidP="002D2A12">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0C53D455" w14:textId="77777777" w:rsidR="002D2A12" w:rsidRPr="00485634" w:rsidRDefault="002D2A12" w:rsidP="002D2A12">
      <w:pPr>
        <w:pStyle w:val="Doc-text2"/>
        <w:rPr>
          <w:lang w:val="en-US"/>
        </w:rPr>
      </w:pPr>
    </w:p>
    <w:p w14:paraId="07056DC4" w14:textId="7EDF661D" w:rsidR="002D2A12" w:rsidRDefault="00CC6472" w:rsidP="002D2A12">
      <w:pPr>
        <w:pStyle w:val="Doc-title"/>
      </w:pPr>
      <w:hyperlink r:id="rId282" w:history="1">
        <w:r>
          <w:rPr>
            <w:rStyle w:val="Hyperlink"/>
          </w:rPr>
          <w:t>R2-2212190</w:t>
        </w:r>
      </w:hyperlink>
      <w:r w:rsidR="002D2A12">
        <w:tab/>
        <w:t>Discussion about XR-awareness impacts on LCP</w:t>
      </w:r>
      <w:r w:rsidR="002D2A12">
        <w:tab/>
        <w:t>Huawei, HiSilicon</w:t>
      </w:r>
      <w:r w:rsidR="002D2A12">
        <w:tab/>
        <w:t>discussion</w:t>
      </w:r>
      <w:r w:rsidR="002D2A12">
        <w:tab/>
        <w:t>Rel-18</w:t>
      </w:r>
      <w:r w:rsidR="002D2A12">
        <w:tab/>
        <w:t>FS_NR_XR_enh</w:t>
      </w:r>
    </w:p>
    <w:p w14:paraId="7650A41C" w14:textId="77777777" w:rsidR="002D2A12" w:rsidRPr="00D63464" w:rsidRDefault="002D2A12" w:rsidP="002D2A12">
      <w:pPr>
        <w:pStyle w:val="Doc-text2"/>
        <w:rPr>
          <w:i/>
          <w:iCs/>
        </w:rPr>
      </w:pPr>
      <w:r w:rsidRPr="00D63464">
        <w:rPr>
          <w:i/>
          <w:iCs/>
        </w:rPr>
        <w:t xml:space="preserve">Observation 1: In the current LCP mechanism, UE allocates resources only to the selected logical channels. </w:t>
      </w:r>
    </w:p>
    <w:p w14:paraId="0EB4B0F3" w14:textId="77777777" w:rsidR="002D2A12" w:rsidRPr="00D63464" w:rsidRDefault="002D2A12" w:rsidP="002D2A12">
      <w:pPr>
        <w:pStyle w:val="Doc-text2"/>
        <w:rPr>
          <w:i/>
          <w:iCs/>
        </w:rPr>
      </w:pPr>
      <w:r w:rsidRPr="00D63464">
        <w:rPr>
          <w:i/>
          <w:iCs/>
        </w:rPr>
        <w:t xml:space="preserve">Observation 2: The current LCP mechanism does not consider the remaining PDB of data. </w:t>
      </w:r>
    </w:p>
    <w:p w14:paraId="44F5079C" w14:textId="77777777" w:rsidR="002D2A12" w:rsidRPr="00D63464" w:rsidRDefault="002D2A12" w:rsidP="002D2A12">
      <w:pPr>
        <w:pStyle w:val="Doc-text2"/>
        <w:rPr>
          <w:i/>
          <w:iCs/>
        </w:rPr>
      </w:pPr>
      <w:r w:rsidRPr="00D63464">
        <w:rPr>
          <w:i/>
          <w:iCs/>
        </w:rPr>
        <w:t>Observation 3: UL AR requires significant throughput with quite stringent PDB requirement.</w:t>
      </w:r>
    </w:p>
    <w:p w14:paraId="0731C165" w14:textId="77777777" w:rsidR="002D2A12" w:rsidRPr="00D63464" w:rsidRDefault="002D2A12" w:rsidP="002D2A12">
      <w:pPr>
        <w:pStyle w:val="Doc-text2"/>
        <w:rPr>
          <w:i/>
          <w:iCs/>
        </w:rPr>
      </w:pPr>
      <w:r w:rsidRPr="00D63464">
        <w:rPr>
          <w:i/>
          <w:iCs/>
        </w:rPr>
        <w:t>Observation 4: The PDB of UL XR traffic is larger than the periodicity of UL XR traffic.</w:t>
      </w:r>
    </w:p>
    <w:p w14:paraId="1AD4EB61" w14:textId="77777777" w:rsidR="002D2A12" w:rsidRPr="00D63464" w:rsidRDefault="002D2A12" w:rsidP="002D2A12">
      <w:pPr>
        <w:pStyle w:val="Doc-text2"/>
        <w:rPr>
          <w:i/>
          <w:iCs/>
        </w:rPr>
      </w:pPr>
      <w:r w:rsidRPr="00D63464">
        <w:rPr>
          <w:i/>
          <w:iCs/>
        </w:rPr>
        <w:t>Observation 5: For UL AR service, different streams (e.g. I-frame stream and P-frame stream) may be mapped to different LCHs with different priority.</w:t>
      </w:r>
    </w:p>
    <w:p w14:paraId="755697BD" w14:textId="77777777" w:rsidR="002D2A12" w:rsidRPr="00D63464" w:rsidRDefault="002D2A12" w:rsidP="002D2A12">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16083402" w14:textId="77777777" w:rsidR="002D2A12" w:rsidRPr="00D63464" w:rsidRDefault="002D2A12" w:rsidP="002D2A12">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53BFFE6D" w14:textId="77777777" w:rsidR="002D2A12" w:rsidRPr="00D63464" w:rsidRDefault="002D2A12" w:rsidP="002D2A12">
      <w:pPr>
        <w:pStyle w:val="Doc-text2"/>
        <w:rPr>
          <w:i/>
          <w:iCs/>
        </w:rPr>
      </w:pPr>
    </w:p>
    <w:p w14:paraId="0790834D" w14:textId="77777777" w:rsidR="002D2A12" w:rsidRPr="00D63464" w:rsidRDefault="002D2A12" w:rsidP="002D2A12">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4E09E36F" w14:textId="77777777" w:rsidR="002D2A12" w:rsidRPr="00D63464" w:rsidRDefault="002D2A12" w:rsidP="002D2A12">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C66F795" w14:textId="77777777" w:rsidR="002D2A12" w:rsidRPr="00D63464" w:rsidRDefault="002D2A12" w:rsidP="002D2A12">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534FC4D" w14:textId="77777777" w:rsidR="002D2A12" w:rsidRDefault="002D2A12" w:rsidP="002D2A12">
      <w:pPr>
        <w:pStyle w:val="Doc-title"/>
      </w:pPr>
    </w:p>
    <w:p w14:paraId="1CBFE27A" w14:textId="5E229E8B" w:rsidR="002D2A12" w:rsidRDefault="00CC6472" w:rsidP="002D2A12">
      <w:pPr>
        <w:pStyle w:val="Doc-title"/>
      </w:pPr>
      <w:hyperlink r:id="rId283" w:history="1">
        <w:r>
          <w:rPr>
            <w:rStyle w:val="Hyperlink"/>
          </w:rPr>
          <w:t>R2-2211178</w:t>
        </w:r>
      </w:hyperlink>
      <w:r w:rsidR="002D2A12">
        <w:tab/>
        <w:t>Discussion on PDU prioritization</w:t>
      </w:r>
      <w:r w:rsidR="002D2A12">
        <w:tab/>
        <w:t>Qualcomm Incorporated</w:t>
      </w:r>
      <w:r w:rsidR="002D2A12">
        <w:tab/>
        <w:t>discussion</w:t>
      </w:r>
      <w:r w:rsidR="002D2A12">
        <w:tab/>
        <w:t>Rel-18</w:t>
      </w:r>
      <w:r w:rsidR="002D2A12">
        <w:tab/>
        <w:t>FS_NR_XR_enh</w:t>
      </w:r>
    </w:p>
    <w:p w14:paraId="08602742" w14:textId="77777777" w:rsidR="002D2A12" w:rsidRPr="0027426D" w:rsidRDefault="002D2A12" w:rsidP="002D2A12">
      <w:pPr>
        <w:pStyle w:val="Doc-text2"/>
        <w:rPr>
          <w:i/>
          <w:iCs/>
          <w:u w:val="single"/>
        </w:rPr>
      </w:pPr>
      <w:r w:rsidRPr="0027426D">
        <w:rPr>
          <w:i/>
          <w:iCs/>
          <w:u w:val="single"/>
        </w:rPr>
        <w:t>Prioritization among different PDU Set Importance</w:t>
      </w:r>
    </w:p>
    <w:p w14:paraId="6BCEC6A5" w14:textId="77777777" w:rsidR="002D2A12" w:rsidRPr="0027426D" w:rsidRDefault="002D2A12" w:rsidP="002D2A12">
      <w:pPr>
        <w:pStyle w:val="Doc-text2"/>
        <w:rPr>
          <w:i/>
          <w:iCs/>
        </w:rPr>
      </w:pPr>
      <w:r w:rsidRPr="0027426D">
        <w:rPr>
          <w:i/>
          <w:iCs/>
        </w:rPr>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76A7A691" w14:textId="77777777" w:rsidR="002D2A12" w:rsidRDefault="002D2A12" w:rsidP="002D2A12">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18AE07FB" w14:textId="77777777" w:rsidR="002D2A12" w:rsidRPr="0027426D" w:rsidRDefault="002D2A12" w:rsidP="002D2A12">
      <w:pPr>
        <w:pStyle w:val="Doc-text2"/>
        <w:rPr>
          <w:i/>
          <w:iCs/>
        </w:rPr>
      </w:pPr>
    </w:p>
    <w:p w14:paraId="6774F309" w14:textId="77777777" w:rsidR="002D2A12" w:rsidRPr="0027426D" w:rsidRDefault="002D2A12" w:rsidP="002D2A12">
      <w:pPr>
        <w:pStyle w:val="Doc-text2"/>
        <w:rPr>
          <w:i/>
          <w:iCs/>
          <w:u w:val="single"/>
        </w:rPr>
      </w:pPr>
      <w:r w:rsidRPr="0027426D">
        <w:rPr>
          <w:i/>
          <w:iCs/>
          <w:u w:val="single"/>
        </w:rPr>
        <w:t>Delay-aware LCP procedure</w:t>
      </w:r>
    </w:p>
    <w:p w14:paraId="0C9C8BB8" w14:textId="77777777" w:rsidR="002D2A12" w:rsidRPr="0027426D" w:rsidRDefault="002D2A12" w:rsidP="002D2A12">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6CA8D773" w14:textId="77777777" w:rsidR="002D2A12" w:rsidRPr="0027426D" w:rsidRDefault="002D2A12" w:rsidP="002D2A12">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245E4D2B" w14:textId="77777777" w:rsidR="002D2A12" w:rsidRDefault="002D2A12" w:rsidP="002D2A12">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50C31DCC" w14:textId="77777777" w:rsidR="002D2A12" w:rsidRDefault="002D2A12" w:rsidP="002D2A12">
      <w:pPr>
        <w:pStyle w:val="Doc-text2"/>
        <w:rPr>
          <w:i/>
          <w:iCs/>
        </w:rPr>
      </w:pPr>
    </w:p>
    <w:p w14:paraId="685AF745" w14:textId="77777777" w:rsidR="002D2A12" w:rsidRDefault="002D2A12" w:rsidP="002D2A12">
      <w:pPr>
        <w:pStyle w:val="Doc-text2"/>
        <w:rPr>
          <w:i/>
          <w:iCs/>
        </w:rPr>
      </w:pPr>
    </w:p>
    <w:p w14:paraId="04CCFBF2" w14:textId="77777777" w:rsidR="002D2A12" w:rsidRDefault="002D2A12" w:rsidP="002D2A12">
      <w:pPr>
        <w:pStyle w:val="Doc-text2"/>
        <w:rPr>
          <w:i/>
          <w:iCs/>
        </w:rPr>
      </w:pPr>
    </w:p>
    <w:p w14:paraId="46EA1947" w14:textId="77777777" w:rsidR="002D2A12" w:rsidRPr="0027426D" w:rsidRDefault="002D2A12" w:rsidP="002D2A12">
      <w:pPr>
        <w:pStyle w:val="Doc-text2"/>
        <w:rPr>
          <w:i/>
          <w:iCs/>
        </w:rPr>
      </w:pPr>
    </w:p>
    <w:p w14:paraId="1DD892A2" w14:textId="7946BA39" w:rsidR="002D2A12" w:rsidRDefault="00CC6472" w:rsidP="002D2A12">
      <w:pPr>
        <w:pStyle w:val="Doc-title"/>
      </w:pPr>
      <w:hyperlink r:id="rId284" w:history="1">
        <w:r>
          <w:rPr>
            <w:rStyle w:val="Hyperlink"/>
          </w:rPr>
          <w:t>R2-2211379</w:t>
        </w:r>
      </w:hyperlink>
      <w:r w:rsidR="002D2A12">
        <w:tab/>
        <w:t>Enhancements to provide differentiated XR handling</w:t>
      </w:r>
      <w:r w:rsidR="002D2A12">
        <w:tab/>
        <w:t>Intel Corporation</w:t>
      </w:r>
      <w:r w:rsidR="002D2A12">
        <w:tab/>
        <w:t>discussion</w:t>
      </w:r>
      <w:r w:rsidR="002D2A12">
        <w:tab/>
        <w:t>Rel-18</w:t>
      </w:r>
      <w:r w:rsidR="002D2A12">
        <w:tab/>
        <w:t>FS_NR_XR_enh</w:t>
      </w:r>
    </w:p>
    <w:p w14:paraId="187E2287" w14:textId="462CBCB9" w:rsidR="002D2A12" w:rsidRDefault="00CC6472" w:rsidP="002D2A12">
      <w:pPr>
        <w:pStyle w:val="Doc-title"/>
      </w:pPr>
      <w:hyperlink r:id="rId285" w:history="1">
        <w:r>
          <w:rPr>
            <w:rStyle w:val="Hyperlink"/>
          </w:rPr>
          <w:t>R2-2211438</w:t>
        </w:r>
      </w:hyperlink>
      <w:r w:rsidR="002D2A12">
        <w:tab/>
        <w:t>Considerations on PDU Prioritization</w:t>
      </w:r>
      <w:r w:rsidR="002D2A12">
        <w:tab/>
        <w:t>CATT</w:t>
      </w:r>
      <w:r w:rsidR="002D2A12">
        <w:tab/>
        <w:t>discussion</w:t>
      </w:r>
      <w:r w:rsidR="002D2A12">
        <w:tab/>
        <w:t>Rel-18</w:t>
      </w:r>
      <w:r w:rsidR="002D2A12">
        <w:tab/>
        <w:t>FS_NR_XR_enh</w:t>
      </w:r>
    </w:p>
    <w:p w14:paraId="39FF4812" w14:textId="6BA7AFB1" w:rsidR="002D2A12" w:rsidRDefault="00CC6472" w:rsidP="002D2A12">
      <w:pPr>
        <w:pStyle w:val="Doc-title"/>
      </w:pPr>
      <w:hyperlink r:id="rId286" w:history="1">
        <w:r>
          <w:rPr>
            <w:rStyle w:val="Hyperlink"/>
          </w:rPr>
          <w:t>R2-2211492</w:t>
        </w:r>
      </w:hyperlink>
      <w:r w:rsidR="002D2A12">
        <w:tab/>
        <w:t>Discussion on PDU prioritization for XR awareness</w:t>
      </w:r>
      <w:r w:rsidR="002D2A12">
        <w:tab/>
        <w:t>vivo</w:t>
      </w:r>
      <w:r w:rsidR="002D2A12">
        <w:tab/>
        <w:t>discussion</w:t>
      </w:r>
      <w:r w:rsidR="002D2A12">
        <w:tab/>
        <w:t>Rel-18</w:t>
      </w:r>
      <w:r w:rsidR="002D2A12">
        <w:tab/>
        <w:t>FS_NR_XR_enh</w:t>
      </w:r>
      <w:r w:rsidR="002D2A12">
        <w:tab/>
      </w:r>
      <w:hyperlink r:id="rId287" w:history="1">
        <w:r>
          <w:rPr>
            <w:rStyle w:val="Hyperlink"/>
          </w:rPr>
          <w:t>R2-2209486</w:t>
        </w:r>
      </w:hyperlink>
    </w:p>
    <w:p w14:paraId="117CA8C4" w14:textId="34AA16FE" w:rsidR="002D2A12" w:rsidRDefault="00CC6472" w:rsidP="002D2A12">
      <w:pPr>
        <w:pStyle w:val="Doc-title"/>
      </w:pPr>
      <w:hyperlink r:id="rId288" w:history="1">
        <w:r>
          <w:rPr>
            <w:rStyle w:val="Hyperlink"/>
          </w:rPr>
          <w:t>R2-2211526</w:t>
        </w:r>
      </w:hyperlink>
      <w:r w:rsidR="002D2A12">
        <w:tab/>
        <w:t>PDU-set prioritization for XR</w:t>
      </w:r>
      <w:r w:rsidR="002D2A12">
        <w:tab/>
        <w:t>ZTE Corporation, Sanechips</w:t>
      </w:r>
      <w:r w:rsidR="002D2A12">
        <w:tab/>
        <w:t>discussion</w:t>
      </w:r>
    </w:p>
    <w:p w14:paraId="766332F4" w14:textId="15DEF9FB" w:rsidR="002D2A12" w:rsidRDefault="00CC6472" w:rsidP="002D2A12">
      <w:pPr>
        <w:pStyle w:val="Doc-title"/>
      </w:pPr>
      <w:hyperlink r:id="rId289" w:history="1">
        <w:r>
          <w:rPr>
            <w:rStyle w:val="Hyperlink"/>
          </w:rPr>
          <w:t>R2-2211585</w:t>
        </w:r>
      </w:hyperlink>
      <w:r w:rsidR="002D2A12">
        <w:tab/>
        <w:t>Discussion on traffic prioritization of XR traffic</w:t>
      </w:r>
      <w:r w:rsidR="002D2A12">
        <w:tab/>
        <w:t>Xiaomi Communications</w:t>
      </w:r>
      <w:r w:rsidR="002D2A12">
        <w:tab/>
        <w:t>discussion</w:t>
      </w:r>
    </w:p>
    <w:p w14:paraId="56A6ACFB" w14:textId="1A6255B6" w:rsidR="002D2A12" w:rsidRDefault="00CC6472" w:rsidP="002D2A12">
      <w:pPr>
        <w:pStyle w:val="Doc-title"/>
      </w:pPr>
      <w:hyperlink r:id="rId290" w:history="1">
        <w:r>
          <w:rPr>
            <w:rStyle w:val="Hyperlink"/>
          </w:rPr>
          <w:t>R2-2211719</w:t>
        </w:r>
      </w:hyperlink>
      <w:r w:rsidR="002D2A12">
        <w:tab/>
        <w:t>Enhancements for Traffic Prioritization in XR</w:t>
      </w:r>
      <w:r w:rsidR="002D2A12">
        <w:tab/>
        <w:t>Apple</w:t>
      </w:r>
      <w:r w:rsidR="002D2A12">
        <w:tab/>
        <w:t>discussion</w:t>
      </w:r>
      <w:r w:rsidR="002D2A12">
        <w:tab/>
        <w:t>FS_NR_XR_enh</w:t>
      </w:r>
    </w:p>
    <w:p w14:paraId="5346FA37" w14:textId="35AE3F7C" w:rsidR="002D2A12" w:rsidRDefault="00CC6472" w:rsidP="002D2A12">
      <w:pPr>
        <w:pStyle w:val="Doc-title"/>
      </w:pPr>
      <w:hyperlink r:id="rId291" w:history="1">
        <w:r>
          <w:rPr>
            <w:rStyle w:val="Hyperlink"/>
          </w:rPr>
          <w:t>R2-2211923</w:t>
        </w:r>
      </w:hyperlink>
      <w:r w:rsidR="002D2A12">
        <w:tab/>
        <w:t>Considerations on XR PDU prioritization</w:t>
      </w:r>
      <w:r w:rsidR="002D2A12">
        <w:tab/>
        <w:t>Sony</w:t>
      </w:r>
      <w:r w:rsidR="002D2A12">
        <w:tab/>
        <w:t>discussion</w:t>
      </w:r>
      <w:r w:rsidR="002D2A12">
        <w:tab/>
        <w:t>Rel-18</w:t>
      </w:r>
      <w:r w:rsidR="002D2A12">
        <w:tab/>
        <w:t>FS_NR_XR_enh</w:t>
      </w:r>
    </w:p>
    <w:p w14:paraId="64F9F26F" w14:textId="483D7C56" w:rsidR="002D2A12" w:rsidRDefault="00CC6472" w:rsidP="002D2A12">
      <w:pPr>
        <w:pStyle w:val="Doc-title"/>
      </w:pPr>
      <w:hyperlink r:id="rId292" w:history="1">
        <w:r>
          <w:rPr>
            <w:rStyle w:val="Hyperlink"/>
          </w:rPr>
          <w:t>R2-2211958</w:t>
        </w:r>
      </w:hyperlink>
      <w:r w:rsidR="002D2A12">
        <w:tab/>
        <w:t>Discussion on PDU prioritization</w:t>
      </w:r>
      <w:r w:rsidR="002D2A12">
        <w:tab/>
        <w:t>OPPO</w:t>
      </w:r>
      <w:r w:rsidR="002D2A12">
        <w:tab/>
        <w:t>discussion</w:t>
      </w:r>
      <w:r w:rsidR="002D2A12">
        <w:tab/>
        <w:t>Rel-18</w:t>
      </w:r>
      <w:r w:rsidR="002D2A12">
        <w:tab/>
        <w:t>FS_NR_XR_enh</w:t>
      </w:r>
    </w:p>
    <w:p w14:paraId="63D68016" w14:textId="07A4F283" w:rsidR="002D2A12" w:rsidRDefault="00CC6472" w:rsidP="002D2A12">
      <w:pPr>
        <w:pStyle w:val="Doc-title"/>
      </w:pPr>
      <w:hyperlink r:id="rId293" w:history="1">
        <w:r>
          <w:rPr>
            <w:rStyle w:val="Hyperlink"/>
          </w:rPr>
          <w:t>R2-2212130</w:t>
        </w:r>
      </w:hyperlink>
      <w:r w:rsidR="002D2A12">
        <w:tab/>
        <w:t>Discussion on PDU prioritization</w:t>
      </w:r>
      <w:r w:rsidR="002D2A12">
        <w:tab/>
        <w:t>Lenovo</w:t>
      </w:r>
      <w:r w:rsidR="002D2A12">
        <w:tab/>
        <w:t>discussion</w:t>
      </w:r>
      <w:r w:rsidR="002D2A12">
        <w:tab/>
        <w:t>Rel-18</w:t>
      </w:r>
      <w:r w:rsidR="002D2A12">
        <w:tab/>
        <w:t>FS_NR_XR_enh</w:t>
      </w:r>
    </w:p>
    <w:p w14:paraId="36FCBE2F" w14:textId="64B9D1B2" w:rsidR="002D2A12" w:rsidRDefault="00CC6472" w:rsidP="002D2A12">
      <w:pPr>
        <w:pStyle w:val="Doc-title"/>
      </w:pPr>
      <w:hyperlink r:id="rId294" w:history="1">
        <w:r>
          <w:rPr>
            <w:rStyle w:val="Hyperlink"/>
          </w:rPr>
          <w:t>R2-2212205</w:t>
        </w:r>
      </w:hyperlink>
      <w:r w:rsidR="002D2A12">
        <w:tab/>
        <w:t>Discussion on LCP impact</w:t>
      </w:r>
      <w:r w:rsidR="002D2A12">
        <w:tab/>
        <w:t>Samsung</w:t>
      </w:r>
      <w:r w:rsidR="002D2A12">
        <w:tab/>
        <w:t>discussion</w:t>
      </w:r>
      <w:r w:rsidR="002D2A12">
        <w:tab/>
        <w:t>Rel-18</w:t>
      </w:r>
      <w:r w:rsidR="002D2A12">
        <w:tab/>
        <w:t>FS_NR_XR_enh</w:t>
      </w:r>
      <w:r w:rsidR="002D2A12">
        <w:tab/>
      </w:r>
      <w:hyperlink r:id="rId295" w:history="1">
        <w:r>
          <w:rPr>
            <w:rStyle w:val="Hyperlink"/>
          </w:rPr>
          <w:t>R2-2210013</w:t>
        </w:r>
      </w:hyperlink>
    </w:p>
    <w:p w14:paraId="1918E406" w14:textId="0C348CEC" w:rsidR="002D2A12" w:rsidRDefault="00CC6472" w:rsidP="002D2A12">
      <w:pPr>
        <w:pStyle w:val="Doc-title"/>
      </w:pPr>
      <w:hyperlink r:id="rId296" w:history="1">
        <w:r>
          <w:rPr>
            <w:rStyle w:val="Hyperlink"/>
          </w:rPr>
          <w:t>R2-2212330</w:t>
        </w:r>
      </w:hyperlink>
      <w:r w:rsidR="002D2A12">
        <w:tab/>
        <w:t>Discussion on PDU prioritization</w:t>
      </w:r>
      <w:r w:rsidR="002D2A12">
        <w:tab/>
        <w:t>Google Inc.</w:t>
      </w:r>
      <w:r w:rsidR="002D2A12">
        <w:tab/>
        <w:t>discussion</w:t>
      </w:r>
    </w:p>
    <w:p w14:paraId="6AF07093" w14:textId="11A2C20F" w:rsidR="002D2A12" w:rsidRDefault="00CC6472" w:rsidP="002D2A12">
      <w:pPr>
        <w:pStyle w:val="Doc-title"/>
      </w:pPr>
      <w:hyperlink r:id="rId297" w:history="1">
        <w:r>
          <w:rPr>
            <w:rStyle w:val="Hyperlink"/>
          </w:rPr>
          <w:t>R2-2212472</w:t>
        </w:r>
      </w:hyperlink>
      <w:r w:rsidR="002D2A12">
        <w:tab/>
        <w:t>Discussion on PDU prioritization</w:t>
      </w:r>
      <w:r w:rsidR="002D2A12">
        <w:tab/>
        <w:t>InterDigital, Inc.</w:t>
      </w:r>
      <w:r w:rsidR="002D2A12">
        <w:tab/>
        <w:t>discussion</w:t>
      </w:r>
      <w:r w:rsidR="002D2A12">
        <w:tab/>
        <w:t>Rel-18</w:t>
      </w:r>
      <w:r w:rsidR="002D2A12">
        <w:tab/>
        <w:t>FS_NR_XR_enh</w:t>
      </w:r>
    </w:p>
    <w:p w14:paraId="251BB2A9" w14:textId="273C6D01" w:rsidR="002D2A12" w:rsidRDefault="00CC6472" w:rsidP="002D2A12">
      <w:pPr>
        <w:pStyle w:val="Doc-title"/>
      </w:pPr>
      <w:hyperlink r:id="rId298" w:history="1">
        <w:r>
          <w:rPr>
            <w:rStyle w:val="Hyperlink"/>
          </w:rPr>
          <w:t>R2-2212703</w:t>
        </w:r>
      </w:hyperlink>
      <w:r w:rsidR="002D2A12">
        <w:tab/>
        <w:t>Impact on PDU Prioritization by XR Awareness</w:t>
      </w:r>
      <w:r w:rsidR="002D2A12">
        <w:tab/>
        <w:t>CMCC</w:t>
      </w:r>
      <w:r w:rsidR="002D2A12">
        <w:tab/>
        <w:t>discussion</w:t>
      </w:r>
      <w:r w:rsidR="002D2A12">
        <w:tab/>
        <w:t>Rel-18</w:t>
      </w:r>
      <w:r w:rsidR="002D2A12">
        <w:tab/>
        <w:t>FS_NR_XR_enh</w:t>
      </w:r>
    </w:p>
    <w:p w14:paraId="32A1CF98" w14:textId="50BCDAA0" w:rsidR="002D2A12" w:rsidRDefault="00CC6472" w:rsidP="002D2A12">
      <w:pPr>
        <w:pStyle w:val="Doc-title"/>
      </w:pPr>
      <w:hyperlink r:id="rId299" w:history="1">
        <w:r>
          <w:rPr>
            <w:rStyle w:val="Hyperlink"/>
          </w:rPr>
          <w:t>R2-2212759</w:t>
        </w:r>
      </w:hyperlink>
      <w:r w:rsidR="002D2A12">
        <w:tab/>
        <w:t>Discussion on the prioritization for XR</w:t>
      </w:r>
      <w:r w:rsidR="002D2A12">
        <w:tab/>
        <w:t>LG Electronics Inc.</w:t>
      </w:r>
      <w:r w:rsidR="002D2A12">
        <w:tab/>
        <w:t>discussion</w:t>
      </w:r>
      <w:r w:rsidR="002D2A12">
        <w:tab/>
        <w:t>FS_NR_XR_enh</w:t>
      </w:r>
    </w:p>
    <w:p w14:paraId="04A5B7AA" w14:textId="3A51BC1F" w:rsidR="002D2A12" w:rsidRDefault="00CC6472" w:rsidP="002D2A12">
      <w:pPr>
        <w:pStyle w:val="Doc-title"/>
      </w:pPr>
      <w:hyperlink r:id="rId300" w:history="1">
        <w:r>
          <w:rPr>
            <w:rStyle w:val="Hyperlink"/>
          </w:rPr>
          <w:t>R2-2212888</w:t>
        </w:r>
      </w:hyperlink>
      <w:r w:rsidR="002D2A12">
        <w:tab/>
        <w:t>Discussion on PDU Prioritization</w:t>
      </w:r>
      <w:r w:rsidR="002D2A12">
        <w:tab/>
        <w:t>Ericsson</w:t>
      </w:r>
      <w:r w:rsidR="002D2A12">
        <w:tab/>
        <w:t>discussion</w:t>
      </w:r>
      <w:r w:rsidR="002D2A12">
        <w:tab/>
        <w:t>Rel-18</w:t>
      </w:r>
      <w:r w:rsidR="002D2A12">
        <w:tab/>
        <w:t>FS_NR_XR_enh</w:t>
      </w:r>
    </w:p>
    <w:p w14:paraId="6483A622" w14:textId="0FABE582" w:rsidR="002D2A12" w:rsidRDefault="00CC6472" w:rsidP="002D2A12">
      <w:pPr>
        <w:pStyle w:val="Doc-title"/>
      </w:pPr>
      <w:hyperlink r:id="rId301" w:history="1">
        <w:r>
          <w:rPr>
            <w:rStyle w:val="Hyperlink"/>
          </w:rPr>
          <w:t>R2-2212899</w:t>
        </w:r>
      </w:hyperlink>
      <w:r w:rsidR="002D2A12">
        <w:tab/>
        <w:t>On potential impacts to LCP mechanisms for XR</w:t>
      </w:r>
      <w:r w:rsidR="002D2A12">
        <w:tab/>
        <w:t>Futurewei</w:t>
      </w:r>
      <w:r w:rsidR="002D2A12">
        <w:tab/>
        <w:t>discussion</w:t>
      </w:r>
      <w:r w:rsidR="002D2A12">
        <w:tab/>
        <w:t>Rel-18</w:t>
      </w:r>
      <w:r w:rsidR="002D2A12">
        <w:tab/>
        <w:t>FS_NR_XR_enh</w:t>
      </w:r>
    </w:p>
    <w:p w14:paraId="29895B17" w14:textId="77777777" w:rsidR="002D2A12" w:rsidRPr="0011425F" w:rsidRDefault="002D2A12" w:rsidP="002D2A12">
      <w:pPr>
        <w:pStyle w:val="Doc-text2"/>
        <w:ind w:left="0" w:firstLine="0"/>
      </w:pPr>
    </w:p>
    <w:p w14:paraId="15785B0C" w14:textId="77777777" w:rsidR="002D2A12" w:rsidRPr="00D9011A" w:rsidRDefault="002D2A12" w:rsidP="002D2A12">
      <w:pPr>
        <w:pStyle w:val="Heading4"/>
      </w:pPr>
      <w:r w:rsidRPr="00D9011A">
        <w:t>8.5.2.3</w:t>
      </w:r>
      <w:r w:rsidRPr="00D9011A">
        <w:tab/>
        <w:t>PDU discard</w:t>
      </w:r>
    </w:p>
    <w:p w14:paraId="45499F18" w14:textId="77777777" w:rsidR="002D2A12" w:rsidRDefault="002D2A12" w:rsidP="002D2A1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34693D5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63732C" w14:textId="4E225005" w:rsidR="002D2A12" w:rsidRDefault="00CC6472" w:rsidP="002D2A12">
      <w:pPr>
        <w:pStyle w:val="Doc-title"/>
      </w:pPr>
      <w:hyperlink r:id="rId302" w:history="1">
        <w:r>
          <w:rPr>
            <w:rStyle w:val="Hyperlink"/>
          </w:rPr>
          <w:t>R2-2211993</w:t>
        </w:r>
      </w:hyperlink>
      <w:r w:rsidR="002D2A12">
        <w:tab/>
        <w:t>Discussion on PDU discard</w:t>
      </w:r>
      <w:r w:rsidR="002D2A12">
        <w:tab/>
        <w:t>NTT DOCOMO, INC.</w:t>
      </w:r>
      <w:r w:rsidR="002D2A12">
        <w:tab/>
        <w:t>discussion</w:t>
      </w:r>
      <w:r w:rsidR="002D2A12">
        <w:tab/>
        <w:t>Rel-18</w:t>
      </w:r>
    </w:p>
    <w:p w14:paraId="364631C8" w14:textId="77777777" w:rsidR="002D2A12" w:rsidRPr="00495D26" w:rsidRDefault="002D2A12" w:rsidP="002D2A12">
      <w:pPr>
        <w:pStyle w:val="Agreement"/>
      </w:pPr>
      <w:r>
        <w:t>Focus on P2</w:t>
      </w:r>
    </w:p>
    <w:p w14:paraId="3DF0947B" w14:textId="77777777" w:rsidR="002D2A12" w:rsidRPr="00495D26" w:rsidRDefault="002D2A12" w:rsidP="002D2A12">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17D0FD2" w14:textId="77777777" w:rsidR="002D2A12" w:rsidRPr="00495D26" w:rsidRDefault="002D2A12" w:rsidP="002D2A12">
      <w:pPr>
        <w:pStyle w:val="Doc-text2"/>
        <w:rPr>
          <w:i/>
          <w:iCs/>
        </w:rPr>
      </w:pPr>
      <w:r w:rsidRPr="00EC1889">
        <w:rPr>
          <w:i/>
          <w:iCs/>
          <w:highlight w:val="yellow"/>
        </w:rPr>
        <w:t>Proposal2: RAN2 to discuss whether PDU/PDU set discard function is supported at lower layers (e.g. RLC entity)</w:t>
      </w:r>
    </w:p>
    <w:p w14:paraId="45D4BCA9" w14:textId="77777777" w:rsidR="002D2A12" w:rsidRPr="00495D26" w:rsidRDefault="002D2A12" w:rsidP="002D2A12">
      <w:pPr>
        <w:pStyle w:val="Doc-text2"/>
        <w:rPr>
          <w:i/>
          <w:iCs/>
        </w:rPr>
      </w:pPr>
      <w:r w:rsidRPr="00495D26">
        <w:rPr>
          <w:i/>
          <w:iCs/>
        </w:rPr>
        <w:t>Proposal3: To assist PDU set discard function at lower layer (e.g. RLC entity), introduce PSDB and PDU importance level indicator in PDCP PDU header.</w:t>
      </w:r>
    </w:p>
    <w:p w14:paraId="0D568347" w14:textId="67D37A36" w:rsidR="002D2A12" w:rsidRDefault="002D2A12" w:rsidP="002D2A12">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3704452E" w14:textId="1A5EE849" w:rsidR="008530C2" w:rsidRDefault="008530C2" w:rsidP="002D2A12">
      <w:pPr>
        <w:pStyle w:val="Doc-text2"/>
      </w:pPr>
      <w:r>
        <w:t>-</w:t>
      </w:r>
      <w:r>
        <w:tab/>
        <w:t xml:space="preserve">LGE thinks we should not specify RLC level discard because RLC entity is very simple. If we introduce this, we need to inform the reception gap to transmission side. We did that in </w:t>
      </w:r>
      <w:proofErr w:type="gramStart"/>
      <w:r>
        <w:t>UTRA</w:t>
      </w:r>
      <w:proofErr w:type="gramEnd"/>
      <w:r>
        <w:t xml:space="preserve"> but it was too complicated and was removed in LTE. Ericsson agrees with LGE. It doesn’t really provide gain for XR. </w:t>
      </w:r>
    </w:p>
    <w:p w14:paraId="460203D3" w14:textId="47354190" w:rsidR="008530C2" w:rsidRDefault="008530C2" w:rsidP="002D2A12">
      <w:pPr>
        <w:pStyle w:val="Doc-text2"/>
      </w:pPr>
      <w:r>
        <w:t>-</w:t>
      </w:r>
      <w:r>
        <w:tab/>
        <w:t>CMCC thinks it would be fine to support RLC level discard. Could be just inter-layer indication.</w:t>
      </w:r>
    </w:p>
    <w:p w14:paraId="6120FA97" w14:textId="15EEC9A4" w:rsidR="008530C2" w:rsidRDefault="008530C2" w:rsidP="002D2A12">
      <w:pPr>
        <w:pStyle w:val="Doc-text2"/>
      </w:pPr>
      <w:r>
        <w:t>-</w:t>
      </w:r>
      <w:r>
        <w:tab/>
        <w:t>Lenovo sees some benefit since discarding doesn’t happen often now but could occur with XR. If the PDU has been given to lower layers we don’t discard it anymore.</w:t>
      </w:r>
    </w:p>
    <w:p w14:paraId="04BA67A2" w14:textId="4C1900BD" w:rsidR="008530C2" w:rsidRDefault="008530C2" w:rsidP="002D2A12">
      <w:pPr>
        <w:pStyle w:val="Doc-text2"/>
      </w:pPr>
      <w:r>
        <w:t>-</w:t>
      </w:r>
      <w:r>
        <w:tab/>
        <w:t>Nokia thinks we don’t need to enhance discard. SA2 has discussed this earlier but now the dependency between PDU sets has been removed so we only need to consider intra-PDU set discard, but whether we have even that we need to wait for SA2. If discard doesn’t increase, we shouldn’t add extra complexity to radio protocols. Huawei thinks SA2 situation is quite dynamic but agrees inter-PDU set dependency is not supported. Can just reuse SDU discard in RLC.</w:t>
      </w:r>
    </w:p>
    <w:p w14:paraId="763E4393" w14:textId="27FC9125" w:rsidR="00215D9A" w:rsidRDefault="00215D9A" w:rsidP="002D2A12">
      <w:pPr>
        <w:pStyle w:val="Doc-text2"/>
      </w:pPr>
      <w:r>
        <w:t>-</w:t>
      </w:r>
      <w:r>
        <w:tab/>
        <w:t xml:space="preserve">BT thinks we </w:t>
      </w:r>
      <w:proofErr w:type="spellStart"/>
      <w:r>
        <w:t>shuld</w:t>
      </w:r>
      <w:proofErr w:type="spellEnd"/>
      <w:r>
        <w:t xml:space="preserve"> </w:t>
      </w:r>
      <w:proofErr w:type="spellStart"/>
      <w:r>
        <w:t>bne</w:t>
      </w:r>
      <w:proofErr w:type="spellEnd"/>
      <w:r>
        <w:t xml:space="preserve"> careful to not tie RAN2 conclusions to SA2. Intel thinks SA2 has currently agreed on dependencies but it’s not clear where they are.</w:t>
      </w:r>
    </w:p>
    <w:p w14:paraId="67A928D4" w14:textId="1FBDF019" w:rsidR="00215D9A" w:rsidRPr="00215D9A" w:rsidRDefault="00215D9A" w:rsidP="00215D9A">
      <w:pPr>
        <w:pStyle w:val="Agreement"/>
      </w:pPr>
      <w:r>
        <w:t xml:space="preserve">Noted (need to wait for SA2 conclusions). </w:t>
      </w:r>
    </w:p>
    <w:p w14:paraId="4AF6F324" w14:textId="77777777" w:rsidR="002D2A12" w:rsidRDefault="002D2A12" w:rsidP="002D2A12">
      <w:pPr>
        <w:pStyle w:val="Doc-title"/>
      </w:pPr>
    </w:p>
    <w:p w14:paraId="7EDA7654" w14:textId="527EA4E0" w:rsidR="002D2A12" w:rsidRDefault="00CC6472" w:rsidP="002D2A12">
      <w:pPr>
        <w:pStyle w:val="Doc-title"/>
      </w:pPr>
      <w:hyperlink r:id="rId303" w:history="1">
        <w:r>
          <w:rPr>
            <w:rStyle w:val="Hyperlink"/>
          </w:rPr>
          <w:t>R2-2212129</w:t>
        </w:r>
      </w:hyperlink>
      <w:r w:rsidR="002D2A12">
        <w:tab/>
        <w:t>Discussion on PDU discarding</w:t>
      </w:r>
      <w:r w:rsidR="002D2A12">
        <w:tab/>
        <w:t>Lenovo</w:t>
      </w:r>
      <w:r w:rsidR="002D2A12">
        <w:tab/>
        <w:t>discussion</w:t>
      </w:r>
      <w:r w:rsidR="002D2A12">
        <w:tab/>
        <w:t>Rel-18</w:t>
      </w:r>
      <w:r w:rsidR="002D2A12">
        <w:tab/>
        <w:t>FS_NR_XR_enh</w:t>
      </w:r>
    </w:p>
    <w:p w14:paraId="1DFA74F2" w14:textId="77777777" w:rsidR="002D2A12" w:rsidRPr="00236AC1" w:rsidRDefault="002D2A12" w:rsidP="002D2A12">
      <w:pPr>
        <w:pStyle w:val="Agreement"/>
      </w:pPr>
      <w:r>
        <w:t>Focus on P1</w:t>
      </w:r>
    </w:p>
    <w:p w14:paraId="2C652847" w14:textId="77777777" w:rsidR="002D2A12" w:rsidRPr="00236AC1" w:rsidRDefault="002D2A12" w:rsidP="002D2A12">
      <w:pPr>
        <w:pStyle w:val="Doc-text2"/>
        <w:rPr>
          <w:i/>
          <w:iCs/>
        </w:rPr>
      </w:pPr>
      <w:bookmarkStart w:id="18" w:name="_Hlk119602319"/>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bookmarkEnd w:id="18"/>
    <w:p w14:paraId="3FC706C2" w14:textId="6A719217" w:rsidR="002D2A12" w:rsidRDefault="002D2A12" w:rsidP="002D2A12">
      <w:pPr>
        <w:pStyle w:val="Doc-text2"/>
        <w:rPr>
          <w:i/>
          <w:iCs/>
        </w:rPr>
      </w:pPr>
    </w:p>
    <w:p w14:paraId="21FE699A" w14:textId="31156C89" w:rsidR="00215D9A" w:rsidRDefault="00215D9A" w:rsidP="002D2A12">
      <w:pPr>
        <w:pStyle w:val="Doc-text2"/>
      </w:pPr>
      <w:r>
        <w:t>-</w:t>
      </w:r>
      <w:r>
        <w:tab/>
        <w:t xml:space="preserve">Nokia thinks PDU set discarding means all PDUs are discarded at the same tie. So timers for all PDUs in the PDU set is started at the same time? CATT thinks this depends on whether we ca assume all PDUs in the PDU set arrive at the same time. If they do, we can reuse legacy mechanism. If not, then we need one timer started at the first PDU but </w:t>
      </w:r>
      <w:proofErr w:type="gramStart"/>
      <w:r>
        <w:t>it</w:t>
      </w:r>
      <w:proofErr w:type="gramEnd"/>
      <w:r>
        <w:t xml:space="preserve"> </w:t>
      </w:r>
      <w:proofErr w:type="spellStart"/>
      <w:r>
        <w:t>sill</w:t>
      </w:r>
      <w:proofErr w:type="spellEnd"/>
      <w:r>
        <w:t xml:space="preserve"> applies to all PDUs.</w:t>
      </w:r>
    </w:p>
    <w:p w14:paraId="1DF18004" w14:textId="6C166093" w:rsidR="00215D9A" w:rsidRDefault="00215D9A" w:rsidP="002D2A12">
      <w:pPr>
        <w:pStyle w:val="Doc-text2"/>
      </w:pPr>
      <w:r>
        <w:t>-</w:t>
      </w:r>
      <w:r>
        <w:tab/>
        <w:t xml:space="preserve">Samsung thinks timer details can be left to WI phase. Should be based on NW </w:t>
      </w:r>
      <w:proofErr w:type="spellStart"/>
      <w:r>
        <w:t>configuraton</w:t>
      </w:r>
      <w:proofErr w:type="spellEnd"/>
      <w:r>
        <w:t>.</w:t>
      </w:r>
      <w:r w:rsidR="00C4631D">
        <w:t xml:space="preserve"> MTK thinks all UL packet </w:t>
      </w:r>
      <w:proofErr w:type="spellStart"/>
      <w:r w:rsidR="00C4631D">
        <w:t>shuld</w:t>
      </w:r>
      <w:proofErr w:type="spellEnd"/>
      <w:r w:rsidR="00C4631D">
        <w:t xml:space="preserve"> arrive at the same time at UE. Hence we can reuse legacy mechanism. ZTE is not sure application layer delivers all the </w:t>
      </w:r>
      <w:proofErr w:type="spellStart"/>
      <w:r w:rsidR="00C4631D">
        <w:t>pckets</w:t>
      </w:r>
      <w:proofErr w:type="spellEnd"/>
      <w:r w:rsidR="00C4631D">
        <w:t xml:space="preserve"> at the same time, rather they would come sequentially. Lenovo thinks it’s not always sure packets arrive at the same </w:t>
      </w:r>
      <w:proofErr w:type="gramStart"/>
      <w:r w:rsidR="00C4631D">
        <w:t>time</w:t>
      </w:r>
      <w:proofErr w:type="gramEnd"/>
      <w:r w:rsidR="00C4631D">
        <w:t xml:space="preserve"> but </w:t>
      </w:r>
      <w:proofErr w:type="spellStart"/>
      <w:r w:rsidR="00C4631D">
        <w:t>w</w:t>
      </w:r>
      <w:proofErr w:type="spellEnd"/>
      <w:r w:rsidR="00C4631D">
        <w:t xml:space="preserve"> can still reuse current PDCP discard timer. Ericsson thinks all PDCP SDUs expire at the same time. LGE thinks this is a modelling issue whether we have one timer </w:t>
      </w:r>
      <w:proofErr w:type="spellStart"/>
      <w:r w:rsidR="00C4631D">
        <w:t>ot</w:t>
      </w:r>
      <w:proofErr w:type="spellEnd"/>
      <w:r w:rsidR="00C4631D">
        <w:t xml:space="preserve"> multiple timers. Intel is </w:t>
      </w:r>
      <w:r w:rsidR="00C4631D" w:rsidRPr="00C4631D">
        <w:t xml:space="preserve">ok with current proposal as </w:t>
      </w:r>
      <w:proofErr w:type="gramStart"/>
      <w:r w:rsidR="00C4631D" w:rsidRPr="00C4631D">
        <w:t>baseline</w:t>
      </w:r>
      <w:proofErr w:type="gramEnd"/>
      <w:r w:rsidR="00C4631D" w:rsidRPr="00C4631D">
        <w:t xml:space="preserve"> but we also think that this will probably have to be considered/enhanced in conjunction with whether the application may be able to work with even partially received PDU set. We are okay with the first part of the proposal only “RAN2 to support timer-based discarding of PDU/SDUs of a PDU set.”. Details of how the timer is configured can be discussed in WI phase</w:t>
      </w:r>
      <w:r w:rsidR="00C4631D">
        <w:t>.</w:t>
      </w:r>
      <w:r w:rsidR="00D93596">
        <w:t xml:space="preserve"> MTK thinks it’s not yet clear if the existing mechanism is sufficient. Could also clarify from SA4.</w:t>
      </w:r>
    </w:p>
    <w:p w14:paraId="4A655C8A" w14:textId="0D5DD160" w:rsidR="00215D9A" w:rsidRDefault="00215D9A" w:rsidP="002D2A12">
      <w:pPr>
        <w:pStyle w:val="Doc-text2"/>
      </w:pPr>
    </w:p>
    <w:p w14:paraId="63360406" w14:textId="63B4794B" w:rsidR="00C4631D" w:rsidRDefault="00C4631D" w:rsidP="00D93596">
      <w:pPr>
        <w:pStyle w:val="Agreement"/>
      </w:pPr>
      <w:r w:rsidRPr="00C4631D">
        <w:t xml:space="preserve">RAN2 to support timer-based discarding of </w:t>
      </w:r>
      <w:r w:rsidR="00D93596" w:rsidRPr="00D93596">
        <w:rPr>
          <w:highlight w:val="yellow"/>
        </w:rPr>
        <w:t>UL transmit side of</w:t>
      </w:r>
      <w:r w:rsidR="00D93596">
        <w:t xml:space="preserve"> </w:t>
      </w:r>
      <w:r w:rsidRPr="00C4631D">
        <w:rPr>
          <w:highlight w:val="yellow"/>
        </w:rPr>
        <w:t>PDCP</w:t>
      </w:r>
      <w:r>
        <w:t xml:space="preserve"> </w:t>
      </w:r>
      <w:r w:rsidRPr="00C4631D">
        <w:t>PDU/SDUs of a PDU set</w:t>
      </w:r>
      <w:r>
        <w:t xml:space="preserve">. </w:t>
      </w:r>
      <w:r w:rsidRPr="00D93596">
        <w:rPr>
          <w:highlight w:val="yellow"/>
        </w:rPr>
        <w:t>FFS how this is modelled in PDCP specification, can be discussed in WI phase.</w:t>
      </w:r>
    </w:p>
    <w:p w14:paraId="3E56598E" w14:textId="77777777" w:rsidR="00C4631D" w:rsidRPr="00215D9A" w:rsidRDefault="00C4631D" w:rsidP="002D2A12">
      <w:pPr>
        <w:pStyle w:val="Doc-text2"/>
      </w:pPr>
    </w:p>
    <w:p w14:paraId="515B0795" w14:textId="77777777" w:rsidR="002D2A12" w:rsidRPr="00236AC1" w:rsidRDefault="002D2A12" w:rsidP="002D2A12">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2C3EC76E" w14:textId="77777777" w:rsidR="002D2A12" w:rsidRPr="00236AC1" w:rsidRDefault="002D2A12" w:rsidP="002D2A12">
      <w:pPr>
        <w:pStyle w:val="Doc-text2"/>
        <w:rPr>
          <w:i/>
          <w:iCs/>
        </w:rPr>
      </w:pPr>
    </w:p>
    <w:p w14:paraId="7F759ACD" w14:textId="77777777" w:rsidR="002D2A12" w:rsidRPr="00236AC1" w:rsidRDefault="002D2A12" w:rsidP="002D2A12">
      <w:pPr>
        <w:pStyle w:val="Doc-text2"/>
        <w:rPr>
          <w:i/>
          <w:iCs/>
        </w:rPr>
      </w:pPr>
      <w:r w:rsidRPr="00236AC1">
        <w:rPr>
          <w:i/>
          <w:iCs/>
        </w:rPr>
        <w:t>Proposal 3: RAN2 to discuss whether discarding of PDUs in a PDU set before expiration of the PDCP discard timer in case of UL congestion is supported.</w:t>
      </w:r>
    </w:p>
    <w:p w14:paraId="5DC0B47D" w14:textId="77777777" w:rsidR="002D2A12" w:rsidRPr="00236AC1" w:rsidRDefault="002D2A12" w:rsidP="002D2A12">
      <w:pPr>
        <w:pStyle w:val="Doc-text2"/>
        <w:rPr>
          <w:i/>
          <w:iCs/>
        </w:rPr>
      </w:pPr>
    </w:p>
    <w:p w14:paraId="44D90FBA" w14:textId="77777777" w:rsidR="002D2A12" w:rsidRPr="00236AC1" w:rsidRDefault="002D2A12" w:rsidP="002D2A12">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563D3720" w14:textId="77777777" w:rsidR="002D2A12" w:rsidRPr="00236AC1" w:rsidRDefault="002D2A12" w:rsidP="002D2A12">
      <w:pPr>
        <w:pStyle w:val="Doc-text2"/>
        <w:rPr>
          <w:i/>
          <w:iCs/>
        </w:rPr>
      </w:pPr>
    </w:p>
    <w:p w14:paraId="05789754" w14:textId="77777777" w:rsidR="002D2A12" w:rsidRPr="00236AC1" w:rsidRDefault="002D2A12" w:rsidP="002D2A12">
      <w:pPr>
        <w:pStyle w:val="Doc-text2"/>
        <w:rPr>
          <w:i/>
          <w:iCs/>
        </w:rPr>
      </w:pPr>
      <w:r w:rsidRPr="00236AC1">
        <w:rPr>
          <w:i/>
          <w:iCs/>
        </w:rPr>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7E5216AD" w14:textId="77777777" w:rsidR="002D2A12" w:rsidRDefault="002D2A12" w:rsidP="002D2A12">
      <w:pPr>
        <w:pStyle w:val="Doc-text2"/>
      </w:pPr>
    </w:p>
    <w:p w14:paraId="2E3CEEA6" w14:textId="5C076FDA" w:rsidR="002D2A12" w:rsidRDefault="00CC6472" w:rsidP="002D2A12">
      <w:pPr>
        <w:pStyle w:val="Doc-title"/>
      </w:pPr>
      <w:hyperlink r:id="rId304" w:history="1">
        <w:r>
          <w:rPr>
            <w:rStyle w:val="Hyperlink"/>
          </w:rPr>
          <w:t>R2-2212331</w:t>
        </w:r>
      </w:hyperlink>
      <w:r w:rsidR="002D2A12">
        <w:tab/>
        <w:t>Discussion on PDUs Discarding</w:t>
      </w:r>
      <w:r w:rsidR="002D2A12">
        <w:tab/>
        <w:t>Google Inc.</w:t>
      </w:r>
      <w:r w:rsidR="002D2A12">
        <w:tab/>
        <w:t>discussion</w:t>
      </w:r>
    </w:p>
    <w:p w14:paraId="729C1D42" w14:textId="77777777" w:rsidR="002D2A12" w:rsidRPr="00236AC1" w:rsidRDefault="002D2A12" w:rsidP="002D2A12">
      <w:pPr>
        <w:pStyle w:val="Agreement"/>
      </w:pPr>
      <w:r>
        <w:t>Focus on P1, P4</w:t>
      </w:r>
    </w:p>
    <w:p w14:paraId="6A1B6DB3" w14:textId="77777777" w:rsidR="002D2A12" w:rsidRPr="00751B84" w:rsidRDefault="002D2A12" w:rsidP="002D2A12">
      <w:pPr>
        <w:pStyle w:val="Doc-text2"/>
      </w:pPr>
    </w:p>
    <w:p w14:paraId="394C6EA1" w14:textId="77777777" w:rsidR="002D2A12" w:rsidRPr="00EC1889" w:rsidRDefault="002D2A12" w:rsidP="002D2A12">
      <w:pPr>
        <w:pStyle w:val="Doc-text2"/>
        <w:rPr>
          <w:i/>
          <w:iCs/>
          <w:highlight w:val="yellow"/>
        </w:rPr>
      </w:pPr>
      <w:r w:rsidRPr="00EC1889">
        <w:rPr>
          <w:i/>
          <w:iCs/>
          <w:highlight w:val="yellow"/>
        </w:rPr>
        <w:t>Proposal 1: The two options below are supported and configurable by the network:</w:t>
      </w:r>
    </w:p>
    <w:p w14:paraId="443CE0F8"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6E8F52B2"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0B64773F" w14:textId="3365692A" w:rsidR="002D2A12" w:rsidRDefault="00D93596" w:rsidP="002D2A12">
      <w:pPr>
        <w:pStyle w:val="Doc-text2"/>
      </w:pPr>
      <w:r>
        <w:t>-</w:t>
      </w:r>
      <w:r>
        <w:tab/>
        <w:t>Samsung wonders if the configuration would be per DRB or PDU set? What does discard criteria mean? CMCC agrees with intent of P1 but SA2 is still discussing these options. So we can’t decide yet. vivo agrees with CMCC that we could list options but not yet agree. Could still specify only one option. Could be also some PDUs meet the criteria but not all.</w:t>
      </w:r>
    </w:p>
    <w:p w14:paraId="238AA0D3" w14:textId="1E0292EF" w:rsidR="00D93596" w:rsidRDefault="00D93596" w:rsidP="002D2A12">
      <w:pPr>
        <w:pStyle w:val="Doc-text2"/>
      </w:pPr>
      <w:r>
        <w:t>-</w:t>
      </w:r>
      <w:r>
        <w:tab/>
        <w:t xml:space="preserve">Meta thinks SA2 agreed to specify at least first option. Agrees with CMCC that we can just consider both options for now. NEC agrees we could </w:t>
      </w:r>
      <w:proofErr w:type="spellStart"/>
      <w:r>
        <w:t>dicuss</w:t>
      </w:r>
      <w:proofErr w:type="spellEnd"/>
      <w:r>
        <w:t xml:space="preserve"> both options. </w:t>
      </w:r>
      <w:r w:rsidR="00A641BD">
        <w:t xml:space="preserve">Intel agrees with P1. OPPO agree the configurability, and it could be per DRB. LGE thinks we have only one </w:t>
      </w:r>
      <w:proofErr w:type="gramStart"/>
      <w:r w:rsidR="00A641BD">
        <w:t>criteria</w:t>
      </w:r>
      <w:proofErr w:type="gramEnd"/>
      <w:r w:rsidR="00A641BD">
        <w:t xml:space="preserve"> and </w:t>
      </w:r>
      <w:proofErr w:type="spellStart"/>
      <w:r w:rsidR="00A641BD">
        <w:t>shouldn’ät</w:t>
      </w:r>
      <w:proofErr w:type="spellEnd"/>
      <w:r w:rsidR="00A641BD">
        <w:t xml:space="preserve"> discuss this now. Should wait until we have understanding on new criteria. </w:t>
      </w:r>
      <w:proofErr w:type="spellStart"/>
      <w:r w:rsidR="00A641BD">
        <w:t>Hauwei</w:t>
      </w:r>
      <w:proofErr w:type="spellEnd"/>
      <w:r w:rsidR="00A641BD">
        <w:t xml:space="preserve"> thinks SA2 sent LS that there are QoS criteria parameters, which map to these options. Agrees with P1 and there could be third option but that is still under SA2 discussion. Lenovo </w:t>
      </w:r>
      <w:r w:rsidR="00A641BD">
        <w:lastRenderedPageBreak/>
        <w:t xml:space="preserve">agrees with Huawei. MTK thinks we could </w:t>
      </w:r>
      <w:proofErr w:type="spellStart"/>
      <w:r w:rsidR="00A641BD">
        <w:t>hust</w:t>
      </w:r>
      <w:proofErr w:type="spellEnd"/>
      <w:r w:rsidR="00A641BD">
        <w:t xml:space="preserve"> say discard is configurable. ZTE thinks option 2 is legacy.</w:t>
      </w:r>
    </w:p>
    <w:p w14:paraId="1EB62C06" w14:textId="090E49E1" w:rsidR="00D93596" w:rsidRDefault="00D93596" w:rsidP="002D2A12">
      <w:pPr>
        <w:pStyle w:val="Doc-text2"/>
      </w:pPr>
    </w:p>
    <w:p w14:paraId="5CEA3D2D" w14:textId="77777777" w:rsidR="00A641BD" w:rsidRPr="00D93596" w:rsidRDefault="00A641BD" w:rsidP="002D2A12">
      <w:pPr>
        <w:pStyle w:val="Doc-text2"/>
      </w:pPr>
    </w:p>
    <w:p w14:paraId="283F53AD" w14:textId="77777777" w:rsidR="002D2A12" w:rsidRPr="00F0415F" w:rsidRDefault="002D2A12" w:rsidP="002D2A12">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2079D8A2" w14:textId="77777777" w:rsidR="002D2A12" w:rsidRPr="00F0415F" w:rsidRDefault="002D2A12" w:rsidP="002D2A12">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7D788EF2" w14:textId="008DA3F9" w:rsidR="002D2A12" w:rsidRDefault="002D2A12" w:rsidP="002D2A12">
      <w:pPr>
        <w:pStyle w:val="Doc-text2"/>
        <w:rPr>
          <w:i/>
          <w:iCs/>
          <w:highlight w:val="yellow"/>
        </w:rPr>
      </w:pPr>
      <w:r w:rsidRPr="00EC1889">
        <w:rPr>
          <w:i/>
          <w:iCs/>
          <w:highlight w:val="yellow"/>
        </w:rPr>
        <w:t>Proposal 4:  Network can request the UE to discard an UL PDU Set due to PDUs decoding failure after HARQ retransmissions.</w:t>
      </w:r>
    </w:p>
    <w:p w14:paraId="54D8432D" w14:textId="5B0184C8" w:rsidR="00A641BD" w:rsidRPr="00A641BD" w:rsidRDefault="00A641BD" w:rsidP="002D2A12">
      <w:pPr>
        <w:pStyle w:val="Doc-text2"/>
      </w:pPr>
      <w:r w:rsidRPr="00A641BD">
        <w:t>-</w:t>
      </w:r>
      <w:r w:rsidRPr="00A641BD">
        <w:tab/>
        <w:t>NEC thinks Network may not know which PDU Set is lost. (1) the receiver (network here) may not know the PDU Set SN if the SN is not transmitted in band. (2) if the receiver fails to receive the MAC PDU, it doesn't know which PDU Set is lost. (3) multiple SDU/PDUs belonging to different PDU Set may be multiplexed in the same MAC PDU. Huawei agrees.</w:t>
      </w:r>
    </w:p>
    <w:p w14:paraId="1510E0CA" w14:textId="77777777" w:rsidR="002D2A12" w:rsidRPr="00236AC1" w:rsidRDefault="002D2A12" w:rsidP="002D2A12">
      <w:pPr>
        <w:pStyle w:val="Doc-text2"/>
      </w:pPr>
    </w:p>
    <w:p w14:paraId="438C570F" w14:textId="5212BFFF" w:rsidR="002D2A12" w:rsidRDefault="00CC6472" w:rsidP="002D2A12">
      <w:pPr>
        <w:pStyle w:val="Doc-title"/>
      </w:pPr>
      <w:hyperlink r:id="rId305" w:history="1">
        <w:r>
          <w:rPr>
            <w:rStyle w:val="Hyperlink"/>
          </w:rPr>
          <w:t>R2-2211179</w:t>
        </w:r>
      </w:hyperlink>
      <w:r w:rsidR="002D2A12">
        <w:tab/>
        <w:t>Discussion on PDU discard</w:t>
      </w:r>
      <w:r w:rsidR="002D2A12">
        <w:tab/>
        <w:t>Qualcomm Incorporated</w:t>
      </w:r>
      <w:r w:rsidR="002D2A12">
        <w:tab/>
        <w:t>discussion</w:t>
      </w:r>
      <w:r w:rsidR="002D2A12">
        <w:tab/>
        <w:t>Rel-18</w:t>
      </w:r>
      <w:r w:rsidR="002D2A12">
        <w:tab/>
        <w:t>FS_NR_XR_enh</w:t>
      </w:r>
    </w:p>
    <w:p w14:paraId="79F4C4B2" w14:textId="1EB35E8C" w:rsidR="002D2A12" w:rsidRDefault="00CC6472" w:rsidP="002D2A12">
      <w:pPr>
        <w:pStyle w:val="Doc-title"/>
      </w:pPr>
      <w:hyperlink r:id="rId306" w:history="1">
        <w:r>
          <w:rPr>
            <w:rStyle w:val="Hyperlink"/>
          </w:rPr>
          <w:t>R2-2211380</w:t>
        </w:r>
      </w:hyperlink>
      <w:r w:rsidR="002D2A12">
        <w:tab/>
        <w:t>Packet discard for XR traffic</w:t>
      </w:r>
      <w:r w:rsidR="002D2A12">
        <w:tab/>
        <w:t>Intel Corporation</w:t>
      </w:r>
      <w:r w:rsidR="002D2A12">
        <w:tab/>
        <w:t>discussion</w:t>
      </w:r>
      <w:r w:rsidR="002D2A12">
        <w:tab/>
        <w:t>Rel-18</w:t>
      </w:r>
      <w:r w:rsidR="002D2A12">
        <w:tab/>
        <w:t>FS_NR_XR_enh</w:t>
      </w:r>
    </w:p>
    <w:p w14:paraId="3E2AD03C" w14:textId="37DDABA7" w:rsidR="002D2A12" w:rsidRDefault="00CC6472" w:rsidP="002D2A12">
      <w:pPr>
        <w:pStyle w:val="Doc-title"/>
      </w:pPr>
      <w:hyperlink r:id="rId307" w:history="1">
        <w:r>
          <w:rPr>
            <w:rStyle w:val="Hyperlink"/>
          </w:rPr>
          <w:t>R2-2211439</w:t>
        </w:r>
      </w:hyperlink>
      <w:r w:rsidR="002D2A12">
        <w:tab/>
        <w:t>PDU Discard of XR services</w:t>
      </w:r>
      <w:r w:rsidR="002D2A12">
        <w:tab/>
        <w:t>CATT</w:t>
      </w:r>
      <w:r w:rsidR="002D2A12">
        <w:tab/>
        <w:t>discussion</w:t>
      </w:r>
      <w:r w:rsidR="002D2A12">
        <w:tab/>
        <w:t>Rel-18</w:t>
      </w:r>
      <w:r w:rsidR="002D2A12">
        <w:tab/>
        <w:t>FS_NR_XR_enh</w:t>
      </w:r>
    </w:p>
    <w:p w14:paraId="0B83531C" w14:textId="40E35467" w:rsidR="002D2A12" w:rsidRDefault="00CC6472" w:rsidP="002D2A12">
      <w:pPr>
        <w:pStyle w:val="Doc-title"/>
      </w:pPr>
      <w:hyperlink r:id="rId308" w:history="1">
        <w:r>
          <w:rPr>
            <w:rStyle w:val="Hyperlink"/>
          </w:rPr>
          <w:t>R2-2211493</w:t>
        </w:r>
      </w:hyperlink>
      <w:r w:rsidR="002D2A12">
        <w:tab/>
        <w:t>Discussion on PDU discard for XR awareness</w:t>
      </w:r>
      <w:r w:rsidR="002D2A12">
        <w:tab/>
        <w:t>vivo</w:t>
      </w:r>
      <w:r w:rsidR="002D2A12">
        <w:tab/>
        <w:t>discussion</w:t>
      </w:r>
      <w:r w:rsidR="002D2A12">
        <w:tab/>
        <w:t>Rel-18</w:t>
      </w:r>
      <w:r w:rsidR="002D2A12">
        <w:tab/>
        <w:t>FS_NR_XR_enh</w:t>
      </w:r>
      <w:r w:rsidR="002D2A12">
        <w:tab/>
      </w:r>
      <w:hyperlink r:id="rId309" w:history="1">
        <w:r>
          <w:rPr>
            <w:rStyle w:val="Hyperlink"/>
          </w:rPr>
          <w:t>R2-2209487</w:t>
        </w:r>
      </w:hyperlink>
    </w:p>
    <w:p w14:paraId="48180D52" w14:textId="461A66DE" w:rsidR="002D2A12" w:rsidRDefault="00CC6472" w:rsidP="002D2A12">
      <w:pPr>
        <w:pStyle w:val="Doc-title"/>
      </w:pPr>
      <w:hyperlink r:id="rId310" w:history="1">
        <w:r>
          <w:rPr>
            <w:rStyle w:val="Hyperlink"/>
          </w:rPr>
          <w:t>R2-2211525</w:t>
        </w:r>
      </w:hyperlink>
      <w:r w:rsidR="002D2A12">
        <w:tab/>
        <w:t>PDU-set discard functionality for XR</w:t>
      </w:r>
      <w:r w:rsidR="002D2A12">
        <w:tab/>
        <w:t>ZTE Corporation, Sanechips</w:t>
      </w:r>
      <w:r w:rsidR="002D2A12">
        <w:tab/>
        <w:t>discussion</w:t>
      </w:r>
    </w:p>
    <w:p w14:paraId="5DC3ECD0" w14:textId="75E8436F" w:rsidR="002D2A12" w:rsidRDefault="00CC6472" w:rsidP="002D2A12">
      <w:pPr>
        <w:pStyle w:val="Doc-title"/>
      </w:pPr>
      <w:hyperlink r:id="rId311" w:history="1">
        <w:r>
          <w:rPr>
            <w:rStyle w:val="Hyperlink"/>
          </w:rPr>
          <w:t>R2-2211587</w:t>
        </w:r>
      </w:hyperlink>
      <w:r w:rsidR="002D2A12">
        <w:tab/>
        <w:t>Discussing on PDU discarding of XR traffic</w:t>
      </w:r>
      <w:r w:rsidR="002D2A12">
        <w:tab/>
        <w:t>Xiaomi Communications</w:t>
      </w:r>
      <w:r w:rsidR="002D2A12">
        <w:tab/>
        <w:t>discussion</w:t>
      </w:r>
    </w:p>
    <w:p w14:paraId="4060C23A" w14:textId="67A263F8" w:rsidR="002D2A12" w:rsidRDefault="00CC6472" w:rsidP="002D2A12">
      <w:pPr>
        <w:pStyle w:val="Doc-title"/>
      </w:pPr>
      <w:hyperlink r:id="rId312" w:history="1">
        <w:r>
          <w:rPr>
            <w:rStyle w:val="Hyperlink"/>
          </w:rPr>
          <w:t>R2-2211599</w:t>
        </w:r>
      </w:hyperlink>
      <w:r w:rsidR="002D2A12">
        <w:tab/>
        <w:t>PDU Discard for XR</w:t>
      </w:r>
      <w:r w:rsidR="002D2A12">
        <w:tab/>
        <w:t>Nokia, Nokia Shanghai Bell</w:t>
      </w:r>
      <w:r w:rsidR="002D2A12">
        <w:tab/>
        <w:t>discussion</w:t>
      </w:r>
      <w:r w:rsidR="002D2A12">
        <w:tab/>
        <w:t>Rel-18</w:t>
      </w:r>
      <w:r w:rsidR="002D2A12">
        <w:tab/>
        <w:t>FS_NR_XR_enh</w:t>
      </w:r>
    </w:p>
    <w:p w14:paraId="5B07FCAA" w14:textId="4A37D3A6" w:rsidR="002D2A12" w:rsidRDefault="00CC6472" w:rsidP="002D2A12">
      <w:pPr>
        <w:pStyle w:val="Doc-title"/>
      </w:pPr>
      <w:hyperlink r:id="rId313" w:history="1">
        <w:r>
          <w:rPr>
            <w:rStyle w:val="Hyperlink"/>
          </w:rPr>
          <w:t>R2-2211720</w:t>
        </w:r>
      </w:hyperlink>
      <w:r w:rsidR="002D2A12">
        <w:tab/>
        <w:t>Packet Discarding and Reordering Enhancements for XR</w:t>
      </w:r>
      <w:r w:rsidR="002D2A12">
        <w:tab/>
        <w:t>Apple</w:t>
      </w:r>
      <w:r w:rsidR="002D2A12">
        <w:tab/>
        <w:t>discussion</w:t>
      </w:r>
      <w:r w:rsidR="002D2A12">
        <w:tab/>
        <w:t>FS_NR_XR_enh</w:t>
      </w:r>
    </w:p>
    <w:p w14:paraId="5C74FE8A" w14:textId="6BFEEBB7" w:rsidR="002D2A12" w:rsidRDefault="00CC6472" w:rsidP="002D2A12">
      <w:pPr>
        <w:pStyle w:val="Doc-title"/>
      </w:pPr>
      <w:hyperlink r:id="rId314" w:history="1">
        <w:r>
          <w:rPr>
            <w:rStyle w:val="Hyperlink"/>
          </w:rPr>
          <w:t>R2-2211859</w:t>
        </w:r>
      </w:hyperlink>
      <w:r w:rsidR="002D2A12">
        <w:tab/>
        <w:t>On PSDB and PDU discard</w:t>
      </w:r>
      <w:r w:rsidR="002D2A12">
        <w:tab/>
        <w:t>MediaTek Inc.</w:t>
      </w:r>
      <w:r w:rsidR="002D2A12">
        <w:tab/>
        <w:t>discussion</w:t>
      </w:r>
      <w:r w:rsidR="002D2A12">
        <w:tab/>
        <w:t>Rel-18</w:t>
      </w:r>
      <w:r w:rsidR="002D2A12">
        <w:tab/>
        <w:t>FS_NR_XR_enh</w:t>
      </w:r>
      <w:r w:rsidR="002D2A12">
        <w:tab/>
      </w:r>
      <w:hyperlink r:id="rId315" w:history="1">
        <w:r>
          <w:rPr>
            <w:rStyle w:val="Hyperlink"/>
          </w:rPr>
          <w:t>R2-2210650</w:t>
        </w:r>
      </w:hyperlink>
    </w:p>
    <w:p w14:paraId="0F55ECD8" w14:textId="05BF665F" w:rsidR="002D2A12" w:rsidRDefault="00CC6472" w:rsidP="002D2A12">
      <w:pPr>
        <w:pStyle w:val="Doc-title"/>
      </w:pPr>
      <w:hyperlink r:id="rId316" w:history="1">
        <w:r>
          <w:rPr>
            <w:rStyle w:val="Hyperlink"/>
          </w:rPr>
          <w:t>R2-2211924</w:t>
        </w:r>
      </w:hyperlink>
      <w:r w:rsidR="002D2A12">
        <w:tab/>
        <w:t>Considerations on XR PDU discard</w:t>
      </w:r>
      <w:r w:rsidR="002D2A12">
        <w:tab/>
        <w:t>Sony</w:t>
      </w:r>
      <w:r w:rsidR="002D2A12">
        <w:tab/>
        <w:t>discussion</w:t>
      </w:r>
      <w:r w:rsidR="002D2A12">
        <w:tab/>
        <w:t>Rel-18</w:t>
      </w:r>
      <w:r w:rsidR="002D2A12">
        <w:tab/>
        <w:t>FS_NR_XR_enh</w:t>
      </w:r>
    </w:p>
    <w:p w14:paraId="6E6BE5D8" w14:textId="1D9A9876" w:rsidR="002D2A12" w:rsidRDefault="00CC6472" w:rsidP="002D2A12">
      <w:pPr>
        <w:pStyle w:val="Doc-title"/>
      </w:pPr>
      <w:hyperlink r:id="rId317" w:history="1">
        <w:r>
          <w:rPr>
            <w:rStyle w:val="Hyperlink"/>
          </w:rPr>
          <w:t>R2-2211959</w:t>
        </w:r>
      </w:hyperlink>
      <w:r w:rsidR="002D2A12">
        <w:tab/>
        <w:t>Discussion on PDU discard</w:t>
      </w:r>
      <w:r w:rsidR="002D2A12">
        <w:tab/>
        <w:t>OPPO</w:t>
      </w:r>
      <w:r w:rsidR="002D2A12">
        <w:tab/>
        <w:t>discussion</w:t>
      </w:r>
      <w:r w:rsidR="002D2A12">
        <w:tab/>
        <w:t>Rel-18</w:t>
      </w:r>
      <w:r w:rsidR="002D2A12">
        <w:tab/>
        <w:t>FS_NR_XR_enh</w:t>
      </w:r>
    </w:p>
    <w:p w14:paraId="3C5D8555" w14:textId="6CA3EFC9" w:rsidR="002D2A12" w:rsidRDefault="00CC6472" w:rsidP="002D2A12">
      <w:pPr>
        <w:pStyle w:val="Doc-title"/>
      </w:pPr>
      <w:hyperlink r:id="rId318" w:history="1">
        <w:r>
          <w:rPr>
            <w:rStyle w:val="Hyperlink"/>
          </w:rPr>
          <w:t>R2-2212098</w:t>
        </w:r>
      </w:hyperlink>
      <w:r w:rsidR="002D2A12">
        <w:tab/>
        <w:t>PDU Set and PDCP Discard Handling</w:t>
      </w:r>
      <w:r w:rsidR="002D2A12">
        <w:tab/>
        <w:t>Samsung R&amp;D Institute India</w:t>
      </w:r>
      <w:r w:rsidR="002D2A12">
        <w:tab/>
        <w:t>discussion</w:t>
      </w:r>
      <w:r w:rsidR="002D2A12">
        <w:tab/>
        <w:t>Rel-18</w:t>
      </w:r>
    </w:p>
    <w:p w14:paraId="6AD0DD13" w14:textId="65645B02" w:rsidR="002D2A12" w:rsidRDefault="00CC6472" w:rsidP="002D2A12">
      <w:pPr>
        <w:pStyle w:val="Doc-title"/>
      </w:pPr>
      <w:hyperlink r:id="rId319" w:history="1">
        <w:r>
          <w:rPr>
            <w:rStyle w:val="Hyperlink"/>
          </w:rPr>
          <w:t>R2-2212164</w:t>
        </w:r>
      </w:hyperlink>
      <w:r w:rsidR="002D2A12">
        <w:tab/>
        <w:t>PDU discard of XR traffic</w:t>
      </w:r>
      <w:r w:rsidR="002D2A12">
        <w:tab/>
        <w:t>Spreadtrum Communications</w:t>
      </w:r>
      <w:r w:rsidR="002D2A12">
        <w:tab/>
        <w:t>discussion</w:t>
      </w:r>
      <w:r w:rsidR="002D2A12">
        <w:tab/>
        <w:t>Rel-18</w:t>
      </w:r>
    </w:p>
    <w:p w14:paraId="69BE21E1" w14:textId="64A83AEC" w:rsidR="002D2A12" w:rsidRDefault="00CC6472" w:rsidP="002D2A12">
      <w:pPr>
        <w:pStyle w:val="Doc-title"/>
      </w:pPr>
      <w:hyperlink r:id="rId320" w:history="1">
        <w:r>
          <w:rPr>
            <w:rStyle w:val="Hyperlink"/>
          </w:rPr>
          <w:t>R2-2212191</w:t>
        </w:r>
      </w:hyperlink>
      <w:r w:rsidR="002D2A12">
        <w:tab/>
        <w:t>Discussion on PDU discarding for XR traffic</w:t>
      </w:r>
      <w:r w:rsidR="002D2A12">
        <w:tab/>
        <w:t>Huawei, HiSilicon</w:t>
      </w:r>
      <w:r w:rsidR="002D2A12">
        <w:tab/>
        <w:t>discussion</w:t>
      </w:r>
      <w:r w:rsidR="002D2A12">
        <w:tab/>
        <w:t>Rel-18</w:t>
      </w:r>
      <w:r w:rsidR="002D2A12">
        <w:tab/>
        <w:t>FS_NR_XR_enh</w:t>
      </w:r>
    </w:p>
    <w:p w14:paraId="3E2697DE" w14:textId="77695F5C" w:rsidR="002D2A12" w:rsidRDefault="00CC6472" w:rsidP="002D2A12">
      <w:pPr>
        <w:pStyle w:val="Doc-title"/>
      </w:pPr>
      <w:hyperlink r:id="rId321" w:history="1">
        <w:r>
          <w:rPr>
            <w:rStyle w:val="Hyperlink"/>
          </w:rPr>
          <w:t>R2-2212473</w:t>
        </w:r>
      </w:hyperlink>
      <w:r w:rsidR="002D2A12">
        <w:tab/>
        <w:t>Discussion on PDU discard</w:t>
      </w:r>
      <w:r w:rsidR="002D2A12">
        <w:tab/>
        <w:t>InterDigital, Inc.</w:t>
      </w:r>
      <w:r w:rsidR="002D2A12">
        <w:tab/>
        <w:t>discussion</w:t>
      </w:r>
      <w:r w:rsidR="002D2A12">
        <w:tab/>
        <w:t>Rel-18</w:t>
      </w:r>
      <w:r w:rsidR="002D2A12">
        <w:tab/>
        <w:t>FS_NR_XR_enh</w:t>
      </w:r>
    </w:p>
    <w:p w14:paraId="699D0566" w14:textId="06CF4774" w:rsidR="002D2A12" w:rsidRDefault="00CC6472" w:rsidP="002D2A12">
      <w:pPr>
        <w:pStyle w:val="Doc-title"/>
      </w:pPr>
      <w:hyperlink r:id="rId322" w:history="1">
        <w:r>
          <w:rPr>
            <w:rStyle w:val="Hyperlink"/>
          </w:rPr>
          <w:t>R2-2212537</w:t>
        </w:r>
      </w:hyperlink>
      <w:r w:rsidR="002D2A12">
        <w:tab/>
        <w:t>Discussion on PDU discard for XR awareness</w:t>
      </w:r>
      <w:r w:rsidR="002D2A12">
        <w:tab/>
        <w:t>NEC Corporation</w:t>
      </w:r>
      <w:r w:rsidR="002D2A12">
        <w:tab/>
        <w:t>discussion</w:t>
      </w:r>
      <w:r w:rsidR="002D2A12">
        <w:tab/>
        <w:t>Rel-18</w:t>
      </w:r>
      <w:r w:rsidR="002D2A12">
        <w:tab/>
        <w:t>FS_NR_XR_enh</w:t>
      </w:r>
    </w:p>
    <w:p w14:paraId="47E50D85" w14:textId="631F2D01" w:rsidR="002D2A12" w:rsidRDefault="00CC6472" w:rsidP="002D2A12">
      <w:pPr>
        <w:pStyle w:val="Doc-title"/>
      </w:pPr>
      <w:hyperlink r:id="rId323" w:history="1">
        <w:r>
          <w:rPr>
            <w:rStyle w:val="Hyperlink"/>
          </w:rPr>
          <w:t>R2-2212582</w:t>
        </w:r>
      </w:hyperlink>
      <w:r w:rsidR="002D2A12">
        <w:tab/>
        <w:t>Discussion on PDU Discard</w:t>
      </w:r>
      <w:r w:rsidR="002D2A12">
        <w:tab/>
        <w:t>Meta USA</w:t>
      </w:r>
      <w:r w:rsidR="002D2A12">
        <w:tab/>
        <w:t>discussion</w:t>
      </w:r>
      <w:r w:rsidR="002D2A12">
        <w:tab/>
        <w:t>Rel-18</w:t>
      </w:r>
    </w:p>
    <w:p w14:paraId="39447DA2" w14:textId="6C7D23A8" w:rsidR="002D2A12" w:rsidRDefault="00CC6472" w:rsidP="002D2A12">
      <w:pPr>
        <w:pStyle w:val="Doc-title"/>
      </w:pPr>
      <w:hyperlink r:id="rId324" w:history="1">
        <w:r>
          <w:rPr>
            <w:rStyle w:val="Hyperlink"/>
          </w:rPr>
          <w:t>R2-2212702</w:t>
        </w:r>
      </w:hyperlink>
      <w:r w:rsidR="002D2A12">
        <w:tab/>
        <w:t>Considerations on PDU Discarding of XR Traffic</w:t>
      </w:r>
      <w:r w:rsidR="002D2A12">
        <w:tab/>
        <w:t>CMCC</w:t>
      </w:r>
      <w:r w:rsidR="002D2A12">
        <w:tab/>
        <w:t>discussion</w:t>
      </w:r>
      <w:r w:rsidR="002D2A12">
        <w:tab/>
        <w:t>Rel-18</w:t>
      </w:r>
      <w:r w:rsidR="002D2A12">
        <w:tab/>
        <w:t>FS_NR_XR_enh</w:t>
      </w:r>
    </w:p>
    <w:p w14:paraId="13949349" w14:textId="1BE75F29" w:rsidR="002D2A12" w:rsidRDefault="00CC6472" w:rsidP="002D2A12">
      <w:pPr>
        <w:pStyle w:val="Doc-title"/>
      </w:pPr>
      <w:hyperlink r:id="rId325" w:history="1">
        <w:r>
          <w:rPr>
            <w:rStyle w:val="Hyperlink"/>
          </w:rPr>
          <w:t>R2-2212758</w:t>
        </w:r>
      </w:hyperlink>
      <w:r w:rsidR="002D2A12">
        <w:tab/>
        <w:t>Discussion on the discard and retransmission</w:t>
      </w:r>
      <w:r w:rsidR="002D2A12">
        <w:tab/>
        <w:t>LG Electronics Inc.</w:t>
      </w:r>
      <w:r w:rsidR="002D2A12">
        <w:tab/>
        <w:t>discussion</w:t>
      </w:r>
      <w:r w:rsidR="002D2A12">
        <w:tab/>
        <w:t>FS_NR_XR_enh</w:t>
      </w:r>
    </w:p>
    <w:p w14:paraId="45E30C6B" w14:textId="2CF232FE" w:rsidR="002D2A12" w:rsidRDefault="00CC6472" w:rsidP="002D2A12">
      <w:pPr>
        <w:pStyle w:val="Doc-title"/>
      </w:pPr>
      <w:hyperlink r:id="rId326" w:history="1">
        <w:r>
          <w:rPr>
            <w:rStyle w:val="Hyperlink"/>
          </w:rPr>
          <w:t>R2-2212887</w:t>
        </w:r>
      </w:hyperlink>
      <w:r w:rsidR="002D2A12">
        <w:tab/>
        <w:t>Discussion on PDU Discard</w:t>
      </w:r>
      <w:r w:rsidR="002D2A12">
        <w:tab/>
        <w:t>Ericsson</w:t>
      </w:r>
      <w:r w:rsidR="002D2A12">
        <w:tab/>
        <w:t>discussion</w:t>
      </w:r>
      <w:r w:rsidR="002D2A12">
        <w:tab/>
        <w:t>Rel-18</w:t>
      </w:r>
      <w:r w:rsidR="002D2A12">
        <w:tab/>
        <w:t>FS_NR_XR_enh</w:t>
      </w:r>
    </w:p>
    <w:p w14:paraId="326047DA" w14:textId="77777777" w:rsidR="002D2A12" w:rsidRPr="0011425F" w:rsidRDefault="002D2A12" w:rsidP="002D2A12">
      <w:pPr>
        <w:pStyle w:val="Doc-text2"/>
        <w:ind w:left="0" w:firstLine="0"/>
      </w:pP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223CAC8D" w:rsidR="00F96ACD" w:rsidRDefault="00CC6472" w:rsidP="00F96ACD">
      <w:pPr>
        <w:pStyle w:val="Doc-title"/>
      </w:pPr>
      <w:hyperlink r:id="rId327" w:history="1">
        <w:r>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3E8F0460" w:rsid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0FA7AA6C" w14:textId="2E41B904" w:rsidR="005B203B" w:rsidRDefault="005B203B" w:rsidP="00B94C14">
      <w:pPr>
        <w:pStyle w:val="Doc-text2"/>
        <w:rPr>
          <w:i/>
          <w:iCs/>
        </w:rPr>
      </w:pPr>
    </w:p>
    <w:p w14:paraId="2A63A8BE" w14:textId="0320737B" w:rsidR="005B203B" w:rsidRDefault="005B203B" w:rsidP="00B94C14">
      <w:pPr>
        <w:pStyle w:val="Doc-text2"/>
      </w:pPr>
      <w:r>
        <w:t>-</w:t>
      </w:r>
      <w:r>
        <w:tab/>
        <w:t>Nokia thinks we can state generic intent to handle non-integer periodicities. Doesn’t like to use non-integer values in calculations. Thinks modulo operation can be implemented differently, so there could be discrepancies. Huawei thinks the solutions may be feasible but there may be others. Thinks we could prioritize semi-static solutions over dynamic ones.</w:t>
      </w:r>
    </w:p>
    <w:p w14:paraId="6ECB2A3E" w14:textId="61E35820" w:rsidR="005B203B" w:rsidRDefault="005B203B" w:rsidP="00B94C14">
      <w:pPr>
        <w:pStyle w:val="Doc-text2"/>
      </w:pPr>
      <w:r>
        <w:t>-</w:t>
      </w:r>
      <w:r>
        <w:tab/>
        <w:t>MTK thinks we should have a straightforward solution to a straightforward problem. We just align to the traffic. Prefers option A.</w:t>
      </w:r>
    </w:p>
    <w:p w14:paraId="5E824700" w14:textId="371BB994" w:rsidR="005B203B" w:rsidRDefault="005B203B" w:rsidP="00B94C14">
      <w:pPr>
        <w:pStyle w:val="Doc-text2"/>
      </w:pPr>
    </w:p>
    <w:p w14:paraId="6DA85352" w14:textId="708EFB04" w:rsidR="00680840" w:rsidRPr="00680840" w:rsidRDefault="00680840" w:rsidP="00680840">
      <w:pPr>
        <w:pStyle w:val="Agreement"/>
        <w:rPr>
          <w:highlight w:val="yellow"/>
        </w:rPr>
      </w:pPr>
      <w:r>
        <w:rPr>
          <w:highlight w:val="yellow"/>
        </w:rPr>
        <w:lastRenderedPageBreak/>
        <w:t xml:space="preserve">RAN2 aims to allow XR frame rates that correspond to non-integer periodicities in at least semi-static manner (e.g. RRC). </w:t>
      </w:r>
      <w:r w:rsidRPr="00680840">
        <w:rPr>
          <w:highlight w:val="yellow"/>
        </w:rPr>
        <w:t>Details can be left to WI phase.</w:t>
      </w:r>
    </w:p>
    <w:p w14:paraId="3DAB3F4D" w14:textId="77777777" w:rsidR="00680840" w:rsidRPr="005B203B" w:rsidRDefault="00680840" w:rsidP="00B94C14">
      <w:pPr>
        <w:pStyle w:val="Doc-text2"/>
      </w:pPr>
    </w:p>
    <w:p w14:paraId="4DEE8A1B" w14:textId="77777777" w:rsidR="005B203B" w:rsidRPr="00B94C14" w:rsidRDefault="005B203B" w:rsidP="00B94C14">
      <w:pPr>
        <w:pStyle w:val="Doc-text2"/>
        <w:rPr>
          <w:i/>
          <w:iCs/>
        </w:rPr>
      </w:pP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0E8DF553" w:rsidR="00C601A8" w:rsidRDefault="00CC6472" w:rsidP="00C601A8">
      <w:pPr>
        <w:pStyle w:val="Doc-title"/>
      </w:pPr>
      <w:hyperlink r:id="rId328" w:history="1">
        <w:r>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4005A85D" w:rsidR="00934CBF" w:rsidRDefault="00CC6472" w:rsidP="00934CBF">
      <w:pPr>
        <w:pStyle w:val="Doc-title"/>
      </w:pPr>
      <w:hyperlink r:id="rId329" w:history="1">
        <w:r>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lastRenderedPageBreak/>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471881CA" w:rsidR="002F0175" w:rsidRDefault="00CC6472" w:rsidP="002F0175">
      <w:pPr>
        <w:pStyle w:val="Doc-title"/>
        <w:rPr>
          <w:rStyle w:val="Hyperlink"/>
        </w:rPr>
      </w:pPr>
      <w:hyperlink r:id="rId330" w:history="1">
        <w:r>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331" w:history="1">
        <w:r>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42FA319D" w:rsidR="002F0175" w:rsidRDefault="00CC6472" w:rsidP="002F0175">
      <w:pPr>
        <w:pStyle w:val="Doc-title"/>
      </w:pPr>
      <w:hyperlink r:id="rId332" w:history="1">
        <w:r>
          <w:rPr>
            <w:rStyle w:val="Hyperlink"/>
          </w:rPr>
          <w:t>R2-2211715</w:t>
        </w:r>
      </w:hyperlink>
      <w:r w:rsidR="002F0175">
        <w:tab/>
        <w:t>DRX Enhancements for XR</w:t>
      </w:r>
      <w:r w:rsidR="002F0175">
        <w:tab/>
        <w:t>Apple</w:t>
      </w:r>
      <w:r w:rsidR="002F0175">
        <w:tab/>
        <w:t>discussion</w:t>
      </w:r>
      <w:r w:rsidR="002F0175">
        <w:tab/>
        <w:t>FS_NR_XR_enh</w:t>
      </w:r>
    </w:p>
    <w:p w14:paraId="1222D5A4" w14:textId="7E2E315B" w:rsidR="002F0175" w:rsidRDefault="00CC6472" w:rsidP="002F0175">
      <w:pPr>
        <w:pStyle w:val="Doc-title"/>
      </w:pPr>
      <w:hyperlink r:id="rId333" w:history="1">
        <w:r>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7626879A" w:rsidR="002F0175" w:rsidRDefault="00CC6472" w:rsidP="002F0175">
      <w:pPr>
        <w:pStyle w:val="Doc-title"/>
      </w:pPr>
      <w:hyperlink r:id="rId334" w:history="1">
        <w:r>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F6B3419" w:rsidR="00F96ACD" w:rsidRDefault="00CC6472" w:rsidP="00F96ACD">
      <w:pPr>
        <w:pStyle w:val="Doc-title"/>
      </w:pPr>
      <w:hyperlink r:id="rId335" w:history="1">
        <w:r>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4D27BBC8" w:rsidR="00F96ACD" w:rsidRDefault="00CC6472" w:rsidP="00F96ACD">
      <w:pPr>
        <w:pStyle w:val="Doc-title"/>
      </w:pPr>
      <w:hyperlink r:id="rId336" w:history="1">
        <w:r>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3AD83D8D" w:rsidR="00F96ACD" w:rsidRDefault="00CC6472" w:rsidP="00F96ACD">
      <w:pPr>
        <w:pStyle w:val="Doc-title"/>
      </w:pPr>
      <w:hyperlink r:id="rId337" w:history="1">
        <w:r>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3FA7F9A8" w:rsidR="00F96ACD" w:rsidRDefault="00CC6472" w:rsidP="00F96ACD">
      <w:pPr>
        <w:pStyle w:val="Doc-title"/>
      </w:pPr>
      <w:hyperlink r:id="rId338" w:history="1">
        <w:r>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28A77EF8" w:rsidR="00F96ACD" w:rsidRDefault="00CC6472" w:rsidP="00F96ACD">
      <w:pPr>
        <w:pStyle w:val="Doc-title"/>
      </w:pPr>
      <w:hyperlink r:id="rId339" w:history="1">
        <w:r>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368D78E9" w:rsidR="00F96ACD" w:rsidRDefault="00CC6472" w:rsidP="00F96ACD">
      <w:pPr>
        <w:pStyle w:val="Doc-title"/>
      </w:pPr>
      <w:hyperlink r:id="rId340" w:history="1">
        <w:r>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1AEFBB81" w:rsidR="00F96ACD" w:rsidRDefault="00CC6472" w:rsidP="00F96ACD">
      <w:pPr>
        <w:pStyle w:val="Doc-title"/>
      </w:pPr>
      <w:hyperlink r:id="rId341" w:history="1">
        <w:r>
          <w:rPr>
            <w:rStyle w:val="Hyperlink"/>
          </w:rPr>
          <w:t>R2-2211529</w:t>
        </w:r>
      </w:hyperlink>
      <w:r w:rsidR="00F96ACD">
        <w:tab/>
        <w:t>DRX enhancements for XR</w:t>
      </w:r>
      <w:r w:rsidR="00F96ACD">
        <w:tab/>
        <w:t>ZTE Corporation, Sanechips</w:t>
      </w:r>
      <w:r w:rsidR="00F96ACD">
        <w:tab/>
        <w:t>discussion</w:t>
      </w:r>
    </w:p>
    <w:p w14:paraId="03E287E6" w14:textId="39DCF75E" w:rsidR="00F96ACD" w:rsidRDefault="00CC6472" w:rsidP="00F96ACD">
      <w:pPr>
        <w:pStyle w:val="Doc-title"/>
      </w:pPr>
      <w:hyperlink r:id="rId342" w:history="1">
        <w:r>
          <w:rPr>
            <w:rStyle w:val="Hyperlink"/>
          </w:rPr>
          <w:t>R2-2211588</w:t>
        </w:r>
      </w:hyperlink>
      <w:r w:rsidR="00F96ACD">
        <w:tab/>
        <w:t>Discussing on XR-specific C-DRX enhancements</w:t>
      </w:r>
      <w:r w:rsidR="00F96ACD">
        <w:tab/>
        <w:t>Xiaomi Communications</w:t>
      </w:r>
      <w:r w:rsidR="00F96ACD">
        <w:tab/>
        <w:t>discussion</w:t>
      </w:r>
    </w:p>
    <w:p w14:paraId="49757A5D" w14:textId="7E35327E" w:rsidR="00F96ACD" w:rsidRDefault="00CC6472" w:rsidP="00F96ACD">
      <w:pPr>
        <w:pStyle w:val="Doc-title"/>
      </w:pPr>
      <w:hyperlink r:id="rId343" w:history="1">
        <w:r>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68FB3A19" w:rsidR="00F96ACD" w:rsidRDefault="00CC6472" w:rsidP="00F96ACD">
      <w:pPr>
        <w:pStyle w:val="Doc-title"/>
      </w:pPr>
      <w:hyperlink r:id="rId344" w:history="1">
        <w:r>
          <w:rPr>
            <w:rStyle w:val="Hyperlink"/>
          </w:rPr>
          <w:t>R2-2212040</w:t>
        </w:r>
      </w:hyperlink>
      <w:r w:rsidR="00F96ACD">
        <w:tab/>
        <w:t>Discussion of DRX enhancement</w:t>
      </w:r>
      <w:r w:rsidR="00F96ACD">
        <w:tab/>
        <w:t>Lenovo</w:t>
      </w:r>
      <w:r w:rsidR="00F96ACD">
        <w:tab/>
        <w:t>discussion</w:t>
      </w:r>
      <w:r w:rsidR="00F96ACD">
        <w:tab/>
        <w:t>Rel-18</w:t>
      </w:r>
    </w:p>
    <w:p w14:paraId="5E12A321" w14:textId="190CA868" w:rsidR="00F96ACD" w:rsidRDefault="00CC6472" w:rsidP="00F96ACD">
      <w:pPr>
        <w:pStyle w:val="Doc-title"/>
      </w:pPr>
      <w:hyperlink r:id="rId345" w:history="1">
        <w:r>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7575458F" w:rsidR="00F96ACD" w:rsidRDefault="00CC6472" w:rsidP="00F96ACD">
      <w:pPr>
        <w:pStyle w:val="Doc-title"/>
      </w:pPr>
      <w:hyperlink r:id="rId346" w:history="1">
        <w:r>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47" w:history="1">
        <w:r>
          <w:rPr>
            <w:rStyle w:val="Hyperlink"/>
          </w:rPr>
          <w:t>R2-2209502</w:t>
        </w:r>
      </w:hyperlink>
    </w:p>
    <w:p w14:paraId="52A41AD5" w14:textId="1746543A" w:rsidR="00F96ACD" w:rsidRDefault="00CC6472" w:rsidP="00F96ACD">
      <w:pPr>
        <w:pStyle w:val="Doc-title"/>
      </w:pPr>
      <w:hyperlink r:id="rId348" w:history="1">
        <w:r>
          <w:rPr>
            <w:rStyle w:val="Hyperlink"/>
          </w:rPr>
          <w:t>R2-2212332</w:t>
        </w:r>
      </w:hyperlink>
      <w:r w:rsidR="00F96ACD">
        <w:tab/>
        <w:t>DRX Enhancement for XR</w:t>
      </w:r>
      <w:r w:rsidR="00F96ACD">
        <w:tab/>
        <w:t>Google Inc.</w:t>
      </w:r>
      <w:r w:rsidR="00F96ACD">
        <w:tab/>
        <w:t>discussion</w:t>
      </w:r>
    </w:p>
    <w:p w14:paraId="7CA630D8" w14:textId="3CE0F9DF" w:rsidR="00F96ACD" w:rsidRDefault="00CC6472" w:rsidP="00F96ACD">
      <w:pPr>
        <w:pStyle w:val="Doc-title"/>
      </w:pPr>
      <w:hyperlink r:id="rId349" w:history="1">
        <w:r>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55C001FB" w:rsidR="00F96ACD" w:rsidRDefault="00CC6472" w:rsidP="00F96ACD">
      <w:pPr>
        <w:pStyle w:val="Doc-title"/>
      </w:pPr>
      <w:hyperlink r:id="rId350" w:history="1">
        <w:r>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076F82BA" w:rsidR="00F96ACD" w:rsidRDefault="00CC6472" w:rsidP="00F96ACD">
      <w:pPr>
        <w:pStyle w:val="Doc-title"/>
      </w:pPr>
      <w:hyperlink r:id="rId351" w:history="1">
        <w:r>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02135BBF" w:rsidR="00F96ACD" w:rsidRDefault="00CC6472" w:rsidP="00F96ACD">
      <w:pPr>
        <w:pStyle w:val="Doc-title"/>
      </w:pPr>
      <w:hyperlink r:id="rId352" w:history="1">
        <w:r>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3E48EC0E" w:rsidR="0029616E" w:rsidRDefault="00CC6472" w:rsidP="0029616E">
      <w:pPr>
        <w:pStyle w:val="Doc-title"/>
      </w:pPr>
      <w:hyperlink r:id="rId353" w:history="1">
        <w:r>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1B21AB13" w:rsidR="0029616E" w:rsidRDefault="0029616E" w:rsidP="0029616E">
      <w:pPr>
        <w:pStyle w:val="Doc-text2"/>
        <w:rPr>
          <w:i/>
          <w:iCs/>
        </w:rPr>
      </w:pPr>
      <w:r w:rsidRPr="0029616E">
        <w:rPr>
          <w:i/>
          <w:iCs/>
        </w:rPr>
        <w:t>Proposal 4: Start time and size of PDU set are reported by extending the current BSR. Details are FFS.</w:t>
      </w:r>
    </w:p>
    <w:p w14:paraId="75ACB4F7" w14:textId="77777777" w:rsidR="005B203B" w:rsidRPr="0029616E" w:rsidRDefault="005B203B" w:rsidP="0029616E">
      <w:pPr>
        <w:pStyle w:val="Doc-text2"/>
        <w:rPr>
          <w:i/>
          <w:iCs/>
        </w:rPr>
      </w:pPr>
    </w:p>
    <w:p w14:paraId="1DEBBC2A" w14:textId="4DB5A566" w:rsidR="00F51BDB" w:rsidRDefault="00CC6472" w:rsidP="00F51BDB">
      <w:pPr>
        <w:pStyle w:val="Doc-title"/>
      </w:pPr>
      <w:hyperlink r:id="rId354" w:history="1">
        <w:r>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2A0CEA98" w:rsidR="00F96ACD" w:rsidRDefault="00CC6472" w:rsidP="00F96ACD">
      <w:pPr>
        <w:pStyle w:val="Doc-title"/>
      </w:pPr>
      <w:hyperlink r:id="rId355" w:history="1">
        <w:r>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1E792561" w:rsidR="00F96ACD" w:rsidRDefault="00CC6472" w:rsidP="00F96ACD">
      <w:pPr>
        <w:pStyle w:val="Doc-title"/>
      </w:pPr>
      <w:hyperlink r:id="rId356" w:history="1">
        <w:r>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12C104E3" w:rsidR="00F96ACD" w:rsidRDefault="00CC6472" w:rsidP="00F96ACD">
      <w:pPr>
        <w:pStyle w:val="Doc-title"/>
      </w:pPr>
      <w:hyperlink r:id="rId357" w:history="1">
        <w:r>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043C222C" w:rsidR="00F96ACD" w:rsidRDefault="00CC6472" w:rsidP="00F96ACD">
      <w:pPr>
        <w:pStyle w:val="Doc-title"/>
      </w:pPr>
      <w:hyperlink r:id="rId358" w:history="1">
        <w:r>
          <w:rPr>
            <w:rStyle w:val="Hyperlink"/>
          </w:rPr>
          <w:t>R2-2211528</w:t>
        </w:r>
      </w:hyperlink>
      <w:r w:rsidR="00F96ACD">
        <w:tab/>
        <w:t>Other Power Saving enhancements for XR</w:t>
      </w:r>
      <w:r w:rsidR="00F96ACD">
        <w:tab/>
        <w:t>ZTE Corporation, Sanechips</w:t>
      </w:r>
      <w:r w:rsidR="00F96ACD">
        <w:tab/>
        <w:t>discussion</w:t>
      </w:r>
    </w:p>
    <w:p w14:paraId="5820FEE0" w14:textId="5887FD90" w:rsidR="00F96ACD" w:rsidRDefault="00CC6472" w:rsidP="00F96ACD">
      <w:pPr>
        <w:pStyle w:val="Doc-title"/>
      </w:pPr>
      <w:hyperlink r:id="rId359" w:history="1">
        <w:r>
          <w:rPr>
            <w:rStyle w:val="Hyperlink"/>
          </w:rPr>
          <w:t>R2-2211721</w:t>
        </w:r>
      </w:hyperlink>
      <w:r w:rsidR="00F96ACD">
        <w:tab/>
        <w:t>PDU Set Parameters and Descriptors</w:t>
      </w:r>
      <w:r w:rsidR="00F96ACD">
        <w:tab/>
        <w:t>Apple</w:t>
      </w:r>
      <w:r w:rsidR="00F96ACD">
        <w:tab/>
        <w:t>discussion</w:t>
      </w:r>
      <w:r w:rsidR="00F96ACD">
        <w:tab/>
        <w:t>FS_NR_XR_enh</w:t>
      </w:r>
    </w:p>
    <w:p w14:paraId="04DEBC62" w14:textId="64BF3065" w:rsidR="00F96ACD" w:rsidRDefault="00CC6472" w:rsidP="00F96ACD">
      <w:pPr>
        <w:pStyle w:val="Doc-title"/>
      </w:pPr>
      <w:hyperlink r:id="rId360" w:history="1">
        <w:r>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2015F978" w:rsidR="00F96ACD" w:rsidRDefault="00CC6472" w:rsidP="00F96ACD">
      <w:pPr>
        <w:pStyle w:val="Doc-title"/>
      </w:pPr>
      <w:hyperlink r:id="rId361" w:history="1">
        <w:r>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14073FCB" w:rsidR="00F96ACD" w:rsidRDefault="00CC6472" w:rsidP="00F96ACD">
      <w:pPr>
        <w:pStyle w:val="Doc-title"/>
      </w:pPr>
      <w:hyperlink r:id="rId362" w:history="1">
        <w:r>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12293DE1" w:rsidR="00F96ACD" w:rsidRDefault="00CC6472" w:rsidP="00F96ACD">
      <w:pPr>
        <w:pStyle w:val="Doc-title"/>
      </w:pPr>
      <w:hyperlink r:id="rId363" w:history="1">
        <w:r>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0C9000A0" w:rsidR="00F96ACD" w:rsidRDefault="00CC6472" w:rsidP="00F96ACD">
      <w:pPr>
        <w:pStyle w:val="Doc-title"/>
      </w:pPr>
      <w:hyperlink r:id="rId364" w:history="1">
        <w:r>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2F4955B2" w:rsidR="00F96ACD" w:rsidRDefault="00CC6472" w:rsidP="00F96ACD">
      <w:pPr>
        <w:pStyle w:val="Doc-title"/>
      </w:pPr>
      <w:hyperlink r:id="rId365" w:history="1">
        <w:r>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3E21DED2" w:rsidR="00F96ACD" w:rsidRDefault="00CC6472" w:rsidP="00F96ACD">
      <w:pPr>
        <w:pStyle w:val="Doc-title"/>
      </w:pPr>
      <w:hyperlink r:id="rId366" w:history="1">
        <w:r>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2460270B" w:rsidR="00F96ACD" w:rsidRDefault="00CC6472" w:rsidP="00F96ACD">
      <w:pPr>
        <w:pStyle w:val="Doc-title"/>
      </w:pPr>
      <w:hyperlink r:id="rId367" w:history="1">
        <w:r>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30CEC285" w:rsidR="008A651C" w:rsidRDefault="00CC6472" w:rsidP="008A651C">
      <w:pPr>
        <w:pStyle w:val="Doc-title"/>
      </w:pPr>
      <w:hyperlink r:id="rId368" w:history="1">
        <w:r>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415F96BE" w:rsidR="00E4778B" w:rsidRDefault="00DF6887" w:rsidP="008A651C">
      <w:pPr>
        <w:pStyle w:val="Doc-text2"/>
      </w:pPr>
      <w:r>
        <w:t>-</w:t>
      </w:r>
      <w:r>
        <w:tab/>
        <w:t>Huawei thinks we could also configure multiple BSR tables instead of a formula. Supports P2/4.</w:t>
      </w:r>
    </w:p>
    <w:p w14:paraId="0B26C614" w14:textId="150FBDBE" w:rsidR="00DF6887" w:rsidRDefault="00DF6887" w:rsidP="008A651C">
      <w:pPr>
        <w:pStyle w:val="Doc-text2"/>
      </w:pPr>
      <w:r>
        <w:t>-</w:t>
      </w:r>
      <w:r>
        <w:tab/>
        <w:t>QC thinks it’s difficult to dynamically generate BSR table. We know the XR traffic characteristics rather well. Samsung agrees dynamic construction is more flexible for traffic but thinks we need to discuss the parameters in WI phase. Doesn’t agree with P3 since we don</w:t>
      </w:r>
      <w:r w:rsidR="00C55BD2">
        <w:t>’</w:t>
      </w:r>
      <w:r>
        <w:t>t aways need to associate UL traffic with DL traffic.</w:t>
      </w:r>
      <w:r w:rsidR="00C55BD2">
        <w:t xml:space="preserve"> vivo thinks dynamic BSR table is not needed but configuration to generate can be OK, e.g. via step size that can change. Supports P2/4.</w:t>
      </w:r>
    </w:p>
    <w:p w14:paraId="7DE98479" w14:textId="028C1557" w:rsidR="00C55BD2" w:rsidRDefault="00C55BD2" w:rsidP="00C55BD2">
      <w:pPr>
        <w:pStyle w:val="Doc-text2"/>
      </w:pPr>
      <w:r>
        <w:t>-</w:t>
      </w:r>
      <w:r>
        <w:tab/>
        <w:t xml:space="preserve">LGE thinks most companies prefer static BSR table since it’s well </w:t>
      </w:r>
      <w:proofErr w:type="gramStart"/>
      <w:r>
        <w:t>known</w:t>
      </w:r>
      <w:proofErr w:type="gramEnd"/>
      <w:r>
        <w:t xml:space="preserve"> and we discussed this in LTE CA times already. Thinks P2 may be OK but format needs more thinking. Exact time information may be difficult to include since UE would have to calculate the remaining time for each PDU and there are some processing time impacts to the calculation.</w:t>
      </w:r>
    </w:p>
    <w:p w14:paraId="570682F8" w14:textId="01A81F1C" w:rsidR="00C55BD2" w:rsidRDefault="00C55BD2" w:rsidP="008A651C">
      <w:pPr>
        <w:pStyle w:val="Doc-text2"/>
      </w:pPr>
      <w:r>
        <w:t>-</w:t>
      </w:r>
      <w:r>
        <w:tab/>
        <w:t xml:space="preserve">CMCC prefers multiple BSR tables since the parameters to generate the tables may not exist. KDDI wonders if P2 is clear in what delay information </w:t>
      </w:r>
      <w:proofErr w:type="gramStart"/>
      <w:r>
        <w:t>is?</w:t>
      </w:r>
      <w:proofErr w:type="gramEnd"/>
    </w:p>
    <w:p w14:paraId="29BE147E" w14:textId="77CDC9A0" w:rsidR="00C55BD2" w:rsidRDefault="00C55BD2" w:rsidP="008A651C">
      <w:pPr>
        <w:pStyle w:val="Doc-text2"/>
      </w:pPr>
      <w:r>
        <w:t>-</w:t>
      </w:r>
      <w:r>
        <w:tab/>
        <w:t>Ericsson thinks we have multiple different applications that behave differently. It’s rare that network would change the BSR table regularly. Also agrees delay information is useful. Not sure if P3 is needed since DL and UL are not in sync, and P4 could be done differently.</w:t>
      </w:r>
    </w:p>
    <w:p w14:paraId="2CBCE3FB" w14:textId="1393AF3A" w:rsidR="00C55BD2" w:rsidRDefault="00C55BD2" w:rsidP="008A651C">
      <w:pPr>
        <w:pStyle w:val="Doc-text2"/>
      </w:pPr>
      <w:r>
        <w:t>-</w:t>
      </w:r>
      <w:r>
        <w:tab/>
        <w:t xml:space="preserve">Nokia agrees we discussed new BSR tables in the </w:t>
      </w:r>
      <w:proofErr w:type="gramStart"/>
      <w:r>
        <w:t>past</w:t>
      </w:r>
      <w:proofErr w:type="gramEnd"/>
      <w:r>
        <w:t xml:space="preserve"> but this is different since we have RT </w:t>
      </w:r>
      <w:proofErr w:type="spellStart"/>
      <w:r>
        <w:t>servies</w:t>
      </w:r>
      <w:proofErr w:type="spellEnd"/>
      <w:r>
        <w:t xml:space="preserve"> with variable bitrates. In the past usefulness of BSR was less clear, now </w:t>
      </w:r>
      <w:proofErr w:type="spellStart"/>
      <w:r>
        <w:t>its</w:t>
      </w:r>
      <w:proofErr w:type="spellEnd"/>
      <w:r>
        <w:t xml:space="preserve"> different. We have to be able to schedule large amounts of data in a short time, so having BSR helps a lot more. Thinks multiple tables will just lead to long discussions on how the tables are created. Delay can be discussed in WI phase. Thinks we have similarities to </w:t>
      </w:r>
      <w:proofErr w:type="gramStart"/>
      <w:r>
        <w:t>voice</w:t>
      </w:r>
      <w:proofErr w:type="gramEnd"/>
      <w:r>
        <w:t xml:space="preserve"> but we have to schedule lot of data.</w:t>
      </w:r>
    </w:p>
    <w:p w14:paraId="23B60350" w14:textId="16BB3CBD" w:rsidR="00C55BD2" w:rsidRDefault="00C55BD2" w:rsidP="008A651C">
      <w:pPr>
        <w:pStyle w:val="Doc-text2"/>
      </w:pPr>
      <w:r>
        <w:t>-</w:t>
      </w:r>
      <w:r>
        <w:tab/>
        <w:t xml:space="preserve">ZTE is </w:t>
      </w:r>
      <w:proofErr w:type="spellStart"/>
      <w:r>
        <w:t>skeptical</w:t>
      </w:r>
      <w:proofErr w:type="spellEnd"/>
      <w:r>
        <w:t xml:space="preserve"> about dynamic formular but agrees the problem exists. We already have multiple tables now and could use more than one BSR.</w:t>
      </w:r>
      <w:r w:rsidR="007D0C53">
        <w:t xml:space="preserve"> Agrees with LGE on the delay information being imprecise as UL scheduling delay also matters and value cannot be changed afterwards. Has sympathy with P4 but not sure it’s at MAC or PDCP.</w:t>
      </w:r>
    </w:p>
    <w:p w14:paraId="2815E638" w14:textId="3C2A102A" w:rsidR="007D0C53" w:rsidRDefault="007D0C53" w:rsidP="008A651C">
      <w:pPr>
        <w:pStyle w:val="Doc-text2"/>
      </w:pPr>
      <w:r>
        <w:t>-</w:t>
      </w:r>
      <w:r>
        <w:tab/>
        <w:t xml:space="preserve">CATT has no strong view on the table but </w:t>
      </w:r>
      <w:proofErr w:type="gramStart"/>
      <w:r>
        <w:t>thinks  we</w:t>
      </w:r>
      <w:proofErr w:type="gramEnd"/>
      <w:r>
        <w:t xml:space="preserve"> agreed to look at the delay information. Thinks triggering BSR at </w:t>
      </w:r>
      <w:proofErr w:type="spellStart"/>
      <w:r>
        <w:t>OnDuration</w:t>
      </w:r>
      <w:proofErr w:type="spellEnd"/>
      <w:r>
        <w:t xml:space="preserve"> happens earlier due to jitter, which comes from codec itself. It’s unlikely we have data at start of </w:t>
      </w:r>
      <w:proofErr w:type="spellStart"/>
      <w:r>
        <w:t>OnDuration</w:t>
      </w:r>
      <w:proofErr w:type="spellEnd"/>
      <w:r>
        <w:t>.</w:t>
      </w:r>
    </w:p>
    <w:p w14:paraId="34BAE3A4" w14:textId="5FAA2F66" w:rsidR="007D0C53" w:rsidRDefault="007D0C53" w:rsidP="008A651C">
      <w:pPr>
        <w:pStyle w:val="Doc-text2"/>
      </w:pPr>
      <w:r>
        <w:t>-</w:t>
      </w:r>
      <w:r>
        <w:tab/>
        <w:t xml:space="preserve">Google is not sure about the BSR table generation as network needs to derive it somehow per application. Wonders if that creates lot of </w:t>
      </w:r>
      <w:proofErr w:type="gramStart"/>
      <w:r>
        <w:t>load</w:t>
      </w:r>
      <w:proofErr w:type="gramEnd"/>
      <w:r>
        <w:t xml:space="preserve"> for the network as it can vary a lot. thinks delay us useful but need to consider overhead and urgent/non-urgent data. Thinks we could also report discarded data as that will be smaller amount.</w:t>
      </w:r>
    </w:p>
    <w:p w14:paraId="1EE95391" w14:textId="3EB02F5C" w:rsidR="00F10FC7" w:rsidRDefault="00F10FC7" w:rsidP="008A651C">
      <w:pPr>
        <w:pStyle w:val="Doc-text2"/>
      </w:pPr>
      <w:r>
        <w:t>-</w:t>
      </w:r>
      <w:r>
        <w:tab/>
        <w:t>Xiaomi wonders if we need to support both P2 and P3.</w:t>
      </w:r>
    </w:p>
    <w:p w14:paraId="702078D5" w14:textId="28C87AE4" w:rsidR="007D0C53" w:rsidRDefault="007D0C53" w:rsidP="008A651C">
      <w:pPr>
        <w:pStyle w:val="Doc-text2"/>
      </w:pPr>
    </w:p>
    <w:p w14:paraId="0C8B5B24" w14:textId="40964BA0" w:rsidR="007D0C53" w:rsidRPr="008A651C" w:rsidRDefault="007D0C53" w:rsidP="007D0C53">
      <w:pPr>
        <w:pStyle w:val="Agreement"/>
      </w:pPr>
      <w:r>
        <w:t xml:space="preserve">RAN2 thinks we need one or more </w:t>
      </w:r>
      <w:r w:rsidRPr="007038F2">
        <w:rPr>
          <w:u w:val="single"/>
        </w:rPr>
        <w:t>additional</w:t>
      </w:r>
      <w:r>
        <w:t xml:space="preserve"> </w:t>
      </w:r>
      <w:r w:rsidRPr="008A651C">
        <w:t xml:space="preserve">BSR table(s) </w:t>
      </w:r>
      <w:r>
        <w:t xml:space="preserve">for XR. FFS whether these are static (=specified) or dynamic (e.g. generated, differs according to some </w:t>
      </w:r>
      <w:r w:rsidR="007038F2">
        <w:t xml:space="preserve">RRC </w:t>
      </w:r>
      <w:r>
        <w:t xml:space="preserve">parameter), can be discussed in WI phase. </w:t>
      </w:r>
    </w:p>
    <w:p w14:paraId="59343EB5" w14:textId="3F8EADB1" w:rsidR="007D0C53" w:rsidRPr="008A651C" w:rsidRDefault="007038F2" w:rsidP="007D0C53">
      <w:pPr>
        <w:pStyle w:val="Agreement"/>
      </w:pPr>
      <w:r>
        <w:t xml:space="preserve">RAN2 will introduce </w:t>
      </w:r>
      <w:r w:rsidR="00F10FC7">
        <w:t xml:space="preserve">data volume information associated with delay </w:t>
      </w:r>
      <w:r w:rsidR="007D0C53" w:rsidRPr="008A651C">
        <w:t xml:space="preserve">information </w:t>
      </w:r>
      <w:r w:rsidR="00F10FC7">
        <w:t xml:space="preserve">(e.g. remaining time) </w:t>
      </w:r>
      <w:r w:rsidR="007D0C53" w:rsidRPr="008A651C">
        <w:t xml:space="preserve">in </w:t>
      </w:r>
      <w:r>
        <w:t xml:space="preserve">a MAC CE. FFS if this is extension of </w:t>
      </w:r>
      <w:r w:rsidR="007D0C53" w:rsidRPr="008A651C">
        <w:t>BSR</w:t>
      </w:r>
      <w:r>
        <w:t xml:space="preserve"> or new format. FFS how to do that (e.g. what exactly is reported) and how to ensure this information is up-to-date e.g. considering UL scheduling delay. </w:t>
      </w:r>
    </w:p>
    <w:p w14:paraId="2E1F4BE1" w14:textId="5416E4C9" w:rsidR="007D0C53" w:rsidRDefault="007038F2" w:rsidP="007038F2">
      <w:pPr>
        <w:pStyle w:val="Agreement"/>
      </w:pPr>
      <w:r>
        <w:t xml:space="preserve">RAN2 needs to discuss additional BSR triggering conditions to allow timely availability of buffer status information at </w:t>
      </w:r>
      <w:proofErr w:type="spellStart"/>
      <w:r>
        <w:t>gNB</w:t>
      </w:r>
      <w:proofErr w:type="spellEnd"/>
      <w:r>
        <w:t>. This can be discussed in WI phase.</w:t>
      </w:r>
    </w:p>
    <w:p w14:paraId="3E5EB32E" w14:textId="77777777" w:rsidR="00DF6887" w:rsidRPr="00DF6887" w:rsidRDefault="00DF6887" w:rsidP="008A651C">
      <w:pPr>
        <w:pStyle w:val="Doc-text2"/>
      </w:pPr>
    </w:p>
    <w:p w14:paraId="19AA38C9" w14:textId="0D2911A2" w:rsidR="0055038D" w:rsidRDefault="00CC6472" w:rsidP="0055038D">
      <w:pPr>
        <w:pStyle w:val="Doc-title"/>
      </w:pPr>
      <w:hyperlink r:id="rId369" w:history="1">
        <w:r>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0FFCD7FB" w:rsidR="00F96ACD" w:rsidRDefault="00CC6472" w:rsidP="00F96ACD">
      <w:pPr>
        <w:pStyle w:val="Doc-title"/>
      </w:pPr>
      <w:hyperlink r:id="rId370" w:history="1">
        <w:r>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5DBB7796" w:rsidR="00F96ACD" w:rsidRDefault="00CC6472" w:rsidP="00F96ACD">
      <w:pPr>
        <w:pStyle w:val="Doc-title"/>
      </w:pPr>
      <w:hyperlink r:id="rId371" w:history="1">
        <w:r>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109CB3F2" w:rsidR="00F96ACD" w:rsidRDefault="00CC6472" w:rsidP="00F96ACD">
      <w:pPr>
        <w:pStyle w:val="Doc-title"/>
      </w:pPr>
      <w:hyperlink r:id="rId372" w:history="1">
        <w:r>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0B4505EE" w:rsidR="00F96ACD" w:rsidRDefault="00CC6472" w:rsidP="00F96ACD">
      <w:pPr>
        <w:pStyle w:val="Doc-title"/>
      </w:pPr>
      <w:hyperlink r:id="rId373" w:history="1">
        <w:r>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77004A0A" w:rsidR="00F96ACD" w:rsidRDefault="00CC6472" w:rsidP="00F96ACD">
      <w:pPr>
        <w:pStyle w:val="Doc-title"/>
      </w:pPr>
      <w:hyperlink r:id="rId374" w:history="1">
        <w:r>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310D7F18" w:rsidR="00F96ACD" w:rsidRDefault="00CC6472" w:rsidP="00F96ACD">
      <w:pPr>
        <w:pStyle w:val="Doc-title"/>
      </w:pPr>
      <w:hyperlink r:id="rId375" w:history="1">
        <w:r>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4A264671" w:rsidR="00F96ACD" w:rsidRDefault="00CC6472" w:rsidP="00F96ACD">
      <w:pPr>
        <w:pStyle w:val="Doc-title"/>
      </w:pPr>
      <w:hyperlink r:id="rId376" w:history="1">
        <w:r>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3EF55369" w:rsidR="00F96ACD" w:rsidRDefault="00CC6472" w:rsidP="00F96ACD">
      <w:pPr>
        <w:pStyle w:val="Doc-title"/>
      </w:pPr>
      <w:hyperlink r:id="rId377" w:history="1">
        <w:r>
          <w:rPr>
            <w:rStyle w:val="Hyperlink"/>
          </w:rPr>
          <w:t>R2-2211530</w:t>
        </w:r>
      </w:hyperlink>
      <w:r w:rsidR="00F96ACD">
        <w:tab/>
        <w:t>fFeedback enhancements for XR capacity</w:t>
      </w:r>
      <w:r w:rsidR="00F96ACD">
        <w:tab/>
        <w:t>ZTE Corporation, Sanechips</w:t>
      </w:r>
      <w:r w:rsidR="00F96ACD">
        <w:tab/>
        <w:t>discussion</w:t>
      </w:r>
    </w:p>
    <w:p w14:paraId="34B2BF2E" w14:textId="1DCA036F" w:rsidR="00F96ACD" w:rsidRDefault="00CC6472" w:rsidP="00F96ACD">
      <w:pPr>
        <w:pStyle w:val="Doc-title"/>
      </w:pPr>
      <w:hyperlink r:id="rId378" w:history="1">
        <w:r>
          <w:rPr>
            <w:rStyle w:val="Hyperlink"/>
          </w:rPr>
          <w:t>R2-2211590</w:t>
        </w:r>
      </w:hyperlink>
      <w:r w:rsidR="00F96ACD">
        <w:tab/>
        <w:t>Discussing on UE feedback enhancements for XR capacity</w:t>
      </w:r>
      <w:r w:rsidR="00F96ACD">
        <w:tab/>
        <w:t>Xiaomi Communications</w:t>
      </w:r>
      <w:r w:rsidR="00F96ACD">
        <w:tab/>
        <w:t>discussion</w:t>
      </w:r>
    </w:p>
    <w:p w14:paraId="362DC34B" w14:textId="5E8AE662" w:rsidR="00F96ACD" w:rsidRDefault="00CC6472" w:rsidP="00F96ACD">
      <w:pPr>
        <w:pStyle w:val="Doc-title"/>
      </w:pPr>
      <w:hyperlink r:id="rId379" w:history="1">
        <w:r>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4D70BA64" w:rsidR="00F96ACD" w:rsidRDefault="00CC6472" w:rsidP="00F96ACD">
      <w:pPr>
        <w:pStyle w:val="Doc-title"/>
      </w:pPr>
      <w:hyperlink r:id="rId380" w:history="1">
        <w:r>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743F1796" w:rsidR="00F96ACD" w:rsidRDefault="00CC6472" w:rsidP="00F96ACD">
      <w:pPr>
        <w:pStyle w:val="Doc-title"/>
      </w:pPr>
      <w:hyperlink r:id="rId381" w:history="1">
        <w:r>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18BA8C5A" w:rsidR="00F96ACD" w:rsidRDefault="00CC6472" w:rsidP="00F96ACD">
      <w:pPr>
        <w:pStyle w:val="Doc-title"/>
      </w:pPr>
      <w:hyperlink r:id="rId382" w:history="1">
        <w:r>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4A8312C0" w:rsidR="00F96ACD" w:rsidRDefault="00CC6472" w:rsidP="00F96ACD">
      <w:pPr>
        <w:pStyle w:val="Doc-title"/>
      </w:pPr>
      <w:hyperlink r:id="rId383" w:history="1">
        <w:r>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3BD94524" w:rsidR="00F96ACD" w:rsidRDefault="00CC6472" w:rsidP="00F96ACD">
      <w:pPr>
        <w:pStyle w:val="Doc-title"/>
      </w:pPr>
      <w:hyperlink r:id="rId384" w:history="1">
        <w:r>
          <w:rPr>
            <w:rStyle w:val="Hyperlink"/>
          </w:rPr>
          <w:t>R2-2212173</w:t>
        </w:r>
      </w:hyperlink>
      <w:r w:rsidR="00F96ACD">
        <w:tab/>
        <w:t>BSR enhancement on XR</w:t>
      </w:r>
      <w:r w:rsidR="00F96ACD">
        <w:tab/>
        <w:t>Spreadtrum Communications</w:t>
      </w:r>
      <w:r w:rsidR="00F96ACD">
        <w:tab/>
        <w:t>discussion</w:t>
      </w:r>
      <w:r w:rsidR="00F96ACD">
        <w:tab/>
        <w:t>Rel-18</w:t>
      </w:r>
    </w:p>
    <w:p w14:paraId="673F1E94" w14:textId="597339AF" w:rsidR="00F96ACD" w:rsidRDefault="00CC6472" w:rsidP="00F96ACD">
      <w:pPr>
        <w:pStyle w:val="Doc-title"/>
      </w:pPr>
      <w:hyperlink r:id="rId385" w:history="1">
        <w:r>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2AD83CD8" w:rsidR="00F96ACD" w:rsidRDefault="00CC6472" w:rsidP="00F96ACD">
      <w:pPr>
        <w:pStyle w:val="Doc-title"/>
      </w:pPr>
      <w:hyperlink r:id="rId386" w:history="1">
        <w:r>
          <w:rPr>
            <w:rStyle w:val="Hyperlink"/>
          </w:rPr>
          <w:t>R2-2212318</w:t>
        </w:r>
      </w:hyperlink>
      <w:r w:rsidR="00F96ACD">
        <w:tab/>
        <w:t>BSR enhancement for XR capacity</w:t>
      </w:r>
      <w:r w:rsidR="00F96ACD">
        <w:tab/>
        <w:t>MediaTek Inc.</w:t>
      </w:r>
      <w:r w:rsidR="00F96ACD">
        <w:tab/>
        <w:t>discussion</w:t>
      </w:r>
      <w:r w:rsidR="00F96ACD">
        <w:tab/>
        <w:t>Rel-18</w:t>
      </w:r>
    </w:p>
    <w:p w14:paraId="3ACF091A" w14:textId="1FB3A784" w:rsidR="00F96ACD" w:rsidRDefault="00CC6472" w:rsidP="00F96ACD">
      <w:pPr>
        <w:pStyle w:val="Doc-title"/>
      </w:pPr>
      <w:hyperlink r:id="rId387" w:history="1">
        <w:r>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4369976F" w:rsidR="00F96ACD" w:rsidRDefault="00CC6472" w:rsidP="00F96ACD">
      <w:pPr>
        <w:pStyle w:val="Doc-title"/>
      </w:pPr>
      <w:hyperlink r:id="rId388" w:history="1">
        <w:r>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53D14315" w:rsidR="00F96ACD" w:rsidRDefault="00CC6472" w:rsidP="00F96ACD">
      <w:pPr>
        <w:pStyle w:val="Doc-title"/>
      </w:pPr>
      <w:hyperlink r:id="rId389" w:history="1">
        <w:r>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247CE37D" w:rsidR="00F96ACD" w:rsidRDefault="00CC6472" w:rsidP="00F96ACD">
      <w:pPr>
        <w:pStyle w:val="Doc-title"/>
      </w:pPr>
      <w:hyperlink r:id="rId390" w:history="1">
        <w:r>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6168EAD7" w:rsidR="00F96ACD" w:rsidRDefault="00CC6472" w:rsidP="00F96ACD">
      <w:pPr>
        <w:pStyle w:val="Doc-title"/>
      </w:pPr>
      <w:hyperlink r:id="rId391" w:history="1">
        <w:r>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49803D33" w:rsidR="00F96ACD" w:rsidRDefault="00CC6472" w:rsidP="00F96ACD">
      <w:pPr>
        <w:pStyle w:val="Doc-title"/>
      </w:pPr>
      <w:hyperlink r:id="rId392" w:history="1">
        <w:r>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6569BB5F" w:rsidR="00F96ACD" w:rsidRDefault="00CC6472" w:rsidP="00F96ACD">
      <w:pPr>
        <w:pStyle w:val="Doc-title"/>
      </w:pPr>
      <w:hyperlink r:id="rId393" w:history="1">
        <w:r>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3DDA5DAD" w:rsidR="00F96084" w:rsidRDefault="00CC6472" w:rsidP="00F96084">
      <w:pPr>
        <w:pStyle w:val="Doc-title"/>
      </w:pPr>
      <w:hyperlink r:id="rId394" w:history="1">
        <w:r>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5EEB8B6E" w:rsidR="00640190" w:rsidRDefault="00CC6472" w:rsidP="00640190">
      <w:pPr>
        <w:pStyle w:val="Doc-title"/>
      </w:pPr>
      <w:hyperlink r:id="rId395" w:history="1">
        <w:r>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47F63798" w:rsid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4BBFAA12" w14:textId="0ACFCB5C" w:rsidR="00CA123A" w:rsidRDefault="00CA123A" w:rsidP="00640190">
      <w:pPr>
        <w:pStyle w:val="Doc-text2"/>
      </w:pPr>
      <w:r>
        <w:t>-</w:t>
      </w:r>
      <w:r>
        <w:tab/>
        <w:t xml:space="preserve">Samsung agrees with P1. CMCC thinks CG </w:t>
      </w:r>
      <w:proofErr w:type="spellStart"/>
      <w:r>
        <w:t>enhancemnets</w:t>
      </w:r>
      <w:proofErr w:type="spellEnd"/>
      <w:r>
        <w:t xml:space="preserve"> are </w:t>
      </w:r>
      <w:proofErr w:type="spellStart"/>
      <w:r>
        <w:t>neded</w:t>
      </w:r>
      <w:proofErr w:type="spellEnd"/>
      <w:r>
        <w:t xml:space="preserve"> </w:t>
      </w:r>
      <w:proofErr w:type="spellStart"/>
      <w:r>
        <w:t>fro</w:t>
      </w:r>
      <w:proofErr w:type="spellEnd"/>
      <w:r>
        <w:t xml:space="preserve"> capacity in UL. </w:t>
      </w:r>
    </w:p>
    <w:p w14:paraId="60B94C01" w14:textId="1E10EFCF" w:rsidR="00CA123A" w:rsidRDefault="00CA123A" w:rsidP="00640190">
      <w:pPr>
        <w:pStyle w:val="Doc-text2"/>
      </w:pPr>
      <w:r>
        <w:t>-</w:t>
      </w:r>
      <w:r>
        <w:tab/>
        <w:t xml:space="preserve">CATT disagrees and thinks CG enhancements is needed and RAN1 concluded it’s one option. Thinks HARQ determination is necessary to allow NR-U CG for XR. LGE thinks CG enhancement are needed according to RAN1. To support multiple traffic flows we need multiple CGs. Apple thinks we could wait for RAN1 but now they agreed to allow CG options. Lenovo also agrees there </w:t>
      </w:r>
      <w:proofErr w:type="spellStart"/>
      <w:r>
        <w:t>wil</w:t>
      </w:r>
      <w:proofErr w:type="spellEnd"/>
      <w:r>
        <w:t xml:space="preserve"> be some RAN2 impacts from RAN1 agreement. QC also thinks CG enhancements are useful since RAN1 agrees to study adaptation of CG occasions. Could also use CG to address DRX periodicity mismatches. OPPO also disagrees with P1.</w:t>
      </w:r>
    </w:p>
    <w:p w14:paraId="0ACC944C" w14:textId="004EAE12" w:rsidR="00FE4DCE" w:rsidRDefault="00FE4DCE" w:rsidP="00640190">
      <w:pPr>
        <w:pStyle w:val="Doc-text2"/>
      </w:pPr>
      <w:r>
        <w:t>-</w:t>
      </w:r>
      <w:r>
        <w:tab/>
        <w:t>Vodafone thinks we need to look at what was agreed in RAN1. KDDI agrees.</w:t>
      </w:r>
    </w:p>
    <w:p w14:paraId="43094B0F" w14:textId="08A01972" w:rsidR="00FE4DCE" w:rsidRDefault="00FE4DCE" w:rsidP="00640190">
      <w:pPr>
        <w:pStyle w:val="Doc-text2"/>
      </w:pPr>
      <w:r>
        <w:t>-</w:t>
      </w:r>
      <w:r>
        <w:tab/>
        <w:t>Ericsson agrees that we can address what RAN1 agrees but nothing else.</w:t>
      </w:r>
    </w:p>
    <w:p w14:paraId="00FCD2CE" w14:textId="15B30E84" w:rsidR="00FE4DCE" w:rsidRDefault="00FE4DCE" w:rsidP="00640190">
      <w:pPr>
        <w:pStyle w:val="Doc-text2"/>
      </w:pPr>
      <w:r>
        <w:t>-</w:t>
      </w:r>
      <w:r>
        <w:tab/>
        <w:t xml:space="preserve">ZTE thinks we should first conclude whether CG is useful for XR. Nokia agrees with ZTE. Huawei thinks using CG costs some radio resources. </w:t>
      </w:r>
    </w:p>
    <w:p w14:paraId="5CC0F317" w14:textId="77777777" w:rsidR="00CA123A" w:rsidRPr="00CA123A" w:rsidRDefault="00CA123A" w:rsidP="00640190">
      <w:pPr>
        <w:pStyle w:val="Doc-text2"/>
      </w:pPr>
    </w:p>
    <w:p w14:paraId="63F2A031" w14:textId="6B635C0F" w:rsid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5DCFA6C8" w14:textId="00D2C7B9" w:rsidR="00CA123A" w:rsidRDefault="00CA123A" w:rsidP="00640190">
      <w:pPr>
        <w:pStyle w:val="Doc-text2"/>
      </w:pPr>
      <w:r>
        <w:rPr>
          <w:i/>
          <w:iCs/>
        </w:rPr>
        <w:t>-</w:t>
      </w:r>
      <w:r>
        <w:rPr>
          <w:i/>
          <w:iCs/>
        </w:rPr>
        <w:tab/>
      </w:r>
      <w:r>
        <w:t xml:space="preserve">Samsung thinks UE assistance information could still be useful for setting UE configuration based on used traffic. CMCC agrees. Apple also agrees that it’s more efficient if UE can provide some information to </w:t>
      </w:r>
      <w:proofErr w:type="spellStart"/>
      <w:r>
        <w:t>gNB</w:t>
      </w:r>
      <w:proofErr w:type="spellEnd"/>
      <w:r>
        <w:t>.</w:t>
      </w:r>
      <w:r w:rsidR="00FE4DCE">
        <w:t xml:space="preserve"> OPPO thinks UE assistance is useful according to SA2 conclusions.</w:t>
      </w:r>
    </w:p>
    <w:p w14:paraId="3144AE65" w14:textId="5808D98E" w:rsidR="00FE4DCE" w:rsidRDefault="00FE4DCE" w:rsidP="00640190">
      <w:pPr>
        <w:pStyle w:val="Doc-text2"/>
      </w:pPr>
      <w:r>
        <w:rPr>
          <w:i/>
          <w:iCs/>
        </w:rPr>
        <w:t>-</w:t>
      </w:r>
      <w:r>
        <w:tab/>
        <w:t>Vodafone thinks assistance info has to be useful and it has to be clear all UEs report the same thing. Nokia also thinks this is not very useful. Huawei agrees that TSCAI is only thing that is needed. KDDI wonders if we have any evidence on the gains.</w:t>
      </w:r>
    </w:p>
    <w:p w14:paraId="522905C9" w14:textId="77777777" w:rsidR="00CA123A" w:rsidRPr="00CA123A" w:rsidRDefault="00CA123A" w:rsidP="00640190">
      <w:pPr>
        <w:pStyle w:val="Doc-text2"/>
      </w:pP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668EF539" w:rsidR="00640190" w:rsidRDefault="00640190" w:rsidP="00640190">
      <w:pPr>
        <w:pStyle w:val="Doc-text2"/>
      </w:pPr>
    </w:p>
    <w:p w14:paraId="0A8F307D" w14:textId="1EB35725" w:rsidR="00FE4DCE" w:rsidRDefault="00FE4DCE" w:rsidP="00616920">
      <w:pPr>
        <w:pStyle w:val="Agreement"/>
      </w:pPr>
      <w:r>
        <w:t>RAN2 sees some benefit from CG to XR services. RAN2 will address enhancements triggered by RAN1 work</w:t>
      </w:r>
      <w:r w:rsidR="00D24300">
        <w:t>.</w:t>
      </w:r>
    </w:p>
    <w:p w14:paraId="6122F5A4" w14:textId="77777777" w:rsidR="00D24300" w:rsidRPr="00D24300" w:rsidRDefault="00D24300" w:rsidP="00D24300">
      <w:pPr>
        <w:pStyle w:val="Doc-text2"/>
      </w:pPr>
    </w:p>
    <w:p w14:paraId="77325BB8" w14:textId="6434BD3A" w:rsidR="00D826CC" w:rsidRDefault="00CC6472" w:rsidP="00D826CC">
      <w:pPr>
        <w:pStyle w:val="Doc-title"/>
      </w:pPr>
      <w:hyperlink r:id="rId396" w:history="1">
        <w:r>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3A4C506" w:rsidR="00D826CC" w:rsidRDefault="00D24300" w:rsidP="00D826CC">
      <w:pPr>
        <w:pStyle w:val="Doc-text2"/>
      </w:pPr>
      <w:r>
        <w:t>-</w:t>
      </w:r>
      <w:r>
        <w:tab/>
        <w:t>Chair wonders if the metrics would be standardized? DCM thinks this can be discussed but it may be difficult. Vodafone wonders if the information is useful, e.g. jitter in UL is not useful. CMCC thinks this information is beneficial but wonders if we need separate UL and DL information.</w:t>
      </w:r>
    </w:p>
    <w:p w14:paraId="3D4027F7" w14:textId="0F7B29C1" w:rsidR="00D24300" w:rsidRDefault="00D24300" w:rsidP="00D826CC">
      <w:pPr>
        <w:pStyle w:val="Doc-text2"/>
      </w:pPr>
      <w:r>
        <w:t>-</w:t>
      </w:r>
      <w:r>
        <w:tab/>
        <w:t xml:space="preserve">Apple thinks traffic periodicity could be useful.  </w:t>
      </w:r>
      <w:proofErr w:type="spellStart"/>
      <w:r>
        <w:t>E.g</w:t>
      </w:r>
      <w:proofErr w:type="spellEnd"/>
      <w:r>
        <w:t xml:space="preserve"> frame rates can change dynamically, which can impact how scheduling is done. We already have UAI to allow some assistance. Thinks TSCAI is not always available so this would complement that. META agrees and thinks some information </w:t>
      </w:r>
      <w:proofErr w:type="spellStart"/>
      <w:r>
        <w:t>e.g</w:t>
      </w:r>
      <w:proofErr w:type="spellEnd"/>
      <w:r>
        <w:t xml:space="preserve"> periodicity is useful.</w:t>
      </w:r>
      <w:r w:rsidR="000C40F7">
        <w:t xml:space="preserve"> We can leave details to WI phase.</w:t>
      </w:r>
    </w:p>
    <w:p w14:paraId="4949CFF1" w14:textId="00D53212" w:rsidR="00D24300" w:rsidRDefault="000C40F7" w:rsidP="00D826CC">
      <w:pPr>
        <w:pStyle w:val="Doc-text2"/>
      </w:pPr>
      <w:r>
        <w:t>-</w:t>
      </w:r>
      <w:r>
        <w:tab/>
        <w:t>Nokia thinks TSCAI should be starting point.</w:t>
      </w:r>
    </w:p>
    <w:p w14:paraId="0DEE811C" w14:textId="2EFBB03B" w:rsidR="000C40F7" w:rsidRDefault="000C40F7" w:rsidP="00D826CC">
      <w:pPr>
        <w:pStyle w:val="Doc-text2"/>
      </w:pPr>
      <w:r>
        <w:t>-</w:t>
      </w:r>
      <w:r>
        <w:tab/>
        <w:t xml:space="preserve">LGE thinks we need to ensure assistance information needs </w:t>
      </w:r>
      <w:r w:rsidR="009204F2">
        <w:t>t</w:t>
      </w:r>
      <w:r>
        <w:t>o be standardized.</w:t>
      </w:r>
    </w:p>
    <w:p w14:paraId="4C5ED125" w14:textId="6912AB17" w:rsidR="000C40F7" w:rsidRDefault="000C40F7" w:rsidP="00D826CC">
      <w:pPr>
        <w:pStyle w:val="Doc-text2"/>
      </w:pPr>
      <w:r>
        <w:t>-</w:t>
      </w:r>
      <w:r>
        <w:tab/>
        <w:t>Intel thinks we agreed UL and DL information should be similar. What remains is whether this comes from CN or from UE (UL), and this depends on SA4.</w:t>
      </w:r>
    </w:p>
    <w:p w14:paraId="5504ED4F" w14:textId="450F49EF" w:rsidR="000C40F7" w:rsidRDefault="000C40F7" w:rsidP="00D826CC">
      <w:pPr>
        <w:pStyle w:val="Doc-text2"/>
      </w:pPr>
    </w:p>
    <w:p w14:paraId="76942937" w14:textId="0C3A74F0" w:rsidR="000C40F7" w:rsidRDefault="000C40F7" w:rsidP="000C40F7">
      <w:pPr>
        <w:pStyle w:val="Agreement"/>
      </w:pPr>
      <w:r>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544CF917" w14:textId="60300523" w:rsidR="000C40F7" w:rsidRDefault="000C40F7" w:rsidP="000C40F7">
      <w:pPr>
        <w:pStyle w:val="Agreement"/>
      </w:pPr>
      <w:r>
        <w:t xml:space="preserve">RAN2 </w:t>
      </w:r>
      <w:r w:rsidR="009204F2">
        <w:t xml:space="preserve">thinks </w:t>
      </w:r>
      <w:r w:rsidRPr="009204F2">
        <w:rPr>
          <w:u w:val="single"/>
        </w:rPr>
        <w:t>all</w:t>
      </w:r>
      <w:r>
        <w:t xml:space="preserve"> information </w:t>
      </w:r>
      <w:r w:rsidR="009204F2">
        <w:t xml:space="preserve">may not be </w:t>
      </w:r>
      <w:r>
        <w:t>always available at UE application.</w:t>
      </w:r>
    </w:p>
    <w:p w14:paraId="49091740" w14:textId="77777777" w:rsidR="000C40F7" w:rsidRPr="000C40F7" w:rsidRDefault="000C40F7" w:rsidP="000C40F7">
      <w:pPr>
        <w:pStyle w:val="Doc-text2"/>
      </w:pPr>
    </w:p>
    <w:p w14:paraId="74B23C65" w14:textId="1DE90EC1" w:rsidR="00E4778B" w:rsidRDefault="00CC6472" w:rsidP="00E4778B">
      <w:pPr>
        <w:pStyle w:val="Doc-title"/>
      </w:pPr>
      <w:hyperlink r:id="rId397" w:history="1">
        <w:r>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3E1C4B67" w:rsidR="00E4778B" w:rsidRDefault="00E4778B" w:rsidP="00E4778B">
      <w:pPr>
        <w:pStyle w:val="Doc-text2"/>
        <w:rPr>
          <w:i/>
          <w:iCs/>
          <w:lang w:val="x-none"/>
        </w:rPr>
      </w:pPr>
      <w:r w:rsidRPr="00E34C5E">
        <w:rPr>
          <w:i/>
          <w:iCs/>
          <w:lang w:val="x-none"/>
        </w:rPr>
        <w:t>Proposal 1: investigate blind retransmissions of RLC PDUs.</w:t>
      </w:r>
    </w:p>
    <w:p w14:paraId="5E8574C6" w14:textId="2A406D06" w:rsidR="009204F2" w:rsidRDefault="009204F2" w:rsidP="00E4778B">
      <w:pPr>
        <w:pStyle w:val="Doc-text2"/>
      </w:pPr>
      <w:r w:rsidRPr="009204F2">
        <w:t>-</w:t>
      </w:r>
      <w:r w:rsidRPr="009204F2">
        <w:tab/>
      </w:r>
      <w:r>
        <w:t>Ericsson doesn’t see the usefulness because we use RLC UM. With AM you always have retransmissions. Nokia thinks we are targeting something in between. Intel thinks if we have different reliability for different PDU sets.</w:t>
      </w:r>
    </w:p>
    <w:p w14:paraId="06424D08" w14:textId="3891DF62" w:rsidR="009204F2" w:rsidRDefault="009204F2" w:rsidP="009204F2">
      <w:pPr>
        <w:pStyle w:val="Doc-text2"/>
      </w:pPr>
      <w:r>
        <w:t>-</w:t>
      </w:r>
      <w:r>
        <w:tab/>
        <w:t>QC thinks this can be left up to UE implementation. Nokia thinks BSR is used so this can’t be left up to UE implementation.</w:t>
      </w:r>
    </w:p>
    <w:p w14:paraId="18C80524" w14:textId="66BE81E2" w:rsidR="009204F2" w:rsidRDefault="009204F2" w:rsidP="00E4778B">
      <w:pPr>
        <w:pStyle w:val="Doc-text2"/>
      </w:pPr>
      <w:r>
        <w:t>-</w:t>
      </w:r>
      <w:r>
        <w:tab/>
        <w:t>LGE supports blind retransmissions to avoid RLC AM status report -induced delays. Lenovo is not sure we need this since we have L1 repetition. Apple thinks in URLLC we use PDCP duplication so wonders if that can be used to do the same thing.</w:t>
      </w:r>
    </w:p>
    <w:p w14:paraId="15026651" w14:textId="0C646664" w:rsidR="009204F2" w:rsidRDefault="009204F2" w:rsidP="009204F2">
      <w:pPr>
        <w:pStyle w:val="Agreement"/>
      </w:pPr>
      <w:r>
        <w:t>Noted</w:t>
      </w:r>
    </w:p>
    <w:p w14:paraId="03CFA513" w14:textId="77777777" w:rsidR="009204F2" w:rsidRPr="009204F2" w:rsidRDefault="009204F2" w:rsidP="00E4778B">
      <w:pPr>
        <w:pStyle w:val="Doc-text2"/>
      </w:pP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30F3598A" w:rsidR="002B7206" w:rsidRDefault="00CC6472" w:rsidP="002B7206">
      <w:pPr>
        <w:pStyle w:val="Doc-title"/>
      </w:pPr>
      <w:hyperlink r:id="rId398" w:history="1">
        <w:r>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lastRenderedPageBreak/>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 xml:space="preserve">Preferred arrival time for a given PDU set (e.g. I </w:t>
      </w:r>
      <w:proofErr w:type="gramStart"/>
      <w:r w:rsidRPr="002B7206">
        <w:rPr>
          <w:i/>
          <w:iCs/>
        </w:rPr>
        <w:t>frames</w:t>
      </w:r>
      <w:proofErr w:type="gramEnd"/>
      <w:r w:rsidRPr="002B7206">
        <w:rPr>
          <w:i/>
          <w:iCs/>
        </w:rPr>
        <w:t>)</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0C5EC73D" w:rsidR="00D61F41" w:rsidRDefault="00CC6472" w:rsidP="00D61F41">
      <w:pPr>
        <w:pStyle w:val="Doc-title"/>
      </w:pPr>
      <w:hyperlink r:id="rId399" w:history="1">
        <w:r>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34EA3F84" w:rsidR="00F96ACD" w:rsidRDefault="00CC6472" w:rsidP="00F96ACD">
      <w:pPr>
        <w:pStyle w:val="Doc-title"/>
      </w:pPr>
      <w:hyperlink r:id="rId400" w:history="1">
        <w:r>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5B3834C5" w:rsidR="00F96ACD" w:rsidRDefault="00CC6472" w:rsidP="00F96ACD">
      <w:pPr>
        <w:pStyle w:val="Doc-title"/>
      </w:pPr>
      <w:hyperlink r:id="rId401" w:history="1">
        <w:r>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1A81C136" w:rsidR="00F96ACD" w:rsidRDefault="00CC6472" w:rsidP="00F96ACD">
      <w:pPr>
        <w:pStyle w:val="Doc-title"/>
      </w:pPr>
      <w:hyperlink r:id="rId402" w:history="1">
        <w:r>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46C1D226" w:rsidR="00F96ACD" w:rsidRDefault="00CC6472" w:rsidP="00F96ACD">
      <w:pPr>
        <w:pStyle w:val="Doc-title"/>
      </w:pPr>
      <w:hyperlink r:id="rId403" w:history="1">
        <w:r>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3F03E0D4" w:rsidR="00F96ACD" w:rsidRDefault="00CC6472" w:rsidP="00F96ACD">
      <w:pPr>
        <w:pStyle w:val="Doc-title"/>
      </w:pPr>
      <w:hyperlink r:id="rId404" w:history="1">
        <w:r>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405" w:history="1">
        <w:r>
          <w:rPr>
            <w:rStyle w:val="Hyperlink"/>
          </w:rPr>
          <w:t>R2-2209491</w:t>
        </w:r>
      </w:hyperlink>
    </w:p>
    <w:p w14:paraId="5A3C400B" w14:textId="77777777" w:rsidR="002B7206" w:rsidRPr="002B7206" w:rsidRDefault="002B7206" w:rsidP="002B7206">
      <w:pPr>
        <w:pStyle w:val="Doc-text2"/>
      </w:pPr>
    </w:p>
    <w:p w14:paraId="4B9B0922" w14:textId="6F418560" w:rsidR="00F96ACD" w:rsidRDefault="00CC6472" w:rsidP="00F96ACD">
      <w:pPr>
        <w:pStyle w:val="Doc-title"/>
      </w:pPr>
      <w:hyperlink r:id="rId406" w:history="1">
        <w:r>
          <w:rPr>
            <w:rStyle w:val="Hyperlink"/>
          </w:rPr>
          <w:t>R2-2211592</w:t>
        </w:r>
      </w:hyperlink>
      <w:r w:rsidR="00F96ACD">
        <w:tab/>
        <w:t>Discussing on XR-specific scheduling enhancements</w:t>
      </w:r>
      <w:r w:rsidR="00F96ACD">
        <w:tab/>
        <w:t>Xiaomi Communications</w:t>
      </w:r>
      <w:r w:rsidR="00F96ACD">
        <w:tab/>
        <w:t>discussion</w:t>
      </w:r>
    </w:p>
    <w:p w14:paraId="2337AC3C" w14:textId="4FDA9604" w:rsidR="00F96ACD" w:rsidRDefault="00CC6472" w:rsidP="00F96ACD">
      <w:pPr>
        <w:pStyle w:val="Doc-title"/>
      </w:pPr>
      <w:hyperlink r:id="rId407" w:history="1">
        <w:r>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3C594590" w:rsidR="00F96ACD" w:rsidRDefault="00CC6472" w:rsidP="00F96ACD">
      <w:pPr>
        <w:pStyle w:val="Doc-title"/>
      </w:pPr>
      <w:hyperlink r:id="rId408" w:history="1">
        <w:r>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503CC1EB" w:rsidR="00F96ACD" w:rsidRDefault="00CC6472" w:rsidP="00F96ACD">
      <w:pPr>
        <w:pStyle w:val="Doc-title"/>
      </w:pPr>
      <w:hyperlink r:id="rId409" w:history="1">
        <w:r>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4DA4627F" w:rsidR="00F96ACD" w:rsidRDefault="00CC6472" w:rsidP="00F96ACD">
      <w:pPr>
        <w:pStyle w:val="Doc-title"/>
      </w:pPr>
      <w:hyperlink r:id="rId410" w:history="1">
        <w:r>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782902FD" w:rsidR="00F96ACD" w:rsidRDefault="00CC6472" w:rsidP="00F96ACD">
      <w:pPr>
        <w:pStyle w:val="Doc-title"/>
      </w:pPr>
      <w:hyperlink r:id="rId411" w:history="1">
        <w:r>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780A439A" w:rsidR="00F96ACD" w:rsidRDefault="00CC6472" w:rsidP="00F96ACD">
      <w:pPr>
        <w:pStyle w:val="Doc-title"/>
      </w:pPr>
      <w:hyperlink r:id="rId412" w:history="1">
        <w:r>
          <w:rPr>
            <w:rStyle w:val="Hyperlink"/>
          </w:rPr>
          <w:t>R2-2212042</w:t>
        </w:r>
      </w:hyperlink>
      <w:r w:rsidR="00F96ACD">
        <w:tab/>
        <w:t>Discussion of scheduling enhancement</w:t>
      </w:r>
      <w:r w:rsidR="00F96ACD">
        <w:tab/>
        <w:t>Lenovo</w:t>
      </w:r>
      <w:r w:rsidR="00F96ACD">
        <w:tab/>
        <w:t>discussion</w:t>
      </w:r>
      <w:r w:rsidR="00F96ACD">
        <w:tab/>
        <w:t>Rel-18</w:t>
      </w:r>
    </w:p>
    <w:p w14:paraId="1FFBF660" w14:textId="583797E2" w:rsidR="00F96ACD" w:rsidRDefault="00CC6472" w:rsidP="00F96ACD">
      <w:pPr>
        <w:pStyle w:val="Doc-title"/>
      </w:pPr>
      <w:hyperlink r:id="rId413" w:history="1">
        <w:r>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45A64F83" w:rsidR="00F96ACD" w:rsidRDefault="00CC6472" w:rsidP="00F96ACD">
      <w:pPr>
        <w:pStyle w:val="Doc-title"/>
      </w:pPr>
      <w:hyperlink r:id="rId414" w:history="1">
        <w:r>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639509A6" w:rsidR="00F96ACD" w:rsidRDefault="00CC6472" w:rsidP="00F96ACD">
      <w:pPr>
        <w:pStyle w:val="Doc-title"/>
      </w:pPr>
      <w:hyperlink r:id="rId415" w:history="1">
        <w:r>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7B19E66F" w:rsidR="00F96ACD" w:rsidRDefault="00CC6472" w:rsidP="00F96ACD">
      <w:pPr>
        <w:pStyle w:val="Doc-title"/>
      </w:pPr>
      <w:hyperlink r:id="rId416" w:history="1">
        <w:r>
          <w:rPr>
            <w:rStyle w:val="Hyperlink"/>
          </w:rPr>
          <w:t>R2-2212333</w:t>
        </w:r>
      </w:hyperlink>
      <w:r w:rsidR="00F96ACD">
        <w:tab/>
        <w:t>Scheduling Enhancement for XR</w:t>
      </w:r>
      <w:r w:rsidR="00F96ACD">
        <w:tab/>
        <w:t>Google Inc.</w:t>
      </w:r>
      <w:r w:rsidR="00F96ACD">
        <w:tab/>
        <w:t>discussion</w:t>
      </w:r>
    </w:p>
    <w:p w14:paraId="3341CE1D" w14:textId="5B2F9D36" w:rsidR="00F96ACD" w:rsidRDefault="00CC6472" w:rsidP="00F96ACD">
      <w:pPr>
        <w:pStyle w:val="Doc-title"/>
      </w:pPr>
      <w:hyperlink r:id="rId417" w:history="1">
        <w:r>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21498F46" w:rsidR="00F96ACD" w:rsidRDefault="00CC6472" w:rsidP="00F96ACD">
      <w:pPr>
        <w:pStyle w:val="Doc-title"/>
      </w:pPr>
      <w:hyperlink r:id="rId418" w:history="1">
        <w:r>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6AAD554E" w:rsidR="00640190" w:rsidRPr="00640190" w:rsidRDefault="00CC6472" w:rsidP="00485634">
      <w:pPr>
        <w:pStyle w:val="Doc-title"/>
      </w:pPr>
      <w:hyperlink r:id="rId419" w:history="1">
        <w:r>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21EAD5E7" w:rsidR="00485634" w:rsidRDefault="00CC6472" w:rsidP="00485634">
      <w:pPr>
        <w:pStyle w:val="Doc-title"/>
      </w:pPr>
      <w:hyperlink r:id="rId420" w:history="1">
        <w:r>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4D77A731" w:rsidR="00003CED" w:rsidRDefault="00CC6472" w:rsidP="00003CED">
      <w:pPr>
        <w:pStyle w:val="Doc-title"/>
      </w:pPr>
      <w:hyperlink r:id="rId421" w:history="1">
        <w:r>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6DE7C657" w:rsidR="002E530E" w:rsidRPr="002E530E" w:rsidRDefault="002E530E" w:rsidP="002E530E">
      <w:pPr>
        <w:pStyle w:val="Agreement"/>
      </w:pPr>
      <w:r>
        <w:t>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73BC19DE" w:rsidR="00003CED" w:rsidRDefault="00CC6472" w:rsidP="00003CED">
      <w:pPr>
        <w:pStyle w:val="Doc-title"/>
      </w:pPr>
      <w:hyperlink r:id="rId422" w:history="1">
        <w:r>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EF8BD66" w:rsidR="006E78C2" w:rsidRDefault="002E530E" w:rsidP="002E530E">
      <w:pPr>
        <w:pStyle w:val="Agreement"/>
      </w:pPr>
      <w:r>
        <w:t xml:space="preserve">Can be </w:t>
      </w:r>
      <w:proofErr w:type="gramStart"/>
      <w:r>
        <w:t>taken into account</w:t>
      </w:r>
      <w:proofErr w:type="gramEnd"/>
      <w:r>
        <w:t xml:space="preserve"> when creating the CRs</w:t>
      </w:r>
    </w:p>
    <w:p w14:paraId="26F94905" w14:textId="7786987D" w:rsidR="00A26892" w:rsidRPr="00A26892" w:rsidRDefault="00A26892" w:rsidP="00A26892">
      <w:pPr>
        <w:pStyle w:val="Agreement"/>
      </w:pPr>
      <w:r>
        <w:t>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37949EFB" w:rsidR="00003CED" w:rsidRDefault="00CC6472" w:rsidP="00003CED">
      <w:pPr>
        <w:pStyle w:val="Doc-title"/>
      </w:pPr>
      <w:hyperlink r:id="rId423" w:history="1">
        <w:r>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0194FA96" w:rsidR="00003CED" w:rsidRDefault="006E78C2" w:rsidP="006E78C2">
      <w:pPr>
        <w:pStyle w:val="Agreement"/>
      </w:pPr>
      <w:r>
        <w:t>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4B5DF3AE" w:rsidR="00D22AF6" w:rsidRDefault="00D22AF6" w:rsidP="00D22AF6">
      <w:pPr>
        <w:pStyle w:val="Agreement"/>
      </w:pPr>
      <w:r>
        <w:t>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r>
      <w:proofErr w:type="spellStart"/>
      <w:r w:rsidRPr="00D9011A">
        <w:t>QoE</w:t>
      </w:r>
      <w:proofErr w:type="spellEnd"/>
      <w:r w:rsidRPr="00D9011A">
        <w:t xml:space="preserv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6710363E" w:rsidR="00773CC8" w:rsidRDefault="00CC6472" w:rsidP="00773CC8">
      <w:pPr>
        <w:pStyle w:val="Doc-title"/>
        <w:rPr>
          <w:rStyle w:val="Hyperlink"/>
        </w:rPr>
      </w:pPr>
      <w:hyperlink r:id="rId424" w:history="1">
        <w:r>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425" w:history="1">
        <w:r>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 xml:space="preserve">Proposal 1: In Rel-18 NR </w:t>
      </w:r>
      <w:proofErr w:type="spellStart"/>
      <w:r w:rsidRPr="0027521D">
        <w:rPr>
          <w:i/>
          <w:iCs/>
        </w:rPr>
        <w:t>QoE</w:t>
      </w:r>
      <w:proofErr w:type="spellEnd"/>
      <w:r w:rsidRPr="0027521D">
        <w:rPr>
          <w:i/>
          <w:iCs/>
        </w:rPr>
        <w:t xml:space="preserve">, Only UE that are capable of performing </w:t>
      </w:r>
      <w:proofErr w:type="spellStart"/>
      <w:r w:rsidRPr="0027521D">
        <w:rPr>
          <w:i/>
          <w:iCs/>
        </w:rPr>
        <w:t>QoE</w:t>
      </w:r>
      <w:proofErr w:type="spellEnd"/>
      <w:r w:rsidRPr="0027521D">
        <w:rPr>
          <w:i/>
          <w:iCs/>
        </w:rPr>
        <w:t xml:space="preserve"> measurements and reporting at least in connected state are considered.</w:t>
      </w:r>
    </w:p>
    <w:p w14:paraId="67AF09C3" w14:textId="77777777" w:rsidR="00773CC8" w:rsidRPr="0027521D" w:rsidRDefault="00773CC8" w:rsidP="00773CC8">
      <w:pPr>
        <w:pStyle w:val="Doc-text2"/>
        <w:rPr>
          <w:i/>
          <w:iCs/>
        </w:rPr>
      </w:pPr>
      <w:r w:rsidRPr="0027521D">
        <w:rPr>
          <w:i/>
          <w:iCs/>
        </w:rPr>
        <w:t xml:space="preserve">Proposal 2: RAN2 needs to discuss whether </w:t>
      </w:r>
      <w:proofErr w:type="spellStart"/>
      <w:r w:rsidRPr="0027521D">
        <w:rPr>
          <w:i/>
          <w:iCs/>
        </w:rPr>
        <w:t>gNB</w:t>
      </w:r>
      <w:proofErr w:type="spellEnd"/>
      <w:r w:rsidRPr="0027521D">
        <w:rPr>
          <w:i/>
          <w:iCs/>
        </w:rPr>
        <w:t xml:space="preserve"> is allowed to configure </w:t>
      </w:r>
      <w:proofErr w:type="spellStart"/>
      <w:r w:rsidRPr="0027521D">
        <w:rPr>
          <w:i/>
          <w:iCs/>
        </w:rPr>
        <w:t>QoE</w:t>
      </w:r>
      <w:proofErr w:type="spellEnd"/>
      <w:r w:rsidRPr="0027521D">
        <w:rPr>
          <w:i/>
          <w:iCs/>
        </w:rPr>
        <w:t xml:space="preserv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 xml:space="preserve">Proposal 3: The </w:t>
      </w:r>
      <w:proofErr w:type="spellStart"/>
      <w:r w:rsidRPr="00F60C5F">
        <w:rPr>
          <w:i/>
          <w:iCs/>
          <w:highlight w:val="yellow"/>
        </w:rPr>
        <w:t>gNB</w:t>
      </w:r>
      <w:proofErr w:type="spellEnd"/>
      <w:r w:rsidRPr="00F60C5F">
        <w:rPr>
          <w:i/>
          <w:iCs/>
          <w:highlight w:val="yellow"/>
        </w:rPr>
        <w:t xml:space="preserve"> should forward the area scope information to the UE, RAN2 can further discuss how and when the </w:t>
      </w:r>
      <w:proofErr w:type="spellStart"/>
      <w:r w:rsidRPr="00F60C5F">
        <w:rPr>
          <w:i/>
          <w:iCs/>
          <w:highlight w:val="yellow"/>
        </w:rPr>
        <w:t>gNB</w:t>
      </w:r>
      <w:proofErr w:type="spellEnd"/>
      <w:r w:rsidRPr="00F60C5F">
        <w:rPr>
          <w:i/>
          <w:iCs/>
          <w:highlight w:val="yellow"/>
        </w:rPr>
        <w:t xml:space="preserve">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 xml:space="preserve">Proposal 5: RAN2 discuss how long UE shall keep the </w:t>
      </w:r>
      <w:proofErr w:type="spellStart"/>
      <w:r w:rsidRPr="0027521D">
        <w:rPr>
          <w:i/>
          <w:iCs/>
        </w:rPr>
        <w:t>QoE</w:t>
      </w:r>
      <w:proofErr w:type="spellEnd"/>
      <w:r w:rsidRPr="0027521D">
        <w:rPr>
          <w:i/>
          <w:iCs/>
        </w:rPr>
        <w:t xml:space="preserve"> configuration for MBS broadcast service.</w:t>
      </w:r>
    </w:p>
    <w:p w14:paraId="5AC04F66" w14:textId="77777777" w:rsidR="00773CC8" w:rsidRPr="0027521D" w:rsidRDefault="00773CC8" w:rsidP="00773CC8">
      <w:pPr>
        <w:pStyle w:val="Doc-text2"/>
        <w:rPr>
          <w:i/>
          <w:iCs/>
        </w:rPr>
      </w:pPr>
      <w:bookmarkStart w:id="19" w:name="_Hlk119421491"/>
      <w:r w:rsidRPr="00F60C5F">
        <w:rPr>
          <w:i/>
          <w:iCs/>
          <w:highlight w:val="yellow"/>
        </w:rPr>
        <w:lastRenderedPageBreak/>
        <w:t xml:space="preserve">Proposal 6: For buffering of </w:t>
      </w:r>
      <w:proofErr w:type="spellStart"/>
      <w:r w:rsidRPr="00F60C5F">
        <w:rPr>
          <w:i/>
          <w:iCs/>
          <w:highlight w:val="yellow"/>
        </w:rPr>
        <w:t>QoE</w:t>
      </w:r>
      <w:proofErr w:type="spellEnd"/>
      <w:r w:rsidRPr="00F60C5F">
        <w:rPr>
          <w:i/>
          <w:iCs/>
          <w:highlight w:val="yellow"/>
        </w:rPr>
        <w:t xml:space="preserve"> reports generated in RRC IDLE/INACTIVE state, RAN2 should make some assumptions on the minimal memory size requirement and the buffering layer, e.g. 64KB for AS layer buffer, the final decision can be made by SA4/SA5.</w:t>
      </w:r>
    </w:p>
    <w:bookmarkEnd w:id="19"/>
    <w:p w14:paraId="1EB2E242" w14:textId="77777777" w:rsidR="00773CC8" w:rsidRPr="0027521D" w:rsidRDefault="00773CC8" w:rsidP="00773CC8">
      <w:pPr>
        <w:pStyle w:val="Doc-text2"/>
        <w:rPr>
          <w:i/>
          <w:iCs/>
        </w:rPr>
      </w:pPr>
      <w:r w:rsidRPr="0027521D">
        <w:rPr>
          <w:i/>
          <w:iCs/>
        </w:rPr>
        <w:t xml:space="preserve">Proposal 7: UE cannot setup/resume RRC connection just for </w:t>
      </w:r>
      <w:proofErr w:type="spellStart"/>
      <w:r w:rsidRPr="0027521D">
        <w:rPr>
          <w:i/>
          <w:iCs/>
        </w:rPr>
        <w:t>QoE</w:t>
      </w:r>
      <w:proofErr w:type="spellEnd"/>
      <w:r w:rsidRPr="0027521D">
        <w:rPr>
          <w:i/>
          <w:iCs/>
        </w:rPr>
        <w:t xml:space="preserve"> reporting. UE only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xml:space="preserve"> when the UE has entered to the RRC_CONNECTED due to other reasons.</w:t>
      </w:r>
    </w:p>
    <w:p w14:paraId="4F9ECE86" w14:textId="77777777" w:rsidR="00773CC8" w:rsidRDefault="00773CC8" w:rsidP="00773CC8">
      <w:pPr>
        <w:pStyle w:val="Doc-text2"/>
        <w:rPr>
          <w:i/>
          <w:iCs/>
        </w:rPr>
      </w:pPr>
      <w:r w:rsidRPr="0027521D">
        <w:rPr>
          <w:i/>
          <w:iCs/>
        </w:rPr>
        <w:t xml:space="preserve">Proposal 8: RAN2 can discuss the </w:t>
      </w:r>
      <w:proofErr w:type="spellStart"/>
      <w:r w:rsidRPr="0027521D">
        <w:rPr>
          <w:i/>
          <w:iCs/>
        </w:rPr>
        <w:t>QoE</w:t>
      </w:r>
      <w:proofErr w:type="spellEnd"/>
      <w:r w:rsidRPr="0027521D">
        <w:rPr>
          <w:i/>
          <w:iCs/>
        </w:rPr>
        <w:t xml:space="preserve"> measurements availability indication design before the UE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e.g. 1-bit indication.</w:t>
      </w:r>
    </w:p>
    <w:p w14:paraId="4EB50287" w14:textId="13188D46" w:rsidR="00773CC8" w:rsidRDefault="00E83365" w:rsidP="00773CC8">
      <w:pPr>
        <w:pStyle w:val="Doc-text2"/>
      </w:pPr>
      <w:r>
        <w:t>P3</w:t>
      </w:r>
    </w:p>
    <w:p w14:paraId="2FF07C7D" w14:textId="25FC034C" w:rsidR="00E83365" w:rsidRDefault="00E83365" w:rsidP="00773CC8">
      <w:pPr>
        <w:pStyle w:val="Doc-text2"/>
      </w:pPr>
      <w:r>
        <w:t>-</w:t>
      </w:r>
      <w:r>
        <w:tab/>
        <w:t xml:space="preserve">Lenovo is not clear on RAN3 </w:t>
      </w:r>
      <w:proofErr w:type="spellStart"/>
      <w:r>
        <w:t>discusion</w:t>
      </w:r>
      <w:proofErr w:type="spellEnd"/>
      <w:r>
        <w:t xml:space="preserve"> motivation. Currently it’s mandatory present and everything is up to network. Does RAN3 intend to not include the area scope information in Rel-18? </w:t>
      </w:r>
      <w:proofErr w:type="spellStart"/>
      <w:r>
        <w:t>Wht</w:t>
      </w:r>
      <w:proofErr w:type="spellEnd"/>
      <w:r>
        <w:t xml:space="preserve"> is the expected UE behaviour on AS layer? Ericsson thinks the location filter in application layer has never been used. Application doesn’t know the cell.</w:t>
      </w:r>
    </w:p>
    <w:p w14:paraId="2B1C60EC" w14:textId="3765FE0C" w:rsidR="00E83365" w:rsidRDefault="00E83365" w:rsidP="00E83365">
      <w:pPr>
        <w:pStyle w:val="Doc-text2"/>
      </w:pPr>
      <w:r>
        <w:t>-</w:t>
      </w:r>
      <w:r>
        <w:tab/>
        <w:t>Huawei thinks this was discussed in Rel-17 already and SA4 told us the filter exists. Earlier network handled the information, now UE has to be aware of the area. We may need an LS to SA4 to clarify. Nokia thinks there are two different areas: Legacy method of geo-coordinates that application layer doesn’t know, and now RAN3-triggered area scope. QC thinks application layer can know the cell ID. Can also check with SA4.</w:t>
      </w:r>
    </w:p>
    <w:p w14:paraId="4FD9B53D" w14:textId="2540043E" w:rsidR="00E83365" w:rsidRDefault="00E83365" w:rsidP="00E83365">
      <w:pPr>
        <w:pStyle w:val="Doc-text2"/>
      </w:pPr>
      <w:r>
        <w:t>-</w:t>
      </w:r>
      <w:r>
        <w:tab/>
        <w:t>China Unicom thinks this came from RAN3 agreements. Huawei thinks RAN3 agreed it’s up to RAN2 to decide whether it’s AS or application layer who gives the configuration. In Rel-17 the measurements continue even if UE leaves the area scope.</w:t>
      </w:r>
      <w:r w:rsidR="00963838">
        <w:t xml:space="preserve"> Samsung thinks that if we </w:t>
      </w:r>
      <w:proofErr w:type="spellStart"/>
      <w:r w:rsidR="00963838">
        <w:t>introcude</w:t>
      </w:r>
      <w:proofErr w:type="spellEnd"/>
      <w:r w:rsidR="00963838">
        <w:t xml:space="preserve"> AS-layer area scope, we need UE behaviour. With NAS we have less to do.</w:t>
      </w:r>
    </w:p>
    <w:p w14:paraId="23EF8149" w14:textId="4EF10F26" w:rsidR="00963838" w:rsidRPr="00963838" w:rsidRDefault="00963838" w:rsidP="00963838">
      <w:pPr>
        <w:pStyle w:val="Agreement"/>
      </w:pPr>
      <w:r>
        <w:t xml:space="preserve">Ask SA4 if we can use application layer information for </w:t>
      </w:r>
      <w:proofErr w:type="spellStart"/>
      <w:r>
        <w:t>QoE</w:t>
      </w:r>
      <w:proofErr w:type="spellEnd"/>
      <w:r>
        <w:t xml:space="preserve"> measurements in IDLE/INACTIVE the Rel-18 area scope given that the needed information requires cell </w:t>
      </w:r>
      <w:r w:rsidRPr="00963838">
        <w:t>knowledge.</w:t>
      </w:r>
    </w:p>
    <w:p w14:paraId="1CF25386" w14:textId="002C82C5" w:rsidR="00E83365" w:rsidRDefault="00963838" w:rsidP="00963838">
      <w:pPr>
        <w:pStyle w:val="Agreement"/>
      </w:pPr>
      <w:r w:rsidRPr="00963838">
        <w:t xml:space="preserve">6: For buffering of </w:t>
      </w:r>
      <w:proofErr w:type="spellStart"/>
      <w:r w:rsidRPr="00963838">
        <w:t>QoE</w:t>
      </w:r>
      <w:proofErr w:type="spellEnd"/>
      <w:r w:rsidRPr="00963838">
        <w:t xml:space="preserve"> reports generated in RRC IDLE/INACTIVE state, RAN2 </w:t>
      </w:r>
      <w:r>
        <w:t xml:space="preserve">will </w:t>
      </w:r>
      <w:r w:rsidRPr="00963838">
        <w:t>make some assumptions on the minimal memory size requirement and the buffering layer</w:t>
      </w:r>
      <w:r>
        <w:t xml:space="preserve">. We can indicate these to </w:t>
      </w:r>
      <w:r w:rsidRPr="00963838">
        <w:t>SA4/SA5</w:t>
      </w:r>
      <w:r>
        <w:t xml:space="preserve"> to see if they think those assumptions are realistic.</w:t>
      </w:r>
    </w:p>
    <w:p w14:paraId="6BA35CF0" w14:textId="77777777" w:rsidR="00963838" w:rsidRPr="00963838" w:rsidRDefault="00963838" w:rsidP="00963838">
      <w:pPr>
        <w:pStyle w:val="Doc-text2"/>
      </w:pPr>
    </w:p>
    <w:p w14:paraId="24D9133A" w14:textId="0C5CB749" w:rsidR="001B283B" w:rsidRDefault="00CC6472" w:rsidP="001B283B">
      <w:pPr>
        <w:pStyle w:val="Doc-title"/>
      </w:pPr>
      <w:hyperlink r:id="rId426" w:history="1">
        <w:r>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 xml:space="preserve">Proposal 3: RAN2 is kindly asked to agree that the 64KiB AS layer memory can be reused for buffering </w:t>
      </w:r>
      <w:proofErr w:type="spellStart"/>
      <w:r w:rsidRPr="009A6DEA">
        <w:rPr>
          <w:i/>
          <w:iCs/>
        </w:rPr>
        <w:t>QoE</w:t>
      </w:r>
      <w:proofErr w:type="spellEnd"/>
      <w:r w:rsidRPr="009A6DEA">
        <w:rPr>
          <w:i/>
          <w:iCs/>
        </w:rPr>
        <w:t xml:space="preserve"> report generated in RRC_IDLE and RRC_</w:t>
      </w:r>
      <w:proofErr w:type="gramStart"/>
      <w:r w:rsidRPr="009A6DEA">
        <w:rPr>
          <w:i/>
          <w:iCs/>
        </w:rPr>
        <w:t>INACTIVE, and</w:t>
      </w:r>
      <w:proofErr w:type="gramEnd"/>
      <w:r w:rsidRPr="009A6DEA">
        <w:rPr>
          <w:i/>
          <w:iCs/>
        </w:rPr>
        <w:t xml:space="preserve">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 xml:space="preserve">Proposal 4: Introduce valid time or similar parameter for </w:t>
      </w:r>
      <w:proofErr w:type="spellStart"/>
      <w:r w:rsidRPr="00F60C5F">
        <w:rPr>
          <w:i/>
          <w:iCs/>
          <w:highlight w:val="yellow"/>
        </w:rPr>
        <w:t>QoE</w:t>
      </w:r>
      <w:proofErr w:type="spellEnd"/>
      <w:r w:rsidRPr="00F60C5F">
        <w:rPr>
          <w:i/>
          <w:iCs/>
          <w:highlight w:val="yellow"/>
        </w:rPr>
        <w:t xml:space="preserve"> report generated in RRC_IDLE and RRC_INACTIVE.</w:t>
      </w:r>
    </w:p>
    <w:p w14:paraId="60A2F799" w14:textId="742F4A54" w:rsidR="001B283B" w:rsidRDefault="001B283B" w:rsidP="001B283B">
      <w:pPr>
        <w:pStyle w:val="Doc-text2"/>
        <w:rPr>
          <w:i/>
          <w:iCs/>
          <w:highlight w:val="yellow"/>
        </w:rPr>
      </w:pPr>
      <w:r w:rsidRPr="00F60C5F">
        <w:rPr>
          <w:i/>
          <w:iCs/>
          <w:highlight w:val="yellow"/>
        </w:rPr>
        <w:t xml:space="preserve">Proposal 5: RAN2 is kindly asked to discuss whether UE should send </w:t>
      </w:r>
      <w:proofErr w:type="spellStart"/>
      <w:r w:rsidRPr="00F60C5F">
        <w:rPr>
          <w:i/>
          <w:iCs/>
          <w:highlight w:val="yellow"/>
        </w:rPr>
        <w:t>QoE</w:t>
      </w:r>
      <w:proofErr w:type="spellEnd"/>
      <w:r w:rsidRPr="00F60C5F">
        <w:rPr>
          <w:i/>
          <w:iCs/>
          <w:highlight w:val="yellow"/>
        </w:rPr>
        <w:t xml:space="preserve"> report as full text or abstract when UE enters RRC_CONNECTED.</w:t>
      </w:r>
    </w:p>
    <w:p w14:paraId="4ECB99C8" w14:textId="73D774AE" w:rsidR="003D51D8" w:rsidRDefault="003D51D8" w:rsidP="001B283B">
      <w:pPr>
        <w:pStyle w:val="Doc-text2"/>
      </w:pPr>
      <w:r>
        <w:t>P1</w:t>
      </w:r>
    </w:p>
    <w:p w14:paraId="2BA42E0C" w14:textId="2BD120D2" w:rsidR="003D51D8" w:rsidRDefault="003D51D8" w:rsidP="001B283B">
      <w:pPr>
        <w:pStyle w:val="Doc-text2"/>
      </w:pPr>
      <w:r>
        <w:t>-</w:t>
      </w:r>
      <w:r>
        <w:tab/>
        <w:t>CU wonders if this could be just one UE capability?</w:t>
      </w:r>
    </w:p>
    <w:p w14:paraId="55437306" w14:textId="2CC2F8B2" w:rsidR="00963838" w:rsidRPr="003D51D8" w:rsidRDefault="00963838" w:rsidP="001B283B">
      <w:pPr>
        <w:pStyle w:val="Doc-text2"/>
      </w:pPr>
      <w:r w:rsidRPr="003D51D8">
        <w:t>P4</w:t>
      </w:r>
    </w:p>
    <w:p w14:paraId="20884514" w14:textId="5437506D" w:rsidR="00963838" w:rsidRDefault="00963838" w:rsidP="001B283B">
      <w:pPr>
        <w:pStyle w:val="Doc-text2"/>
      </w:pPr>
      <w:r w:rsidRPr="003D51D8">
        <w:t>-</w:t>
      </w:r>
      <w:r w:rsidRPr="003D51D8">
        <w:tab/>
        <w:t xml:space="preserve">Lenovo wonders what does </w:t>
      </w:r>
      <w:r w:rsidR="003D51D8" w:rsidRPr="003D51D8">
        <w:t>“outdated”</w:t>
      </w:r>
      <w:r w:rsidRPr="003D51D8">
        <w:t xml:space="preserve"> mean? </w:t>
      </w:r>
      <w:r w:rsidR="003D51D8" w:rsidRPr="003D51D8">
        <w:t xml:space="preserve">Since these </w:t>
      </w:r>
      <w:proofErr w:type="spellStart"/>
      <w:r w:rsidR="003D51D8" w:rsidRPr="003D51D8">
        <w:t>ere</w:t>
      </w:r>
      <w:proofErr w:type="spellEnd"/>
      <w:r w:rsidR="003D51D8" w:rsidRPr="003D51D8">
        <w:t xml:space="preserve"> used for offline processing, how are they obsoleted? For logged MDT we specified how long UE keep </w:t>
      </w:r>
      <w:proofErr w:type="spellStart"/>
      <w:r w:rsidR="003D51D8" w:rsidRPr="003D51D8">
        <w:t>sthe</w:t>
      </w:r>
      <w:proofErr w:type="spellEnd"/>
      <w:r w:rsidR="003D51D8" w:rsidRPr="003D51D8">
        <w:t xml:space="preserve"> measurements, is this the same?</w:t>
      </w:r>
      <w:r w:rsidR="003D51D8">
        <w:t xml:space="preserve"> CMCC thinks the architecture is the same as in SON/MDT. Latest data is more valuable. CU wonders if the validity time is needed for INACTIVE? NW knows the existence of the configuration anyway.</w:t>
      </w:r>
    </w:p>
    <w:p w14:paraId="5475DFEA" w14:textId="423DF97A" w:rsidR="003D51D8" w:rsidRDefault="003D51D8" w:rsidP="001B283B">
      <w:pPr>
        <w:pStyle w:val="Doc-text2"/>
      </w:pPr>
      <w:r>
        <w:t>-</w:t>
      </w:r>
      <w:r>
        <w:tab/>
        <w:t>ZTE thinks we could check SA4 first on validity time requirement.</w:t>
      </w:r>
    </w:p>
    <w:p w14:paraId="5E988B78" w14:textId="181E2DD5" w:rsidR="003D51D8" w:rsidRDefault="003D51D8" w:rsidP="003D51D8">
      <w:pPr>
        <w:pStyle w:val="Agreement"/>
      </w:pPr>
      <w:r w:rsidRPr="003D51D8">
        <w:t>Ask SA4</w:t>
      </w:r>
      <w:r>
        <w:t>/5</w:t>
      </w:r>
      <w:r w:rsidRPr="003D51D8">
        <w:t xml:space="preserve"> on how network w</w:t>
      </w:r>
      <w:r>
        <w:t>ould handle reports based on when they were collected, and whether it matters how “old” they are.</w:t>
      </w:r>
    </w:p>
    <w:p w14:paraId="05015592" w14:textId="36CA96FB" w:rsidR="003D51D8" w:rsidRDefault="003D51D8" w:rsidP="003D51D8">
      <w:pPr>
        <w:pStyle w:val="Doc-text2"/>
      </w:pPr>
      <w:r>
        <w:t>P5</w:t>
      </w:r>
    </w:p>
    <w:p w14:paraId="150EFD1E" w14:textId="113C657D" w:rsidR="003D51D8" w:rsidRPr="003D51D8" w:rsidRDefault="003D51D8" w:rsidP="003D51D8">
      <w:pPr>
        <w:pStyle w:val="Doc-text2"/>
      </w:pPr>
      <w:r>
        <w:t>-</w:t>
      </w:r>
      <w:r>
        <w:tab/>
        <w:t xml:space="preserve">CU wonders what abstract is? Indication to network or something else? CMCC clarifies </w:t>
      </w:r>
      <w:proofErr w:type="gramStart"/>
      <w:r>
        <w:t>it’s</w:t>
      </w:r>
      <w:proofErr w:type="gramEnd"/>
      <w:r>
        <w:t xml:space="preserve"> e.g. service type for </w:t>
      </w:r>
      <w:proofErr w:type="spellStart"/>
      <w:r>
        <w:t>QoE</w:t>
      </w:r>
      <w:proofErr w:type="spellEnd"/>
      <w:r>
        <w:t>.</w:t>
      </w:r>
    </w:p>
    <w:p w14:paraId="67019646" w14:textId="77777777" w:rsidR="001B283B" w:rsidRPr="003D51D8" w:rsidRDefault="001B283B" w:rsidP="001B283B">
      <w:pPr>
        <w:pStyle w:val="Doc-title"/>
      </w:pPr>
    </w:p>
    <w:p w14:paraId="42EEF8A3" w14:textId="735AD988" w:rsidR="001B283B" w:rsidRDefault="00CC6472" w:rsidP="001B283B">
      <w:pPr>
        <w:pStyle w:val="Doc-title"/>
      </w:pPr>
      <w:hyperlink r:id="rId427" w:history="1">
        <w:r>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lastRenderedPageBreak/>
        <w:t xml:space="preserve">Proposal 1: The </w:t>
      </w:r>
      <w:proofErr w:type="spellStart"/>
      <w:r w:rsidRPr="00F60C5F">
        <w:rPr>
          <w:i/>
          <w:iCs/>
          <w:highlight w:val="yellow"/>
        </w:rPr>
        <w:t>QoE</w:t>
      </w:r>
      <w:proofErr w:type="spellEnd"/>
      <w:r w:rsidRPr="00F60C5F">
        <w:rPr>
          <w:i/>
          <w:iCs/>
          <w:highlight w:val="yellow"/>
        </w:rPr>
        <w:t xml:space="preserve"> configuration received in RRC connected state can be used in all RRC state.</w:t>
      </w:r>
    </w:p>
    <w:p w14:paraId="001C2D72" w14:textId="2B780D36" w:rsidR="001B283B" w:rsidRDefault="001B283B" w:rsidP="001B283B">
      <w:pPr>
        <w:pStyle w:val="Doc-text2"/>
        <w:rPr>
          <w:i/>
          <w:iCs/>
        </w:rPr>
      </w:pPr>
      <w:r w:rsidRPr="00F60C5F">
        <w:rPr>
          <w:i/>
          <w:iCs/>
          <w:highlight w:val="yellow"/>
        </w:rPr>
        <w:t xml:space="preserve">Proposal 2: UE can only report the IDLE/INACTIVE </w:t>
      </w:r>
      <w:proofErr w:type="spellStart"/>
      <w:r w:rsidRPr="00F60C5F">
        <w:rPr>
          <w:i/>
          <w:iCs/>
          <w:highlight w:val="yellow"/>
        </w:rPr>
        <w:t>QoE</w:t>
      </w:r>
      <w:proofErr w:type="spellEnd"/>
      <w:r w:rsidRPr="00F60C5F">
        <w:rPr>
          <w:i/>
          <w:iCs/>
          <w:highlight w:val="yellow"/>
        </w:rPr>
        <w:t xml:space="preserve"> reports when it moves to RRC_CONNECTED state due to other reasons.</w:t>
      </w:r>
    </w:p>
    <w:p w14:paraId="379F981A" w14:textId="77777777" w:rsidR="003D51D8" w:rsidRPr="00DA012A" w:rsidRDefault="003D51D8" w:rsidP="001B283B">
      <w:pPr>
        <w:pStyle w:val="Doc-text2"/>
        <w:rPr>
          <w:i/>
          <w:iCs/>
        </w:rPr>
      </w:pPr>
    </w:p>
    <w:p w14:paraId="54082DA7" w14:textId="77777777" w:rsidR="001B283B" w:rsidRPr="00DA012A" w:rsidRDefault="001B283B" w:rsidP="001B283B">
      <w:pPr>
        <w:pStyle w:val="Doc-text2"/>
        <w:rPr>
          <w:i/>
          <w:iCs/>
        </w:rPr>
      </w:pPr>
      <w:r w:rsidRPr="00DA012A">
        <w:rPr>
          <w:i/>
          <w:iCs/>
        </w:rPr>
        <w:t xml:space="preserve">Proposal 3: The </w:t>
      </w:r>
      <w:proofErr w:type="spellStart"/>
      <w:r w:rsidRPr="00DA012A">
        <w:rPr>
          <w:i/>
          <w:iCs/>
        </w:rPr>
        <w:t>QoE</w:t>
      </w:r>
      <w:proofErr w:type="spellEnd"/>
      <w:r w:rsidRPr="00DA012A">
        <w:rPr>
          <w:i/>
          <w:iCs/>
        </w:rPr>
        <w:t xml:space="preserve"> reports generated in RRC IDLE/INACTIVE state can be buffered in AS layer with 64KB buffer size. If the </w:t>
      </w:r>
      <w:proofErr w:type="spellStart"/>
      <w:r w:rsidRPr="00DA012A">
        <w:rPr>
          <w:i/>
          <w:iCs/>
        </w:rPr>
        <w:t>QoE</w:t>
      </w:r>
      <w:proofErr w:type="spellEnd"/>
      <w:r w:rsidRPr="00DA012A">
        <w:rPr>
          <w:i/>
          <w:iCs/>
        </w:rPr>
        <w:t xml:space="preserv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 xml:space="preserve">Alt 1: AS layer discards the </w:t>
      </w:r>
      <w:proofErr w:type="spellStart"/>
      <w:r w:rsidRPr="00DA012A">
        <w:rPr>
          <w:i/>
          <w:iCs/>
        </w:rPr>
        <w:t>QoE</w:t>
      </w:r>
      <w:proofErr w:type="spellEnd"/>
      <w:r w:rsidRPr="00DA012A">
        <w:rPr>
          <w:i/>
          <w:iCs/>
        </w:rPr>
        <w:t xml:space="preserve"> data</w:t>
      </w:r>
    </w:p>
    <w:p w14:paraId="2F877C1C" w14:textId="77777777" w:rsidR="001B283B" w:rsidRPr="00DA012A" w:rsidRDefault="001B283B" w:rsidP="001B283B">
      <w:pPr>
        <w:pStyle w:val="Doc-text2"/>
        <w:rPr>
          <w:i/>
          <w:iCs/>
        </w:rPr>
      </w:pPr>
      <w:r w:rsidRPr="00DA012A">
        <w:rPr>
          <w:i/>
          <w:iCs/>
        </w:rPr>
        <w:t>•</w:t>
      </w:r>
      <w:r w:rsidRPr="00DA012A">
        <w:rPr>
          <w:i/>
          <w:iCs/>
        </w:rPr>
        <w:tab/>
        <w:t xml:space="preserve">Alt 2: APP layer is responsible for storing the </w:t>
      </w:r>
      <w:proofErr w:type="spellStart"/>
      <w:r w:rsidRPr="00DA012A">
        <w:rPr>
          <w:i/>
          <w:iCs/>
        </w:rPr>
        <w:t>QoE</w:t>
      </w:r>
      <w:proofErr w:type="spellEnd"/>
      <w:r w:rsidRPr="00DA012A">
        <w:rPr>
          <w:i/>
          <w:iCs/>
        </w:rPr>
        <w:t xml:space="preserve"> data</w:t>
      </w:r>
    </w:p>
    <w:p w14:paraId="7BB11C0E" w14:textId="77777777" w:rsidR="001B283B" w:rsidRDefault="001B283B" w:rsidP="001B283B">
      <w:pPr>
        <w:pStyle w:val="Doc-title"/>
      </w:pPr>
    </w:p>
    <w:p w14:paraId="73BFEC4C" w14:textId="009ADBDD" w:rsidR="001B283B" w:rsidRDefault="001B283B" w:rsidP="00773CC8">
      <w:pPr>
        <w:pStyle w:val="Doc-text2"/>
        <w:rPr>
          <w:i/>
          <w:iCs/>
        </w:rPr>
      </w:pPr>
    </w:p>
    <w:p w14:paraId="4FF16C86" w14:textId="59C17B96" w:rsidR="003D51D8" w:rsidRDefault="003D51D8" w:rsidP="00773CC8">
      <w:pPr>
        <w:pStyle w:val="Doc-text2"/>
      </w:pPr>
      <w:r w:rsidRPr="003D51D8">
        <w:t>P</w:t>
      </w:r>
      <w:r>
        <w:t>1</w:t>
      </w:r>
    </w:p>
    <w:p w14:paraId="6EAF073A" w14:textId="20ECA993" w:rsidR="003D51D8" w:rsidRDefault="003D51D8" w:rsidP="00773CC8">
      <w:pPr>
        <w:pStyle w:val="Doc-text2"/>
      </w:pPr>
      <w:r>
        <w:t>-</w:t>
      </w:r>
      <w:r>
        <w:tab/>
        <w:t>Ericsson thinks configuration is in CONNECTED but there could be different configurations for each state.</w:t>
      </w:r>
      <w:r w:rsidR="00304103">
        <w:t xml:space="preserve"> MTK agrees. ZTE agrees and thinks this is one of the options. Huawei thinks UE could receive configuration via MBS so it makes sense that UE can do it in all RRC states.</w:t>
      </w:r>
    </w:p>
    <w:p w14:paraId="6B975316" w14:textId="6A11336E" w:rsidR="003D51D8" w:rsidRDefault="00304103" w:rsidP="00773CC8">
      <w:pPr>
        <w:pStyle w:val="Doc-text2"/>
      </w:pPr>
      <w:r>
        <w:t>-</w:t>
      </w:r>
      <w:r>
        <w:tab/>
        <w:t xml:space="preserve">CATT thinks UE may not keep all information in IDLE/INACTIVE. </w:t>
      </w:r>
    </w:p>
    <w:p w14:paraId="30EEDF93" w14:textId="0ECE7E27" w:rsidR="00202123" w:rsidRDefault="00202123" w:rsidP="00773CC8">
      <w:pPr>
        <w:pStyle w:val="Doc-text2"/>
      </w:pPr>
      <w:r>
        <w:tab/>
        <w:t>ZTE thinks we should consider reporting in SDT as well.</w:t>
      </w:r>
    </w:p>
    <w:p w14:paraId="22CA4B6D" w14:textId="32D0F1CA" w:rsidR="00202123" w:rsidRDefault="00202123" w:rsidP="00773CC8">
      <w:pPr>
        <w:pStyle w:val="Doc-text2"/>
      </w:pPr>
      <w:r>
        <w:tab/>
        <w:t>Samsung thinks even in SDT is the same as we defined in legacy.</w:t>
      </w:r>
    </w:p>
    <w:p w14:paraId="14D8A555" w14:textId="2BAFE575" w:rsidR="00202123" w:rsidRPr="003D51D8" w:rsidRDefault="00202123" w:rsidP="00773CC8">
      <w:pPr>
        <w:pStyle w:val="Doc-text2"/>
      </w:pPr>
      <w:r>
        <w:tab/>
        <w:t xml:space="preserve">Nokia thinks we should consider memory constraints, but NW could control whether the UE is allowed to resume. </w:t>
      </w:r>
    </w:p>
    <w:p w14:paraId="70757946" w14:textId="4C72F911" w:rsidR="003D51D8" w:rsidRDefault="003D51D8" w:rsidP="00773CC8">
      <w:pPr>
        <w:pStyle w:val="Doc-text2"/>
        <w:rPr>
          <w:i/>
          <w:iCs/>
        </w:rPr>
      </w:pPr>
    </w:p>
    <w:p w14:paraId="71C9E820" w14:textId="6B55CFC7" w:rsidR="00304103" w:rsidRDefault="00304103" w:rsidP="00304103">
      <w:pPr>
        <w:pStyle w:val="Agreement"/>
      </w:pPr>
      <w:r w:rsidRPr="00304103">
        <w:t xml:space="preserve">1: </w:t>
      </w:r>
      <w:r>
        <w:t xml:space="preserve">UE can be configured to do </w:t>
      </w:r>
      <w:proofErr w:type="spellStart"/>
      <w:r w:rsidRPr="00304103">
        <w:t>QoE</w:t>
      </w:r>
      <w:proofErr w:type="spellEnd"/>
      <w:r w:rsidRPr="00304103">
        <w:t xml:space="preserve"> </w:t>
      </w:r>
      <w:r>
        <w:t xml:space="preserve">measurements for MBS broadcast </w:t>
      </w:r>
      <w:r w:rsidRPr="00304103">
        <w:t>in all RRC state</w:t>
      </w:r>
      <w:r>
        <w:t>s</w:t>
      </w:r>
      <w:r w:rsidRPr="00304103">
        <w:t>.</w:t>
      </w:r>
    </w:p>
    <w:p w14:paraId="58CBECDA" w14:textId="3602BDF2" w:rsidR="00202123" w:rsidRDefault="00202123" w:rsidP="00773CC8">
      <w:pPr>
        <w:pStyle w:val="Doc-text2"/>
        <w:rPr>
          <w:b/>
        </w:rPr>
      </w:pPr>
      <w:r>
        <w:rPr>
          <w:b/>
        </w:rPr>
        <w:t xml:space="preserve">As a baseline, UE does not tigger RRC Resume – RRC Setup just for the sake of reporting </w:t>
      </w:r>
      <w:proofErr w:type="spellStart"/>
      <w:r>
        <w:rPr>
          <w:b/>
        </w:rPr>
        <w:t>QoE</w:t>
      </w:r>
      <w:proofErr w:type="spellEnd"/>
      <w:r>
        <w:rPr>
          <w:b/>
        </w:rPr>
        <w:t>. FFS whether there are cases where we deviate from this baseline.</w:t>
      </w:r>
    </w:p>
    <w:p w14:paraId="3046AD79" w14:textId="77777777" w:rsidR="00304103" w:rsidRPr="0027521D" w:rsidRDefault="00304103" w:rsidP="00773CC8">
      <w:pPr>
        <w:pStyle w:val="Doc-text2"/>
        <w:rPr>
          <w:i/>
          <w:iCs/>
        </w:rPr>
      </w:pPr>
    </w:p>
    <w:p w14:paraId="5C6F0B22" w14:textId="7AB35E4E" w:rsidR="0071265A" w:rsidRDefault="00CC6472" w:rsidP="0071265A">
      <w:pPr>
        <w:pStyle w:val="Doc-title"/>
      </w:pPr>
      <w:hyperlink r:id="rId428" w:history="1">
        <w:r>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79CFA486" w14:textId="77777777" w:rsidR="00773CC8" w:rsidRPr="0071265A" w:rsidRDefault="00773CC8" w:rsidP="00773CC8">
      <w:pPr>
        <w:pStyle w:val="Doc-text2"/>
        <w:rPr>
          <w:i/>
          <w:iCs/>
        </w:rPr>
      </w:pPr>
      <w:r w:rsidRPr="0071265A">
        <w:rPr>
          <w:i/>
          <w:iCs/>
        </w:rPr>
        <w:t xml:space="preserve">Observation 1: For m-based </w:t>
      </w:r>
      <w:proofErr w:type="spellStart"/>
      <w:r w:rsidRPr="0071265A">
        <w:rPr>
          <w:i/>
          <w:iCs/>
        </w:rPr>
        <w:t>QoE</w:t>
      </w:r>
      <w:proofErr w:type="spellEnd"/>
      <w:r w:rsidRPr="0071265A">
        <w:rPr>
          <w:i/>
          <w:iCs/>
        </w:rPr>
        <w:t xml:space="preserve">, the </w:t>
      </w:r>
      <w:proofErr w:type="spellStart"/>
      <w:r w:rsidRPr="0071265A">
        <w:rPr>
          <w:i/>
          <w:iCs/>
        </w:rPr>
        <w:t>gNB</w:t>
      </w:r>
      <w:proofErr w:type="spellEnd"/>
      <w:r w:rsidRPr="0071265A">
        <w:rPr>
          <w:i/>
          <w:iCs/>
        </w:rPr>
        <w:t xml:space="preserve"> cannot release </w:t>
      </w:r>
      <w:proofErr w:type="spellStart"/>
      <w:r w:rsidRPr="0071265A">
        <w:rPr>
          <w:i/>
          <w:iCs/>
        </w:rPr>
        <w:t>QoE</w:t>
      </w:r>
      <w:proofErr w:type="spellEnd"/>
      <w:r w:rsidRPr="0071265A">
        <w:rPr>
          <w:i/>
          <w:iCs/>
        </w:rPr>
        <w:t xml:space="preserv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5DA5B88A" w14:textId="77777777" w:rsidR="0071265A" w:rsidRPr="0071265A" w:rsidRDefault="0071265A" w:rsidP="0071265A">
      <w:pPr>
        <w:pStyle w:val="Doc-text2"/>
        <w:rPr>
          <w:i/>
          <w:iCs/>
        </w:rPr>
      </w:pPr>
      <w:r w:rsidRPr="00F60C5F">
        <w:rPr>
          <w:i/>
          <w:iCs/>
          <w:highlight w:val="yellow"/>
        </w:rPr>
        <w:t xml:space="preserve">Proposal 1: RAN2 discusses whether IDLE and Inactive state UEs can be paged to enter CONNECTED state to receive </w:t>
      </w:r>
      <w:proofErr w:type="spellStart"/>
      <w:r w:rsidRPr="00F60C5F">
        <w:rPr>
          <w:i/>
          <w:iCs/>
          <w:highlight w:val="yellow"/>
        </w:rPr>
        <w:t>QoE</w:t>
      </w:r>
      <w:proofErr w:type="spellEnd"/>
      <w:r w:rsidRPr="00F60C5F">
        <w:rPr>
          <w:i/>
          <w:iCs/>
          <w:highlight w:val="yellow"/>
        </w:rPr>
        <w:t xml:space="preserve"> configuration, including adding new </w:t>
      </w:r>
      <w:proofErr w:type="spellStart"/>
      <w:r w:rsidRPr="00F60C5F">
        <w:rPr>
          <w:i/>
          <w:iCs/>
          <w:highlight w:val="yellow"/>
        </w:rPr>
        <w:t>QoE</w:t>
      </w:r>
      <w:proofErr w:type="spellEnd"/>
      <w:r w:rsidRPr="00F60C5F">
        <w:rPr>
          <w:i/>
          <w:iCs/>
          <w:highlight w:val="yellow"/>
        </w:rPr>
        <w:t xml:space="preserve"> configuration and release existing </w:t>
      </w:r>
      <w:proofErr w:type="spellStart"/>
      <w:r w:rsidRPr="00F60C5F">
        <w:rPr>
          <w:i/>
          <w:iCs/>
          <w:highlight w:val="yellow"/>
        </w:rPr>
        <w:t>QoE</w:t>
      </w:r>
      <w:proofErr w:type="spellEnd"/>
      <w:r w:rsidRPr="00F60C5F">
        <w:rPr>
          <w:i/>
          <w:iCs/>
          <w:highlight w:val="yellow"/>
        </w:rPr>
        <w:t xml:space="preserv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 xml:space="preserve">Proposal 2: </w:t>
      </w:r>
      <w:proofErr w:type="spellStart"/>
      <w:r w:rsidRPr="0071265A">
        <w:rPr>
          <w:i/>
          <w:iCs/>
        </w:rPr>
        <w:t>gNB</w:t>
      </w:r>
      <w:proofErr w:type="spellEnd"/>
      <w:r w:rsidRPr="0071265A">
        <w:rPr>
          <w:i/>
          <w:iCs/>
        </w:rPr>
        <w:t xml:space="preserve"> can determine whether to send </w:t>
      </w:r>
      <w:proofErr w:type="spellStart"/>
      <w:r w:rsidRPr="0071265A">
        <w:rPr>
          <w:i/>
          <w:iCs/>
        </w:rPr>
        <w:t>QoE</w:t>
      </w:r>
      <w:proofErr w:type="spellEnd"/>
      <w:r w:rsidRPr="0071265A">
        <w:rPr>
          <w:i/>
          <w:iCs/>
        </w:rPr>
        <w:t xml:space="preserve"> configuration to the CONNECTED UEs based on </w:t>
      </w:r>
      <w:proofErr w:type="spellStart"/>
      <w:r w:rsidRPr="0071265A">
        <w:rPr>
          <w:i/>
          <w:iCs/>
        </w:rPr>
        <w:t>MBSInterestIndication</w:t>
      </w:r>
      <w:proofErr w:type="spellEnd"/>
      <w:r w:rsidRPr="0071265A">
        <w:rPr>
          <w:i/>
          <w:iCs/>
        </w:rPr>
        <w:t xml:space="preserve"> message.</w:t>
      </w:r>
    </w:p>
    <w:p w14:paraId="1C703651" w14:textId="77777777" w:rsidR="0071265A" w:rsidRPr="0071265A" w:rsidRDefault="0071265A" w:rsidP="0071265A">
      <w:pPr>
        <w:pStyle w:val="Doc-text2"/>
        <w:rPr>
          <w:i/>
          <w:iCs/>
        </w:rPr>
      </w:pPr>
      <w:r w:rsidRPr="00F60C5F">
        <w:rPr>
          <w:i/>
          <w:iCs/>
          <w:highlight w:val="yellow"/>
        </w:rPr>
        <w:t xml:space="preserve">Proposal 3: An area scope can be provided to UE for the dedicated </w:t>
      </w:r>
      <w:proofErr w:type="spellStart"/>
      <w:r w:rsidRPr="00F60C5F">
        <w:rPr>
          <w:i/>
          <w:iCs/>
          <w:highlight w:val="yellow"/>
        </w:rPr>
        <w:t>QoE</w:t>
      </w:r>
      <w:proofErr w:type="spellEnd"/>
      <w:r w:rsidRPr="00F60C5F">
        <w:rPr>
          <w:i/>
          <w:iCs/>
          <w:highlight w:val="yellow"/>
        </w:rPr>
        <w:t xml:space="preserve"> configuration, and UE considers the </w:t>
      </w:r>
      <w:proofErr w:type="spellStart"/>
      <w:r w:rsidRPr="00F60C5F">
        <w:rPr>
          <w:i/>
          <w:iCs/>
          <w:highlight w:val="yellow"/>
        </w:rPr>
        <w:t>QoE</w:t>
      </w:r>
      <w:proofErr w:type="spellEnd"/>
      <w:r w:rsidRPr="00F60C5F">
        <w:rPr>
          <w:i/>
          <w:iCs/>
          <w:highlight w:val="yellow"/>
        </w:rPr>
        <w:t xml:space="preserv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 xml:space="preserve">Proposal 5: Introduce timer-based </w:t>
      </w:r>
      <w:proofErr w:type="spellStart"/>
      <w:r w:rsidRPr="00F60C5F">
        <w:rPr>
          <w:i/>
          <w:iCs/>
          <w:highlight w:val="yellow"/>
        </w:rPr>
        <w:t>QoE</w:t>
      </w:r>
      <w:proofErr w:type="spellEnd"/>
      <w:r w:rsidRPr="00F60C5F">
        <w:rPr>
          <w:i/>
          <w:iCs/>
          <w:highlight w:val="yellow"/>
        </w:rPr>
        <w:t xml:space="preserve"> configuration release, at least for IDLE state UEs configured with m-based </w:t>
      </w:r>
      <w:proofErr w:type="spellStart"/>
      <w:r w:rsidRPr="00F60C5F">
        <w:rPr>
          <w:i/>
          <w:iCs/>
          <w:highlight w:val="yellow"/>
        </w:rPr>
        <w:t>QoE</w:t>
      </w:r>
      <w:proofErr w:type="spellEnd"/>
      <w:r w:rsidRPr="00F60C5F">
        <w:rPr>
          <w:i/>
          <w:iCs/>
          <w:highlight w:val="yellow"/>
        </w:rPr>
        <w:t>.</w:t>
      </w:r>
    </w:p>
    <w:p w14:paraId="02C946A9" w14:textId="77777777" w:rsidR="0071265A" w:rsidRPr="0071265A" w:rsidRDefault="0071265A" w:rsidP="0071265A">
      <w:pPr>
        <w:pStyle w:val="Doc-text2"/>
        <w:rPr>
          <w:i/>
          <w:iCs/>
        </w:rPr>
      </w:pPr>
      <w:r w:rsidRPr="0071265A">
        <w:rPr>
          <w:i/>
          <w:iCs/>
        </w:rPr>
        <w:t xml:space="preserve">Proposal 6: Use </w:t>
      </w:r>
      <w:proofErr w:type="spellStart"/>
      <w:r w:rsidRPr="0071265A">
        <w:rPr>
          <w:i/>
          <w:iCs/>
        </w:rPr>
        <w:t>RRCReconfiguration</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 to UE. It is FFS whether to use </w:t>
      </w:r>
      <w:proofErr w:type="spellStart"/>
      <w:r w:rsidRPr="0071265A">
        <w:rPr>
          <w:i/>
          <w:iCs/>
        </w:rPr>
        <w:t>RRCRelease</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configurations which are only used for IDLE and Inactive state.</w:t>
      </w:r>
    </w:p>
    <w:p w14:paraId="1EC96A00" w14:textId="77777777" w:rsidR="0071265A" w:rsidRPr="0071265A" w:rsidRDefault="0071265A" w:rsidP="0071265A">
      <w:pPr>
        <w:pStyle w:val="Doc-text2"/>
        <w:rPr>
          <w:i/>
          <w:iCs/>
        </w:rPr>
      </w:pPr>
      <w:r w:rsidRPr="0071265A">
        <w:rPr>
          <w:i/>
          <w:iCs/>
        </w:rPr>
        <w:t xml:space="preserve">Proposal 7: The </w:t>
      </w:r>
      <w:proofErr w:type="spellStart"/>
      <w:r w:rsidRPr="0071265A">
        <w:rPr>
          <w:i/>
          <w:iCs/>
        </w:rPr>
        <w:t>QoE</w:t>
      </w:r>
      <w:proofErr w:type="spellEnd"/>
      <w:r w:rsidRPr="0071265A">
        <w:rPr>
          <w:i/>
          <w:iCs/>
        </w:rPr>
        <w:t xml:space="preserve"> configuration contains service type, </w:t>
      </w:r>
      <w:proofErr w:type="spellStart"/>
      <w:r w:rsidRPr="0071265A">
        <w:rPr>
          <w:i/>
          <w:iCs/>
        </w:rPr>
        <w:t>QoE</w:t>
      </w:r>
      <w:proofErr w:type="spellEnd"/>
      <w:r w:rsidRPr="0071265A">
        <w:rPr>
          <w:i/>
          <w:iCs/>
        </w:rPr>
        <w:t xml:space="preserve"> configuration container, </w:t>
      </w:r>
      <w:proofErr w:type="spellStart"/>
      <w:r w:rsidRPr="0071265A">
        <w:rPr>
          <w:i/>
          <w:iCs/>
        </w:rPr>
        <w:t>QoE</w:t>
      </w:r>
      <w:proofErr w:type="spellEnd"/>
      <w:r w:rsidRPr="0071265A">
        <w:rPr>
          <w:i/>
          <w:iCs/>
        </w:rPr>
        <w:t xml:space="preserve"> reference. It is FFS for other information.</w:t>
      </w:r>
    </w:p>
    <w:p w14:paraId="2FF441EA" w14:textId="77777777" w:rsidR="0071265A" w:rsidRDefault="0071265A" w:rsidP="0071265A">
      <w:pPr>
        <w:pStyle w:val="Doc-text2"/>
        <w:rPr>
          <w:i/>
          <w:iCs/>
        </w:rPr>
      </w:pPr>
      <w:r w:rsidRPr="0071265A">
        <w:rPr>
          <w:i/>
          <w:iCs/>
        </w:rPr>
        <w:t xml:space="preserve">Proposal 8: Ask SA5 whether </w:t>
      </w:r>
      <w:proofErr w:type="spellStart"/>
      <w:r w:rsidRPr="0071265A">
        <w:rPr>
          <w:i/>
          <w:iCs/>
        </w:rPr>
        <w:t>QoE</w:t>
      </w:r>
      <w:proofErr w:type="spellEnd"/>
      <w:r w:rsidRPr="0071265A">
        <w:rPr>
          <w:i/>
          <w:iCs/>
        </w:rPr>
        <w:t xml:space="preserv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proofErr w:type="spellStart"/>
      <w:r w:rsidRPr="0071265A">
        <w:rPr>
          <w:i/>
          <w:iCs/>
          <w:u w:val="single"/>
        </w:rPr>
        <w:t>QoE</w:t>
      </w:r>
      <w:proofErr w:type="spellEnd"/>
      <w:r w:rsidRPr="0071265A">
        <w:rPr>
          <w:i/>
          <w:iCs/>
          <w:u w:val="single"/>
        </w:rPr>
        <w:t xml:space="preserve"> collection and reporting </w:t>
      </w:r>
    </w:p>
    <w:p w14:paraId="11BC4584" w14:textId="77777777" w:rsidR="0071265A" w:rsidRPr="0071265A" w:rsidRDefault="0071265A" w:rsidP="0071265A">
      <w:pPr>
        <w:pStyle w:val="Doc-text2"/>
        <w:rPr>
          <w:i/>
          <w:iCs/>
        </w:rPr>
      </w:pPr>
      <w:r w:rsidRPr="0071265A">
        <w:rPr>
          <w:i/>
          <w:iCs/>
        </w:rPr>
        <w:t xml:space="preserve">Proposal 9: The </w:t>
      </w:r>
      <w:proofErr w:type="spellStart"/>
      <w:r w:rsidRPr="0071265A">
        <w:rPr>
          <w:i/>
          <w:iCs/>
        </w:rPr>
        <w:t>QoE</w:t>
      </w:r>
      <w:proofErr w:type="spellEnd"/>
      <w:r w:rsidRPr="0071265A">
        <w:rPr>
          <w:i/>
          <w:iCs/>
        </w:rPr>
        <w:t xml:space="preserv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 xml:space="preserve">Alt 1: The AS layer should discard the </w:t>
      </w:r>
      <w:proofErr w:type="spellStart"/>
      <w:r w:rsidRPr="0071265A">
        <w:rPr>
          <w:i/>
          <w:iCs/>
        </w:rPr>
        <w:t>QoE</w:t>
      </w:r>
      <w:proofErr w:type="spellEnd"/>
      <w:r w:rsidRPr="0071265A">
        <w:rPr>
          <w:i/>
          <w:iCs/>
        </w:rPr>
        <w:t xml:space="preserve"> data.</w:t>
      </w:r>
    </w:p>
    <w:p w14:paraId="5EF2717E" w14:textId="77777777" w:rsidR="0071265A" w:rsidRPr="0071265A" w:rsidRDefault="0071265A" w:rsidP="0071265A">
      <w:pPr>
        <w:pStyle w:val="Doc-text2"/>
        <w:rPr>
          <w:i/>
          <w:iCs/>
        </w:rPr>
      </w:pPr>
      <w:r w:rsidRPr="0071265A">
        <w:rPr>
          <w:i/>
          <w:iCs/>
        </w:rPr>
        <w:t xml:space="preserve">Alt 2: The </w:t>
      </w:r>
      <w:proofErr w:type="spellStart"/>
      <w:r w:rsidRPr="0071265A">
        <w:rPr>
          <w:i/>
          <w:iCs/>
        </w:rPr>
        <w:t>QoE</w:t>
      </w:r>
      <w:proofErr w:type="spellEnd"/>
      <w:r w:rsidRPr="0071265A">
        <w:rPr>
          <w:i/>
          <w:iCs/>
        </w:rPr>
        <w:t xml:space="preserve"> data should be buffered in application layer.</w:t>
      </w:r>
    </w:p>
    <w:p w14:paraId="15F8DAAC" w14:textId="77777777" w:rsidR="0071265A" w:rsidRPr="0071265A" w:rsidRDefault="0071265A" w:rsidP="0071265A">
      <w:pPr>
        <w:pStyle w:val="Doc-text2"/>
        <w:rPr>
          <w:i/>
          <w:iCs/>
        </w:rPr>
      </w:pPr>
      <w:r w:rsidRPr="0071265A">
        <w:rPr>
          <w:i/>
          <w:iCs/>
        </w:rPr>
        <w:t xml:space="preserve">Proposal 11: </w:t>
      </w:r>
      <w:proofErr w:type="spellStart"/>
      <w:r w:rsidRPr="0071265A">
        <w:rPr>
          <w:i/>
          <w:iCs/>
        </w:rPr>
        <w:t>QoE</w:t>
      </w:r>
      <w:proofErr w:type="spellEnd"/>
      <w:r w:rsidRPr="0071265A">
        <w:rPr>
          <w:i/>
          <w:iCs/>
        </w:rPr>
        <w:t xml:space="preserv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 xml:space="preserve">Proposal 12: Reuse existing </w:t>
      </w:r>
      <w:proofErr w:type="spellStart"/>
      <w:r w:rsidRPr="0071265A">
        <w:rPr>
          <w:i/>
          <w:iCs/>
        </w:rPr>
        <w:t>MeasurementReportAppLayer</w:t>
      </w:r>
      <w:proofErr w:type="spellEnd"/>
      <w:r w:rsidRPr="0071265A">
        <w:rPr>
          <w:i/>
          <w:iCs/>
        </w:rPr>
        <w:t xml:space="preserve"> and SRB4 to transmit </w:t>
      </w:r>
      <w:proofErr w:type="spellStart"/>
      <w:r w:rsidRPr="0071265A">
        <w:rPr>
          <w:i/>
          <w:iCs/>
        </w:rPr>
        <w:t>QoE</w:t>
      </w:r>
      <w:proofErr w:type="spellEnd"/>
      <w:r w:rsidRPr="0071265A">
        <w:rPr>
          <w:i/>
          <w:iCs/>
        </w:rPr>
        <w:t xml:space="preserve"> data collected in IDLE and Inactive state.</w:t>
      </w:r>
    </w:p>
    <w:p w14:paraId="50B2A8CB" w14:textId="77777777" w:rsidR="0071265A" w:rsidRPr="0071265A" w:rsidRDefault="0071265A" w:rsidP="0071265A">
      <w:pPr>
        <w:pStyle w:val="Doc-text2"/>
        <w:rPr>
          <w:i/>
          <w:iCs/>
        </w:rPr>
      </w:pPr>
      <w:r w:rsidRPr="0071265A">
        <w:rPr>
          <w:i/>
          <w:iCs/>
        </w:rPr>
        <w:lastRenderedPageBreak/>
        <w:t xml:space="preserve">Proposal 13: UE AS layer indicates MCE information (e.g. MCE ID) for each reported </w:t>
      </w:r>
      <w:proofErr w:type="spellStart"/>
      <w:r w:rsidRPr="0071265A">
        <w:rPr>
          <w:i/>
          <w:iCs/>
        </w:rPr>
        <w:t>QoE</w:t>
      </w:r>
      <w:proofErr w:type="spellEnd"/>
      <w:r w:rsidRPr="0071265A">
        <w:rPr>
          <w:i/>
          <w:iCs/>
        </w:rPr>
        <w:t xml:space="preserve"> container to the </w:t>
      </w:r>
      <w:proofErr w:type="spellStart"/>
      <w:r w:rsidRPr="0071265A">
        <w:rPr>
          <w:i/>
          <w:iCs/>
        </w:rPr>
        <w:t>gNB</w:t>
      </w:r>
      <w:proofErr w:type="spellEnd"/>
      <w:r w:rsidRPr="0071265A">
        <w:rPr>
          <w:i/>
          <w:iCs/>
        </w:rPr>
        <w:t xml:space="preserve">, and </w:t>
      </w:r>
      <w:proofErr w:type="spellStart"/>
      <w:r w:rsidRPr="0071265A">
        <w:rPr>
          <w:i/>
          <w:iCs/>
        </w:rPr>
        <w:t>gNB</w:t>
      </w:r>
      <w:proofErr w:type="spellEnd"/>
      <w:r w:rsidRPr="0071265A">
        <w:rPr>
          <w:i/>
          <w:iCs/>
        </w:rPr>
        <w:t xml:space="preserve"> forwards the </w:t>
      </w:r>
      <w:proofErr w:type="spellStart"/>
      <w:r w:rsidRPr="0071265A">
        <w:rPr>
          <w:i/>
          <w:iCs/>
        </w:rPr>
        <w:t>QoE</w:t>
      </w:r>
      <w:proofErr w:type="spellEnd"/>
      <w:r w:rsidRPr="0071265A">
        <w:rPr>
          <w:i/>
          <w:iCs/>
        </w:rPr>
        <w:t xml:space="preserv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w:t>
      </w:r>
      <w:proofErr w:type="gramStart"/>
      <w:r w:rsidRPr="0071265A">
        <w:rPr>
          <w:i/>
          <w:iCs/>
        </w:rPr>
        <w:t>ID)  to</w:t>
      </w:r>
      <w:proofErr w:type="gramEnd"/>
      <w:r w:rsidRPr="0071265A">
        <w:rPr>
          <w:i/>
          <w:iCs/>
        </w:rPr>
        <w:t xml:space="preserve"> AS layer, </w:t>
      </w:r>
      <w:proofErr w:type="spellStart"/>
      <w:r w:rsidRPr="0071265A">
        <w:rPr>
          <w:i/>
          <w:iCs/>
        </w:rPr>
        <w:t>gNB</w:t>
      </w:r>
      <w:proofErr w:type="spellEnd"/>
      <w:r w:rsidRPr="0071265A">
        <w:rPr>
          <w:i/>
          <w:iCs/>
        </w:rPr>
        <w:t xml:space="preserve"> should configure MCE information to UE in the </w:t>
      </w:r>
      <w:proofErr w:type="spellStart"/>
      <w:r w:rsidRPr="0071265A">
        <w:rPr>
          <w:i/>
          <w:iCs/>
        </w:rPr>
        <w:t>QoE</w:t>
      </w:r>
      <w:proofErr w:type="spellEnd"/>
      <w:r w:rsidRPr="0071265A">
        <w:rPr>
          <w:i/>
          <w:iCs/>
        </w:rPr>
        <w:t xml:space="preserv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proofErr w:type="spellStart"/>
      <w:r w:rsidRPr="0071265A">
        <w:rPr>
          <w:i/>
          <w:iCs/>
          <w:u w:val="single"/>
        </w:rPr>
        <w:t>RVQoE</w:t>
      </w:r>
      <w:proofErr w:type="spellEnd"/>
      <w:r w:rsidRPr="0071265A">
        <w:rPr>
          <w:i/>
          <w:iCs/>
          <w:u w:val="single"/>
        </w:rPr>
        <w:t xml:space="preserve"> collection in IDLE and Inactive state,</w:t>
      </w:r>
    </w:p>
    <w:p w14:paraId="47FBF6CE" w14:textId="77777777" w:rsidR="0071265A" w:rsidRDefault="0071265A" w:rsidP="0071265A">
      <w:pPr>
        <w:pStyle w:val="Doc-text2"/>
        <w:rPr>
          <w:i/>
          <w:iCs/>
        </w:rPr>
      </w:pPr>
      <w:r w:rsidRPr="00F60C5F">
        <w:rPr>
          <w:i/>
          <w:iCs/>
          <w:highlight w:val="yellow"/>
        </w:rPr>
        <w:t xml:space="preserve">Proposal 15: It is proposed to clarify whether </w:t>
      </w:r>
      <w:proofErr w:type="spellStart"/>
      <w:r w:rsidRPr="00F60C5F">
        <w:rPr>
          <w:i/>
          <w:iCs/>
          <w:highlight w:val="yellow"/>
        </w:rPr>
        <w:t>RVQoE</w:t>
      </w:r>
      <w:proofErr w:type="spellEnd"/>
      <w:r w:rsidRPr="00F60C5F">
        <w:rPr>
          <w:i/>
          <w:iCs/>
          <w:highlight w:val="yellow"/>
        </w:rPr>
        <w:t xml:space="preserve"> measurement collection is needed in IDLE and Inactive state.</w:t>
      </w:r>
    </w:p>
    <w:p w14:paraId="49E8BEC6" w14:textId="77777777" w:rsidR="0071265A" w:rsidRDefault="0071265A" w:rsidP="0071265A">
      <w:pPr>
        <w:pStyle w:val="Doc-text2"/>
        <w:rPr>
          <w:i/>
          <w:iCs/>
        </w:rPr>
      </w:pPr>
    </w:p>
    <w:p w14:paraId="52466423" w14:textId="57201149" w:rsidR="009A6DEA" w:rsidRDefault="00CC6472" w:rsidP="009A6DEA">
      <w:pPr>
        <w:pStyle w:val="Doc-title"/>
      </w:pPr>
      <w:hyperlink r:id="rId429" w:history="1">
        <w:r>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0F717AA4" w14:textId="77777777" w:rsidR="00EE238F" w:rsidRPr="00811295" w:rsidRDefault="00EE238F" w:rsidP="00EE238F">
      <w:pPr>
        <w:pStyle w:val="Doc-text2"/>
        <w:rPr>
          <w:i/>
          <w:iCs/>
        </w:rPr>
      </w:pPr>
      <w:r w:rsidRPr="00811295">
        <w:rPr>
          <w:i/>
          <w:iCs/>
        </w:rPr>
        <w:t xml:space="preserve">Observation 1: Only a limited number of UEs receiving MBS broadcast service needs to be configured for </w:t>
      </w:r>
      <w:proofErr w:type="spellStart"/>
      <w:r w:rsidRPr="00811295">
        <w:rPr>
          <w:i/>
          <w:iCs/>
        </w:rPr>
        <w:t>QoE</w:t>
      </w:r>
      <w:proofErr w:type="spellEnd"/>
      <w:r w:rsidRPr="00811295">
        <w:rPr>
          <w:i/>
          <w:iCs/>
        </w:rPr>
        <w:t xml:space="preserv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 xml:space="preserve">Observation 2: There are numerous aspects and issues which would have to be resolved in order to support </w:t>
      </w:r>
      <w:proofErr w:type="spellStart"/>
      <w:r w:rsidRPr="00811295">
        <w:rPr>
          <w:i/>
          <w:iCs/>
        </w:rPr>
        <w:t>QoE</w:t>
      </w:r>
      <w:proofErr w:type="spellEnd"/>
      <w:r w:rsidRPr="00811295">
        <w:rPr>
          <w:i/>
          <w:iCs/>
        </w:rPr>
        <w:t xml:space="preserve"> configuration via broadcast, i.e. signalling details, UE procedures, </w:t>
      </w:r>
      <w:proofErr w:type="spellStart"/>
      <w:r w:rsidRPr="00811295">
        <w:rPr>
          <w:i/>
          <w:iCs/>
        </w:rPr>
        <w:t>signaling</w:t>
      </w:r>
      <w:proofErr w:type="spellEnd"/>
      <w:r w:rsidRPr="00811295">
        <w:rPr>
          <w:i/>
          <w:iCs/>
        </w:rPr>
        <w:t xml:space="preserve">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w:t>
      </w:r>
      <w:proofErr w:type="spellStart"/>
      <w:r w:rsidRPr="00811295">
        <w:rPr>
          <w:i/>
          <w:iCs/>
        </w:rPr>
        <w:t>QoE</w:t>
      </w:r>
      <w:proofErr w:type="spellEnd"/>
      <w:r w:rsidRPr="00811295">
        <w:rPr>
          <w:i/>
          <w:iCs/>
        </w:rPr>
        <w:t xml:space="preserve"> brings no benefits while it causes MBS broadcast service performance deterioration, increases </w:t>
      </w:r>
      <w:proofErr w:type="spellStart"/>
      <w:r w:rsidRPr="00811295">
        <w:rPr>
          <w:i/>
          <w:iCs/>
        </w:rPr>
        <w:t>signaling</w:t>
      </w:r>
      <w:proofErr w:type="spellEnd"/>
      <w:r w:rsidRPr="00811295">
        <w:rPr>
          <w:i/>
          <w:iCs/>
        </w:rPr>
        <w:t xml:space="preserve">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06ADE6EC" w14:textId="77777777" w:rsidR="00EE238F" w:rsidRPr="00811295" w:rsidRDefault="00EE238F" w:rsidP="00EE238F">
      <w:pPr>
        <w:pStyle w:val="Doc-text2"/>
        <w:rPr>
          <w:i/>
          <w:iCs/>
        </w:rPr>
      </w:pPr>
      <w:r w:rsidRPr="00811295">
        <w:rPr>
          <w:i/>
          <w:iCs/>
        </w:rPr>
        <w:t xml:space="preserve">Observation 4: Forcing the </w:t>
      </w:r>
      <w:proofErr w:type="spellStart"/>
      <w:r w:rsidRPr="00811295">
        <w:rPr>
          <w:i/>
          <w:iCs/>
        </w:rPr>
        <w:t>gNB</w:t>
      </w:r>
      <w:proofErr w:type="spellEnd"/>
      <w:r w:rsidRPr="00811295">
        <w:rPr>
          <w:i/>
          <w:iCs/>
        </w:rPr>
        <w:t xml:space="preserve"> to utilize blind configuration of MBS broadcast </w:t>
      </w:r>
      <w:proofErr w:type="spellStart"/>
      <w:r w:rsidRPr="00811295">
        <w:rPr>
          <w:i/>
          <w:iCs/>
        </w:rPr>
        <w:t>QoE</w:t>
      </w:r>
      <w:proofErr w:type="spellEnd"/>
      <w:r w:rsidRPr="00811295">
        <w:rPr>
          <w:i/>
          <w:iCs/>
        </w:rPr>
        <w:t xml:space="preserve"> to all MBS capable UEs is sub-optimal for both the UE and the network in terms of </w:t>
      </w:r>
      <w:proofErr w:type="spellStart"/>
      <w:r w:rsidRPr="00811295">
        <w:rPr>
          <w:i/>
          <w:iCs/>
        </w:rPr>
        <w:t>signaling</w:t>
      </w:r>
      <w:proofErr w:type="spellEnd"/>
      <w:r w:rsidRPr="00811295">
        <w:rPr>
          <w:i/>
          <w:iCs/>
        </w:rPr>
        <w:t xml:space="preserve"> overhead, memory/storage requirements, predictability of receiving </w:t>
      </w:r>
      <w:proofErr w:type="spellStart"/>
      <w:r w:rsidRPr="00811295">
        <w:rPr>
          <w:i/>
          <w:iCs/>
        </w:rPr>
        <w:t>QoE</w:t>
      </w:r>
      <w:proofErr w:type="spellEnd"/>
      <w:r w:rsidRPr="00811295">
        <w:rPr>
          <w:i/>
          <w:iCs/>
        </w:rPr>
        <w:t xml:space="preserv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w:t>
      </w:r>
      <w:proofErr w:type="spellStart"/>
      <w:r w:rsidRPr="00811295">
        <w:rPr>
          <w:i/>
          <w:iCs/>
        </w:rPr>
        <w:t>QoE</w:t>
      </w:r>
      <w:proofErr w:type="spellEnd"/>
      <w:r w:rsidRPr="00811295">
        <w:rPr>
          <w:i/>
          <w:iCs/>
        </w:rPr>
        <w:t xml:space="preserv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73CFE57B" w14:textId="77777777" w:rsidR="00EE238F" w:rsidRPr="00811295" w:rsidRDefault="00EE238F" w:rsidP="00EE238F">
      <w:pPr>
        <w:pStyle w:val="Doc-text2"/>
        <w:rPr>
          <w:i/>
          <w:iCs/>
        </w:rPr>
      </w:pPr>
      <w:r w:rsidRPr="00811295">
        <w:rPr>
          <w:i/>
          <w:iCs/>
        </w:rPr>
        <w:t xml:space="preserve">Observation 6: The memory requirements for storing </w:t>
      </w:r>
      <w:proofErr w:type="spellStart"/>
      <w:r w:rsidRPr="00811295">
        <w:rPr>
          <w:i/>
          <w:iCs/>
        </w:rPr>
        <w:t>QoE</w:t>
      </w:r>
      <w:proofErr w:type="spellEnd"/>
      <w:r w:rsidRPr="00811295">
        <w:rPr>
          <w:i/>
          <w:iCs/>
        </w:rPr>
        <w:t xml:space="preserv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 xml:space="preserve">Observation 7: The SA4 mechanism for </w:t>
      </w:r>
      <w:proofErr w:type="spellStart"/>
      <w:r w:rsidRPr="00811295">
        <w:rPr>
          <w:i/>
          <w:iCs/>
        </w:rPr>
        <w:t>QoE</w:t>
      </w:r>
      <w:proofErr w:type="spellEnd"/>
      <w:r w:rsidRPr="00811295">
        <w:rPr>
          <w:i/>
          <w:iCs/>
        </w:rPr>
        <w:t xml:space="preserve"> collection for MBS broadcast is unclear and it is unclear what are SA4 assumptions on storing the </w:t>
      </w:r>
      <w:proofErr w:type="spellStart"/>
      <w:r w:rsidRPr="00811295">
        <w:rPr>
          <w:i/>
          <w:iCs/>
        </w:rPr>
        <w:t>QoE</w:t>
      </w:r>
      <w:proofErr w:type="spellEnd"/>
      <w:r w:rsidRPr="00811295">
        <w:rPr>
          <w:i/>
          <w:iCs/>
        </w:rPr>
        <w:t xml:space="preserv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r>
      <w:proofErr w:type="spellStart"/>
      <w:r w:rsidRPr="00811295">
        <w:rPr>
          <w:i/>
          <w:iCs/>
        </w:rPr>
        <w:t>QoE</w:t>
      </w:r>
      <w:proofErr w:type="spellEnd"/>
      <w:r w:rsidRPr="00811295">
        <w:rPr>
          <w:i/>
          <w:iCs/>
        </w:rPr>
        <w:t xml:space="preserv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r>
      <w:proofErr w:type="spellStart"/>
      <w:r w:rsidRPr="00811295">
        <w:rPr>
          <w:i/>
          <w:iCs/>
        </w:rPr>
        <w:t>QoE</w:t>
      </w:r>
      <w:proofErr w:type="spellEnd"/>
      <w:r w:rsidRPr="00811295">
        <w:rPr>
          <w:i/>
          <w:iCs/>
        </w:rPr>
        <w:t xml:space="preserve"> measurement configuration via broadcast </w:t>
      </w:r>
      <w:proofErr w:type="spellStart"/>
      <w:r w:rsidRPr="00811295">
        <w:rPr>
          <w:i/>
          <w:iCs/>
        </w:rPr>
        <w:t>signaling</w:t>
      </w:r>
      <w:proofErr w:type="spellEnd"/>
      <w:r w:rsidRPr="00811295">
        <w:rPr>
          <w:i/>
          <w:iCs/>
        </w:rPr>
        <w:t xml:space="preserve">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 xml:space="preserve">When the UE goes into RRC_IDLE, the UE AS layer stores </w:t>
      </w:r>
      <w:proofErr w:type="spellStart"/>
      <w:r w:rsidRPr="00811295">
        <w:rPr>
          <w:i/>
          <w:iCs/>
        </w:rPr>
        <w:t>QoE</w:t>
      </w:r>
      <w:proofErr w:type="spellEnd"/>
      <w:r w:rsidRPr="00811295">
        <w:rPr>
          <w:i/>
          <w:iCs/>
        </w:rPr>
        <w:t xml:space="preserve"> configuration for MBS broadcast (except for </w:t>
      </w:r>
      <w:proofErr w:type="spellStart"/>
      <w:r w:rsidRPr="00811295">
        <w:rPr>
          <w:i/>
          <w:iCs/>
        </w:rPr>
        <w:t>QoE</w:t>
      </w:r>
      <w:proofErr w:type="spellEnd"/>
      <w:r w:rsidRPr="00811295">
        <w:rPr>
          <w:i/>
          <w:iCs/>
        </w:rPr>
        <w:t xml:space="preserve"> container).</w:t>
      </w:r>
    </w:p>
    <w:p w14:paraId="64A75C0B" w14:textId="77777777" w:rsidR="00811295" w:rsidRPr="00811295" w:rsidRDefault="00811295" w:rsidP="00811295">
      <w:pPr>
        <w:pStyle w:val="Doc-text2"/>
        <w:rPr>
          <w:i/>
          <w:iCs/>
        </w:rPr>
      </w:pPr>
      <w:r w:rsidRPr="00811295">
        <w:rPr>
          <w:i/>
          <w:iCs/>
        </w:rPr>
        <w:t>Proposal 4:</w:t>
      </w:r>
      <w:r w:rsidRPr="00811295">
        <w:rPr>
          <w:i/>
          <w:iCs/>
        </w:rPr>
        <w:tab/>
        <w:t xml:space="preserve">When the UE goes into RRC_IDLE, the application layer stores </w:t>
      </w:r>
      <w:proofErr w:type="spellStart"/>
      <w:r w:rsidRPr="00811295">
        <w:rPr>
          <w:i/>
          <w:iCs/>
        </w:rPr>
        <w:t>QoE</w:t>
      </w:r>
      <w:proofErr w:type="spellEnd"/>
      <w:r w:rsidRPr="00811295">
        <w:rPr>
          <w:i/>
          <w:iCs/>
        </w:rPr>
        <w:t xml:space="preserve"> configuration for MBS broadcast and continues </w:t>
      </w:r>
      <w:proofErr w:type="spellStart"/>
      <w:r w:rsidRPr="00811295">
        <w:rPr>
          <w:i/>
          <w:iCs/>
        </w:rPr>
        <w:t>QoE</w:t>
      </w:r>
      <w:proofErr w:type="spellEnd"/>
      <w:r w:rsidRPr="00811295">
        <w:rPr>
          <w:i/>
          <w:iCs/>
        </w:rPr>
        <w:t xml:space="preserve"> measurements (if already ongoing), since it is not notified by the UE to release the </w:t>
      </w:r>
      <w:proofErr w:type="spellStart"/>
      <w:r w:rsidRPr="00811295">
        <w:rPr>
          <w:i/>
          <w:iCs/>
        </w:rPr>
        <w:t>QoE</w:t>
      </w:r>
      <w:proofErr w:type="spellEnd"/>
      <w:r w:rsidRPr="00811295">
        <w:rPr>
          <w:i/>
          <w:iCs/>
        </w:rPr>
        <w:t xml:space="preserv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w:t>
      </w:r>
      <w:proofErr w:type="spellStart"/>
      <w:r w:rsidRPr="00811295">
        <w:rPr>
          <w:i/>
          <w:iCs/>
        </w:rPr>
        <w:t>QoE</w:t>
      </w:r>
      <w:proofErr w:type="spellEnd"/>
      <w:r w:rsidRPr="00811295">
        <w:rPr>
          <w:i/>
          <w:iCs/>
        </w:rPr>
        <w:t xml:space="preserve"> configuration release is not supported, i.e. the UE stores the IDLE/INACTIVE </w:t>
      </w:r>
      <w:proofErr w:type="spellStart"/>
      <w:r w:rsidRPr="00811295">
        <w:rPr>
          <w:i/>
          <w:iCs/>
        </w:rPr>
        <w:t>QoE</w:t>
      </w:r>
      <w:proofErr w:type="spellEnd"/>
      <w:r w:rsidRPr="00811295">
        <w:rPr>
          <w:i/>
          <w:iCs/>
        </w:rPr>
        <w:t xml:space="preserv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continuity</w:t>
      </w:r>
    </w:p>
    <w:p w14:paraId="5FE4404C" w14:textId="77777777" w:rsidR="00811295" w:rsidRDefault="00811295" w:rsidP="00811295">
      <w:pPr>
        <w:pStyle w:val="Doc-text2"/>
        <w:rPr>
          <w:i/>
          <w:iCs/>
        </w:rPr>
      </w:pPr>
      <w:r w:rsidRPr="00811295">
        <w:rPr>
          <w:i/>
          <w:iCs/>
        </w:rPr>
        <w:t>Proposal 6:</w:t>
      </w:r>
      <w:r w:rsidRPr="00811295">
        <w:rPr>
          <w:i/>
          <w:iCs/>
        </w:rPr>
        <w:tab/>
        <w:t xml:space="preserve">It should be possible for the UE to continue the MBS broadcast </w:t>
      </w:r>
      <w:proofErr w:type="spellStart"/>
      <w:r w:rsidRPr="00811295">
        <w:rPr>
          <w:i/>
          <w:iCs/>
        </w:rPr>
        <w:t>QoE</w:t>
      </w:r>
      <w:proofErr w:type="spellEnd"/>
      <w:r w:rsidRPr="00811295">
        <w:rPr>
          <w:i/>
          <w:iCs/>
        </w:rPr>
        <w:t xml:space="preserve"> measurements for a particular </w:t>
      </w:r>
      <w:proofErr w:type="spellStart"/>
      <w:r w:rsidRPr="00811295">
        <w:rPr>
          <w:i/>
          <w:iCs/>
        </w:rPr>
        <w:t>QoE</w:t>
      </w:r>
      <w:proofErr w:type="spellEnd"/>
      <w:r w:rsidRPr="00811295">
        <w:rPr>
          <w:i/>
          <w:iCs/>
        </w:rPr>
        <w:t xml:space="preserv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 xml:space="preserve">The UE does not setup/resume RRC connection just for </w:t>
      </w:r>
      <w:proofErr w:type="spellStart"/>
      <w:r w:rsidRPr="00811295">
        <w:rPr>
          <w:i/>
          <w:iCs/>
        </w:rPr>
        <w:t>QoE</w:t>
      </w:r>
      <w:proofErr w:type="spellEnd"/>
      <w:r w:rsidRPr="00811295">
        <w:rPr>
          <w:i/>
          <w:iCs/>
        </w:rPr>
        <w:t xml:space="preserve"> reporting, i.e. the </w:t>
      </w:r>
      <w:proofErr w:type="spellStart"/>
      <w:r w:rsidRPr="00811295">
        <w:rPr>
          <w:i/>
          <w:iCs/>
        </w:rPr>
        <w:t>QoE</w:t>
      </w:r>
      <w:proofErr w:type="spellEnd"/>
      <w:r w:rsidRPr="00811295">
        <w:rPr>
          <w:i/>
          <w:iCs/>
        </w:rPr>
        <w:t xml:space="preserv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lastRenderedPageBreak/>
        <w:t>Proposal 8:</w:t>
      </w:r>
      <w:r w:rsidRPr="00811295">
        <w:rPr>
          <w:i/>
          <w:iCs/>
        </w:rPr>
        <w:tab/>
        <w:t xml:space="preserve">If the UE is in </w:t>
      </w:r>
      <w:proofErr w:type="spellStart"/>
      <w:r w:rsidRPr="00811295">
        <w:rPr>
          <w:i/>
          <w:iCs/>
        </w:rPr>
        <w:t>RRC_Connected</w:t>
      </w:r>
      <w:proofErr w:type="spellEnd"/>
      <w:r w:rsidRPr="00811295">
        <w:rPr>
          <w:i/>
          <w:iCs/>
        </w:rPr>
        <w:t xml:space="preserve"> and receives </w:t>
      </w:r>
      <w:proofErr w:type="spellStart"/>
      <w:r w:rsidRPr="00811295">
        <w:rPr>
          <w:i/>
          <w:iCs/>
        </w:rPr>
        <w:t>QoE</w:t>
      </w:r>
      <w:proofErr w:type="spellEnd"/>
      <w:r w:rsidRPr="00811295">
        <w:rPr>
          <w:i/>
          <w:iCs/>
        </w:rPr>
        <w:t xml:space="preserve"> report for MBS broadcast from application layer, the UE sends the report according to </w:t>
      </w:r>
      <w:proofErr w:type="spellStart"/>
      <w:r w:rsidRPr="00811295">
        <w:rPr>
          <w:i/>
          <w:iCs/>
        </w:rPr>
        <w:t>QoE</w:t>
      </w:r>
      <w:proofErr w:type="spellEnd"/>
      <w:r w:rsidRPr="00811295">
        <w:rPr>
          <w:i/>
          <w:iCs/>
        </w:rPr>
        <w:t xml:space="preserv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w:t>
      </w:r>
      <w:proofErr w:type="spellStart"/>
      <w:r w:rsidRPr="00811295">
        <w:rPr>
          <w:i/>
          <w:iCs/>
        </w:rPr>
        <w:t>gNB</w:t>
      </w:r>
      <w:proofErr w:type="spellEnd"/>
      <w:r w:rsidRPr="00811295">
        <w:rPr>
          <w:i/>
          <w:iCs/>
        </w:rPr>
        <w:t xml:space="preserve"> to identify which UEs should be provided with MBS broadcast </w:t>
      </w:r>
      <w:proofErr w:type="spellStart"/>
      <w:r w:rsidRPr="00811295">
        <w:rPr>
          <w:i/>
          <w:iCs/>
        </w:rPr>
        <w:t>QoE</w:t>
      </w:r>
      <w:proofErr w:type="spellEnd"/>
      <w:r w:rsidRPr="00811295">
        <w:rPr>
          <w:i/>
          <w:iCs/>
        </w:rPr>
        <w:t xml:space="preserve"> configuration for a specific MBS session via, e.g.: </w:t>
      </w:r>
    </w:p>
    <w:p w14:paraId="5539A263" w14:textId="77777777" w:rsidR="00811295" w:rsidRPr="00811295" w:rsidRDefault="00811295" w:rsidP="00811295">
      <w:pPr>
        <w:pStyle w:val="Doc-text2"/>
        <w:rPr>
          <w:i/>
          <w:iCs/>
        </w:rPr>
      </w:pPr>
      <w:r w:rsidRPr="00811295">
        <w:rPr>
          <w:i/>
          <w:iCs/>
        </w:rPr>
        <w:t>1.</w:t>
      </w:r>
      <w:r w:rsidRPr="00811295">
        <w:rPr>
          <w:i/>
          <w:iCs/>
        </w:rPr>
        <w:tab/>
        <w:t xml:space="preserve">Allowing the network to indicate to the UE the IDs of MBS broadcast sessions for which it is interested in receiving </w:t>
      </w:r>
      <w:proofErr w:type="spellStart"/>
      <w:r w:rsidRPr="00811295">
        <w:rPr>
          <w:i/>
          <w:iCs/>
        </w:rPr>
        <w:t>QoE</w:t>
      </w:r>
      <w:proofErr w:type="spellEnd"/>
      <w:r w:rsidRPr="00811295">
        <w:rPr>
          <w:i/>
          <w:iCs/>
        </w:rPr>
        <w:t xml:space="preserv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 xml:space="preserve">Area scope verification for </w:t>
      </w:r>
      <w:proofErr w:type="spellStart"/>
      <w:r w:rsidRPr="00811295">
        <w:rPr>
          <w:i/>
          <w:iCs/>
        </w:rPr>
        <w:t>QoE</w:t>
      </w:r>
      <w:proofErr w:type="spellEnd"/>
      <w:r w:rsidRPr="00811295">
        <w:rPr>
          <w:i/>
          <w:iCs/>
        </w:rPr>
        <w:t xml:space="preserv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 xml:space="preserve">Whether SA4 plans to discuss storing of </w:t>
      </w:r>
      <w:proofErr w:type="spellStart"/>
      <w:r w:rsidRPr="00811295">
        <w:rPr>
          <w:i/>
          <w:iCs/>
        </w:rPr>
        <w:t>QoE</w:t>
      </w:r>
      <w:proofErr w:type="spellEnd"/>
      <w:r w:rsidRPr="00811295">
        <w:rPr>
          <w:i/>
          <w:iCs/>
        </w:rPr>
        <w:t xml:space="preserv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 xml:space="preserve">What is SA4 view on the memory requirements for storing </w:t>
      </w:r>
      <w:proofErr w:type="spellStart"/>
      <w:r w:rsidRPr="00811295">
        <w:rPr>
          <w:i/>
          <w:iCs/>
        </w:rPr>
        <w:t>QoE</w:t>
      </w:r>
      <w:proofErr w:type="spellEnd"/>
      <w:r w:rsidRPr="00811295">
        <w:rPr>
          <w:i/>
          <w:iCs/>
        </w:rPr>
        <w:t xml:space="preserv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5D972937" w:rsidR="00003CED" w:rsidRDefault="00CC6472" w:rsidP="00003CED">
      <w:pPr>
        <w:pStyle w:val="Doc-title"/>
      </w:pPr>
      <w:hyperlink r:id="rId430" w:history="1">
        <w:r>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50A4B544" w:rsidR="00003CED" w:rsidRDefault="00CC6472" w:rsidP="00003CED">
      <w:pPr>
        <w:pStyle w:val="Doc-title"/>
      </w:pPr>
      <w:hyperlink r:id="rId431" w:history="1">
        <w:r>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60BC7E87" w:rsidR="00003CED" w:rsidRDefault="00CC6472" w:rsidP="00003CED">
      <w:pPr>
        <w:pStyle w:val="Doc-title"/>
      </w:pPr>
      <w:hyperlink r:id="rId432" w:history="1">
        <w:r>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5EAA3412" w:rsidR="00003CED" w:rsidRDefault="00CC6472" w:rsidP="00003CED">
      <w:pPr>
        <w:pStyle w:val="Doc-title"/>
      </w:pPr>
      <w:hyperlink r:id="rId433" w:history="1">
        <w:r>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7BBCFBA0" w:rsidR="00003CED" w:rsidRDefault="00CC6472" w:rsidP="00003CED">
      <w:pPr>
        <w:pStyle w:val="Doc-title"/>
      </w:pPr>
      <w:hyperlink r:id="rId434" w:history="1">
        <w:r>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3C0A08EB" w:rsidR="00003CED" w:rsidRDefault="00CC6472" w:rsidP="00003CED">
      <w:pPr>
        <w:pStyle w:val="Doc-title"/>
      </w:pPr>
      <w:hyperlink r:id="rId435" w:history="1">
        <w:r>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206E0BD3" w:rsidR="004D49F4" w:rsidRDefault="00CC6472" w:rsidP="004D49F4">
      <w:pPr>
        <w:pStyle w:val="Doc-title"/>
      </w:pPr>
      <w:hyperlink r:id="rId436" w:history="1">
        <w:r>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7F1776A3" w:rsidR="00003CED" w:rsidRDefault="00CC6472" w:rsidP="00003CED">
      <w:pPr>
        <w:pStyle w:val="Doc-title"/>
      </w:pPr>
      <w:hyperlink r:id="rId437" w:history="1">
        <w:r>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 xml:space="preserve">Proposal 1. For </w:t>
      </w:r>
      <w:proofErr w:type="spellStart"/>
      <w:r w:rsidRPr="006914E5">
        <w:rPr>
          <w:i/>
          <w:iCs/>
        </w:rPr>
        <w:t>QoE</w:t>
      </w:r>
      <w:proofErr w:type="spellEnd"/>
      <w:r w:rsidRPr="006914E5">
        <w:rPr>
          <w:i/>
          <w:iCs/>
        </w:rPr>
        <w:t xml:space="preserv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 xml:space="preserve">Proposal 2. For </w:t>
      </w:r>
      <w:proofErr w:type="spellStart"/>
      <w:r w:rsidRPr="006914E5">
        <w:rPr>
          <w:i/>
          <w:iCs/>
        </w:rPr>
        <w:t>QoE</w:t>
      </w:r>
      <w:proofErr w:type="spellEnd"/>
      <w:r w:rsidRPr="006914E5">
        <w:rPr>
          <w:i/>
          <w:iCs/>
        </w:rPr>
        <w:t xml:space="preserv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 xml:space="preserve">Proposal 3. Introduce an explicit indication in RRC </w:t>
      </w:r>
      <w:proofErr w:type="spellStart"/>
      <w:r w:rsidRPr="006914E5">
        <w:rPr>
          <w:i/>
          <w:iCs/>
        </w:rPr>
        <w:t>QoE</w:t>
      </w:r>
      <w:proofErr w:type="spellEnd"/>
      <w:r w:rsidRPr="006914E5">
        <w:rPr>
          <w:i/>
          <w:iCs/>
        </w:rPr>
        <w:t xml:space="preserve"> configuration for switching reporting leg.</w:t>
      </w:r>
    </w:p>
    <w:p w14:paraId="315BD71C" w14:textId="2B22E3CF" w:rsidR="006914E5" w:rsidRDefault="006914E5" w:rsidP="006914E5">
      <w:pPr>
        <w:pStyle w:val="Doc-text2"/>
        <w:rPr>
          <w:i/>
          <w:iCs/>
        </w:rPr>
      </w:pPr>
      <w:r w:rsidRPr="006914E5">
        <w:rPr>
          <w:i/>
          <w:iCs/>
        </w:rPr>
        <w:t xml:space="preserve">Proposal 4. Discuss whether reporting leg 1) is common for all </w:t>
      </w:r>
      <w:proofErr w:type="spellStart"/>
      <w:r w:rsidRPr="006914E5">
        <w:rPr>
          <w:i/>
          <w:iCs/>
        </w:rPr>
        <w:t>QoE</w:t>
      </w:r>
      <w:proofErr w:type="spellEnd"/>
      <w:r w:rsidRPr="006914E5">
        <w:rPr>
          <w:i/>
          <w:iCs/>
        </w:rPr>
        <w:t xml:space="preserve"> configurations in UE, 2) can be different per </w:t>
      </w:r>
      <w:proofErr w:type="spellStart"/>
      <w:r w:rsidRPr="006914E5">
        <w:rPr>
          <w:i/>
          <w:iCs/>
        </w:rPr>
        <w:t>QoE</w:t>
      </w:r>
      <w:proofErr w:type="spellEnd"/>
      <w:r w:rsidRPr="006914E5">
        <w:rPr>
          <w:i/>
          <w:iCs/>
        </w:rPr>
        <w:t xml:space="preserve"> configuration (i.e., per </w:t>
      </w:r>
      <w:proofErr w:type="spellStart"/>
      <w:r w:rsidRPr="006914E5">
        <w:rPr>
          <w:i/>
          <w:iCs/>
        </w:rPr>
        <w:t>measConfigAppLayerId</w:t>
      </w:r>
      <w:proofErr w:type="spellEnd"/>
      <w:r w:rsidRPr="006914E5">
        <w:rPr>
          <w:i/>
          <w:iCs/>
        </w:rPr>
        <w:t>).</w:t>
      </w:r>
    </w:p>
    <w:p w14:paraId="65F0AF1A" w14:textId="77777777" w:rsidR="00274E16" w:rsidRPr="00274E16" w:rsidRDefault="00274E16" w:rsidP="006914E5">
      <w:pPr>
        <w:pStyle w:val="Doc-text2"/>
      </w:pPr>
    </w:p>
    <w:p w14:paraId="1DE87748" w14:textId="5DCE72DC" w:rsidR="00274E16" w:rsidRDefault="00CC6472" w:rsidP="00274E16">
      <w:pPr>
        <w:pStyle w:val="Doc-title"/>
      </w:pPr>
      <w:hyperlink r:id="rId438" w:history="1">
        <w:r>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 xml:space="preserve">Proposal 1: For signalling-based </w:t>
      </w:r>
      <w:proofErr w:type="spellStart"/>
      <w:r w:rsidRPr="00274E16">
        <w:rPr>
          <w:i/>
          <w:iCs/>
        </w:rPr>
        <w:t>QoE</w:t>
      </w:r>
      <w:proofErr w:type="spellEnd"/>
      <w:r w:rsidRPr="00274E16">
        <w:rPr>
          <w:i/>
          <w:iCs/>
        </w:rPr>
        <w:t xml:space="preserve"> measurement, SRB1 is used for providing all the </w:t>
      </w:r>
      <w:proofErr w:type="spellStart"/>
      <w:r w:rsidRPr="00274E16">
        <w:rPr>
          <w:i/>
          <w:iCs/>
        </w:rPr>
        <w:t>QoE</w:t>
      </w:r>
      <w:proofErr w:type="spellEnd"/>
      <w:r w:rsidRPr="00274E16">
        <w:rPr>
          <w:i/>
          <w:iCs/>
        </w:rPr>
        <w:t xml:space="preserve"> configurations to UE from the </w:t>
      </w:r>
      <w:proofErr w:type="spellStart"/>
      <w:r w:rsidRPr="00274E16">
        <w:rPr>
          <w:i/>
          <w:iCs/>
        </w:rPr>
        <w:t>gNB</w:t>
      </w:r>
      <w:proofErr w:type="spellEnd"/>
      <w:r w:rsidRPr="00274E16">
        <w:rPr>
          <w:i/>
          <w:iCs/>
        </w:rPr>
        <w:t>.</w:t>
      </w:r>
    </w:p>
    <w:p w14:paraId="565950F8" w14:textId="77777777" w:rsidR="00274E16" w:rsidRPr="00274E16" w:rsidRDefault="00274E16" w:rsidP="00274E16">
      <w:pPr>
        <w:pStyle w:val="Doc-text2"/>
        <w:rPr>
          <w:i/>
          <w:iCs/>
        </w:rPr>
      </w:pPr>
      <w:r w:rsidRPr="00274E16">
        <w:rPr>
          <w:i/>
          <w:iCs/>
        </w:rPr>
        <w:t xml:space="preserve">Proposal 2: For management-based </w:t>
      </w:r>
      <w:proofErr w:type="spellStart"/>
      <w:r w:rsidRPr="00274E16">
        <w:rPr>
          <w:i/>
          <w:iCs/>
        </w:rPr>
        <w:t>QoE</w:t>
      </w:r>
      <w:proofErr w:type="spellEnd"/>
      <w:r w:rsidRPr="00274E16">
        <w:rPr>
          <w:i/>
          <w:iCs/>
        </w:rPr>
        <w:t xml:space="preserve"> measurement, the UE can receive SN configurations from the MN via </w:t>
      </w:r>
      <w:proofErr w:type="gramStart"/>
      <w:r w:rsidRPr="00274E16">
        <w:rPr>
          <w:i/>
          <w:iCs/>
        </w:rPr>
        <w:t>SRB1, or</w:t>
      </w:r>
      <w:proofErr w:type="gramEnd"/>
      <w:r w:rsidRPr="00274E16">
        <w:rPr>
          <w:i/>
          <w:iCs/>
        </w:rPr>
        <w:t xml:space="preserve"> receive SN configurations from the SN via SRB3.</w:t>
      </w:r>
    </w:p>
    <w:p w14:paraId="3B840B8B" w14:textId="77777777" w:rsidR="00274E16" w:rsidRPr="00274E16" w:rsidRDefault="00274E16" w:rsidP="00274E16">
      <w:pPr>
        <w:pStyle w:val="Doc-text2"/>
        <w:rPr>
          <w:i/>
          <w:iCs/>
        </w:rPr>
      </w:pPr>
      <w:r w:rsidRPr="00274E16">
        <w:rPr>
          <w:i/>
          <w:iCs/>
        </w:rPr>
        <w:t xml:space="preserve">Proposal 3: The UE can send </w:t>
      </w:r>
      <w:proofErr w:type="spellStart"/>
      <w:r w:rsidRPr="00274E16">
        <w:rPr>
          <w:i/>
          <w:iCs/>
        </w:rPr>
        <w:t>QoE</w:t>
      </w:r>
      <w:proofErr w:type="spellEnd"/>
      <w:r w:rsidRPr="00274E16">
        <w:rPr>
          <w:i/>
          <w:iCs/>
        </w:rPr>
        <w:t xml:space="preserv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 xml:space="preserve">Proposal 4: The SN can send the RAN visible </w:t>
      </w:r>
      <w:proofErr w:type="spellStart"/>
      <w:r w:rsidRPr="00274E16">
        <w:rPr>
          <w:i/>
          <w:iCs/>
        </w:rPr>
        <w:t>QoE</w:t>
      </w:r>
      <w:proofErr w:type="spellEnd"/>
      <w:r w:rsidRPr="00274E16">
        <w:rPr>
          <w:i/>
          <w:iCs/>
        </w:rPr>
        <w:t xml:space="preserve"> configuration to the UE.</w:t>
      </w:r>
    </w:p>
    <w:p w14:paraId="5EC252C5" w14:textId="77777777" w:rsidR="00274E16" w:rsidRPr="00274E16" w:rsidRDefault="00274E16" w:rsidP="00274E16">
      <w:pPr>
        <w:pStyle w:val="Doc-text2"/>
        <w:rPr>
          <w:i/>
          <w:iCs/>
        </w:rPr>
      </w:pPr>
      <w:r w:rsidRPr="00274E16">
        <w:rPr>
          <w:i/>
          <w:iCs/>
        </w:rPr>
        <w:t xml:space="preserve">Proposal 5: PDU session information and QoS flow information included in the </w:t>
      </w:r>
      <w:proofErr w:type="spellStart"/>
      <w:r w:rsidRPr="00274E16">
        <w:rPr>
          <w:i/>
          <w:iCs/>
        </w:rPr>
        <w:t>RVQoE</w:t>
      </w:r>
      <w:proofErr w:type="spellEnd"/>
      <w:r w:rsidRPr="00274E16">
        <w:rPr>
          <w:i/>
          <w:iCs/>
        </w:rPr>
        <w:t xml:space="preserve"> report can be used to ensure the corresponding </w:t>
      </w:r>
      <w:proofErr w:type="spellStart"/>
      <w:r w:rsidRPr="00274E16">
        <w:rPr>
          <w:i/>
          <w:iCs/>
        </w:rPr>
        <w:t>RVQoE</w:t>
      </w:r>
      <w:proofErr w:type="spellEnd"/>
      <w:r w:rsidRPr="00274E16">
        <w:rPr>
          <w:i/>
          <w:iCs/>
        </w:rPr>
        <w:t xml:space="preserve"> measurement result sending to the associated MN or SN.</w:t>
      </w:r>
    </w:p>
    <w:p w14:paraId="584C08BB" w14:textId="77777777" w:rsidR="006914E5" w:rsidRPr="006914E5" w:rsidRDefault="006914E5" w:rsidP="006914E5">
      <w:pPr>
        <w:pStyle w:val="Doc-text2"/>
      </w:pPr>
    </w:p>
    <w:p w14:paraId="647C3823" w14:textId="23F7A967" w:rsidR="00003CED" w:rsidRDefault="00CC6472" w:rsidP="00003CED">
      <w:pPr>
        <w:pStyle w:val="Doc-title"/>
      </w:pPr>
      <w:hyperlink r:id="rId439" w:history="1">
        <w:r>
          <w:rPr>
            <w:rStyle w:val="Hyperlink"/>
          </w:rPr>
          <w:t>R2-2211714</w:t>
        </w:r>
      </w:hyperlink>
      <w:r w:rsidR="00003CED">
        <w:tab/>
        <w:t>QoE Reporting in NR-DC</w:t>
      </w:r>
      <w:r w:rsidR="00003CED">
        <w:tab/>
        <w:t>Apple</w:t>
      </w:r>
      <w:r w:rsidR="00003CED">
        <w:tab/>
        <w:t>discussion</w:t>
      </w:r>
      <w:r w:rsidR="00003CED">
        <w:tab/>
        <w:t>NR_QoE_enh-Core</w:t>
      </w:r>
    </w:p>
    <w:p w14:paraId="0C8282EA" w14:textId="45AE063E" w:rsidR="00003CED" w:rsidRDefault="00CC6472" w:rsidP="00003CED">
      <w:pPr>
        <w:pStyle w:val="Doc-title"/>
      </w:pPr>
      <w:hyperlink r:id="rId440" w:history="1">
        <w:r>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0F7B15B9" w:rsidR="00003CED" w:rsidRDefault="00CC6472" w:rsidP="00003CED">
      <w:pPr>
        <w:pStyle w:val="Doc-title"/>
      </w:pPr>
      <w:hyperlink r:id="rId441" w:history="1">
        <w:r>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0FF25226" w:rsidR="00003CED" w:rsidRDefault="00CC6472" w:rsidP="00003CED">
      <w:pPr>
        <w:pStyle w:val="Doc-title"/>
      </w:pPr>
      <w:hyperlink r:id="rId442" w:history="1">
        <w:r>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3B26CD73" w:rsidR="00003CED" w:rsidRDefault="00CC6472" w:rsidP="00003CED">
      <w:pPr>
        <w:pStyle w:val="Doc-title"/>
      </w:pPr>
      <w:hyperlink r:id="rId443" w:history="1">
        <w:r>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38A2199C" w:rsidR="00003CED" w:rsidRDefault="00CC6472" w:rsidP="00003CED">
      <w:pPr>
        <w:pStyle w:val="Doc-title"/>
      </w:pPr>
      <w:hyperlink r:id="rId444" w:history="1">
        <w:r>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235210DA" w:rsidR="00003CED" w:rsidRDefault="00CC6472" w:rsidP="00003CED">
      <w:pPr>
        <w:pStyle w:val="Doc-title"/>
      </w:pPr>
      <w:hyperlink r:id="rId445" w:history="1">
        <w:r>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58102FDB" w:rsidR="00003CED" w:rsidRDefault="00CC6472" w:rsidP="00003CED">
      <w:pPr>
        <w:pStyle w:val="Doc-title"/>
      </w:pPr>
      <w:hyperlink r:id="rId446" w:history="1">
        <w:r>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4AE303C5" w:rsidR="004D49F4" w:rsidRDefault="00CC6472" w:rsidP="004D49F4">
      <w:pPr>
        <w:pStyle w:val="Doc-title"/>
      </w:pPr>
      <w:hyperlink r:id="rId447" w:history="1">
        <w:r>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3BA768E9" w:rsidR="00003CED" w:rsidRDefault="00CC6472" w:rsidP="00003CED">
      <w:pPr>
        <w:pStyle w:val="Doc-title"/>
      </w:pPr>
      <w:hyperlink r:id="rId448" w:history="1">
        <w:r>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177FCD7F" w:rsidR="00D9011A" w:rsidRDefault="00D9011A" w:rsidP="00D9011A">
      <w:pPr>
        <w:pStyle w:val="Comments"/>
      </w:pPr>
    </w:p>
    <w:p w14:paraId="1CFB3A29" w14:textId="6C70C4F6" w:rsidR="008C4D54" w:rsidRDefault="008C4D54" w:rsidP="00D9011A">
      <w:pPr>
        <w:pStyle w:val="Comments"/>
      </w:pPr>
    </w:p>
    <w:p w14:paraId="545D228B" w14:textId="17149FBA" w:rsidR="008C4D54" w:rsidRPr="008C4D54" w:rsidRDefault="008C4D54" w:rsidP="00D9011A">
      <w:pPr>
        <w:pStyle w:val="Comments"/>
        <w:rPr>
          <w:i w:val="0"/>
          <w:iCs/>
        </w:rPr>
      </w:pPr>
    </w:p>
    <w:sectPr w:rsidR="008C4D54" w:rsidRPr="008C4D54" w:rsidSect="006D4187">
      <w:footerReference w:type="default" r:id="rId4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2A33" w14:textId="77777777" w:rsidR="00593982" w:rsidRDefault="00593982">
      <w:r>
        <w:separator/>
      </w:r>
    </w:p>
    <w:p w14:paraId="3F3DBB92" w14:textId="77777777" w:rsidR="00593982" w:rsidRDefault="00593982"/>
  </w:endnote>
  <w:endnote w:type="continuationSeparator" w:id="0">
    <w:p w14:paraId="5EDD83AD" w14:textId="77777777" w:rsidR="00593982" w:rsidRDefault="00593982">
      <w:r>
        <w:continuationSeparator/>
      </w:r>
    </w:p>
    <w:p w14:paraId="73116075" w14:textId="77777777" w:rsidR="00593982" w:rsidRDefault="00593982"/>
  </w:endnote>
  <w:endnote w:type="continuationNotice" w:id="1">
    <w:p w14:paraId="471F5A17" w14:textId="77777777" w:rsidR="00593982" w:rsidRDefault="005939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3E07" w14:textId="77777777" w:rsidR="00593982" w:rsidRDefault="00593982">
      <w:r>
        <w:separator/>
      </w:r>
    </w:p>
    <w:p w14:paraId="29DA95D2" w14:textId="77777777" w:rsidR="00593982" w:rsidRDefault="00593982"/>
  </w:footnote>
  <w:footnote w:type="continuationSeparator" w:id="0">
    <w:p w14:paraId="7190BD5A" w14:textId="77777777" w:rsidR="00593982" w:rsidRDefault="00593982">
      <w:r>
        <w:continuationSeparator/>
      </w:r>
    </w:p>
    <w:p w14:paraId="58BD29A5" w14:textId="77777777" w:rsidR="00593982" w:rsidRDefault="00593982"/>
  </w:footnote>
  <w:footnote w:type="continuationNotice" w:id="1">
    <w:p w14:paraId="75AFAADC" w14:textId="77777777" w:rsidR="00593982" w:rsidRDefault="005939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04"/>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B"/>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1E"/>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0F7"/>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41"/>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290"/>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8"/>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BF4"/>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C8"/>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6B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6AF"/>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19"/>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9A"/>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4E"/>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12"/>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2E"/>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C3"/>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98"/>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32"/>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8B4"/>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FB"/>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582"/>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9"/>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5F"/>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9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7D"/>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011"/>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19"/>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1B"/>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3D"/>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82"/>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3B"/>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D5E"/>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40"/>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38"/>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1FA9"/>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2F"/>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8F2"/>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9D"/>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4F"/>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4F"/>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53"/>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64"/>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2"/>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64"/>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54"/>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42"/>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4F2"/>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6"/>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03"/>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41"/>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9E"/>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BD"/>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D2"/>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3FC"/>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8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2E"/>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D41"/>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C5C"/>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A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E9"/>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A2"/>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AC"/>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2A"/>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6A"/>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1D"/>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BD2"/>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1"/>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A"/>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1"/>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2"/>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DD4"/>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0"/>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18"/>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6F"/>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96"/>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5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36"/>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87"/>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B2B"/>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0"/>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DB4"/>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CAE"/>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AB8"/>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0FC7"/>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49"/>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1D"/>
    <w:rsid w:val="00F1592A"/>
    <w:rsid w:val="00F15935"/>
    <w:rsid w:val="00F15963"/>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34"/>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AC"/>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71"/>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53"/>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9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DCE"/>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0790167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0\R2-2213209.zip" TargetMode="External"/><Relationship Id="rId299" Type="http://schemas.openxmlformats.org/officeDocument/2006/relationships/hyperlink" Target="file:///C:\Users\terhentt\Documents\Tdocs\RAN2\RAN2_120\R2-2212759.zip" TargetMode="External"/><Relationship Id="rId21" Type="http://schemas.openxmlformats.org/officeDocument/2006/relationships/hyperlink" Target="file:///C:\Users\terhentt\Documents\Tdocs\RAN2\RAN2_120\R2-2212961.zip" TargetMode="External"/><Relationship Id="rId63" Type="http://schemas.openxmlformats.org/officeDocument/2006/relationships/hyperlink" Target="file:///C:\Users\terhentt\Documents\Tdocs\RAN2\RAN2_120\R2-2211800.zip" TargetMode="External"/><Relationship Id="rId159" Type="http://schemas.openxmlformats.org/officeDocument/2006/relationships/hyperlink" Target="file:///C:\Users\terhentt\Documents\Tdocs\RAN2\RAN2_120\R2-2212925.zip" TargetMode="External"/><Relationship Id="rId324" Type="http://schemas.openxmlformats.org/officeDocument/2006/relationships/hyperlink" Target="file:///C:\Users\terhentt\Documents\Tdocs\RAN2\RAN2_120\R2-2212702.zip" TargetMode="External"/><Relationship Id="rId366" Type="http://schemas.openxmlformats.org/officeDocument/2006/relationships/hyperlink" Target="file:///C:\Users\terhentt\Documents\Tdocs\RAN2\RAN2_120\R2-2212580.zip" TargetMode="External"/><Relationship Id="rId170" Type="http://schemas.openxmlformats.org/officeDocument/2006/relationships/hyperlink" Target="file:///C:\Users\terhentt\Documents\Tdocs\RAN2\RAN2_120\R2-2212111.zip" TargetMode="External"/><Relationship Id="rId226" Type="http://schemas.openxmlformats.org/officeDocument/2006/relationships/hyperlink" Target="file:///C:\Users\terhentt\Documents\Tdocs\RAN2\RAN2_120\R2-2211367.zip" TargetMode="External"/><Relationship Id="rId433" Type="http://schemas.openxmlformats.org/officeDocument/2006/relationships/hyperlink" Target="file:///C:\Users\terhentt\Documents\Tdocs\RAN2\RAN2_120\R2-2212288.zip" TargetMode="External"/><Relationship Id="rId268" Type="http://schemas.openxmlformats.org/officeDocument/2006/relationships/hyperlink" Target="file:///C:\Users\terhentt\Documents\Tdocs\RAN2\RAN2_120\R2-2212889.zip" TargetMode="External"/><Relationship Id="rId32" Type="http://schemas.openxmlformats.org/officeDocument/2006/relationships/hyperlink" Target="file:///C:\Users\terhentt\Documents\Tdocs\RAN2\RAN2_120\R2-2211357.zip" TargetMode="External"/><Relationship Id="rId74" Type="http://schemas.openxmlformats.org/officeDocument/2006/relationships/hyperlink" Target="file:///C:\Users\terhentt\Documents\Tdocs\RAN2\RAN2_120\R2-2211177.zip" TargetMode="External"/><Relationship Id="rId128" Type="http://schemas.openxmlformats.org/officeDocument/2006/relationships/hyperlink" Target="file:///C:\Users\terhentt\Documents\Tdocs\RAN2\RAN2_120\R2-2212344.zip" TargetMode="External"/><Relationship Id="rId335" Type="http://schemas.openxmlformats.org/officeDocument/2006/relationships/hyperlink" Target="file:///C:\Users\terhentt\Documents\Tdocs\RAN2\RAN2_120\R2-2211278.zip" TargetMode="External"/><Relationship Id="rId377" Type="http://schemas.openxmlformats.org/officeDocument/2006/relationships/hyperlink" Target="file:///C:\Users\terhentt\Documents\Tdocs\RAN2\RAN2_120\R2-2211530.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0\R2-2212211.zip" TargetMode="External"/><Relationship Id="rId237" Type="http://schemas.openxmlformats.org/officeDocument/2006/relationships/hyperlink" Target="file:///C:\Users\terhentt\Documents\Tdocs\RAN2\RAN2_120\R2-2211751.zip" TargetMode="External"/><Relationship Id="rId402" Type="http://schemas.openxmlformats.org/officeDocument/2006/relationships/hyperlink" Target="file:///C:\Users\terhentt\Documents\Tdocs\RAN2\RAN2_120\R2-2211384.zip" TargetMode="External"/><Relationship Id="rId279" Type="http://schemas.openxmlformats.org/officeDocument/2006/relationships/hyperlink" Target="file:///C:\Users\terhentt\Documents\Tdocs\RAN2\RAN2_120\R2-2212695.zip" TargetMode="External"/><Relationship Id="rId444" Type="http://schemas.openxmlformats.org/officeDocument/2006/relationships/hyperlink" Target="file:///C:\Users\terhentt\Documents\Tdocs\RAN2\RAN2_120\R2-2212456.zip" TargetMode="External"/><Relationship Id="rId43" Type="http://schemas.openxmlformats.org/officeDocument/2006/relationships/hyperlink" Target="file:///C:\Users\terhentt\Documents\Tdocs\RAN2\RAN2_120\R2-2211158.zip" TargetMode="External"/><Relationship Id="rId139" Type="http://schemas.openxmlformats.org/officeDocument/2006/relationships/hyperlink" Target="file:///C:\Users\terhentt\Documents\Tdocs\RAN2\RAN2_120\R2-2212488.zip" TargetMode="External"/><Relationship Id="rId290" Type="http://schemas.openxmlformats.org/officeDocument/2006/relationships/hyperlink" Target="file:///C:\Users\terhentt\Documents\Tdocs\RAN2\RAN2_120\R2-2211719.zip" TargetMode="External"/><Relationship Id="rId304" Type="http://schemas.openxmlformats.org/officeDocument/2006/relationships/hyperlink" Target="file:///C:\Users\terhentt\Documents\Tdocs\RAN2\RAN2_120\R2-2212331.zip" TargetMode="External"/><Relationship Id="rId346" Type="http://schemas.openxmlformats.org/officeDocument/2006/relationships/hyperlink" Target="file:///C:\Users\terhentt\Documents\Tdocs\RAN2\RAN2_120\R2-2212249.zip" TargetMode="External"/><Relationship Id="rId388" Type="http://schemas.openxmlformats.org/officeDocument/2006/relationships/hyperlink" Target="file:///C:\Users\terhentt\Documents\Tdocs\RAN2\RAN2_120\R2-2212636.zip" TargetMode="External"/><Relationship Id="rId85" Type="http://schemas.openxmlformats.org/officeDocument/2006/relationships/hyperlink" Target="file:///C:\Users\terhentt\Documents\Tdocs\RAN2\RAN2_120\R2-2211601.zip" TargetMode="External"/><Relationship Id="rId150" Type="http://schemas.openxmlformats.org/officeDocument/2006/relationships/hyperlink" Target="file:///C:\Users\terhentt\Documents\Tdocs\RAN2\RAN2_120\R2-2212460.zip" TargetMode="External"/><Relationship Id="rId192" Type="http://schemas.openxmlformats.org/officeDocument/2006/relationships/hyperlink" Target="file:///C:\Users\terhentt\Documents\Tdocs\RAN2\RAN2_120\R2-2212152.zip" TargetMode="External"/><Relationship Id="rId206" Type="http://schemas.openxmlformats.org/officeDocument/2006/relationships/hyperlink" Target="file:///C:\Users\terhentt\Documents\Tdocs\RAN2\RAN2_120\R2-2211712.zip" TargetMode="External"/><Relationship Id="rId413" Type="http://schemas.openxmlformats.org/officeDocument/2006/relationships/hyperlink" Target="file:///C:\Users\terhentt\Documents\Tdocs\RAN2\RAN2_120\R2-2212174.zip" TargetMode="External"/><Relationship Id="rId248" Type="http://schemas.openxmlformats.org/officeDocument/2006/relationships/hyperlink" Target="file:///C:\Users\terhentt\Documents\Tdocs\RAN2\RAN2_120\R2-2211490.zip" TargetMode="External"/><Relationship Id="rId12" Type="http://schemas.openxmlformats.org/officeDocument/2006/relationships/endnotes" Target="endnotes.xml"/><Relationship Id="rId108" Type="http://schemas.openxmlformats.org/officeDocument/2006/relationships/hyperlink" Target="file:///C:\Users\terhentt\Documents\Tdocs\RAN2\RAN2_120\R2-2211187.zip" TargetMode="External"/><Relationship Id="rId315" Type="http://schemas.openxmlformats.org/officeDocument/2006/relationships/hyperlink" Target="file:///C:\Users\terhentt\Documents\Tdocs\RAN2\RAN2_120\R2-2210650.zip" TargetMode="External"/><Relationship Id="rId357" Type="http://schemas.openxmlformats.org/officeDocument/2006/relationships/hyperlink" Target="file:///C:\Users\terhentt\Documents\Tdocs\RAN2\RAN2_120\R2-2211382.zip" TargetMode="External"/><Relationship Id="rId54" Type="http://schemas.openxmlformats.org/officeDocument/2006/relationships/hyperlink" Target="file:///C:\Users\terhentt\Documents\Tdocs\RAN2\RAN2_120\R2-2212316.zip" TargetMode="External"/><Relationship Id="rId96" Type="http://schemas.openxmlformats.org/officeDocument/2006/relationships/hyperlink" Target="file:///C:\Users\terhentt\Documents\Tdocs\RAN2\RAN2_120\R2-2211963.zip" TargetMode="External"/><Relationship Id="rId161" Type="http://schemas.openxmlformats.org/officeDocument/2006/relationships/hyperlink" Target="file:///C:\Users\terhentt\Documents\Tdocs\RAN2\RAN2_120\R2-2211119.zip" TargetMode="External"/><Relationship Id="rId217" Type="http://schemas.openxmlformats.org/officeDocument/2006/relationships/hyperlink" Target="file:///C:\Users\terhentt\Documents\Tdocs\RAN2\RAN2_120\R2-2213217.zip" TargetMode="External"/><Relationship Id="rId399" Type="http://schemas.openxmlformats.org/officeDocument/2006/relationships/hyperlink" Target="file:///C:\Users\terhentt\Documents\Tdocs\RAN2\RAN2_120\R2-2212637.zip" TargetMode="External"/><Relationship Id="rId259" Type="http://schemas.openxmlformats.org/officeDocument/2006/relationships/hyperlink" Target="file:///C:\Users\terhentt\Documents\Tdocs\RAN2\RAN2_120\R2-2211718.zip" TargetMode="External"/><Relationship Id="rId424" Type="http://schemas.openxmlformats.org/officeDocument/2006/relationships/hyperlink" Target="file:///C:\Users\terhentt\Documents\Tdocs\RAN2\RAN2_120\R2-2212938.zip" TargetMode="External"/><Relationship Id="rId23" Type="http://schemas.openxmlformats.org/officeDocument/2006/relationships/hyperlink" Target="file:///C:\Users\terhentt\Documents\Tdocs\RAN2\RAN2_120\R2-2211751.zip" TargetMode="External"/><Relationship Id="rId119" Type="http://schemas.openxmlformats.org/officeDocument/2006/relationships/hyperlink" Target="file:///C:\Users\terhentt\Documents\Tdocs\RAN2\RAN2_120\R2-2212764.zip" TargetMode="External"/><Relationship Id="rId270" Type="http://schemas.openxmlformats.org/officeDocument/2006/relationships/hyperlink" Target="file:///C:\Users\terhentt\Documents\Tdocs\RAN2\RAN2_120\R2-2211437.zip" TargetMode="External"/><Relationship Id="rId326" Type="http://schemas.openxmlformats.org/officeDocument/2006/relationships/hyperlink" Target="file:///C:\Users\terhentt\Documents\Tdocs\RAN2\RAN2_120\R2-2212887.zip" TargetMode="External"/><Relationship Id="rId65" Type="http://schemas.openxmlformats.org/officeDocument/2006/relationships/hyperlink" Target="file:///C:\Users\terhentt\Documents\Tdocs\RAN2\RAN2_120\R2-2212940.zip" TargetMode="External"/><Relationship Id="rId130" Type="http://schemas.openxmlformats.org/officeDocument/2006/relationships/hyperlink" Target="file:///C:\Users\terhentt\Documents\Tdocs\RAN2\RAN2_120\R2-2211759.zip" TargetMode="External"/><Relationship Id="rId368" Type="http://schemas.openxmlformats.org/officeDocument/2006/relationships/hyperlink" Target="file:///C:\Users\terhentt\Documents\Tdocs\RAN2\RAN2_120\R2-2211600.zip" TargetMode="External"/><Relationship Id="rId172" Type="http://schemas.openxmlformats.org/officeDocument/2006/relationships/hyperlink" Target="file:///C:\Users\terhentt\Documents\Tdocs\RAN2\RAN2_120\R2-2211801.zip" TargetMode="External"/><Relationship Id="rId228" Type="http://schemas.openxmlformats.org/officeDocument/2006/relationships/hyperlink" Target="file:///C:\Users\terhentt\Documents\Tdocs\RAN2\RAN2_120\R2-2211367.zip" TargetMode="External"/><Relationship Id="rId435" Type="http://schemas.openxmlformats.org/officeDocument/2006/relationships/hyperlink" Target="file:///C:\Users\terhentt\Documents\Tdocs\RAN2\RAN2_120\R2-2212458.zip" TargetMode="External"/><Relationship Id="rId281" Type="http://schemas.openxmlformats.org/officeDocument/2006/relationships/hyperlink" Target="file:///C:\Users\terhentt\Documents\Tdocs\RAN2\RAN2_120\R2-2211598.zip" TargetMode="External"/><Relationship Id="rId337" Type="http://schemas.openxmlformats.org/officeDocument/2006/relationships/hyperlink" Target="file:///C:\Users\terhentt\Documents\Tdocs\RAN2\RAN2_120\R2-2211381.zip" TargetMode="External"/><Relationship Id="rId34" Type="http://schemas.openxmlformats.org/officeDocument/2006/relationships/hyperlink" Target="file:///C:\Users\terhentt\Documents\Tdocs\RAN2\RAN2_120\R2-2212111.zip" TargetMode="External"/><Relationship Id="rId76" Type="http://schemas.openxmlformats.org/officeDocument/2006/relationships/hyperlink" Target="file:///C:\Users\terhentt\Documents\Tdocs\RAN2\RAN2_120\R2-2211598.zip" TargetMode="External"/><Relationship Id="rId141" Type="http://schemas.openxmlformats.org/officeDocument/2006/relationships/hyperlink" Target="file:///C:\Users\terhentt\Documents\Tdocs\RAN2\RAN2_120\R2-2212462.zip" TargetMode="External"/><Relationship Id="rId379" Type="http://schemas.openxmlformats.org/officeDocument/2006/relationships/hyperlink" Target="file:///C:\Users\terhentt\Documents\Tdocs\RAN2\RAN2_120\R2-2211716.zip" TargetMode="External"/><Relationship Id="rId7" Type="http://schemas.openxmlformats.org/officeDocument/2006/relationships/numbering" Target="numbering.xml"/><Relationship Id="rId183" Type="http://schemas.openxmlformats.org/officeDocument/2006/relationships/hyperlink" Target="file:///C:\Users\terhentt\Documents\Tdocs\RAN2\RAN2_120\R2-2212914.zip" TargetMode="External"/><Relationship Id="rId239" Type="http://schemas.openxmlformats.org/officeDocument/2006/relationships/hyperlink" Target="file:///C:\Users\terhentt\Documents\Tdocs\RAN2\RAN2_120\R2-2210704.zip" TargetMode="External"/><Relationship Id="rId390" Type="http://schemas.openxmlformats.org/officeDocument/2006/relationships/hyperlink" Target="file:///C:\Users\terhentt\Documents\Tdocs\RAN2\RAN2_120\R2-2212771.zip" TargetMode="External"/><Relationship Id="rId404" Type="http://schemas.openxmlformats.org/officeDocument/2006/relationships/hyperlink" Target="file:///C:\Users\terhentt\Documents\Tdocs\RAN2\RAN2_120\R2-2211497.zip" TargetMode="External"/><Relationship Id="rId446" Type="http://schemas.openxmlformats.org/officeDocument/2006/relationships/hyperlink" Target="file:///C:\Users\terhentt\Documents\Tdocs\RAN2\RAN2_120\R2-2212754.zip" TargetMode="External"/><Relationship Id="rId250" Type="http://schemas.openxmlformats.org/officeDocument/2006/relationships/hyperlink" Target="file:///C:\Users\terhentt\Documents\Tdocs\RAN2\RAN2_120\R2-2213226.zip" TargetMode="External"/><Relationship Id="rId292" Type="http://schemas.openxmlformats.org/officeDocument/2006/relationships/hyperlink" Target="file:///C:\Users\terhentt\Documents\Tdocs\RAN2\RAN2_120\R2-2211958.zip" TargetMode="External"/><Relationship Id="rId306" Type="http://schemas.openxmlformats.org/officeDocument/2006/relationships/hyperlink" Target="file:///C:\Users\terhentt\Documents\Tdocs\RAN2\RAN2_120\R2-2211380.zip" TargetMode="External"/><Relationship Id="rId45" Type="http://schemas.openxmlformats.org/officeDocument/2006/relationships/hyperlink" Target="file:///C:\Users\terhentt\Documents\Tdocs\RAN2\RAN2_120\R2-2211941.zip" TargetMode="External"/><Relationship Id="rId87" Type="http://schemas.openxmlformats.org/officeDocument/2006/relationships/hyperlink" Target="file:///C:\Users\terhentt\Documents\Tdocs\RAN2\RAN2_120\R2-2212517.zip" TargetMode="External"/><Relationship Id="rId110" Type="http://schemas.openxmlformats.org/officeDocument/2006/relationships/hyperlink" Target="file:///C:\Users\terhentt\Documents\Tdocs\RAN2\RAN2_120\R2-2211188.zip" TargetMode="External"/><Relationship Id="rId348" Type="http://schemas.openxmlformats.org/officeDocument/2006/relationships/hyperlink" Target="file:///C:\Users\terhentt\Documents\Tdocs\RAN2\RAN2_120\R2-2212332.zip" TargetMode="External"/><Relationship Id="rId152" Type="http://schemas.openxmlformats.org/officeDocument/2006/relationships/hyperlink" Target="file:///C:\Users\terhentt\Documents\Tdocs\RAN2\RAN2_120\R2-2211792.zip" TargetMode="External"/><Relationship Id="rId194" Type="http://schemas.openxmlformats.org/officeDocument/2006/relationships/hyperlink" Target="file:///C:\Users\terhentt\Documents\Tdocs\RAN2\RAN2_120\R2-2211186.zip" TargetMode="External"/><Relationship Id="rId208" Type="http://schemas.openxmlformats.org/officeDocument/2006/relationships/hyperlink" Target="file:///C:\Users\terhentt\Documents\Tdocs\RAN2\RAN2_120\R2-2211055.zip" TargetMode="External"/><Relationship Id="rId415" Type="http://schemas.openxmlformats.org/officeDocument/2006/relationships/hyperlink" Target="file:///C:\Users\terhentt\Documents\Tdocs\RAN2\RAN2_120\R2-2212319.zip" TargetMode="External"/><Relationship Id="rId261" Type="http://schemas.openxmlformats.org/officeDocument/2006/relationships/hyperlink" Target="file:///C:\Users\terhentt\Documents\Tdocs\RAN2\RAN2_120\R2-2212188.zip" TargetMode="External"/><Relationship Id="rId14" Type="http://schemas.openxmlformats.org/officeDocument/2006/relationships/hyperlink" Target="file:///C:\Users\terhentt\Documents\Tdocs\RAN2\RAN2_120\R2-2211108.zip" TargetMode="External"/><Relationship Id="rId56" Type="http://schemas.openxmlformats.org/officeDocument/2006/relationships/hyperlink" Target="file:///C:\Users\terhentt\Documents\Tdocs\RAN2\RAN2_120\R2-2212218.zip" TargetMode="External"/><Relationship Id="rId317" Type="http://schemas.openxmlformats.org/officeDocument/2006/relationships/hyperlink" Target="file:///C:\Users\terhentt\Documents\Tdocs\RAN2\RAN2_120\R2-2211959.zip" TargetMode="External"/><Relationship Id="rId359" Type="http://schemas.openxmlformats.org/officeDocument/2006/relationships/hyperlink" Target="file:///C:\Users\terhentt\Documents\Tdocs\RAN2\RAN2_120\R2-2211721.zip" TargetMode="External"/><Relationship Id="rId98" Type="http://schemas.openxmlformats.org/officeDocument/2006/relationships/hyperlink" Target="file:///C:\Users\terhentt\Documents\Tdocs\RAN2\RAN2_120\R2-2212210.zip" TargetMode="External"/><Relationship Id="rId121" Type="http://schemas.openxmlformats.org/officeDocument/2006/relationships/hyperlink" Target="file:///C:\Users\terhentt\Documents\Tdocs\RAN2\RAN2_120\R2-2213209.zip" TargetMode="External"/><Relationship Id="rId163" Type="http://schemas.openxmlformats.org/officeDocument/2006/relationships/hyperlink" Target="file:///C:\Users\terhentt\Documents\Tdocs\RAN2\RAN2_120\R2-2211119.zip" TargetMode="External"/><Relationship Id="rId219" Type="http://schemas.openxmlformats.org/officeDocument/2006/relationships/hyperlink" Target="file:///C:\Users\terhentt\Documents\Tdocs\RAN2\RAN2_120\R2-2211533.zip" TargetMode="External"/><Relationship Id="rId370" Type="http://schemas.openxmlformats.org/officeDocument/2006/relationships/hyperlink" Target="file:///C:\Users\terhentt\Documents\Tdocs\RAN2\RAN2_120\R2-2211182.zip" TargetMode="External"/><Relationship Id="rId426" Type="http://schemas.openxmlformats.org/officeDocument/2006/relationships/hyperlink" Target="file:///C:\Users\terhentt\Documents\Tdocs\RAN2\RAN2_120\R2-2212635.zip" TargetMode="External"/><Relationship Id="rId230" Type="http://schemas.openxmlformats.org/officeDocument/2006/relationships/hyperlink" Target="file:///C:\Users\terhentt\Documents\Tdocs\RAN2\RAN2_120\R2-2211358.zip" TargetMode="External"/><Relationship Id="rId25" Type="http://schemas.openxmlformats.org/officeDocument/2006/relationships/hyperlink" Target="file:///C:\Users\terhentt\Documents\Tdocs\RAN2\RAN2_120\R2-2212255.zip" TargetMode="External"/><Relationship Id="rId67" Type="http://schemas.openxmlformats.org/officeDocument/2006/relationships/hyperlink" Target="file:///C:\Users\terhentt\Documents\Tdocs\RAN2\RAN2_120\R2-2211596.zip" TargetMode="External"/><Relationship Id="rId272" Type="http://schemas.openxmlformats.org/officeDocument/2006/relationships/hyperlink" Target="file:///C:\Users\terhentt\Documents\Tdocs\RAN2\RAN2_120\R2-2211378.zip" TargetMode="External"/><Relationship Id="rId328" Type="http://schemas.openxmlformats.org/officeDocument/2006/relationships/hyperlink" Target="file:///C:\Users\terhentt\Documents\Tdocs\RAN2\RAN2_120\R2-2211775.zip" TargetMode="External"/><Relationship Id="rId132" Type="http://schemas.openxmlformats.org/officeDocument/2006/relationships/hyperlink" Target="file:///C:\Users\terhentt\Documents\Tdocs\RAN2\RAN2_120\R2-2213212.zip" TargetMode="External"/><Relationship Id="rId174" Type="http://schemas.openxmlformats.org/officeDocument/2006/relationships/hyperlink" Target="file:///C:\Users\terhentt\Documents\Tdocs\RAN2\RAN2_120\R2-2211356.zip" TargetMode="External"/><Relationship Id="rId381" Type="http://schemas.openxmlformats.org/officeDocument/2006/relationships/hyperlink" Target="file:///C:\Users\terhentt\Documents\Tdocs\RAN2\RAN2_120\R2-2211960.zip" TargetMode="External"/><Relationship Id="rId241" Type="http://schemas.openxmlformats.org/officeDocument/2006/relationships/hyperlink" Target="file:///C:\Users\terhentt\Documents\Tdocs\RAN2\RAN2_120\R2-2211595.zip" TargetMode="External"/><Relationship Id="rId437" Type="http://schemas.openxmlformats.org/officeDocument/2006/relationships/hyperlink" Target="file:///C:\Users\terhentt\Documents\Tdocs\RAN2\RAN2_120\R2-2211451.zip" TargetMode="External"/><Relationship Id="rId36" Type="http://schemas.openxmlformats.org/officeDocument/2006/relationships/hyperlink" Target="file:///C:\Users\terhentt\Documents\Tdocs\RAN2\RAN2_120\R2-2211801.zip" TargetMode="External"/><Relationship Id="rId283" Type="http://schemas.openxmlformats.org/officeDocument/2006/relationships/hyperlink" Target="file:///C:\Users\terhentt\Documents\Tdocs\RAN2\RAN2_120\R2-2211178.zip" TargetMode="External"/><Relationship Id="rId339" Type="http://schemas.openxmlformats.org/officeDocument/2006/relationships/hyperlink" Target="file:///C:\Users\terhentt\Documents\Tdocs\RAN2\RAN2_120\R2-2211440.zip" TargetMode="External"/><Relationship Id="rId78" Type="http://schemas.openxmlformats.org/officeDocument/2006/relationships/hyperlink" Target="file:///C:\Users\terhentt\Documents\Tdocs\RAN2\RAN2_120\R2-2211178.zip" TargetMode="External"/><Relationship Id="rId101" Type="http://schemas.openxmlformats.org/officeDocument/2006/relationships/hyperlink" Target="file:///C:\Users\terhentt\Documents\Tdocs\RAN2\RAN2_120\R2-2211993.zip" TargetMode="External"/><Relationship Id="rId143" Type="http://schemas.openxmlformats.org/officeDocument/2006/relationships/hyperlink" Target="file:///C:\Users\terhentt\Documents\Tdocs\RAN2\RAN2_120\R2-2211791.zip" TargetMode="External"/><Relationship Id="rId185" Type="http://schemas.openxmlformats.org/officeDocument/2006/relationships/hyperlink" Target="file:///C:\Users\terhentt\Documents\Tdocs\RAN2\RAN2_120\R2-2212007.zip" TargetMode="External"/><Relationship Id="rId350" Type="http://schemas.openxmlformats.org/officeDocument/2006/relationships/hyperlink" Target="file:///C:\Users\terhentt\Documents\Tdocs\RAN2\RAN2_120\R2-2212579.zip" TargetMode="External"/><Relationship Id="rId406" Type="http://schemas.openxmlformats.org/officeDocument/2006/relationships/hyperlink" Target="file:///C:\Users\terhentt\Documents\Tdocs\RAN2\RAN2_120\R2-2211592.zip" TargetMode="External"/><Relationship Id="rId9" Type="http://schemas.openxmlformats.org/officeDocument/2006/relationships/settings" Target="settings.xml"/><Relationship Id="rId210" Type="http://schemas.openxmlformats.org/officeDocument/2006/relationships/hyperlink" Target="file:///C:\Users\terhentt\Documents\Tdocs\RAN2\RAN2_120\R2-2211055.zip" TargetMode="External"/><Relationship Id="rId392" Type="http://schemas.openxmlformats.org/officeDocument/2006/relationships/hyperlink" Target="file:///C:\Users\terhentt\Documents\Tdocs\RAN2\RAN2_120\R2-2212787.zip" TargetMode="External"/><Relationship Id="rId448" Type="http://schemas.openxmlformats.org/officeDocument/2006/relationships/hyperlink" Target="file:///C:\Users\terhentt\Documents\Tdocs\RAN2\RAN2_120\R2-2212855.zip" TargetMode="External"/><Relationship Id="rId252" Type="http://schemas.openxmlformats.org/officeDocument/2006/relationships/image" Target="media/image2.png"/><Relationship Id="rId294" Type="http://schemas.openxmlformats.org/officeDocument/2006/relationships/hyperlink" Target="file:///C:\Users\terhentt\Documents\Tdocs\RAN2\RAN2_120\R2-2212205.zip" TargetMode="External"/><Relationship Id="rId308" Type="http://schemas.openxmlformats.org/officeDocument/2006/relationships/hyperlink" Target="file:///C:\Users\terhentt\Documents\Tdocs\RAN2\RAN2_120\R2-2211493.zip" TargetMode="External"/><Relationship Id="rId47" Type="http://schemas.openxmlformats.org/officeDocument/2006/relationships/hyperlink" Target="file:///C:\Users\terhentt\Documents\Tdocs\RAN2\RAN2_120\R2-2211505.zip" TargetMode="External"/><Relationship Id="rId89" Type="http://schemas.openxmlformats.org/officeDocument/2006/relationships/hyperlink" Target="file:///C:\Users\terhentt\Documents\Tdocs\RAN2\RAN2_120\R2-2212632.zip" TargetMode="External"/><Relationship Id="rId112" Type="http://schemas.openxmlformats.org/officeDocument/2006/relationships/hyperlink" Target="file:///C:\Users\terhentt\Documents\Tdocs\RAN2\RAN2_120\R2-2211189.zip" TargetMode="External"/><Relationship Id="rId154" Type="http://schemas.openxmlformats.org/officeDocument/2006/relationships/hyperlink" Target="file:///C:\Users\terhentt\Documents\Tdocs\RAN2\RAN2_120\R2-2212395.zip" TargetMode="External"/><Relationship Id="rId361" Type="http://schemas.openxmlformats.org/officeDocument/2006/relationships/hyperlink" Target="file:///C:\Users\terhentt\Documents\Tdocs\RAN2\RAN2_120\R2-2212041.zip" TargetMode="External"/><Relationship Id="rId196" Type="http://schemas.openxmlformats.org/officeDocument/2006/relationships/hyperlink" Target="file:///C:\Users\terhentt\Documents\Tdocs\RAN2\RAN2_120\R2-220xxxx.zip" TargetMode="External"/><Relationship Id="rId417" Type="http://schemas.openxmlformats.org/officeDocument/2006/relationships/hyperlink" Target="file:///C:\Users\terhentt\Documents\Tdocs\RAN2\RAN2_120\R2-2212477.zip" TargetMode="External"/><Relationship Id="rId16" Type="http://schemas.openxmlformats.org/officeDocument/2006/relationships/hyperlink" Target="file:///C:\Users\terhentt\Documents\Tdocs\RAN2\RAN2_120\R2-2212219.zip" TargetMode="External"/><Relationship Id="rId221" Type="http://schemas.openxmlformats.org/officeDocument/2006/relationships/hyperlink" Target="file:///C:\Users\terhentt\Documents\Tdocs\RAN2\RAN2_120\R2-2211158.zip" TargetMode="External"/><Relationship Id="rId263" Type="http://schemas.openxmlformats.org/officeDocument/2006/relationships/hyperlink" Target="file:///C:\Users\terhentt\Documents\Tdocs\RAN2\RAN2_120\R2-2212704.zip" TargetMode="External"/><Relationship Id="rId319" Type="http://schemas.openxmlformats.org/officeDocument/2006/relationships/hyperlink" Target="file:///C:\Users\terhentt\Documents\Tdocs\RAN2\RAN2_120\R2-2212164.zip" TargetMode="External"/><Relationship Id="rId58" Type="http://schemas.openxmlformats.org/officeDocument/2006/relationships/hyperlink" Target="file:///C:\Users\terhentt\Documents\Tdocs\RAN2\RAN2_120\R2-2212463.zip" TargetMode="External"/><Relationship Id="rId123" Type="http://schemas.openxmlformats.org/officeDocument/2006/relationships/hyperlink" Target="file:///C:\Users\terhentt\Documents\Tdocs\RAN2\RAN2_120\R2-2212766.zip" TargetMode="External"/><Relationship Id="rId330" Type="http://schemas.openxmlformats.org/officeDocument/2006/relationships/hyperlink" Target="file:///C:\Users\terhentt\Documents\Tdocs\RAN2\RAN2_120\R2-2211860.zip" TargetMode="External"/><Relationship Id="rId165" Type="http://schemas.openxmlformats.org/officeDocument/2006/relationships/hyperlink" Target="file:///C:\Users\terhentt\Documents\Tdocs\RAN2\RAN2_120\R2-2211770.zip" TargetMode="External"/><Relationship Id="rId372" Type="http://schemas.openxmlformats.org/officeDocument/2006/relationships/hyperlink" Target="file:///C:\Users\terhentt\Documents\Tdocs\RAN2\RAN2_120\R2-2211319.zip" TargetMode="External"/><Relationship Id="rId428" Type="http://schemas.openxmlformats.org/officeDocument/2006/relationships/hyperlink" Target="file:///C:\Users\terhentt\Documents\Tdocs\RAN2\RAN2_120\R2-2211800.zip" TargetMode="External"/><Relationship Id="rId232" Type="http://schemas.openxmlformats.org/officeDocument/2006/relationships/hyperlink" Target="file:///C:\Users\terhentt\Documents\Tdocs\RAN2\RAN2_120\R2-2211560.zip" TargetMode="External"/><Relationship Id="rId274" Type="http://schemas.openxmlformats.org/officeDocument/2006/relationships/hyperlink" Target="file:///C:\Users\terhentt\Documents\Tdocs\RAN2\RAN2_120\R2-2211584.zip" TargetMode="External"/><Relationship Id="rId27" Type="http://schemas.openxmlformats.org/officeDocument/2006/relationships/hyperlink" Target="file:///C:\Users\terhentt\Documents\Tdocs\RAN2\RAN2_120\R2-2211760.zip" TargetMode="External"/><Relationship Id="rId69" Type="http://schemas.openxmlformats.org/officeDocument/2006/relationships/hyperlink" Target="file:///C:\Users\terhentt\Documents\Tdocs\RAN2\RAN2_120\R2-2211138.zip" TargetMode="External"/><Relationship Id="rId134" Type="http://schemas.openxmlformats.org/officeDocument/2006/relationships/hyperlink" Target="file:///C:\Users\terhentt\Documents\Tdocs\RAN2\RAN2_120\R2-2212397.zip" TargetMode="External"/><Relationship Id="rId80" Type="http://schemas.openxmlformats.org/officeDocument/2006/relationships/hyperlink" Target="file:///C:\Users\terhentt\Documents\Tdocs\RAN2\RAN2_120\R2-2212129.zip" TargetMode="External"/><Relationship Id="rId176" Type="http://schemas.openxmlformats.org/officeDocument/2006/relationships/hyperlink" Target="file:///C:\Users\terhentt\Documents\Tdocs\RAN2\RAN2_120\R2-2209358.zip" TargetMode="External"/><Relationship Id="rId341" Type="http://schemas.openxmlformats.org/officeDocument/2006/relationships/hyperlink" Target="file:///C:\Users\terhentt\Documents\Tdocs\RAN2\RAN2_120\R2-2211529.zip" TargetMode="External"/><Relationship Id="rId383" Type="http://schemas.openxmlformats.org/officeDocument/2006/relationships/hyperlink" Target="file:///C:\Users\terhentt\Documents\Tdocs\RAN2\RAN2_120\R2-2212139.zip" TargetMode="External"/><Relationship Id="rId439" Type="http://schemas.openxmlformats.org/officeDocument/2006/relationships/hyperlink" Target="file:///C:\Users\terhentt\Documents\Tdocs\RAN2\RAN2_120\R2-2211714.zip" TargetMode="External"/><Relationship Id="rId201" Type="http://schemas.openxmlformats.org/officeDocument/2006/relationships/hyperlink" Target="file:///C:\Users\terhentt\Documents\Tdocs\RAN2\RAN2_120\R2-2212464.zip" TargetMode="External"/><Relationship Id="rId243" Type="http://schemas.openxmlformats.org/officeDocument/2006/relationships/hyperlink" Target="file:///C:\Users\terhentt\Documents\Tdocs\RAN2\RAN2_120\R2-2212908.zip" TargetMode="External"/><Relationship Id="rId285" Type="http://schemas.openxmlformats.org/officeDocument/2006/relationships/hyperlink" Target="file:///C:\Users\terhentt\Documents\Tdocs\RAN2\RAN2_120\R2-2211438.zip" TargetMode="External"/><Relationship Id="rId450" Type="http://schemas.openxmlformats.org/officeDocument/2006/relationships/fontTable" Target="fontTable.xml"/><Relationship Id="rId38" Type="http://schemas.openxmlformats.org/officeDocument/2006/relationships/hyperlink" Target="file:///C:\Users\terhentt\Documents\Tdocs\RAN2\RAN2_120\R2-2211356.zip" TargetMode="External"/><Relationship Id="rId103" Type="http://schemas.openxmlformats.org/officeDocument/2006/relationships/hyperlink" Target="file:///C:\Users\terhentt\Documents\Tdocs\RAN2\RAN2_120\R2-2212331.zip" TargetMode="External"/><Relationship Id="rId310" Type="http://schemas.openxmlformats.org/officeDocument/2006/relationships/hyperlink" Target="file:///C:\Users\terhentt\Documents\Tdocs\RAN2\RAN2_120\R2-2211525.zip" TargetMode="External"/><Relationship Id="rId91" Type="http://schemas.openxmlformats.org/officeDocument/2006/relationships/hyperlink" Target="file:///C:\Users\terhentt\Documents\Tdocs\RAN2\RAN2_120\R2-2211775.zip" TargetMode="External"/><Relationship Id="rId145" Type="http://schemas.openxmlformats.org/officeDocument/2006/relationships/hyperlink" Target="file:///C:\Users\terhentt\Documents\Tdocs\RAN2\RAN2_120\R2-2212396.zip" TargetMode="External"/><Relationship Id="rId187" Type="http://schemas.openxmlformats.org/officeDocument/2006/relationships/hyperlink" Target="file:///C:\Users\terhentt\Documents\Tdocs\RAN2\RAN2_120\R2-2212785.zip" TargetMode="External"/><Relationship Id="rId352" Type="http://schemas.openxmlformats.org/officeDocument/2006/relationships/hyperlink" Target="file:///C:\Users\terhentt\Documents\Tdocs\RAN2\RAN2_120\R2-2212770.zip" TargetMode="External"/><Relationship Id="rId394" Type="http://schemas.openxmlformats.org/officeDocument/2006/relationships/hyperlink" Target="file:///C:\Users\terhentt\Documents\Tdocs\RAN2\RAN2_120\R2-2211318.zip" TargetMode="External"/><Relationship Id="rId408" Type="http://schemas.openxmlformats.org/officeDocument/2006/relationships/hyperlink" Target="file:///C:\Users\terhentt\Documents\Tdocs\RAN2\RAN2_120\R2-2211927.zip" TargetMode="External"/><Relationship Id="rId212" Type="http://schemas.openxmlformats.org/officeDocument/2006/relationships/hyperlink" Target="file:///C:\Users\terhentt\Documents\Tdocs\RAN2\RAN2_120\R2-2211148.zip" TargetMode="External"/><Relationship Id="rId254" Type="http://schemas.openxmlformats.org/officeDocument/2006/relationships/hyperlink" Target="file:///C:\Users\terhentt\Documents\Tdocs\RAN2\RAN2_120\R2-2212993.zip" TargetMode="External"/><Relationship Id="rId49" Type="http://schemas.openxmlformats.org/officeDocument/2006/relationships/hyperlink" Target="file:///C:\Users\terhentt\Documents\Tdocs\RAN2\RAN2_120\R2-2212568.zip" TargetMode="External"/><Relationship Id="rId114" Type="http://schemas.openxmlformats.org/officeDocument/2006/relationships/hyperlink" Target="file:///C:\Users\terhentt\Documents\Tdocs\RAN2\RAN2_120\R2-2211386.zip" TargetMode="External"/><Relationship Id="rId296" Type="http://schemas.openxmlformats.org/officeDocument/2006/relationships/hyperlink" Target="file:///C:\Users\terhentt\Documents\Tdocs\RAN2\RAN2_120\R2-2212330.zip" TargetMode="External"/><Relationship Id="rId60" Type="http://schemas.openxmlformats.org/officeDocument/2006/relationships/hyperlink" Target="file:///C:\Users\terhentt\Documents\Tdocs\RAN2\RAN2_120\R2-2212938.zip" TargetMode="External"/><Relationship Id="rId156" Type="http://schemas.openxmlformats.org/officeDocument/2006/relationships/hyperlink" Target="file:///C:\Users\terhentt\Documents\Tdocs\RAN2\RAN2_120\R2-2212854.zip" TargetMode="External"/><Relationship Id="rId198" Type="http://schemas.openxmlformats.org/officeDocument/2006/relationships/hyperlink" Target="file:///C:\Users\terhentt\Documents\Tdocs\RAN2\RAN2_120\R2-2211165.zip" TargetMode="External"/><Relationship Id="rId321" Type="http://schemas.openxmlformats.org/officeDocument/2006/relationships/hyperlink" Target="file:///C:\Users\terhentt\Documents\Tdocs\RAN2\RAN2_120\R2-2212473.zip" TargetMode="External"/><Relationship Id="rId363" Type="http://schemas.openxmlformats.org/officeDocument/2006/relationships/hyperlink" Target="file:///C:\Users\terhentt\Documents\Tdocs\RAN2\RAN2_120\R2-2212172.zip" TargetMode="External"/><Relationship Id="rId419" Type="http://schemas.openxmlformats.org/officeDocument/2006/relationships/hyperlink" Target="file:///C:\Users\terhentt\Documents\Tdocs\RAN2\RAN2_120\R2-2212788.zip" TargetMode="External"/><Relationship Id="rId223" Type="http://schemas.openxmlformats.org/officeDocument/2006/relationships/hyperlink" Target="file:///C:\Users\terhentt\Documents\Tdocs\RAN2\RAN2_120\R2-2211941.zip" TargetMode="External"/><Relationship Id="rId430" Type="http://schemas.openxmlformats.org/officeDocument/2006/relationships/hyperlink" Target="file:///C:\Users\terhentt\Documents\Tdocs\RAN2\RAN2_120\R2-2211450.zip" TargetMode="External"/><Relationship Id="rId18" Type="http://schemas.openxmlformats.org/officeDocument/2006/relationships/hyperlink" Target="file:///C:\Users\terhentt\Documents\Tdocs\RAN2\RAN2_120\R2-2211386.zip" TargetMode="External"/><Relationship Id="rId265" Type="http://schemas.openxmlformats.org/officeDocument/2006/relationships/hyperlink" Target="file:///C:\Users\terhentt\Documents\Tdocs\RAN2\RAN2_120\R2-2212608.zip" TargetMode="External"/><Relationship Id="rId50" Type="http://schemas.openxmlformats.org/officeDocument/2006/relationships/hyperlink" Target="file:///C:\Users\terhentt\Documents\Tdocs\RAN2\RAN2_120\R2-2211962.zip" TargetMode="External"/><Relationship Id="rId104" Type="http://schemas.openxmlformats.org/officeDocument/2006/relationships/hyperlink" Target="file:///C:\Users\terhentt\Documents\Tdocs\RAN2\RAN2_120\R2-2211108.zip" TargetMode="External"/><Relationship Id="rId125" Type="http://schemas.openxmlformats.org/officeDocument/2006/relationships/hyperlink" Target="file:///C:\Users\terhentt\Documents\Tdocs\RAN2\RAN2_120\R2-2212767.zip" TargetMode="External"/><Relationship Id="rId146" Type="http://schemas.openxmlformats.org/officeDocument/2006/relationships/hyperlink" Target="file:///C:\Users\terhentt\Documents\Tdocs\RAN2\RAN2_120\R2-2212461.zip" TargetMode="External"/><Relationship Id="rId167" Type="http://schemas.openxmlformats.org/officeDocument/2006/relationships/hyperlink" Target="file:///C:\Users\terhentt\Documents\Tdocs\RAN2\RAN2_120\R2-2211771.zip" TargetMode="External"/><Relationship Id="rId188" Type="http://schemas.openxmlformats.org/officeDocument/2006/relationships/hyperlink" Target="file:///C:\Users\terhentt\Documents\Tdocs\RAN2\RAN2_120\R2-2211963.zip" TargetMode="External"/><Relationship Id="rId311" Type="http://schemas.openxmlformats.org/officeDocument/2006/relationships/hyperlink" Target="file:///C:\Users\terhentt\Documents\Tdocs\RAN2\RAN2_120\R2-2211587.zip" TargetMode="External"/><Relationship Id="rId332" Type="http://schemas.openxmlformats.org/officeDocument/2006/relationships/hyperlink" Target="file:///C:\Users\terhentt\Documents\Tdocs\RAN2\RAN2_120\R2-2211715.zip" TargetMode="External"/><Relationship Id="rId353" Type="http://schemas.openxmlformats.org/officeDocument/2006/relationships/hyperlink" Target="file:///C:\Users\terhentt\Documents\Tdocs\RAN2\RAN2_120\R2-2211495.zip" TargetMode="External"/><Relationship Id="rId374" Type="http://schemas.openxmlformats.org/officeDocument/2006/relationships/hyperlink" Target="file:///C:\Users\terhentt\Documents\Tdocs\RAN2\RAN2_120\R2-2211394.zip" TargetMode="External"/><Relationship Id="rId395" Type="http://schemas.openxmlformats.org/officeDocument/2006/relationships/hyperlink" Target="file:///C:\Users\terhentt\Documents\Tdocs\RAN2\RAN2_120\R2-2212890.zip" TargetMode="External"/><Relationship Id="rId409" Type="http://schemas.openxmlformats.org/officeDocument/2006/relationships/hyperlink" Target="file:///C:\Users\terhentt\Documents\Tdocs\RAN2\RAN2_120\R2-2211928.zip" TargetMode="External"/><Relationship Id="rId71" Type="http://schemas.openxmlformats.org/officeDocument/2006/relationships/hyperlink" Target="file:///C:\Users\terhentt\Documents\Tdocs\RAN2\RAN2_120\R2-2212189.zip" TargetMode="External"/><Relationship Id="rId92" Type="http://schemas.openxmlformats.org/officeDocument/2006/relationships/hyperlink" Target="file:///C:\Users\terhentt\Documents\Tdocs\RAN2\RAN2_120\R2-2212886.zip" TargetMode="External"/><Relationship Id="rId213" Type="http://schemas.openxmlformats.org/officeDocument/2006/relationships/hyperlink" Target="file:///C:\Users\terhentt\Documents\Tdocs\RAN2\RAN2_120\R2-2211705.zip" TargetMode="External"/><Relationship Id="rId234" Type="http://schemas.openxmlformats.org/officeDocument/2006/relationships/hyperlink" Target="file:///C:\Users\terhentt\Documents\Tdocs\RAN2\RAN2_120\R2-2211140.zip" TargetMode="External"/><Relationship Id="rId420" Type="http://schemas.openxmlformats.org/officeDocument/2006/relationships/hyperlink" Target="file:///C:\Users\terhentt\Documents\Tdocs\RAN2\RAN2_120\R2-2212002.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0\R2-2212854.zip" TargetMode="External"/><Relationship Id="rId255" Type="http://schemas.openxmlformats.org/officeDocument/2006/relationships/hyperlink" Target="file:///C:\Users\terhentt\Documents\Tdocs\RAN2\RAN2_120\R2-2213225.zip" TargetMode="External"/><Relationship Id="rId276" Type="http://schemas.openxmlformats.org/officeDocument/2006/relationships/hyperlink" Target="file:///C:\Users\terhentt\Documents\Tdocs\RAN2\RAN2_120\R2-2211957.zip" TargetMode="External"/><Relationship Id="rId297" Type="http://schemas.openxmlformats.org/officeDocument/2006/relationships/hyperlink" Target="file:///C:\Users\terhentt\Documents\Tdocs\RAN2\RAN2_120\R2-2212472.zip" TargetMode="External"/><Relationship Id="rId441" Type="http://schemas.openxmlformats.org/officeDocument/2006/relationships/hyperlink" Target="file:///C:\Users\terhentt\Documents\Tdocs\RAN2\RAN2_120\R2-2212009.zip" TargetMode="External"/><Relationship Id="rId40" Type="http://schemas.openxmlformats.org/officeDocument/2006/relationships/hyperlink" Target="file:///C:\Users\terhentt\Documents\Tdocs\RAN2\RAN2_120\R2-2211705.zip" TargetMode="External"/><Relationship Id="rId115" Type="http://schemas.openxmlformats.org/officeDocument/2006/relationships/hyperlink" Target="file:///C:\Users\terhentt\Documents\Tdocs\RAN2\RAN2_120\R2-2211387.zip" TargetMode="External"/><Relationship Id="rId136" Type="http://schemas.openxmlformats.org/officeDocument/2006/relationships/hyperlink" Target="file:///C:\Users\terhentt\Documents\Tdocs\RAN2\RAN2_120\R2-2213318.zip" TargetMode="External"/><Relationship Id="rId157" Type="http://schemas.openxmlformats.org/officeDocument/2006/relationships/hyperlink" Target="file:///C:\Users\terhentt\Documents\Tdocs\RAN2\RAN2_120\R2-2212691.zip" TargetMode="External"/><Relationship Id="rId178" Type="http://schemas.openxmlformats.org/officeDocument/2006/relationships/hyperlink" Target="file:///C:\Users\terhentt\Documents\Tdocs\RAN2\RAN2_120\R2-2212251.zip" TargetMode="External"/><Relationship Id="rId301" Type="http://schemas.openxmlformats.org/officeDocument/2006/relationships/hyperlink" Target="file:///C:\Users\terhentt\Documents\Tdocs\RAN2\RAN2_120\R2-2212899.zip" TargetMode="External"/><Relationship Id="rId322" Type="http://schemas.openxmlformats.org/officeDocument/2006/relationships/hyperlink" Target="file:///C:\Users\terhentt\Documents\Tdocs\RAN2\RAN2_120\R2-2212537.zip" TargetMode="External"/><Relationship Id="rId343" Type="http://schemas.openxmlformats.org/officeDocument/2006/relationships/hyperlink" Target="file:///C:\Users\terhentt\Documents\Tdocs\RAN2\RAN2_120\R2-2211925.zip" TargetMode="External"/><Relationship Id="rId364" Type="http://schemas.openxmlformats.org/officeDocument/2006/relationships/hyperlink" Target="file:///C:\Users\terhentt\Documents\Tdocs\RAN2\RAN2_120\R2-2212206.zip" TargetMode="External"/><Relationship Id="rId61" Type="http://schemas.openxmlformats.org/officeDocument/2006/relationships/hyperlink" Target="file:///C:\Users\terhentt\Documents\Tdocs\RAN2\RAN2_120\R2-2212635.zip" TargetMode="External"/><Relationship Id="rId82" Type="http://schemas.openxmlformats.org/officeDocument/2006/relationships/hyperlink" Target="file:///C:\Users\terhentt\Documents\Tdocs\RAN2\RAN2_120\R2-2212890.zip" TargetMode="External"/><Relationship Id="rId199" Type="http://schemas.openxmlformats.org/officeDocument/2006/relationships/hyperlink" Target="file:///C:\Users\terhentt\Documents\Tdocs\RAN2\RAN2_120\R2-2212218.zip" TargetMode="External"/><Relationship Id="rId203" Type="http://schemas.openxmlformats.org/officeDocument/2006/relationships/hyperlink" Target="file:///C:\Users\terhentt\Documents\Tdocs\RAN2\RAN2_120\R2-2211547.zip" TargetMode="External"/><Relationship Id="rId385" Type="http://schemas.openxmlformats.org/officeDocument/2006/relationships/hyperlink" Target="file:///C:\Users\terhentt\Documents\Tdocs\RAN2\RAN2_120\R2-2212235.zip" TargetMode="External"/><Relationship Id="rId19" Type="http://schemas.openxmlformats.org/officeDocument/2006/relationships/hyperlink" Target="file:///C:\Users\terhentt\Documents\Tdocs\RAN2\RAN2_120\R2-2212763.zip" TargetMode="External"/><Relationship Id="rId224" Type="http://schemas.openxmlformats.org/officeDocument/2006/relationships/hyperlink" Target="file:///C:\Users\terhentt\Documents\Tdocs\RAN2\RAN2_120\R2-2209234.zip" TargetMode="External"/><Relationship Id="rId245" Type="http://schemas.openxmlformats.org/officeDocument/2006/relationships/hyperlink" Target="file:///C:\Users\terhentt\Documents\Tdocs\RAN2\RAN2_120\R2-2211490.zip" TargetMode="External"/><Relationship Id="rId266" Type="http://schemas.openxmlformats.org/officeDocument/2006/relationships/hyperlink" Target="file:///C:\Users\terhentt\Documents\Tdocs\RAN2\RAN2_120\R2-2211436.zip" TargetMode="External"/><Relationship Id="rId287" Type="http://schemas.openxmlformats.org/officeDocument/2006/relationships/hyperlink" Target="file:///C:\Users\terhentt\Documents\Tdocs\RAN2\RAN2_120\R2-2209486.zip" TargetMode="External"/><Relationship Id="rId410" Type="http://schemas.openxmlformats.org/officeDocument/2006/relationships/hyperlink" Target="file:///C:\Users\terhentt\Documents\Tdocs\RAN2\RAN2_120\R2-2211952.zip" TargetMode="External"/><Relationship Id="rId431" Type="http://schemas.openxmlformats.org/officeDocument/2006/relationships/hyperlink" Target="file:///C:\Users\terhentt\Documents\Tdocs\RAN2\RAN2_120\R2-2211713.zip" TargetMode="External"/><Relationship Id="rId30" Type="http://schemas.openxmlformats.org/officeDocument/2006/relationships/hyperlink" Target="file:///C:\Users\terhentt\Documents\Tdocs\RAN2\RAN2_120\R2-2211119.zip" TargetMode="External"/><Relationship Id="rId105" Type="http://schemas.openxmlformats.org/officeDocument/2006/relationships/hyperlink" Target="file:///C:\Users\terhentt\Documents\Tdocs\RAN2\RAN2_120\R2-2212219.zip" TargetMode="External"/><Relationship Id="rId126" Type="http://schemas.openxmlformats.org/officeDocument/2006/relationships/hyperlink" Target="file:///C:\Users\terhentt\Documents\Tdocs\RAN2\RAN2_120\R2-2213211.zip" TargetMode="External"/><Relationship Id="rId147" Type="http://schemas.openxmlformats.org/officeDocument/2006/relationships/hyperlink" Target="file:///C:\Users\terhentt\Documents\Tdocs\RAN2\RAN2_120\R2-2212881.zip" TargetMode="External"/><Relationship Id="rId168" Type="http://schemas.openxmlformats.org/officeDocument/2006/relationships/hyperlink" Target="file:///C:\Users\terhentt\Documents\Tdocs\RAN2\RAN2_120\R2-2213215.zip" TargetMode="External"/><Relationship Id="rId312" Type="http://schemas.openxmlformats.org/officeDocument/2006/relationships/hyperlink" Target="file:///C:\Users\terhentt\Documents\Tdocs\RAN2\RAN2_120\R2-2211599.zip" TargetMode="External"/><Relationship Id="rId333" Type="http://schemas.openxmlformats.org/officeDocument/2006/relationships/hyperlink" Target="file:///C:\Users\terhentt\Documents\Tdocs\RAN2\RAN2_120\R2-2212812.zip" TargetMode="External"/><Relationship Id="rId354" Type="http://schemas.openxmlformats.org/officeDocument/2006/relationships/hyperlink" Target="file:///C:\Users\terhentt\Documents\Tdocs\RAN2\RAN2_120\R2-2212632.zip" TargetMode="External"/><Relationship Id="rId51" Type="http://schemas.openxmlformats.org/officeDocument/2006/relationships/hyperlink" Target="file:///C:\Users\terhentt\Documents\Tdocs\RAN2\RAN2_120\R2-2211963.zip" TargetMode="External"/><Relationship Id="rId72" Type="http://schemas.openxmlformats.org/officeDocument/2006/relationships/hyperlink" Target="file:///C:\Users\terhentt\Documents\Tdocs\RAN2\RAN2_120\R2-2212471.zip" TargetMode="External"/><Relationship Id="rId93" Type="http://schemas.openxmlformats.org/officeDocument/2006/relationships/hyperlink" Target="file:///C:\Users\terhentt\Documents\Tdocs\RAN2\RAN2_120\R2-2211860.zip" TargetMode="External"/><Relationship Id="rId189" Type="http://schemas.openxmlformats.org/officeDocument/2006/relationships/hyperlink" Target="file:///C:\Users\terhentt\Documents\Tdocs\RAN2\RAN2_120\R2-2212568.zip" TargetMode="External"/><Relationship Id="rId375" Type="http://schemas.openxmlformats.org/officeDocument/2006/relationships/hyperlink" Target="file:///C:\Users\terhentt\Documents\Tdocs\RAN2\RAN2_120\R2-2211441.zip" TargetMode="External"/><Relationship Id="rId396" Type="http://schemas.openxmlformats.org/officeDocument/2006/relationships/hyperlink" Target="file:///C:\Users\terhentt\Documents\Tdocs\RAN2\RAN2_120\R2-2212936.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20\R2-2212645.zip" TargetMode="External"/><Relationship Id="rId235" Type="http://schemas.openxmlformats.org/officeDocument/2006/relationships/hyperlink" Target="file:///C:\Users\terhentt\Documents\Tdocs\RAN2\RAN2_120\R2-2212961.zip" TargetMode="External"/><Relationship Id="rId256" Type="http://schemas.openxmlformats.org/officeDocument/2006/relationships/hyperlink" Target="file:///C:\Users\terhentt\Documents\Tdocs\RAN2\RAN2_120\R2-2212534.zip" TargetMode="External"/><Relationship Id="rId277" Type="http://schemas.openxmlformats.org/officeDocument/2006/relationships/hyperlink" Target="file:///C:\Users\terhentt\Documents\Tdocs\RAN2\RAN2_120\R2-2212039.zip" TargetMode="External"/><Relationship Id="rId298" Type="http://schemas.openxmlformats.org/officeDocument/2006/relationships/hyperlink" Target="file:///C:\Users\terhentt\Documents\Tdocs\RAN2\RAN2_120\R2-2212703.zip" TargetMode="External"/><Relationship Id="rId400" Type="http://schemas.openxmlformats.org/officeDocument/2006/relationships/hyperlink" Target="file:///C:\Users\terhentt\Documents\Tdocs\RAN2\RAN2_120\R2-2211183.zip" TargetMode="External"/><Relationship Id="rId421" Type="http://schemas.openxmlformats.org/officeDocument/2006/relationships/hyperlink" Target="file:///C:\Users\terhentt\Documents\Tdocs\RAN2\RAN2_120\R2-2211162.zip" TargetMode="External"/><Relationship Id="rId442" Type="http://schemas.openxmlformats.org/officeDocument/2006/relationships/hyperlink" Target="file:///C:\Users\terhentt\Documents\Tdocs\RAN2\RAN2_120\R2-2212193.zip" TargetMode="External"/><Relationship Id="rId116" Type="http://schemas.openxmlformats.org/officeDocument/2006/relationships/hyperlink" Target="file:///C:\Users\terhentt\Documents\Tdocs\RAN2\RAN2_120\R2-2211388.zip" TargetMode="External"/><Relationship Id="rId137" Type="http://schemas.openxmlformats.org/officeDocument/2006/relationships/hyperlink" Target="file:///C:\Users\terhentt\Documents\Tdocs\RAN2\RAN2_120\R2-2210828.zip" TargetMode="External"/><Relationship Id="rId158" Type="http://schemas.openxmlformats.org/officeDocument/2006/relationships/hyperlink" Target="file:///C:\Users\terhentt\Documents\Tdocs\RAN2\RAN2_120\R2-2211887.zip" TargetMode="External"/><Relationship Id="rId302" Type="http://schemas.openxmlformats.org/officeDocument/2006/relationships/hyperlink" Target="file:///C:\Users\terhentt\Documents\Tdocs\RAN2\RAN2_120\R2-2211993.zip" TargetMode="External"/><Relationship Id="rId323" Type="http://schemas.openxmlformats.org/officeDocument/2006/relationships/hyperlink" Target="file:///C:\Users\terhentt\Documents\Tdocs\RAN2\RAN2_120\R2-2212582.zip" TargetMode="External"/><Relationship Id="rId344" Type="http://schemas.openxmlformats.org/officeDocument/2006/relationships/hyperlink" Target="file:///C:\Users\terhentt\Documents\Tdocs\RAN2\RAN2_120\R2-2212040.zip" TargetMode="External"/><Relationship Id="rId20" Type="http://schemas.openxmlformats.org/officeDocument/2006/relationships/hyperlink" Target="file:///C:\Users\terhentt\Documents\Tdocs\RAN2\RAN2_120\R2-2212766.zip" TargetMode="External"/><Relationship Id="rId41" Type="http://schemas.openxmlformats.org/officeDocument/2006/relationships/hyperlink" Target="file:///C:\Users\terhentt\Documents\Tdocs\RAN2\RAN2_120\R2-2211149.zip" TargetMode="External"/><Relationship Id="rId62" Type="http://schemas.openxmlformats.org/officeDocument/2006/relationships/hyperlink" Target="file:///C:\Users\terhentt\Documents\Tdocs\RAN2\RAN2_120\R2-2212795.zip" TargetMode="External"/><Relationship Id="rId83" Type="http://schemas.openxmlformats.org/officeDocument/2006/relationships/hyperlink" Target="file:///C:\Users\terhentt\Documents\Tdocs\RAN2\RAN2_120\R2-2212890.zip" TargetMode="External"/><Relationship Id="rId179" Type="http://schemas.openxmlformats.org/officeDocument/2006/relationships/hyperlink" Target="file:///C:\Users\terhentt\Documents\Tdocs\RAN2\RAN2_120\R2-2212006.zip" TargetMode="External"/><Relationship Id="rId365" Type="http://schemas.openxmlformats.org/officeDocument/2006/relationships/hyperlink" Target="file:///C:\Users\terhentt\Documents\Tdocs\RAN2\RAN2_120\R2-2212475.zip" TargetMode="External"/><Relationship Id="rId386" Type="http://schemas.openxmlformats.org/officeDocument/2006/relationships/hyperlink" Target="file:///C:\Users\terhentt\Documents\Tdocs\RAN2\RAN2_120\R2-2212318.zip" TargetMode="External"/><Relationship Id="rId190" Type="http://schemas.openxmlformats.org/officeDocument/2006/relationships/hyperlink" Target="file:///C:\Users\terhentt\Documents\Tdocs\RAN2\RAN2_120\R2-2212316.zip" TargetMode="External"/><Relationship Id="rId204" Type="http://schemas.openxmlformats.org/officeDocument/2006/relationships/hyperlink" Target="file:///C:\Users\terhentt\Documents\Tdocs\RAN2\RAN2_120\R2-2213218.zip" TargetMode="External"/><Relationship Id="rId225" Type="http://schemas.openxmlformats.org/officeDocument/2006/relationships/hyperlink" Target="file:///C:\Users\terhentt\Documents\Tdocs\RAN2\RAN2_120\R2-2211991.zip" TargetMode="External"/><Relationship Id="rId246" Type="http://schemas.openxmlformats.org/officeDocument/2006/relationships/hyperlink" Target="file:///C:\Users\terhentt\Documents\Tdocs\RAN2\RAN2_120\R2-2212189.zip" TargetMode="External"/><Relationship Id="rId267" Type="http://schemas.openxmlformats.org/officeDocument/2006/relationships/hyperlink" Target="file:///C:\Users\terhentt\Documents\Tdocs\RAN2\RAN2_120\R2-2212649.zip" TargetMode="External"/><Relationship Id="rId288" Type="http://schemas.openxmlformats.org/officeDocument/2006/relationships/hyperlink" Target="file:///C:\Users\terhentt\Documents\Tdocs\RAN2\RAN2_120\R2-2211526.zip" TargetMode="External"/><Relationship Id="rId411" Type="http://schemas.openxmlformats.org/officeDocument/2006/relationships/hyperlink" Target="file:///C:\Users\terhentt\Documents\Tdocs\RAN2\RAN2_120\R2-2211961.zip" TargetMode="External"/><Relationship Id="rId432" Type="http://schemas.openxmlformats.org/officeDocument/2006/relationships/hyperlink" Target="file:///C:\Users\terhentt\Documents\Tdocs\RAN2\RAN2_120\R2-2212008.zip" TargetMode="External"/><Relationship Id="rId106" Type="http://schemas.openxmlformats.org/officeDocument/2006/relationships/hyperlink" Target="file:///C:\Users\terhentt\Documents\Tdocs\RAN2\RAN2_120\R2-2213286.zip" TargetMode="External"/><Relationship Id="rId127" Type="http://schemas.openxmlformats.org/officeDocument/2006/relationships/hyperlink" Target="file:///C:\Users\terhentt\Documents\Tdocs\RAN2\RAN2_120\R2-2212343.zip" TargetMode="External"/><Relationship Id="rId313" Type="http://schemas.openxmlformats.org/officeDocument/2006/relationships/hyperlink" Target="file:///C:\Users\terhentt\Documents\Tdocs\RAN2\RAN2_120\R2-2211720.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0\R2-2211246.zip" TargetMode="External"/><Relationship Id="rId52" Type="http://schemas.openxmlformats.org/officeDocument/2006/relationships/hyperlink" Target="file:///C:\Users\terhentt\Documents\Tdocs\RAN2\RAN2_120\R2-2212152.zip" TargetMode="External"/><Relationship Id="rId73" Type="http://schemas.openxmlformats.org/officeDocument/2006/relationships/hyperlink" Target="file:///C:\Users\terhentt\Documents\Tdocs\RAN2\RAN2_120\R2-2212534.zip" TargetMode="External"/><Relationship Id="rId94" Type="http://schemas.openxmlformats.org/officeDocument/2006/relationships/hyperlink" Target="file:///C:\Users\terhentt\Documents\Tdocs\RAN2\RAN2_120\R2-2212568.zip" TargetMode="External"/><Relationship Id="rId148" Type="http://schemas.openxmlformats.org/officeDocument/2006/relationships/hyperlink" Target="file:///C:\Users\terhentt\Documents\Tdocs\RAN2\RAN2_120\R2-2211790.zip" TargetMode="External"/><Relationship Id="rId169" Type="http://schemas.openxmlformats.org/officeDocument/2006/relationships/hyperlink" Target="file:///C:\Users\terhentt\Documents\Tdocs\RAN2\RAN2_120\R2-2213215.zip" TargetMode="External"/><Relationship Id="rId334" Type="http://schemas.openxmlformats.org/officeDocument/2006/relationships/hyperlink" Target="file:///C:\Users\terhentt\Documents\Tdocs\RAN2\RAN2_120\R2-2211298.zip" TargetMode="External"/><Relationship Id="rId355" Type="http://schemas.openxmlformats.org/officeDocument/2006/relationships/hyperlink" Target="file:///C:\Users\terhentt\Documents\Tdocs\RAN2\RAN2_120\R2-2211181.zip" TargetMode="External"/><Relationship Id="rId376" Type="http://schemas.openxmlformats.org/officeDocument/2006/relationships/hyperlink" Target="file:///C:\Users\terhentt\Documents\Tdocs\RAN2\RAN2_120\R2-2211496.zip" TargetMode="External"/><Relationship Id="rId397" Type="http://schemas.openxmlformats.org/officeDocument/2006/relationships/hyperlink" Target="file:///C:\Users\terhentt\Documents\Tdocs\RAN2\RAN2_120\R2-2211601.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20\R2-221007..zip" TargetMode="External"/><Relationship Id="rId215" Type="http://schemas.openxmlformats.org/officeDocument/2006/relationships/hyperlink" Target="file:///C:\Users\terhentt\Documents\Tdocs\RAN2\RAN2_120\R2-2212757.zip" TargetMode="External"/><Relationship Id="rId236" Type="http://schemas.openxmlformats.org/officeDocument/2006/relationships/hyperlink" Target="file:///C:\Users\terhentt\Documents\Tdocs\RAN2\RAN2_120\R2-2211364.zip" TargetMode="External"/><Relationship Id="rId257" Type="http://schemas.openxmlformats.org/officeDocument/2006/relationships/image" Target="media/image3.emf"/><Relationship Id="rId278" Type="http://schemas.openxmlformats.org/officeDocument/2006/relationships/hyperlink" Target="file:///C:\Users\terhentt\Documents\Tdocs\RAN2\RAN2_120\R2-2212163.zip" TargetMode="External"/><Relationship Id="rId401" Type="http://schemas.openxmlformats.org/officeDocument/2006/relationships/hyperlink" Target="file:///C:\Users\terhentt\Documents\Tdocs\RAN2\RAN2_120\R2-2211276.zip" TargetMode="External"/><Relationship Id="rId422" Type="http://schemas.openxmlformats.org/officeDocument/2006/relationships/hyperlink" Target="file:///C:\Users\terhentt\Documents\Tdocs\RAN2\RAN2_120\R2-2211166.zip" TargetMode="External"/><Relationship Id="rId443" Type="http://schemas.openxmlformats.org/officeDocument/2006/relationships/hyperlink" Target="file:///C:\Users\terhentt\Documents\Tdocs\RAN2\RAN2_120\R2-2212289.zip" TargetMode="External"/><Relationship Id="rId303" Type="http://schemas.openxmlformats.org/officeDocument/2006/relationships/hyperlink" Target="file:///C:\Users\terhentt\Documents\Tdocs\RAN2\RAN2_120\R2-2212129.zip" TargetMode="External"/><Relationship Id="rId42" Type="http://schemas.openxmlformats.org/officeDocument/2006/relationships/hyperlink" Target="file:///C:\Users\terhentt\Documents\Tdocs\RAN2\RAN2_120\R2-2211533.zip" TargetMode="External"/><Relationship Id="rId84" Type="http://schemas.openxmlformats.org/officeDocument/2006/relationships/hyperlink" Target="file:///C:\Users\terhentt\Documents\Tdocs\RAN2\RAN2_120\R2-2212936.zip" TargetMode="External"/><Relationship Id="rId138" Type="http://schemas.openxmlformats.org/officeDocument/2006/relationships/hyperlink" Target="file:///C:\Users\terhentt\Documents\Tdocs\RAN2\RAN2_120\R2-2213214.zip" TargetMode="External"/><Relationship Id="rId345" Type="http://schemas.openxmlformats.org/officeDocument/2006/relationships/hyperlink" Target="file:///C:\Users\terhentt\Documents\Tdocs\RAN2\RAN2_120\R2-2212237.zip" TargetMode="External"/><Relationship Id="rId387" Type="http://schemas.openxmlformats.org/officeDocument/2006/relationships/hyperlink" Target="file:///C:\Users\terhentt\Documents\Tdocs\RAN2\RAN2_120\R2-2212476.zip" TargetMode="External"/><Relationship Id="rId191" Type="http://schemas.openxmlformats.org/officeDocument/2006/relationships/hyperlink" Target="file:///C:\Users\terhentt\Documents\Tdocs\RAN2\RAN2_120\R2-2211962.zip" TargetMode="External"/><Relationship Id="rId205" Type="http://schemas.openxmlformats.org/officeDocument/2006/relationships/hyperlink" Target="file:///C:\Users\terhentt\Documents\Tdocs\RAN2\RAN2_120\R2-2212217.zip" TargetMode="External"/><Relationship Id="rId247" Type="http://schemas.openxmlformats.org/officeDocument/2006/relationships/hyperlink" Target="file:///C:\Users\terhentt\Documents\Tdocs\RAN2\RAN2_120\R2-2212989.zip" TargetMode="External"/><Relationship Id="rId412" Type="http://schemas.openxmlformats.org/officeDocument/2006/relationships/hyperlink" Target="file:///C:\Users\terhentt\Documents\Tdocs\RAN2\RAN2_120\R2-2212042.zip" TargetMode="External"/><Relationship Id="rId107" Type="http://schemas.openxmlformats.org/officeDocument/2006/relationships/hyperlink" Target="file:///C:\Users\terhentt\Documents\Tdocs\RAN2\RAN2_120\R2-2213287.zip" TargetMode="External"/><Relationship Id="rId289" Type="http://schemas.openxmlformats.org/officeDocument/2006/relationships/hyperlink" Target="file:///C:\Users\terhentt\Documents\Tdocs\RAN2\RAN2_120\R2-2211585.zip" TargetMode="External"/><Relationship Id="rId11" Type="http://schemas.openxmlformats.org/officeDocument/2006/relationships/footnotes" Target="footnotes.xml"/><Relationship Id="rId53" Type="http://schemas.openxmlformats.org/officeDocument/2006/relationships/hyperlink" Target="file:///C:\Users\terhentt\Documents\Tdocs\RAN2\RAN2_120\R2-2212210.zip" TargetMode="External"/><Relationship Id="rId149" Type="http://schemas.openxmlformats.org/officeDocument/2006/relationships/hyperlink" Target="file:///C:\Users\terhentt\Documents\Tdocs\RAN2\RAN2_120\R2-2212690.zip" TargetMode="External"/><Relationship Id="rId314" Type="http://schemas.openxmlformats.org/officeDocument/2006/relationships/hyperlink" Target="file:///C:\Users\terhentt\Documents\Tdocs\RAN2\RAN2_120\R2-2211859.zip" TargetMode="External"/><Relationship Id="rId356" Type="http://schemas.openxmlformats.org/officeDocument/2006/relationships/hyperlink" Target="file:///C:\Users\terhentt\Documents\Tdocs\RAN2\RAN2_120\R2-2211277.zip" TargetMode="External"/><Relationship Id="rId398" Type="http://schemas.openxmlformats.org/officeDocument/2006/relationships/hyperlink" Target="file:///C:\Users\terhentt\Documents\Tdocs\RAN2\RAN2_120\R2-2211527.zip" TargetMode="External"/><Relationship Id="rId95" Type="http://schemas.openxmlformats.org/officeDocument/2006/relationships/hyperlink" Target="file:///C:\Users\terhentt\Documents\Tdocs\RAN2\RAN2_120\R2-2211962.zip" TargetMode="External"/><Relationship Id="rId160" Type="http://schemas.openxmlformats.org/officeDocument/2006/relationships/hyperlink" Target="file:///C:\Users\terhentt\Documents\Tdocs\RAN2\RAN2_120\R2-2209348.zip" TargetMode="External"/><Relationship Id="rId216" Type="http://schemas.openxmlformats.org/officeDocument/2006/relationships/hyperlink" Target="file:///C:\Users\terhentt\Documents\Tdocs\RAN2\RAN2_120\R2-2212995.zip" TargetMode="External"/><Relationship Id="rId423" Type="http://schemas.openxmlformats.org/officeDocument/2006/relationships/hyperlink" Target="file:///C:\Users\terhentt\Documents\Tdocs\RAN2\RAN2_120\R2-2212932.zip" TargetMode="External"/><Relationship Id="rId258" Type="http://schemas.openxmlformats.org/officeDocument/2006/relationships/hyperlink" Target="file:///C:\Users\terhentt\Documents\Tdocs\RAN2\RAN2_120\R2-2211177.zip" TargetMode="External"/><Relationship Id="rId22" Type="http://schemas.openxmlformats.org/officeDocument/2006/relationships/hyperlink" Target="file:///C:\Users\terhentt\Documents\Tdocs\RAN2\RAN2_120\R2-2211364.zip" TargetMode="External"/><Relationship Id="rId64" Type="http://schemas.openxmlformats.org/officeDocument/2006/relationships/hyperlink" Target="file:///C:\Users\terhentt\Documents\Tdocs\RAN2\RAN2_120\R2-2211451.zip" TargetMode="External"/><Relationship Id="rId118" Type="http://schemas.openxmlformats.org/officeDocument/2006/relationships/hyperlink" Target="file:///C:\Users\terhentt\Documents\Tdocs\RAN2\RAN2_120\R2-2212763.zip" TargetMode="External"/><Relationship Id="rId325" Type="http://schemas.openxmlformats.org/officeDocument/2006/relationships/hyperlink" Target="file:///C:\Users\terhentt\Documents\Tdocs\RAN2\RAN2_120\R2-2212758.zip" TargetMode="External"/><Relationship Id="rId367" Type="http://schemas.openxmlformats.org/officeDocument/2006/relationships/hyperlink" Target="file:///C:\Users\terhentt\Documents\Tdocs\RAN2\RAN2_120\R2-2212891.zip" TargetMode="External"/><Relationship Id="rId171" Type="http://schemas.openxmlformats.org/officeDocument/2006/relationships/hyperlink" Target="file:///C:\Users\terhentt\Documents\Tdocs\RAN2\RAN2_120\R2-2212746.zip" TargetMode="External"/><Relationship Id="rId227" Type="http://schemas.openxmlformats.org/officeDocument/2006/relationships/hyperlink" Target="file:///C:\Users\terhentt\Documents\Tdocs\RAN2\RAN2_120\R2-2211505.zip" TargetMode="External"/><Relationship Id="rId269" Type="http://schemas.openxmlformats.org/officeDocument/2006/relationships/hyperlink" Target="file:///C:\Users\terhentt\Documents\Tdocs\RAN2\RAN2_120\R2-2211597.zip" TargetMode="External"/><Relationship Id="rId434" Type="http://schemas.openxmlformats.org/officeDocument/2006/relationships/hyperlink" Target="file:///C:\Users\terhentt\Documents\Tdocs\RAN2\RAN2_120\R2-2212457.zip" TargetMode="External"/><Relationship Id="rId33" Type="http://schemas.openxmlformats.org/officeDocument/2006/relationships/hyperlink" Target="file:///C:\Users\terhentt\Documents\Tdocs\RAN2\RAN2_120\R2-2211770.zip" TargetMode="External"/><Relationship Id="rId129" Type="http://schemas.openxmlformats.org/officeDocument/2006/relationships/hyperlink" Target="file:///C:\Users\terhentt\Documents\Tdocs\RAN2\RAN2_120\R2-2212345.zip" TargetMode="External"/><Relationship Id="rId280" Type="http://schemas.openxmlformats.org/officeDocument/2006/relationships/hyperlink" Target="file:///C:\Users\terhentt\Documents\Tdocs\RAN2\RAN2_120\R2-2211829.zip" TargetMode="External"/><Relationship Id="rId336" Type="http://schemas.openxmlformats.org/officeDocument/2006/relationships/hyperlink" Target="file:///C:\Users\terhentt\Documents\Tdocs\RAN2\RAN2_120\R2-2211297.zip" TargetMode="External"/><Relationship Id="rId75" Type="http://schemas.openxmlformats.org/officeDocument/2006/relationships/hyperlink" Target="file:///C:\Users\terhentt\Documents\Tdocs\RAN2\RAN2_120\R2-2211718.zip" TargetMode="External"/><Relationship Id="rId140" Type="http://schemas.openxmlformats.org/officeDocument/2006/relationships/hyperlink" Target="file:///C:\Users\terhentt\Documents\Tdocs\RAN2\RAN2_120\R2-2210672.zip" TargetMode="External"/><Relationship Id="rId182" Type="http://schemas.openxmlformats.org/officeDocument/2006/relationships/hyperlink" Target="file:///C:\Users\terhentt\Documents\Tdocs\RAN2\RAN2_120\R2-2213293.zip" TargetMode="External"/><Relationship Id="rId378" Type="http://schemas.openxmlformats.org/officeDocument/2006/relationships/hyperlink" Target="file:///C:\Users\terhentt\Documents\Tdocs\RAN2\RAN2_120\R2-2211590.zip" TargetMode="External"/><Relationship Id="rId403" Type="http://schemas.openxmlformats.org/officeDocument/2006/relationships/hyperlink" Target="file:///C:\Users\terhentt\Documents\Tdocs\RAN2\RAN2_120\R2-2211442.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0\R2-2212790.zip" TargetMode="External"/><Relationship Id="rId445" Type="http://schemas.openxmlformats.org/officeDocument/2006/relationships/hyperlink" Target="file:///C:\Users\terhentt\Documents\Tdocs\RAN2\RAN2_120\R2-2212459.zip" TargetMode="External"/><Relationship Id="rId291" Type="http://schemas.openxmlformats.org/officeDocument/2006/relationships/hyperlink" Target="file:///C:\Users\terhentt\Documents\Tdocs\RAN2\RAN2_120\R2-2211923.zip" TargetMode="External"/><Relationship Id="rId305" Type="http://schemas.openxmlformats.org/officeDocument/2006/relationships/hyperlink" Target="file:///C:\Users\terhentt\Documents\Tdocs\RAN2\RAN2_120\R2-2211179.zip" TargetMode="External"/><Relationship Id="rId347" Type="http://schemas.openxmlformats.org/officeDocument/2006/relationships/hyperlink" Target="file:///C:\Users\terhentt\Documents\Tdocs\RAN2\RAN2_120\R2-2209502.zip" TargetMode="External"/><Relationship Id="rId44" Type="http://schemas.openxmlformats.org/officeDocument/2006/relationships/hyperlink" Target="file:///C:\Users\terhentt\Documents\Tdocs\RAN2\RAN2_120\R2-2211170.zip" TargetMode="External"/><Relationship Id="rId86" Type="http://schemas.openxmlformats.org/officeDocument/2006/relationships/hyperlink" Target="file:///C:\Users\terhentt\Documents\Tdocs\RAN2\RAN2_120\R2-2211600.zip" TargetMode="External"/><Relationship Id="rId151" Type="http://schemas.openxmlformats.org/officeDocument/2006/relationships/hyperlink" Target="file:///C:\Users\terhentt\Documents\Tdocs\RAN2\RAN2_120\R2-2211760.zip" TargetMode="External"/><Relationship Id="rId389" Type="http://schemas.openxmlformats.org/officeDocument/2006/relationships/hyperlink" Target="file:///C:\Users\terhentt\Documents\Tdocs\RAN2\RAN2_120\R2-2212715.zip" TargetMode="External"/><Relationship Id="rId193" Type="http://schemas.openxmlformats.org/officeDocument/2006/relationships/hyperlink" Target="file:///C:\Users\terhentt\Documents\Tdocs\RAN2\RAN2_120\R2-2212210.zip" TargetMode="External"/><Relationship Id="rId207" Type="http://schemas.openxmlformats.org/officeDocument/2006/relationships/hyperlink" Target="file:///C:\Users\terhentt\Documents\Tdocs\RAN2\RAN2_120\R2-2211367.zip" TargetMode="External"/><Relationship Id="rId249" Type="http://schemas.openxmlformats.org/officeDocument/2006/relationships/hyperlink" Target="file:///C:\Users\terhentt\Documents\Tdocs\RAN2\RAN2_120\R2-2212989.zip" TargetMode="External"/><Relationship Id="rId414" Type="http://schemas.openxmlformats.org/officeDocument/2006/relationships/hyperlink" Target="file:///C:\Users\terhentt\Documents\Tdocs\RAN2\RAN2_120\R2-2212236.zip" TargetMode="External"/><Relationship Id="rId13" Type="http://schemas.openxmlformats.org/officeDocument/2006/relationships/hyperlink" Target="file:///C:\Users\terhentt\Documents\Tdocs\RAN2\RAN2_120\R2-2213002.zip" TargetMode="External"/><Relationship Id="rId109" Type="http://schemas.openxmlformats.org/officeDocument/2006/relationships/hyperlink" Target="file:///C:\Users\terhentt\Documents\Tdocs\RAN2\RAN2_120\R2-2213206.zip" TargetMode="External"/><Relationship Id="rId260" Type="http://schemas.openxmlformats.org/officeDocument/2006/relationships/hyperlink" Target="file:///C:\Users\terhentt\Documents\Tdocs\RAN2\RAN2_120\R2-2212852.zip" TargetMode="External"/><Relationship Id="rId316" Type="http://schemas.openxmlformats.org/officeDocument/2006/relationships/hyperlink" Target="file:///C:\Users\terhentt\Documents\Tdocs\RAN2\RAN2_120\R2-2211924.zip" TargetMode="External"/><Relationship Id="rId55" Type="http://schemas.openxmlformats.org/officeDocument/2006/relationships/hyperlink" Target="file:///C:\Users\terhentt\Documents\Tdocs\RAN2\RAN2_120\R2-2212914.zip" TargetMode="External"/><Relationship Id="rId97" Type="http://schemas.openxmlformats.org/officeDocument/2006/relationships/hyperlink" Target="file:///C:\Users\terhentt\Documents\Tdocs\RAN2\RAN2_120\R2-2212152.zip" TargetMode="External"/><Relationship Id="rId120" Type="http://schemas.openxmlformats.org/officeDocument/2006/relationships/hyperlink" Target="file:///C:\Users\terhentt\Documents\Tdocs\RAN2\RAN2_120\R2-2212765.zip" TargetMode="External"/><Relationship Id="rId358" Type="http://schemas.openxmlformats.org/officeDocument/2006/relationships/hyperlink" Target="file:///C:\Users\terhentt\Documents\Tdocs\RAN2\RAN2_120\R2-2211528.zip" TargetMode="External"/><Relationship Id="rId162" Type="http://schemas.openxmlformats.org/officeDocument/2006/relationships/hyperlink" Target="file:///C:\Users\terhentt\Documents\Tdocs\RAN2\RAN2_120\R2-2211246.zip" TargetMode="External"/><Relationship Id="rId218" Type="http://schemas.openxmlformats.org/officeDocument/2006/relationships/hyperlink" Target="file:///C:\Users\terhentt\Documents\Tdocs\RAN2\RAN2_120\R2-2211149.zip" TargetMode="External"/><Relationship Id="rId425" Type="http://schemas.openxmlformats.org/officeDocument/2006/relationships/hyperlink" Target="file:///C:\Users\terhentt\Documents\Tdocs\RAN2\RAN2_120\R2-2210754.zip" TargetMode="External"/><Relationship Id="rId271" Type="http://schemas.openxmlformats.org/officeDocument/2006/relationships/hyperlink" Target="file:///C:\Users\terhentt\Documents\Tdocs\RAN2\RAN2_120\R2-2211524.zip" TargetMode="External"/><Relationship Id="rId24" Type="http://schemas.openxmlformats.org/officeDocument/2006/relationships/hyperlink" Target="file:///C:\Users\terhentt\Documents\Tdocs\RAN2\RAN2_120\R2-2211791.zip" TargetMode="External"/><Relationship Id="rId66" Type="http://schemas.openxmlformats.org/officeDocument/2006/relationships/hyperlink" Target="file:///C:\Users\terhentt\Documents\Tdocs\RAN2\RAN2_120\R2-2211595.zip" TargetMode="External"/><Relationship Id="rId131" Type="http://schemas.openxmlformats.org/officeDocument/2006/relationships/hyperlink" Target="file:///C:\Users\terhentt\Documents\Tdocs\RAN2\RAN2_120\R2-2210826.zip" TargetMode="External"/><Relationship Id="rId327" Type="http://schemas.openxmlformats.org/officeDocument/2006/relationships/hyperlink" Target="file:///C:\Users\terhentt\Documents\Tdocs\RAN2\RAN2_120\R2-2211180.zip" TargetMode="External"/><Relationship Id="rId369" Type="http://schemas.openxmlformats.org/officeDocument/2006/relationships/hyperlink" Target="file:///C:\Users\terhentt\Documents\Tdocs\RAN2\RAN2_120\R2-2212517.zip" TargetMode="External"/><Relationship Id="rId173" Type="http://schemas.openxmlformats.org/officeDocument/2006/relationships/hyperlink" Target="file:///C:\Users\terhentt\Documents\Tdocs\RAN2\RAN2_120\R2-2212745.zip" TargetMode="External"/><Relationship Id="rId229" Type="http://schemas.openxmlformats.org/officeDocument/2006/relationships/hyperlink" Target="file:///C:\Users\terhentt\Documents\Tdocs\RAN2\RAN2_120\R2-2213224.zip" TargetMode="External"/><Relationship Id="rId380" Type="http://schemas.openxmlformats.org/officeDocument/2006/relationships/hyperlink" Target="file:///C:\Users\terhentt\Documents\Tdocs\RAN2\RAN2_120\R2-2211926.zip" TargetMode="External"/><Relationship Id="rId436" Type="http://schemas.openxmlformats.org/officeDocument/2006/relationships/hyperlink" Target="file:///C:\Users\terhentt\Documents\Tdocs\RAN2\RAN2_120\R2-2212465.zip" TargetMode="External"/><Relationship Id="rId240" Type="http://schemas.openxmlformats.org/officeDocument/2006/relationships/hyperlink" Target="file:///C:\Users\terhentt\Documents\Tdocs\RAN2\RAN2_120\R2-2211292.zip" TargetMode="External"/><Relationship Id="rId35" Type="http://schemas.openxmlformats.org/officeDocument/2006/relationships/hyperlink" Target="file:///C:\Users\terhentt\Documents\Tdocs\RAN2\RAN2_120\R2-2212746.zip" TargetMode="External"/><Relationship Id="rId77" Type="http://schemas.openxmlformats.org/officeDocument/2006/relationships/hyperlink" Target="file:///C:\Users\terhentt\Documents\Tdocs\RAN2\RAN2_120\R2-2212190.zip" TargetMode="External"/><Relationship Id="rId100" Type="http://schemas.openxmlformats.org/officeDocument/2006/relationships/hyperlink" Target="file:///C:\Users\terhentt\Documents\Tdocs\RAN2\RAN2_120\R2-2212914.zip" TargetMode="External"/><Relationship Id="rId282" Type="http://schemas.openxmlformats.org/officeDocument/2006/relationships/hyperlink" Target="file:///C:\Users\terhentt\Documents\Tdocs\RAN2\RAN2_120\R2-2212190.zip" TargetMode="External"/><Relationship Id="rId338" Type="http://schemas.openxmlformats.org/officeDocument/2006/relationships/hyperlink" Target="file:///C:\Users\terhentt\Documents\Tdocs\RAN2\RAN2_120\R2-2211426.zip" TargetMode="External"/><Relationship Id="rId8" Type="http://schemas.openxmlformats.org/officeDocument/2006/relationships/styles" Target="styles.xml"/><Relationship Id="rId142" Type="http://schemas.openxmlformats.org/officeDocument/2006/relationships/hyperlink" Target="file:///C:\Users\terhentt\Documents\Tdocs\RAN2\RAN2_120\R2-2210672.zip" TargetMode="External"/><Relationship Id="rId184" Type="http://schemas.openxmlformats.org/officeDocument/2006/relationships/hyperlink" Target="file:///C:\Users\terhentt\Documents\Tdocs\RAN2\RAN2_120\R2-2212696.zip" TargetMode="External"/><Relationship Id="rId391" Type="http://schemas.openxmlformats.org/officeDocument/2006/relationships/hyperlink" Target="file:///C:\Users\terhentt\Documents\Tdocs\RAN2\RAN2_120\R2-2212783.zip" TargetMode="External"/><Relationship Id="rId405" Type="http://schemas.openxmlformats.org/officeDocument/2006/relationships/hyperlink" Target="file:///C:\Users\terhentt\Documents\Tdocs\RAN2\RAN2_120\R2-2209491.zip" TargetMode="External"/><Relationship Id="rId447" Type="http://schemas.openxmlformats.org/officeDocument/2006/relationships/hyperlink" Target="file:///C:\Users\terhentt\Documents\Tdocs\RAN2\RAN2_120\R2-2212466.zip" TargetMode="External"/><Relationship Id="rId251" Type="http://schemas.openxmlformats.org/officeDocument/2006/relationships/hyperlink" Target="file:///C:\Users\terhentt\Documents\Tdocs\RAN2\RAN2_120\R2-2212471.zip" TargetMode="External"/><Relationship Id="rId46" Type="http://schemas.openxmlformats.org/officeDocument/2006/relationships/hyperlink" Target="file:///C:\Users\terhentt\Documents\Tdocs\RAN2\RAN2_120\R2-2211991.zip" TargetMode="External"/><Relationship Id="rId293" Type="http://schemas.openxmlformats.org/officeDocument/2006/relationships/hyperlink" Target="file:///C:\Users\terhentt\Documents\Tdocs\RAN2\RAN2_120\R2-2212130.zip" TargetMode="External"/><Relationship Id="rId307" Type="http://schemas.openxmlformats.org/officeDocument/2006/relationships/hyperlink" Target="file:///C:\Users\terhentt\Documents\Tdocs\RAN2\RAN2_120\R2-2211439.zip" TargetMode="External"/><Relationship Id="rId349" Type="http://schemas.openxmlformats.org/officeDocument/2006/relationships/hyperlink" Target="file:///C:\Users\terhentt\Documents\Tdocs\RAN2\RAN2_120\R2-2212474.zip" TargetMode="External"/><Relationship Id="rId88" Type="http://schemas.openxmlformats.org/officeDocument/2006/relationships/hyperlink" Target="file:///C:\Users\terhentt\Documents\Tdocs\RAN2\RAN2_120\R2-2211495.zip" TargetMode="External"/><Relationship Id="rId111" Type="http://schemas.openxmlformats.org/officeDocument/2006/relationships/hyperlink" Target="file:///C:\Users\terhentt\Documents\Tdocs\RAN2\RAN2_120\R2-2213207.zip" TargetMode="External"/><Relationship Id="rId153" Type="http://schemas.openxmlformats.org/officeDocument/2006/relationships/hyperlink" Target="file:///C:\Users\terhentt\Documents\Tdocs\RAN2\RAN2_120\R2-2212882.zip" TargetMode="External"/><Relationship Id="rId195" Type="http://schemas.openxmlformats.org/officeDocument/2006/relationships/hyperlink" Target="file:///C:\Users\terhentt\Documents\Tdocs\RAN2\RAN2_120\R2-220xxxx.zip" TargetMode="External"/><Relationship Id="rId209" Type="http://schemas.openxmlformats.org/officeDocument/2006/relationships/hyperlink" Target="file:///C:\Users\terhentt\Documents\Tdocs\RAN2\RAN2_120\R2-2213258.zip" TargetMode="External"/><Relationship Id="rId360" Type="http://schemas.openxmlformats.org/officeDocument/2006/relationships/hyperlink" Target="file:///C:\Users\terhentt\Documents\Tdocs\RAN2\RAN2_120\R2-2211776.zip" TargetMode="External"/><Relationship Id="rId416" Type="http://schemas.openxmlformats.org/officeDocument/2006/relationships/hyperlink" Target="file:///C:\Users\terhentt\Documents\Tdocs\RAN2\RAN2_120\R2-2212333.zip" TargetMode="External"/><Relationship Id="rId220" Type="http://schemas.openxmlformats.org/officeDocument/2006/relationships/hyperlink" Target="file:///C:\Users\terhentt\Documents\Tdocs\RAN2\RAN2_120\R2-2212481.zip" TargetMode="External"/><Relationship Id="rId15" Type="http://schemas.openxmlformats.org/officeDocument/2006/relationships/hyperlink" Target="file:///C:\Users\terhentt\Documents\Tdocs\RAN2\RAN2_120\R2-2212602.zip" TargetMode="External"/><Relationship Id="rId57" Type="http://schemas.openxmlformats.org/officeDocument/2006/relationships/hyperlink" Target="file:///C:\Users\terhentt\Documents\Tdocs\RAN2\RAN2_120\R2-2212464.zip" TargetMode="External"/><Relationship Id="rId262" Type="http://schemas.openxmlformats.org/officeDocument/2006/relationships/hyperlink" Target="file:///C:\Users\terhentt\Documents\Tdocs\RAN2\RAN2_120\R2-2212329.zip" TargetMode="External"/><Relationship Id="rId318" Type="http://schemas.openxmlformats.org/officeDocument/2006/relationships/hyperlink" Target="file:///C:\Users\terhentt\Documents\Tdocs\RAN2\RAN2_120\R2-2212098.zip" TargetMode="External"/><Relationship Id="rId99" Type="http://schemas.openxmlformats.org/officeDocument/2006/relationships/hyperlink" Target="file:///C:\Users\terhentt\Documents\Tdocs\RAN2\RAN2_120\R2-2212316.zip" TargetMode="External"/><Relationship Id="rId122" Type="http://schemas.openxmlformats.org/officeDocument/2006/relationships/hyperlink" Target="file:///C:\Users\terhentt\Documents\Tdocs\RAN2\RAN2_120\R2-2213209.zip" TargetMode="External"/><Relationship Id="rId164" Type="http://schemas.openxmlformats.org/officeDocument/2006/relationships/hyperlink" Target="file:///C:\Users\terhentt\Documents\Tdocs\RAN2\RAN2_120\R2-2211357.zip" TargetMode="External"/><Relationship Id="rId371" Type="http://schemas.openxmlformats.org/officeDocument/2006/relationships/hyperlink" Target="file:///C:\Users\terhentt\Documents\Tdocs\RAN2\RAN2_120\R2-2211275.zip" TargetMode="External"/><Relationship Id="rId427" Type="http://schemas.openxmlformats.org/officeDocument/2006/relationships/hyperlink" Target="file:///C:\Users\terhentt\Documents\Tdocs\RAN2\RAN2_120\R2-2212795.zip" TargetMode="External"/><Relationship Id="rId26" Type="http://schemas.openxmlformats.org/officeDocument/2006/relationships/hyperlink" Target="file:///C:\Users\terhentt\Documents\Tdocs\RAN2\RAN2_120\R2-2212460.zip" TargetMode="External"/><Relationship Id="rId231" Type="http://schemas.openxmlformats.org/officeDocument/2006/relationships/hyperlink" Target="file:///C:\Users\terhentt\Documents\Tdocs\RAN2\RAN2_120\R2-2211367.zip" TargetMode="External"/><Relationship Id="rId273" Type="http://schemas.openxmlformats.org/officeDocument/2006/relationships/hyperlink" Target="file:///C:\Users\terhentt\Documents\Tdocs\RAN2\RAN2_120\R2-2211491.zip" TargetMode="External"/><Relationship Id="rId329" Type="http://schemas.openxmlformats.org/officeDocument/2006/relationships/hyperlink" Target="file:///C:\Users\terhentt\Documents\Tdocs\RAN2\RAN2_120\R2-2212886.zip" TargetMode="External"/><Relationship Id="rId68" Type="http://schemas.openxmlformats.org/officeDocument/2006/relationships/hyperlink" Target="file:///C:\Users\terhentt\Documents\Tdocs\RAN2\RAN2_120\R2-2212908.zip" TargetMode="External"/><Relationship Id="rId133" Type="http://schemas.openxmlformats.org/officeDocument/2006/relationships/hyperlink" Target="file:///C:\Users\terhentt\Documents\Tdocs\RAN2\RAN2_120\R2-2213213.zip" TargetMode="External"/><Relationship Id="rId175" Type="http://schemas.openxmlformats.org/officeDocument/2006/relationships/hyperlink" Target="file:///C:\Users\terhentt\Documents\Tdocs\RAN2\RAN2_120\R2-2212392.zip" TargetMode="External"/><Relationship Id="rId340" Type="http://schemas.openxmlformats.org/officeDocument/2006/relationships/hyperlink" Target="file:///C:\Users\terhentt\Documents\Tdocs\RAN2\RAN2_120\R2-2211494.zip" TargetMode="External"/><Relationship Id="rId200" Type="http://schemas.openxmlformats.org/officeDocument/2006/relationships/hyperlink" Target="file:///C:\Users\terhentt\Documents\Tdocs\RAN2\RAN2_120\R2-2213223.zip" TargetMode="External"/><Relationship Id="rId382" Type="http://schemas.openxmlformats.org/officeDocument/2006/relationships/hyperlink" Target="file:///C:\Users\terhentt\Documents\Tdocs\RAN2\RAN2_120\R2-2211975.zip" TargetMode="External"/><Relationship Id="rId438" Type="http://schemas.openxmlformats.org/officeDocument/2006/relationships/hyperlink" Target="file:///C:\Users\terhentt\Documents\Tdocs\RAN2\RAN2_120\R2-2212940.zip" TargetMode="External"/><Relationship Id="rId242" Type="http://schemas.openxmlformats.org/officeDocument/2006/relationships/hyperlink" Target="file:///C:\Users\terhentt\Documents\Tdocs\RAN2\RAN2_120\R2-2211596.zip" TargetMode="External"/><Relationship Id="rId284" Type="http://schemas.openxmlformats.org/officeDocument/2006/relationships/hyperlink" Target="file:///C:\Users\terhentt\Documents\Tdocs\RAN2\RAN2_120\R2-2211379.zip" TargetMode="External"/><Relationship Id="rId37" Type="http://schemas.openxmlformats.org/officeDocument/2006/relationships/hyperlink" Target="file:///C:\Users\terhentt\Documents\Tdocs\RAN2\RAN2_120\R2-2212745.zip" TargetMode="External"/><Relationship Id="rId79" Type="http://schemas.openxmlformats.org/officeDocument/2006/relationships/hyperlink" Target="file:///C:\Users\terhentt\Documents\Tdocs\RAN2\RAN2_120\R2-2211993.zip" TargetMode="External"/><Relationship Id="rId102" Type="http://schemas.openxmlformats.org/officeDocument/2006/relationships/hyperlink" Target="file:///C:\Users\terhentt\Documents\Tdocs\RAN2\RAN2_120\R2-2212129.zip" TargetMode="External"/><Relationship Id="rId144" Type="http://schemas.openxmlformats.org/officeDocument/2006/relationships/hyperlink" Target="file:///C:\Users\terhentt\Documents\Tdocs\RAN2\RAN2_120\R2-2212255.zip" TargetMode="External"/><Relationship Id="rId90" Type="http://schemas.openxmlformats.org/officeDocument/2006/relationships/hyperlink" Target="file:///C:\Users\terhentt\Documents\Tdocs\RAN2\RAN2_120\R2-2211180.zip" TargetMode="External"/><Relationship Id="rId186" Type="http://schemas.openxmlformats.org/officeDocument/2006/relationships/hyperlink" Target="file:///C:\Users\terhentt\Documents\Tdocs\RAN2\RAN2_120\R2-2212153.zip" TargetMode="External"/><Relationship Id="rId351" Type="http://schemas.openxmlformats.org/officeDocument/2006/relationships/hyperlink" Target="file:///C:\Users\terhentt\Documents\Tdocs\RAN2\RAN2_120\R2-2212631.zip" TargetMode="External"/><Relationship Id="rId393" Type="http://schemas.openxmlformats.org/officeDocument/2006/relationships/hyperlink" Target="file:///C:\Users\terhentt\Documents\Tdocs\RAN2\RAN2_120\R2-2212885.zip" TargetMode="External"/><Relationship Id="rId407" Type="http://schemas.openxmlformats.org/officeDocument/2006/relationships/hyperlink" Target="file:///C:\Users\terhentt\Documents\Tdocs\RAN2\RAN2_120\R2-2211717.zip" TargetMode="External"/><Relationship Id="rId449" Type="http://schemas.openxmlformats.org/officeDocument/2006/relationships/footer" Target="footer1.xml"/><Relationship Id="rId211" Type="http://schemas.openxmlformats.org/officeDocument/2006/relationships/hyperlink" Target="file:///C:\Users\terhentt\Documents\Tdocs\RAN2\RAN2_120\R2-2213216.zip" TargetMode="External"/><Relationship Id="rId253" Type="http://schemas.openxmlformats.org/officeDocument/2006/relationships/hyperlink" Target="file:///C:\Users\terhentt\Documents\Tdocs\RAN2\RAN2_120\R2-2212993.zip" TargetMode="External"/><Relationship Id="rId295" Type="http://schemas.openxmlformats.org/officeDocument/2006/relationships/hyperlink" Target="file:///C:\Users\terhentt\Documents\Tdocs\RAN2\RAN2_120\R2-2210013.zip" TargetMode="External"/><Relationship Id="rId309" Type="http://schemas.openxmlformats.org/officeDocument/2006/relationships/hyperlink" Target="file:///C:\Users\terhentt\Documents\Tdocs\RAN2\RAN2_120\R2-2209487.zip" TargetMode="External"/><Relationship Id="rId48" Type="http://schemas.openxmlformats.org/officeDocument/2006/relationships/hyperlink" Target="file:///C:\Users\terhentt\Documents\Tdocs\RAN2\RAN2_120\R2-2212696.zip" TargetMode="External"/><Relationship Id="rId113" Type="http://schemas.openxmlformats.org/officeDocument/2006/relationships/hyperlink" Target="file:///C:\Users\terhentt\Documents\Tdocs\RAN2\RAN2_120\R2-2213208.zip" TargetMode="External"/><Relationship Id="rId320" Type="http://schemas.openxmlformats.org/officeDocument/2006/relationships/hyperlink" Target="file:///C:\Users\terhentt\Documents\Tdocs\RAN2\RAN2_120\R2-2212191.zip" TargetMode="External"/><Relationship Id="rId155" Type="http://schemas.openxmlformats.org/officeDocument/2006/relationships/hyperlink" Target="file:///C:\Users\terhentt\Documents\Tdocs\RAN2\RAN2_120\R2-2211965.zip" TargetMode="External"/><Relationship Id="rId197" Type="http://schemas.openxmlformats.org/officeDocument/2006/relationships/hyperlink" Target="file:///C:\Users\terhentt\Documents\Tdocs\RAN2\RAN2_120\R2-2211121.zip" TargetMode="External"/><Relationship Id="rId362" Type="http://schemas.openxmlformats.org/officeDocument/2006/relationships/hyperlink" Target="file:///C:\Users\terhentt\Documents\Tdocs\RAN2\RAN2_120\R2-2212171.zip" TargetMode="External"/><Relationship Id="rId418" Type="http://schemas.openxmlformats.org/officeDocument/2006/relationships/hyperlink" Target="file:///C:\Users\terhentt\Documents\Tdocs\RAN2\RAN2_120\R2-2212650.zip" TargetMode="External"/><Relationship Id="rId222" Type="http://schemas.openxmlformats.org/officeDocument/2006/relationships/hyperlink" Target="file:///C:\Users\terhentt\Documents\Tdocs\RAN2\RAN2_120\R2-2211170.zip" TargetMode="External"/><Relationship Id="rId264" Type="http://schemas.openxmlformats.org/officeDocument/2006/relationships/hyperlink" Target="file:///C:\Users\terhentt\Documents\Tdocs\RAN2\RAN2_120\R2-2211995.zip" TargetMode="External"/><Relationship Id="rId17" Type="http://schemas.openxmlformats.org/officeDocument/2006/relationships/hyperlink" Target="file:///C:\Users\terhentt\Documents\Tdocs\RAN2\RAN2_120\R2-2211187.zip" TargetMode="External"/><Relationship Id="rId59" Type="http://schemas.openxmlformats.org/officeDocument/2006/relationships/hyperlink" Target="file:///C:\Users\terhentt\Documents\Tdocs\RAN2\RAN2_120\R2-2211547.zip" TargetMode="External"/><Relationship Id="rId124" Type="http://schemas.openxmlformats.org/officeDocument/2006/relationships/hyperlink" Target="file:///C:\Users\terhentt\Documents\Tdocs\RAN2\RAN2_120\R2-2213210.zip" TargetMode="External"/><Relationship Id="rId70" Type="http://schemas.openxmlformats.org/officeDocument/2006/relationships/hyperlink" Target="file:///C:\Users\terhentt\Documents\Tdocs\RAN2\RAN2_120\R2-2211490.zip" TargetMode="External"/><Relationship Id="rId166" Type="http://schemas.openxmlformats.org/officeDocument/2006/relationships/hyperlink" Target="file:///C:\Users\terhentt\Documents\Tdocs\RAN2\RAN2_120\R2-2213314.zip" TargetMode="External"/><Relationship Id="rId331" Type="http://schemas.openxmlformats.org/officeDocument/2006/relationships/hyperlink" Target="file:///C:\Users\terhentt\Documents\Tdocs\RAN2\RAN2_120\R2-2210651.zip" TargetMode="External"/><Relationship Id="rId373" Type="http://schemas.openxmlformats.org/officeDocument/2006/relationships/hyperlink" Target="file:///C:\Users\terhentt\Documents\Tdocs\RAN2\RAN2_120\R2-2211383.zip" TargetMode="External"/><Relationship Id="rId429" Type="http://schemas.openxmlformats.org/officeDocument/2006/relationships/hyperlink" Target="file:///C:\Users\terhentt\Documents\Tdocs\RAN2\RAN2_120\R2-2212192.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20\R2-2211103.zip" TargetMode="External"/><Relationship Id="rId440" Type="http://schemas.openxmlformats.org/officeDocument/2006/relationships/hyperlink" Target="file:///C:\Users\terhentt\Documents\Tdocs\RAN2\RAN2_120\R2-2211805.zip" TargetMode="External"/><Relationship Id="rId28" Type="http://schemas.openxmlformats.org/officeDocument/2006/relationships/hyperlink" Target="file:///C:\Users\terhentt\Documents\Tdocs\RAN2\RAN2_120\R2-2211965.zip" TargetMode="External"/><Relationship Id="rId275" Type="http://schemas.openxmlformats.org/officeDocument/2006/relationships/hyperlink" Target="file:///C:\Users\terhentt\Documents\Tdocs\RAN2\RAN2_120\R2-2211848.zip" TargetMode="External"/><Relationship Id="rId300" Type="http://schemas.openxmlformats.org/officeDocument/2006/relationships/hyperlink" Target="file:///C:\Users\terhentt\Documents\Tdocs\RAN2\RAN2_120\R2-2212888.zip" TargetMode="External"/><Relationship Id="rId81" Type="http://schemas.openxmlformats.org/officeDocument/2006/relationships/hyperlink" Target="file:///C:\Users\terhentt\Documents\Tdocs\RAN2\RAN2_120\R2-2212331.zip" TargetMode="External"/><Relationship Id="rId135" Type="http://schemas.openxmlformats.org/officeDocument/2006/relationships/hyperlink" Target="file:///C:\Users\terhentt\Documents\Tdocs\RAN2\RAN2_120\R2-2210828.zip" TargetMode="External"/><Relationship Id="rId177" Type="http://schemas.openxmlformats.org/officeDocument/2006/relationships/hyperlink" Target="file:///C:\Users\terhentt\Documents\Tdocs\RAN2\RAN2_120\R2-2209358.zip" TargetMode="External"/><Relationship Id="rId342" Type="http://schemas.openxmlformats.org/officeDocument/2006/relationships/hyperlink" Target="file:///C:\Users\terhentt\Documents\Tdocs\RAN2\RAN2_120\R2-2211588.zip" TargetMode="External"/><Relationship Id="rId384" Type="http://schemas.openxmlformats.org/officeDocument/2006/relationships/hyperlink" Target="file:///C:\Users\terhentt\Documents\Tdocs\RAN2\RAN2_120\R2-2212173.zip" TargetMode="External"/><Relationship Id="rId202" Type="http://schemas.openxmlformats.org/officeDocument/2006/relationships/hyperlink" Target="file:///C:\Users\terhentt\Documents\Tdocs\RAN2\RAN2_120\R2-2212463.zip" TargetMode="External"/><Relationship Id="rId244" Type="http://schemas.openxmlformats.org/officeDocument/2006/relationships/hyperlink" Target="file:///C:\Users\terhentt\Documents\Tdocs\RAN2\RAN2_120\R2-2211138.zip" TargetMode="External"/><Relationship Id="rId39" Type="http://schemas.openxmlformats.org/officeDocument/2006/relationships/hyperlink" Target="file:///C:\Users\terhentt\Documents\Tdocs\RAN2\RAN2_120\R2-2211148.zip" TargetMode="External"/><Relationship Id="rId286" Type="http://schemas.openxmlformats.org/officeDocument/2006/relationships/hyperlink" Target="file:///C:\Users\terhentt\Documents\Tdocs\RAN2\RAN2_120\R2-2211492.zip" TargetMode="External"/><Relationship Id="rId4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279B78F4-390E-4135-8480-B1D4FABA66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53</Pages>
  <Words>30736</Words>
  <Characters>175196</Characters>
  <Application>Microsoft Office Word</Application>
  <DocSecurity>0</DocSecurity>
  <Lines>1459</Lines>
  <Paragraphs>411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205521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2022-11-18T13:32:00Z</dcterms:created>
  <dcterms:modified xsi:type="dcterms:W3CDTF">2022-11-18T14:09:00Z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