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205E08">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205E08">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205E08">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205E08">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205E08">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205E08">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205E08">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205E08">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4B197229"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.1</w:t>
            </w:r>
          </w:p>
          <w:p w14:paraId="1A3C08A8" w14:textId="13630964"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205E08">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205E08">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205E08">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205E08">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16FEE1BE"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If needed: 07:30-08:30 CB Diana</w:t>
            </w:r>
          </w:p>
          <w:p w14:paraId="4B26F7E3" w14:textId="77777777" w:rsidR="009562F0" w:rsidRPr="006761E5" w:rsidRDefault="009562F0" w:rsidP="00205E08">
            <w:pPr>
              <w:tabs>
                <w:tab w:val="left" w:pos="720"/>
                <w:tab w:val="left" w:pos="1622"/>
              </w:tabs>
              <w:spacing w:before="20" w:after="20"/>
              <w:rPr>
                <w:rFonts w:cs="Arial"/>
                <w:sz w:val="16"/>
                <w:szCs w:val="16"/>
              </w:rPr>
            </w:pPr>
          </w:p>
          <w:p w14:paraId="7D14CD61" w14:textId="4D80903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Maint (Sergio) </w:t>
            </w:r>
          </w:p>
          <w:p w14:paraId="2217F209"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205E08">
        <w:trPr>
          <w:trHeight w:val="203"/>
        </w:trPr>
        <w:tc>
          <w:tcPr>
            <w:tcW w:w="1494" w:type="dxa"/>
            <w:tcBorders>
              <w:left w:val="single" w:sz="4" w:space="0" w:color="auto"/>
              <w:right w:val="single" w:sz="4" w:space="0" w:color="auto"/>
            </w:tcBorders>
          </w:tcPr>
          <w:p w14:paraId="79B3F71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5D6A8584"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CB Sergio</w:t>
            </w:r>
          </w:p>
          <w:p w14:paraId="5A910A3E"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205E08">
        <w:trPr>
          <w:trHeight w:val="203"/>
        </w:trPr>
        <w:tc>
          <w:tcPr>
            <w:tcW w:w="1494" w:type="dxa"/>
            <w:tcBorders>
              <w:left w:val="single" w:sz="4" w:space="0" w:color="auto"/>
              <w:right w:val="single" w:sz="4" w:space="0" w:color="auto"/>
            </w:tcBorders>
          </w:tcPr>
          <w:p w14:paraId="2D15B56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5A7B13F"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CB Sergio,</w:t>
            </w:r>
            <w:r w:rsidRPr="00E92D27">
              <w:rPr>
                <w:rFonts w:cs="Arial"/>
                <w:color w:val="2E74B5" w:themeColor="accent1" w:themeShade="BF"/>
                <w:sz w:val="16"/>
                <w:szCs w:val="16"/>
              </w:rPr>
              <w:t xml:space="preserve"> </w:t>
            </w:r>
            <w:r w:rsidRPr="006761E5">
              <w:rPr>
                <w:rFonts w:cs="Arial"/>
                <w:sz w:val="16"/>
                <w:szCs w:val="16"/>
              </w:rPr>
              <w:t>CB Tero TBD</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205E08">
        <w:trPr>
          <w:trHeight w:val="210"/>
        </w:trPr>
        <w:tc>
          <w:tcPr>
            <w:tcW w:w="1494" w:type="dxa"/>
            <w:tcBorders>
              <w:left w:val="single" w:sz="4" w:space="0" w:color="auto"/>
              <w:right w:val="single" w:sz="4" w:space="0" w:color="auto"/>
            </w:tcBorders>
          </w:tcPr>
          <w:p w14:paraId="4BC60BF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w:t>
      </w:r>
      <w:r w:rsidR="002714D7">
        <w:t>(F2F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35B2AB7" w14:textId="77777777" w:rsidR="00036354" w:rsidRDefault="00036354" w:rsidP="00036354">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5B825178" w14:textId="77777777" w:rsidR="00036354" w:rsidRPr="00BE132B" w:rsidRDefault="00036354" w:rsidP="00036354">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17C6221" w14:textId="77777777" w:rsidR="00036354" w:rsidRDefault="00036354" w:rsidP="00036354">
      <w:pPr>
        <w:pStyle w:val="EmailDiscussion2"/>
        <w:numPr>
          <w:ilvl w:val="0"/>
          <w:numId w:val="7"/>
        </w:numPr>
        <w:rPr>
          <w:color w:val="000000" w:themeColor="text1"/>
        </w:rPr>
      </w:pPr>
      <w:r w:rsidRPr="00BE132B">
        <w:rPr>
          <w:color w:val="000000" w:themeColor="text1"/>
        </w:rPr>
        <w:t>List of proposals for agreement (if any)</w:t>
      </w:r>
    </w:p>
    <w:p w14:paraId="0BCD574B" w14:textId="77777777" w:rsidR="00036354" w:rsidRDefault="00036354" w:rsidP="00036354">
      <w:pPr>
        <w:pStyle w:val="EmailDiscussion2"/>
        <w:numPr>
          <w:ilvl w:val="0"/>
          <w:numId w:val="7"/>
        </w:numPr>
        <w:rPr>
          <w:color w:val="000000" w:themeColor="text1"/>
        </w:rPr>
      </w:pPr>
      <w:r w:rsidRPr="00BE132B">
        <w:rPr>
          <w:color w:val="000000" w:themeColor="text1"/>
        </w:rPr>
        <w:t>List of proposals that require online discussions</w:t>
      </w:r>
    </w:p>
    <w:p w14:paraId="5F9AA0C6" w14:textId="77777777" w:rsidR="00036354" w:rsidRDefault="00036354" w:rsidP="00036354">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A16C58A" w14:textId="5326697D" w:rsidR="00036354" w:rsidRPr="005C5D75" w:rsidRDefault="00036354" w:rsidP="00036354">
      <w:pPr>
        <w:pStyle w:val="EmailDiscussion2"/>
        <w:ind w:left="1619" w:firstLine="0"/>
      </w:pPr>
      <w:r>
        <w:t xml:space="preserve">Deadline </w:t>
      </w:r>
      <w:r w:rsidRPr="007418EC">
        <w:t>for r</w:t>
      </w:r>
      <w:r>
        <w:t>apporteur's summary (in </w:t>
      </w:r>
      <w:r w:rsidRPr="008E4854">
        <w:t>R2-221</w:t>
      </w:r>
      <w:r>
        <w:t xml:space="preserve">3012): Wednesday 2022-11-16 </w:t>
      </w:r>
      <w:r w:rsidR="00E665E9">
        <w:t>06</w:t>
      </w:r>
      <w:r>
        <w:t>:00</w:t>
      </w:r>
      <w:r w:rsidRPr="007418EC">
        <w:t xml:space="preserve"> </w:t>
      </w:r>
      <w:r>
        <w:t>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3F491A6F" w14:textId="749F7201" w:rsidR="00E665E9" w:rsidRDefault="00E665E9" w:rsidP="00E665E9">
      <w:pPr>
        <w:pStyle w:val="EmailDiscussion2"/>
        <w:ind w:left="1619" w:firstLine="0"/>
        <w:rPr>
          <w:color w:val="000000" w:themeColor="text1"/>
        </w:rPr>
      </w:pPr>
      <w:r>
        <w:t>Initial scope: Discuss proposals/CRs on IoT NTN UE capabilit</w:t>
      </w:r>
      <w:r w:rsidR="00BE20A0">
        <w:t>y</w:t>
      </w:r>
      <w:r w:rsidR="00067000">
        <w:t xml:space="preserve"> </w:t>
      </w:r>
    </w:p>
    <w:p w14:paraId="7287F1D5" w14:textId="77777777" w:rsidR="00E665E9" w:rsidRPr="00BE132B" w:rsidRDefault="00E665E9" w:rsidP="00E665E9">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64556C97" w14:textId="77777777" w:rsidR="00E665E9" w:rsidRDefault="00E665E9" w:rsidP="00E665E9">
      <w:pPr>
        <w:pStyle w:val="EmailDiscussion2"/>
        <w:numPr>
          <w:ilvl w:val="0"/>
          <w:numId w:val="7"/>
        </w:numPr>
        <w:rPr>
          <w:color w:val="000000" w:themeColor="text1"/>
        </w:rPr>
      </w:pPr>
      <w:r w:rsidRPr="00BE132B">
        <w:rPr>
          <w:color w:val="000000" w:themeColor="text1"/>
        </w:rPr>
        <w:t>List of proposals for agreement (if any)</w:t>
      </w:r>
    </w:p>
    <w:p w14:paraId="3C33D292" w14:textId="77777777" w:rsidR="00E665E9" w:rsidRDefault="00E665E9" w:rsidP="00E665E9">
      <w:pPr>
        <w:pStyle w:val="EmailDiscussion2"/>
        <w:numPr>
          <w:ilvl w:val="0"/>
          <w:numId w:val="7"/>
        </w:numPr>
        <w:rPr>
          <w:color w:val="000000" w:themeColor="text1"/>
        </w:rPr>
      </w:pPr>
      <w:r w:rsidRPr="00BE132B">
        <w:rPr>
          <w:color w:val="000000" w:themeColor="text1"/>
        </w:rPr>
        <w:t>List of proposals that require online discussions</w:t>
      </w:r>
    </w:p>
    <w:p w14:paraId="2B21EC3A" w14:textId="77777777" w:rsidR="00E665E9" w:rsidRDefault="00E665E9" w:rsidP="00E665E9">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F7047F5" w14:textId="7922B09F" w:rsidR="00E665E9" w:rsidRPr="005C5D75" w:rsidRDefault="00E665E9" w:rsidP="00E665E9">
      <w:pPr>
        <w:pStyle w:val="EmailDiscussion2"/>
        <w:ind w:left="1619" w:firstLine="0"/>
      </w:pPr>
      <w:r>
        <w:t xml:space="preserve">Deadline </w:t>
      </w:r>
      <w:r w:rsidRPr="007418EC">
        <w:t>for r</w:t>
      </w:r>
      <w:r>
        <w:t>apporteur's summary (in </w:t>
      </w:r>
      <w:r w:rsidRPr="008E4854">
        <w:t>R2-221</w:t>
      </w:r>
      <w:r w:rsidR="00BE20A0">
        <w:t>3014</w:t>
      </w:r>
      <w:r>
        <w:t>): Wednesday 2022-11-16 06:00</w:t>
      </w:r>
      <w:r w:rsidRPr="007418EC">
        <w:t xml:space="preserve"> </w:t>
      </w:r>
      <w:r>
        <w:t>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77777777" w:rsidR="008E622B" w:rsidRPr="00103607" w:rsidRDefault="008E622B" w:rsidP="008E622B">
      <w:pPr>
        <w:pStyle w:val="EmailDiscussion2"/>
      </w:pPr>
      <w:r>
        <w:tab/>
        <w:t>Deadline for rapporteur's summary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w:t>
      </w:r>
      <w:r w:rsidR="002714D7">
        <w:t>(F2F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77777777" w:rsidR="008E622B" w:rsidRPr="00103607" w:rsidRDefault="008E622B" w:rsidP="008E622B">
      <w:pPr>
        <w:pStyle w:val="EmailDiscussion2"/>
      </w:pPr>
      <w:r>
        <w:tab/>
        <w:t>Deadline for rapporteur's summary (in R2-2213019):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Default="00BD347E" w:rsidP="0087772E">
      <w:pPr>
        <w:pStyle w:val="EmailDiscussion2"/>
        <w:ind w:left="0" w:firstLine="0"/>
        <w:rPr>
          <w:b/>
          <w:color w:val="000000" w:themeColor="text1"/>
        </w:rPr>
      </w:pPr>
    </w:p>
    <w:p w14:paraId="1EE4CA96" w14:textId="0D79697F" w:rsidR="00251432" w:rsidRDefault="00251432" w:rsidP="00251432">
      <w:pPr>
        <w:pStyle w:val="EmailDiscussion"/>
      </w:pPr>
      <w:r>
        <w:t>[AT120][111</w:t>
      </w:r>
      <w:r>
        <w:t>][IoT-NTN</w:t>
      </w:r>
      <w:r>
        <w:t>_Enh</w:t>
      </w:r>
      <w:r>
        <w:t xml:space="preserve">] </w:t>
      </w:r>
      <w:r>
        <w:t xml:space="preserve">Measurements Enhancements for eMTC </w:t>
      </w:r>
      <w:r>
        <w:t>(Ericsson)</w:t>
      </w:r>
    </w:p>
    <w:p w14:paraId="4A3C93DD" w14:textId="375D0EB1" w:rsidR="00251432" w:rsidRDefault="00251432" w:rsidP="00251432">
      <w:pPr>
        <w:pStyle w:val="EmailDiscussion2"/>
      </w:pPr>
      <w:r>
        <w:tab/>
        <w:t xml:space="preserve">Scope: continue to </w:t>
      </w:r>
      <w:r>
        <w:t>the discussion on measurement enhancements in connected mode for eMTC</w:t>
      </w:r>
    </w:p>
    <w:p w14:paraId="1101680B" w14:textId="187CC456" w:rsidR="00251432" w:rsidRDefault="00251432" w:rsidP="00251432">
      <w:pPr>
        <w:pStyle w:val="EmailDiscussion2"/>
      </w:pPr>
      <w:r>
        <w:tab/>
        <w:t>Intended outcome</w:t>
      </w:r>
      <w:r>
        <w:t xml:space="preserve">: </w:t>
      </w:r>
      <w:r>
        <w:t>list of agreeable proposals</w:t>
      </w:r>
    </w:p>
    <w:p w14:paraId="7E0130E7" w14:textId="77777777" w:rsidR="00251432" w:rsidRDefault="00251432" w:rsidP="00251432">
      <w:pPr>
        <w:pStyle w:val="EmailDiscussion2"/>
      </w:pPr>
      <w:r>
        <w:tab/>
        <w:t>Deadline for companies' feedback:  Thursday 2022-11-17 20:00 CET (F2F discussion is invited)</w:t>
      </w:r>
    </w:p>
    <w:p w14:paraId="0EBE15FE" w14:textId="71507FFF" w:rsidR="00251432" w:rsidRPr="0011425F" w:rsidRDefault="00251432" w:rsidP="00251432">
      <w:pPr>
        <w:pStyle w:val="EmailDiscussion2"/>
      </w:pPr>
      <w:r>
        <w:tab/>
        <w:t xml:space="preserve">Deadline for </w:t>
      </w:r>
      <w:r w:rsidR="00EB6E36">
        <w:t xml:space="preserve">rapporteur's summary </w:t>
      </w:r>
      <w:r>
        <w:t>(in R2-2213024</w:t>
      </w:r>
      <w:r>
        <w:t>):  Friday 2022-11-18 06:00 CET</w:t>
      </w:r>
    </w:p>
    <w:p w14:paraId="2D5E5F5B" w14:textId="77777777" w:rsidR="00251432" w:rsidRPr="00980CEB" w:rsidRDefault="00251432" w:rsidP="00251432">
      <w:pPr>
        <w:pStyle w:val="EmailDiscussion2"/>
        <w:ind w:left="1619" w:firstLine="0"/>
      </w:pPr>
      <w:r>
        <w:t xml:space="preserve">Status: </w:t>
      </w:r>
      <w:r>
        <w:rPr>
          <w:color w:val="FF0000"/>
        </w:rPr>
        <w:t>ongoing</w:t>
      </w:r>
    </w:p>
    <w:p w14:paraId="66DBF221" w14:textId="77777777" w:rsidR="00251432" w:rsidRPr="008E622B" w:rsidRDefault="00251432"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Pr="00C96FA4"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Pr="00C96FA4"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77777777" w:rsidR="000810D3" w:rsidRPr="00C96FA4" w:rsidRDefault="000810D3" w:rsidP="000810D3">
      <w:pPr>
        <w:pStyle w:val="Doc-title"/>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0810D3">
      <w:pPr>
        <w:pStyle w:val="Doc-text2"/>
        <w:numPr>
          <w:ilvl w:val="0"/>
          <w:numId w:val="47"/>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460AEA">
      <w:pPr>
        <w:pStyle w:val="Doc-text2"/>
        <w:numPr>
          <w:ilvl w:val="0"/>
          <w:numId w:val="47"/>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F6BA6">
      <w:pPr>
        <w:pStyle w:val="Doc-comment"/>
        <w:numPr>
          <w:ilvl w:val="0"/>
          <w:numId w:val="47"/>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1D97402D" w:rsidR="007B523A" w:rsidRDefault="007B523A" w:rsidP="007B523A">
      <w:pPr>
        <w:pStyle w:val="EmailDiscussion2"/>
      </w:pPr>
      <w:r>
        <w:tab/>
        <w:t>Scope: Discuss Stage 2 changes based on submitted contriburions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5D86D6F3" w:rsidR="007B523A" w:rsidRPr="00103607" w:rsidRDefault="007B523A" w:rsidP="007B523A">
      <w:pPr>
        <w:pStyle w:val="EmailDiscussion2"/>
      </w:pPr>
      <w:r>
        <w:tab/>
        <w:t>Deadline for rapporteur's summary (in R2-2213019):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460AEA">
      <w:pPr>
        <w:pStyle w:val="Doc-text2"/>
        <w:numPr>
          <w:ilvl w:val="0"/>
          <w:numId w:val="51"/>
        </w:numPr>
      </w:pPr>
      <w:r>
        <w:t>IDC thinks p1 is edi</w:t>
      </w:r>
      <w:r w:rsidR="002D59CE">
        <w:t>torial but ok to have, but maybe p2 is not needed.</w:t>
      </w:r>
    </w:p>
    <w:p w14:paraId="48E15647" w14:textId="76B8F0E5" w:rsidR="002D59CE" w:rsidRDefault="002D59CE" w:rsidP="002D59CE">
      <w:pPr>
        <w:pStyle w:val="Doc-text2"/>
        <w:numPr>
          <w:ilvl w:val="0"/>
          <w:numId w:val="51"/>
        </w:numPr>
      </w:pPr>
      <w:r>
        <w:t>QC thinks that also p1 is not needed</w:t>
      </w:r>
    </w:p>
    <w:p w14:paraId="5BE18BB1" w14:textId="3E72D73B" w:rsidR="002D59CE" w:rsidRPr="00460AEA" w:rsidRDefault="002D59CE" w:rsidP="002D59CE">
      <w:pPr>
        <w:pStyle w:val="Doc-text2"/>
        <w:numPr>
          <w:ilvl w:val="0"/>
          <w:numId w:val="47"/>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1516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2D59CE">
      <w:pPr>
        <w:pStyle w:val="Doc-text2"/>
        <w:numPr>
          <w:ilvl w:val="0"/>
          <w:numId w:val="47"/>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953AFD">
      <w:pPr>
        <w:pStyle w:val="Doc-text2"/>
        <w:numPr>
          <w:ilvl w:val="0"/>
          <w:numId w:val="47"/>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953AFD">
      <w:pPr>
        <w:pStyle w:val="Doc-text2"/>
        <w:numPr>
          <w:ilvl w:val="0"/>
          <w:numId w:val="47"/>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953AFD">
      <w:pPr>
        <w:pStyle w:val="Doc-text2"/>
        <w:numPr>
          <w:ilvl w:val="0"/>
          <w:numId w:val="47"/>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w:t>
      </w:r>
      <w:r w:rsidR="002714D7">
        <w:t>(F2F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1BBF7A16" w:rsidR="00C04849" w:rsidRDefault="007B523A" w:rsidP="0002532E">
      <w:pPr>
        <w:pStyle w:val="Doc-text2"/>
      </w:pPr>
      <w:r>
        <w:t>=&gt;</w:t>
      </w:r>
      <w:r>
        <w:tab/>
      </w:r>
      <w:r w:rsidR="0002532E">
        <w:t>Continue in offline 101, also on whether inactive mod</w:t>
      </w:r>
      <w:r w:rsidR="003265E3">
        <w:t>e support should be option</w:t>
      </w:r>
      <w:r w:rsidR="0002532E">
        <w:t>al or mandatory with IoT bit</w:t>
      </w:r>
    </w:p>
    <w:p w14:paraId="268C48DC" w14:textId="77777777" w:rsidR="002D59CE" w:rsidRPr="00127A72" w:rsidRDefault="002D59CE"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5"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6"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7"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8"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9"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0"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1"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2"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3"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036354">
      <w:pPr>
        <w:pStyle w:val="Doc-comment"/>
        <w:numPr>
          <w:ilvl w:val="0"/>
          <w:numId w:val="47"/>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4"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5"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6"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7"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763546">
      <w:pPr>
        <w:pStyle w:val="Doc-comment"/>
        <w:numPr>
          <w:ilvl w:val="0"/>
          <w:numId w:val="47"/>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Default="00763546" w:rsidP="00763546">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44608B21" w14:textId="77777777" w:rsidR="00763546" w:rsidRPr="00BE132B" w:rsidRDefault="00763546" w:rsidP="0076354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6C64775" w14:textId="77777777" w:rsidR="00763546" w:rsidRDefault="00763546" w:rsidP="00763546">
      <w:pPr>
        <w:pStyle w:val="EmailDiscussion2"/>
        <w:numPr>
          <w:ilvl w:val="0"/>
          <w:numId w:val="7"/>
        </w:numPr>
        <w:rPr>
          <w:color w:val="000000" w:themeColor="text1"/>
        </w:rPr>
      </w:pPr>
      <w:r w:rsidRPr="00BE132B">
        <w:rPr>
          <w:color w:val="000000" w:themeColor="text1"/>
        </w:rPr>
        <w:t>List of proposals for agreement (if any)</w:t>
      </w:r>
    </w:p>
    <w:p w14:paraId="3FB01E82" w14:textId="77777777" w:rsidR="00763546" w:rsidRDefault="00763546" w:rsidP="00763546">
      <w:pPr>
        <w:pStyle w:val="EmailDiscussion2"/>
        <w:numPr>
          <w:ilvl w:val="0"/>
          <w:numId w:val="7"/>
        </w:numPr>
        <w:rPr>
          <w:color w:val="000000" w:themeColor="text1"/>
        </w:rPr>
      </w:pPr>
      <w:r w:rsidRPr="00BE132B">
        <w:rPr>
          <w:color w:val="000000" w:themeColor="text1"/>
        </w:rPr>
        <w:t>List of proposals that require online discussions</w:t>
      </w:r>
    </w:p>
    <w:p w14:paraId="628F343F" w14:textId="77777777" w:rsidR="00763546" w:rsidRDefault="00763546" w:rsidP="00763546">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2AD4389E" w14:textId="77777777" w:rsidR="00763546" w:rsidRPr="005C5D75" w:rsidRDefault="00763546" w:rsidP="00763546">
      <w:pPr>
        <w:pStyle w:val="EmailDiscussion2"/>
        <w:ind w:left="1619" w:firstLine="0"/>
      </w:pPr>
      <w:r>
        <w:t xml:space="preserve">Deadline </w:t>
      </w:r>
      <w:r w:rsidRPr="007418EC">
        <w:t>for r</w:t>
      </w:r>
      <w:r>
        <w:t>apporteur's summary (in </w:t>
      </w:r>
      <w:r w:rsidRPr="008E4854">
        <w:t>R2-221</w:t>
      </w:r>
      <w:r>
        <w:t xml:space="preserve">3012): Wednesday 2022-11-16 </w:t>
      </w:r>
      <w:r w:rsidRPr="007418EC">
        <w:t>00</w:t>
      </w:r>
      <w:r>
        <w:t>:00</w:t>
      </w:r>
      <w:r w:rsidRPr="007418EC">
        <w:t xml:space="preserve"> </w:t>
      </w:r>
      <w:r>
        <w:t>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8"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03607">
      <w:pPr>
        <w:pStyle w:val="Doc-comment"/>
        <w:numPr>
          <w:ilvl w:val="0"/>
          <w:numId w:val="47"/>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02532E">
      <w:pPr>
        <w:pStyle w:val="Doc-comment"/>
        <w:numPr>
          <w:ilvl w:val="0"/>
          <w:numId w:val="51"/>
        </w:numPr>
        <w:rPr>
          <w:i w:val="0"/>
        </w:rPr>
      </w:pPr>
      <w:r w:rsidRPr="0002532E">
        <w:rPr>
          <w:i w:val="0"/>
        </w:rPr>
        <w:t>ZTE thinks we don’t need restrictions, this is up to NW implementation. Vivo agrees</w:t>
      </w:r>
    </w:p>
    <w:p w14:paraId="51009A6B" w14:textId="7DA22C3D" w:rsidR="0002532E" w:rsidRDefault="0002532E" w:rsidP="0002532E">
      <w:pPr>
        <w:pStyle w:val="Doc-text2"/>
        <w:numPr>
          <w:ilvl w:val="0"/>
          <w:numId w:val="51"/>
        </w:numPr>
      </w:pPr>
      <w:r>
        <w:t>CATT thinks p2 is needed</w:t>
      </w:r>
    </w:p>
    <w:p w14:paraId="74EB3020" w14:textId="518820A9" w:rsidR="0002532E" w:rsidRDefault="0002532E" w:rsidP="0002532E">
      <w:pPr>
        <w:pStyle w:val="Doc-text2"/>
        <w:numPr>
          <w:ilvl w:val="0"/>
          <w:numId w:val="51"/>
        </w:numPr>
      </w:pPr>
      <w:r>
        <w:t>LG agrees on this for Rel-17</w:t>
      </w:r>
    </w:p>
    <w:p w14:paraId="6E59E103" w14:textId="5D4C830C" w:rsidR="0002532E" w:rsidRDefault="0002532E" w:rsidP="0002532E">
      <w:pPr>
        <w:pStyle w:val="Doc-text2"/>
        <w:numPr>
          <w:ilvl w:val="0"/>
          <w:numId w:val="51"/>
        </w:numPr>
      </w:pPr>
      <w:r>
        <w:t>Nokia wonders about the use case of making this area specific.</w:t>
      </w:r>
      <w:r w:rsidR="0028088B">
        <w:t xml:space="preserve"> </w:t>
      </w:r>
    </w:p>
    <w:p w14:paraId="091A2655" w14:textId="5B4C5074" w:rsidR="0002532E" w:rsidRDefault="0002532E" w:rsidP="0002532E">
      <w:pPr>
        <w:pStyle w:val="Doc-text2"/>
        <w:numPr>
          <w:ilvl w:val="0"/>
          <w:numId w:val="51"/>
        </w:numPr>
      </w:pPr>
      <w:r>
        <w:t>Oppo thinks we never discussed this to be area specific</w:t>
      </w:r>
      <w:r w:rsidR="0028088B">
        <w:t xml:space="preserve"> and we should not discuss this at the last minute.</w:t>
      </w:r>
    </w:p>
    <w:p w14:paraId="0571930C" w14:textId="5589B0EF" w:rsidR="0002532E" w:rsidRDefault="0028088B" w:rsidP="0002532E">
      <w:pPr>
        <w:pStyle w:val="Doc-text2"/>
        <w:numPr>
          <w:ilvl w:val="0"/>
          <w:numId w:val="51"/>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28088B">
      <w:pPr>
        <w:pStyle w:val="Doc-text2"/>
        <w:numPr>
          <w:ilvl w:val="0"/>
          <w:numId w:val="47"/>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606119">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1ABCBF8" w14:textId="77777777" w:rsidR="00103607" w:rsidRPr="00F62F4C" w:rsidRDefault="00103607" w:rsidP="00606119">
            <w:pPr>
              <w:pStyle w:val="TAL"/>
              <w:rPr>
                <w:rFonts w:eastAsia="Batang"/>
                <w:lang w:val="en-US" w:eastAsia="en-GB"/>
              </w:rPr>
            </w:pPr>
            <w:r w:rsidRPr="00F62F4C">
              <w:rPr>
                <w:rFonts w:eastAsia="Batang"/>
                <w:i/>
                <w:iCs/>
                <w:lang w:val="en-US" w:eastAsia="en-GB"/>
              </w:rPr>
              <w:t>.</w:t>
            </w:r>
            <w:r>
              <w:rPr>
                <w:rFonts w:eastAsia="Batang"/>
                <w:lang w:val="en-GB" w:eastAsia="en-GB"/>
              </w:rPr>
              <w:t xml:space="preserve"> Start or restart from the subframe indicated by </w:t>
            </w:r>
            <w:r>
              <w:rPr>
                <w:rFonts w:eastAsia="Batang"/>
                <w:i/>
                <w:lang w:val="en-GB" w:eastAsia="en-GB"/>
              </w:rPr>
              <w:t>epochTime</w:t>
            </w:r>
            <w:r>
              <w:rPr>
                <w:rFonts w:eastAsia="Batang"/>
                <w:lang w:val="en-GB" w:eastAsia="en-GB"/>
              </w:rPr>
              <w:t xml:space="preserve"> upon reception of SIB19</w:t>
            </w:r>
            <w:r>
              <w:rPr>
                <w:rFonts w:eastAsia="Batang"/>
                <w:color w:val="FF0000"/>
                <w:lang w:val="en-GB" w:eastAsia="en-GB"/>
              </w:rPr>
              <w:t xml:space="preserve">, or upon reception of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r>
              <w:rPr>
                <w:rFonts w:eastAsia="Batang"/>
                <w:color w:val="FF0000"/>
                <w:lang w:val="en-GB" w:eastAsia="en-GB"/>
              </w:rPr>
              <w:t xml:space="preserve">, or upon conditional reconfiguration execution i.e. when applying a stored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77777777" w:rsidR="00103607" w:rsidRPr="00F62F4C" w:rsidRDefault="00103607" w:rsidP="00606119">
            <w:pPr>
              <w:pStyle w:val="TAL"/>
              <w:rPr>
                <w:rFonts w:eastAsia="Batang"/>
                <w:lang w:val="en-US" w:eastAsia="en-GB"/>
              </w:rPr>
            </w:pPr>
            <w:ins w:id="1" w:author="OPPO" w:date="2022-11-04T10:55:00Z">
              <w:r w:rsidRPr="00F62F4C">
                <w:rPr>
                  <w:rFonts w:eastAsia="Batang"/>
                  <w:lang w:val="en-US" w:eastAsia="en-GB"/>
                </w:rPr>
                <w:t xml:space="preserve">Stop T430, if it is running, for </w:t>
              </w:r>
            </w:ins>
            <w:ins w:id="2" w:author="OPPO" w:date="2022-11-04T10:56:00Z">
              <w:r w:rsidRPr="00F62F4C">
                <w:rPr>
                  <w:rFonts w:eastAsia="Batang"/>
                  <w:lang w:val="en-US" w:eastAsia="en-GB"/>
                </w:rPr>
                <w:t xml:space="preserve">the </w:t>
              </w:r>
            </w:ins>
            <w:ins w:id="3" w:author="OPPO" w:date="2022-11-04T10:55:00Z">
              <w:r w:rsidRPr="00F62F4C">
                <w:rPr>
                  <w:rFonts w:eastAsia="Batang"/>
                  <w:lang w:val="en-US" w:eastAsia="en-GB"/>
                </w:rPr>
                <w:t>sourc</w:t>
              </w:r>
            </w:ins>
            <w:ins w:id="4" w:author="OPPO" w:date="2022-11-04T10:56:00Z">
              <w:r w:rsidRPr="00F62F4C">
                <w:rPr>
                  <w:rFonts w:eastAsia="Batang"/>
                  <w:lang w:val="en-US" w:eastAsia="en-GB"/>
                </w:rPr>
                <w:t>e cell u</w:t>
              </w:r>
            </w:ins>
            <w:del w:id="5" w:author="OPPO" w:date="2022-11-04T10:56:00Z">
              <w:r w:rsidRPr="00F62F4C">
                <w:rPr>
                  <w:rFonts w:eastAsia="Batang"/>
                  <w:lang w:val="en-US" w:eastAsia="en-GB"/>
                </w:rPr>
                <w:delText>U</w:delText>
              </w:r>
            </w:del>
            <w:r w:rsidRPr="00A448D6">
              <w:rPr>
                <w:rFonts w:eastAsia="Batang"/>
                <w:color w:val="FF0000"/>
                <w:lang w:val="en-US" w:eastAsia="en-GB"/>
              </w:rPr>
              <w:t xml:space="preserve">pon reception of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r w:rsidRPr="00A448D6">
              <w:rPr>
                <w:rFonts w:eastAsia="Batang"/>
                <w:color w:val="FF0000"/>
                <w:lang w:val="en-US" w:eastAsia="en-GB"/>
              </w:rPr>
              <w:t xml:space="preserve">, or upon conditional reconfiguration execution i.e. when applying a stored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606119">
            <w:pPr>
              <w:pStyle w:val="TAL"/>
              <w:rPr>
                <w:rFonts w:eastAsia="Batang"/>
                <w:lang w:val="en-US" w:eastAsia="en-GB"/>
              </w:rPr>
            </w:pPr>
            <w:r w:rsidRPr="00F62F4C">
              <w:rPr>
                <w:rFonts w:eastAsia="Batang"/>
                <w:lang w:val="en-US" w:eastAsia="en-GB"/>
              </w:rPr>
              <w:t>Perform the actions as specified in 5.2.2.6.</w:t>
            </w:r>
          </w:p>
        </w:tc>
      </w:tr>
    </w:tbl>
    <w:p w14:paraId="0A75517D" w14:textId="77777777" w:rsidR="00103607" w:rsidRDefault="00103607" w:rsidP="00103607">
      <w:pPr>
        <w:pStyle w:val="Comments"/>
      </w:pPr>
    </w:p>
    <w:p w14:paraId="1E455322" w14:textId="071DF0D4" w:rsidR="0028088B" w:rsidRDefault="0028088B" w:rsidP="0028088B">
      <w:pPr>
        <w:pStyle w:val="Doc-comment"/>
        <w:numPr>
          <w:ilvl w:val="0"/>
          <w:numId w:val="51"/>
        </w:numPr>
        <w:rPr>
          <w:i w:val="0"/>
        </w:rPr>
      </w:pPr>
      <w:r>
        <w:rPr>
          <w:i w:val="0"/>
        </w:rPr>
        <w:t>Oppo thinks the text is misleading and we should clarify that the start is for the target cell for HO and CHO</w:t>
      </w:r>
    </w:p>
    <w:p w14:paraId="22AC9BFB" w14:textId="1E55AB26" w:rsidR="0028088B" w:rsidRPr="0028088B" w:rsidRDefault="0028088B" w:rsidP="0028088B">
      <w:pPr>
        <w:pStyle w:val="Doc-text2"/>
        <w:numPr>
          <w:ilvl w:val="0"/>
          <w:numId w:val="47"/>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28088B">
      <w:pPr>
        <w:pStyle w:val="Doc-comment"/>
        <w:numPr>
          <w:ilvl w:val="0"/>
          <w:numId w:val="51"/>
        </w:numPr>
        <w:rPr>
          <w:i w:val="0"/>
        </w:rPr>
      </w:pPr>
      <w:r>
        <w:rPr>
          <w:i w:val="0"/>
        </w:rPr>
        <w:t xml:space="preserve">Vivo </w:t>
      </w:r>
      <w:r w:rsidR="00F15359">
        <w:rPr>
          <w:i w:val="0"/>
        </w:rPr>
        <w:t>thinks the note cannot change the normative text</w:t>
      </w:r>
    </w:p>
    <w:p w14:paraId="44867638" w14:textId="1FD8857B" w:rsidR="00F15359" w:rsidRDefault="00F15359" w:rsidP="00F15359">
      <w:pPr>
        <w:pStyle w:val="Doc-text2"/>
        <w:numPr>
          <w:ilvl w:val="0"/>
          <w:numId w:val="51"/>
        </w:numPr>
      </w:pPr>
      <w:r>
        <w:t>QC prefers to have a normative text saying that the UE may stop T430 when going in RRC Idle or Inactive</w:t>
      </w:r>
    </w:p>
    <w:p w14:paraId="2F860361" w14:textId="3FE9AA5C" w:rsidR="00F15359" w:rsidRDefault="00F15359" w:rsidP="00F15359">
      <w:pPr>
        <w:pStyle w:val="Doc-text2"/>
        <w:numPr>
          <w:ilvl w:val="0"/>
          <w:numId w:val="51"/>
        </w:numPr>
      </w:pPr>
      <w:r>
        <w:t xml:space="preserve">Samsung would like to further check for Inactive state </w:t>
      </w:r>
    </w:p>
    <w:p w14:paraId="0C151523" w14:textId="78703237" w:rsidR="00F15359" w:rsidRPr="00F15359" w:rsidRDefault="00F15359" w:rsidP="00F15359">
      <w:pPr>
        <w:pStyle w:val="Doc-text2"/>
        <w:numPr>
          <w:ilvl w:val="0"/>
          <w:numId w:val="47"/>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77777777" w:rsidR="00103607" w:rsidRPr="007B523A" w:rsidRDefault="00103607" w:rsidP="00103607">
      <w:pPr>
        <w:pStyle w:val="ReviewText"/>
      </w:pPr>
      <w:r w:rsidRPr="000A7EFF">
        <w:rPr>
          <w:rFonts w:cs="Arial"/>
          <w:bCs/>
          <w:iCs/>
          <w:sz w:val="18"/>
          <w:szCs w:val="22"/>
          <w:lang w:eastAsia="sv-SE"/>
        </w:rPr>
        <w:t xml:space="preserve">Indicate the epoch time for the NTN assistance information. When explicitly provided through SIB, or through dedicated signaling, </w:t>
      </w:r>
      <w:ins w:id="6" w:author="Ericsson (Robert)" w:date="2022-11-15T14:17:00Z">
        <w:r w:rsidRPr="000A7EFF">
          <w:rPr>
            <w:rFonts w:cs="Arial"/>
            <w:bCs/>
            <w:iCs/>
            <w:sz w:val="18"/>
            <w:szCs w:val="22"/>
            <w:lang w:eastAsia="sv-SE"/>
          </w:rPr>
          <w:t xml:space="preserve">The </w:t>
        </w:r>
      </w:ins>
      <w:del w:id="7" w:author="Ericsson (Robert)" w:date="2022-11-15T14:17:00Z">
        <w:r w:rsidRPr="000A7EFF" w:rsidDel="00EB6CBA">
          <w:rPr>
            <w:rFonts w:cs="Arial"/>
            <w:bCs/>
            <w:i/>
            <w:sz w:val="18"/>
            <w:szCs w:val="22"/>
            <w:lang w:eastAsia="sv-SE"/>
          </w:rPr>
          <w:delText>E</w:delText>
        </w:r>
      </w:del>
      <w:ins w:id="8" w:author="Ericsson (Robert)" w:date="2022-11-15T14:17:00Z">
        <w:r w:rsidRPr="000A7EFF">
          <w:rPr>
            <w:rFonts w:cs="Arial"/>
            <w:bCs/>
            <w:i/>
            <w:sz w:val="18"/>
            <w:szCs w:val="22"/>
            <w:lang w:eastAsia="sv-SE"/>
          </w:rPr>
          <w:t>e</w:t>
        </w:r>
      </w:ins>
      <w:r w:rsidRPr="000A7EFF">
        <w:rPr>
          <w:rFonts w:cs="Arial"/>
          <w:bCs/>
          <w:i/>
          <w:sz w:val="18"/>
          <w:szCs w:val="22"/>
          <w:lang w:eastAsia="sv-SE"/>
        </w:rPr>
        <w:t>pochTime</w:t>
      </w:r>
      <w:r w:rsidRPr="000A7EFF">
        <w:rPr>
          <w:rFonts w:cs="Arial"/>
          <w:bCs/>
          <w:iCs/>
          <w:sz w:val="18"/>
          <w:szCs w:val="22"/>
          <w:lang w:eastAsia="sv-SE"/>
        </w:rPr>
        <w:t xml:space="preserve"> is the starting time of a DL sub-frame, indicated by a SFN and a sub-frame number signaled together with the assistance information. </w:t>
      </w:r>
      <w:ins w:id="9" w:author="Huawei" w:date="2022-11-03T15:29:00Z">
        <w:r w:rsidRPr="000A7EFF">
          <w:rPr>
            <w:rFonts w:cs="Arial"/>
            <w:bCs/>
            <w:iCs/>
            <w:sz w:val="18"/>
            <w:szCs w:val="22"/>
            <w:lang w:eastAsia="sv-SE"/>
          </w:rPr>
          <w:t xml:space="preserve">For serving cell, the </w:t>
        </w:r>
        <w:r w:rsidRPr="000A7EFF">
          <w:rPr>
            <w:rFonts w:cs="Arial"/>
            <w:bCs/>
            <w:i/>
            <w:iCs/>
            <w:sz w:val="18"/>
            <w:szCs w:val="22"/>
            <w:lang w:eastAsia="sv-SE"/>
          </w:rPr>
          <w:t xml:space="preserve">sfn </w:t>
        </w:r>
        <w:r w:rsidRPr="000A7EFF">
          <w:rPr>
            <w:rFonts w:cs="Arial"/>
            <w:bCs/>
            <w:iCs/>
            <w:sz w:val="18"/>
            <w:szCs w:val="22"/>
            <w:lang w:eastAsia="sv-SE"/>
          </w:rPr>
          <w:t xml:space="preserve">indicates the current SFN or the next upcoming SFN after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 For neighbour cell, the </w:t>
        </w:r>
        <w:r w:rsidRPr="000A7EFF">
          <w:rPr>
            <w:rFonts w:cs="Arial"/>
            <w:bCs/>
            <w:i/>
            <w:iCs/>
            <w:sz w:val="18"/>
            <w:szCs w:val="22"/>
            <w:lang w:eastAsia="sv-SE"/>
          </w:rPr>
          <w:t>sfn</w:t>
        </w:r>
        <w:r w:rsidRPr="000A7EFF">
          <w:rPr>
            <w:rFonts w:cs="Arial"/>
            <w:bCs/>
            <w:iCs/>
            <w:sz w:val="18"/>
            <w:szCs w:val="22"/>
            <w:lang w:eastAsia="sv-SE"/>
          </w:rPr>
          <w:t xml:space="preserve"> indicates the SFN nearest to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w:t>
        </w:r>
      </w:ins>
      <w:del w:id="10" w:author="Huawei" w:date="2022-11-03T15:29:00Z">
        <w:r w:rsidRPr="000A7EFF" w:rsidDel="00E76A96">
          <w:rPr>
            <w:rFonts w:cs="Arial"/>
            <w:bCs/>
            <w:iCs/>
            <w:sz w:val="18"/>
            <w:szCs w:val="22"/>
            <w:lang w:eastAsia="sv-SE"/>
          </w:rPr>
          <w:delText xml:space="preserve">Denoted by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the frame where the message indicating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is received and by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the frame containing the DL sub-frame defining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For serving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if the indicated SFN equals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or the next frame with the indicated SFN if the indicated SFN differs from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For neighbor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the frame, with the indicated SFN, that is nearest to </w:delText>
        </w:r>
        <w:r w:rsidRPr="000A7EFF" w:rsidDel="00E76A96">
          <w:rPr>
            <w:rFonts w:cs="Arial"/>
            <w:bCs/>
            <w:i/>
            <w:sz w:val="18"/>
            <w:szCs w:val="22"/>
            <w:lang w:eastAsia="sv-SE"/>
          </w:rPr>
          <w:delText>f0</w:delText>
        </w:r>
        <w:r w:rsidRPr="000A7EFF" w:rsidDel="00E76A96">
          <w:rPr>
            <w:rFonts w:cs="Arial"/>
            <w:bCs/>
            <w:iCs/>
            <w:sz w:val="18"/>
            <w:szCs w:val="22"/>
            <w:lang w:eastAsia="sv-SE"/>
          </w:rPr>
          <w:delText>.</w:delText>
        </w:r>
      </w:del>
      <w:r w:rsidRPr="000A7EFF">
        <w:rPr>
          <w:rFonts w:cs="Arial"/>
          <w:bCs/>
          <w:iCs/>
          <w:sz w:val="18"/>
          <w:szCs w:val="22"/>
          <w:lang w:eastAsia="sv-SE"/>
        </w:rPr>
        <w:t xml:space="preserve"> The reference point for epoch time of the serving </w:t>
      </w:r>
      <w:del w:id="11" w:author="Ericsson (Robert)" w:date="2022-11-15T14:18:00Z">
        <w:r w:rsidRPr="000A7EFF" w:rsidDel="00EB6CBA">
          <w:rPr>
            <w:rFonts w:cs="Arial"/>
            <w:bCs/>
            <w:iCs/>
            <w:sz w:val="18"/>
            <w:szCs w:val="22"/>
            <w:lang w:eastAsia="sv-SE"/>
          </w:rPr>
          <w:delText xml:space="preserve">satellite </w:delText>
        </w:r>
      </w:del>
      <w:ins w:id="12" w:author="Ericsson (Robert)" w:date="2022-11-15T14:18:00Z">
        <w:r w:rsidRPr="000A7EFF">
          <w:rPr>
            <w:rFonts w:cs="Arial"/>
            <w:bCs/>
            <w:iCs/>
            <w:sz w:val="18"/>
            <w:szCs w:val="22"/>
            <w:lang w:eastAsia="sv-SE"/>
          </w:rPr>
          <w:t xml:space="preserve">NTN payload </w:t>
        </w:r>
      </w:ins>
      <w:r w:rsidRPr="000A7EFF">
        <w:rPr>
          <w:rFonts w:cs="Arial"/>
          <w:bCs/>
          <w:iCs/>
          <w:sz w:val="18"/>
          <w:szCs w:val="22"/>
          <w:lang w:eastAsia="sv-SE"/>
        </w:rPr>
        <w:t>ephemeris and Common TA parameters is the uplink time synchronization reference point.</w:t>
      </w:r>
      <w:r w:rsidRPr="000A7EFF">
        <w:rPr>
          <w:rFonts w:cs="Arial"/>
          <w:sz w:val="18"/>
          <w:lang w:eastAsia="ja-JP"/>
        </w:rPr>
        <w:t xml:space="preserve"> If this field is absent, the epoch time is the end of SI window where this SIB19 is scheduled. This field is mandatory present when provided in dedicated configuration. If this field is absent in </w:t>
      </w:r>
      <w:r w:rsidRPr="000A7EFF">
        <w:rPr>
          <w:rFonts w:cs="Arial"/>
          <w:i/>
          <w:iCs/>
          <w:sz w:val="18"/>
          <w:lang w:eastAsia="ja-JP"/>
        </w:rPr>
        <w:t>ntn-Config</w:t>
      </w:r>
      <w:r w:rsidRPr="000A7EFF">
        <w:rPr>
          <w:rFonts w:cs="Arial"/>
          <w:sz w:val="18"/>
          <w:lang w:eastAsia="ja-JP"/>
        </w:rPr>
        <w:t xml:space="preserve"> provided via </w:t>
      </w:r>
      <w:r w:rsidRPr="000A7EFF">
        <w:rPr>
          <w:rFonts w:cs="Arial"/>
          <w:i/>
          <w:iCs/>
          <w:sz w:val="18"/>
          <w:lang w:eastAsia="ja-JP"/>
        </w:rPr>
        <w:t>NTN-NeighCellConfig</w:t>
      </w:r>
      <w:r w:rsidRPr="000A7EFF">
        <w:rPr>
          <w:rFonts w:cs="Arial"/>
          <w:sz w:val="18"/>
          <w:lang w:eastAsia="ja-JP"/>
        </w:rPr>
        <w:t xml:space="preserve"> the UE uses epoch time </w:t>
      </w:r>
      <w:del w:id="13" w:author="Huawei" w:date="2022-11-03T23:13:00Z">
        <w:r w:rsidRPr="000A7EFF" w:rsidDel="005B0CFA">
          <w:rPr>
            <w:rFonts w:cs="Arial"/>
            <w:sz w:val="18"/>
            <w:lang w:eastAsia="ja-JP"/>
          </w:rPr>
          <w:delText xml:space="preserve">from </w:delText>
        </w:r>
      </w:del>
      <w:ins w:id="14" w:author="Huawei" w:date="2022-11-03T23:13:00Z">
        <w:r w:rsidRPr="000A7EFF">
          <w:rPr>
            <w:rFonts w:cs="Arial"/>
            <w:sz w:val="18"/>
            <w:lang w:eastAsia="ja-JP"/>
          </w:rPr>
          <w:t xml:space="preserve">of </w:t>
        </w:r>
      </w:ins>
      <w:r w:rsidRPr="000A7EFF">
        <w:rPr>
          <w:rFonts w:cs="Arial"/>
          <w:sz w:val="18"/>
          <w:lang w:eastAsia="ja-JP"/>
        </w:rPr>
        <w:t xml:space="preserve">the serving </w:t>
      </w:r>
      <w:del w:id="15" w:author="Huawei" w:date="2022-11-03T23:15:00Z">
        <w:r w:rsidRPr="000A7EFF" w:rsidDel="006C446C">
          <w:rPr>
            <w:rFonts w:cs="Arial"/>
            <w:sz w:val="18"/>
            <w:lang w:eastAsia="ja-JP"/>
          </w:rPr>
          <w:delText>satellite ephemeris</w:delText>
        </w:r>
      </w:del>
      <w:ins w:id="16" w:author="Huawei" w:date="2022-11-03T23:15:00Z">
        <w:r w:rsidRPr="000A7EFF">
          <w:rPr>
            <w:rFonts w:cs="Arial"/>
            <w:sz w:val="18"/>
            <w:lang w:eastAsia="ja-JP"/>
          </w:rPr>
          <w:t>cell</w:t>
        </w:r>
      </w:ins>
      <w:r w:rsidRPr="000A7EFF">
        <w:rPr>
          <w:rFonts w:cs="Arial"/>
          <w:sz w:val="18"/>
          <w:lang w:eastAsia="ja-JP"/>
        </w:rPr>
        <w:t>, otherwise the field is based on the timing of the serving cell, i.e. the SFN and sub-frame number indicated in this field refers to the SFN and sub-frame of the serving cell. In case of handover</w:t>
      </w:r>
      <w:ins w:id="17" w:author="Huawei" w:date="2022-11-03T15:36:00Z">
        <w:r w:rsidRPr="000A7EFF">
          <w:rPr>
            <w:rFonts w:cs="Arial"/>
            <w:sz w:val="18"/>
            <w:lang w:eastAsia="ja-JP"/>
          </w:rPr>
          <w:t xml:space="preserve"> or conditional handover</w:t>
        </w:r>
      </w:ins>
      <w:r w:rsidRPr="000A7EFF">
        <w:rPr>
          <w:rFonts w:cs="Arial"/>
          <w:sz w:val="18"/>
          <w:lang w:eastAsia="ja-JP"/>
        </w:rPr>
        <w:t>, this field is based on the timing of the target cell, i.e. the SFN and sub-frame number indicated in this field refers to the SFN and sub-frame of the target cell</w:t>
      </w:r>
      <w:ins w:id="18" w:author="Ericsson (Robert)" w:date="2022-11-07T22:48:00Z">
        <w:r w:rsidRPr="000A7EFF">
          <w:rPr>
            <w:rFonts w:cs="Arial"/>
            <w:sz w:val="18"/>
            <w:lang w:eastAsia="ja-JP"/>
          </w:rPr>
          <w:t>.</w:t>
        </w:r>
        <w:r w:rsidRPr="000A7EFF" w:rsidDel="00CD2F87">
          <w:rPr>
            <w:rFonts w:cs="Arial"/>
            <w:sz w:val="18"/>
            <w:lang w:eastAsia="ja-JP"/>
          </w:rPr>
          <w:t xml:space="preserve"> </w:t>
        </w:r>
      </w:ins>
      <w:del w:id="19" w:author="Ericsson (Robert)" w:date="2022-11-07T22:48:00Z">
        <w:r w:rsidRPr="000A7EFF" w:rsidDel="00CD2F87">
          <w:rPr>
            <w:rFonts w:cs="Arial"/>
            <w:sz w:val="18"/>
            <w:lang w:eastAsia="ja-JP"/>
          </w:rPr>
          <w:delText>.</w:delText>
        </w:r>
      </w:del>
      <w:ins w:id="20" w:author="Huawei" w:date="2022-11-03T15:37:00Z">
        <w:del w:id="21" w:author="Ericsson (Robert)" w:date="2022-11-07T22:48:00Z">
          <w:r w:rsidRPr="000A7EFF" w:rsidDel="00CD2F87">
            <w:rPr>
              <w:rFonts w:cs="Arial"/>
              <w:sz w:val="18"/>
              <w:lang w:eastAsia="ja-JP"/>
            </w:rPr>
            <w:delText>,</w:delText>
          </w:r>
        </w:del>
      </w:ins>
      <w:del w:id="22" w:author="Ericsson (Robert)" w:date="2022-11-07T22:48:00Z">
        <w:r w:rsidRPr="000A7EFF" w:rsidDel="00CD2F87">
          <w:rPr>
            <w:rFonts w:cs="Arial"/>
            <w:sz w:val="18"/>
            <w:lang w:eastAsia="ja-JP"/>
          </w:rPr>
          <w:delText xml:space="preserve"> </w:delText>
        </w:r>
      </w:del>
      <w:ins w:id="23" w:author="Huawei" w:date="2022-11-03T15:37:00Z">
        <w:del w:id="24" w:author="Ericsson (Robert)" w:date="2022-11-07T22:48:00Z">
          <w:r w:rsidRPr="000A7EFF" w:rsidDel="00CD2F87">
            <w:rPr>
              <w:rFonts w:cs="Arial"/>
              <w:sz w:val="18"/>
              <w:lang w:eastAsia="ja-JP"/>
            </w:rPr>
            <w:delText>and</w:delText>
          </w:r>
        </w:del>
      </w:ins>
      <w:del w:id="25" w:author="Ericsson (Robert)" w:date="2022-11-07T22:48:00Z">
        <w:r w:rsidRPr="000F6A40" w:rsidDel="00CD2F87">
          <w:rPr>
            <w:rFonts w:cs="Arial"/>
            <w:sz w:val="18"/>
          </w:rPr>
          <w:delText xml:space="preserve"> </w:delText>
        </w:r>
      </w:del>
      <w:ins w:id="26" w:author="Huawei" w:date="2022-11-03T15:37:00Z">
        <w:del w:id="27" w:author="Ericsson (Robert)" w:date="2022-11-07T22:48:00Z">
          <w:r w:rsidRPr="00AA391C" w:rsidDel="00CD2F87">
            <w:rPr>
              <w:rFonts w:cs="Arial"/>
              <w:sz w:val="18"/>
              <w:lang w:eastAsia="ja-JP"/>
            </w:rPr>
            <w:delText>t</w:delText>
          </w:r>
        </w:del>
      </w:ins>
      <w:del w:id="28" w:author="Ericsson (Robert)" w:date="2022-11-07T22:48:00Z">
        <w:r w:rsidRPr="00103607" w:rsidDel="00CD2F87">
          <w:rPr>
            <w:rFonts w:cs="Arial"/>
            <w:sz w:val="18"/>
            <w:lang w:eastAsia="ja-JP"/>
          </w:rPr>
          <w:delText>T</w:delText>
        </w:r>
      </w:del>
      <w:ins w:id="29" w:author="Ericsson (Robert)" w:date="2022-11-07T22:49:00Z">
        <w:r w:rsidRPr="00103607">
          <w:rPr>
            <w:rFonts w:cs="Arial"/>
            <w:sz w:val="18"/>
            <w:lang w:eastAsia="ja-JP"/>
          </w:rPr>
          <w:t>For the target cell, t</w:t>
        </w:r>
      </w:ins>
      <w:r w:rsidRPr="00103607">
        <w:rPr>
          <w:rFonts w:cs="Arial"/>
          <w:sz w:val="18"/>
          <w:lang w:eastAsia="ja-JP"/>
        </w:rPr>
        <w:t xml:space="preserve">he UE considers </w:t>
      </w:r>
      <w:del w:id="30" w:author="Ericsson (Robert)" w:date="2022-11-07T22:49:00Z">
        <w:r w:rsidRPr="00103607" w:rsidDel="00843E2D">
          <w:rPr>
            <w:rFonts w:cs="Arial"/>
            <w:sz w:val="18"/>
            <w:lang w:eastAsia="ja-JP"/>
          </w:rPr>
          <w:delText xml:space="preserve">the target cell </w:delText>
        </w:r>
      </w:del>
      <w:r w:rsidRPr="0002532E">
        <w:rPr>
          <w:rFonts w:cs="Arial"/>
          <w:sz w:val="18"/>
          <w:lang w:eastAsia="ja-JP"/>
        </w:rPr>
        <w:t xml:space="preserve">epoch time, indicated by the SFN and sub-frame number in this field, to be the </w:t>
      </w:r>
      <w:ins w:id="31" w:author="Ericsson (Robert)" w:date="2022-11-07T22:50:00Z">
        <w:r w:rsidRPr="0002532E">
          <w:rPr>
            <w:rFonts w:cs="Arial"/>
            <w:sz w:val="18"/>
            <w:lang w:eastAsia="ja-JP"/>
          </w:rPr>
          <w:t xml:space="preserve">target cell </w:t>
        </w:r>
      </w:ins>
      <w:r w:rsidRPr="0002532E">
        <w:rPr>
          <w:rFonts w:cs="Arial"/>
          <w:sz w:val="18"/>
          <w:lang w:eastAsia="ja-JP"/>
        </w:rPr>
        <w:t xml:space="preserve">frame nearest to the </w:t>
      </w:r>
      <w:ins w:id="32" w:author="Ericsson (Robert)" w:date="2022-11-07T22:50:00Z">
        <w:r w:rsidRPr="0002532E">
          <w:rPr>
            <w:rFonts w:cs="Arial"/>
            <w:sz w:val="18"/>
            <w:lang w:eastAsia="ja-JP"/>
          </w:rPr>
          <w:t xml:space="preserve">target cell </w:t>
        </w:r>
      </w:ins>
      <w:r w:rsidRPr="0002532E">
        <w:rPr>
          <w:rFonts w:cs="Arial"/>
          <w:sz w:val="18"/>
          <w:lang w:eastAsia="ja-JP"/>
        </w:rPr>
        <w:t xml:space="preserve">frame in which the message indicating the epoch time is received.  </w:t>
      </w:r>
      <w:r w:rsidRPr="0002532E">
        <w:rPr>
          <w:rFonts w:eastAsia="SimSun" w:cs="Arial"/>
          <w:sz w:val="18"/>
          <w:lang w:eastAsia="zh-CN"/>
        </w:rPr>
        <w:t xml:space="preserve">This field is excluded when determining changes in system information, i.e. </w:t>
      </w:r>
      <w:r w:rsidRPr="00F15359">
        <w:rPr>
          <w:rFonts w:cs="Arial"/>
          <w:sz w:val="18"/>
          <w:lang w:eastAsia="sv-SE"/>
        </w:rPr>
        <w:t xml:space="preserve">changes to </w:t>
      </w:r>
      <w:r w:rsidRPr="00F15359">
        <w:rPr>
          <w:rFonts w:cs="Arial"/>
          <w:i/>
          <w:sz w:val="18"/>
          <w:lang w:eastAsia="sv-SE"/>
        </w:rPr>
        <w:t>epochTime</w:t>
      </w:r>
      <w:r w:rsidRPr="00F15359">
        <w:rPr>
          <w:rFonts w:cs="Arial"/>
          <w:sz w:val="18"/>
          <w:lang w:eastAsia="sv-SE"/>
        </w:rPr>
        <w:t xml:space="preserve"> should neither result in system information change notifications nor in a modification of </w:t>
      </w:r>
      <w:r w:rsidRPr="007B523A">
        <w:rPr>
          <w:rFonts w:cs="Arial"/>
          <w:i/>
          <w:sz w:val="18"/>
          <w:lang w:eastAsia="sv-SE"/>
        </w:rPr>
        <w:t>valueTag</w:t>
      </w:r>
      <w:r w:rsidRPr="007B523A">
        <w:rPr>
          <w:rFonts w:cs="Arial"/>
          <w:sz w:val="18"/>
          <w:lang w:eastAsia="sv-SE"/>
        </w:rPr>
        <w:t xml:space="preserve"> in </w:t>
      </w:r>
      <w:r w:rsidRPr="007B523A">
        <w:rPr>
          <w:rFonts w:cs="Arial"/>
          <w:i/>
          <w:iCs/>
          <w:sz w:val="18"/>
          <w:lang w:eastAsia="sv-SE"/>
        </w:rPr>
        <w:t>SIB1</w:t>
      </w:r>
      <w:r w:rsidRPr="007B523A">
        <w:rPr>
          <w:rFonts w:cs="Arial"/>
          <w:sz w:val="18"/>
          <w:lang w:eastAsia="sv-SE"/>
        </w:rPr>
        <w:t>.</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3E3E8610" w14:textId="083ABBC6" w:rsidR="00007EC2" w:rsidRPr="00763546" w:rsidRDefault="00007EC2" w:rsidP="00007EC2">
      <w:pPr>
        <w:pStyle w:val="Doc-title"/>
      </w:pPr>
      <w:hyperlink r:id="rId129"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0"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31"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2"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3"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4"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5"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7"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8"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9"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40"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1"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2"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43" w:tooltip="C:Data3GPPExtractsR2-2211894 Discussion on propagation delay difference reporting in TS 38.331.docx" w:history="1">
        <w:r w:rsidR="00605130" w:rsidRPr="008E4854">
          <w:rPr>
            <w:rStyle w:val="Hyperlink"/>
          </w:rPr>
          <w:t>R2-22118</w:t>
        </w:r>
        <w:r w:rsidR="00605130" w:rsidRPr="008E4854">
          <w:rPr>
            <w:rStyle w:val="Hyperlink"/>
          </w:rPr>
          <w:t>9</w:t>
        </w:r>
        <w:r w:rsidR="00605130" w:rsidRPr="008E4854">
          <w:rPr>
            <w:rStyle w:val="Hyperlink"/>
          </w:rPr>
          <w:t>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4"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5"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763546">
      <w:pPr>
        <w:pStyle w:val="Doc-comment"/>
        <w:numPr>
          <w:ilvl w:val="0"/>
          <w:numId w:val="47"/>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6"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7"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8"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9"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0"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Pr="000C0AE6" w:rsidRDefault="000C0AE6" w:rsidP="000C0AE6">
      <w:pPr>
        <w:pStyle w:val="Doc-comment"/>
        <w:numPr>
          <w:ilvl w:val="0"/>
          <w:numId w:val="47"/>
        </w:numPr>
        <w:rPr>
          <w:i w:val="0"/>
        </w:rPr>
      </w:pPr>
      <w:r w:rsidRPr="000C0AE6">
        <w:rPr>
          <w:i w:val="0"/>
        </w:rPr>
        <w:t>Noted</w:t>
      </w:r>
    </w:p>
    <w:p w14:paraId="34BAC82A" w14:textId="2E7B408E" w:rsidR="00FB553E" w:rsidRDefault="008E4854" w:rsidP="00FB553E">
      <w:pPr>
        <w:pStyle w:val="Doc-title"/>
      </w:pPr>
      <w:hyperlink r:id="rId151"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Pr="00E52F5E" w:rsidRDefault="000C0AE6" w:rsidP="00E52F5E">
      <w:pPr>
        <w:pStyle w:val="Doc-comment"/>
        <w:numPr>
          <w:ilvl w:val="0"/>
          <w:numId w:val="47"/>
        </w:numPr>
        <w:rPr>
          <w:i w:val="0"/>
        </w:rPr>
      </w:pPr>
      <w:r w:rsidRPr="000C0AE6">
        <w:rPr>
          <w:i w:val="0"/>
        </w:rPr>
        <w:t>Noted</w:t>
      </w:r>
    </w:p>
    <w:p w14:paraId="387884A0" w14:textId="77777777" w:rsidR="001843EC" w:rsidRDefault="001843EC" w:rsidP="00FB553E">
      <w:pPr>
        <w:pStyle w:val="Doc-title"/>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2"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54FC1FC5" w:rsidR="000C0AE6" w:rsidRDefault="000C0AE6" w:rsidP="000C0AE6">
      <w:pPr>
        <w:pStyle w:val="Doc-text2"/>
        <w:numPr>
          <w:ilvl w:val="0"/>
          <w:numId w:val="51"/>
        </w:numPr>
      </w:pPr>
      <w:r>
        <w:t>ZTE/Erics</w:t>
      </w:r>
      <w:r w:rsidR="006C6CFD">
        <w:t>s</w:t>
      </w:r>
      <w:r>
        <w:t>on/HW/Nokia are ok with removing only but not with the addition of the two sentences.</w:t>
      </w:r>
    </w:p>
    <w:p w14:paraId="675B9C69" w14:textId="3E141FE5" w:rsidR="006C6CFD" w:rsidRDefault="006C6CFD" w:rsidP="000C0AE6">
      <w:pPr>
        <w:pStyle w:val="Doc-text2"/>
        <w:numPr>
          <w:ilvl w:val="0"/>
          <w:numId w:val="51"/>
        </w:numPr>
      </w:pPr>
      <w:r>
        <w:t>ZTE/Nokia are also fine with the last change. Ericsson thinks we need to clarify the behaviour in RRC Connected first.</w:t>
      </w:r>
    </w:p>
    <w:p w14:paraId="65385B51" w14:textId="5D70D635" w:rsidR="006C6CFD" w:rsidRDefault="006C6CFD" w:rsidP="006C6CFD">
      <w:pPr>
        <w:pStyle w:val="Doc-text2"/>
        <w:numPr>
          <w:ilvl w:val="0"/>
          <w:numId w:val="47"/>
        </w:numPr>
      </w:pPr>
      <w:r>
        <w:t>Agree the removal of “only” and the purely editorial change</w:t>
      </w:r>
    </w:p>
    <w:p w14:paraId="760FF682" w14:textId="68ACE6A2" w:rsidR="006C6CFD" w:rsidRDefault="006C6CFD" w:rsidP="006C6CFD">
      <w:pPr>
        <w:pStyle w:val="Doc-text2"/>
        <w:numPr>
          <w:ilvl w:val="0"/>
          <w:numId w:val="47"/>
        </w:numPr>
      </w:pPr>
      <w:r>
        <w:t>Come back to the last change after the RRC spec is clarified</w:t>
      </w:r>
    </w:p>
    <w:p w14:paraId="696BD211" w14:textId="2FBB6754" w:rsidR="002A7671" w:rsidRPr="000C0AE6" w:rsidRDefault="002A7671" w:rsidP="006C6CFD">
      <w:pPr>
        <w:pStyle w:val="Doc-text2"/>
        <w:numPr>
          <w:ilvl w:val="0"/>
          <w:numId w:val="47"/>
        </w:numPr>
      </w:pPr>
      <w:r>
        <w:t>Changes will be merged with the rapporteur CR</w:t>
      </w:r>
    </w:p>
    <w:p w14:paraId="2F45E35B" w14:textId="1215E8B1" w:rsidR="00FB553E" w:rsidRDefault="008E4854" w:rsidP="00FB553E">
      <w:pPr>
        <w:pStyle w:val="Doc-title"/>
      </w:pPr>
      <w:hyperlink r:id="rId153"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6C6CFD">
      <w:pPr>
        <w:pStyle w:val="Doc-text2"/>
        <w:numPr>
          <w:ilvl w:val="0"/>
          <w:numId w:val="51"/>
        </w:numPr>
      </w:pPr>
      <w:r>
        <w:t>Ericsson agrees with the intention and suggests to revise as “and RA resource selection”</w:t>
      </w:r>
    </w:p>
    <w:p w14:paraId="2B803100" w14:textId="38537E59" w:rsidR="006C6CFD" w:rsidRDefault="006C6CFD" w:rsidP="006C6CFD">
      <w:pPr>
        <w:pStyle w:val="Doc-text2"/>
        <w:numPr>
          <w:ilvl w:val="0"/>
          <w:numId w:val="51"/>
        </w:numPr>
      </w:pPr>
      <w:r>
        <w:t>ZTE thinks this is not essential and not needed. There are other cases and not all of them are listed.</w:t>
      </w:r>
    </w:p>
    <w:p w14:paraId="7622EFF3" w14:textId="75CBB3D0" w:rsidR="006C6CFD" w:rsidRDefault="002A7671" w:rsidP="006C6CFD">
      <w:pPr>
        <w:pStyle w:val="Doc-text2"/>
        <w:numPr>
          <w:ilvl w:val="0"/>
          <w:numId w:val="51"/>
        </w:numPr>
      </w:pPr>
      <w:r>
        <w:t>HW agrees with the intention but no need to modify the spec</w:t>
      </w:r>
    </w:p>
    <w:p w14:paraId="680A7F8A" w14:textId="5B9D109D" w:rsidR="002A7671" w:rsidRDefault="002A7671" w:rsidP="002A7671">
      <w:pPr>
        <w:pStyle w:val="Doc-text2"/>
        <w:numPr>
          <w:ilvl w:val="0"/>
          <w:numId w:val="51"/>
        </w:numPr>
      </w:pPr>
      <w:r>
        <w:t>QC would like to capture this. Vivo agrees.</w:t>
      </w:r>
    </w:p>
    <w:p w14:paraId="3393410F" w14:textId="05109D36" w:rsidR="002A7671" w:rsidRPr="006C6CFD" w:rsidRDefault="002A7671" w:rsidP="002A7671">
      <w:pPr>
        <w:pStyle w:val="Doc-text2"/>
        <w:numPr>
          <w:ilvl w:val="0"/>
          <w:numId w:val="47"/>
        </w:numPr>
      </w:pPr>
      <w:r>
        <w:t>Agreed as “and RA resource selection” and added to the rapporteur CR</w:t>
      </w:r>
    </w:p>
    <w:p w14:paraId="272FF433" w14:textId="07F74BFB" w:rsidR="00FB553E" w:rsidRDefault="008E4854" w:rsidP="00FB553E">
      <w:pPr>
        <w:pStyle w:val="Doc-title"/>
      </w:pPr>
      <w:hyperlink r:id="rId154"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2A7671">
      <w:pPr>
        <w:pStyle w:val="Doc-text2"/>
        <w:numPr>
          <w:ilvl w:val="0"/>
          <w:numId w:val="47"/>
        </w:numPr>
      </w:pPr>
      <w:r>
        <w:t>Change is agreed</w:t>
      </w:r>
    </w:p>
    <w:p w14:paraId="73BA1009" w14:textId="3FC30A06" w:rsidR="002A7671" w:rsidRPr="002A7671" w:rsidRDefault="002A7671" w:rsidP="002A7671">
      <w:pPr>
        <w:pStyle w:val="Doc-text2"/>
        <w:numPr>
          <w:ilvl w:val="0"/>
          <w:numId w:val="47"/>
        </w:numPr>
      </w:pPr>
      <w:r>
        <w:t>Revised in R2-2213020</w:t>
      </w:r>
    </w:p>
    <w:p w14:paraId="225F0332" w14:textId="77777777" w:rsidR="001843EC" w:rsidRDefault="001843EC" w:rsidP="00FB553E">
      <w:pPr>
        <w:pStyle w:val="Doc-title"/>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5"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Pr="002A7671" w:rsidRDefault="002A7671" w:rsidP="002A7671">
      <w:pPr>
        <w:pStyle w:val="Doc-text2"/>
        <w:numPr>
          <w:ilvl w:val="0"/>
          <w:numId w:val="47"/>
        </w:numPr>
      </w:pPr>
      <w:r>
        <w:t>Revised in R2-2213021 to reflect meeting agreements</w:t>
      </w:r>
    </w:p>
    <w:p w14:paraId="313F8206" w14:textId="159F63B6" w:rsidR="00FB553E" w:rsidRDefault="00FF682F" w:rsidP="00FB553E">
      <w:pPr>
        <w:pStyle w:val="Doc-title"/>
      </w:pPr>
      <w:hyperlink r:id="rId156"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2A7671">
      <w:pPr>
        <w:pStyle w:val="Doc-text2"/>
        <w:numPr>
          <w:ilvl w:val="0"/>
          <w:numId w:val="51"/>
        </w:numPr>
      </w:pPr>
      <w:r>
        <w:t>Futurewei has a similar CR. Mediatek/QC/vivo/Huawei/Nokia are ok with Futurewei version</w:t>
      </w:r>
    </w:p>
    <w:p w14:paraId="510620F5" w14:textId="61D3E56D" w:rsidR="00ED03E5" w:rsidRDefault="00ED03E5" w:rsidP="00ED03E5">
      <w:pPr>
        <w:pStyle w:val="Doc-text2"/>
        <w:numPr>
          <w:ilvl w:val="0"/>
          <w:numId w:val="47"/>
        </w:numPr>
      </w:pPr>
      <w:r>
        <w:t xml:space="preserve">Adopt the formulation in </w:t>
      </w:r>
      <w:r w:rsidRPr="002A7671">
        <w:t>R2-2212543</w:t>
      </w:r>
    </w:p>
    <w:p w14:paraId="6FAF29D8" w14:textId="048908C5" w:rsidR="00ED03E5" w:rsidRDefault="00ED03E5" w:rsidP="00ED03E5">
      <w:pPr>
        <w:pStyle w:val="Doc-text2"/>
        <w:numPr>
          <w:ilvl w:val="0"/>
          <w:numId w:val="51"/>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ED03E5">
      <w:pPr>
        <w:pStyle w:val="Doc-text2"/>
        <w:numPr>
          <w:ilvl w:val="0"/>
          <w:numId w:val="51"/>
        </w:numPr>
      </w:pPr>
      <w:r>
        <w:t xml:space="preserve">Intel supports the changes to </w:t>
      </w:r>
      <w:r w:rsidRPr="00ED03E5">
        <w:t>halfDuplexRedCapAllowed</w:t>
      </w:r>
      <w:r>
        <w:t>.</w:t>
      </w:r>
    </w:p>
    <w:p w14:paraId="06E48194" w14:textId="708168D7" w:rsidR="00ED03E5" w:rsidRDefault="00ED03E5" w:rsidP="00ED03E5">
      <w:pPr>
        <w:pStyle w:val="Doc-text2"/>
        <w:numPr>
          <w:ilvl w:val="0"/>
          <w:numId w:val="51"/>
        </w:numPr>
      </w:pPr>
      <w:r>
        <w:t>Futur</w:t>
      </w:r>
      <w:r w:rsidR="00F51B09">
        <w:t>e</w:t>
      </w:r>
      <w:r>
        <w:t>wei thinks we should limit this to UEs “only capable of…”/ Nokia thinks iths is not correct</w:t>
      </w:r>
    </w:p>
    <w:p w14:paraId="2F9FFDE9" w14:textId="2AE71485" w:rsidR="00F51B09" w:rsidRDefault="00F51B09" w:rsidP="00ED03E5">
      <w:pPr>
        <w:pStyle w:val="Doc-text2"/>
        <w:numPr>
          <w:ilvl w:val="0"/>
          <w:numId w:val="51"/>
        </w:numPr>
      </w:pPr>
      <w:r>
        <w:t>Thales wonders what “only capable of” means. Is that per band? HW tihkns this refers to the band of the cell the UE is accessing but we don’t need to clarify</w:t>
      </w:r>
    </w:p>
    <w:p w14:paraId="1469DA67" w14:textId="028DA971" w:rsidR="00ED03E5" w:rsidRDefault="00ED03E5" w:rsidP="00ED03E5">
      <w:pPr>
        <w:pStyle w:val="Doc-text2"/>
        <w:numPr>
          <w:ilvl w:val="0"/>
          <w:numId w:val="47"/>
        </w:numPr>
      </w:pPr>
      <w:r>
        <w:t xml:space="preserve">Changes to </w:t>
      </w:r>
      <w:r w:rsidRPr="00ED03E5">
        <w:t>halfDuplexRedCapAllowed</w:t>
      </w:r>
      <w:r>
        <w:t xml:space="preserve"> are agreed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4F2F826F" w14:textId="3A58874C" w:rsidR="002A7671" w:rsidRPr="002A7671" w:rsidRDefault="002A7671" w:rsidP="002A7671">
      <w:pPr>
        <w:pStyle w:val="Doc-text2"/>
        <w:numPr>
          <w:ilvl w:val="0"/>
          <w:numId w:val="47"/>
        </w:numPr>
      </w:pPr>
      <w:r>
        <w:t>Revised</w:t>
      </w:r>
      <w:r w:rsidR="00360398">
        <w:t xml:space="preserve"> in R2-2213025</w:t>
      </w:r>
      <w:r>
        <w:t xml:space="preserve"> </w:t>
      </w:r>
      <w:r w:rsidR="00F51B09">
        <w:t>reflecting change above.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7"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777066">
      <w:pPr>
        <w:pStyle w:val="Doc-text2"/>
        <w:numPr>
          <w:ilvl w:val="0"/>
          <w:numId w:val="47"/>
        </w:numPr>
      </w:pPr>
      <w:r>
        <w:t>Discussed in offline 103</w:t>
      </w:r>
    </w:p>
    <w:p w14:paraId="56F4BC34" w14:textId="77777777" w:rsidR="003C2E3B" w:rsidRDefault="003C2E3B" w:rsidP="003C2E3B">
      <w:pPr>
        <w:pStyle w:val="Doc-title"/>
      </w:pPr>
      <w:hyperlink r:id="rId158"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777066">
      <w:pPr>
        <w:pStyle w:val="Doc-text2"/>
        <w:numPr>
          <w:ilvl w:val="0"/>
          <w:numId w:val="47"/>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59"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777066">
      <w:pPr>
        <w:pStyle w:val="Doc-text2"/>
        <w:numPr>
          <w:ilvl w:val="0"/>
          <w:numId w:val="47"/>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0"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067000">
      <w:pPr>
        <w:pStyle w:val="Doc-text2"/>
        <w:numPr>
          <w:ilvl w:val="0"/>
          <w:numId w:val="47"/>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1"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0C0AE6">
      <w:pPr>
        <w:pStyle w:val="Doc-comment"/>
        <w:numPr>
          <w:ilvl w:val="0"/>
          <w:numId w:val="47"/>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F51B09">
      <w:pPr>
        <w:pStyle w:val="Doc-comment"/>
        <w:numPr>
          <w:ilvl w:val="0"/>
          <w:numId w:val="51"/>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0F55D72A" w:rsidR="005F7054" w:rsidRDefault="005F7054" w:rsidP="005F7054">
      <w:pPr>
        <w:pStyle w:val="Doc-text2"/>
        <w:keepNext/>
        <w:keepLines/>
        <w:numPr>
          <w:ilvl w:val="0"/>
          <w:numId w:val="47"/>
        </w:numPr>
        <w:overflowPunct w:val="0"/>
        <w:autoSpaceDE w:val="0"/>
        <w:autoSpaceDN w:val="0"/>
        <w:adjustRightInd w:val="0"/>
        <w:textAlignment w:val="baseline"/>
      </w:pPr>
      <w:r>
        <w:t>Agree the following change for the field description of pagingSearchSpace</w:t>
      </w:r>
    </w:p>
    <w:p w14:paraId="1A318EFF" w14:textId="77777777" w:rsidR="005F7054" w:rsidRDefault="005F7054" w:rsidP="005F7054">
      <w:pPr>
        <w:pStyle w:val="Doc-text2"/>
      </w:pPr>
      <w:r>
        <w:tab/>
        <w:t xml:space="preserve">ID of the search space for paging (see TS 38.213 [13], clause 10.1). If the field is absent, the UE does not receive paging in this BWP (see TS 38.213 [13], clause 10). </w:t>
      </w:r>
    </w:p>
    <w:p w14:paraId="142CA22A" w14:textId="7A68AEC9" w:rsidR="005F7054" w:rsidRPr="00F51B09" w:rsidRDefault="005F7054" w:rsidP="005F7054">
      <w:pPr>
        <w:pStyle w:val="Doc-text2"/>
      </w:pPr>
      <w:r>
        <w:tab/>
        <w:t xml:space="preserve">This field is absent for the RedCap-specific initial downlink BWP, if it does not include CD-SSB and the entire CORESET#0. In that case, a RedCap UE </w:t>
      </w:r>
      <w:r w:rsidRPr="005F7054">
        <w:rPr>
          <w:u w:val="single"/>
        </w:rPr>
        <w:t>in RRC_IDLE or RRC_INACTIVE</w:t>
      </w:r>
      <w: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1E3E44DF" w14:textId="248FCD95" w:rsidR="00E52F5E" w:rsidRPr="00E52F5E" w:rsidRDefault="00E52F5E" w:rsidP="00E52F5E">
      <w:pPr>
        <w:pStyle w:val="Doc-comment"/>
        <w:numPr>
          <w:ilvl w:val="0"/>
          <w:numId w:val="47"/>
        </w:numPr>
        <w:rPr>
          <w:i w:val="0"/>
        </w:rPr>
      </w:pPr>
      <w:r w:rsidRPr="00E52F5E">
        <w:rPr>
          <w:i w:val="0"/>
        </w:rPr>
        <w:t>Change in B.2 as proposed in R2-2211480 is not pursued</w:t>
      </w:r>
    </w:p>
    <w:p w14:paraId="44A63B9A" w14:textId="77777777" w:rsidR="00FC2560" w:rsidRDefault="00FC2560" w:rsidP="00FC2560">
      <w:pPr>
        <w:pStyle w:val="Doc-text2"/>
        <w:ind w:left="1619" w:firstLine="0"/>
      </w:pP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FC2560">
      <w:pPr>
        <w:pStyle w:val="Doc-comment"/>
        <w:numPr>
          <w:ilvl w:val="0"/>
          <w:numId w:val="47"/>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FC2560">
      <w:pPr>
        <w:pStyle w:val="Doc-comment"/>
        <w:numPr>
          <w:ilvl w:val="0"/>
          <w:numId w:val="51"/>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FC2560">
      <w:pPr>
        <w:pStyle w:val="Doc-text2"/>
        <w:numPr>
          <w:ilvl w:val="0"/>
          <w:numId w:val="51"/>
        </w:numPr>
      </w:pPr>
      <w:r>
        <w:t>Vivo thinks there is no misunderstanding</w:t>
      </w:r>
    </w:p>
    <w:p w14:paraId="6BF54FB5" w14:textId="1D69D4AF" w:rsidR="00FC2560" w:rsidRDefault="00FC2560" w:rsidP="00FC2560">
      <w:pPr>
        <w:pStyle w:val="Doc-text2"/>
        <w:numPr>
          <w:ilvl w:val="0"/>
          <w:numId w:val="51"/>
        </w:numPr>
      </w:pPr>
      <w:r>
        <w:t>MTK thinks RAN4 did not discuss this and there is a risk that the offset is applied twice, which is wrong.</w:t>
      </w:r>
    </w:p>
    <w:p w14:paraId="0010FC85" w14:textId="7D8A1C12" w:rsidR="00FC2560" w:rsidRDefault="00FC2560" w:rsidP="00FC2560">
      <w:pPr>
        <w:pStyle w:val="Doc-text2"/>
        <w:numPr>
          <w:ilvl w:val="0"/>
          <w:numId w:val="47"/>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FC2560">
      <w:pPr>
        <w:pStyle w:val="Doc-text2"/>
        <w:numPr>
          <w:ilvl w:val="0"/>
          <w:numId w:val="51"/>
        </w:numPr>
      </w:pPr>
      <w:r>
        <w:t>MTK also thinks the offset should not apply to delta thresholds.</w:t>
      </w:r>
    </w:p>
    <w:p w14:paraId="17266C0F" w14:textId="7AB835A3" w:rsidR="00FC2560" w:rsidRDefault="00FC2560" w:rsidP="00FC2560">
      <w:pPr>
        <w:pStyle w:val="Doc-text2"/>
        <w:numPr>
          <w:ilvl w:val="0"/>
          <w:numId w:val="51"/>
        </w:numPr>
      </w:pPr>
      <w:r>
        <w:t>Vivo thinks we should ask RAN4 to consider this.</w:t>
      </w:r>
    </w:p>
    <w:p w14:paraId="1426E4AD" w14:textId="77777777" w:rsidR="00FC2560" w:rsidRDefault="00FC2560" w:rsidP="00FC2560">
      <w:pPr>
        <w:pStyle w:val="Doc-text2"/>
        <w:numPr>
          <w:ilvl w:val="0"/>
          <w:numId w:val="51"/>
        </w:numPr>
      </w:pPr>
      <w:r>
        <w:t>HW thinks we don’t need an LS to RAN4 for this.</w:t>
      </w:r>
    </w:p>
    <w:p w14:paraId="34E20CB3" w14:textId="26EB68DF" w:rsidR="00FC2560" w:rsidRDefault="00FC2560" w:rsidP="00FC2560">
      <w:pPr>
        <w:pStyle w:val="Doc-text2"/>
        <w:numPr>
          <w:ilvl w:val="0"/>
          <w:numId w:val="51"/>
        </w:numPr>
      </w:pPr>
      <w:r>
        <w:t>Oppo thinks the LS to</w:t>
      </w:r>
      <w:r w:rsidR="00437924">
        <w:t xml:space="preserve"> </w:t>
      </w:r>
      <w:r>
        <w:t>RAN4 is needed also for other reasons</w:t>
      </w:r>
    </w:p>
    <w:p w14:paraId="5EB403CA" w14:textId="368B339C" w:rsidR="00437924" w:rsidRDefault="00437924" w:rsidP="00437924">
      <w:pPr>
        <w:pStyle w:val="Doc-text2"/>
        <w:numPr>
          <w:ilvl w:val="0"/>
          <w:numId w:val="47"/>
        </w:numPr>
      </w:pPr>
      <w:r>
        <w:t>RAN2 understanding is that offset shall not apply to delta thresholds: s-SearchDeltaP-r16 and s-SearchDeltaP-Stationary-r17 (time to further check until Friday CB)</w:t>
      </w:r>
    </w:p>
    <w:p w14:paraId="5125AA8E" w14:textId="3663D620" w:rsidR="00437924" w:rsidRPr="00FC2560" w:rsidRDefault="00437924" w:rsidP="00437924">
      <w:pPr>
        <w:pStyle w:val="Doc-text2"/>
        <w:numPr>
          <w:ilvl w:val="0"/>
          <w:numId w:val="47"/>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0C0AE6">
      <w:pPr>
        <w:pStyle w:val="Doc-comment"/>
        <w:numPr>
          <w:ilvl w:val="0"/>
          <w:numId w:val="47"/>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437924">
      <w:pPr>
        <w:pStyle w:val="Doc-comment"/>
        <w:numPr>
          <w:ilvl w:val="0"/>
          <w:numId w:val="51"/>
        </w:numPr>
        <w:rPr>
          <w:i w:val="0"/>
        </w:rPr>
      </w:pPr>
      <w:r w:rsidRPr="00EA6E3C">
        <w:rPr>
          <w:i w:val="0"/>
        </w:rPr>
        <w:t>ZTE thinks we can have a simple sentence in Stage 2 and refer to RAN4 specs</w:t>
      </w:r>
    </w:p>
    <w:p w14:paraId="408A2A16" w14:textId="680875D2" w:rsidR="00EA6E3C" w:rsidRDefault="00EA6E3C" w:rsidP="00EA6E3C">
      <w:pPr>
        <w:pStyle w:val="Doc-text2"/>
        <w:numPr>
          <w:ilvl w:val="0"/>
          <w:numId w:val="51"/>
        </w:numPr>
      </w:pPr>
      <w:r>
        <w:t>Ericsson thinks this should go to field description in Stage 3</w:t>
      </w:r>
    </w:p>
    <w:p w14:paraId="279CF539" w14:textId="43C690FC" w:rsidR="00EA6E3C" w:rsidRPr="00EA6E3C" w:rsidRDefault="00EA6E3C" w:rsidP="00EA6E3C">
      <w:pPr>
        <w:pStyle w:val="Doc-text2"/>
        <w:numPr>
          <w:ilvl w:val="0"/>
          <w:numId w:val="47"/>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6B2091A7" w:rsidR="00E57878" w:rsidRPr="00E57878" w:rsidRDefault="00E57878" w:rsidP="00E57878">
      <w:pPr>
        <w:pStyle w:val="Doc-comment"/>
        <w:numPr>
          <w:ilvl w:val="0"/>
          <w:numId w:val="47"/>
        </w:numPr>
        <w:rPr>
          <w:i w:val="0"/>
        </w:rPr>
      </w:pPr>
      <w:r w:rsidRPr="00E57878">
        <w:rPr>
          <w:i w:val="0"/>
        </w:rPr>
        <w:t>CB Friday</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1F1D0736" w:rsidR="00E57878" w:rsidRDefault="00E57878" w:rsidP="00E57878">
      <w:pPr>
        <w:pStyle w:val="EmailDiscussion2"/>
      </w:pPr>
      <w:r>
        <w:tab/>
        <w:t>Scope: Discuss LS to RAN4</w:t>
      </w:r>
    </w:p>
    <w:p w14:paraId="2D16204D" w14:textId="37AA6C7F" w:rsidR="00E57878" w:rsidRDefault="00E57878" w:rsidP="00E57878">
      <w:pPr>
        <w:pStyle w:val="EmailDiscussion2"/>
      </w:pPr>
      <w:r>
        <w:tab/>
        <w:t>Intended outcome: Ls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EA6E3C">
      <w:pPr>
        <w:pStyle w:val="Doc-comment"/>
        <w:numPr>
          <w:ilvl w:val="0"/>
          <w:numId w:val="51"/>
        </w:numPr>
        <w:rPr>
          <w:i w:val="0"/>
        </w:rPr>
      </w:pPr>
      <w:r w:rsidRPr="00EA6E3C">
        <w:rPr>
          <w:i w:val="0"/>
        </w:rPr>
        <w:t>Ericsson wonders what initial BWP with CG-SDT means.</w:t>
      </w:r>
    </w:p>
    <w:p w14:paraId="59ECCEFA" w14:textId="3637B9E1" w:rsidR="00EA6E3C" w:rsidRDefault="00EA6E3C" w:rsidP="00EA6E3C">
      <w:pPr>
        <w:pStyle w:val="Doc-text2"/>
        <w:numPr>
          <w:ilvl w:val="0"/>
          <w:numId w:val="51"/>
        </w:numPr>
      </w:pPr>
      <w:r>
        <w:t>ZTE indicates this means that SSB could be configured in RRC Release.</w:t>
      </w:r>
    </w:p>
    <w:p w14:paraId="79DA0940" w14:textId="1968984B" w:rsidR="00297335" w:rsidRDefault="00297335" w:rsidP="00EA6E3C">
      <w:pPr>
        <w:pStyle w:val="Doc-text2"/>
        <w:numPr>
          <w:ilvl w:val="0"/>
          <w:numId w:val="51"/>
        </w:numPr>
      </w:pPr>
      <w:r>
        <w:t>Nokia is ok to keep the agreement but doesn’t think we need to introduce the possibility to configure an SSB in RRC release. Intel/IDC/MTK agree.</w:t>
      </w:r>
    </w:p>
    <w:p w14:paraId="36B002CF" w14:textId="5CA72799" w:rsidR="00297335" w:rsidRDefault="00297335" w:rsidP="00EA6E3C">
      <w:pPr>
        <w:pStyle w:val="Doc-text2"/>
        <w:numPr>
          <w:ilvl w:val="0"/>
          <w:numId w:val="51"/>
        </w:numPr>
      </w:pPr>
      <w:r>
        <w:t xml:space="preserve">Ericsson wonders what SSB means here. </w:t>
      </w:r>
    </w:p>
    <w:p w14:paraId="13A6F4D2" w14:textId="59D2EB6B" w:rsidR="00297335" w:rsidRDefault="00297335" w:rsidP="00BD347E">
      <w:pPr>
        <w:pStyle w:val="Doc-text2"/>
        <w:numPr>
          <w:ilvl w:val="0"/>
          <w:numId w:val="51"/>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297335">
      <w:pPr>
        <w:pStyle w:val="Doc-text2"/>
        <w:numPr>
          <w:ilvl w:val="0"/>
          <w:numId w:val="47"/>
        </w:numPr>
      </w:pPr>
      <w:r>
        <w:t>Continue the d</w:t>
      </w:r>
      <w:r w:rsidR="00297335">
        <w:t>iscuss</w:t>
      </w:r>
      <w:r>
        <w:t>ion</w:t>
      </w:r>
      <w:r w:rsidR="00297335">
        <w:t xml:space="preserve"> in offline </w:t>
      </w:r>
      <w:r>
        <w:t>109</w:t>
      </w:r>
    </w:p>
    <w:p w14:paraId="7A402F79" w14:textId="77777777" w:rsidR="00E57878" w:rsidRDefault="00E57878" w:rsidP="003C2E3B">
      <w:pPr>
        <w:pStyle w:val="Comments"/>
      </w:pPr>
    </w:p>
    <w:p w14:paraId="0B6A1F49" w14:textId="013EDD69" w:rsidR="00E57878" w:rsidRDefault="00E57878"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2"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3"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4"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5"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6"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7"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8"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69"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70"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3A3AFCF9" w:rsidR="00777066" w:rsidRDefault="002A7671" w:rsidP="003C2E3B">
      <w:pPr>
        <w:pStyle w:val="Doc-text2"/>
        <w:numPr>
          <w:ilvl w:val="0"/>
          <w:numId w:val="47"/>
        </w:numPr>
      </w:pPr>
      <w:r>
        <w:t>Changes are agreed and merged in the rapporteur CR</w:t>
      </w: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71"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72"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3"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0218F72" w14:textId="77777777" w:rsidR="00777066" w:rsidRDefault="00777066" w:rsidP="003C2E3B">
      <w:pPr>
        <w:pStyle w:val="Comments"/>
      </w:pP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4"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211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FC2560">
      <w:pPr>
        <w:pStyle w:val="Doc-text2"/>
        <w:numPr>
          <w:ilvl w:val="0"/>
          <w:numId w:val="47"/>
        </w:numPr>
      </w:pPr>
      <w:r>
        <w:t>Last change is not pursued</w:t>
      </w:r>
    </w:p>
    <w:p w14:paraId="30E3D2FF" w14:textId="5435F37B" w:rsidR="00FB553E" w:rsidRDefault="008E4854" w:rsidP="00FB553E">
      <w:pPr>
        <w:pStyle w:val="Doc-title"/>
      </w:pPr>
      <w:hyperlink r:id="rId175"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2F2254B5" w14:textId="33960789" w:rsidR="00FB553E" w:rsidRDefault="008E4854" w:rsidP="00FB553E">
      <w:pPr>
        <w:pStyle w:val="Doc-title"/>
      </w:pPr>
      <w:hyperlink r:id="rId176"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7"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8"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79"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Pr="00E57878" w:rsidRDefault="00E57878" w:rsidP="00E57878">
      <w:pPr>
        <w:pStyle w:val="Doc-text2"/>
        <w:numPr>
          <w:ilvl w:val="0"/>
          <w:numId w:val="47"/>
        </w:numPr>
      </w:pPr>
      <w:r>
        <w:t>Discuss in offline 110</w:t>
      </w:r>
    </w:p>
    <w:p w14:paraId="0885D32A" w14:textId="07B960B8" w:rsidR="00FB553E" w:rsidRDefault="008E4854" w:rsidP="00FB553E">
      <w:pPr>
        <w:pStyle w:val="Doc-title"/>
      </w:pPr>
      <w:hyperlink r:id="rId180"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E57878">
      <w:pPr>
        <w:pStyle w:val="Doc-text2"/>
        <w:numPr>
          <w:ilvl w:val="0"/>
          <w:numId w:val="47"/>
        </w:numPr>
      </w:pPr>
      <w:r>
        <w:t>Discuss in offline 110</w:t>
      </w:r>
    </w:p>
    <w:p w14:paraId="2D71D0E9" w14:textId="495946FF" w:rsidR="00FB553E" w:rsidRDefault="008E4854" w:rsidP="00FB553E">
      <w:pPr>
        <w:pStyle w:val="Doc-title"/>
      </w:pPr>
      <w:hyperlink r:id="rId181"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E57878">
      <w:pPr>
        <w:pStyle w:val="Doc-text2"/>
        <w:numPr>
          <w:ilvl w:val="0"/>
          <w:numId w:val="47"/>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r>
        <w:t xml:space="preserve"> 08:00 CET</w:t>
      </w:r>
    </w:p>
    <w:p w14:paraId="74E1BADE" w14:textId="77777777" w:rsidR="00E57878" w:rsidRDefault="00E57878" w:rsidP="00E57878">
      <w:pPr>
        <w:pStyle w:val="EmailDiscussion2"/>
      </w:pP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2"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3"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F30476">
      <w:pPr>
        <w:pStyle w:val="Doc-text2"/>
        <w:numPr>
          <w:ilvl w:val="0"/>
          <w:numId w:val="51"/>
        </w:numPr>
      </w:pPr>
      <w:r>
        <w:t>ZTE suggests to postpone this after RAN1 discussion</w:t>
      </w:r>
    </w:p>
    <w:p w14:paraId="7ADF3E97" w14:textId="397BFA1F" w:rsidR="00F30476" w:rsidRPr="00F30476" w:rsidRDefault="00F30476" w:rsidP="00F30476">
      <w:pPr>
        <w:pStyle w:val="Doc-text2"/>
        <w:numPr>
          <w:ilvl w:val="0"/>
          <w:numId w:val="47"/>
        </w:numPr>
      </w:pPr>
      <w:r>
        <w:t>CB Friday.</w:t>
      </w:r>
    </w:p>
    <w:p w14:paraId="4AB857CF" w14:textId="1256B793" w:rsidR="003E324F" w:rsidRDefault="008E4854" w:rsidP="003E324F">
      <w:pPr>
        <w:pStyle w:val="Doc-title"/>
      </w:pPr>
      <w:hyperlink r:id="rId184"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726C41">
      <w:pPr>
        <w:pStyle w:val="Doc-text2"/>
        <w:numPr>
          <w:ilvl w:val="0"/>
          <w:numId w:val="51"/>
        </w:numPr>
      </w:pPr>
      <w:r>
        <w:t>HW and ZTE think we can cover this in 306, not in 331. Ericsson agrees.</w:t>
      </w:r>
    </w:p>
    <w:p w14:paraId="3F05088F" w14:textId="5A61AF55" w:rsidR="00726C41" w:rsidRPr="00726C41" w:rsidRDefault="00F30476" w:rsidP="00F30476">
      <w:pPr>
        <w:pStyle w:val="Doc-text2"/>
        <w:numPr>
          <w:ilvl w:val="0"/>
          <w:numId w:val="47"/>
        </w:numPr>
      </w:pPr>
      <w:r>
        <w:t xml:space="preserve">Consider the suggested changes for the </w:t>
      </w:r>
      <w:r w:rsidR="00E57878">
        <w:t xml:space="preserve">Mega </w:t>
      </w:r>
      <w:r>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85"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726C41">
      <w:pPr>
        <w:pStyle w:val="Doc-text2"/>
        <w:numPr>
          <w:ilvl w:val="0"/>
          <w:numId w:val="51"/>
        </w:numPr>
      </w:pPr>
      <w:r>
        <w:t>HW thinks the restriction mentioned in the vivo CR is not needed in 331</w:t>
      </w:r>
    </w:p>
    <w:p w14:paraId="37A95DA5" w14:textId="7A84E36F" w:rsidR="00726C41" w:rsidRDefault="00726C41" w:rsidP="00726C41">
      <w:pPr>
        <w:pStyle w:val="Doc-text2"/>
        <w:numPr>
          <w:ilvl w:val="0"/>
          <w:numId w:val="51"/>
        </w:numPr>
      </w:pPr>
      <w:r>
        <w:t>Ericsson support the CR apart from the applicability for FR2 which should only be in 306.</w:t>
      </w:r>
    </w:p>
    <w:p w14:paraId="5716067E" w14:textId="7090285E" w:rsidR="00726C41" w:rsidRDefault="00726C41" w:rsidP="00726C41">
      <w:pPr>
        <w:pStyle w:val="Doc-text2"/>
        <w:numPr>
          <w:ilvl w:val="0"/>
          <w:numId w:val="51"/>
        </w:numPr>
      </w:pPr>
      <w:r>
        <w:t>ZTE thinks we agreed to put that restriction in RRC in the last meeting. Ericsson can accept. LG also support</w:t>
      </w:r>
      <w:r w:rsidR="00E57878">
        <w:t>s</w:t>
      </w:r>
    </w:p>
    <w:p w14:paraId="292C4A6B" w14:textId="10E2D48B" w:rsidR="00726C41" w:rsidRPr="00726C41" w:rsidRDefault="00726C41" w:rsidP="00726C41">
      <w:pPr>
        <w:pStyle w:val="Doc-text2"/>
        <w:numPr>
          <w:ilvl w:val="0"/>
          <w:numId w:val="47"/>
        </w:numPr>
      </w:pPr>
      <w:r>
        <w:t>Agreed</w:t>
      </w:r>
    </w:p>
    <w:p w14:paraId="1D0D7BEA" w14:textId="0F65A5B4" w:rsidR="003E324F" w:rsidRDefault="008E4854" w:rsidP="003E324F">
      <w:pPr>
        <w:pStyle w:val="Doc-title"/>
      </w:pPr>
      <w:hyperlink r:id="rId186"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115BD0E7" w:rsidR="00F30476" w:rsidRDefault="00F30476" w:rsidP="00F30476">
      <w:pPr>
        <w:pStyle w:val="Doc-text2"/>
        <w:numPr>
          <w:ilvl w:val="0"/>
          <w:numId w:val="51"/>
        </w:numPr>
      </w:pPr>
      <w:r>
        <w:t>LG thinks that in the UE does not support this the UE will not get there and then the CR is not needed. ZTE/QC agree. Ericsson also agree</w:t>
      </w:r>
    </w:p>
    <w:p w14:paraId="57C08FDC" w14:textId="45B42C42" w:rsidR="00F30476" w:rsidRPr="00F30476" w:rsidRDefault="00F30476" w:rsidP="00F30476">
      <w:pPr>
        <w:pStyle w:val="Doc-text2"/>
        <w:numPr>
          <w:ilvl w:val="0"/>
          <w:numId w:val="47"/>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7"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487DC34D" w14:textId="730CC37E" w:rsidR="003E324F" w:rsidRDefault="008E4854" w:rsidP="003E324F">
      <w:pPr>
        <w:pStyle w:val="Doc-title"/>
      </w:pPr>
      <w:hyperlink r:id="rId188"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1BBA3725" w14:textId="326F2BD4" w:rsidR="003E324F" w:rsidRDefault="008E4854" w:rsidP="003E324F">
      <w:pPr>
        <w:pStyle w:val="Doc-title"/>
      </w:pPr>
      <w:hyperlink r:id="rId189"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6E2E058B" w14:textId="4DD04FE6" w:rsidR="003E324F" w:rsidRDefault="008E4854" w:rsidP="003E324F">
      <w:pPr>
        <w:pStyle w:val="Doc-title"/>
      </w:pPr>
      <w:hyperlink r:id="rId190"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1"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7B523A">
      <w:pPr>
        <w:pStyle w:val="Doc-text2"/>
        <w:numPr>
          <w:ilvl w:val="0"/>
          <w:numId w:val="47"/>
        </w:numPr>
      </w:pPr>
      <w:r>
        <w:t>Reply in R2-2213018</w:t>
      </w:r>
    </w:p>
    <w:p w14:paraId="21155BF0" w14:textId="7151119F" w:rsidR="007B523A" w:rsidRDefault="007B523A" w:rsidP="007B523A">
      <w:pPr>
        <w:pStyle w:val="Doc-title"/>
      </w:pPr>
      <w:r>
        <w:t>R2-2213018</w:t>
      </w:r>
      <w:r>
        <w:tab/>
        <w:t xml:space="preserve">Reply LS on information for neighbor/target cell in IoT NTN </w:t>
      </w:r>
      <w:r>
        <w:tab/>
        <w:t>Huawei</w:t>
      </w:r>
      <w:r>
        <w:tab/>
        <w:t>LS out</w:t>
      </w:r>
      <w:r>
        <w:tab/>
        <w:t>Rel-18</w:t>
      </w:r>
      <w:r>
        <w:tab/>
        <w:t>LTE_NBIOT_eMTC_NTN_req-Core</w:t>
      </w:r>
      <w:r>
        <w:tab/>
        <w:t>To:RAN4</w:t>
      </w:r>
    </w:p>
    <w:p w14:paraId="094B1947" w14:textId="77777777" w:rsidR="007B523A" w:rsidRPr="007B523A" w:rsidRDefault="007B523A"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2"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03607">
      <w:pPr>
        <w:pStyle w:val="Doc-comment"/>
        <w:numPr>
          <w:ilvl w:val="0"/>
          <w:numId w:val="50"/>
        </w:numPr>
        <w:rPr>
          <w:i w:val="0"/>
        </w:rPr>
      </w:pPr>
      <w:r w:rsidRPr="00103607">
        <w:rPr>
          <w:i w:val="0"/>
        </w:rPr>
        <w:t>Mediatek thinks we can agree in principle</w:t>
      </w:r>
    </w:p>
    <w:p w14:paraId="452FF8DF" w14:textId="16E636DD" w:rsidR="00103607" w:rsidRDefault="00103607" w:rsidP="00103607">
      <w:pPr>
        <w:pStyle w:val="Doc-text2"/>
        <w:numPr>
          <w:ilvl w:val="0"/>
          <w:numId w:val="50"/>
        </w:numPr>
      </w:pPr>
      <w:r>
        <w:t>HW agrees most of the changes but the part on autonomous pre-compensation is not needed</w:t>
      </w:r>
      <w:r w:rsidR="00431CA5">
        <w:t>. Nokia agrees. HW thinks in NTN we have trhe Doppler shift part but not the rest, so we can keep the Doppler part</w:t>
      </w:r>
    </w:p>
    <w:p w14:paraId="752DBC21" w14:textId="3D95F567" w:rsidR="00103607" w:rsidRDefault="00103607" w:rsidP="00103607">
      <w:pPr>
        <w:pStyle w:val="Doc-text2"/>
        <w:numPr>
          <w:ilvl w:val="0"/>
          <w:numId w:val="50"/>
        </w:numPr>
      </w:pPr>
      <w:r>
        <w:t>ZTE thinks the change in 23.21.7 is not needed</w:t>
      </w:r>
      <w:r w:rsidR="00431CA5">
        <w:t>, either we remote it or consult with RAN3. QC agrees with ZTE</w:t>
      </w:r>
    </w:p>
    <w:p w14:paraId="21C36B07" w14:textId="60EDAEE7" w:rsidR="00431CA5" w:rsidRDefault="00431CA5" w:rsidP="00103607">
      <w:pPr>
        <w:pStyle w:val="Doc-text2"/>
        <w:numPr>
          <w:ilvl w:val="0"/>
          <w:numId w:val="50"/>
        </w:numPr>
      </w:pPr>
      <w:r>
        <w:t>Ericsson the changes are meant to make it more readable.</w:t>
      </w:r>
    </w:p>
    <w:p w14:paraId="195BB913" w14:textId="6ED7C99E" w:rsidR="00431CA5" w:rsidRDefault="00431CA5" w:rsidP="00103607">
      <w:pPr>
        <w:pStyle w:val="Doc-text2"/>
        <w:numPr>
          <w:ilvl w:val="0"/>
          <w:numId w:val="50"/>
        </w:numPr>
      </w:pPr>
      <w:r>
        <w:t>ZTE thinks some changes are intentional and should be checked with RAN3. Also VDF wonders about some changes</w:t>
      </w:r>
    </w:p>
    <w:p w14:paraId="35A07F02" w14:textId="19FBF784" w:rsidR="00431CA5" w:rsidRDefault="00431CA5" w:rsidP="00431CA5">
      <w:pPr>
        <w:pStyle w:val="Doc-text2"/>
        <w:numPr>
          <w:ilvl w:val="0"/>
          <w:numId w:val="47"/>
        </w:numPr>
      </w:pPr>
      <w:r>
        <w:t>Change in 23.21.7 is not agreed</w:t>
      </w:r>
    </w:p>
    <w:p w14:paraId="6C713E36" w14:textId="44A04DCD" w:rsidR="003265E3" w:rsidRDefault="003265E3" w:rsidP="00431CA5">
      <w:pPr>
        <w:pStyle w:val="Doc-text2"/>
        <w:numPr>
          <w:ilvl w:val="0"/>
          <w:numId w:val="47"/>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3"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427C248A" w:rsidR="00431CA5" w:rsidRPr="00103607" w:rsidRDefault="00431CA5" w:rsidP="003265E3">
      <w:pPr>
        <w:pStyle w:val="EmailDiscussion2"/>
      </w:pPr>
      <w:r>
        <w:tab/>
        <w:t>Deadline for rapporteur's summary (in</w:t>
      </w:r>
      <w:r w:rsidR="008E622B">
        <w:t xml:space="preserve"> R2-2213015):  Friday 2022-11-18</w:t>
      </w:r>
      <w:r>
        <w:t xml:space="preserve"> 06:00 CET</w:t>
      </w:r>
      <w:r w:rsidR="003265E3">
        <w:t xml:space="preserve"> (might slip to a post-meeting discussion)</w:t>
      </w:r>
    </w:p>
    <w:p w14:paraId="023E6CB8" w14:textId="77777777" w:rsidR="003E324F" w:rsidRPr="0011425F" w:rsidRDefault="003E324F"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194"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431CA5">
      <w:pPr>
        <w:pStyle w:val="Doc-comment"/>
        <w:numPr>
          <w:ilvl w:val="0"/>
          <w:numId w:val="47"/>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431CA5">
      <w:pPr>
        <w:pStyle w:val="Doc-comment"/>
        <w:numPr>
          <w:ilvl w:val="0"/>
          <w:numId w:val="50"/>
        </w:numPr>
        <w:rPr>
          <w:i w:val="0"/>
        </w:rPr>
      </w:pPr>
      <w:r w:rsidRPr="00431CA5">
        <w:rPr>
          <w:i w:val="0"/>
        </w:rPr>
        <w:t>Oppo thinks we don’t need to change anything, there is no confusion in the specs</w:t>
      </w:r>
    </w:p>
    <w:p w14:paraId="4AB8B564" w14:textId="7B9CE876" w:rsidR="00431CA5" w:rsidRDefault="00431CA5" w:rsidP="00431CA5">
      <w:pPr>
        <w:pStyle w:val="Doc-text2"/>
        <w:numPr>
          <w:ilvl w:val="0"/>
          <w:numId w:val="50"/>
        </w:numPr>
      </w:pPr>
      <w:r>
        <w:t>Mediatek thinks we should be consistent</w:t>
      </w:r>
      <w:r w:rsidR="00F14705">
        <w:t>. QC agrees with MTK.</w:t>
      </w:r>
    </w:p>
    <w:p w14:paraId="3F0519BE" w14:textId="6295822A" w:rsidR="00431CA5" w:rsidRPr="00431CA5" w:rsidRDefault="00431CA5" w:rsidP="00431CA5">
      <w:pPr>
        <w:pStyle w:val="Doc-text2"/>
        <w:numPr>
          <w:ilvl w:val="0"/>
          <w:numId w:val="50"/>
        </w:numPr>
      </w:pPr>
      <w:r>
        <w:t>ZTE also don’t support p2, p3 and p4</w:t>
      </w:r>
      <w:r w:rsidR="00F14705">
        <w:t>. Suggest to change the UE-eNB RTT definition (remove the last part)</w:t>
      </w:r>
    </w:p>
    <w:p w14:paraId="4B0FF0DA" w14:textId="16567E08" w:rsidR="00431CA5" w:rsidRPr="00431CA5" w:rsidRDefault="00F14705" w:rsidP="00431CA5">
      <w:pPr>
        <w:pStyle w:val="Doc-text2"/>
        <w:numPr>
          <w:ilvl w:val="0"/>
          <w:numId w:val="47"/>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0E998CD" w:rsidR="00F14705" w:rsidRDefault="00F14705" w:rsidP="00F14705">
      <w:pPr>
        <w:pStyle w:val="Doc-comment"/>
        <w:numPr>
          <w:ilvl w:val="0"/>
          <w:numId w:val="50"/>
        </w:numPr>
      </w:pPr>
      <w:r>
        <w:t>QC is not sure about this. Nokia wonders if this for NTN or legacy</w:t>
      </w:r>
    </w:p>
    <w:p w14:paraId="0C97CC6A" w14:textId="077B74D8" w:rsidR="00F14705" w:rsidRPr="00F14705" w:rsidRDefault="00F14705" w:rsidP="00F14705">
      <w:pPr>
        <w:pStyle w:val="Doc-text2"/>
        <w:numPr>
          <w:ilvl w:val="0"/>
          <w:numId w:val="47"/>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F14705">
      <w:pPr>
        <w:pStyle w:val="Doc-comment"/>
        <w:numPr>
          <w:ilvl w:val="0"/>
          <w:numId w:val="47"/>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F14705">
      <w:pPr>
        <w:pStyle w:val="Doc-comment"/>
        <w:numPr>
          <w:ilvl w:val="0"/>
          <w:numId w:val="50"/>
        </w:numPr>
        <w:rPr>
          <w:i w:val="0"/>
        </w:rPr>
      </w:pPr>
      <w:r w:rsidRPr="00F14705">
        <w:rPr>
          <w:i w:val="0"/>
        </w:rPr>
        <w:t>QC can accept this but would like to remove “UE specific”. ZTE agrees with QC</w:t>
      </w:r>
    </w:p>
    <w:p w14:paraId="67895FD0" w14:textId="68F8325A" w:rsidR="00F14705" w:rsidRPr="00F14705" w:rsidRDefault="00F14705" w:rsidP="00F14705">
      <w:pPr>
        <w:pStyle w:val="Doc-comment"/>
        <w:numPr>
          <w:ilvl w:val="0"/>
          <w:numId w:val="47"/>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195"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w:t>
      </w:r>
      <w:r w:rsidR="002714D7">
        <w:t>(F2F discussion is invited)</w:t>
      </w:r>
    </w:p>
    <w:p w14:paraId="13268EBE" w14:textId="21234F9C" w:rsidR="003265E3" w:rsidRPr="0011425F" w:rsidRDefault="003265E3" w:rsidP="003265E3">
      <w:pPr>
        <w:pStyle w:val="EmailDiscussion2"/>
      </w:pPr>
      <w:r>
        <w:tab/>
        <w:t xml:space="preserve">Deadline for </w:t>
      </w:r>
      <w:r w:rsidR="007B523A">
        <w:t xml:space="preserve">MAC CR </w:t>
      </w:r>
      <w:r>
        <w:t>(in R2-2213016</w:t>
      </w:r>
      <w:r w:rsidR="008E622B">
        <w:t>):  Friday 2022-11-18</w:t>
      </w:r>
      <w:r>
        <w:t xml:space="preserve"> 06:00 CET</w:t>
      </w:r>
    </w:p>
    <w:p w14:paraId="652B64BA" w14:textId="4CC4205E" w:rsidR="003265E3" w:rsidRDefault="003265E3" w:rsidP="003265E3">
      <w:pPr>
        <w:pStyle w:val="EmailDiscussion2"/>
        <w:ind w:left="0" w:firstLine="0"/>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196"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197"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198"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199"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6AD7A9C4" w:rsidR="00F14705" w:rsidRPr="00F14705" w:rsidRDefault="00F14705" w:rsidP="00F14705">
      <w:pPr>
        <w:pStyle w:val="Doc-text2"/>
        <w:numPr>
          <w:ilvl w:val="0"/>
          <w:numId w:val="47"/>
        </w:numPr>
      </w:pPr>
      <w:r>
        <w:t>Revised</w:t>
      </w:r>
      <w:r w:rsidR="00BD50AB">
        <w:t xml:space="preserve"> in R2-221</w:t>
      </w:r>
      <w:r w:rsidR="007B523A">
        <w:t>3016</w:t>
      </w:r>
      <w:r>
        <w:t xml:space="preserve"> to consider the meeting agreements</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0"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78BA0BDE" w14:textId="77777777" w:rsidR="00A17341" w:rsidRDefault="00A17341" w:rsidP="00A17341">
      <w:pPr>
        <w:pStyle w:val="Doc-title"/>
      </w:pPr>
      <w:hyperlink r:id="rId201"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1555</w:t>
      </w:r>
      <w:r>
        <w:tab/>
        <w:t>-</w:t>
      </w:r>
      <w:r>
        <w:tab/>
        <w:t>F</w:t>
      </w:r>
      <w:r>
        <w:tab/>
        <w:t>LTE_NBIOT_eMTC_NTN-Core</w:t>
      </w:r>
    </w:p>
    <w:p w14:paraId="0070BFED" w14:textId="77777777" w:rsidR="00A17341" w:rsidRPr="00A17341" w:rsidRDefault="00A17341" w:rsidP="00A17341">
      <w:pPr>
        <w:pStyle w:val="Doc-text2"/>
      </w:pP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2"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3"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04"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05"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06"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7"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0C55B6">
      <w:pPr>
        <w:pStyle w:val="Doc-comment"/>
        <w:numPr>
          <w:ilvl w:val="0"/>
          <w:numId w:val="47"/>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Default="00BE20A0" w:rsidP="00BE20A0">
      <w:pPr>
        <w:pStyle w:val="EmailDiscussion2"/>
        <w:ind w:left="1619" w:firstLine="0"/>
        <w:rPr>
          <w:color w:val="000000" w:themeColor="text1"/>
        </w:rPr>
      </w:pPr>
      <w:r>
        <w:t>Initial scope: Discuss proposals/CRs on IoT NTN UE capability</w:t>
      </w:r>
    </w:p>
    <w:p w14:paraId="24B18753" w14:textId="77777777" w:rsidR="00BE20A0" w:rsidRPr="00BE132B" w:rsidRDefault="00BE20A0" w:rsidP="00BE20A0">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9A134E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for agreement (if any)</w:t>
      </w:r>
    </w:p>
    <w:p w14:paraId="48781D4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that require online discussions</w:t>
      </w:r>
    </w:p>
    <w:p w14:paraId="4308C51A" w14:textId="77777777" w:rsidR="00BE20A0" w:rsidRDefault="00BE20A0" w:rsidP="00BE20A0">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27E3DC7" w14:textId="77777777" w:rsidR="00BE20A0" w:rsidRPr="005C5D75" w:rsidRDefault="00BE20A0" w:rsidP="00BE20A0">
      <w:pPr>
        <w:pStyle w:val="EmailDiscussion2"/>
        <w:ind w:left="1619" w:firstLine="0"/>
      </w:pPr>
      <w:r>
        <w:t xml:space="preserve">Deadline </w:t>
      </w:r>
      <w:r w:rsidRPr="007418EC">
        <w:t>for r</w:t>
      </w:r>
      <w:r>
        <w:t>apporteur's summary (in </w:t>
      </w:r>
      <w:r w:rsidRPr="008E4854">
        <w:t>R2-221</w:t>
      </w:r>
      <w:r>
        <w:t>3014): Wednesday 2022-11-16 06:00</w:t>
      </w:r>
      <w:r w:rsidRPr="007418EC">
        <w:t xml:space="preserve"> </w:t>
      </w:r>
      <w:r>
        <w:t>CET</w:t>
      </w:r>
    </w:p>
    <w:p w14:paraId="56C0A9B1" w14:textId="77777777" w:rsidR="00D042D6" w:rsidRDefault="00D042D6" w:rsidP="00D042D6">
      <w:pPr>
        <w:pStyle w:val="Doc-text2"/>
      </w:pPr>
    </w:p>
    <w:p w14:paraId="07BC709B" w14:textId="77777777" w:rsidR="00BE20A0" w:rsidRDefault="00BE20A0" w:rsidP="00D042D6">
      <w:pPr>
        <w:pStyle w:val="Doc-text2"/>
      </w:pPr>
    </w:p>
    <w:p w14:paraId="3AE772F2" w14:textId="6B20CB96" w:rsidR="00BE20A0" w:rsidRDefault="00BB1C22" w:rsidP="00BE20A0">
      <w:pPr>
        <w:pStyle w:val="Doc-title"/>
      </w:pPr>
      <w:hyperlink r:id="rId208"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F14705">
      <w:pPr>
        <w:pStyle w:val="Doc-comment"/>
        <w:numPr>
          <w:ilvl w:val="0"/>
          <w:numId w:val="50"/>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42743">
      <w:pPr>
        <w:pStyle w:val="Doc-text2"/>
        <w:numPr>
          <w:ilvl w:val="0"/>
          <w:numId w:val="50"/>
        </w:numPr>
      </w:pPr>
      <w:r>
        <w:t>HW thinks RAN2 has not discussed the case where UE have same capabilities for both. QC agrees with HW. Nokia agrees</w:t>
      </w:r>
    </w:p>
    <w:p w14:paraId="38756291" w14:textId="37CB335D" w:rsidR="00142743" w:rsidRDefault="00142743" w:rsidP="00142743">
      <w:pPr>
        <w:pStyle w:val="Doc-text2"/>
        <w:numPr>
          <w:ilvl w:val="0"/>
          <w:numId w:val="50"/>
        </w:numPr>
      </w:pPr>
      <w:r>
        <w:t>CATT supports p1</w:t>
      </w:r>
    </w:p>
    <w:p w14:paraId="6E010289" w14:textId="5999FE72" w:rsidR="00142743" w:rsidRPr="00142743" w:rsidRDefault="00142743" w:rsidP="00142743">
      <w:pPr>
        <w:pStyle w:val="Doc-text2"/>
        <w:numPr>
          <w:ilvl w:val="0"/>
          <w:numId w:val="47"/>
        </w:numPr>
      </w:pPr>
      <w:r>
        <w:t xml:space="preserve">Continue offline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5428E0">
      <w:pPr>
        <w:pStyle w:val="Doc-comment"/>
        <w:numPr>
          <w:ilvl w:val="0"/>
          <w:numId w:val="50"/>
        </w:numPr>
        <w:rPr>
          <w:i w:val="0"/>
        </w:rPr>
      </w:pPr>
      <w:r w:rsidRPr="005428E0">
        <w:rPr>
          <w:i w:val="0"/>
        </w:rPr>
        <w:t>Nokia thinks this is also impacted</w:t>
      </w:r>
    </w:p>
    <w:p w14:paraId="3B0368DD" w14:textId="1AB8028B" w:rsidR="005428E0" w:rsidRPr="005428E0" w:rsidRDefault="005428E0" w:rsidP="005428E0">
      <w:pPr>
        <w:pStyle w:val="Doc-text2"/>
        <w:numPr>
          <w:ilvl w:val="0"/>
          <w:numId w:val="50"/>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Pr="005428E0" w:rsidRDefault="005428E0"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09"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Default="005428E0" w:rsidP="005428E0">
      <w:pPr>
        <w:pStyle w:val="Doc-comment"/>
        <w:numPr>
          <w:ilvl w:val="0"/>
          <w:numId w:val="50"/>
        </w:numPr>
      </w:pPr>
      <w:r>
        <w:t>HW thinks that in NB-IoT we have idle mode measurements that can rely on neighbour cell ephemeris</w:t>
      </w:r>
    </w:p>
    <w:p w14:paraId="3A17AF73" w14:textId="1CA1F403" w:rsidR="005428E0" w:rsidRDefault="005428E0" w:rsidP="005428E0">
      <w:pPr>
        <w:pStyle w:val="Doc-text2"/>
        <w:numPr>
          <w:ilvl w:val="0"/>
          <w:numId w:val="50"/>
        </w:numPr>
      </w:pPr>
      <w:r>
        <w:t>Ericsson, Mediatek agrees with HW</w:t>
      </w:r>
    </w:p>
    <w:p w14:paraId="7D28ADD6" w14:textId="716BCADC" w:rsidR="005428E0" w:rsidRDefault="005428E0" w:rsidP="005428E0">
      <w:pPr>
        <w:pStyle w:val="Doc-text2"/>
        <w:numPr>
          <w:ilvl w:val="0"/>
          <w:numId w:val="50"/>
        </w:numPr>
      </w:pPr>
      <w:r>
        <w:t>Oppo wonders what we do with SIB32c for discontinuos coverag: there seems to be some duplication. MTK thikks the ephemeris are different</w:t>
      </w:r>
    </w:p>
    <w:p w14:paraId="7F40BBA6" w14:textId="22A0AEAC" w:rsidR="005428E0" w:rsidRDefault="005428E0" w:rsidP="005428E0">
      <w:pPr>
        <w:pStyle w:val="Doc-text2"/>
        <w:numPr>
          <w:ilvl w:val="0"/>
          <w:numId w:val="50"/>
        </w:numPr>
      </w:pPr>
      <w:r>
        <w:t>Oppo thinks we could ask RAN4 is ephemeris in SIB32 are sufficient</w:t>
      </w:r>
    </w:p>
    <w:p w14:paraId="4F5247FE" w14:textId="4F32AF2B" w:rsidR="005428E0" w:rsidRDefault="005428E0" w:rsidP="005428E0">
      <w:pPr>
        <w:pStyle w:val="Doc-text2"/>
        <w:numPr>
          <w:ilvl w:val="0"/>
          <w:numId w:val="50"/>
        </w:numPr>
      </w:pPr>
      <w:r>
        <w:t xml:space="preserve">DT thinks there is benefit </w:t>
      </w:r>
    </w:p>
    <w:p w14:paraId="0959B655" w14:textId="7248FF9C" w:rsidR="005428E0" w:rsidRDefault="005428E0" w:rsidP="005428E0">
      <w:pPr>
        <w:pStyle w:val="Doc-text2"/>
        <w:numPr>
          <w:ilvl w:val="0"/>
          <w:numId w:val="50"/>
        </w:numPr>
      </w:pPr>
      <w:r>
        <w:t>Ericsson wonders if there is an</w:t>
      </w:r>
      <w:r w:rsidR="00606119">
        <w:t>ything broken if we don’t have it</w:t>
      </w:r>
    </w:p>
    <w:p w14:paraId="1FBB5F70" w14:textId="3D836232" w:rsidR="00606119" w:rsidRDefault="00606119" w:rsidP="005428E0">
      <w:pPr>
        <w:pStyle w:val="Doc-text2"/>
        <w:numPr>
          <w:ilvl w:val="0"/>
          <w:numId w:val="50"/>
        </w:numPr>
      </w:pPr>
      <w:r>
        <w:t>QC prefers not to mix up the instantaneous ephemeris with the long term ones.</w:t>
      </w:r>
    </w:p>
    <w:p w14:paraId="7582FF27" w14:textId="745AE8B6" w:rsidR="00606119" w:rsidRDefault="00606119" w:rsidP="005428E0">
      <w:pPr>
        <w:pStyle w:val="Doc-text2"/>
        <w:numPr>
          <w:ilvl w:val="0"/>
          <w:numId w:val="50"/>
        </w:numPr>
      </w:pPr>
      <w:r>
        <w:t>QC would like to have this information in some other SIBs, not SIB31</w:t>
      </w:r>
    </w:p>
    <w:p w14:paraId="5B45674E" w14:textId="3B0C0A37" w:rsidR="00606119" w:rsidRDefault="00606119" w:rsidP="00606119">
      <w:pPr>
        <w:pStyle w:val="Doc-text2"/>
        <w:numPr>
          <w:ilvl w:val="0"/>
          <w:numId w:val="50"/>
        </w:numPr>
      </w:pPr>
      <w:r>
        <w:t>VC thinks we can have a compromise that we don’t support this in Rel-17 but at the same time we immediately agree that we will have in Rel-18, with details FFs. Ericsson, MTK, Nokia, ZTE support this. CATT, Lenovo  agrees</w:t>
      </w:r>
    </w:p>
    <w:p w14:paraId="5A676084" w14:textId="5DC35C51" w:rsidR="00606119" w:rsidRDefault="00606119" w:rsidP="00606119">
      <w:pPr>
        <w:pStyle w:val="Doc-text2"/>
        <w:numPr>
          <w:ilvl w:val="0"/>
          <w:numId w:val="50"/>
        </w:numPr>
      </w:pPr>
      <w:r>
        <w:t xml:space="preserve">HW wonders if we send an LS to RAN4m as the consequence is that RAN4 will not define requirements in Rel-17. </w:t>
      </w:r>
    </w:p>
    <w:p w14:paraId="3AFEBA08" w14:textId="237D9268" w:rsidR="00606119" w:rsidRDefault="00606119" w:rsidP="00606119">
      <w:pPr>
        <w:pStyle w:val="Doc-text2"/>
        <w:numPr>
          <w:ilvl w:val="0"/>
          <w:numId w:val="47"/>
        </w:numPr>
      </w:pPr>
      <w:r>
        <w:t>We don’t introduce neighb</w:t>
      </w:r>
      <w:r w:rsidR="007B523A">
        <w:t>our</w:t>
      </w:r>
      <w:r>
        <w:t xml:space="preserve"> cell ephemeris in Rel-17 IOT-NTN, neither for eMTC not for NB-IoT. RAN2 agrees to support this in Rel-18, with details FFS.</w:t>
      </w:r>
    </w:p>
    <w:p w14:paraId="746CFB9C" w14:textId="3B1C10F4" w:rsidR="00606119" w:rsidRDefault="007B523A" w:rsidP="007B523A">
      <w:pPr>
        <w:pStyle w:val="Doc-text2"/>
        <w:numPr>
          <w:ilvl w:val="0"/>
          <w:numId w:val="47"/>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Pr="005428E0" w:rsidRDefault="00606119" w:rsidP="00606119">
      <w:pPr>
        <w:pStyle w:val="Doc-text2"/>
      </w:pPr>
    </w:p>
    <w:p w14:paraId="007399E4" w14:textId="6DE35DA6" w:rsidR="005D342E" w:rsidRPr="005D342E" w:rsidRDefault="00BE20A0" w:rsidP="005D342E">
      <w:pPr>
        <w:pStyle w:val="Doc-title"/>
      </w:pPr>
      <w:hyperlink r:id="rId210"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1"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8D8F884" w:rsidR="005D342E" w:rsidRPr="007B523A" w:rsidRDefault="005D342E" w:rsidP="005D342E">
      <w:pPr>
        <w:pStyle w:val="Doc-comment"/>
        <w:numPr>
          <w:ilvl w:val="0"/>
          <w:numId w:val="47"/>
        </w:numPr>
        <w:rPr>
          <w:i w:val="0"/>
        </w:rPr>
      </w:pPr>
      <w:r w:rsidRPr="007B523A">
        <w:rPr>
          <w:i w:val="0"/>
        </w:rPr>
        <w:t>Agreed (actual text can be further cheked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5D342E">
      <w:pPr>
        <w:pStyle w:val="Doc-comment"/>
        <w:numPr>
          <w:ilvl w:val="0"/>
          <w:numId w:val="47"/>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2"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13"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14"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5D342E">
      <w:pPr>
        <w:pStyle w:val="Doc-text2"/>
        <w:numPr>
          <w:ilvl w:val="0"/>
          <w:numId w:val="47"/>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15"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5D342E">
      <w:pPr>
        <w:pStyle w:val="Doc-text2"/>
        <w:numPr>
          <w:ilvl w:val="0"/>
          <w:numId w:val="47"/>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16" w:tooltip="C:Data3GPPExtractsR2-2211285 Discussion on epoch time.docx" w:history="1">
        <w:r w:rsidRPr="008E4854">
          <w:rPr>
            <w:rStyle w:val="Hyperlink"/>
          </w:rPr>
          <w:t>R2-2211285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1A255621" w:rsidR="005D342E" w:rsidRPr="007B523A" w:rsidRDefault="005D342E" w:rsidP="005D342E">
      <w:pPr>
        <w:pStyle w:val="Doc-comment"/>
        <w:numPr>
          <w:ilvl w:val="0"/>
          <w:numId w:val="50"/>
        </w:numPr>
        <w:rPr>
          <w:i w:val="0"/>
        </w:rPr>
      </w:pPr>
      <w:r w:rsidRPr="007B523A">
        <w:rPr>
          <w:i w:val="0"/>
        </w:rPr>
        <w:t>Oppo thinks this paper is not NB-IoT specific but in any case we neeed to wait for RAN1</w:t>
      </w:r>
    </w:p>
    <w:p w14:paraId="4FDE31B2" w14:textId="54E69C37" w:rsidR="005D342E" w:rsidRPr="005D342E" w:rsidRDefault="005D342E" w:rsidP="005D342E">
      <w:pPr>
        <w:pStyle w:val="Doc-text2"/>
        <w:numPr>
          <w:ilvl w:val="0"/>
          <w:numId w:val="47"/>
        </w:numPr>
      </w:pPr>
      <w:r>
        <w:t>CB Friday</w:t>
      </w:r>
    </w:p>
    <w:p w14:paraId="61173B7B" w14:textId="77777777" w:rsidR="00BE20A0" w:rsidRDefault="00BE20A0" w:rsidP="00BE20A0">
      <w:pPr>
        <w:pStyle w:val="Doc-title"/>
      </w:pPr>
      <w:hyperlink r:id="rId217"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5D342E">
      <w:pPr>
        <w:pStyle w:val="Doc-text2"/>
        <w:numPr>
          <w:ilvl w:val="0"/>
          <w:numId w:val="47"/>
        </w:numPr>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18"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5D342E">
      <w:pPr>
        <w:pStyle w:val="Doc-text2"/>
        <w:numPr>
          <w:ilvl w:val="0"/>
          <w:numId w:val="50"/>
        </w:numPr>
      </w:pPr>
      <w:r>
        <w:t>Ericsson thinks the text about SIB31 is not needed in 36.306. QC</w:t>
      </w:r>
      <w:r w:rsidR="00460AEA">
        <w:t>/Nokia think</w:t>
      </w:r>
      <w:r>
        <w:t xml:space="preserve"> this is clear in 36.331</w:t>
      </w:r>
    </w:p>
    <w:p w14:paraId="49772F2A" w14:textId="7123360F" w:rsidR="005D342E" w:rsidRDefault="00460AEA" w:rsidP="005D342E">
      <w:pPr>
        <w:pStyle w:val="Doc-text2"/>
        <w:numPr>
          <w:ilvl w:val="0"/>
          <w:numId w:val="50"/>
        </w:numPr>
      </w:pPr>
      <w:r>
        <w:t>Nokia thinks the last 2 changes need reference to the specs. ZTE thinks there is nothing inL1 specs, the text is copied from NR NTN</w:t>
      </w:r>
    </w:p>
    <w:p w14:paraId="6EDDCBE4" w14:textId="491CB52F" w:rsidR="00460AEA" w:rsidRDefault="00460AEA" w:rsidP="00460AEA">
      <w:pPr>
        <w:pStyle w:val="Doc-text2"/>
        <w:numPr>
          <w:ilvl w:val="0"/>
          <w:numId w:val="47"/>
        </w:numPr>
      </w:pPr>
      <w:r>
        <w:t>First change is agreed</w:t>
      </w:r>
    </w:p>
    <w:p w14:paraId="293B7B76" w14:textId="0705AF5C" w:rsidR="00460AEA" w:rsidRDefault="00460AEA" w:rsidP="00460AEA">
      <w:pPr>
        <w:pStyle w:val="Doc-text2"/>
        <w:numPr>
          <w:ilvl w:val="0"/>
          <w:numId w:val="47"/>
        </w:numPr>
      </w:pPr>
      <w:r>
        <w:t>Continue the discussion on the last two changes in the review of the 36.306 CR</w:t>
      </w:r>
    </w:p>
    <w:p w14:paraId="0167ECFE" w14:textId="18FDDF23" w:rsidR="003E324F" w:rsidRDefault="008E4854" w:rsidP="003E324F">
      <w:pPr>
        <w:pStyle w:val="Doc-title"/>
      </w:pPr>
      <w:hyperlink r:id="rId219"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460AEA">
      <w:pPr>
        <w:pStyle w:val="Doc-text2"/>
        <w:numPr>
          <w:ilvl w:val="0"/>
          <w:numId w:val="50"/>
        </w:numPr>
      </w:pPr>
      <w:r>
        <w:t>HW thinks the first change is correct but already covered in the MTK CR</w:t>
      </w:r>
    </w:p>
    <w:p w14:paraId="308592E5" w14:textId="190EBC50" w:rsidR="00460AEA" w:rsidRPr="00460AEA" w:rsidRDefault="00460AEA" w:rsidP="00460AEA">
      <w:pPr>
        <w:pStyle w:val="Doc-text2"/>
        <w:numPr>
          <w:ilvl w:val="0"/>
          <w:numId w:val="50"/>
        </w:numPr>
      </w:pPr>
      <w:r>
        <w:t xml:space="preserve">QC thinks we don/t need the second change. ZTE agrees </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20"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w:t>
        </w:r>
        <w:r w:rsidR="003E324F" w:rsidRPr="00C96FA4">
          <w:rPr>
            <w:rStyle w:val="Hyperlink"/>
          </w:rPr>
          <w:t>6</w:t>
        </w:r>
        <w:r w:rsidR="003E324F" w:rsidRPr="00C96FA4">
          <w:rPr>
            <w:rStyle w:val="Hyperlink"/>
          </w:rPr>
          <w:t>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41A730AC" w14:textId="77777777" w:rsidR="003E324F" w:rsidRPr="00D9011A" w:rsidRDefault="003E324F" w:rsidP="003E324F">
      <w:pPr>
        <w:pStyle w:val="Heading4"/>
      </w:pPr>
      <w:r w:rsidRPr="00D9011A">
        <w:t>8.6.2.1</w:t>
      </w:r>
      <w:r w:rsidRPr="00D9011A">
        <w:tab/>
        <w:t>HARQ enhancements</w:t>
      </w:r>
    </w:p>
    <w:p w14:paraId="08FE055C" w14:textId="77777777" w:rsidR="00C5045F" w:rsidRDefault="00C5045F" w:rsidP="00C5045F">
      <w:pPr>
        <w:pStyle w:val="Doc-title"/>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1"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506BDDD" w14:textId="763BAE65" w:rsidR="002A77B9" w:rsidRDefault="002A77B9" w:rsidP="002A77B9">
      <w:pPr>
        <w:pStyle w:val="Doc-comment"/>
        <w:numPr>
          <w:ilvl w:val="0"/>
          <w:numId w:val="50"/>
        </w:numPr>
        <w:rPr>
          <w:i w:val="0"/>
        </w:rPr>
      </w:pPr>
      <w:r w:rsidRPr="002A77B9">
        <w:rPr>
          <w:i w:val="0"/>
        </w:rPr>
        <w:t xml:space="preserve">Oppo </w:t>
      </w:r>
      <w:r>
        <w:rPr>
          <w:i w:val="0"/>
        </w:rPr>
        <w:t>wonders if we need to take into account deltaPDCCH. Nokia thinks this should not be considered</w:t>
      </w:r>
    </w:p>
    <w:p w14:paraId="16FBE591" w14:textId="3938510F" w:rsidR="002A77B9" w:rsidRDefault="002A77B9" w:rsidP="002A77B9">
      <w:pPr>
        <w:pStyle w:val="Doc-text2"/>
        <w:numPr>
          <w:ilvl w:val="0"/>
          <w:numId w:val="50"/>
        </w:numPr>
      </w:pPr>
      <w:r>
        <w:t>CATT supports this</w:t>
      </w:r>
    </w:p>
    <w:p w14:paraId="704F9C9E" w14:textId="1DC75120" w:rsidR="002A77B9" w:rsidRDefault="002A77B9" w:rsidP="002A77B9">
      <w:pPr>
        <w:pStyle w:val="Doc-text2"/>
        <w:numPr>
          <w:ilvl w:val="0"/>
          <w:numId w:val="50"/>
        </w:numPr>
      </w:pPr>
      <w:r>
        <w:t xml:space="preserve">ZTE would like to reconsider this </w:t>
      </w:r>
    </w:p>
    <w:p w14:paraId="408A896F" w14:textId="6BDD1308" w:rsidR="002A77B9" w:rsidRDefault="002A77B9" w:rsidP="002A77B9">
      <w:pPr>
        <w:pStyle w:val="Doc-text2"/>
        <w:numPr>
          <w:ilvl w:val="0"/>
          <w:numId w:val="50"/>
        </w:numPr>
      </w:pPr>
      <w:r>
        <w:t>Oppo thinks we should keep it simple and align to RAN1. Samsung agrees with Oppo</w:t>
      </w:r>
    </w:p>
    <w:p w14:paraId="027FFE63" w14:textId="1B2FFC24" w:rsidR="002A77B9" w:rsidRPr="002A77B9" w:rsidRDefault="002A77B9" w:rsidP="002A77B9">
      <w:pPr>
        <w:pStyle w:val="Doc-text2"/>
        <w:numPr>
          <w:ilvl w:val="0"/>
          <w:numId w:val="50"/>
        </w:numPr>
      </w:pPr>
      <w:r>
        <w:t>Ericsson wonders about the situation for eMTC</w:t>
      </w:r>
    </w:p>
    <w:p w14:paraId="12E4FFF2" w14:textId="1AE8A9A7" w:rsidR="002A77B9" w:rsidRPr="002A77B9" w:rsidRDefault="002A77B9" w:rsidP="002A77B9">
      <w:pPr>
        <w:pStyle w:val="Doc-text2"/>
        <w:numPr>
          <w:ilvl w:val="0"/>
          <w:numId w:val="47"/>
        </w:numPr>
      </w:pPr>
      <w:r>
        <w:t>Agreed</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6AC12476" w14:textId="57EF1039" w:rsidR="002A77B9" w:rsidRDefault="002A77B9" w:rsidP="002A77B9">
      <w:pPr>
        <w:pStyle w:val="Doc-comment"/>
        <w:numPr>
          <w:ilvl w:val="0"/>
          <w:numId w:val="50"/>
        </w:numPr>
        <w:rPr>
          <w:i w:val="0"/>
        </w:rPr>
      </w:pPr>
      <w:r w:rsidRPr="002A77B9">
        <w:rPr>
          <w:i w:val="0"/>
        </w:rPr>
        <w:t>Oppo wonders why we need this for HARQ mode B</w:t>
      </w:r>
      <w:r>
        <w:rPr>
          <w:i w:val="0"/>
        </w:rPr>
        <w:t>. IDC agrees and wonders if this is typo and HARQ mode A was actually meant. Nokia agrees. Furthermore it should be 3 + Kmac instead.</w:t>
      </w:r>
    </w:p>
    <w:p w14:paraId="094E458F" w14:textId="087081C3" w:rsidR="002A77B9" w:rsidRDefault="002A77B9" w:rsidP="002A77B9">
      <w:pPr>
        <w:pStyle w:val="Doc-text2"/>
        <w:numPr>
          <w:ilvl w:val="0"/>
          <w:numId w:val="50"/>
        </w:numPr>
      </w:pPr>
      <w:r>
        <w:t>CATT has the same view as Oppo, IDC, Nokia.</w:t>
      </w:r>
    </w:p>
    <w:p w14:paraId="2DD152A5" w14:textId="38FA5DC8" w:rsidR="003E1D14" w:rsidRDefault="003E1D14" w:rsidP="002A77B9">
      <w:pPr>
        <w:pStyle w:val="Doc-text2"/>
        <w:numPr>
          <w:ilvl w:val="0"/>
          <w:numId w:val="50"/>
        </w:numPr>
      </w:pPr>
      <w:r>
        <w:t>IDC thinks that for mode A we already have the UL HARQ RTT timer offset by the UE eNB RTT</w:t>
      </w:r>
    </w:p>
    <w:p w14:paraId="69D0C05C" w14:textId="229ED61D" w:rsidR="002A77B9" w:rsidRDefault="003E1D14" w:rsidP="003E1D14">
      <w:pPr>
        <w:pStyle w:val="Doc-text2"/>
        <w:numPr>
          <w:ilvl w:val="0"/>
          <w:numId w:val="50"/>
        </w:numPr>
      </w:pPr>
      <w:r>
        <w:t>Oppo thinks that we need to start the inactivity timer also in legacy.</w:t>
      </w:r>
    </w:p>
    <w:p w14:paraId="67E3A0DB" w14:textId="0AE4FBD6" w:rsidR="003E1D14" w:rsidRPr="002A77B9" w:rsidRDefault="003E1D14" w:rsidP="003E1D14">
      <w:pPr>
        <w:pStyle w:val="Doc-text2"/>
        <w:numPr>
          <w:ilvl w:val="0"/>
          <w:numId w:val="47"/>
        </w:numPr>
      </w:pPr>
      <w:r>
        <w:t>RAN2 understands that something needs to be added to consider the processing time also for inactivity timer of HARQ mode B. Continue the discussion on the details in the next meeting</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0D9DFD70" w14:textId="5BB6EF2F" w:rsidR="003E1D14" w:rsidRPr="003E1D14" w:rsidRDefault="003E1D14" w:rsidP="003E1D14">
      <w:pPr>
        <w:pStyle w:val="Doc-comment"/>
        <w:numPr>
          <w:ilvl w:val="0"/>
          <w:numId w:val="50"/>
        </w:numPr>
      </w:pPr>
      <w:r>
        <w:rPr>
          <w:i w:val="0"/>
        </w:rPr>
        <w:t>HW thinks we could postpone this</w:t>
      </w:r>
    </w:p>
    <w:p w14:paraId="2137E8F9" w14:textId="77777777" w:rsidR="00CB2899" w:rsidRDefault="00CB2899" w:rsidP="00C5045F">
      <w:pPr>
        <w:pStyle w:val="Comments"/>
      </w:pP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1402B43F" w14:textId="72694238" w:rsidR="003E1D14" w:rsidRPr="003E1D14" w:rsidRDefault="003E1D14" w:rsidP="003E1D14">
      <w:pPr>
        <w:pStyle w:val="Doc-comment"/>
        <w:numPr>
          <w:ilvl w:val="0"/>
          <w:numId w:val="47"/>
        </w:numPr>
        <w:rPr>
          <w:i w:val="0"/>
        </w:rPr>
      </w:pPr>
      <w:r w:rsidRPr="003E1D14">
        <w:rPr>
          <w:i w:val="0"/>
        </w:rPr>
        <w:t>Continue in the next meeting</w:t>
      </w:r>
    </w:p>
    <w:p w14:paraId="5193C5C8" w14:textId="77777777" w:rsidR="00C5045F" w:rsidRDefault="00C5045F"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2" w:tooltip="C:Data3GPPExtractsR2-2211518 Discussion on HARQ disabling for NB-IoT NTN.docx" w:history="1">
        <w:r w:rsidRPr="008E4854">
          <w:rPr>
            <w:rStyle w:val="Hyperlink"/>
          </w:rPr>
          <w:t>R2-</w:t>
        </w:r>
        <w:r w:rsidRPr="008E4854">
          <w:rPr>
            <w:rStyle w:val="Hyperlink"/>
          </w:rPr>
          <w:t>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5EBDACF8" w14:textId="0999CE2C" w:rsidR="00ED0293" w:rsidRPr="00ED0293" w:rsidRDefault="00ED0293" w:rsidP="00ED0293">
      <w:pPr>
        <w:pStyle w:val="Doc-comment"/>
        <w:numPr>
          <w:ilvl w:val="0"/>
          <w:numId w:val="50"/>
        </w:numPr>
        <w:rPr>
          <w:i w:val="0"/>
        </w:rPr>
      </w:pPr>
      <w:r w:rsidRPr="00ED0293">
        <w:rPr>
          <w:i w:val="0"/>
        </w:rPr>
        <w:t>Ericsson/ID</w:t>
      </w:r>
      <w:r w:rsidR="00251432">
        <w:rPr>
          <w:i w:val="0"/>
        </w:rPr>
        <w:t>C</w:t>
      </w:r>
      <w:r w:rsidRPr="00ED0293">
        <w:rPr>
          <w:i w:val="0"/>
        </w:rPr>
        <w:t xml:space="preserve"> would like to wait for RAN1</w:t>
      </w:r>
    </w:p>
    <w:p w14:paraId="61140081" w14:textId="77777777" w:rsidR="00C5045F" w:rsidRDefault="00C5045F" w:rsidP="00ED0293">
      <w:pPr>
        <w:pStyle w:val="Doc-title"/>
        <w:ind w:left="0" w:firstLine="0"/>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23"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2821F104" w14:textId="16C0C7F8" w:rsidR="00ED0293" w:rsidRDefault="00ED0293" w:rsidP="00C5045F">
      <w:pPr>
        <w:pStyle w:val="Comments"/>
      </w:pPr>
      <w:r>
        <w:t>4) If UL HARQ mode is not configured, LCH mapping rules are not supported (legacy behaviour)</w:t>
      </w:r>
    </w:p>
    <w:p w14:paraId="590FD36F" w14:textId="01400932" w:rsidR="00251432" w:rsidRPr="00251432" w:rsidRDefault="00251432" w:rsidP="00251432">
      <w:pPr>
        <w:pStyle w:val="Comments"/>
        <w:numPr>
          <w:ilvl w:val="0"/>
          <w:numId w:val="47"/>
        </w:numPr>
        <w:rPr>
          <w:i w:val="0"/>
        </w:rPr>
      </w:pPr>
      <w:r>
        <w:rPr>
          <w:i w:val="0"/>
        </w:rPr>
        <w:t>Agreed</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52B9D13" w14:textId="195B22A2" w:rsidR="008A6137" w:rsidRPr="008A6137" w:rsidRDefault="008A6137" w:rsidP="008A6137">
      <w:pPr>
        <w:pStyle w:val="Comments"/>
        <w:numPr>
          <w:ilvl w:val="0"/>
          <w:numId w:val="47"/>
        </w:numPr>
        <w:rPr>
          <w:i w:val="0"/>
        </w:rPr>
      </w:pPr>
      <w:r w:rsidRPr="008A6137">
        <w:rPr>
          <w:i w:val="0"/>
        </w:rPr>
        <w:t>Agreed</w:t>
      </w:r>
    </w:p>
    <w:p w14:paraId="42B60A2D" w14:textId="77777777" w:rsidR="00C5045F" w:rsidRDefault="00C5045F"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24"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02BEF7AE" w14:textId="5C12556B" w:rsidR="008A6137" w:rsidRDefault="008A6137" w:rsidP="008A6137">
      <w:pPr>
        <w:pStyle w:val="Doc-comment"/>
        <w:numPr>
          <w:ilvl w:val="0"/>
          <w:numId w:val="50"/>
        </w:numPr>
        <w:rPr>
          <w:i w:val="0"/>
        </w:rPr>
      </w:pPr>
      <w:r w:rsidRPr="008A6137">
        <w:rPr>
          <w:i w:val="0"/>
        </w:rPr>
        <w:t xml:space="preserve">CATT </w:t>
      </w:r>
      <w:r>
        <w:rPr>
          <w:i w:val="0"/>
        </w:rPr>
        <w:t>supports both</w:t>
      </w:r>
    </w:p>
    <w:p w14:paraId="16F55032" w14:textId="20FA7F66" w:rsidR="008A6137" w:rsidRDefault="008A6137" w:rsidP="008A6137">
      <w:pPr>
        <w:pStyle w:val="Doc-text2"/>
        <w:numPr>
          <w:ilvl w:val="0"/>
          <w:numId w:val="50"/>
        </w:numPr>
      </w:pPr>
      <w:r>
        <w:t>Intel also supports but for p5 the LCP restriction part is only for eMTC</w:t>
      </w:r>
    </w:p>
    <w:p w14:paraId="27128DD7" w14:textId="7CC35F2D" w:rsidR="008A6137" w:rsidRPr="008A6137" w:rsidRDefault="008A6137" w:rsidP="008A6137">
      <w:pPr>
        <w:pStyle w:val="Doc-text2"/>
        <w:numPr>
          <w:ilvl w:val="0"/>
          <w:numId w:val="47"/>
        </w:numPr>
      </w:pPr>
      <w:r>
        <w:t>Agreed</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6E272E11" w14:textId="57278B86" w:rsidR="008A6137" w:rsidRDefault="008A6137" w:rsidP="00C820D7">
      <w:pPr>
        <w:pStyle w:val="Doc-text2"/>
        <w:numPr>
          <w:ilvl w:val="0"/>
          <w:numId w:val="47"/>
        </w:numPr>
      </w:pPr>
      <w:r>
        <w:t>Agreed</w:t>
      </w:r>
      <w:r>
        <w:t xml:space="preserve"> as “</w:t>
      </w:r>
      <w:r w:rsidRPr="008A6137">
        <w:t>An optional UE capability is introduced to indicate whether the UE supports HARQ Mode B and</w:t>
      </w:r>
      <w:r>
        <w:t>, for eMTC,</w:t>
      </w:r>
      <w:r w:rsidRPr="008A6137">
        <w:t xml:space="preserve"> the corresponding LCP restrictions for uplink transmission</w:t>
      </w:r>
      <w:r>
        <w:t>”</w:t>
      </w:r>
    </w:p>
    <w:p w14:paraId="0F111204" w14:textId="77777777" w:rsidR="00C820D7" w:rsidRPr="00C5045F" w:rsidRDefault="00C820D7" w:rsidP="00C820D7">
      <w:pPr>
        <w:pStyle w:val="Comments"/>
      </w:pPr>
    </w:p>
    <w:p w14:paraId="46030BFA" w14:textId="4C5D0A3F" w:rsidR="003E324F" w:rsidRDefault="008E4854" w:rsidP="003E324F">
      <w:pPr>
        <w:pStyle w:val="Doc-title"/>
      </w:pPr>
      <w:hyperlink r:id="rId225"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26"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27"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8"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29"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30"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1"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2"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33"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34"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35"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36"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37"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291704CF" w14:textId="776536E7" w:rsidR="004168DB" w:rsidRDefault="004168DB" w:rsidP="004168DB">
      <w:pPr>
        <w:pStyle w:val="Doc-comment"/>
        <w:numPr>
          <w:ilvl w:val="0"/>
          <w:numId w:val="50"/>
        </w:numPr>
        <w:rPr>
          <w:i w:val="0"/>
        </w:rPr>
      </w:pPr>
      <w:r w:rsidRPr="004168DB">
        <w:rPr>
          <w:i w:val="0"/>
        </w:rPr>
        <w:t>MTK supports p1</w:t>
      </w:r>
    </w:p>
    <w:p w14:paraId="25D06F1F" w14:textId="1DDCD837" w:rsidR="004168DB" w:rsidRDefault="004168DB" w:rsidP="004168DB">
      <w:pPr>
        <w:pStyle w:val="Doc-text2"/>
        <w:numPr>
          <w:ilvl w:val="0"/>
          <w:numId w:val="50"/>
        </w:numPr>
      </w:pPr>
      <w:r>
        <w:t xml:space="preserve">QC thinks that RAN4 defines a minimum delay </w:t>
      </w:r>
      <w:r w:rsidR="00636B9A">
        <w:t>and wonders whether any new criteria is needed for LTE-M</w:t>
      </w:r>
    </w:p>
    <w:p w14:paraId="3A2AFA9B" w14:textId="33605F0C" w:rsidR="00636B9A" w:rsidRDefault="00636B9A" w:rsidP="004168DB">
      <w:pPr>
        <w:pStyle w:val="Doc-text2"/>
        <w:numPr>
          <w:ilvl w:val="0"/>
          <w:numId w:val="50"/>
        </w:numPr>
      </w:pPr>
      <w:r>
        <w:t>Oppo supports this for both NB-IoT and LTE-M</w:t>
      </w:r>
    </w:p>
    <w:p w14:paraId="3C5F6988" w14:textId="132B24A1" w:rsidR="00636B9A" w:rsidRDefault="00636B9A" w:rsidP="004168DB">
      <w:pPr>
        <w:pStyle w:val="Doc-text2"/>
        <w:numPr>
          <w:ilvl w:val="0"/>
          <w:numId w:val="50"/>
        </w:numPr>
      </w:pPr>
      <w:r>
        <w:t>IDC thinks that if we have it is for Earth-fixed. Also IDC thinks this makes more sense for CHO</w:t>
      </w:r>
    </w:p>
    <w:p w14:paraId="79290316" w14:textId="35685196" w:rsidR="00636B9A" w:rsidRDefault="00636B9A" w:rsidP="004168DB">
      <w:pPr>
        <w:pStyle w:val="Doc-text2"/>
        <w:numPr>
          <w:ilvl w:val="0"/>
          <w:numId w:val="50"/>
        </w:numPr>
      </w:pPr>
      <w:r>
        <w:t>Intel thinks there is no use case for eMTC</w:t>
      </w:r>
    </w:p>
    <w:p w14:paraId="7E0EC539" w14:textId="01DE9C15" w:rsidR="00636B9A" w:rsidRDefault="00636B9A" w:rsidP="004168DB">
      <w:pPr>
        <w:pStyle w:val="Doc-text2"/>
        <w:numPr>
          <w:ilvl w:val="0"/>
          <w:numId w:val="50"/>
        </w:numPr>
      </w:pPr>
      <w:r>
        <w:t>Samsung supports this for CHO and normal HO and we could actually refer to T-service</w:t>
      </w:r>
    </w:p>
    <w:p w14:paraId="17B124D4" w14:textId="1C36ED1A" w:rsidR="00636B9A" w:rsidRDefault="00636B9A" w:rsidP="004168DB">
      <w:pPr>
        <w:pStyle w:val="Doc-text2"/>
        <w:numPr>
          <w:ilvl w:val="0"/>
          <w:numId w:val="50"/>
        </w:numPr>
      </w:pPr>
      <w:r>
        <w:t>HW wonders if connected UEs would have to look both a dedicated configuration and at broadcast signalling. ZTE agrees with HW and if we have it, it should not be used for HO. If we have it, we should have the same mechanism for NB-IoT and eMTC. NEC agrees</w:t>
      </w:r>
    </w:p>
    <w:p w14:paraId="659B91D8" w14:textId="71C5EF87" w:rsidR="00636B9A" w:rsidRDefault="00636B9A" w:rsidP="004168DB">
      <w:pPr>
        <w:pStyle w:val="Doc-text2"/>
        <w:numPr>
          <w:ilvl w:val="0"/>
          <w:numId w:val="50"/>
        </w:numPr>
      </w:pPr>
      <w:r>
        <w:t>CATT does not support p1</w:t>
      </w:r>
    </w:p>
    <w:p w14:paraId="0232CBED" w14:textId="282EA567" w:rsidR="00636B9A" w:rsidRDefault="00636B9A" w:rsidP="004168DB">
      <w:pPr>
        <w:pStyle w:val="Doc-text2"/>
        <w:numPr>
          <w:ilvl w:val="0"/>
          <w:numId w:val="50"/>
        </w:numPr>
      </w:pPr>
      <w:r>
        <w:t xml:space="preserve">Oppo thinks that Tservice is quite static and </w:t>
      </w:r>
      <w:r w:rsidR="00AE221F">
        <w:t xml:space="preserve">the UE </w:t>
      </w:r>
      <w:r>
        <w:t>could continue to be used in connected mode with no need to read it again</w:t>
      </w:r>
    </w:p>
    <w:p w14:paraId="26C31BBC" w14:textId="05505DEE" w:rsidR="00636B9A" w:rsidRDefault="00AE221F" w:rsidP="00AE221F">
      <w:pPr>
        <w:pStyle w:val="Doc-text2"/>
        <w:numPr>
          <w:ilvl w:val="0"/>
          <w:numId w:val="50"/>
        </w:numPr>
      </w:pPr>
      <w:r>
        <w:t xml:space="preserve">HW thinks that </w:t>
      </w:r>
      <w:r w:rsidRPr="00AE221F">
        <w:t>we don't have measurement triggering enhancements even for NR NTN devices, why eMTC dev</w:t>
      </w:r>
      <w:r>
        <w:t>ices should be more complicated</w:t>
      </w:r>
    </w:p>
    <w:p w14:paraId="1590D324" w14:textId="05DF974D" w:rsidR="00AE221F" w:rsidRDefault="00AE221F" w:rsidP="004775ED">
      <w:pPr>
        <w:pStyle w:val="Doc-text2"/>
        <w:numPr>
          <w:ilvl w:val="0"/>
          <w:numId w:val="50"/>
        </w:numPr>
      </w:pPr>
      <w:r>
        <w:t>Nokia would like to clarify that this should be linked to a measurement config</w:t>
      </w:r>
    </w:p>
    <w:p w14:paraId="732A09F1" w14:textId="5CD671E4" w:rsidR="00245B07" w:rsidRDefault="00245B07" w:rsidP="00245B07">
      <w:pPr>
        <w:pStyle w:val="Doc-text2"/>
        <w:numPr>
          <w:ilvl w:val="0"/>
          <w:numId w:val="47"/>
        </w:numPr>
      </w:pPr>
      <w:r>
        <w:t xml:space="preserve">For NB-IoT we support </w:t>
      </w:r>
      <w:r w:rsidRPr="00245B07">
        <w:t>a trigger for neighbour cell measurements based on T-service (in the quasi-Earth fixed case)</w:t>
      </w:r>
      <w:r>
        <w:t xml:space="preserve"> (this does not preclude anything for eMTC discussion)</w:t>
      </w:r>
    </w:p>
    <w:p w14:paraId="452DE66F" w14:textId="6967E4BD" w:rsidR="00B4769D" w:rsidRDefault="00B4769D" w:rsidP="00B4769D">
      <w:pPr>
        <w:pStyle w:val="Doc-text2"/>
        <w:numPr>
          <w:ilvl w:val="0"/>
          <w:numId w:val="50"/>
        </w:numPr>
      </w:pPr>
      <w:r>
        <w:t>ZTE thinks we should settle the details for the time-base dtrigger before knowing if we can apply this to eMTC</w:t>
      </w:r>
    </w:p>
    <w:p w14:paraId="64E914F9" w14:textId="3A41CD33" w:rsidR="00245B07" w:rsidRPr="004168DB" w:rsidRDefault="00245B07" w:rsidP="00245B07">
      <w:pPr>
        <w:pStyle w:val="Doc-text2"/>
        <w:numPr>
          <w:ilvl w:val="0"/>
          <w:numId w:val="47"/>
        </w:numPr>
      </w:pPr>
      <w:r>
        <w:t xml:space="preserve">Continue </w:t>
      </w:r>
      <w:r w:rsidR="00D1229F">
        <w:t xml:space="preserve">in </w:t>
      </w:r>
      <w:r>
        <w:t xml:space="preserve">offline </w:t>
      </w:r>
      <w:r w:rsidR="00D1229F">
        <w:t xml:space="preserve">111 to discuss applicability for </w:t>
      </w:r>
      <w:r>
        <w:t>eMTC</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490E7E8D" w14:textId="77777777" w:rsidR="00D1229F" w:rsidRDefault="00D1229F" w:rsidP="00D1229F">
      <w:pPr>
        <w:pStyle w:val="Doc-text2"/>
      </w:pPr>
    </w:p>
    <w:p w14:paraId="08A2E10A" w14:textId="77777777" w:rsidR="00D1229F" w:rsidRDefault="00D1229F" w:rsidP="00D1229F">
      <w:pPr>
        <w:pStyle w:val="EmailDiscussion"/>
      </w:pPr>
      <w:r>
        <w:t>[AT120][111][IoT-NTN_Enh] Measurements Enhancements for eMTC (Ericsson)</w:t>
      </w:r>
    </w:p>
    <w:p w14:paraId="6BA0034A" w14:textId="77777777" w:rsidR="00D1229F" w:rsidRDefault="00D1229F" w:rsidP="00D1229F">
      <w:pPr>
        <w:pStyle w:val="EmailDiscussion2"/>
      </w:pPr>
      <w:r>
        <w:tab/>
        <w:t>Scope: continue to the discussion on measurement enhancements in connected mode for eMTC</w:t>
      </w:r>
    </w:p>
    <w:p w14:paraId="74AB12BC" w14:textId="77777777" w:rsidR="00D1229F" w:rsidRDefault="00D1229F" w:rsidP="00D1229F">
      <w:pPr>
        <w:pStyle w:val="EmailDiscussion2"/>
      </w:pPr>
      <w:r>
        <w:tab/>
        <w:t>Intended outcome: list of agreeable proposals</w:t>
      </w:r>
    </w:p>
    <w:p w14:paraId="61FAA304" w14:textId="77777777" w:rsidR="00D1229F" w:rsidRDefault="00D1229F" w:rsidP="00D1229F">
      <w:pPr>
        <w:pStyle w:val="EmailDiscussion2"/>
      </w:pPr>
      <w:r>
        <w:tab/>
        <w:t>Deadline for companies' feedback:  Thursday 2022-11-17 20:00 CET (F2F discussion is invited)</w:t>
      </w:r>
    </w:p>
    <w:p w14:paraId="674CBFDF" w14:textId="3CDC6933" w:rsidR="00D1229F" w:rsidRPr="0011425F" w:rsidRDefault="00D1229F" w:rsidP="00D1229F">
      <w:pPr>
        <w:pStyle w:val="EmailDiscussion2"/>
      </w:pPr>
      <w:r>
        <w:tab/>
        <w:t xml:space="preserve">Deadline for </w:t>
      </w:r>
      <w:r w:rsidR="00EB6E36">
        <w:t xml:space="preserve">rapporteur's summary </w:t>
      </w:r>
      <w:r>
        <w:t>(in R2-2213024):  Friday 2022-11-18 06:00 CET</w:t>
      </w:r>
    </w:p>
    <w:p w14:paraId="10899196" w14:textId="77777777" w:rsidR="00D1229F" w:rsidRDefault="00D1229F" w:rsidP="00D1229F">
      <w:pPr>
        <w:pStyle w:val="Doc-text2"/>
      </w:pPr>
    </w:p>
    <w:p w14:paraId="4C19B034" w14:textId="77777777" w:rsidR="00D1229F" w:rsidRPr="00D1229F" w:rsidRDefault="00D1229F" w:rsidP="00D1229F">
      <w:pPr>
        <w:pStyle w:val="Doc-text2"/>
      </w:pPr>
    </w:p>
    <w:p w14:paraId="728DA855" w14:textId="77777777" w:rsidR="00595D96" w:rsidRDefault="00595D96" w:rsidP="00595D96">
      <w:pPr>
        <w:pStyle w:val="Doc-title"/>
      </w:pPr>
      <w:hyperlink r:id="rId238"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39"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40"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1"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07E45">
      <w:pPr>
        <w:pStyle w:val="Comments"/>
        <w:numPr>
          <w:ilvl w:val="0"/>
          <w:numId w:val="49"/>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40778D0E" w14:textId="548544CE" w:rsidR="00FD764B" w:rsidRDefault="00B4769D" w:rsidP="00FD764B">
      <w:pPr>
        <w:pStyle w:val="Doc-comment"/>
      </w:pPr>
      <w:r w:rsidRPr="00B4769D">
        <w:rPr>
          <w:i w:val="0"/>
        </w:rPr>
        <w:t>-</w:t>
      </w:r>
      <w:r w:rsidRPr="00B4769D">
        <w:rPr>
          <w:i w:val="0"/>
        </w:rPr>
        <w:tab/>
        <w:t>IDC wonders whether this has any specification impact</w:t>
      </w:r>
      <w:r w:rsidR="00FD764B">
        <w:tab/>
        <w:t xml:space="preserve"> </w:t>
      </w:r>
    </w:p>
    <w:p w14:paraId="430F1ADE" w14:textId="66C67A1E" w:rsidR="00B4769D" w:rsidRPr="00D1229F" w:rsidRDefault="00B4769D" w:rsidP="000146CE">
      <w:pPr>
        <w:pStyle w:val="Doc-comment"/>
        <w:numPr>
          <w:ilvl w:val="0"/>
          <w:numId w:val="47"/>
        </w:numPr>
        <w:rPr>
          <w:i w:val="0"/>
        </w:rPr>
      </w:pPr>
      <w:r w:rsidRPr="00D1229F">
        <w:rPr>
          <w:i w:val="0"/>
        </w:rPr>
        <w:t>Agreed as: “</w:t>
      </w:r>
      <w:r w:rsidR="00FD764B" w:rsidRPr="00D1229F">
        <w:rPr>
          <w:i w:val="0"/>
        </w:rPr>
        <w:t>At least for NB-IoT NTN, f</w:t>
      </w:r>
      <w:r w:rsidRPr="00D1229F">
        <w:rPr>
          <w:i w:val="0"/>
        </w:rPr>
        <w:t xml:space="preserve">or quasi-earth fixed cells, UE shall start intra/inter frequency measurement in connected mode before the t-Service if present. </w:t>
      </w:r>
      <w:r w:rsidRPr="00D1229F">
        <w:rPr>
          <w:i w:val="0"/>
        </w:rPr>
        <w:t>The exact time to start measurements in connected mode before t-Service can be left to UE implementation</w:t>
      </w:r>
      <w:r w:rsidRPr="00D1229F">
        <w:rPr>
          <w:i w:val="0"/>
        </w:rPr>
        <w:t>” (can revisit if we agree other proposal based on neighbour cell coverage)</w:t>
      </w:r>
    </w:p>
    <w:p w14:paraId="17AD8375" w14:textId="62ADC0B1" w:rsidR="00FD764B" w:rsidRDefault="00FD764B" w:rsidP="00B4769D">
      <w:pPr>
        <w:pStyle w:val="Doc-text2"/>
      </w:pPr>
      <w:r>
        <w:t>-</w:t>
      </w:r>
      <w:r>
        <w:tab/>
        <w:t xml:space="preserve">Intel thinks p2 (for earth-fixed cell) is not related to p8 (for earth-moving cell) </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49DC6AA0" w14:textId="2358D2A2" w:rsidR="00B4769D" w:rsidRPr="00FD764B" w:rsidRDefault="00B4769D" w:rsidP="00B4769D">
      <w:pPr>
        <w:pStyle w:val="Doc-comment"/>
        <w:numPr>
          <w:ilvl w:val="0"/>
          <w:numId w:val="47"/>
        </w:numPr>
        <w:rPr>
          <w:i w:val="0"/>
        </w:rPr>
      </w:pPr>
      <w:r w:rsidRPr="00FD764B">
        <w:rPr>
          <w:i w:val="0"/>
        </w:rPr>
        <w:t>Agreed</w:t>
      </w:r>
    </w:p>
    <w:p w14:paraId="7ED63FFB" w14:textId="6E990278" w:rsidR="00607E45" w:rsidRDefault="00607E45" w:rsidP="00607E45">
      <w:pPr>
        <w:pStyle w:val="Comments"/>
        <w:numPr>
          <w:ilvl w:val="0"/>
          <w:numId w:val="49"/>
        </w:numPr>
      </w:pPr>
      <w:r>
        <w:t>Earth-moving cells</w:t>
      </w:r>
    </w:p>
    <w:p w14:paraId="696AF19D" w14:textId="55C16D71" w:rsidR="00607E45" w:rsidRDefault="00607E45" w:rsidP="00607E45">
      <w:pPr>
        <w:pStyle w:val="Comments"/>
      </w:pPr>
      <w:r>
        <w:t xml:space="preserve">Proposal 5: For earth-moving cell, the </w:t>
      </w:r>
      <w:r w:rsidR="00EF381E">
        <w:t>UE derives</w:t>
      </w:r>
      <w:r>
        <w:t xml:space="preserve"> </w:t>
      </w:r>
      <w:r w:rsidR="00EF381E">
        <w:t xml:space="preserve">when </w:t>
      </w:r>
      <w:r>
        <w:t xml:space="preserve"> l</w:t>
      </w:r>
      <w:r w:rsidR="00EF381E">
        <w:t>oss of coverage of current cell happens (how to derive this information is FFS)</w:t>
      </w:r>
    </w:p>
    <w:p w14:paraId="09A4F10D" w14:textId="7400685E" w:rsidR="00EF381E" w:rsidRDefault="00EF381E" w:rsidP="00EF381E">
      <w:pPr>
        <w:pStyle w:val="Doc-comment"/>
        <w:rPr>
          <w:i w:val="0"/>
        </w:rPr>
      </w:pPr>
      <w:r w:rsidRPr="00396EC5">
        <w:rPr>
          <w:i w:val="0"/>
        </w:rPr>
        <w:t>-</w:t>
      </w:r>
      <w:r w:rsidRPr="00396EC5">
        <w:rPr>
          <w:i w:val="0"/>
        </w:rPr>
        <w:tab/>
        <w:t>Z</w:t>
      </w:r>
      <w:r w:rsidR="00D1229F">
        <w:rPr>
          <w:i w:val="0"/>
        </w:rPr>
        <w:t xml:space="preserve">TE thinks we should rather base on the </w:t>
      </w:r>
      <w:r w:rsidRPr="00396EC5">
        <w:rPr>
          <w:i w:val="0"/>
        </w:rPr>
        <w:t>distance</w:t>
      </w:r>
    </w:p>
    <w:p w14:paraId="6CE6B2E9" w14:textId="4BA42740" w:rsidR="00396EC5" w:rsidRPr="00396EC5" w:rsidRDefault="00396EC5" w:rsidP="00396EC5">
      <w:pPr>
        <w:pStyle w:val="Doc-text2"/>
      </w:pPr>
      <w:r>
        <w:t>-</w:t>
      </w:r>
      <w:r>
        <w:tab/>
        <w:t xml:space="preserve">HW thinks </w:t>
      </w:r>
      <w:r w:rsidRPr="00396EC5">
        <w:t>we already have IE for foo</w:t>
      </w:r>
      <w:r>
        <w:t>tprint info in R17 Io</w:t>
      </w:r>
      <w:r w:rsidRPr="00396EC5">
        <w:t>T NTN</w:t>
      </w:r>
    </w:p>
    <w:p w14:paraId="0A07E1ED" w14:textId="52B7EB05" w:rsidR="00EF381E" w:rsidRPr="00251432" w:rsidRDefault="00EF381E" w:rsidP="00EF381E">
      <w:pPr>
        <w:pStyle w:val="Doc-comment"/>
        <w:numPr>
          <w:ilvl w:val="0"/>
          <w:numId w:val="47"/>
        </w:numPr>
        <w:rPr>
          <w:i w:val="0"/>
        </w:rPr>
      </w:pPr>
      <w:r w:rsidRPr="00251432">
        <w:rPr>
          <w:i w:val="0"/>
        </w:rPr>
        <w:t>Agreed</w:t>
      </w:r>
    </w:p>
    <w:p w14:paraId="46C3FAE9" w14:textId="2C460512" w:rsidR="00607E45" w:rsidRDefault="00607E45" w:rsidP="00607E45">
      <w:pPr>
        <w:pStyle w:val="Comments"/>
      </w:pPr>
      <w:r>
        <w:t xml:space="preserve">Proposal 6: </w:t>
      </w:r>
      <w:r w:rsidR="00396EC5">
        <w:t xml:space="preserve">For earth-moving cell, </w:t>
      </w:r>
      <w:r>
        <w:t xml:space="preserve">UE </w:t>
      </w:r>
      <w:r w:rsidR="00396EC5">
        <w:t xml:space="preserve">shall </w:t>
      </w:r>
      <w:r>
        <w:t>star</w:t>
      </w:r>
      <w:r w:rsidR="00396EC5">
        <w:t>t</w:t>
      </w:r>
      <w:r>
        <w:t xml:space="preserve"> intra/inter frequency measurements i</w:t>
      </w:r>
      <w:r w:rsidR="00396EC5">
        <w:t xml:space="preserve">n RRC connected mode before </w:t>
      </w:r>
      <w:r>
        <w:t>losing coverage.</w:t>
      </w:r>
      <w:r w:rsidR="00396EC5">
        <w:t xml:space="preserve"> </w:t>
      </w:r>
      <w:r w:rsidR="00396EC5" w:rsidRPr="00396EC5">
        <w:t>The exact time to start measurements can be left to UE implementation</w:t>
      </w:r>
    </w:p>
    <w:p w14:paraId="789072D2" w14:textId="63608A42" w:rsidR="00EF381E" w:rsidRPr="00251432" w:rsidRDefault="00EF381E" w:rsidP="00607E45">
      <w:pPr>
        <w:pStyle w:val="Doc-comment"/>
        <w:numPr>
          <w:ilvl w:val="0"/>
          <w:numId w:val="47"/>
        </w:numPr>
        <w:rPr>
          <w:i w:val="0"/>
        </w:rPr>
      </w:pPr>
      <w:r w:rsidRPr="00251432">
        <w:rPr>
          <w:i w:val="0"/>
        </w:rPr>
        <w:t>Agreed</w:t>
      </w:r>
    </w:p>
    <w:p w14:paraId="3325A31E" w14:textId="77777777" w:rsidR="00607E45" w:rsidRDefault="00607E45"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2"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43"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44"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45"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46"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47"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8"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49"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50"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1"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2"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53"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54"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55"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56"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57"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8"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59"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60"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1"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2"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63"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64"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65"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66"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67"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1379D056" w14:textId="048D0338" w:rsidR="003766B6" w:rsidRPr="003766B6" w:rsidRDefault="003766B6" w:rsidP="003766B6">
      <w:pPr>
        <w:pStyle w:val="Doc-text2"/>
        <w:numPr>
          <w:ilvl w:val="0"/>
          <w:numId w:val="47"/>
        </w:numPr>
      </w:pPr>
      <w:r>
        <w:t>Noted</w:t>
      </w: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8" w:tooltip="C:Data3GPPExtractsR2-2211132_S2-2209684.docx" w:history="1">
        <w:r w:rsidRPr="008E4854">
          <w:rPr>
            <w:rStyle w:val="Hyperlink"/>
          </w:rPr>
          <w:t>R2-2</w:t>
        </w:r>
        <w:r w:rsidRPr="008E4854">
          <w:rPr>
            <w:rStyle w:val="Hyperlink"/>
          </w:rPr>
          <w:t>2</w:t>
        </w:r>
        <w:r w:rsidRPr="008E4854">
          <w:rPr>
            <w:rStyle w:val="Hyperlink"/>
          </w:rPr>
          <w:t>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0209B11E" w14:textId="2D9F00F0" w:rsidR="003766B6" w:rsidRDefault="003766B6" w:rsidP="003766B6">
      <w:pPr>
        <w:pStyle w:val="Doc-text2"/>
      </w:pPr>
      <w:r>
        <w:t>-</w:t>
      </w:r>
      <w:r>
        <w:tab/>
        <w:t xml:space="preserve">HW thinks this is more for discontinuous coverage for NB-IoT NTN rather than NR NTN </w:t>
      </w:r>
    </w:p>
    <w:p w14:paraId="5FDD004B" w14:textId="77777777" w:rsidR="00701A61" w:rsidRPr="003766B6" w:rsidRDefault="00701A61" w:rsidP="00701A61">
      <w:pPr>
        <w:pStyle w:val="Doc-text2"/>
        <w:numPr>
          <w:ilvl w:val="0"/>
          <w:numId w:val="47"/>
        </w:numPr>
      </w:pPr>
      <w:r>
        <w:t>Noted</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16B15D6D" w14:textId="2D59CF3A" w:rsidR="003766B6" w:rsidRPr="003766B6" w:rsidRDefault="008E4854" w:rsidP="003766B6">
      <w:pPr>
        <w:pStyle w:val="Doc-title"/>
      </w:pPr>
      <w:hyperlink r:id="rId269"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416A5EB3" w14:textId="77777777" w:rsidR="000A3046" w:rsidRDefault="000A3046" w:rsidP="00CB558A">
      <w:pPr>
        <w:pStyle w:val="Comments"/>
      </w:pP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8BFC7C7" w14:textId="128B4CDF" w:rsidR="000A3046" w:rsidRPr="000A3046" w:rsidRDefault="000A3046" w:rsidP="000A3046">
      <w:pPr>
        <w:pStyle w:val="Doc-comment"/>
        <w:rPr>
          <w:i w:val="0"/>
        </w:rPr>
      </w:pPr>
      <w:r w:rsidRPr="000A3046">
        <w:rPr>
          <w:i w:val="0"/>
        </w:rPr>
        <w:t>-</w:t>
      </w:r>
      <w:r w:rsidRPr="000A3046">
        <w:rPr>
          <w:i w:val="0"/>
        </w:rPr>
        <w:tab/>
        <w:t>QC thinks this should be discussed in RAN1 first. IDC agrees</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0510C5E1" w14:textId="21ED4C50" w:rsidR="000A3046" w:rsidRPr="000A3046" w:rsidRDefault="000A3046" w:rsidP="000A3046">
      <w:pPr>
        <w:pStyle w:val="Doc-comment"/>
        <w:rPr>
          <w:i w:val="0"/>
        </w:rPr>
      </w:pPr>
      <w:r w:rsidRPr="000A3046">
        <w:rPr>
          <w:i w:val="0"/>
        </w:rPr>
        <w:t>-</w:t>
      </w:r>
      <w:r w:rsidRPr="000A3046">
        <w:rPr>
          <w:i w:val="0"/>
        </w:rPr>
        <w:tab/>
        <w:t xml:space="preserve">Ericsson thinks that p4, p5 and p6 are RAN1 issues and should be discussed there with </w:t>
      </w:r>
      <w:r>
        <w:rPr>
          <w:i w:val="0"/>
        </w:rPr>
        <w:t>no need for an LS. Samsung agre</w:t>
      </w:r>
      <w:r w:rsidRPr="000A3046">
        <w:rPr>
          <w:i w:val="0"/>
        </w:rPr>
        <w:t>es</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70"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696FB97D" w14:textId="64617480" w:rsidR="003766B6" w:rsidRDefault="003766B6" w:rsidP="003766B6">
      <w:pPr>
        <w:pStyle w:val="Doc-comment"/>
        <w:rPr>
          <w:i w:val="0"/>
        </w:rPr>
      </w:pPr>
      <w:r w:rsidRPr="003766B6">
        <w:rPr>
          <w:i w:val="0"/>
        </w:rPr>
        <w:t>-</w:t>
      </w:r>
      <w:r w:rsidRPr="003766B6">
        <w:rPr>
          <w:i w:val="0"/>
        </w:rPr>
        <w:tab/>
        <w:t>Ericsson thinks that msg3 repetition is especially important for NTN</w:t>
      </w:r>
    </w:p>
    <w:p w14:paraId="09BF413F" w14:textId="1750FFAE" w:rsidR="003766B6" w:rsidRDefault="003766B6" w:rsidP="003766B6">
      <w:pPr>
        <w:pStyle w:val="Doc-text2"/>
      </w:pPr>
      <w:r>
        <w:t>-</w:t>
      </w:r>
      <w:r>
        <w:tab/>
        <w:t>LG thinks this increases UE complexity.</w:t>
      </w:r>
    </w:p>
    <w:p w14:paraId="0936D333" w14:textId="5D2C80CF" w:rsidR="003766B6" w:rsidRDefault="003766B6" w:rsidP="003766B6">
      <w:pPr>
        <w:pStyle w:val="Doc-text2"/>
      </w:pPr>
      <w:r>
        <w:t>-</w:t>
      </w:r>
      <w:r>
        <w:tab/>
        <w:t>QC agrees with p1 and thinks this is really the missing thing in NTN. We might need to check with RAN1 as well</w:t>
      </w:r>
    </w:p>
    <w:p w14:paraId="0DE31F17" w14:textId="3098A9B0" w:rsidR="003766B6" w:rsidRDefault="003766B6" w:rsidP="003766B6">
      <w:pPr>
        <w:pStyle w:val="Doc-text2"/>
      </w:pPr>
      <w:r>
        <w:t>-</w:t>
      </w:r>
      <w:r>
        <w:tab/>
        <w:t>VDF wonders whether there is any performance improvement results for this</w:t>
      </w:r>
    </w:p>
    <w:p w14:paraId="6BB294CF" w14:textId="3BA68437" w:rsidR="003766B6" w:rsidRDefault="003766B6" w:rsidP="003766B6">
      <w:pPr>
        <w:pStyle w:val="Doc-text2"/>
      </w:pPr>
      <w:r>
        <w:t>-</w:t>
      </w:r>
      <w:r>
        <w:tab/>
        <w:t xml:space="preserve">CATT </w:t>
      </w:r>
      <w:r w:rsidRPr="003766B6">
        <w:t>agree</w:t>
      </w:r>
      <w:r>
        <w:t>s</w:t>
      </w:r>
      <w:r w:rsidRPr="003766B6">
        <w:t xml:space="preserve"> with LG, this is not NTN specific issue, if needed, this can be discussed in CE WI</w:t>
      </w:r>
    </w:p>
    <w:p w14:paraId="4B11FA34" w14:textId="0BB882CC" w:rsidR="001B1D54" w:rsidRDefault="003766B6" w:rsidP="001B1D54">
      <w:pPr>
        <w:pStyle w:val="Doc-text2"/>
      </w:pPr>
      <w:r>
        <w:t>-</w:t>
      </w:r>
      <w:r>
        <w:tab/>
        <w:t>Oppo thinks this is up to RAN1 to introduce.</w:t>
      </w:r>
      <w:r w:rsidR="001B1D54">
        <w:t xml:space="preserve"> Location-based trigger should be considered in conjunction with this</w:t>
      </w:r>
    </w:p>
    <w:p w14:paraId="50CB12FE" w14:textId="4433EE87" w:rsidR="003766B6" w:rsidRDefault="003766B6" w:rsidP="003766B6">
      <w:pPr>
        <w:pStyle w:val="Doc-text2"/>
      </w:pPr>
      <w:r>
        <w:t>-</w:t>
      </w:r>
      <w:r>
        <w:tab/>
      </w:r>
      <w:r w:rsidR="001B1D54">
        <w:t>ZTE wonders what is the message which is repeated with this procedure. Vivo also is not clear about this and think that RAN1 should initiate this.</w:t>
      </w:r>
    </w:p>
    <w:p w14:paraId="407E80C9" w14:textId="51E69175" w:rsidR="001B1D54" w:rsidRDefault="001B1D54" w:rsidP="003766B6">
      <w:pPr>
        <w:pStyle w:val="Doc-text2"/>
      </w:pPr>
      <w:r>
        <w:t>-</w:t>
      </w:r>
      <w:r>
        <w:tab/>
        <w:t>LG this would lead to a tiny optimization for only a single transmission. Nokia agrees.</w:t>
      </w:r>
    </w:p>
    <w:p w14:paraId="15671B1C" w14:textId="166DC97D" w:rsidR="001B1D54" w:rsidRDefault="001B1D54" w:rsidP="003766B6">
      <w:pPr>
        <w:pStyle w:val="Doc-text2"/>
      </w:pPr>
      <w:r>
        <w:t>-</w:t>
      </w:r>
      <w:r>
        <w:tab/>
        <w:t xml:space="preserve">Intel </w:t>
      </w:r>
      <w:r w:rsidRPr="001B1D54">
        <w:t>whether DMRS bundling can be applied to Msg3?</w:t>
      </w:r>
    </w:p>
    <w:p w14:paraId="0CD78B44" w14:textId="482DFADB" w:rsidR="001B1D54" w:rsidRDefault="001B1D54" w:rsidP="003766B6">
      <w:pPr>
        <w:pStyle w:val="Doc-text2"/>
      </w:pPr>
      <w:r>
        <w:t>-</w:t>
      </w:r>
      <w:r>
        <w:tab/>
        <w:t xml:space="preserve">Lenovo is </w:t>
      </w:r>
      <w:r w:rsidRPr="001B1D54">
        <w:t>OK to leave this to RAN1. In Rel-17 CE RAN1 made decision regarding CBRA and CFRA</w:t>
      </w:r>
    </w:p>
    <w:p w14:paraId="26FD7DED" w14:textId="10E19C8F" w:rsidR="001B1D54" w:rsidRDefault="001B1D54" w:rsidP="003766B6">
      <w:pPr>
        <w:pStyle w:val="Doc-text2"/>
      </w:pPr>
      <w:r>
        <w:t>-</w:t>
      </w:r>
      <w:r>
        <w:tab/>
        <w:t>NEC supports this, specifically for the HO case.</w:t>
      </w:r>
    </w:p>
    <w:p w14:paraId="196D79E0" w14:textId="3A7DA33C" w:rsidR="003766B6" w:rsidRPr="003766B6" w:rsidRDefault="00701A61" w:rsidP="00357970">
      <w:pPr>
        <w:pStyle w:val="Doc-text2"/>
        <w:numPr>
          <w:ilvl w:val="0"/>
          <w:numId w:val="47"/>
        </w:numPr>
      </w:pPr>
      <w:r>
        <w:t>C</w:t>
      </w:r>
      <w:r w:rsidR="001B1D54">
        <w:t>ompanies are invited to raise this in RAN1</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1"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0944A5">
      <w:pPr>
        <w:pStyle w:val="Comments"/>
        <w:numPr>
          <w:ilvl w:val="0"/>
          <w:numId w:val="49"/>
        </w:numPr>
      </w:pPr>
      <w:r>
        <w:t>The RSRP-based requesting mechanism for Msg3 repetition may not work well considering fuzzy RSRP difference in an NTN cell.</w:t>
      </w:r>
    </w:p>
    <w:p w14:paraId="619A1772" w14:textId="77777777" w:rsidR="000944A5" w:rsidRDefault="000944A5" w:rsidP="000944A5">
      <w:pPr>
        <w:pStyle w:val="Comments"/>
        <w:numPr>
          <w:ilvl w:val="0"/>
          <w:numId w:val="49"/>
        </w:numPr>
      </w:pPr>
      <w:r>
        <w:t>The satellite movement may lead to collisions in the PRACH resources for requesting Msg3 repetition, especially when the serving satellite is at a low elevation angle.</w:t>
      </w:r>
    </w:p>
    <w:p w14:paraId="7F898B0D" w14:textId="77777777" w:rsidR="000944A5" w:rsidRDefault="000944A5" w:rsidP="000944A5">
      <w:pPr>
        <w:pStyle w:val="Comments"/>
        <w:numPr>
          <w:ilvl w:val="0"/>
          <w:numId w:val="49"/>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0944A5">
      <w:pPr>
        <w:pStyle w:val="Comments"/>
        <w:numPr>
          <w:ilvl w:val="0"/>
          <w:numId w:val="49"/>
        </w:numPr>
      </w:pPr>
      <w:r>
        <w:t>The behavior of ContentionResolutionTimer with UE-gNB RTT offset applied to the start needs to be specified for Msg3 repetition.</w:t>
      </w:r>
    </w:p>
    <w:p w14:paraId="62581DB0" w14:textId="39F6513E" w:rsidR="000944A5" w:rsidRDefault="000944A5" w:rsidP="000944A5">
      <w:pPr>
        <w:pStyle w:val="Comments"/>
        <w:numPr>
          <w:ilvl w:val="0"/>
          <w:numId w:val="49"/>
        </w:numPr>
      </w:pPr>
      <w:r>
        <w:t>When TAR reporting is enabled in an NTN cell and a UE also requests for Msg3 repetition, whether TAR is transmitted in each Msg3 repetition</w:t>
      </w:r>
    </w:p>
    <w:p w14:paraId="4E8490CA" w14:textId="146C5A4A" w:rsidR="00E5781D" w:rsidRDefault="00E5781D" w:rsidP="00E5781D">
      <w:pPr>
        <w:pStyle w:val="Doc-comment"/>
        <w:rPr>
          <w:i w:val="0"/>
        </w:rPr>
      </w:pPr>
      <w:r>
        <w:t>-</w:t>
      </w:r>
      <w:r>
        <w:tab/>
      </w:r>
      <w:r>
        <w:rPr>
          <w:i w:val="0"/>
        </w:rPr>
        <w:t>LG thinks we don’t need to enhance msg3 repetition for these cases</w:t>
      </w:r>
    </w:p>
    <w:p w14:paraId="67D2935E" w14:textId="0BCA0E42" w:rsidR="00E5781D" w:rsidRDefault="00E5781D" w:rsidP="00E5781D">
      <w:pPr>
        <w:pStyle w:val="Doc-text2"/>
      </w:pPr>
      <w:r>
        <w:rPr>
          <w:i/>
        </w:rPr>
        <w:t>-</w:t>
      </w:r>
      <w:r>
        <w:tab/>
        <w:t>Oppo/Nokia support Lenovo observations. NEC agrees with Nokia.</w:t>
      </w:r>
    </w:p>
    <w:p w14:paraId="2A6D4E02" w14:textId="78B95A06" w:rsidR="00E5781D" w:rsidRDefault="00E5781D" w:rsidP="00E5781D">
      <w:pPr>
        <w:pStyle w:val="Doc-text2"/>
      </w:pPr>
      <w:r>
        <w:rPr>
          <w:i/>
        </w:rPr>
        <w:t>-</w:t>
      </w:r>
      <w:r>
        <w:tab/>
        <w:t>HW agrees with LG, no enhancements is needed.</w:t>
      </w:r>
    </w:p>
    <w:p w14:paraId="16F60F65" w14:textId="7FFF9A29" w:rsidR="00E5781D" w:rsidRDefault="00E5781D" w:rsidP="00E5781D">
      <w:pPr>
        <w:pStyle w:val="Doc-text2"/>
      </w:pPr>
      <w:r>
        <w:rPr>
          <w:i/>
        </w:rPr>
        <w:t>-</w:t>
      </w:r>
      <w:r>
        <w:tab/>
        <w:t>ZTE/vivo/MTK agree</w:t>
      </w:r>
    </w:p>
    <w:p w14:paraId="3248F8B4" w14:textId="34948B4E" w:rsidR="00E5781D" w:rsidRDefault="00E5781D" w:rsidP="00E5781D">
      <w:pPr>
        <w:pStyle w:val="Doc-text2"/>
      </w:pPr>
      <w:r>
        <w:rPr>
          <w:i/>
        </w:rPr>
        <w:t>-</w:t>
      </w:r>
      <w:r>
        <w:tab/>
        <w:t xml:space="preserve">Samsung thinks there is no issue with </w:t>
      </w:r>
      <w:r w:rsidRPr="00E5781D">
        <w:t>ContentionResolutionTimer with UE-gNB RTT offset</w:t>
      </w:r>
      <w:r>
        <w:t>. Similarly for the last bullet. LG agrees</w:t>
      </w:r>
    </w:p>
    <w:p w14:paraId="5623BB3D" w14:textId="2D5B703E" w:rsidR="00701A61" w:rsidRDefault="00E5781D" w:rsidP="00701A61">
      <w:pPr>
        <w:pStyle w:val="Doc-text2"/>
      </w:pPr>
      <w:r>
        <w:rPr>
          <w:i/>
        </w:rPr>
        <w:t>-</w:t>
      </w:r>
      <w:r>
        <w:tab/>
        <w:t>CATT thinks that f</w:t>
      </w:r>
      <w:r w:rsidRPr="00E5781D">
        <w:t>or the last bullet of TAR reporting, we share the same view with Lenovo, in this case, the TAR should be transmitted in Msg5.</w:t>
      </w:r>
    </w:p>
    <w:p w14:paraId="02620C1E" w14:textId="2A1E193F" w:rsidR="00E5781D" w:rsidRPr="00701A61" w:rsidRDefault="000A3046" w:rsidP="00701A61">
      <w:pPr>
        <w:pStyle w:val="Doc-comment"/>
        <w:numPr>
          <w:ilvl w:val="0"/>
          <w:numId w:val="47"/>
        </w:numPr>
        <w:rPr>
          <w:i w:val="0"/>
        </w:rPr>
      </w:pPr>
      <w:r w:rsidRPr="00701A61">
        <w:rPr>
          <w:i w:val="0"/>
        </w:rPr>
        <w:t>From RAN2 perspective w</w:t>
      </w:r>
      <w:r w:rsidR="00E5781D" w:rsidRPr="00701A61">
        <w:rPr>
          <w:i w:val="0"/>
        </w:rPr>
        <w:t>e don’t consider msg3 repetition enhancements in R18 NR NTN (apart from msg3 for CFRA, if decided by RAN1)</w:t>
      </w:r>
      <w:bookmarkStart w:id="33" w:name="_GoBack"/>
      <w:bookmarkEnd w:id="33"/>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2" w:tooltip="C:Data3GPPExtractsR2-2212336 (R18 NR NTN WI AI 8.7.2) Msg3 blind retx.docx" w:history="1">
        <w:r w:rsidRPr="008E4854">
          <w:rPr>
            <w:rStyle w:val="Hyperlink"/>
          </w:rPr>
          <w:t>R2-221</w:t>
        </w:r>
        <w:r w:rsidRPr="008E4854">
          <w:rPr>
            <w:rStyle w:val="Hyperlink"/>
          </w:rPr>
          <w:t>2</w:t>
        </w:r>
        <w:r w:rsidRPr="008E4854">
          <w:rPr>
            <w:rStyle w:val="Hyperlink"/>
          </w:rPr>
          <w:t>3</w:t>
        </w:r>
        <w:r w:rsidRPr="008E4854">
          <w:rPr>
            <w:rStyle w:val="Hyperlink"/>
          </w:rPr>
          <w:t>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123405DE" w14:textId="3404BAA4" w:rsidR="000A3046" w:rsidRDefault="000A3046" w:rsidP="000A3046">
      <w:pPr>
        <w:pStyle w:val="Doc-comment"/>
        <w:rPr>
          <w:lang w:val="en-US" w:eastAsia="zh-CN"/>
        </w:rPr>
      </w:pPr>
      <w:r>
        <w:rPr>
          <w:lang w:val="en-US" w:eastAsia="zh-CN"/>
        </w:rPr>
        <w:t>-</w:t>
      </w:r>
      <w:r>
        <w:rPr>
          <w:lang w:val="en-US" w:eastAsia="zh-CN"/>
        </w:rPr>
        <w:tab/>
        <w:t>Nokia supports the intention and we could reword the proposal</w:t>
      </w:r>
    </w:p>
    <w:p w14:paraId="713358CC" w14:textId="62A77365" w:rsidR="000A3046" w:rsidRDefault="000A3046" w:rsidP="000A3046">
      <w:pPr>
        <w:pStyle w:val="Doc-text2"/>
        <w:rPr>
          <w:lang w:val="en-US" w:eastAsia="zh-CN"/>
        </w:rPr>
      </w:pPr>
      <w:r>
        <w:rPr>
          <w:lang w:val="en-US" w:eastAsia="zh-CN"/>
        </w:rPr>
        <w:t>-</w:t>
      </w:r>
      <w:r>
        <w:rPr>
          <w:lang w:val="en-US" w:eastAsia="zh-CN"/>
        </w:rPr>
        <w:tab/>
        <w:t>NEC prefers to work on enhancing msg3 repetitions. Nokia thinks this would not help</w:t>
      </w:r>
    </w:p>
    <w:p w14:paraId="59E288D0" w14:textId="7FE894FF" w:rsidR="000A3046" w:rsidRDefault="000A3046" w:rsidP="000A3046">
      <w:pPr>
        <w:pStyle w:val="Doc-text2"/>
        <w:rPr>
          <w:lang w:val="en-US" w:eastAsia="zh-CN"/>
        </w:rPr>
      </w:pPr>
      <w:r>
        <w:rPr>
          <w:lang w:val="en-US" w:eastAsia="zh-CN"/>
        </w:rPr>
        <w:t>-</w:t>
      </w:r>
      <w:r>
        <w:rPr>
          <w:lang w:val="en-US" w:eastAsia="zh-CN"/>
        </w:rPr>
        <w:tab/>
        <w:t>vivo thinks R17 UEs would not support this and then there might be interoperability issues</w:t>
      </w:r>
    </w:p>
    <w:p w14:paraId="64E15848" w14:textId="25A3F948" w:rsidR="000A3046" w:rsidRPr="00701A61" w:rsidRDefault="003F08F4" w:rsidP="00D71A33">
      <w:pPr>
        <w:pStyle w:val="Doc-text2"/>
        <w:numPr>
          <w:ilvl w:val="0"/>
          <w:numId w:val="47"/>
        </w:numPr>
        <w:rPr>
          <w:lang w:val="en-US" w:eastAsia="zh-CN"/>
        </w:rPr>
      </w:pPr>
      <w:r w:rsidRPr="00701A61">
        <w:rPr>
          <w:lang w:val="en-US" w:eastAsia="zh-CN"/>
        </w:rPr>
        <w:t>RAN2 will consider</w:t>
      </w:r>
      <w:r w:rsidR="000A3046" w:rsidRPr="00701A61">
        <w:rPr>
          <w:lang w:val="en-US" w:eastAsia="zh-CN"/>
        </w:rPr>
        <w:t xml:space="preserve"> enhancements to enable </w:t>
      </w:r>
      <w:r w:rsidR="000A3046" w:rsidRPr="00701A61">
        <w:rPr>
          <w:lang w:val="en-US" w:eastAsia="zh-CN"/>
        </w:rPr>
        <w:t xml:space="preserve">initial </w:t>
      </w:r>
      <w:r w:rsidR="000A3046" w:rsidRPr="00701A61">
        <w:rPr>
          <w:lang w:val="en-US" w:eastAsia="zh-CN"/>
        </w:rPr>
        <w:t>blind Msg3 retransmission grant reception in Rel-18 NTN</w:t>
      </w:r>
    </w:p>
    <w:p w14:paraId="360EF87F" w14:textId="775FFB52" w:rsidR="003F08F4" w:rsidRPr="000A3046" w:rsidRDefault="003F08F4" w:rsidP="000A3046">
      <w:pPr>
        <w:pStyle w:val="Doc-text2"/>
        <w:rPr>
          <w:lang w:val="en-US" w:eastAsia="zh-CN"/>
        </w:rPr>
      </w:pPr>
      <w:r>
        <w:rPr>
          <w:lang w:val="en-US" w:eastAsia="zh-CN"/>
        </w:rPr>
        <w:t>-</w:t>
      </w:r>
      <w:r>
        <w:rPr>
          <w:lang w:val="en-US" w:eastAsia="zh-CN"/>
        </w:rPr>
        <w:tab/>
        <w:t>MTK wonders if we can then conclude the study.</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63B5C2E2" w14:textId="77777777" w:rsidR="000944A5" w:rsidRDefault="000944A5" w:rsidP="000944A5">
      <w:pPr>
        <w:pStyle w:val="Doc-title"/>
      </w:pPr>
      <w:hyperlink r:id="rId273"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74"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70EA79D5" w14:textId="65004C59" w:rsidR="003F08F4" w:rsidRDefault="003F08F4" w:rsidP="00CB558A">
      <w:pPr>
        <w:pStyle w:val="Doc-comment"/>
        <w:numPr>
          <w:ilvl w:val="0"/>
          <w:numId w:val="47"/>
        </w:numPr>
      </w:pPr>
      <w:r>
        <w:t xml:space="preserve">Agreed </w:t>
      </w:r>
    </w:p>
    <w:p w14:paraId="39498AD4" w14:textId="77777777" w:rsidR="00CB558A" w:rsidRDefault="00CB558A" w:rsidP="00CB558A">
      <w:pPr>
        <w:pStyle w:val="Comments"/>
      </w:pPr>
      <w:r>
        <w:t>Proposal 2</w:t>
      </w:r>
      <w:r>
        <w:tab/>
        <w:t>Using RLC TM mode for VoNR in NTN is not supported.</w:t>
      </w:r>
    </w:p>
    <w:p w14:paraId="0DA51471" w14:textId="53B01A32" w:rsidR="003F08F4" w:rsidRDefault="003F08F4" w:rsidP="003F08F4">
      <w:pPr>
        <w:pStyle w:val="Doc-comment"/>
        <w:numPr>
          <w:ilvl w:val="0"/>
          <w:numId w:val="47"/>
        </w:numPr>
      </w:pPr>
      <w:r>
        <w:t xml:space="preserve">Agreed </w:t>
      </w:r>
    </w:p>
    <w:p w14:paraId="3FA7D27E" w14:textId="555FB53D" w:rsidR="00CB558A" w:rsidRDefault="00CB558A" w:rsidP="00CB558A">
      <w:pPr>
        <w:pStyle w:val="Comments"/>
      </w:pPr>
      <w:r>
        <w:t>Proposal 3</w:t>
      </w:r>
      <w:r>
        <w:tab/>
        <w:t>RAN2 doesn’t consider MAC enhancement to reduce MAC header size for VoNR in NTN.</w:t>
      </w:r>
    </w:p>
    <w:p w14:paraId="1F6B42B2" w14:textId="77777777" w:rsidR="003F08F4" w:rsidRDefault="003F08F4" w:rsidP="003F08F4">
      <w:pPr>
        <w:pStyle w:val="Doc-comment"/>
        <w:numPr>
          <w:ilvl w:val="0"/>
          <w:numId w:val="47"/>
        </w:numPr>
      </w:pPr>
      <w:r>
        <w:t xml:space="preserve">Agreed </w:t>
      </w:r>
    </w:p>
    <w:p w14:paraId="2442F73A" w14:textId="77777777" w:rsidR="00CB558A" w:rsidRDefault="00CB558A" w:rsidP="00CB558A">
      <w:pPr>
        <w:pStyle w:val="Comments"/>
      </w:pPr>
    </w:p>
    <w:p w14:paraId="6F18A7B9" w14:textId="77777777" w:rsidR="00FE74F3" w:rsidRDefault="00FE74F3" w:rsidP="00FE74F3">
      <w:pPr>
        <w:pStyle w:val="Doc-title"/>
      </w:pPr>
      <w:hyperlink r:id="rId275"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577DD636" w14:textId="16314F34" w:rsidR="003F08F4" w:rsidRDefault="003F08F4" w:rsidP="003F08F4">
      <w:pPr>
        <w:pStyle w:val="Doc-comment"/>
        <w:rPr>
          <w:i w:val="0"/>
        </w:rPr>
      </w:pPr>
      <w:r w:rsidRPr="003F08F4">
        <w:rPr>
          <w:i w:val="0"/>
        </w:rPr>
        <w:t>-</w:t>
      </w:r>
      <w:r w:rsidRPr="003F08F4">
        <w:rPr>
          <w:i w:val="0"/>
        </w:rPr>
        <w:tab/>
        <w:t>LG thinks we already discussed this and there was no support</w:t>
      </w:r>
    </w:p>
    <w:p w14:paraId="28599528" w14:textId="7ACDCAD9" w:rsidR="003F08F4" w:rsidRDefault="003F08F4" w:rsidP="003F08F4">
      <w:pPr>
        <w:pStyle w:val="Doc-text2"/>
      </w:pPr>
      <w:r>
        <w:t>-</w:t>
      </w:r>
      <w:r>
        <w:tab/>
        <w:t xml:space="preserve">Nokia highlights that the proposal is the </w:t>
      </w:r>
      <w:r w:rsidR="00904EB4">
        <w:t>RAN needs to know the frame aggr</w:t>
      </w:r>
      <w:r>
        <w:t>egation information, even if handled at higher level</w:t>
      </w:r>
    </w:p>
    <w:p w14:paraId="3204439D" w14:textId="68A29BC6" w:rsidR="00904EB4" w:rsidRDefault="00904EB4" w:rsidP="003F08F4">
      <w:pPr>
        <w:pStyle w:val="Doc-text2"/>
      </w:pPr>
      <w:r>
        <w:t>-</w:t>
      </w:r>
      <w:r>
        <w:tab/>
        <w:t>QC supports p1</w:t>
      </w:r>
    </w:p>
    <w:p w14:paraId="1E9EF508" w14:textId="19E68F41" w:rsidR="00701A61" w:rsidRDefault="00904EB4" w:rsidP="00701A61">
      <w:pPr>
        <w:pStyle w:val="Doc-text2"/>
      </w:pPr>
      <w:r>
        <w:t>-</w:t>
      </w:r>
      <w:r>
        <w:tab/>
        <w:t>Oppo thinks we don’t need this. VDF agrees, it can be left to NW implementation. Ericsson agrees</w:t>
      </w:r>
    </w:p>
    <w:p w14:paraId="336DE492" w14:textId="34FD91B2" w:rsidR="00701A61" w:rsidRPr="003766B6" w:rsidRDefault="00701A61" w:rsidP="00701A61">
      <w:pPr>
        <w:pStyle w:val="Doc-text2"/>
        <w:numPr>
          <w:ilvl w:val="0"/>
          <w:numId w:val="47"/>
        </w:numPr>
      </w:pPr>
      <w:r>
        <w:t xml:space="preserve">RAN2 will not specify signalling whereby the RAN knows the </w:t>
      </w:r>
      <w:r w:rsidRPr="00904EB4">
        <w:t>UE’s frame aggregation information in a voice packe</w:t>
      </w:r>
      <w:r>
        <w:t>t</w:t>
      </w:r>
    </w:p>
    <w:p w14:paraId="790B9D8D" w14:textId="7ECB2C02" w:rsidR="00904EB4" w:rsidRPr="003F08F4" w:rsidRDefault="00904EB4" w:rsidP="003F08F4">
      <w:pPr>
        <w:pStyle w:val="Doc-text2"/>
      </w:pP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76"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77"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8"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79"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80"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1"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2"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83"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84"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w:t>
        </w:r>
        <w:r w:rsidRPr="008E4854">
          <w:rPr>
            <w:rStyle w:val="Hyperlink"/>
          </w:rPr>
          <w:t>1</w:t>
        </w:r>
        <w:r w:rsidRPr="008E4854">
          <w:rPr>
            <w:rStyle w:val="Hyperlink"/>
          </w:rPr>
          <w:t>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85"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86"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87"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8"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47137CBA" w14:textId="4225D913" w:rsidR="00E70B10" w:rsidRPr="00701A61" w:rsidRDefault="00E70B10" w:rsidP="00E70B10">
      <w:pPr>
        <w:pStyle w:val="Doc-comment"/>
        <w:numPr>
          <w:ilvl w:val="0"/>
          <w:numId w:val="47"/>
        </w:numPr>
        <w:rPr>
          <w:i w:val="0"/>
        </w:rPr>
      </w:pPr>
      <w:r w:rsidRPr="00701A61">
        <w:rPr>
          <w:i w:val="0"/>
        </w:rPr>
        <w:t>Agreed</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89" w:tooltip="C:Data3GPPExtractsR2-2211988.docx" w:history="1">
        <w:r w:rsidRPr="008E4854">
          <w:rPr>
            <w:rStyle w:val="Hyperlink"/>
          </w:rPr>
          <w:t>R2-22</w:t>
        </w:r>
        <w:r w:rsidRPr="008E4854">
          <w:rPr>
            <w:rStyle w:val="Hyperlink"/>
          </w:rPr>
          <w:t>1</w:t>
        </w:r>
        <w:r w:rsidRPr="008E4854">
          <w:rPr>
            <w:rStyle w:val="Hyperlink"/>
          </w:rPr>
          <w:t>1988</w:t>
        </w:r>
      </w:hyperlink>
      <w:r>
        <w:tab/>
        <w:t>Network Verified UE Location</w:t>
      </w:r>
      <w:r>
        <w:tab/>
        <w:t>Samsung Electronics Nordic AB</w:t>
      </w:r>
      <w:r>
        <w:tab/>
        <w:t>discussion</w:t>
      </w:r>
    </w:p>
    <w:p w14:paraId="25D2DB06" w14:textId="240DC554" w:rsidR="00172F26" w:rsidRDefault="00172F26" w:rsidP="00172F26">
      <w:pPr>
        <w:pStyle w:val="Comments"/>
      </w:pPr>
      <w:r w:rsidRPr="00172F26">
        <w:t>Proposal 1: RAN2 to agree the re-use of the LCS framework of the LMF for the network verification of UE reported location information in NTN.</w:t>
      </w:r>
    </w:p>
    <w:p w14:paraId="182AA435" w14:textId="77777777" w:rsidR="00172F26" w:rsidRPr="00172F26" w:rsidRDefault="00172F26" w:rsidP="00172F26">
      <w:pPr>
        <w:pStyle w:val="Doc-comment"/>
        <w:numPr>
          <w:ilvl w:val="0"/>
          <w:numId w:val="47"/>
        </w:numPr>
        <w:rPr>
          <w:i w:val="0"/>
        </w:rPr>
      </w:pPr>
      <w:r w:rsidRPr="00172F26">
        <w:rPr>
          <w:i w:val="0"/>
        </w:rPr>
        <w:t xml:space="preserve">RAN2 agrees the re-use of the LCS framework of the LMF for the network verification of UE reported location information in NTN. </w:t>
      </w:r>
    </w:p>
    <w:p w14:paraId="03731730" w14:textId="7DC7C2A5" w:rsidR="00172F26" w:rsidRPr="00172F26" w:rsidRDefault="00172F26" w:rsidP="00172F26">
      <w:pPr>
        <w:pStyle w:val="Doc-comment"/>
        <w:numPr>
          <w:ilvl w:val="0"/>
          <w:numId w:val="47"/>
        </w:numPr>
        <w:rPr>
          <w:i w:val="0"/>
        </w:rPr>
      </w:pPr>
      <w:r w:rsidRPr="00172F26">
        <w:rPr>
          <w:i w:val="0"/>
        </w:rPr>
        <w:t xml:space="preserve">RAN2 will work on the details of </w:t>
      </w:r>
      <w:r>
        <w:rPr>
          <w:i w:val="0"/>
        </w:rPr>
        <w:t>radio protocol a</w:t>
      </w:r>
      <w:r w:rsidRPr="00172F26">
        <w:rPr>
          <w:i w:val="0"/>
        </w:rPr>
        <w:t>s</w:t>
      </w:r>
      <w:r>
        <w:rPr>
          <w:i w:val="0"/>
        </w:rPr>
        <w:t>p</w:t>
      </w:r>
      <w:r w:rsidRPr="00172F26">
        <w:rPr>
          <w:i w:val="0"/>
        </w:rPr>
        <w:t xml:space="preserve">ects of the verification procedure based on the solution investigated by RAN1 </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038536CE" w14:textId="2D66428A" w:rsidR="00172F26" w:rsidRPr="00E70B10" w:rsidRDefault="00172F26" w:rsidP="00E70B10">
      <w:pPr>
        <w:pStyle w:val="Doc-comment"/>
        <w:rPr>
          <w:i w:val="0"/>
        </w:rPr>
      </w:pPr>
      <w:r w:rsidRPr="00172F26">
        <w:rPr>
          <w:i w:val="0"/>
        </w:rPr>
        <w:t>-</w:t>
      </w:r>
      <w:r w:rsidRPr="00172F26">
        <w:rPr>
          <w:i w:val="0"/>
        </w:rPr>
        <w:tab/>
        <w:t>Huawei thinks we can discuss this based on RAN1 progress</w:t>
      </w:r>
    </w:p>
    <w:p w14:paraId="714D35DF" w14:textId="77777777" w:rsidR="00172F26" w:rsidRDefault="00172F26" w:rsidP="003135FF">
      <w:pPr>
        <w:pStyle w:val="Comments"/>
      </w:pPr>
    </w:p>
    <w:p w14:paraId="2998AFDF" w14:textId="0DE03EA3" w:rsidR="008F77D1" w:rsidRDefault="003135FF" w:rsidP="003108A5">
      <w:pPr>
        <w:pStyle w:val="Doc-title"/>
      </w:pPr>
      <w:hyperlink r:id="rId290"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1"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2"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93"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94"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95"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96"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97"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8"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299"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00"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4423C42D" w14:textId="21003954" w:rsidR="00E70B10" w:rsidRDefault="00E70B10" w:rsidP="00E70B10">
      <w:pPr>
        <w:pStyle w:val="Doc-comment"/>
        <w:rPr>
          <w:i w:val="0"/>
        </w:rPr>
      </w:pPr>
      <w:r w:rsidRPr="0015132A">
        <w:rPr>
          <w:i w:val="0"/>
        </w:rPr>
        <w:t>-</w:t>
      </w:r>
      <w:r w:rsidRPr="0015132A">
        <w:rPr>
          <w:i w:val="0"/>
        </w:rPr>
        <w:tab/>
      </w:r>
      <w:r w:rsidR="0015132A" w:rsidRPr="0015132A">
        <w:rPr>
          <w:i w:val="0"/>
        </w:rPr>
        <w:t xml:space="preserve">Oppo wonders whether this could be RRC signalling or higher layer signalling (i.e. user data)  </w:t>
      </w:r>
    </w:p>
    <w:p w14:paraId="20A3FF38" w14:textId="38330D47" w:rsidR="0015132A" w:rsidRDefault="0015132A" w:rsidP="0015132A">
      <w:pPr>
        <w:pStyle w:val="Doc-text2"/>
      </w:pPr>
      <w:r>
        <w:t>-</w:t>
      </w:r>
      <w:r>
        <w:tab/>
        <w:t>Nokia thinks we need to discuss what TN coverage data is first. Also thinks this data should better be broadcast</w:t>
      </w:r>
    </w:p>
    <w:p w14:paraId="7DF01FC8" w14:textId="1991294C" w:rsidR="0015132A" w:rsidRDefault="0015132A" w:rsidP="0015132A">
      <w:pPr>
        <w:pStyle w:val="Doc-text2"/>
      </w:pPr>
      <w:r>
        <w:t>-</w:t>
      </w:r>
      <w:r>
        <w:tab/>
        <w:t>IDC thinks we need to understand which accuracy / granularity level is needed first</w:t>
      </w:r>
    </w:p>
    <w:p w14:paraId="532CC54F" w14:textId="741059F5" w:rsidR="0015132A" w:rsidRDefault="0015132A" w:rsidP="0015132A">
      <w:pPr>
        <w:pStyle w:val="Doc-text2"/>
      </w:pPr>
      <w:r>
        <w:t>-</w:t>
      </w:r>
      <w:r>
        <w:tab/>
        <w:t>VDF thinks this is not UE specific data</w:t>
      </w:r>
    </w:p>
    <w:p w14:paraId="779A432F" w14:textId="1C2823BF" w:rsidR="0015132A" w:rsidRDefault="0015132A" w:rsidP="0015132A">
      <w:pPr>
        <w:pStyle w:val="Doc-text2"/>
      </w:pPr>
      <w:r>
        <w:t>-</w:t>
      </w:r>
      <w:r>
        <w:tab/>
        <w:t xml:space="preserve">MTK wonders about the storage overhead aspects </w:t>
      </w:r>
    </w:p>
    <w:p w14:paraId="50BFF6DC" w14:textId="55A7A6C1" w:rsidR="00701A61" w:rsidRDefault="00DA250F" w:rsidP="00701A61">
      <w:pPr>
        <w:pStyle w:val="Doc-text2"/>
      </w:pPr>
      <w:r>
        <w:t>-</w:t>
      </w:r>
      <w:r>
        <w:tab/>
        <w:t>HW does not think there will be a storage problem. The UE is only interested in the limited information of the area where it is located.</w:t>
      </w:r>
    </w:p>
    <w:p w14:paraId="70EA0D8A" w14:textId="526DB438" w:rsidR="0015132A" w:rsidRPr="00701A61" w:rsidRDefault="0015132A" w:rsidP="008E5C48">
      <w:pPr>
        <w:pStyle w:val="Doc-comment"/>
        <w:numPr>
          <w:ilvl w:val="0"/>
          <w:numId w:val="47"/>
        </w:numPr>
        <w:rPr>
          <w:i w:val="0"/>
        </w:rPr>
      </w:pPr>
      <w:r w:rsidRPr="00701A61">
        <w:rPr>
          <w:i w:val="0"/>
        </w:rPr>
        <w:t xml:space="preserve">RAN2 will first continue the investigation on the details of the TN coverage data (e.g. </w:t>
      </w:r>
      <w:r w:rsidRPr="00701A61">
        <w:rPr>
          <w:i w:val="0"/>
        </w:rPr>
        <w:t>accuracy requirements</w:t>
      </w:r>
      <w:r w:rsidRPr="00701A61">
        <w:rPr>
          <w:i w:val="0"/>
        </w:rPr>
        <w:t xml:space="preserve"> </w:t>
      </w:r>
      <w:r w:rsidRPr="00701A61">
        <w:rPr>
          <w:i w:val="0"/>
        </w:rPr>
        <w:t>for describing where TN network(s) is/are available</w:t>
      </w:r>
      <w:r w:rsidRPr="00701A61">
        <w:rPr>
          <w:i w:val="0"/>
        </w:rPr>
        <w:t xml:space="preserve">) </w:t>
      </w:r>
      <w:r w:rsidR="00DA250F" w:rsidRPr="00701A61">
        <w:rPr>
          <w:i w:val="0"/>
        </w:rPr>
        <w:t xml:space="preserve">and UE storage overhead </w:t>
      </w:r>
      <w:r w:rsidRPr="00701A61">
        <w:rPr>
          <w:i w:val="0"/>
        </w:rPr>
        <w:t>before deciding</w:t>
      </w:r>
      <w:r w:rsidR="00DA250F" w:rsidRPr="00701A61">
        <w:rPr>
          <w:i w:val="0"/>
        </w:rPr>
        <w:t xml:space="preserve"> how to send the information to the UE.</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54A7DED9" w14:textId="4A622641" w:rsidR="00DA250F" w:rsidRDefault="00DA250F" w:rsidP="00DA250F">
      <w:pPr>
        <w:pStyle w:val="Doc-comment"/>
      </w:pPr>
      <w:r>
        <w:t>-</w:t>
      </w:r>
      <w:r>
        <w:tab/>
        <w:t>vivo wonders if this per frequency. QC thinks it could be per cell in the neighbour cell list</w:t>
      </w:r>
    </w:p>
    <w:p w14:paraId="32625B43" w14:textId="0253F668" w:rsidR="00DA250F" w:rsidRDefault="00DA250F" w:rsidP="00DA250F">
      <w:pPr>
        <w:pStyle w:val="Doc-text2"/>
      </w:pPr>
      <w:r>
        <w:t>-</w:t>
      </w:r>
      <w:r>
        <w:tab/>
        <w:t xml:space="preserve">Nokia wonders where this information would be put. </w:t>
      </w:r>
    </w:p>
    <w:p w14:paraId="50519989" w14:textId="5E65FF37" w:rsidR="00AD5974" w:rsidRDefault="00AD5974" w:rsidP="00DA250F">
      <w:pPr>
        <w:pStyle w:val="Doc-text2"/>
      </w:pPr>
      <w:r>
        <w:t>-</w:t>
      </w:r>
      <w:r>
        <w:tab/>
        <w:t>Ericsson wonders if cannot rely on implicit information.</w:t>
      </w:r>
    </w:p>
    <w:p w14:paraId="657BEDFD" w14:textId="6A670161" w:rsidR="00AD5974" w:rsidRDefault="00AD5974" w:rsidP="00DA250F">
      <w:pPr>
        <w:pStyle w:val="Doc-text2"/>
      </w:pPr>
      <w:r>
        <w:t xml:space="preserve">- </w:t>
      </w:r>
      <w:r>
        <w:tab/>
        <w:t>Oppo thinks we can rely on the band number</w:t>
      </w:r>
    </w:p>
    <w:p w14:paraId="7FED506B" w14:textId="6226F51A" w:rsidR="00D44D69" w:rsidRDefault="00D44D69" w:rsidP="00DA250F">
      <w:pPr>
        <w:pStyle w:val="Doc-text2"/>
      </w:pPr>
      <w:r>
        <w:t>-</w:t>
      </w:r>
      <w:r>
        <w:tab/>
        <w:t>Mediatek supports Ericsson and Oppo</w:t>
      </w:r>
    </w:p>
    <w:p w14:paraId="2200A8A0" w14:textId="0CACDFCE" w:rsidR="00AD5974" w:rsidRDefault="00AD5974" w:rsidP="00AD5974">
      <w:pPr>
        <w:pStyle w:val="Doc-text2"/>
      </w:pPr>
      <w:r>
        <w:t>-</w:t>
      </w:r>
      <w:r>
        <w:tab/>
        <w:t>Apple thinks that at least for HAPS we have the same band number</w:t>
      </w:r>
    </w:p>
    <w:p w14:paraId="039A48D4" w14:textId="700049FF" w:rsidR="00AD5974" w:rsidRPr="00701A61" w:rsidRDefault="00AD5974" w:rsidP="007A7714">
      <w:pPr>
        <w:pStyle w:val="Doc-comment"/>
        <w:numPr>
          <w:ilvl w:val="0"/>
          <w:numId w:val="47"/>
        </w:numPr>
        <w:rPr>
          <w:i w:val="0"/>
        </w:rPr>
      </w:pPr>
      <w:r w:rsidRPr="00701A61">
        <w:rPr>
          <w:i w:val="0"/>
        </w:rPr>
        <w:t xml:space="preserve">Continue the discussion on whether to introduce explicit indication to identify TN cells from inter-frequency list and inter-RAT frequency list (FFS on the granularity) or whether we rely </w:t>
      </w:r>
      <w:r w:rsidR="00D44D69" w:rsidRPr="00701A61">
        <w:rPr>
          <w:i w:val="0"/>
        </w:rPr>
        <w:t>on implicit information.</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372ECD27" w14:textId="77777777" w:rsidR="00B1272B" w:rsidRDefault="00B1272B" w:rsidP="00B1272B">
      <w:pPr>
        <w:pStyle w:val="Doc-text2"/>
      </w:pPr>
    </w:p>
    <w:p w14:paraId="4A520817" w14:textId="77777777" w:rsidR="009819F4" w:rsidRDefault="009819F4" w:rsidP="009819F4">
      <w:pPr>
        <w:pStyle w:val="Doc-title"/>
      </w:pPr>
      <w:hyperlink r:id="rId301" w:tooltip="C:Data3GPPExtractsR2-2212338 (R18 NR NTN WI AI 8.7.4.1) NTN-TN mobility.docx" w:history="1">
        <w:r w:rsidRPr="008E4854">
          <w:rPr>
            <w:rStyle w:val="Hyperlink"/>
          </w:rPr>
          <w:t>R2-2</w:t>
        </w:r>
        <w:r w:rsidRPr="008E4854">
          <w:rPr>
            <w:rStyle w:val="Hyperlink"/>
          </w:rPr>
          <w:t>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0B95C708" w14:textId="29174768" w:rsidR="00D44D69" w:rsidRPr="00701A61" w:rsidRDefault="00D44D69" w:rsidP="00D44D69">
      <w:pPr>
        <w:pStyle w:val="Doc-comment"/>
        <w:rPr>
          <w:i w:val="0"/>
        </w:rPr>
      </w:pPr>
      <w:r w:rsidRPr="00701A61">
        <w:rPr>
          <w:i w:val="0"/>
        </w:rPr>
        <w:t>-</w:t>
      </w:r>
      <w:r w:rsidRPr="00701A61">
        <w:rPr>
          <w:i w:val="0"/>
        </w:rPr>
        <w:tab/>
        <w:t>MTK wonders whether we would reuse the existing priorities. In that case MTK is fine</w:t>
      </w:r>
    </w:p>
    <w:p w14:paraId="7D1B3AB1" w14:textId="3168510E" w:rsidR="00D44D69" w:rsidRPr="00701A61" w:rsidRDefault="00D44D69" w:rsidP="00D44D69">
      <w:pPr>
        <w:pStyle w:val="Doc-text2"/>
      </w:pPr>
      <w:r w:rsidRPr="00701A61">
        <w:t>-</w:t>
      </w:r>
      <w:r w:rsidRPr="00701A61">
        <w:tab/>
        <w:t>vivo wonders about the need to switch. Oppo agrees and thinks the UE should always prioritize TN coverage.</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2"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03"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04"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05"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06"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07"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7627D7">
      <w:pPr>
        <w:pStyle w:val="Comments"/>
        <w:numPr>
          <w:ilvl w:val="0"/>
          <w:numId w:val="49"/>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7627D7">
      <w:pPr>
        <w:pStyle w:val="Comments"/>
        <w:numPr>
          <w:ilvl w:val="0"/>
          <w:numId w:val="49"/>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7627D7">
      <w:pPr>
        <w:pStyle w:val="Comments"/>
        <w:numPr>
          <w:ilvl w:val="0"/>
          <w:numId w:val="49"/>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8"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09"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10"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1"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2"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13"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14"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15"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16"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17"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8"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19"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20"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1"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2"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23"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24"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25"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26"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27"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8"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29"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30"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1"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2"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9A35EE">
      <w:pPr>
        <w:pStyle w:val="Comments"/>
        <w:numPr>
          <w:ilvl w:val="0"/>
          <w:numId w:val="49"/>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9A35EE">
      <w:pPr>
        <w:pStyle w:val="Comments"/>
        <w:numPr>
          <w:ilvl w:val="0"/>
          <w:numId w:val="49"/>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65D3B">
      <w:pPr>
        <w:pStyle w:val="Comments"/>
        <w:numPr>
          <w:ilvl w:val="0"/>
          <w:numId w:val="49"/>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33"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65D3B">
      <w:pPr>
        <w:pStyle w:val="Comments"/>
        <w:numPr>
          <w:ilvl w:val="0"/>
          <w:numId w:val="49"/>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65D3B">
      <w:pPr>
        <w:pStyle w:val="Comments"/>
        <w:numPr>
          <w:ilvl w:val="0"/>
          <w:numId w:val="49"/>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65D3B">
      <w:pPr>
        <w:pStyle w:val="Comments"/>
        <w:numPr>
          <w:ilvl w:val="0"/>
          <w:numId w:val="49"/>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65D3B">
      <w:pPr>
        <w:pStyle w:val="Comments"/>
        <w:numPr>
          <w:ilvl w:val="0"/>
          <w:numId w:val="49"/>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65D3B">
      <w:pPr>
        <w:pStyle w:val="Comments"/>
        <w:numPr>
          <w:ilvl w:val="0"/>
          <w:numId w:val="49"/>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34"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0A7A4A">
      <w:pPr>
        <w:pStyle w:val="Comments"/>
        <w:numPr>
          <w:ilvl w:val="0"/>
          <w:numId w:val="49"/>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0A7A4A">
      <w:pPr>
        <w:pStyle w:val="Comments"/>
        <w:numPr>
          <w:ilvl w:val="0"/>
          <w:numId w:val="49"/>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0A7A4A">
      <w:pPr>
        <w:pStyle w:val="Comments"/>
        <w:numPr>
          <w:ilvl w:val="0"/>
          <w:numId w:val="49"/>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35"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36"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37"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8"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39"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40"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1"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2"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43"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44"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45"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46"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47"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8"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49"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50"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1"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2"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53"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54"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55"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56"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57"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8"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59"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54774" w14:textId="77777777" w:rsidR="005A4166" w:rsidRDefault="005A4166">
      <w:r>
        <w:separator/>
      </w:r>
    </w:p>
    <w:p w14:paraId="3F732A6C" w14:textId="77777777" w:rsidR="005A4166" w:rsidRDefault="005A4166"/>
  </w:endnote>
  <w:endnote w:type="continuationSeparator" w:id="0">
    <w:p w14:paraId="6FAAFD3B" w14:textId="77777777" w:rsidR="005A4166" w:rsidRDefault="005A4166">
      <w:r>
        <w:continuationSeparator/>
      </w:r>
    </w:p>
    <w:p w14:paraId="0DC1A66A" w14:textId="77777777" w:rsidR="005A4166" w:rsidRDefault="005A4166"/>
  </w:endnote>
  <w:endnote w:type="continuationNotice" w:id="1">
    <w:p w14:paraId="52883DFE" w14:textId="77777777" w:rsidR="005A4166" w:rsidRDefault="005A41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BD347E" w:rsidRDefault="00BD34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BD347E" w:rsidRDefault="00BD3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F3180" w14:textId="77777777" w:rsidR="005A4166" w:rsidRDefault="005A4166">
      <w:r>
        <w:separator/>
      </w:r>
    </w:p>
    <w:p w14:paraId="7A8ADA95" w14:textId="77777777" w:rsidR="005A4166" w:rsidRDefault="005A4166"/>
  </w:footnote>
  <w:footnote w:type="continuationSeparator" w:id="0">
    <w:p w14:paraId="12813D88" w14:textId="77777777" w:rsidR="005A4166" w:rsidRDefault="005A4166">
      <w:r>
        <w:continuationSeparator/>
      </w:r>
    </w:p>
    <w:p w14:paraId="03224C7F" w14:textId="77777777" w:rsidR="005A4166" w:rsidRDefault="005A4166"/>
  </w:footnote>
  <w:footnote w:type="continuationNotice" w:id="1">
    <w:p w14:paraId="28A7A601" w14:textId="77777777" w:rsidR="005A4166" w:rsidRDefault="005A416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BD556B"/>
    <w:multiLevelType w:val="hybridMultilevel"/>
    <w:tmpl w:val="47FC03A6"/>
    <w:lvl w:ilvl="0" w:tplc="55ECC53C">
      <w:start w:val="10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2"/>
  </w:num>
  <w:num w:numId="2">
    <w:abstractNumId w:val="12"/>
  </w:num>
  <w:num w:numId="3">
    <w:abstractNumId w:val="43"/>
  </w:num>
  <w:num w:numId="4">
    <w:abstractNumId w:val="28"/>
  </w:num>
  <w:num w:numId="5">
    <w:abstractNumId w:val="0"/>
  </w:num>
  <w:num w:numId="6">
    <w:abstractNumId w:val="31"/>
  </w:num>
  <w:num w:numId="7">
    <w:abstractNumId w:val="1"/>
  </w:num>
  <w:num w:numId="8">
    <w:abstractNumId w:val="35"/>
  </w:num>
  <w:num w:numId="9">
    <w:abstractNumId w:val="2"/>
  </w:num>
  <w:num w:numId="10">
    <w:abstractNumId w:val="22"/>
  </w:num>
  <w:num w:numId="11">
    <w:abstractNumId w:val="21"/>
  </w:num>
  <w:num w:numId="12">
    <w:abstractNumId w:val="20"/>
  </w:num>
  <w:num w:numId="13">
    <w:abstractNumId w:val="36"/>
  </w:num>
  <w:num w:numId="14">
    <w:abstractNumId w:val="39"/>
  </w:num>
  <w:num w:numId="15">
    <w:abstractNumId w:val="26"/>
  </w:num>
  <w:num w:numId="16">
    <w:abstractNumId w:val="3"/>
  </w:num>
  <w:num w:numId="17">
    <w:abstractNumId w:val="18"/>
  </w:num>
  <w:num w:numId="18">
    <w:abstractNumId w:val="11"/>
  </w:num>
  <w:num w:numId="19">
    <w:abstractNumId w:val="32"/>
  </w:num>
  <w:num w:numId="20">
    <w:abstractNumId w:val="23"/>
  </w:num>
  <w:num w:numId="21">
    <w:abstractNumId w:val="17"/>
  </w:num>
  <w:num w:numId="22">
    <w:abstractNumId w:val="7"/>
  </w:num>
  <w:num w:numId="23">
    <w:abstractNumId w:val="40"/>
  </w:num>
  <w:num w:numId="24">
    <w:abstractNumId w:val="8"/>
  </w:num>
  <w:num w:numId="25">
    <w:abstractNumId w:val="41"/>
  </w:num>
  <w:num w:numId="26">
    <w:abstractNumId w:val="30"/>
  </w:num>
  <w:num w:numId="27">
    <w:abstractNumId w:val="50"/>
  </w:num>
  <w:num w:numId="28">
    <w:abstractNumId w:val="16"/>
  </w:num>
  <w:num w:numId="29">
    <w:abstractNumId w:val="38"/>
  </w:num>
  <w:num w:numId="30">
    <w:abstractNumId w:val="44"/>
  </w:num>
  <w:num w:numId="31">
    <w:abstractNumId w:val="47"/>
  </w:num>
  <w:num w:numId="32">
    <w:abstractNumId w:val="6"/>
  </w:num>
  <w:num w:numId="33">
    <w:abstractNumId w:val="14"/>
  </w:num>
  <w:num w:numId="34">
    <w:abstractNumId w:val="24"/>
  </w:num>
  <w:num w:numId="35">
    <w:abstractNumId w:val="29"/>
  </w:num>
  <w:num w:numId="36">
    <w:abstractNumId w:val="34"/>
  </w:num>
  <w:num w:numId="37">
    <w:abstractNumId w:val="25"/>
  </w:num>
  <w:num w:numId="38">
    <w:abstractNumId w:val="27"/>
  </w:num>
  <w:num w:numId="39">
    <w:abstractNumId w:val="5"/>
  </w:num>
  <w:num w:numId="40">
    <w:abstractNumId w:val="46"/>
  </w:num>
  <w:num w:numId="41">
    <w:abstractNumId w:val="19"/>
  </w:num>
  <w:num w:numId="42">
    <w:abstractNumId w:val="10"/>
  </w:num>
  <w:num w:numId="43">
    <w:abstractNumId w:val="13"/>
  </w:num>
  <w:num w:numId="44">
    <w:abstractNumId w:val="49"/>
  </w:num>
  <w:num w:numId="45">
    <w:abstractNumId w:val="4"/>
  </w:num>
  <w:num w:numId="46">
    <w:abstractNumId w:val="9"/>
  </w:num>
  <w:num w:numId="47">
    <w:abstractNumId w:val="37"/>
  </w:num>
  <w:num w:numId="48">
    <w:abstractNumId w:val="15"/>
  </w:num>
  <w:num w:numId="49">
    <w:abstractNumId w:val="33"/>
  </w:num>
  <w:num w:numId="50">
    <w:abstractNumId w:val="48"/>
  </w:num>
  <w:num w:numId="51">
    <w:abstractNumId w:val="4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66"/>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39%20RRC%20correction%20on%20valid%20timer%20and%20SIB19%20acquisition.docx" TargetMode="External"/><Relationship Id="rId299" Type="http://schemas.openxmlformats.org/officeDocument/2006/relationships/hyperlink" Target="file:///C:\Data\3GPP\Extracts\R2-2212334-Network%20verification%20of%20UE%20location.docx"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663%20Correction%20on%20the%20filed%20descriptions%20of%20NeedForGaps%20in%2038.331-clean.docx" TargetMode="External"/><Relationship Id="rId324" Type="http://schemas.openxmlformats.org/officeDocument/2006/relationships/hyperlink" Target="file:///C:\Data\3GPP\Extracts\R2-2212384_Remaining%20issues%20on%20cell%20reselection%20enhancements.docx" TargetMode="External"/><Relationship Id="rId170" Type="http://schemas.openxmlformats.org/officeDocument/2006/relationships/hyperlink" Target="file:///C:\Data\3GPP\Extracts\R2-2212543%20Miscellaneous%20corrections%20for%20RedCap%20WI%20-%20TS%2038.304.docx" TargetMode="External"/><Relationship Id="rId226" Type="http://schemas.openxmlformats.org/officeDocument/2006/relationships/hyperlink" Target="file:///C:\Data\3GPP\Extracts\R2-2211311%20Discussion%20on%20the%20HARQ%20disabling%20in%20IoT%20NTN-clean.docx" TargetMode="External"/><Relationship Id="rId268" Type="http://schemas.openxmlformats.org/officeDocument/2006/relationships/hyperlink" Target="file:///C:\Data\3GPP\Extracts\R2-2211132_S2-2209684.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RAN2\Inbox\R2-2213012.zip" TargetMode="External"/><Relationship Id="rId335" Type="http://schemas.openxmlformats.org/officeDocument/2006/relationships/hyperlink" Target="file:///C:\Data\3GPP\Extracts\R2-2211316%20Discussion%20on%20PCI%20unchanged%20scenario-final.docx" TargetMode="External"/><Relationship Id="rId5" Type="http://schemas.openxmlformats.org/officeDocument/2006/relationships/webSettings" Target="webSettings.xml"/><Relationship Id="rId181" Type="http://schemas.openxmlformats.org/officeDocument/2006/relationships/hyperlink" Target="file:///C:\Data\3GPP\Extracts\R2-2212095%20Mismatch%20issue%20on%20RAR%20reception%20on%20RedCap%20specific%20initial%20DL%20BWP.DOCX" TargetMode="External"/><Relationship Id="rId237" Type="http://schemas.openxmlformats.org/officeDocument/2006/relationships/hyperlink" Target="file:///C:\Data\3GPP\Extracts\R2-2212778%20-%20Triggering%20neighbour%20cell%20measurements%20prior%20to%20RLF.docx" TargetMode="External"/><Relationship Id="rId279" Type="http://schemas.openxmlformats.org/officeDocument/2006/relationships/hyperlink" Target="file:///C:\Data\3GPP\Extracts\R2-2212279%20Consideration%20on%20coverage%20enhancement%20in%20NTN.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06_CR0829_(Rel-17)_R2-2211369%20IOT%20bit%20for%20inter%20satellite%20measurement_v1.docx" TargetMode="External"/><Relationship Id="rId290" Type="http://schemas.openxmlformats.org/officeDocument/2006/relationships/hyperlink" Target="file:///C:\Data\3GPP\Extracts\R2-2212403%20Network%20verified%20UE%20location.docx" TargetMode="External"/><Relationship Id="rId304" Type="http://schemas.openxmlformats.org/officeDocument/2006/relationships/hyperlink" Target="file:///C:\Data\3GPP\Extracts\R2-2211768_Discussion%20on%20NTN-TN%20cell%20reselection%20enhancements.docx" TargetMode="External"/><Relationship Id="rId346" Type="http://schemas.openxmlformats.org/officeDocument/2006/relationships/hyperlink" Target="file:///C:\Data\3GPP\Extracts\R2-2211998_Further%20discussion%20on%20NTN-NTN%20handover%20enhancements.doc"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1115_R4-2214484.docx" TargetMode="External"/><Relationship Id="rId192" Type="http://schemas.openxmlformats.org/officeDocument/2006/relationships/hyperlink" Target="file:///C:\Data\3GPP\Extracts\R2-2212944%20-%20R17%20IoT%20NTN%20stage%202%20issues.docx" TargetMode="External"/><Relationship Id="rId206" Type="http://schemas.openxmlformats.org/officeDocument/2006/relationships/hyperlink" Target="file:///C:\Data\3GPP\Extracts\R2-2212831%20Remaining%20issues%20on%20UE%20capability%20signalling%20for%20IoT-NTN.DOCX" TargetMode="External"/><Relationship Id="rId248" Type="http://schemas.openxmlformats.org/officeDocument/2006/relationships/hyperlink" Target="file:///C:\Data\3GPP\Extracts\R2-2212045%20CONNECTED%20neighbour%20cell%20measurement%20for%20NB-IoT%20in%20NTN%20(Revision%20of%20R2-2209967).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767_Discussion%20on%20NTN-NTN%20cell%20reselection%20enhancements.docx" TargetMode="External"/><Relationship Id="rId357" Type="http://schemas.openxmlformats.org/officeDocument/2006/relationships/hyperlink" Target="file:///C:\Data\3GPP\RAN2\Docs\R2-2211372.zip"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RAN2\Inbox\R2-2213013.zip" TargetMode="External"/><Relationship Id="rId217" Type="http://schemas.openxmlformats.org/officeDocument/2006/relationships/hyperlink" Target="file:///C:\Data\3GPP\Extracts\R2-2212100-Further-discussion-on-epoch%20time.docx" TargetMode="External"/><Relationship Id="rId259" Type="http://schemas.openxmlformats.org/officeDocument/2006/relationships/hyperlink" Target="file:///C:\Data\3GPP\Extracts\R2-2212241.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446%206.10.3%20Discussion%20on%20RRC%20corrections.docx" TargetMode="External"/><Relationship Id="rId270" Type="http://schemas.openxmlformats.org/officeDocument/2006/relationships/hyperlink" Target="file:///C:\Data\3GPP\Extracts\R2-2212951%20-%20R18%20NR%20NTN%20Coverage%20enhancements.docx" TargetMode="External"/><Relationship Id="rId326" Type="http://schemas.openxmlformats.org/officeDocument/2006/relationships/hyperlink" Target="file:///C:\Data\3GPP\Extracts\R2-2212614%20Discussion%20on%20NTN-TN%20reselection%20and%20reselection%20for%20earth%20moving%20cell.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2" Type="http://schemas.openxmlformats.org/officeDocument/2006/relationships/hyperlink" Target="file:///C:\Data\3GPP\Extracts\38.304_CR0299(Rel-17)_R2-2211482_Correction%20on%20the%20description%20of%20PTW%20start%20for%20eDRX.docx" TargetMode="External"/><Relationship Id="rId228" Type="http://schemas.openxmlformats.org/officeDocument/2006/relationships/hyperlink" Target="file:///C:\Data\3GPP\Extracts\R2-2211833.docx" TargetMode="External"/><Relationship Id="rId281" Type="http://schemas.openxmlformats.org/officeDocument/2006/relationships/hyperlink" Target="file:///C:\Data\3GPP\Extracts\R2-2212760_Discussion%20on%20the%20L2%20header%20reduction%20in%20NTN_r2.DOCX" TargetMode="External"/><Relationship Id="rId337" Type="http://schemas.openxmlformats.org/officeDocument/2006/relationships/hyperlink" Target="file:///C:\Data\3GPP\Extracts\R2-2211317%20Discussion%20on%20NTN%20HO%20Enhancements.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7%20Draft%20306%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Extracts\R2-2211468%20-%20Discussion%20on%20DMRS%20bundling.docx" TargetMode="External"/><Relationship Id="rId239" Type="http://schemas.openxmlformats.org/officeDocument/2006/relationships/hyperlink" Target="file:///C:\Data\3GPP\Extracts\R2-2212238.docx" TargetMode="External"/><Relationship Id="rId250" Type="http://schemas.openxmlformats.org/officeDocument/2006/relationships/hyperlink" Target="file:///C:\Data\3GPP\Extracts\R2-2212486%20Connected%20mode%20mobility%20enhancements%20for%20IoT%20NTN.docx" TargetMode="External"/><Relationship Id="rId292" Type="http://schemas.openxmlformats.org/officeDocument/2006/relationships/hyperlink" Target="file:///C:\Data\3GPP\Extracts\R2-2211348%20NW%20verified%20UE%20location.doc" TargetMode="External"/><Relationship Id="rId306" Type="http://schemas.openxmlformats.org/officeDocument/2006/relationships/hyperlink" Target="file:///C:\Data\3GPP\Extracts\R2-2211999_Further%20discussion%20on%20NTN-TN%20cell%20reselection%20enhancements.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2080%20Discussion%20on%20handover%20enhancements%20for%20NTN-NTN%20mobility.doc" TargetMode="External"/><Relationship Id="rId152" Type="http://schemas.openxmlformats.org/officeDocument/2006/relationships/hyperlink" Target="file:///C:\Data\3GPP\Extracts\38.300_CR0576(Rel-17)_%20R2-2211479_Correction%20on%20TS%2038.300%20for%20RedCap.docx" TargetMode="External"/><Relationship Id="rId194" Type="http://schemas.openxmlformats.org/officeDocument/2006/relationships/hyperlink" Target="file:///C:\Data\3GPP\Extracts\R2-2212943%20-%20R17%20IoT%20NTN%20User%20Plane%20issues.docx" TargetMode="External"/><Relationship Id="rId208" Type="http://schemas.openxmlformats.org/officeDocument/2006/relationships/hyperlink" Target="file:///C:\Data\3GPP\RAN2\Inbox\R2-2213014.zip" TargetMode="External"/><Relationship Id="rId261" Type="http://schemas.openxmlformats.org/officeDocument/2006/relationships/hyperlink" Target="file:///C:\Data\3GPP\Extracts\R2-2212239.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835%20Further%20discussion%20on%20NTN-NTN%20and%20NTN-TN%20cell%20reselection%20enhancements.doc" TargetMode="External"/><Relationship Id="rId359" Type="http://schemas.openxmlformats.org/officeDocument/2006/relationships/hyperlink" Target="file:///C:\Data\3GPP\Extracts\R2-2212385_Solutions%20to%20reduce%20UE%20power%20consumption%20for%20NTN%20to%20TN%20mobility%20in%20Idle%20or%20Inactive%20mode.docx"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33%20Corrections%20on%20epochTime.doc" TargetMode="External"/><Relationship Id="rId163" Type="http://schemas.openxmlformats.org/officeDocument/2006/relationships/hyperlink" Target="file:///C:\Data\3GPP\Extracts\R2-2211431%20Corrections%20on%20RSRP%20offset%20of%201Rx%20RedCap%20UEs.doc" TargetMode="External"/><Relationship Id="rId219" Type="http://schemas.openxmlformats.org/officeDocument/2006/relationships/hyperlink" Target="file:///C:\Data\3GPP\Extracts\R2-2212208-CR-to-TS36331SIB31-related-timer-correction.docx" TargetMode="External"/><Relationship Id="rId230" Type="http://schemas.openxmlformats.org/officeDocument/2006/relationships/hyperlink" Target="file:///C:\Data\3GPP\Extracts\R2-2212044%20Further%20considerations%20on%20HARQ%20enhancements%20for%20IoT%20NTN.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336%20(R18%20NR%20NTN%20WI%20AI%208.7.2)%20Msg3%20blind%20retx.docx" TargetMode="External"/><Relationship Id="rId328" Type="http://schemas.openxmlformats.org/officeDocument/2006/relationships/hyperlink" Target="file:///C:\Data\3GPP\Extracts\R2-2212826%20Discussion%20on%20the%20cell%20reselection%20enhancements.doc"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32" Type="http://schemas.openxmlformats.org/officeDocument/2006/relationships/hyperlink" Target="file:///C:\Data\3GPP\Extracts\R2-2212277%20Further%20consideration%20on%20NTN%20neighbour%20cell%20list%20in%20SIB19.docx" TargetMode="External"/><Relationship Id="rId153" Type="http://schemas.openxmlformats.org/officeDocument/2006/relationships/hyperlink" Target="file:///C:\Data\3GPP\Extracts\R2-2212378%20Correction%20on%20applicability%20of%20NCD-SSB%20in%2038.300.docx" TargetMode="External"/><Relationship Id="rId174" Type="http://schemas.openxmlformats.org/officeDocument/2006/relationships/hyperlink" Target="file:///C:\Data\3GPP\Extracts\38.331_CR3603(Rel-17)_%20R2-2211480_Correction%20on%20RRC%20aspects%20for%20RedCap.docx" TargetMode="External"/><Relationship Id="rId195" Type="http://schemas.openxmlformats.org/officeDocument/2006/relationships/hyperlink" Target="file:///C:\Data\3GPP\Extracts\R2-2212943%20-%20R17%20IoT%20NTN%20User%20Plane%20issues.docx" TargetMode="External"/><Relationship Id="rId209" Type="http://schemas.openxmlformats.org/officeDocument/2006/relationships/hyperlink" Target="file:///C:\Data\3GPP\Extracts\R2-2212485%20On%20neighbouring%20cell%20ephemeris%20for%20IoT%20NTN.docx" TargetMode="External"/><Relationship Id="rId360" Type="http://schemas.openxmlformats.org/officeDocument/2006/relationships/footer" Target="footer1.xml"/><Relationship Id="rId220" Type="http://schemas.openxmlformats.org/officeDocument/2006/relationships/hyperlink" Target="file:///C:\Data\3GPP\Extracts\R2-2211658%20IoT-NTN%20AgreementsList.docx" TargetMode="External"/><Relationship Id="rId241" Type="http://schemas.openxmlformats.org/officeDocument/2006/relationships/hyperlink" Target="file:///C:\Data\3GPP\Extracts\R2-2211289%20On%20Mobility%20Enhancements%20in%20IoT-NTN.docx"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829%20Discussion%20on%20CHO%20enhancements.DOC" TargetMode="External"/><Relationship Id="rId283" Type="http://schemas.openxmlformats.org/officeDocument/2006/relationships/hyperlink" Target="file:///C:\Data\3GPP\Extracts\R2-2212937%20Discussion%20on%20coverage%20enhancements.doc" TargetMode="External"/><Relationship Id="rId318" Type="http://schemas.openxmlformats.org/officeDocument/2006/relationships/hyperlink" Target="file:///C:\Data\3GPP\Extracts\R2-2211929.docx" TargetMode="External"/><Relationship Id="rId339" Type="http://schemas.openxmlformats.org/officeDocument/2006/relationships/hyperlink" Target="file:///C:\Data\3GPP\Extracts\R2-2211349%20NTN%20connected%20mode%20mobility.doc"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258%20On%20T430%20and%20epochTime%20-%20Final%20Clarifications.docx" TargetMode="External"/><Relationship Id="rId143" Type="http://schemas.openxmlformats.org/officeDocument/2006/relationships/hyperlink" Target="file:///C:\Data\3GPP\Extracts\R2-2211894%20Discussion%20on%20propagation%20delay%20difference%20reporting%20in%20TS%2038.331.docx" TargetMode="External"/><Relationship Id="rId164" Type="http://schemas.openxmlformats.org/officeDocument/2006/relationships/hyperlink" Target="file:///C:\Data\3GPP\Extracts\R2-2212381%20margin%20for%201%20Rx%20redcap%20devices%20in%2038.331.docx" TargetMode="External"/><Relationship Id="rId185" Type="http://schemas.openxmlformats.org/officeDocument/2006/relationships/hyperlink" Target="file:///C:\Data\3GPP\Extracts\R2-2212676%20Clarifications%20on%20DMRS%20bundling%20for%20NR%20Coverage%20Enhancements.doc" TargetMode="External"/><Relationship Id="rId350" Type="http://schemas.openxmlformats.org/officeDocument/2006/relationships/hyperlink" Target="file:///C:\Data\3GPP\Extracts\R2-2212560_Discussion_on_handover_enhancements.doc"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1309%20Discussion%20on%20introducing%20satellite%20assistance%20information%20for%20neighbour%20cells%20in%20SIB31-clea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295%20(R18%20IoT-NTN%20WI%20AI%208.6.2.1)%20-%20disabling%20HARQ%20feedback.docx" TargetMode="External"/><Relationship Id="rId252" Type="http://schemas.openxmlformats.org/officeDocument/2006/relationships/hyperlink" Target="file:///C:\Data\3GPP\Extracts\R2-2212828%20Discussion%20on%20neighbour%20cell%20measurements.DOC" TargetMode="External"/><Relationship Id="rId273" Type="http://schemas.openxmlformats.org/officeDocument/2006/relationships/hyperlink" Target="file:///C:\Data\3GPP\Extracts\R2-2212240.docx" TargetMode="External"/><Relationship Id="rId294" Type="http://schemas.openxmlformats.org/officeDocument/2006/relationships/hyperlink" Target="file:///C:\Data\3GPP\Extracts\R2-2211733_Discusson%20on%20network%20verified%20UE%20location.doc" TargetMode="External"/><Relationship Id="rId308" Type="http://schemas.openxmlformats.org/officeDocument/2006/relationships/hyperlink" Target="file:///C:\Data\3GPP\Extracts\R2-2212448%208.7.4.1%20Discussion%20on%20NR%20NTN%20cell%20reselection%20enhancements.docx" TargetMode="External"/><Relationship Id="rId329" Type="http://schemas.openxmlformats.org/officeDocument/2006/relationships/hyperlink" Target="file:///C:\Data\3GPP\Extracts\R2-2212893%20Cell%20Reselection%20Enhancement%20for%20NTN-NTN%20and%20NTN-TN%20Mobility.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8_REL-17_38.331_CR3688_Clarification%20on%20the%20NTN%20neighbour%20cell%20list%20in%20SIB19.docx" TargetMode="External"/><Relationship Id="rId154" Type="http://schemas.openxmlformats.org/officeDocument/2006/relationships/hyperlink" Target="file:///C:\Data\3GPP\Extracts\R2-2212379%20Miscellaneous%20corrections%20for%20RedCap%20in%2038.300.docx" TargetMode="External"/><Relationship Id="rId175" Type="http://schemas.openxmlformats.org/officeDocument/2006/relationships/hyperlink" Target="file:///C:\Data\3GPP\Extracts\R2-2211706_s-MeasureConfig.docx" TargetMode="External"/><Relationship Id="rId340" Type="http://schemas.openxmlformats.org/officeDocument/2006/relationships/hyperlink" Target="file:///C:\Data\3GPP\Extracts\R2-2211574%20Mobility%20enhancements.doc" TargetMode="External"/><Relationship Id="rId361" Type="http://schemas.openxmlformats.org/officeDocument/2006/relationships/fontTable" Target="fontTable.xml"/><Relationship Id="rId196" Type="http://schemas.openxmlformats.org/officeDocument/2006/relationships/hyperlink" Target="file:///C:\Data\3GPP\Extracts\R2-2211334%20-%20Discussion%20on%20DRX%20HARQ%20RTT%20timer%20for%20eMTC%20over%20NTN.doc" TargetMode="External"/><Relationship Id="rId200" Type="http://schemas.openxmlformats.org/officeDocument/2006/relationships/hyperlink" Target="file:///C:\Data\3GPP\Extracts\36321_CR1557_(Rel-17)_R2-2211577%20HARQ%20RTT%20timer%20start.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578%20IoT%20HARQ%20process.doc" TargetMode="External"/><Relationship Id="rId242" Type="http://schemas.openxmlformats.org/officeDocument/2006/relationships/hyperlink" Target="file:///C:\Data\3GPP\Extracts\R2-2212296%20(R18%20IoT-NTN%20WI%20AI%208.6.3.1)%20-%20measurements%20before%20RLF.docx" TargetMode="External"/><Relationship Id="rId263" Type="http://schemas.openxmlformats.org/officeDocument/2006/relationships/hyperlink" Target="file:///C:\Data\3GPP\Extracts\R2-2212101-Mobility-Enhancements-IoT-NTN.docx" TargetMode="External"/><Relationship Id="rId284" Type="http://schemas.openxmlformats.org/officeDocument/2006/relationships/hyperlink" Target="file:///C:\Data\3GPP\Extracts\R2-2211517%20Discussion%20on%20the%20overall%20procedure%20of%20network%20verified%20UE%20location.doc" TargetMode="External"/><Relationship Id="rId319" Type="http://schemas.openxmlformats.org/officeDocument/2006/relationships/hyperlink" Target="file:///C:\Data\3GPP\Extracts\R2-2212048%20IDLE%20and%20INACTIVE%20mobility%20regarding%20moving%20cells%20and%20TN%20area.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947%20-%20Discussion%20on%20epoch%20time%20validity%20and%20T430%20start%20end%20description.docx" TargetMode="External"/><Relationship Id="rId144" Type="http://schemas.openxmlformats.org/officeDocument/2006/relationships/hyperlink" Target="file:///C:\Data\3GPP\Extracts\R2-2212661%20Extend%20the%20neighbour%20cells%20number-final.docx" TargetMode="External"/><Relationship Id="rId330" Type="http://schemas.openxmlformats.org/officeDocument/2006/relationships/hyperlink" Target="file:///C:\Data\3GPP\Extracts\R2-2211409%20Discussion%20on%20NTN%202-step%20handover.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Extracts\R2-2212752%20-%20Configuration%20of%20margin%20for%201Rx%20RedCap%20UEs.docx" TargetMode="External"/><Relationship Id="rId186" Type="http://schemas.openxmlformats.org/officeDocument/2006/relationships/hyperlink" Target="file:///C:\Data\3GPP\Extracts\R2-2212880%20Correction%20on%20CE%20applicability%20to%20RA%20procedure.docx" TargetMode="External"/><Relationship Id="rId351" Type="http://schemas.openxmlformats.org/officeDocument/2006/relationships/hyperlink" Target="file:///C:\Data\3GPP\Extracts\R2-2212615%20Discussion%20on%20handover%20enhancements.docx" TargetMode="External"/><Relationship Id="rId211" Type="http://schemas.openxmlformats.org/officeDocument/2006/relationships/hyperlink" Target="file:///C:\Data\3GPP\Extracts\R2-2212001%20Discussion%20on%20RRC%20corrections.docx" TargetMode="External"/><Relationship Id="rId232" Type="http://schemas.openxmlformats.org/officeDocument/2006/relationships/hyperlink" Target="file:///C:\Data\3GPP\Extracts\R2-2212487%20On%20HARQ%20enhancements%20for%20IoT%20NTN.docx" TargetMode="External"/><Relationship Id="rId253" Type="http://schemas.openxmlformats.org/officeDocument/2006/relationships/hyperlink" Target="file:///C:\Data\3GPP\Extracts\R2-2212297%20(R18%20IoT-NTN%20WI%20AI%208.6.3.2)%20-%20other%20mobility%20enhancements.docx" TargetMode="External"/><Relationship Id="rId274" Type="http://schemas.openxmlformats.org/officeDocument/2006/relationships/hyperlink" Target="file:///C:\Data\3GPP\Extracts\R2-2211335%20-%20Discussion%20on%20L2%20header%20reduction%20in%20NTN.doc" TargetMode="External"/><Relationship Id="rId295" Type="http://schemas.openxmlformats.org/officeDocument/2006/relationships/hyperlink" Target="file:///C:\Data\3GPP\Extracts\R2-2212078%20Discussion%20on%20network%20verified%20UE%20location.doc" TargetMode="External"/><Relationship Id="rId309" Type="http://schemas.openxmlformats.org/officeDocument/2006/relationships/hyperlink" Target="file:///C:\Data\3GPP\Extracts\R2-2212945%20-%20Cell%20reselection%20enhancements.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834%20CR%20to%2038.331%20on%20neighbour%20cell%20ephemeris.docx" TargetMode="External"/><Relationship Id="rId320" Type="http://schemas.openxmlformats.org/officeDocument/2006/relationships/hyperlink" Target="file:///C:\Data\3GPP\Extracts\R2-2212079%20Cell%20reselection%20enhancements%20for%20NTN-NTN%20and%20NTN-TN%20mobility.doc"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750%20-%20Miscellaneous%20corrections%20for%20RedCap%20WI%20-%20TS%2038.331.docx" TargetMode="External"/><Relationship Id="rId176" Type="http://schemas.openxmlformats.org/officeDocument/2006/relationships/hyperlink" Target="file:///C:\Data\3GPP\Extracts\R2-2211903%20Correction%20on%20RRC%20configuration%20for%20RedCap.docx" TargetMode="External"/><Relationship Id="rId197" Type="http://schemas.openxmlformats.org/officeDocument/2006/relationships/hyperlink" Target="file:///C:\Data\3GPP\Extracts\R2-2211515%20Discussion%20on%20HARQ%20RTT%20timer%20in%20IoT%20NTN.DOCX" TargetMode="External"/><Relationship Id="rId341" Type="http://schemas.openxmlformats.org/officeDocument/2006/relationships/hyperlink" Target="file:///C:\Data\3GPP\Extracts\R2-2211663%20Discussion%20on%20NTN%20HO%20enhancnment.docx" TargetMode="External"/><Relationship Id="rId362" Type="http://schemas.microsoft.com/office/2011/relationships/people" Target="people.xml"/><Relationship Id="rId201" Type="http://schemas.openxmlformats.org/officeDocument/2006/relationships/hyperlink" Target="file:///C:\Data\3GPP\Extracts\R2-2211286%20Correction%20on%20UE-eNB%20RTT%20calculation.docx" TargetMode="External"/><Relationship Id="rId222" Type="http://schemas.openxmlformats.org/officeDocument/2006/relationships/hyperlink" Target="file:///C:\Data\3GPP\Extracts\R2-2211518%20Discussion%20on%20HARQ%20disabling%20for%20NB-IoT%20NTN.docx" TargetMode="External"/><Relationship Id="rId243" Type="http://schemas.openxmlformats.org/officeDocument/2006/relationships/hyperlink" Target="file:///C:\Data\3GPP\Extracts\R2-2211312%20%20Enhancements%20for%20Neighbour%20Cell%20Measurements.docx" TargetMode="External"/><Relationship Id="rId264" Type="http://schemas.openxmlformats.org/officeDocument/2006/relationships/hyperlink" Target="file:///C:\Data\3GPP\Extracts\R2-2212102-Additional-Aspects-Mobility-Enhancements.docx" TargetMode="External"/><Relationship Id="rId285" Type="http://schemas.openxmlformats.org/officeDocument/2006/relationships/hyperlink" Target="file:///C:\Data\3GPP\Extracts\R2-2212097_NTN_NW_Verified.docx"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445%206.10.3%20Discussion%20on%20concurrent%20measurement%20gaps.docx" TargetMode="External"/><Relationship Id="rId310" Type="http://schemas.openxmlformats.org/officeDocument/2006/relationships/hyperlink" Target="file:///C:\Data\3GPP\Extracts\R2-2211315%20Discussion%20on%20Mobility%20Enhancements%20in%20IDLE%20state-final.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38331_CR3591_(Rel-17)_R2-2211370%20Correction%20on%20frequency%20band%20indicator_v1.docx" TargetMode="External"/><Relationship Id="rId166" Type="http://schemas.openxmlformats.org/officeDocument/2006/relationships/hyperlink" Target="file:///C:\Data\3GPP\Extracts\R2-2212753%20-%20Configuration%20of%20margin%20for%201%20Rx%20RedCap%20UEs%20-%20TS%2038.331.docx" TargetMode="External"/><Relationship Id="rId187" Type="http://schemas.openxmlformats.org/officeDocument/2006/relationships/hyperlink" Target="file:///C:\Data\3GPP\Extracts\R2-2211287%2036.321%20CR.docx" TargetMode="External"/><Relationship Id="rId331" Type="http://schemas.openxmlformats.org/officeDocument/2006/relationships/hyperlink" Target="file:///C:\Data\3GPP\Extracts\R2-2212339%20(R18%20NR%20NTN%20WI%20AI%208.7.4.2)%20CONN%20mobility%20enh.docx" TargetMode="External"/><Relationship Id="rId352" Type="http://schemas.openxmlformats.org/officeDocument/2006/relationships/hyperlink" Target="file:///C:\Data\3GPP\Extracts\R2-2212721_HO_CHO%20Signaling%20Overhead%20Reduction%20by%20NTN-config%20omission.docx" TargetMode="External"/><Relationship Id="rId1" Type="http://schemas.openxmlformats.org/officeDocument/2006/relationships/customXml" Target="../customXml/item1.xml"/><Relationship Id="rId212" Type="http://schemas.openxmlformats.org/officeDocument/2006/relationships/hyperlink" Target="file:///C:\Data\3GPP\Extracts\R2-2212043%20Inclusion%20of%20neighbour%20cell%20ephemeris%20in%20system%20information.docx" TargetMode="External"/><Relationship Id="rId233" Type="http://schemas.openxmlformats.org/officeDocument/2006/relationships/hyperlink" Target="file:///C:\Data\3GPP\Extracts\R2-2212726%20Discussion%20on%20HARQ%20enhancements%20for%20IoT%20NTN.docx" TargetMode="External"/><Relationship Id="rId254" Type="http://schemas.openxmlformats.org/officeDocument/2006/relationships/hyperlink" Target="file:///C:\Data\3GPP\Extracts\R2-2211313%20Discussion%20on%20Location%20Based%20CHO%20Mechanism-final.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2727%20On%20coverage%20enhancements%20for%20NR%20NTN.docx" TargetMode="External"/><Relationship Id="rId296" Type="http://schemas.openxmlformats.org/officeDocument/2006/relationships/hyperlink" Target="file:///C:\Data\3GPP\Extracts\R2-2212175%20Discussion%20on%20UE%20location%20verify%20procedure.doc" TargetMode="External"/><Relationship Id="rId300" Type="http://schemas.openxmlformats.org/officeDocument/2006/relationships/hyperlink" Target="file:///C:\Data\3GPP\Extracts\R2-2211573%20IDLE%20mode%20enhancements.doc"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1807%20Clarification%20on%20NTN%20configuration%20for%20handover.docx" TargetMode="External"/><Relationship Id="rId156" Type="http://schemas.openxmlformats.org/officeDocument/2006/relationships/hyperlink" Target="file:///C:\Data\3GPP\RAN2\Docs\R2-2212751.zip" TargetMode="External"/><Relationship Id="rId177" Type="http://schemas.openxmlformats.org/officeDocument/2006/relationships/hyperlink" Target="file:///C:\Data\3GPP\Extracts\R2-2212380%20correction%20on%20half%20duplex%20FDD%20in%2038.304.docx" TargetMode="External"/><Relationship Id="rId198" Type="http://schemas.openxmlformats.org/officeDocument/2006/relationships/hyperlink" Target="file:///C:\Data\3GPP\Extracts\R2-2212789%20On%20DRX%20HARQ%20RTT%20timer%20for%20eMTC%20NTN.docx" TargetMode="External"/><Relationship Id="rId321" Type="http://schemas.openxmlformats.org/officeDocument/2006/relationships/hyperlink" Target="file:///C:\Data\3GPP\Extracts\R2-2212260%20On%20Cell%20Reselection%20Enhancements%20for%20Intra-NTN%20and%20NTN-TN%20Scenarios.docx" TargetMode="External"/><Relationship Id="rId342" Type="http://schemas.openxmlformats.org/officeDocument/2006/relationships/hyperlink" Target="file:///C:\Data\3GPP\Extracts\R2-2211769_Discussion%20on%20handover%20enhancements%20for%20NTN.docx" TargetMode="External"/><Relationship Id="rId363" Type="http://schemas.openxmlformats.org/officeDocument/2006/relationships/theme" Target="theme/theme1.xml"/><Relationship Id="rId202" Type="http://schemas.openxmlformats.org/officeDocument/2006/relationships/hyperlink" Target="file:///C:\Data\3GPP\Extracts\R2-2211310%20Discussion%20on%20remaining%20issue%20of%20IoT%20NTN%20UE%20capability-clean.docx" TargetMode="External"/><Relationship Id="rId223" Type="http://schemas.openxmlformats.org/officeDocument/2006/relationships/hyperlink" Target="file:///C:\Data\3GPP\Extracts\R2-2211336%20-%20Discussion%20on%20HARQ%20enhancement%20for%20IoT%20NTN.doc" TargetMode="External"/><Relationship Id="rId244" Type="http://schemas.openxmlformats.org/officeDocument/2006/relationships/hyperlink" Target="file:///C:\Data\3GPP\Extracts\R2-2211412%20Discussion%20on%20neighbour%20cell%20measurements%20in%20IoT%20NTN.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909.docx" TargetMode="External"/><Relationship Id="rId286" Type="http://schemas.openxmlformats.org/officeDocument/2006/relationships/hyperlink" Target="file:///C:\Data\3GPP\Extracts\R2-2211373-Network%20verification%20of%20UE%20locatio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1341-RRC%20correction%20on%20NTN%20measurements.docx" TargetMode="External"/><Relationship Id="rId146" Type="http://schemas.openxmlformats.org/officeDocument/2006/relationships/hyperlink" Target="file:///C:\Data\3GPP\Extracts\R2-2212662%20Discussion%20on%20leftover%20issues-final.docx" TargetMode="External"/><Relationship Id="rId167" Type="http://schemas.openxmlformats.org/officeDocument/2006/relationships/hyperlink" Target="file:///C:\Data\3GPP\Extracts\R2-2212768%20-%20Configuration%20of%20margin%20for%201%20Rx%20RedCap%20UEs%20-%20TS%2038.321.docx" TargetMode="External"/><Relationship Id="rId188" Type="http://schemas.openxmlformats.org/officeDocument/2006/relationships/hyperlink" Target="file:///C:\Data\3GPP\Extracts\R2-2212106-CR-TS36306-IoT-NTN-Capability-Correction.docx" TargetMode="External"/><Relationship Id="rId311" Type="http://schemas.openxmlformats.org/officeDocument/2006/relationships/hyperlink" Target="file:///C:\Data\3GPP\Extracts\R2-2211338%20Discussion%20on%20mobility%20enhancements%20for%20idle%20and%20inactive%20UEs.doc" TargetMode="External"/><Relationship Id="rId332" Type="http://schemas.openxmlformats.org/officeDocument/2006/relationships/hyperlink" Target="file:///C:\Data\3GPP\Extracts\R2-2212449%208.7.4.2%20Discussion%20on%20NR%20NTN%20handover%20enhancements.docx" TargetMode="External"/><Relationship Id="rId353" Type="http://schemas.openxmlformats.org/officeDocument/2006/relationships/hyperlink" Target="file:///C:\Data\3GPP\Extracts\R2-2212802.docx"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2953%20-%20Neighbour%20cell%20information%20in%20IoT%20NTN.docx" TargetMode="External"/><Relationship Id="rId234" Type="http://schemas.openxmlformats.org/officeDocument/2006/relationships/hyperlink" Target="file:///C:\Data\3GPP\Extracts\R2-2212806%20Discussion%20on%20disabling%20of%20HARQ%20feedback.doc"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948%20-%20Conditional%20Handover%20in%20IoT%20NTN.docx" TargetMode="External"/><Relationship Id="rId276" Type="http://schemas.openxmlformats.org/officeDocument/2006/relationships/hyperlink" Target="file:///C:\Data\3GPP\Extracts\R2-2212613%20Discussion%20on%20coverage%20enhancements.docx" TargetMode="External"/><Relationship Id="rId297" Type="http://schemas.openxmlformats.org/officeDocument/2006/relationships/hyperlink" Target="file:///C:\Data\3GPP\Extracts\R2-2212280%20Consideration%20on%20NW%20verified%20UE%20location.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1308%20Corrections%20on%20validity%20of%20SIB19-final.docx"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Extracts\R2-2211430%20Correction%20on%20the%20searchSpaceOtherSystemInformation%20for%20RedCap.docx" TargetMode="External"/><Relationship Id="rId178" Type="http://schemas.openxmlformats.org/officeDocument/2006/relationships/hyperlink" Target="file:///C:\Data\3GPP\Extracts\38.300_CR0597(Rel-17)_%20R2-2212912_Correction%20on%20RACH%20configure%20for%20RedCap.docx" TargetMode="External"/><Relationship Id="rId301" Type="http://schemas.openxmlformats.org/officeDocument/2006/relationships/hyperlink" Target="file:///C:\Data\3GPP\Extracts\R2-2212338%20(R18%20NR%20NTN%20WI%20AI%208.7.4.1)%20NTN-TN%20mobility.docx" TargetMode="External"/><Relationship Id="rId322" Type="http://schemas.openxmlformats.org/officeDocument/2006/relationships/hyperlink" Target="file:///C:\Data\3GPP\Extracts\R2-2212281%20Discussion%20on%20cell%20reselection%20enhancements%20in%20NTN.docx" TargetMode="External"/><Relationship Id="rId343" Type="http://schemas.openxmlformats.org/officeDocument/2006/relationships/hyperlink" Target="file:///C:\Data\3GPP\Extracts\R2-2211784%20Reduction%20of%20handover%20overhead%20in%20NTN.doc"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36321_CR1558_(Rel-17)_R2-2212942%20-%20Correction%20for%20IoT%20NTN.docx" TargetMode="External"/><Relationship Id="rId203" Type="http://schemas.openxmlformats.org/officeDocument/2006/relationships/hyperlink" Target="file:///C:\Data\3GPP\Extracts\R2-2211575%20UE%20capability%20for%20eMTC%20NT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618%20Discussion%20on%20the%20HARQ%20enhancement%20for%20IoT-NTN.docx" TargetMode="External"/><Relationship Id="rId245" Type="http://schemas.openxmlformats.org/officeDocument/2006/relationships/hyperlink" Target="file:///C:\Data\3GPP\Extracts\R2-2211737_RLF%20in%20IoT%20NTN.doc" TargetMode="External"/><Relationship Id="rId266" Type="http://schemas.openxmlformats.org/officeDocument/2006/relationships/hyperlink" Target="file:///C:\Data\3GPP\Extracts\R2-2211290%20On%20Enhancements%20to%20discontinuous%20coverage.docx" TargetMode="External"/><Relationship Id="rId287" Type="http://schemas.openxmlformats.org/officeDocument/2006/relationships/hyperlink" Target="file:///C:\Data\3GPP\Extracts\R2-2212640%20Network%20verified%20UE%20location.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727_38.331CR3637_(Rel-17)_Clarification%20on%20the%20concurrent%20measurement%20gap%20configuration.docx" TargetMode="External"/><Relationship Id="rId147" Type="http://schemas.openxmlformats.org/officeDocument/2006/relationships/hyperlink" Target="file:///C:\Data\3GPP\Extracts\38331_CR3555_(Rel-17)_R2-2212895%20Corrections%20to%20the%20SMTC%20Field%20Description%20in%20System%20Information.docx" TargetMode="External"/><Relationship Id="rId168" Type="http://schemas.openxmlformats.org/officeDocument/2006/relationships/hyperlink" Target="file:///C:\Data\3GPP\Extracts\R2-2212769%20-%20Configuration%20of%20margin%20for%201%20Rx%20RedCap%20UEs%20-%20TS%2038.304.docx" TargetMode="External"/><Relationship Id="rId312" Type="http://schemas.openxmlformats.org/officeDocument/2006/relationships/hyperlink" Target="file:///C:\Data\3GPP\Extracts\R2-2211410%20Discussion%20on%20NTN-NTN%20cell%20reselection%20enhancements.docx" TargetMode="External"/><Relationship Id="rId333" Type="http://schemas.openxmlformats.org/officeDocument/2006/relationships/hyperlink" Target="file:///C:\Data\3GPP\Extracts\R2-2212946%20-%20Handover%20enhancements.docx" TargetMode="External"/><Relationship Id="rId354" Type="http://schemas.openxmlformats.org/officeDocument/2006/relationships/hyperlink" Target="file:///C:\Data\3GPP\Extracts\R2-2212827%20Discussion%20on%20NTN%20handover%20enhancements.doc"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2830%20Corrections%20to%20IOT%20NTN.docx" TargetMode="External"/><Relationship Id="rId3" Type="http://schemas.openxmlformats.org/officeDocument/2006/relationships/styles" Target="styles.xml"/><Relationship Id="rId214" Type="http://schemas.openxmlformats.org/officeDocument/2006/relationships/hyperlink" Target="file:///C:\Data\3GPP\Extracts\R2-2211284%20Miscellaneous%20corrections%20to%20TS%2036.331%20for%20IoT%20NTN.docx" TargetMode="External"/><Relationship Id="rId235" Type="http://schemas.openxmlformats.org/officeDocument/2006/relationships/hyperlink" Target="file:///C:\Data\3GPP\Extracts\R2-2212954%20-%20R18%20IoT%20NTN%20performance%20enhancement.docx" TargetMode="External"/><Relationship Id="rId256" Type="http://schemas.openxmlformats.org/officeDocument/2006/relationships/hyperlink" Target="file:///C:\Data\3GPP\Extracts\R2-2212013%20Discussion%20on%20mobility%20enhancements%20for%20eMTC%20NTN.docx" TargetMode="External"/><Relationship Id="rId277" Type="http://schemas.openxmlformats.org/officeDocument/2006/relationships/hyperlink" Target="file:///C:\Data\3GPP\Extracts\R2-2211571%20coverage%20enhancement.doc" TargetMode="External"/><Relationship Id="rId298" Type="http://schemas.openxmlformats.org/officeDocument/2006/relationships/hyperlink" Target="file:///C:\Data\3GPP\Extracts\R2-2212705%20Remaining%20Issues%20of%20UE%20Location%20Verification%20via%20Network.doc" TargetMode="External"/><Relationship Id="rId116" Type="http://schemas.openxmlformats.org/officeDocument/2006/relationships/hyperlink" Target="file:///C:\Data\3GPP\Extracts\R2-2211328%20Correction%20on%20T430%20handling%20in%20TS%2038.331.docx" TargetMode="External"/><Relationship Id="rId137" Type="http://schemas.openxmlformats.org/officeDocument/2006/relationships/hyperlink" Target="file:///C:\Data\3GPP\Extracts\R2-2212317%20Discussion%20on%20IOT%20bit%20for%20inter%20satellite%20measurement_v0.docx" TargetMode="External"/><Relationship Id="rId158" Type="http://schemas.openxmlformats.org/officeDocument/2006/relationships/hyperlink" Target="file:///C:\Data\3GPP\Extracts\R2-2211904%20Correction%20on%20PDCCH-ConfigCommon%20for%20RedCap.docx" TargetMode="External"/><Relationship Id="rId302" Type="http://schemas.openxmlformats.org/officeDocument/2006/relationships/hyperlink" Target="file:///C:\Data\3GPP\Extracts\R2-2211411%20Discussion%20on%20TN-NTN%20cell%20reselection%20enhancements.docx" TargetMode="External"/><Relationship Id="rId323" Type="http://schemas.openxmlformats.org/officeDocument/2006/relationships/hyperlink" Target="file:///C:\Data\3GPP\Extracts\R2-2212337%20(R18%20NR%20NTN%20WI%20AI%208.7.4.1)%20Earth%20moving%20cell.docx" TargetMode="External"/><Relationship Id="rId344" Type="http://schemas.openxmlformats.org/officeDocument/2006/relationships/hyperlink" Target="file:///C:\Data\3GPP\Extracts\R2-2211836%20Further%20discussion%20on%20NTN-NTN%20handover%20enhancements.doc"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38.321_CR1461(Rel-17)_R2-2211483_Miscellaneous%20CR%20on%20TS%2038.321%20for%20RedCap.docx" TargetMode="External"/><Relationship Id="rId190" Type="http://schemas.openxmlformats.org/officeDocument/2006/relationships/hyperlink" Target="file:///C:\Data\3GPP\Extracts\36304_CR0859_(Rel-17)_R2-2212955%20-%20Miscellaneous%20idle%20mode%20corrections.docx" TargetMode="External"/><Relationship Id="rId204" Type="http://schemas.openxmlformats.org/officeDocument/2006/relationships/hyperlink" Target="file:///C:\Data\3GPP\Extracts\36331_CR4888_(Rel-17)_R2-2211576%20TN%20support%20indication.docx" TargetMode="External"/><Relationship Id="rId225" Type="http://schemas.openxmlformats.org/officeDocument/2006/relationships/hyperlink" Target="file:///C:\Data\3GPP\Extracts\R2-2211288%20On%20Disabling%20HARQ%20Feedback%20in%20IoT-NTN.docx" TargetMode="External"/><Relationship Id="rId246" Type="http://schemas.openxmlformats.org/officeDocument/2006/relationships/hyperlink" Target="file:///C:\Data\3GPP\Extracts\R2-2211834.docx" TargetMode="External"/><Relationship Id="rId267" Type="http://schemas.openxmlformats.org/officeDocument/2006/relationships/hyperlink" Target="file:///C:\Data\3GPP\Extracts\R2-2211129_S2-2209589.docx" TargetMode="External"/><Relationship Id="rId288" Type="http://schemas.openxmlformats.org/officeDocument/2006/relationships/hyperlink" Target="file:///C:\Data\3GPP\Extracts\R2-2212949%20-%20R18%20NR%20NTN%20Network%20verified%20UE%20location.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2256%20CSI-RSs%20for%20L3%20Measurements%20in%20Rel-17%20NTN.docx" TargetMode="External"/><Relationship Id="rId313" Type="http://schemas.openxmlformats.org/officeDocument/2006/relationships/hyperlink" Target="file:///C:\Data\3GPP\Extracts\R2-2211662%20Discussion%20on%20cell%20reselection%20in%20earth%20moving%20cell.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804%20Correction%20on%20coarse%20UE%20location%20reporting%20for%20TS%2038.300.docx" TargetMode="External"/><Relationship Id="rId169" Type="http://schemas.openxmlformats.org/officeDocument/2006/relationships/hyperlink" Target="file:///C:\Data\3GPP\Extracts\R2-2211432%20Corrections%20on%20applying%20parameters%20in%20MIB%20and%20IFRI%20handling%20for%20RedCap%20UEs.doc" TargetMode="External"/><Relationship Id="rId334" Type="http://schemas.openxmlformats.org/officeDocument/2006/relationships/hyperlink" Target="file:///C:\Data\3GPP\Extracts\R2-2212259%20On%20Connected%20Mode%20Mobility%20for%20Rel-18%20NTN.docx" TargetMode="External"/><Relationship Id="rId355" Type="http://schemas.openxmlformats.org/officeDocument/2006/relationships/hyperlink" Target="file:///C:\Data\3GPP\Extracts\R2-2212894%20NTN-TN%20Mobility%20Enhancement%20for%20RRC_CONNECTED%20UEs.docx" TargetMode="External"/><Relationship Id="rId4" Type="http://schemas.openxmlformats.org/officeDocument/2006/relationships/settings" Target="settings.xml"/><Relationship Id="rId180" Type="http://schemas.openxmlformats.org/officeDocument/2006/relationships/hyperlink" Target="file:///C:\Data\3GPP\Extracts\R2-2211906%20Correction%20on%20DL%20BWP%20for%20RACH.docx" TargetMode="External"/><Relationship Id="rId215" Type="http://schemas.openxmlformats.org/officeDocument/2006/relationships/hyperlink" Target="file:///C:\Data\3GPP\Extracts\R2-2212832%20CR%20to%2036.331%20on%20neighbour%20cell%20ephemeris.docx" TargetMode="External"/><Relationship Id="rId236" Type="http://schemas.openxmlformats.org/officeDocument/2006/relationships/hyperlink" Target="file:///C:\Data\3GPP\Extracts\R2-2211347%20GNSS%20operation.doc" TargetMode="External"/><Relationship Id="rId257" Type="http://schemas.openxmlformats.org/officeDocument/2006/relationships/hyperlink" Target="file:///C:\Data\3GPP\Extracts\R2-2211580%20RLF%20detection.doc" TargetMode="External"/><Relationship Id="rId278" Type="http://schemas.openxmlformats.org/officeDocument/2006/relationships/hyperlink" Target="file:///C:\Data\3GPP\Extracts\R2-2211324%20Further%20discussion%20on%20overhead%20reduction%20for%20VoNR%20in%20NR%20NTN.docx" TargetMode="External"/><Relationship Id="rId303" Type="http://schemas.openxmlformats.org/officeDocument/2006/relationships/hyperlink" Target="file:///C:\Data\3GPP\Extracts\R2-2211735_%20NTN-TN%20specific%20mobility%20enhancement_v0.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38331_CR3590_(Rel-17)_R2-2211368%20IOT%20bit%20for%20inter%20satellite%20measurement_v1.docx" TargetMode="External"/><Relationship Id="rId345" Type="http://schemas.openxmlformats.org/officeDocument/2006/relationships/hyperlink" Target="file:///C:\Data\3GPP\Extracts\R2-2211930.docx" TargetMode="External"/><Relationship Id="rId191" Type="http://schemas.openxmlformats.org/officeDocument/2006/relationships/hyperlink" Target="file:///C:\Data\3GPP\Extracts\R2-2211171_R4-2217265.docx" TargetMode="External"/><Relationship Id="rId205" Type="http://schemas.openxmlformats.org/officeDocument/2006/relationships/hyperlink" Target="file:///C:\Data\3GPP\Extracts\R2-2212003%20Further%20discussion%20on%20UE%20capability%20signalling%20for%20IoT-NTN.docx" TargetMode="External"/><Relationship Id="rId247" Type="http://schemas.openxmlformats.org/officeDocument/2006/relationships/hyperlink" Target="file:///C:\Data\3GPP\Extracts\R2-2212012%20Discussion%20on%20enhancements%20for%20neighbor%20cell%20measurements.docx"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1988.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archive\RAN\RAN%2392\Tdocs\RP-211574.zip" TargetMode="External"/><Relationship Id="rId314" Type="http://schemas.openxmlformats.org/officeDocument/2006/relationships/hyperlink" Target="file:///C:\Data\3GPP\Extracts\R2-2211734_%20NTN-NTN%20cell%20reselection%20enhancement_v0%20.doc" TargetMode="External"/><Relationship Id="rId356" Type="http://schemas.openxmlformats.org/officeDocument/2006/relationships/hyperlink" Target="file:///C:\Data\3GPP\Extracts\R2-2212934_Further%20discussion%20on%20NTN-NTN%20handover%20enhancements.doc"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1331%20-%20Discussion%20on%20configuring%20margin%20for%201%20Rx%20RedCap%20UEs.doc" TargetMode="External"/><Relationship Id="rId216" Type="http://schemas.openxmlformats.org/officeDocument/2006/relationships/hyperlink" Target="file:///C:\Data\3GPP\Extracts\R2-2211285%20Discussion%20on%20epoch%20time.docx" TargetMode="External"/><Relationship Id="rId258" Type="http://schemas.openxmlformats.org/officeDocument/2006/relationships/hyperlink" Target="file:///C:\Data\3GPP\Extracts\R2-2212168.doc"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065_CR3669_Correction%20for%20timer%20T430%20upon%20going%20to%20RRC_IDLE%20v2.0.docx" TargetMode="External"/><Relationship Id="rId325" Type="http://schemas.openxmlformats.org/officeDocument/2006/relationships/hyperlink" Target="file:///C:\Data\3GPP\Extracts\R2-2212559_Discussion_on_cell_reselection_enhancements.doc" TargetMode="External"/><Relationship Id="rId171" Type="http://schemas.openxmlformats.org/officeDocument/2006/relationships/hyperlink" Target="file:///C:\Data\3GPP\Extracts\R2-2211333%20-%20Clarification%20on%20UE%20support%20of%20eDRX.doc" TargetMode="External"/><Relationship Id="rId227" Type="http://schemas.openxmlformats.org/officeDocument/2006/relationships/hyperlink" Target="file:///C:\Data\3GPP\RAN2\Docs\R2-2211549.zip" TargetMode="External"/><Relationship Id="rId269" Type="http://schemas.openxmlformats.org/officeDocument/2006/relationships/hyperlink" Target="file:///C:\Data\3GPP\Extracts\R2-2211314%20Discussion%20on%20NTN%20coverage%20enhancements.docx"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38331_CR3594_(Rel-17)_R2-2211408%20Clarification%20on%20NR%20NTN%20trackingAreaList.docx" TargetMode="External"/><Relationship Id="rId280" Type="http://schemas.openxmlformats.org/officeDocument/2006/relationships/hyperlink" Target="file:///C:\Data\3GPP\Extracts\R2-2212447%208.7.2%20Discussion%20on%20NR%20NTN%20Coverage%20Enhancement.docx" TargetMode="External"/><Relationship Id="rId336" Type="http://schemas.openxmlformats.org/officeDocument/2006/relationships/hyperlink" Target="file:///C:\Data\3GPP\Extracts\R2-2211736_NTN%20specific%20handover%20enhancement.doc"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1406%20Draft%20331%20CR%20for%20NR%20NTN%20UE%20capabilities.docx" TargetMode="External"/><Relationship Id="rId182" Type="http://schemas.openxmlformats.org/officeDocument/2006/relationships/hyperlink" Target="file:///C:\Data\3GPP\archive\RAN\RAN%2392\Tdocs\RP-211566.zip" TargetMode="External"/><Relationship Id="rId6" Type="http://schemas.openxmlformats.org/officeDocument/2006/relationships/footnotes" Target="footnotes.xml"/><Relationship Id="rId238" Type="http://schemas.openxmlformats.org/officeDocument/2006/relationships/hyperlink" Target="file:///C:\Data\3GPP\Extracts\R2-2211579%20IoT%20mobility.doc" TargetMode="External"/><Relationship Id="rId291" Type="http://schemas.openxmlformats.org/officeDocument/2006/relationships/hyperlink" Target="file:///C:\Data\3GPP\Extracts\R2-2211325%20Further%20discussion%20on%20network%20verified%20UE%20location.docx" TargetMode="External"/><Relationship Id="rId305" Type="http://schemas.openxmlformats.org/officeDocument/2006/relationships/hyperlink" Target="file:///C:\Data\3GPP\Extracts\R2-2211911%20Discussion%20on%20the%20no-TN-coverage%20area.doc" TargetMode="External"/><Relationship Id="rId347" Type="http://schemas.openxmlformats.org/officeDocument/2006/relationships/hyperlink" Target="file:///C:\Data\3GPP\Extracts\R2-2212049%20Issue%20analysis%20for%20service%20continuity%20in%20TN-NTN%20and%20NTN-NTN%20scenarios.docx"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6_R4-2214487.docx" TargetMode="External"/><Relationship Id="rId193" Type="http://schemas.openxmlformats.org/officeDocument/2006/relationships/hyperlink" Target="file:///C:\Data\3GPP\Extracts\R2-2212944%20-%20R17%20IoT%20NTN%20stage%202%20issues.docx" TargetMode="External"/><Relationship Id="rId207" Type="http://schemas.openxmlformats.org/officeDocument/2006/relationships/hyperlink" Target="file:///C:\Data\3GPP\Extracts\R2-2212679%20Corrections%20on%20HandoverPreparationInformation%20in%2036.331-clean.docx" TargetMode="External"/><Relationship Id="rId249" Type="http://schemas.openxmlformats.org/officeDocument/2006/relationships/hyperlink" Target="file:///C:\Data\3GPP\Extracts\R2-2212077%20Consideration%20on%20enhancements%20for%20the%20neighbour%20cell%20measurement.doc"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046%20IDLE%20mobility%20for%20IoT%20NTN%20(Revision%20of%20R2-2209968).docx" TargetMode="External"/><Relationship Id="rId316" Type="http://schemas.openxmlformats.org/officeDocument/2006/relationships/hyperlink" Target="file:///C:\Data\3GPP\Extracts\R2-2211811%20Discussion%20on%20reference%20location%20for%20moving%20cell.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805%20Correction%20on%20the%20action%20upon%20not%20being%20able%20to%20acquire%20SIB19%20for%20NR%20NTN.docx" TargetMode="External"/><Relationship Id="rId358" Type="http://schemas.openxmlformats.org/officeDocument/2006/relationships/hyperlink" Target="file:///C:\Data\3GPP\Extracts\R2-2212177%20Some%20enhancements%20in%20NTN%20handover.doc" TargetMode="External"/><Relationship Id="rId162" Type="http://schemas.openxmlformats.org/officeDocument/2006/relationships/hyperlink" Target="file:///C:\Data\3GPP\Extracts\R2-2211332%20-%20Draft%20reply%20LS%20on%20configuring%20margin%20for%201%20Rx%20RedCap%20UEs.docx" TargetMode="External"/><Relationship Id="rId218" Type="http://schemas.openxmlformats.org/officeDocument/2006/relationships/hyperlink" Target="file:///C:\Data\3GPP\Extracts\R2-2212005%2036306CR_Corrections%20for%20UE%20capability.docx" TargetMode="External"/><Relationship Id="rId271" Type="http://schemas.openxmlformats.org/officeDocument/2006/relationships/hyperlink" Target="file:///C:\Data\3GPP\Extracts\R2-2212047%20Potential%20issues%20for%20Msg3%20repetition%20in%20NTN%20(Revision%20of%20R2-2209969).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2257%20NR%20RRC%20CR%20on%20Neighbour%20Cell%20Ephemeris%20Signalling.docx" TargetMode="External"/><Relationship Id="rId327" Type="http://schemas.openxmlformats.org/officeDocument/2006/relationships/hyperlink" Target="file:///C:\Data\3GPP\Extracts\R2-2212799.docx" TargetMode="External"/><Relationship Id="rId173" Type="http://schemas.openxmlformats.org/officeDocument/2006/relationships/hyperlink" Target="file:///C:\Data\3GPP\Extracts\R2-2211582%20Corrections%20on%20e-DRX%20for%20RedCap%20WI%20-TS%2038.304.docx" TargetMode="External"/><Relationship Id="rId229" Type="http://schemas.openxmlformats.org/officeDocument/2006/relationships/hyperlink" Target="file:///C:\Data\3GPP\Extracts\R2-2212011%20Further%20discussion%20on%20HARQ%20enhancements.docx" TargetMode="External"/><Relationship Id="rId240" Type="http://schemas.openxmlformats.org/officeDocument/2006/relationships/hyperlink" Target="file:///C:\Data\3GPP\Extracts\R2-2211337%20-%20Discussion%20on%20measurement%20enhancement%20for%20IoT%20NTN.doc"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803%20Discussion%20on%20coverage%20enhancement%20for%20NR%20NTN.doc" TargetMode="External"/><Relationship Id="rId338" Type="http://schemas.openxmlformats.org/officeDocument/2006/relationships/hyperlink" Target="file:///C:\Data\3GPP\Extracts\R2-2211322%20Discussion%20on%20handover%20enhancement%20for%20siganlling%20overhead%20reduction%20in%20NR%20NTN.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728_38.306CR0834_(Rel-17)_Clarification%20on%20NTN%20RRM%20measurement%20capability.docx" TargetMode="External"/><Relationship Id="rId184" Type="http://schemas.openxmlformats.org/officeDocument/2006/relationships/hyperlink" Target="file:///C:\Data\3GPP\Extracts\R2-2212248%20Remaining%20Issues%20on%20DMRS%20Bundling.docx" TargetMode="External"/><Relationship Id="rId251" Type="http://schemas.openxmlformats.org/officeDocument/2006/relationships/hyperlink" Target="file:///C:\Data\3GPP\Extracts\R2-2212619%20Discussion%20on%20enhancements%20for%20neighbour%20cell%20measurements.docx"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572%20Location%20verification.doc" TargetMode="External"/><Relationship Id="rId307" Type="http://schemas.openxmlformats.org/officeDocument/2006/relationships/hyperlink" Target="file:///C:\Data\3GPP\Extracts\R2-2211323%20Discussion%20on%20cell%20reselection%20enhancement%20in%20NR%20NTN.docx" TargetMode="External"/><Relationship Id="rId349" Type="http://schemas.openxmlformats.org/officeDocument/2006/relationships/hyperlink" Target="file:///C:\Data\3GPP\Extracts\R2-2212282%20Discussion%20on%20HO%20enhancements%20in%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D745-15F9-4F25-A820-AAF025E3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25469</Words>
  <Characters>145177</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170306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4</cp:revision>
  <cp:lastPrinted>2019-04-30T12:04:00Z</cp:lastPrinted>
  <dcterms:created xsi:type="dcterms:W3CDTF">2022-11-16T15:23:00Z</dcterms:created>
  <dcterms:modified xsi:type="dcterms:W3CDTF">2022-11-16T18:08:00Z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