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D3893" w14:textId="77777777" w:rsidR="00D9011A" w:rsidRDefault="00D9011A" w:rsidP="00D9011A">
      <w:pPr>
        <w:pStyle w:val="Header"/>
      </w:pPr>
    </w:p>
    <w:p w14:paraId="3E305A83" w14:textId="3ADCF0C0" w:rsidR="00D9011A" w:rsidRDefault="00D9011A" w:rsidP="00D9011A">
      <w:pPr>
        <w:pStyle w:val="Header"/>
      </w:pPr>
      <w:r w:rsidRPr="00C96FA4">
        <w:t>3GPP TSG-RAN WG2 Meeting #1</w:t>
      </w:r>
      <w:r w:rsidR="0087772E" w:rsidRPr="00C96FA4">
        <w:t>20</w:t>
      </w:r>
      <w:r w:rsidRPr="00C96FA4">
        <w:tab/>
        <w:t>R2-2</w:t>
      </w:r>
      <w:r w:rsidR="00406E5D" w:rsidRPr="00C96FA4">
        <w:t>21</w:t>
      </w:r>
      <w:r w:rsidR="0087772E" w:rsidRPr="00C96FA4">
        <w:t>300</w:t>
      </w:r>
      <w:r w:rsidR="00406E5D" w:rsidRPr="00C96FA4">
        <w:t>1</w:t>
      </w:r>
    </w:p>
    <w:p w14:paraId="108F3593" w14:textId="22C8B97E" w:rsidR="00406E5D" w:rsidRPr="00406E5D" w:rsidRDefault="0087772E" w:rsidP="00406E5D">
      <w:pPr>
        <w:pStyle w:val="Header"/>
      </w:pPr>
      <w:r>
        <w:t>Toulouse, France</w:t>
      </w:r>
      <w:r w:rsidR="00D9011A">
        <w:t xml:space="preserve">, </w:t>
      </w:r>
      <w:r>
        <w:t>14th-18</w:t>
      </w:r>
      <w:r w:rsidR="00406E5D">
        <w:t xml:space="preserve">th </w:t>
      </w:r>
      <w:bookmarkStart w:id="0" w:name="_Toc198546512"/>
      <w:r>
        <w:t>November</w:t>
      </w:r>
      <w:r w:rsidR="00406E5D">
        <w:t>, 2022</w:t>
      </w:r>
    </w:p>
    <w:p w14:paraId="61070FE2" w14:textId="77777777" w:rsidR="00406E5D" w:rsidRPr="00731C2C" w:rsidRDefault="00406E5D" w:rsidP="00406E5D">
      <w:pPr>
        <w:pStyle w:val="Header"/>
        <w:rPr>
          <w:lang w:val="en-GB"/>
        </w:rPr>
      </w:pPr>
    </w:p>
    <w:p w14:paraId="66F935E1" w14:textId="77777777"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Pr>
          <w:rFonts w:cs="Arial"/>
          <w:b/>
          <w:bCs/>
          <w:szCs w:val="20"/>
        </w:rPr>
        <w:t>10.2</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33C4C371"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3E324F">
        <w:rPr>
          <w:rFonts w:cs="Arial"/>
          <w:b/>
          <w:bCs/>
          <w:szCs w:val="20"/>
        </w:rPr>
        <w:t>NR-NTN,</w:t>
      </w:r>
      <w:r>
        <w:rPr>
          <w:rFonts w:cs="Arial"/>
          <w:b/>
          <w:bCs/>
          <w:szCs w:val="20"/>
        </w:rPr>
        <w:t xml:space="preserve"> IoT-NTN</w:t>
      </w:r>
      <w:r w:rsidR="003E324F">
        <w:rPr>
          <w:rFonts w:cs="Arial"/>
          <w:b/>
          <w:bCs/>
          <w:szCs w:val="20"/>
        </w:rPr>
        <w:t>, RedCap and CE</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1336C6B5"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ting organizational thread [AT120</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31918832" w:rsidR="00406E5D" w:rsidRPr="0058322C" w:rsidRDefault="0058322C" w:rsidP="00406E5D">
      <w:pPr>
        <w:pStyle w:val="EmailDiscussion"/>
      </w:pPr>
      <w:r>
        <w:t>[</w:t>
      </w:r>
      <w:r w:rsidR="0087772E">
        <w:t>AT120</w:t>
      </w:r>
      <w:r w:rsidR="00406E5D">
        <w:t xml:space="preserve">][100] </w:t>
      </w:r>
      <w:r w:rsidR="00406E5D" w:rsidRPr="0058322C">
        <w:rPr>
          <w:bCs/>
        </w:rPr>
        <w:t>Organizational – NR-</w:t>
      </w:r>
      <w:r w:rsidR="0087772E">
        <w:rPr>
          <w:bCs/>
        </w:rPr>
        <w:t>NTN,</w:t>
      </w:r>
      <w:r w:rsidR="00406E5D" w:rsidRPr="0058322C">
        <w:rPr>
          <w:bCs/>
        </w:rPr>
        <w:t xml:space="preserve"> </w:t>
      </w:r>
      <w:r w:rsidRPr="0058322C">
        <w:rPr>
          <w:bCs/>
        </w:rPr>
        <w:t>IoT-NTN</w:t>
      </w:r>
      <w:r w:rsidR="0087772E">
        <w:rPr>
          <w:bCs/>
        </w:rPr>
        <w:t>, RedCap and CE</w:t>
      </w:r>
      <w:r w:rsidRPr="0058322C">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A8B2E89"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58322C">
        <w:rPr>
          <w:rFonts w:cs="Arial"/>
          <w:bCs/>
          <w:szCs w:val="20"/>
        </w:rPr>
        <w:t>NTN and</w:t>
      </w:r>
      <w:r>
        <w:rPr>
          <w:rFonts w:cs="Arial"/>
          <w:bCs/>
          <w:szCs w:val="20"/>
        </w:rPr>
        <w:t xml:space="preserve"> </w:t>
      </w:r>
      <w:r w:rsidR="0058322C">
        <w:rPr>
          <w:rFonts w:cs="Arial"/>
          <w:bCs/>
          <w:szCs w:val="20"/>
        </w:rPr>
        <w:t>IoT-NTN</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8847578" w14:textId="77777777" w:rsidR="00406E5D" w:rsidRDefault="00406E5D" w:rsidP="00406E5D">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9562F0" w:rsidRPr="006761E5" w14:paraId="2578555C" w14:textId="77777777" w:rsidTr="00205E08">
        <w:tc>
          <w:tcPr>
            <w:tcW w:w="1494" w:type="dxa"/>
            <w:tcBorders>
              <w:top w:val="single" w:sz="4" w:space="0" w:color="auto"/>
              <w:left w:val="single" w:sz="4" w:space="0" w:color="auto"/>
              <w:bottom w:val="single" w:sz="4" w:space="0" w:color="auto"/>
              <w:right w:val="single" w:sz="4" w:space="0" w:color="auto"/>
            </w:tcBorders>
            <w:hideMark/>
          </w:tcPr>
          <w:p w14:paraId="51BBC459" w14:textId="77777777" w:rsidR="009562F0" w:rsidRPr="006761E5" w:rsidRDefault="009562F0" w:rsidP="00205E08">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686C6A"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6013EF6E"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2</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7D52F64"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3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488806C3" w14:textId="77777777" w:rsidR="009562F0" w:rsidRPr="006761E5" w:rsidRDefault="009562F0" w:rsidP="00205E08">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1</w:t>
            </w:r>
            <w:r w:rsidRPr="006761E5">
              <w:rPr>
                <w:rFonts w:cs="Arial"/>
                <w:b/>
                <w:sz w:val="16"/>
                <w:szCs w:val="16"/>
              </w:rPr>
              <w:t xml:space="preserve"> room</w:t>
            </w:r>
          </w:p>
        </w:tc>
      </w:tr>
      <w:tr w:rsidR="009562F0" w:rsidRPr="006761E5" w14:paraId="7DE3E404"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146F813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BBF55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BEE6F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BAF5098"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0FB3C04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8B012F" w14:textId="77777777" w:rsidTr="00205E08">
        <w:tc>
          <w:tcPr>
            <w:tcW w:w="1494" w:type="dxa"/>
            <w:tcBorders>
              <w:top w:val="single" w:sz="4" w:space="0" w:color="auto"/>
              <w:left w:val="single" w:sz="4" w:space="0" w:color="auto"/>
              <w:right w:val="single" w:sz="4" w:space="0" w:color="auto"/>
            </w:tcBorders>
            <w:hideMark/>
          </w:tcPr>
          <w:p w14:paraId="2AAF5C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470D5F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 [2], [3]</w:t>
            </w:r>
            <w:r>
              <w:rPr>
                <w:rFonts w:cs="Arial"/>
                <w:sz w:val="16"/>
                <w:szCs w:val="16"/>
              </w:rPr>
              <w:t xml:space="preserve">  10-15 min</w:t>
            </w:r>
          </w:p>
          <w:p w14:paraId="17CE0D00"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5.1.1, 5.1.3 </w:t>
            </w:r>
            <w:r w:rsidRPr="006761E5">
              <w:rPr>
                <w:rFonts w:cs="Arial"/>
                <w:sz w:val="16"/>
                <w:szCs w:val="16"/>
              </w:rPr>
              <w:t>NR1516 CP (Johan)</w:t>
            </w:r>
          </w:p>
          <w:p w14:paraId="56D5746B" w14:textId="77777777" w:rsidR="009562F0" w:rsidRDefault="009562F0" w:rsidP="00205E08">
            <w:pPr>
              <w:tabs>
                <w:tab w:val="left" w:pos="720"/>
                <w:tab w:val="left" w:pos="1622"/>
              </w:tabs>
              <w:spacing w:before="20" w:after="20"/>
              <w:rPr>
                <w:rFonts w:cs="Arial"/>
                <w:sz w:val="16"/>
                <w:szCs w:val="16"/>
              </w:rPr>
            </w:pPr>
          </w:p>
          <w:p w14:paraId="55E00848"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Around 1230: </w:t>
            </w:r>
          </w:p>
          <w:p w14:paraId="0EAAA314" w14:textId="77777777" w:rsidR="009562F0" w:rsidRPr="008A6FA5" w:rsidRDefault="009562F0" w:rsidP="00205E08">
            <w:pPr>
              <w:tabs>
                <w:tab w:val="left" w:pos="720"/>
                <w:tab w:val="left" w:pos="1622"/>
              </w:tabs>
              <w:spacing w:before="20" w:after="20"/>
              <w:rPr>
                <w:rFonts w:cs="Arial"/>
                <w:sz w:val="16"/>
                <w:szCs w:val="16"/>
              </w:rPr>
            </w:pPr>
            <w:r w:rsidRPr="008A6FA5">
              <w:rPr>
                <w:rFonts w:cs="Arial"/>
                <w:sz w:val="16"/>
                <w:szCs w:val="16"/>
              </w:rPr>
              <w:t>NR17 (Johan)</w:t>
            </w:r>
          </w:p>
          <w:p w14:paraId="433EDF7A"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 CP</w:t>
            </w:r>
          </w:p>
          <w:p w14:paraId="5E102169"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BDEAE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NR common items in the main room:</w:t>
            </w:r>
          </w:p>
          <w:p w14:paraId="18C75089"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NR151617 UP (Diana)</w:t>
            </w:r>
          </w:p>
          <w:p w14:paraId="3169534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5.1.2, 6.0.3</w:t>
            </w:r>
          </w:p>
          <w:p w14:paraId="30AC13B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w:t>
            </w:r>
          </w:p>
          <w:p w14:paraId="547D66A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6.6 </w:t>
            </w:r>
            <w:r w:rsidRPr="006761E5">
              <w:rPr>
                <w:rFonts w:cs="Arial"/>
                <w:sz w:val="16"/>
                <w:szCs w:val="16"/>
              </w:rPr>
              <w:t xml:space="preserve">SDT </w:t>
            </w:r>
          </w:p>
          <w:p w14:paraId="69D7718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6.5 </w:t>
            </w:r>
            <w:r w:rsidRPr="006761E5">
              <w:rPr>
                <w:rFonts w:cs="Arial"/>
                <w:sz w:val="16"/>
                <w:szCs w:val="16"/>
              </w:rPr>
              <w:t xml:space="preserve">IIOT URLLC </w:t>
            </w:r>
          </w:p>
          <w:p w14:paraId="092B1A9E"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6.18 </w:t>
            </w:r>
            <w:r w:rsidRPr="006761E5">
              <w:rPr>
                <w:rFonts w:cs="Arial"/>
                <w:sz w:val="16"/>
                <w:szCs w:val="16"/>
              </w:rPr>
              <w:t>RACH (Diana)</w:t>
            </w:r>
          </w:p>
          <w:p w14:paraId="55A8D951" w14:textId="77777777" w:rsidR="009562F0" w:rsidRPr="002056E0" w:rsidRDefault="009562F0" w:rsidP="00205E08">
            <w:pPr>
              <w:tabs>
                <w:tab w:val="left" w:pos="720"/>
                <w:tab w:val="left" w:pos="1622"/>
              </w:tabs>
              <w:spacing w:before="20" w:after="20"/>
              <w:rPr>
                <w:rFonts w:cs="Arial"/>
                <w:sz w:val="16"/>
                <w:szCs w:val="16"/>
              </w:rPr>
            </w:pPr>
            <w:r w:rsidRPr="002056E0">
              <w:rPr>
                <w:rFonts w:cs="Arial"/>
                <w:sz w:val="16"/>
                <w:szCs w:val="16"/>
              </w:rPr>
              <w:t>NR1</w:t>
            </w:r>
            <w:r>
              <w:rPr>
                <w:rFonts w:cs="Arial"/>
                <w:sz w:val="16"/>
                <w:szCs w:val="16"/>
              </w:rPr>
              <w:t>8</w:t>
            </w:r>
            <w:r w:rsidRPr="002056E0">
              <w:rPr>
                <w:rFonts w:cs="Arial"/>
                <w:sz w:val="16"/>
                <w:szCs w:val="16"/>
              </w:rPr>
              <w:t xml:space="preserve"> (Diana)</w:t>
            </w:r>
          </w:p>
          <w:p w14:paraId="49A5E1ED" w14:textId="77777777" w:rsidR="009562F0" w:rsidRPr="006761E5" w:rsidRDefault="009562F0" w:rsidP="00205E08">
            <w:pPr>
              <w:tabs>
                <w:tab w:val="left" w:pos="720"/>
                <w:tab w:val="left" w:pos="1622"/>
              </w:tabs>
              <w:spacing w:before="20" w:after="20"/>
              <w:rPr>
                <w:rFonts w:cs="Arial"/>
                <w:sz w:val="16"/>
                <w:szCs w:val="16"/>
              </w:rPr>
            </w:pPr>
            <w:r w:rsidRPr="00670730">
              <w:rPr>
                <w:rFonts w:cs="Arial"/>
                <w:sz w:val="16"/>
                <w:szCs w:val="16"/>
              </w:rPr>
              <w:t>-</w:t>
            </w:r>
            <w:r>
              <w:rPr>
                <w:rFonts w:cs="Arial"/>
                <w:sz w:val="16"/>
                <w:szCs w:val="16"/>
              </w:rPr>
              <w:t xml:space="preserve"> 8.19 NR18 Other: URLLC R18</w:t>
            </w:r>
          </w:p>
        </w:tc>
        <w:tc>
          <w:tcPr>
            <w:tcW w:w="2556" w:type="dxa"/>
            <w:vMerge w:val="restart"/>
            <w:tcBorders>
              <w:top w:val="single" w:sz="4" w:space="0" w:color="auto"/>
              <w:left w:val="single" w:sz="4" w:space="0" w:color="auto"/>
              <w:right w:val="single" w:sz="4" w:space="0" w:color="auto"/>
            </w:tcBorders>
            <w:shd w:val="clear" w:color="auto" w:fill="auto"/>
          </w:tcPr>
          <w:p w14:paraId="7BD9115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Breakout to start after formal opening of meeting in main room:</w:t>
            </w:r>
          </w:p>
          <w:p w14:paraId="517B4B6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NR1516 (Kyeongin)</w:t>
            </w:r>
          </w:p>
          <w:p w14:paraId="0208F17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2C23E81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189E5984" w14:textId="77777777" w:rsidTr="00205E08">
        <w:tc>
          <w:tcPr>
            <w:tcW w:w="1494" w:type="dxa"/>
            <w:tcBorders>
              <w:left w:val="single" w:sz="4" w:space="0" w:color="auto"/>
              <w:bottom w:val="single" w:sz="4" w:space="0" w:color="auto"/>
              <w:right w:val="single" w:sz="4" w:space="0" w:color="auto"/>
            </w:tcBorders>
          </w:tcPr>
          <w:p w14:paraId="07B9689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6EEDBD05"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31795F0E" w14:textId="77777777" w:rsidR="009562F0" w:rsidRPr="006761E5" w:rsidRDefault="009562F0" w:rsidP="00205E08">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184067D7" w14:textId="77777777" w:rsidR="009562F0" w:rsidRPr="006761E5" w:rsidRDefault="009562F0" w:rsidP="00205E08">
            <w:pPr>
              <w:rPr>
                <w:rFonts w:cs="Arial"/>
                <w:sz w:val="16"/>
                <w:szCs w:val="16"/>
              </w:rPr>
            </w:pPr>
          </w:p>
        </w:tc>
        <w:tc>
          <w:tcPr>
            <w:tcW w:w="1924" w:type="dxa"/>
            <w:vMerge/>
            <w:tcBorders>
              <w:left w:val="single" w:sz="4" w:space="0" w:color="auto"/>
              <w:right w:val="single" w:sz="4" w:space="0" w:color="auto"/>
            </w:tcBorders>
            <w:shd w:val="clear" w:color="auto" w:fill="auto"/>
          </w:tcPr>
          <w:p w14:paraId="79DC6F14" w14:textId="77777777" w:rsidR="009562F0" w:rsidRPr="006761E5" w:rsidRDefault="009562F0" w:rsidP="00205E08">
            <w:pPr>
              <w:rPr>
                <w:rFonts w:cs="Arial"/>
                <w:sz w:val="16"/>
                <w:szCs w:val="16"/>
              </w:rPr>
            </w:pPr>
          </w:p>
        </w:tc>
      </w:tr>
      <w:tr w:rsidR="009562F0" w:rsidRPr="006761E5" w14:paraId="47FB931D" w14:textId="77777777" w:rsidTr="00205E08">
        <w:tc>
          <w:tcPr>
            <w:tcW w:w="1494" w:type="dxa"/>
            <w:tcBorders>
              <w:left w:val="single" w:sz="4" w:space="0" w:color="auto"/>
              <w:bottom w:val="single" w:sz="4" w:space="0" w:color="auto"/>
              <w:right w:val="single" w:sz="4" w:space="0" w:color="auto"/>
            </w:tcBorders>
            <w:hideMark/>
          </w:tcPr>
          <w:p w14:paraId="0DDCCB3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6A6BA6AF" w14:textId="77777777" w:rsidR="009562F0" w:rsidRDefault="009562F0" w:rsidP="00205E08">
            <w:pPr>
              <w:tabs>
                <w:tab w:val="left" w:pos="720"/>
                <w:tab w:val="left" w:pos="1622"/>
              </w:tabs>
              <w:spacing w:before="20" w:after="20"/>
              <w:rPr>
                <w:rFonts w:cs="Arial"/>
                <w:sz w:val="16"/>
                <w:szCs w:val="16"/>
              </w:rPr>
            </w:pPr>
          </w:p>
          <w:p w14:paraId="3EE674E5" w14:textId="77777777" w:rsidR="009562F0" w:rsidRDefault="009562F0" w:rsidP="00205E08">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2A1F4F8E" w14:textId="77777777" w:rsidR="009562F0" w:rsidRPr="00915878" w:rsidRDefault="009562F0" w:rsidP="00205E08">
            <w:pPr>
              <w:tabs>
                <w:tab w:val="left" w:pos="720"/>
                <w:tab w:val="left" w:pos="1622"/>
              </w:tabs>
              <w:spacing w:before="20" w:after="20"/>
              <w:rPr>
                <w:rFonts w:cs="Arial"/>
                <w:sz w:val="16"/>
                <w:szCs w:val="16"/>
              </w:rPr>
            </w:pPr>
            <w:r w:rsidRPr="002056E0">
              <w:rPr>
                <w:rFonts w:cs="Arial"/>
                <w:sz w:val="16"/>
                <w:szCs w:val="16"/>
              </w:rPr>
              <w:t xml:space="preserve">- </w:t>
            </w:r>
            <w:r>
              <w:rPr>
                <w:rFonts w:cs="Arial"/>
                <w:sz w:val="16"/>
                <w:szCs w:val="16"/>
              </w:rPr>
              <w:t>6.0.1, 6.0.2, 6.0.4 NR17CP</w:t>
            </w:r>
          </w:p>
          <w:p w14:paraId="0E3BD6AD" w14:textId="77777777" w:rsidR="009562F0" w:rsidRDefault="009562F0" w:rsidP="00205E08">
            <w:pPr>
              <w:tabs>
                <w:tab w:val="left" w:pos="720"/>
                <w:tab w:val="left" w:pos="1622"/>
              </w:tabs>
              <w:spacing w:before="20" w:after="20"/>
              <w:rPr>
                <w:rFonts w:cs="Arial"/>
                <w:sz w:val="16"/>
                <w:szCs w:val="16"/>
              </w:rPr>
            </w:pPr>
            <w:r>
              <w:rPr>
                <w:rFonts w:cs="Arial"/>
                <w:sz w:val="16"/>
                <w:szCs w:val="16"/>
              </w:rPr>
              <w:t>- 6.24 NR17 Other</w:t>
            </w:r>
          </w:p>
          <w:p w14:paraId="28A7676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- 6.16 NPN</w:t>
            </w:r>
            <w:r w:rsidRPr="00EE6743">
              <w:rPr>
                <w:rFonts w:cs="Arial"/>
                <w:sz w:val="16"/>
                <w:szCs w:val="16"/>
              </w:rPr>
              <w:t xml:space="preserve">, </w:t>
            </w:r>
            <w:r>
              <w:rPr>
                <w:rFonts w:cs="Arial"/>
                <w:sz w:val="16"/>
                <w:szCs w:val="16"/>
              </w:rPr>
              <w:t xml:space="preserve">6.23 </w:t>
            </w:r>
            <w:r w:rsidRPr="00EE6743">
              <w:rPr>
                <w:rFonts w:cs="Arial"/>
                <w:sz w:val="16"/>
                <w:szCs w:val="16"/>
              </w:rPr>
              <w:t>UDC</w:t>
            </w:r>
          </w:p>
        </w:tc>
        <w:tc>
          <w:tcPr>
            <w:tcW w:w="2556" w:type="dxa"/>
            <w:tcBorders>
              <w:left w:val="single" w:sz="4" w:space="0" w:color="auto"/>
              <w:right w:val="single" w:sz="4" w:space="0" w:color="auto"/>
            </w:tcBorders>
            <w:shd w:val="clear" w:color="auto" w:fill="auto"/>
          </w:tcPr>
          <w:p w14:paraId="3936382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MT-SDT [0.5] (Diana)</w:t>
            </w:r>
          </w:p>
          <w:p w14:paraId="7015EFC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UAV [0.5] (Diana)</w:t>
            </w:r>
          </w:p>
          <w:p w14:paraId="149DD3C2"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5D18130" w14:textId="77777777" w:rsidR="009562F0" w:rsidRPr="006761E5" w:rsidRDefault="009562F0" w:rsidP="00205E08">
            <w:pPr>
              <w:rPr>
                <w:rFonts w:cs="Arial"/>
                <w:sz w:val="16"/>
                <w:szCs w:val="16"/>
              </w:rPr>
            </w:pPr>
            <w:r w:rsidRPr="006761E5">
              <w:rPr>
                <w:rFonts w:cs="Arial"/>
                <w:sz w:val="16"/>
                <w:szCs w:val="16"/>
              </w:rPr>
              <w:t>NR17 (Kyeongin).</w:t>
            </w:r>
          </w:p>
          <w:p w14:paraId="5155BB65" w14:textId="77777777" w:rsidR="009562F0" w:rsidRPr="006761E5" w:rsidRDefault="009562F0" w:rsidP="00205E08">
            <w:pPr>
              <w:rPr>
                <w:rFonts w:cs="Arial"/>
                <w:sz w:val="16"/>
                <w:szCs w:val="16"/>
              </w:rPr>
            </w:pPr>
            <w:r w:rsidRPr="006761E5">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6102EAEE"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BA567A1" w14:textId="77777777" w:rsidTr="00205E08">
        <w:tc>
          <w:tcPr>
            <w:tcW w:w="1494" w:type="dxa"/>
            <w:tcBorders>
              <w:left w:val="single" w:sz="4" w:space="0" w:color="auto"/>
              <w:bottom w:val="single" w:sz="4" w:space="0" w:color="auto"/>
              <w:right w:val="single" w:sz="4" w:space="0" w:color="auto"/>
            </w:tcBorders>
          </w:tcPr>
          <w:p w14:paraId="1947938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69F393A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(Johan)</w:t>
            </w:r>
          </w:p>
          <w:p w14:paraId="407395C7"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6.19 </w:t>
            </w:r>
            <w:r w:rsidRPr="006761E5">
              <w:rPr>
                <w:rFonts w:cs="Arial"/>
                <w:sz w:val="16"/>
                <w:szCs w:val="16"/>
              </w:rPr>
              <w:t>feMIMO</w:t>
            </w:r>
          </w:p>
          <w:p w14:paraId="2D45CAA9" w14:textId="77777777" w:rsidR="009562F0" w:rsidRDefault="009562F0" w:rsidP="00205E08">
            <w:pPr>
              <w:tabs>
                <w:tab w:val="left" w:pos="720"/>
                <w:tab w:val="left" w:pos="1622"/>
              </w:tabs>
              <w:spacing w:before="20" w:after="20"/>
              <w:rPr>
                <w:rFonts w:cs="Arial"/>
                <w:sz w:val="16"/>
                <w:szCs w:val="16"/>
              </w:rPr>
            </w:pPr>
            <w:r>
              <w:rPr>
                <w:rFonts w:cs="Arial"/>
                <w:sz w:val="16"/>
                <w:szCs w:val="16"/>
              </w:rPr>
              <w:t>- 6.22 MGE</w:t>
            </w:r>
          </w:p>
          <w:p w14:paraId="697C874A"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- 6.21 NR17 TEI</w:t>
            </w:r>
          </w:p>
          <w:p w14:paraId="695F102D" w14:textId="77777777" w:rsidR="009562F0" w:rsidRPr="006761E5" w:rsidRDefault="009562F0" w:rsidP="00205E08">
            <w:pPr>
              <w:tabs>
                <w:tab w:val="left" w:pos="720"/>
                <w:tab w:val="left" w:pos="1622"/>
              </w:tabs>
              <w:spacing w:before="20" w:after="20"/>
              <w:rPr>
                <w:sz w:val="16"/>
                <w:szCs w:val="16"/>
              </w:rPr>
            </w:pPr>
          </w:p>
        </w:tc>
        <w:tc>
          <w:tcPr>
            <w:tcW w:w="2556" w:type="dxa"/>
            <w:tcBorders>
              <w:left w:val="single" w:sz="4" w:space="0" w:color="auto"/>
              <w:bottom w:val="single" w:sz="4" w:space="0" w:color="auto"/>
              <w:right w:val="single" w:sz="4" w:space="0" w:color="auto"/>
            </w:tcBorders>
            <w:shd w:val="clear" w:color="auto" w:fill="auto"/>
          </w:tcPr>
          <w:p w14:paraId="7EFC769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Network Energy Saving [1] (Diana)</w:t>
            </w:r>
          </w:p>
          <w:p w14:paraId="365DB24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438D35B8" w14:textId="77777777" w:rsidR="009562F0" w:rsidRDefault="009562F0" w:rsidP="00205E08">
            <w:pPr>
              <w:rPr>
                <w:rFonts w:cs="Arial"/>
                <w:sz w:val="16"/>
                <w:szCs w:val="16"/>
              </w:rPr>
            </w:pPr>
            <w:r w:rsidRPr="006761E5">
              <w:rPr>
                <w:rFonts w:cs="Arial"/>
                <w:sz w:val="16"/>
                <w:szCs w:val="16"/>
              </w:rPr>
              <w:t>NRLTE1516 (Nathan)</w:t>
            </w:r>
          </w:p>
          <w:p w14:paraId="1B52AB36" w14:textId="77777777" w:rsidR="009562F0" w:rsidRPr="006761E5" w:rsidRDefault="009562F0" w:rsidP="00205E08">
            <w:pPr>
              <w:rPr>
                <w:rFonts w:cs="Arial"/>
                <w:sz w:val="16"/>
                <w:szCs w:val="16"/>
              </w:rPr>
            </w:pPr>
            <w:r>
              <w:rPr>
                <w:rFonts w:cs="Arial"/>
                <w:sz w:val="16"/>
                <w:szCs w:val="16"/>
              </w:rPr>
              <w:t>- 5.3: Rel-15/16 positioning (R2-2213116)</w:t>
            </w:r>
          </w:p>
          <w:p w14:paraId="4D7F088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(Nathan)</w:t>
            </w:r>
          </w:p>
          <w:p w14:paraId="1D7677E3"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NR Pos</w:t>
            </w:r>
          </w:p>
          <w:p w14:paraId="64E20153" w14:textId="77777777" w:rsidR="009562F0" w:rsidRDefault="009562F0" w:rsidP="00205E08">
            <w:pPr>
              <w:tabs>
                <w:tab w:val="left" w:pos="720"/>
                <w:tab w:val="left" w:pos="1622"/>
              </w:tabs>
              <w:spacing w:before="20" w:after="20"/>
              <w:rPr>
                <w:rFonts w:cs="Arial"/>
                <w:sz w:val="16"/>
                <w:szCs w:val="16"/>
              </w:rPr>
            </w:pPr>
            <w:r>
              <w:rPr>
                <w:rFonts w:cs="Arial"/>
                <w:sz w:val="16"/>
                <w:szCs w:val="16"/>
              </w:rPr>
              <w:t>- 6.11.0 IPA CRs</w:t>
            </w:r>
          </w:p>
          <w:p w14:paraId="4D59C064" w14:textId="77777777" w:rsidR="009562F0" w:rsidRDefault="009562F0" w:rsidP="00205E08">
            <w:pPr>
              <w:tabs>
                <w:tab w:val="left" w:pos="720"/>
                <w:tab w:val="left" w:pos="1622"/>
              </w:tabs>
              <w:spacing w:before="20" w:after="20"/>
              <w:rPr>
                <w:rFonts w:cs="Arial"/>
                <w:sz w:val="16"/>
                <w:szCs w:val="16"/>
              </w:rPr>
            </w:pPr>
            <w:r>
              <w:rPr>
                <w:rFonts w:cs="Arial"/>
                <w:sz w:val="16"/>
                <w:szCs w:val="16"/>
              </w:rPr>
              <w:t>- 6.11.1 Incoming LSs (R2-2211137, R2-2211143)</w:t>
            </w:r>
          </w:p>
          <w:p w14:paraId="0736A41C" w14:textId="77777777" w:rsidR="009562F0" w:rsidRDefault="009562F0" w:rsidP="00205E08">
            <w:pPr>
              <w:tabs>
                <w:tab w:val="left" w:pos="720"/>
                <w:tab w:val="left" w:pos="1622"/>
              </w:tabs>
              <w:spacing w:before="20" w:after="20"/>
              <w:rPr>
                <w:rFonts w:cs="Arial"/>
                <w:sz w:val="16"/>
                <w:szCs w:val="16"/>
              </w:rPr>
            </w:pPr>
            <w:r>
              <w:rPr>
                <w:rFonts w:cs="Arial"/>
                <w:sz w:val="16"/>
                <w:szCs w:val="16"/>
              </w:rPr>
              <w:t>- 6.11.2 RRC (R2-2211423, R2-2211543, R2-2212355)</w:t>
            </w:r>
          </w:p>
          <w:p w14:paraId="5642693D" w14:textId="77777777" w:rsidR="009562F0" w:rsidRDefault="009562F0" w:rsidP="00205E08">
            <w:pPr>
              <w:tabs>
                <w:tab w:val="left" w:pos="720"/>
                <w:tab w:val="left" w:pos="1622"/>
              </w:tabs>
              <w:spacing w:before="20" w:after="20"/>
              <w:rPr>
                <w:rFonts w:cs="Arial"/>
                <w:sz w:val="16"/>
                <w:szCs w:val="16"/>
              </w:rPr>
            </w:pPr>
            <w:r>
              <w:rPr>
                <w:rFonts w:cs="Arial"/>
                <w:sz w:val="16"/>
                <w:szCs w:val="16"/>
              </w:rPr>
              <w:t>- 6.11.3 LPP (R2-2211259, R2-2211262, R2-2211544, R2-2212234, R2-2212892)</w:t>
            </w:r>
          </w:p>
          <w:p w14:paraId="4CCC234C" w14:textId="77777777" w:rsidR="009562F0" w:rsidRDefault="009562F0" w:rsidP="00205E08">
            <w:pPr>
              <w:tabs>
                <w:tab w:val="left" w:pos="720"/>
                <w:tab w:val="left" w:pos="1622"/>
              </w:tabs>
              <w:spacing w:before="20" w:after="20"/>
              <w:rPr>
                <w:rFonts w:cs="Arial"/>
                <w:sz w:val="16"/>
                <w:szCs w:val="16"/>
              </w:rPr>
            </w:pPr>
            <w:r>
              <w:rPr>
                <w:rFonts w:cs="Arial"/>
                <w:sz w:val="16"/>
                <w:szCs w:val="16"/>
              </w:rPr>
              <w:t>- 6.11.4 MAC (R2-2211545)</w:t>
            </w:r>
          </w:p>
          <w:p w14:paraId="4E730827" w14:textId="77777777" w:rsidR="009562F0" w:rsidRDefault="009562F0" w:rsidP="00205E08">
            <w:pPr>
              <w:tabs>
                <w:tab w:val="left" w:pos="720"/>
                <w:tab w:val="left" w:pos="1622"/>
              </w:tabs>
              <w:spacing w:before="20" w:after="20"/>
              <w:rPr>
                <w:rFonts w:cs="Arial"/>
                <w:sz w:val="16"/>
                <w:szCs w:val="16"/>
              </w:rPr>
            </w:pPr>
            <w:r>
              <w:rPr>
                <w:rFonts w:cs="Arial"/>
                <w:sz w:val="16"/>
                <w:szCs w:val="16"/>
              </w:rPr>
              <w:t>- 6.11.5 UE cap (R2-2211546, R2-2212646, R2-2211506)</w:t>
            </w:r>
          </w:p>
          <w:p w14:paraId="2E0CAF70"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37B32B6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- 6.11.1 Stage 2 (38.305 CRs not already addressed by other discussions)</w:t>
            </w:r>
          </w:p>
        </w:tc>
        <w:tc>
          <w:tcPr>
            <w:tcW w:w="1924" w:type="dxa"/>
            <w:vMerge/>
            <w:tcBorders>
              <w:left w:val="single" w:sz="4" w:space="0" w:color="auto"/>
              <w:bottom w:val="single" w:sz="4" w:space="0" w:color="auto"/>
              <w:right w:val="single" w:sz="4" w:space="0" w:color="auto"/>
            </w:tcBorders>
            <w:shd w:val="clear" w:color="auto" w:fill="auto"/>
          </w:tcPr>
          <w:p w14:paraId="6F953F2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7A7AD6E"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23857404"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1C07FD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0F5326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99B3DFC" w14:textId="77777777" w:rsidR="009562F0" w:rsidRPr="006761E5" w:rsidRDefault="009562F0" w:rsidP="00205E08">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3A5B89A" w14:textId="77777777" w:rsidR="009562F0" w:rsidRPr="006761E5" w:rsidRDefault="009562F0" w:rsidP="00205E08">
            <w:pPr>
              <w:tabs>
                <w:tab w:val="left" w:pos="18"/>
                <w:tab w:val="left" w:pos="1622"/>
              </w:tabs>
              <w:spacing w:before="20" w:after="20"/>
              <w:ind w:left="18"/>
              <w:rPr>
                <w:rFonts w:cs="Arial"/>
                <w:sz w:val="16"/>
                <w:szCs w:val="16"/>
              </w:rPr>
            </w:pPr>
          </w:p>
        </w:tc>
      </w:tr>
      <w:tr w:rsidR="009562F0" w:rsidRPr="006761E5" w14:paraId="5E1B78A9" w14:textId="77777777" w:rsidTr="00205E08">
        <w:tc>
          <w:tcPr>
            <w:tcW w:w="1494" w:type="dxa"/>
            <w:tcBorders>
              <w:top w:val="single" w:sz="4" w:space="0" w:color="auto"/>
              <w:left w:val="single" w:sz="4" w:space="0" w:color="auto"/>
              <w:right w:val="single" w:sz="4" w:space="0" w:color="auto"/>
            </w:tcBorders>
            <w:shd w:val="clear" w:color="auto" w:fill="auto"/>
          </w:tcPr>
          <w:p w14:paraId="56B54BB9"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426CE3B"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NR17 (Johan)</w:t>
            </w:r>
          </w:p>
          <w:p w14:paraId="5FC24EA0" w14:textId="77777777" w:rsidR="009562F0" w:rsidRPr="00E06917"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6.4 </w:t>
            </w:r>
            <w:r w:rsidRPr="00E06917">
              <w:rPr>
                <w:rFonts w:cs="Arial"/>
                <w:sz w:val="16"/>
                <w:szCs w:val="16"/>
              </w:rPr>
              <w:t>eIAB</w:t>
            </w:r>
          </w:p>
          <w:p w14:paraId="3C4F3BDF" w14:textId="77777777" w:rsidR="009562F0" w:rsidRDefault="009562F0" w:rsidP="00205E08">
            <w:pPr>
              <w:tabs>
                <w:tab w:val="left" w:pos="720"/>
                <w:tab w:val="left" w:pos="1622"/>
              </w:tabs>
              <w:spacing w:before="20" w:after="20"/>
              <w:rPr>
                <w:rFonts w:cs="Arial"/>
                <w:sz w:val="16"/>
                <w:szCs w:val="16"/>
              </w:rPr>
            </w:pPr>
            <w:r w:rsidRPr="00E06917">
              <w:rPr>
                <w:rFonts w:cs="Arial"/>
                <w:sz w:val="16"/>
                <w:szCs w:val="16"/>
              </w:rPr>
              <w:t xml:space="preserve">- </w:t>
            </w:r>
            <w:r>
              <w:rPr>
                <w:rFonts w:cs="Arial"/>
                <w:sz w:val="16"/>
                <w:szCs w:val="16"/>
              </w:rPr>
              <w:t xml:space="preserve">6.9 </w:t>
            </w:r>
            <w:r w:rsidRPr="00E06917">
              <w:rPr>
                <w:rFonts w:cs="Arial"/>
                <w:sz w:val="16"/>
                <w:szCs w:val="16"/>
              </w:rPr>
              <w:t>ePowSav</w:t>
            </w:r>
          </w:p>
          <w:p w14:paraId="46B8BB7E" w14:textId="77777777" w:rsidR="009562F0" w:rsidRPr="00E06917" w:rsidRDefault="009562F0" w:rsidP="00205E08">
            <w:pPr>
              <w:tabs>
                <w:tab w:val="left" w:pos="720"/>
                <w:tab w:val="left" w:pos="1622"/>
              </w:tabs>
              <w:spacing w:before="20" w:after="20"/>
              <w:rPr>
                <w:rFonts w:cs="Arial"/>
                <w:sz w:val="16"/>
                <w:szCs w:val="16"/>
              </w:rPr>
            </w:pPr>
            <w:r>
              <w:rPr>
                <w:rFonts w:cs="Arial"/>
                <w:sz w:val="16"/>
                <w:szCs w:val="16"/>
              </w:rPr>
              <w:t>- Left-overs from previous day</w:t>
            </w:r>
          </w:p>
          <w:p w14:paraId="37FDB6AD" w14:textId="77777777" w:rsidR="009562F0" w:rsidRPr="00E06917"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1B55E5E3"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EUTRA16+ (Tero)</w:t>
            </w:r>
          </w:p>
          <w:p w14:paraId="4961038A"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- 4.4: CSI subframe sets (</w:t>
            </w:r>
            <w:hyperlink r:id="rId8" w:history="1">
              <w:r w:rsidRPr="004F1D4B">
                <w:rPr>
                  <w:rStyle w:val="Hyperlink"/>
                  <w:rFonts w:cs="Arial"/>
                  <w:sz w:val="16"/>
                  <w:szCs w:val="16"/>
                  <w:lang w:val="pl-PL"/>
                </w:rPr>
                <w:t>R2-2211108</w:t>
              </w:r>
            </w:hyperlink>
            <w:r w:rsidRPr="004F1D4B">
              <w:rPr>
                <w:rFonts w:cs="Arial"/>
                <w:sz w:val="16"/>
                <w:szCs w:val="16"/>
                <w:lang w:val="pl-PL"/>
              </w:rPr>
              <w:t>,</w:t>
            </w:r>
            <w:r w:rsidRPr="004F1D4B">
              <w:rPr>
                <w:sz w:val="16"/>
                <w:szCs w:val="16"/>
              </w:rPr>
              <w:t xml:space="preserve"> </w:t>
            </w:r>
            <w:hyperlink r:id="rId9" w:history="1">
              <w:r w:rsidRPr="004F1D4B">
                <w:rPr>
                  <w:rStyle w:val="Hyperlink"/>
                  <w:sz w:val="16"/>
                  <w:szCs w:val="16"/>
                </w:rPr>
                <w:t>R2-2212602</w:t>
              </w:r>
            </w:hyperlink>
            <w:r w:rsidRPr="004F1D4B">
              <w:rPr>
                <w:rFonts w:cs="Arial"/>
                <w:sz w:val="16"/>
                <w:szCs w:val="16"/>
                <w:lang w:val="pl-PL"/>
              </w:rPr>
              <w:t xml:space="preserve">, </w:t>
            </w:r>
            <w:hyperlink r:id="rId10" w:history="1">
              <w:r w:rsidRPr="004F1D4B">
                <w:rPr>
                  <w:rStyle w:val="Hyperlink"/>
                  <w:rFonts w:cs="Arial"/>
                  <w:sz w:val="16"/>
                  <w:szCs w:val="16"/>
                  <w:lang w:val="pl-PL"/>
                </w:rPr>
                <w:t>R2-2212219</w:t>
              </w:r>
            </w:hyperlink>
            <w:r w:rsidRPr="004F1D4B">
              <w:rPr>
                <w:rFonts w:cs="Arial"/>
                <w:sz w:val="16"/>
                <w:szCs w:val="16"/>
                <w:lang w:val="pl-PL"/>
              </w:rPr>
              <w:t>), UAV (</w:t>
            </w:r>
            <w:hyperlink r:id="rId11" w:history="1">
              <w:r w:rsidRPr="004F1D4B">
                <w:rPr>
                  <w:rStyle w:val="Hyperlink"/>
                  <w:rFonts w:cs="Arial"/>
                  <w:sz w:val="16"/>
                  <w:szCs w:val="16"/>
                  <w:lang w:val="pl-PL"/>
                </w:rPr>
                <w:t>R2-2211187</w:t>
              </w:r>
            </w:hyperlink>
            <w:r w:rsidRPr="004F1D4B">
              <w:rPr>
                <w:rFonts w:cs="Arial"/>
                <w:sz w:val="16"/>
                <w:szCs w:val="16"/>
                <w:lang w:val="pl-PL"/>
              </w:rPr>
              <w:t>), PDCP (</w:t>
            </w:r>
            <w:hyperlink r:id="rId12" w:history="1">
              <w:r w:rsidRPr="004F1D4B">
                <w:rPr>
                  <w:rStyle w:val="Hyperlink"/>
                  <w:rFonts w:cs="Arial"/>
                  <w:sz w:val="16"/>
                  <w:szCs w:val="16"/>
                  <w:lang w:val="pl-PL"/>
                </w:rPr>
                <w:t>R2-2211386</w:t>
              </w:r>
            </w:hyperlink>
            <w:r w:rsidRPr="004F1D4B">
              <w:rPr>
                <w:rFonts w:cs="Arial"/>
                <w:sz w:val="16"/>
                <w:szCs w:val="16"/>
                <w:lang w:val="pl-PL"/>
              </w:rPr>
              <w:t xml:space="preserve">, </w:t>
            </w:r>
            <w:hyperlink r:id="rId13" w:history="1">
              <w:r w:rsidRPr="004F1D4B">
                <w:rPr>
                  <w:rStyle w:val="Hyperlink"/>
                  <w:rFonts w:cs="Arial"/>
                  <w:sz w:val="16"/>
                  <w:szCs w:val="16"/>
                  <w:lang w:val="pl-PL"/>
                </w:rPr>
                <w:t>R2-2212763</w:t>
              </w:r>
            </w:hyperlink>
            <w:r w:rsidRPr="004F1D4B">
              <w:rPr>
                <w:rFonts w:cs="Arial"/>
                <w:sz w:val="16"/>
                <w:szCs w:val="16"/>
                <w:lang w:val="pl-PL"/>
              </w:rPr>
              <w:t xml:space="preserve">, </w:t>
            </w:r>
            <w:hyperlink r:id="rId14" w:history="1">
              <w:r w:rsidRPr="004F1D4B">
                <w:rPr>
                  <w:rStyle w:val="Hyperlink"/>
                  <w:rFonts w:cs="Arial"/>
                  <w:sz w:val="16"/>
                  <w:szCs w:val="16"/>
                  <w:lang w:val="pl-PL"/>
                </w:rPr>
                <w:t>R2-2212766</w:t>
              </w:r>
            </w:hyperlink>
            <w:r w:rsidRPr="004F1D4B">
              <w:rPr>
                <w:rFonts w:cs="Arial"/>
                <w:sz w:val="16"/>
                <w:szCs w:val="16"/>
                <w:lang w:val="pl-PL"/>
              </w:rPr>
              <w:t>)</w:t>
            </w:r>
          </w:p>
          <w:p w14:paraId="29D1A950" w14:textId="77777777" w:rsidR="009562F0" w:rsidRPr="004F1D4B" w:rsidRDefault="009562F0" w:rsidP="00205E08">
            <w:pPr>
              <w:tabs>
                <w:tab w:val="left" w:pos="720"/>
                <w:tab w:val="left" w:pos="1622"/>
              </w:tabs>
              <w:spacing w:before="20" w:after="20"/>
              <w:rPr>
                <w:rFonts w:cs="Arial"/>
                <w:sz w:val="16"/>
                <w:szCs w:val="16"/>
                <w:lang w:val="pl-PL"/>
              </w:rPr>
            </w:pPr>
            <w:r w:rsidRPr="004F1D4B">
              <w:rPr>
                <w:rFonts w:cs="Arial"/>
                <w:sz w:val="16"/>
                <w:szCs w:val="16"/>
                <w:lang w:val="pl-PL"/>
              </w:rPr>
              <w:t>- 7.1: NPUSCH 16QAM (</w:t>
            </w:r>
            <w:hyperlink r:id="rId15" w:history="1">
              <w:r w:rsidRPr="004F1D4B">
                <w:rPr>
                  <w:rStyle w:val="Hyperlink"/>
                  <w:rFonts w:cs="Arial"/>
                  <w:sz w:val="16"/>
                  <w:szCs w:val="16"/>
                  <w:lang w:val="pl-PL"/>
                </w:rPr>
                <w:t>R2-2212961</w:t>
              </w:r>
            </w:hyperlink>
            <w:r w:rsidRPr="004F1D4B">
              <w:rPr>
                <w:rFonts w:cs="Arial"/>
                <w:sz w:val="16"/>
                <w:szCs w:val="16"/>
                <w:lang w:val="pl-PL"/>
              </w:rPr>
              <w:t>), LTE relay Stage-2 (</w:t>
            </w:r>
            <w:hyperlink r:id="rId16" w:history="1">
              <w:r w:rsidRPr="004F1D4B">
                <w:rPr>
                  <w:rStyle w:val="Hyperlink"/>
                  <w:rFonts w:cs="Arial"/>
                  <w:sz w:val="16"/>
                  <w:szCs w:val="16"/>
                  <w:lang w:val="pl-PL"/>
                </w:rPr>
                <w:t>R2-2211364</w:t>
              </w:r>
            </w:hyperlink>
            <w:r w:rsidRPr="004F1D4B">
              <w:rPr>
                <w:rFonts w:cs="Arial"/>
                <w:sz w:val="16"/>
                <w:szCs w:val="16"/>
                <w:lang w:val="pl-PL"/>
              </w:rPr>
              <w:t>), ue-ConfigRelease in HO request (</w:t>
            </w:r>
            <w:hyperlink r:id="rId17" w:history="1">
              <w:r w:rsidRPr="004F1D4B">
                <w:rPr>
                  <w:rStyle w:val="Hyperlink"/>
                  <w:rFonts w:cs="Arial"/>
                  <w:sz w:val="16"/>
                  <w:szCs w:val="16"/>
                  <w:lang w:val="pl-PL"/>
                </w:rPr>
                <w:t>R2-2211751</w:t>
              </w:r>
            </w:hyperlink>
            <w:r w:rsidRPr="004F1D4B">
              <w:rPr>
                <w:rFonts w:cs="Arial"/>
                <w:sz w:val="16"/>
                <w:szCs w:val="16"/>
                <w:lang w:val="pl-PL"/>
              </w:rPr>
              <w:t>)</w:t>
            </w:r>
          </w:p>
          <w:p w14:paraId="6B593648"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DCCA (Tero)</w:t>
            </w:r>
          </w:p>
          <w:p w14:paraId="5884484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- 6.2.1: CHO with SN (</w:t>
            </w:r>
            <w:hyperlink r:id="rId18" w:history="1">
              <w:r w:rsidRPr="004F1D4B">
                <w:rPr>
                  <w:rStyle w:val="Hyperlink"/>
                  <w:rFonts w:cs="Arial"/>
                  <w:sz w:val="16"/>
                  <w:szCs w:val="16"/>
                </w:rPr>
                <w:t>R2-2211791</w:t>
              </w:r>
            </w:hyperlink>
            <w:r w:rsidRPr="004F1D4B">
              <w:rPr>
                <w:rFonts w:cs="Arial"/>
                <w:sz w:val="16"/>
                <w:szCs w:val="16"/>
              </w:rPr>
              <w:t xml:space="preserve">, </w:t>
            </w:r>
            <w:hyperlink r:id="rId19" w:history="1">
              <w:r w:rsidRPr="004F1D4B">
                <w:rPr>
                  <w:rStyle w:val="Hyperlink"/>
                  <w:rFonts w:cs="Arial"/>
                  <w:sz w:val="16"/>
                  <w:szCs w:val="16"/>
                </w:rPr>
                <w:t>R2-2212255</w:t>
              </w:r>
            </w:hyperlink>
            <w:r w:rsidRPr="004F1D4B">
              <w:rPr>
                <w:rFonts w:cs="Arial"/>
                <w:sz w:val="16"/>
                <w:szCs w:val="16"/>
              </w:rPr>
              <w:t>)</w:t>
            </w:r>
          </w:p>
          <w:p w14:paraId="65D61A8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- 6.2.2: Measurements for conditional reconfigs (</w:t>
            </w:r>
            <w:hyperlink r:id="rId20" w:history="1">
              <w:r w:rsidRPr="004F1D4B">
                <w:rPr>
                  <w:rStyle w:val="Hyperlink"/>
                  <w:rFonts w:cs="Arial"/>
                  <w:sz w:val="16"/>
                  <w:szCs w:val="16"/>
                </w:rPr>
                <w:t>R2-2212460</w:t>
              </w:r>
            </w:hyperlink>
            <w:r w:rsidRPr="004F1D4B">
              <w:rPr>
                <w:rFonts w:cs="Arial"/>
                <w:sz w:val="16"/>
                <w:szCs w:val="16"/>
              </w:rPr>
              <w:t xml:space="preserve">, </w:t>
            </w:r>
            <w:hyperlink r:id="rId21" w:history="1">
              <w:r w:rsidRPr="004F1D4B">
                <w:rPr>
                  <w:rStyle w:val="Hyperlink"/>
                  <w:rFonts w:cs="Arial"/>
                  <w:sz w:val="16"/>
                  <w:szCs w:val="16"/>
                </w:rPr>
                <w:t>R2-2211760</w:t>
              </w:r>
            </w:hyperlink>
            <w:r w:rsidRPr="004F1D4B">
              <w:rPr>
                <w:rFonts w:cs="Arial"/>
                <w:sz w:val="16"/>
                <w:szCs w:val="16"/>
              </w:rPr>
              <w:t>), SCG deactivation corrections (</w:t>
            </w:r>
            <w:hyperlink r:id="rId22" w:history="1">
              <w:r w:rsidRPr="004F1D4B">
                <w:rPr>
                  <w:rStyle w:val="Hyperlink"/>
                  <w:rFonts w:cs="Arial"/>
                  <w:sz w:val="16"/>
                  <w:szCs w:val="16"/>
                </w:rPr>
                <w:t>R2-2211965</w:t>
              </w:r>
            </w:hyperlink>
            <w:r w:rsidRPr="004F1D4B">
              <w:rPr>
                <w:rFonts w:cs="Arial"/>
                <w:sz w:val="16"/>
                <w:szCs w:val="16"/>
              </w:rPr>
              <w:t xml:space="preserve">, </w:t>
            </w:r>
            <w:hyperlink r:id="rId23" w:history="1">
              <w:r w:rsidRPr="004F1D4B">
                <w:rPr>
                  <w:rStyle w:val="Hyperlink"/>
                  <w:rFonts w:cs="Arial"/>
                  <w:sz w:val="16"/>
                  <w:szCs w:val="16"/>
                </w:rPr>
                <w:t>R2-2212854</w:t>
              </w:r>
            </w:hyperlink>
            <w:r w:rsidRPr="004F1D4B">
              <w:rPr>
                <w:rFonts w:cs="Arial"/>
                <w:sz w:val="16"/>
                <w:szCs w:val="16"/>
              </w:rPr>
              <w:t>)</w:t>
            </w:r>
          </w:p>
        </w:tc>
        <w:tc>
          <w:tcPr>
            <w:tcW w:w="2556" w:type="dxa"/>
            <w:tcBorders>
              <w:top w:val="single" w:sz="4" w:space="0" w:color="auto"/>
              <w:left w:val="single" w:sz="4" w:space="0" w:color="auto"/>
              <w:right w:val="single" w:sz="4" w:space="0" w:color="auto"/>
            </w:tcBorders>
          </w:tcPr>
          <w:p w14:paraId="61C43FC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40CF788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NR pos</w:t>
            </w:r>
            <w:r>
              <w:rPr>
                <w:rFonts w:cs="Arial"/>
                <w:sz w:val="16"/>
                <w:szCs w:val="16"/>
              </w:rPr>
              <w:t xml:space="preserve"> (overflow from Monday session if needed)</w:t>
            </w:r>
          </w:p>
          <w:p w14:paraId="724EC4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p>
          <w:p w14:paraId="52C51D9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- 6.7.0 IPA CRs</w:t>
            </w:r>
          </w:p>
          <w:p w14:paraId="6F0CFA1A"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Incoming LSs (R2-2211128, R2-2211142, R2-2211147, R2-2211141, and related company proposals)</w:t>
            </w:r>
          </w:p>
          <w:p w14:paraId="5FE3A5E3"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- 6.7.1 CRs other than 38.300 (R2-2211672, R2-2211749)</w:t>
            </w:r>
          </w:p>
          <w:p w14:paraId="3B5FEBC7"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- 6.7.2 CP (R2-2213117)</w:t>
            </w:r>
          </w:p>
          <w:p w14:paraId="69E503DD" w14:textId="77777777" w:rsidR="009562F0" w:rsidRDefault="009562F0" w:rsidP="00205E08">
            <w:pPr>
              <w:tabs>
                <w:tab w:val="left" w:pos="720"/>
                <w:tab w:val="left" w:pos="1622"/>
              </w:tabs>
              <w:spacing w:before="20" w:after="20"/>
              <w:rPr>
                <w:rFonts w:cs="Arial"/>
                <w:sz w:val="16"/>
                <w:szCs w:val="16"/>
              </w:rPr>
            </w:pPr>
            <w:r>
              <w:rPr>
                <w:rFonts w:cs="Arial"/>
                <w:sz w:val="16"/>
                <w:szCs w:val="16"/>
              </w:rPr>
              <w:t xml:space="preserve">  - 6.7.3 UP (R2-2211398, R2-2211605, R2-2211703, R2-2212137, R2-2211503)</w:t>
            </w:r>
          </w:p>
          <w:p w14:paraId="11D21592" w14:textId="77777777" w:rsidR="009562F0" w:rsidRDefault="009562F0" w:rsidP="00205E08">
            <w:pPr>
              <w:tabs>
                <w:tab w:val="left" w:pos="720"/>
                <w:tab w:val="left" w:pos="1622"/>
              </w:tabs>
              <w:spacing w:before="20" w:after="20"/>
              <w:rPr>
                <w:rFonts w:cs="Arial"/>
                <w:sz w:val="16"/>
                <w:szCs w:val="16"/>
              </w:rPr>
            </w:pPr>
            <w:r>
              <w:rPr>
                <w:rFonts w:cs="Arial"/>
                <w:sz w:val="16"/>
                <w:szCs w:val="16"/>
              </w:rPr>
              <w:t>If time:</w:t>
            </w:r>
          </w:p>
          <w:p w14:paraId="4392452D"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- 6.7.1 Stage 2 (CRs to 38.300)</w:t>
            </w:r>
          </w:p>
        </w:tc>
        <w:tc>
          <w:tcPr>
            <w:tcW w:w="1924" w:type="dxa"/>
            <w:vMerge w:val="restart"/>
            <w:tcBorders>
              <w:top w:val="single" w:sz="4" w:space="0" w:color="auto"/>
              <w:left w:val="single" w:sz="4" w:space="0" w:color="auto"/>
              <w:right w:val="single" w:sz="4" w:space="0" w:color="auto"/>
            </w:tcBorders>
            <w:shd w:val="clear" w:color="auto" w:fill="auto"/>
          </w:tcPr>
          <w:p w14:paraId="5D749F9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92C6F06" w14:textId="77777777" w:rsidTr="00205E08">
        <w:tc>
          <w:tcPr>
            <w:tcW w:w="1494" w:type="dxa"/>
            <w:tcBorders>
              <w:top w:val="single" w:sz="4" w:space="0" w:color="auto"/>
              <w:left w:val="single" w:sz="4" w:space="0" w:color="auto"/>
              <w:right w:val="single" w:sz="4" w:space="0" w:color="auto"/>
            </w:tcBorders>
            <w:shd w:val="clear" w:color="auto" w:fill="auto"/>
          </w:tcPr>
          <w:p w14:paraId="5EF0E18E"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A09EF95"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8.19 </w:t>
            </w:r>
            <w:r w:rsidRPr="006761E5">
              <w:rPr>
                <w:rFonts w:cs="Arial"/>
                <w:sz w:val="16"/>
                <w:szCs w:val="16"/>
              </w:rPr>
              <w:t>NR18 Other [0.5] (Johan)</w:t>
            </w:r>
          </w:p>
          <w:p w14:paraId="4A390FA7"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8.12 </w:t>
            </w:r>
            <w:r w:rsidRPr="006761E5">
              <w:rPr>
                <w:rFonts w:cs="Arial"/>
                <w:sz w:val="16"/>
                <w:szCs w:val="16"/>
              </w:rPr>
              <w:t>NR18 Mobile IAB [0.5] (Johan)</w:t>
            </w:r>
          </w:p>
          <w:p w14:paraId="0A1A626C"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13E7A2A"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MUSIM (Tero)</w:t>
            </w:r>
          </w:p>
          <w:p w14:paraId="44E16830"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NAS busy indication (</w:t>
            </w:r>
            <w:hyperlink r:id="rId24" w:history="1">
              <w:r w:rsidRPr="004F1D4B">
                <w:rPr>
                  <w:rStyle w:val="Hyperlink"/>
                  <w:rFonts w:cs="Arial"/>
                  <w:sz w:val="16"/>
                  <w:szCs w:val="16"/>
                </w:rPr>
                <w:t>R2-2211119</w:t>
              </w:r>
            </w:hyperlink>
            <w:r w:rsidRPr="004F1D4B">
              <w:rPr>
                <w:rFonts w:cs="Arial"/>
                <w:sz w:val="16"/>
                <w:szCs w:val="16"/>
              </w:rPr>
              <w:t xml:space="preserve">, </w:t>
            </w:r>
            <w:hyperlink r:id="rId25" w:history="1">
              <w:r w:rsidRPr="004F1D4B">
                <w:rPr>
                  <w:rStyle w:val="Hyperlink"/>
                  <w:rFonts w:cs="Arial"/>
                  <w:sz w:val="16"/>
                  <w:szCs w:val="16"/>
                </w:rPr>
                <w:t>R2-2211246</w:t>
              </w:r>
            </w:hyperlink>
            <w:r w:rsidRPr="004F1D4B">
              <w:rPr>
                <w:rFonts w:cs="Arial"/>
                <w:sz w:val="16"/>
                <w:szCs w:val="16"/>
              </w:rPr>
              <w:t>), UAI and aperiodic gaps (</w:t>
            </w:r>
            <w:hyperlink r:id="rId26" w:history="1">
              <w:r w:rsidRPr="004F1D4B">
                <w:rPr>
                  <w:rStyle w:val="Hyperlink"/>
                  <w:rFonts w:cs="Arial"/>
                  <w:sz w:val="16"/>
                  <w:szCs w:val="16"/>
                </w:rPr>
                <w:t>R2-2211357</w:t>
              </w:r>
            </w:hyperlink>
            <w:r w:rsidRPr="004F1D4B">
              <w:rPr>
                <w:rFonts w:cs="Arial"/>
                <w:sz w:val="16"/>
                <w:szCs w:val="16"/>
              </w:rPr>
              <w:t>), MUSIM and re-establishment (</w:t>
            </w:r>
            <w:hyperlink r:id="rId27" w:history="1">
              <w:r w:rsidRPr="004F1D4B">
                <w:rPr>
                  <w:rStyle w:val="Hyperlink"/>
                  <w:rFonts w:cs="Arial"/>
                  <w:sz w:val="16"/>
                  <w:szCs w:val="16"/>
                </w:rPr>
                <w:t>R2-2211770</w:t>
              </w:r>
            </w:hyperlink>
            <w:r w:rsidRPr="004F1D4B">
              <w:rPr>
                <w:rFonts w:cs="Arial"/>
                <w:sz w:val="16"/>
                <w:szCs w:val="16"/>
              </w:rPr>
              <w:t>), miscellaneous corrections (</w:t>
            </w:r>
            <w:hyperlink r:id="rId28" w:history="1">
              <w:r w:rsidRPr="004F1D4B">
                <w:rPr>
                  <w:rStyle w:val="Hyperlink"/>
                  <w:rFonts w:cs="Arial"/>
                  <w:sz w:val="16"/>
                  <w:szCs w:val="16"/>
                </w:rPr>
                <w:t>R2-2212111</w:t>
              </w:r>
            </w:hyperlink>
            <w:r w:rsidRPr="004F1D4B">
              <w:rPr>
                <w:rFonts w:cs="Arial"/>
                <w:sz w:val="16"/>
                <w:szCs w:val="16"/>
              </w:rPr>
              <w:t xml:space="preserve">, </w:t>
            </w:r>
            <w:hyperlink r:id="rId29" w:history="1">
              <w:r w:rsidRPr="004F1D4B">
                <w:rPr>
                  <w:rStyle w:val="Hyperlink"/>
                  <w:rFonts w:cs="Arial"/>
                  <w:sz w:val="16"/>
                  <w:szCs w:val="16"/>
                </w:rPr>
                <w:t>R2-2212746</w:t>
              </w:r>
            </w:hyperlink>
            <w:r w:rsidRPr="004F1D4B">
              <w:rPr>
                <w:rFonts w:cs="Arial"/>
                <w:sz w:val="16"/>
                <w:szCs w:val="16"/>
              </w:rPr>
              <w:t>)</w:t>
            </w:r>
          </w:p>
          <w:p w14:paraId="1666C57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IF time allows:</w:t>
            </w:r>
          </w:p>
          <w:p w14:paraId="7FB33442"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- 6.3: Editorial corrections (</w:t>
            </w:r>
            <w:hyperlink r:id="rId30" w:history="1">
              <w:r w:rsidRPr="004F1D4B">
                <w:rPr>
                  <w:rStyle w:val="Hyperlink"/>
                  <w:rFonts w:cs="Arial"/>
                  <w:sz w:val="16"/>
                  <w:szCs w:val="16"/>
                </w:rPr>
                <w:t>R2-2211801</w:t>
              </w:r>
            </w:hyperlink>
            <w:r w:rsidRPr="004F1D4B">
              <w:rPr>
                <w:rFonts w:cs="Arial"/>
                <w:sz w:val="16"/>
                <w:szCs w:val="16"/>
              </w:rPr>
              <w:t xml:space="preserve">, </w:t>
            </w:r>
            <w:hyperlink r:id="rId31" w:history="1">
              <w:r w:rsidRPr="004F1D4B">
                <w:rPr>
                  <w:rStyle w:val="Hyperlink"/>
                  <w:rFonts w:cs="Arial"/>
                  <w:sz w:val="16"/>
                  <w:szCs w:val="16"/>
                </w:rPr>
                <w:t>R2-2212745</w:t>
              </w:r>
            </w:hyperlink>
            <w:r w:rsidRPr="004F1D4B">
              <w:rPr>
                <w:rFonts w:cs="Arial"/>
                <w:sz w:val="16"/>
                <w:szCs w:val="16"/>
              </w:rPr>
              <w:t xml:space="preserve">, </w:t>
            </w:r>
            <w:hyperlink r:id="rId32" w:history="1">
              <w:r w:rsidRPr="004F1D4B">
                <w:rPr>
                  <w:rStyle w:val="Hyperlink"/>
                  <w:rFonts w:cs="Arial"/>
                  <w:sz w:val="16"/>
                  <w:szCs w:val="16"/>
                </w:rPr>
                <w:t>R2-2211356</w:t>
              </w:r>
            </w:hyperlink>
            <w:r w:rsidRPr="004F1D4B">
              <w:rPr>
                <w:rFonts w:cs="Arial"/>
                <w:sz w:val="16"/>
                <w:szCs w:val="16"/>
              </w:rPr>
              <w:t>)</w:t>
            </w:r>
          </w:p>
          <w:p w14:paraId="18E8BEBE"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71 GHz (Tero)</w:t>
            </w:r>
          </w:p>
          <w:p w14:paraId="33EA2EC1"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rPr>
              <w:t>- 6.20.1: TCI state for RSSI (</w:t>
            </w:r>
            <w:hyperlink r:id="rId33" w:history="1">
              <w:r w:rsidRPr="004F1D4B">
                <w:rPr>
                  <w:rStyle w:val="Hyperlink"/>
                  <w:rFonts w:cs="Arial"/>
                  <w:sz w:val="16"/>
                  <w:szCs w:val="16"/>
                </w:rPr>
                <w:t>R2-2211148</w:t>
              </w:r>
            </w:hyperlink>
            <w:r w:rsidRPr="004F1D4B">
              <w:rPr>
                <w:rFonts w:cs="Arial"/>
                <w:sz w:val="16"/>
                <w:szCs w:val="16"/>
              </w:rPr>
              <w:t xml:space="preserve">, </w:t>
            </w:r>
            <w:hyperlink r:id="rId34" w:history="1">
              <w:r w:rsidRPr="004F1D4B">
                <w:rPr>
                  <w:rStyle w:val="Hyperlink"/>
                  <w:rFonts w:cs="Arial"/>
                  <w:sz w:val="16"/>
                  <w:szCs w:val="16"/>
                </w:rPr>
                <w:t>R2-2211705</w:t>
              </w:r>
            </w:hyperlink>
            <w:r w:rsidRPr="004F1D4B">
              <w:rPr>
                <w:rFonts w:cs="Arial"/>
                <w:sz w:val="16"/>
                <w:szCs w:val="16"/>
              </w:rPr>
              <w:t>), multi-PDSCH scheduling (</w:t>
            </w:r>
            <w:hyperlink r:id="rId35" w:history="1">
              <w:r w:rsidRPr="004F1D4B">
                <w:rPr>
                  <w:rStyle w:val="Hyperlink"/>
                  <w:rFonts w:cs="Arial"/>
                  <w:sz w:val="16"/>
                  <w:szCs w:val="16"/>
                </w:rPr>
                <w:t>R2-2211149</w:t>
              </w:r>
            </w:hyperlink>
            <w:r w:rsidRPr="004F1D4B">
              <w:rPr>
                <w:rFonts w:cs="Arial"/>
                <w:sz w:val="16"/>
                <w:szCs w:val="16"/>
              </w:rPr>
              <w:t xml:space="preserve">, </w:t>
            </w:r>
            <w:hyperlink r:id="rId36" w:history="1">
              <w:r w:rsidRPr="004F1D4B">
                <w:rPr>
                  <w:rStyle w:val="Hyperlink"/>
                  <w:rFonts w:cs="Arial"/>
                  <w:sz w:val="16"/>
                  <w:szCs w:val="16"/>
                </w:rPr>
                <w:t>R2-2211533</w:t>
              </w:r>
            </w:hyperlink>
            <w:r w:rsidRPr="004F1D4B">
              <w:rPr>
                <w:rFonts w:cs="Arial"/>
                <w:sz w:val="16"/>
                <w:szCs w:val="16"/>
              </w:rPr>
              <w:t>), CCA config (</w:t>
            </w:r>
            <w:hyperlink r:id="rId37" w:history="1">
              <w:r w:rsidRPr="004F1D4B">
                <w:rPr>
                  <w:rStyle w:val="Hyperlink"/>
                  <w:rFonts w:cs="Arial"/>
                  <w:sz w:val="16"/>
                  <w:szCs w:val="16"/>
                </w:rPr>
                <w:t>R2-2211158</w:t>
              </w:r>
            </w:hyperlink>
            <w:r w:rsidRPr="004F1D4B">
              <w:rPr>
                <w:rFonts w:cs="Arial"/>
                <w:sz w:val="16"/>
                <w:szCs w:val="16"/>
              </w:rPr>
              <w:t xml:space="preserve">, </w:t>
            </w:r>
            <w:hyperlink r:id="rId38" w:history="1">
              <w:r w:rsidRPr="004F1D4B">
                <w:rPr>
                  <w:rStyle w:val="Hyperlink"/>
                  <w:rFonts w:cs="Arial"/>
                  <w:sz w:val="16"/>
                  <w:szCs w:val="16"/>
                </w:rPr>
                <w:t>R2-2211170</w:t>
              </w:r>
            </w:hyperlink>
            <w:r w:rsidRPr="004F1D4B">
              <w:rPr>
                <w:rFonts w:cs="Arial"/>
                <w:sz w:val="16"/>
                <w:szCs w:val="16"/>
              </w:rPr>
              <w:t xml:space="preserve">, </w:t>
            </w:r>
            <w:hyperlink r:id="rId39" w:history="1">
              <w:r w:rsidRPr="004F1D4B">
                <w:rPr>
                  <w:rStyle w:val="Hyperlink"/>
                  <w:rFonts w:cs="Arial"/>
                  <w:sz w:val="16"/>
                  <w:szCs w:val="16"/>
                </w:rPr>
                <w:t>R2-2211941</w:t>
              </w:r>
            </w:hyperlink>
            <w:r w:rsidRPr="004F1D4B">
              <w:rPr>
                <w:rFonts w:cs="Arial"/>
                <w:sz w:val="16"/>
                <w:szCs w:val="16"/>
              </w:rPr>
              <w:t>), miscellaneous corrections (</w:t>
            </w:r>
            <w:hyperlink r:id="rId40" w:history="1">
              <w:r w:rsidRPr="004F1D4B">
                <w:rPr>
                  <w:rStyle w:val="Hyperlink"/>
                  <w:rFonts w:cs="Arial"/>
                  <w:sz w:val="16"/>
                  <w:szCs w:val="16"/>
                </w:rPr>
                <w:t>R2-2211991</w:t>
              </w:r>
            </w:hyperlink>
            <w:r w:rsidRPr="004F1D4B">
              <w:rPr>
                <w:rFonts w:cs="Arial"/>
                <w:sz w:val="16"/>
                <w:szCs w:val="16"/>
              </w:rPr>
              <w:t xml:space="preserve">, </w:t>
            </w:r>
            <w:hyperlink r:id="rId41" w:history="1">
              <w:r w:rsidRPr="004F1D4B">
                <w:rPr>
                  <w:rStyle w:val="Hyperlink"/>
                  <w:rFonts w:cs="Arial"/>
                  <w:sz w:val="16"/>
                  <w:szCs w:val="16"/>
                </w:rPr>
                <w:t>R2-2211505</w:t>
              </w:r>
            </w:hyperlink>
            <w:r w:rsidRPr="004F1D4B">
              <w:rPr>
                <w:rFonts w:cs="Arial"/>
                <w:sz w:val="16"/>
                <w:szCs w:val="16"/>
              </w:rPr>
              <w:t>)</w:t>
            </w:r>
          </w:p>
        </w:tc>
        <w:tc>
          <w:tcPr>
            <w:tcW w:w="2556" w:type="dxa"/>
            <w:tcBorders>
              <w:left w:val="single" w:sz="4" w:space="0" w:color="auto"/>
              <w:right w:val="single" w:sz="4" w:space="0" w:color="auto"/>
            </w:tcBorders>
          </w:tcPr>
          <w:p w14:paraId="3A1070A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23BE04D8"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- 8.2.1 Organizational (R2-2211223, R2-2211130, R2-2211131, R2-2211139, R2-2211145, and related company proposals; TP in R2-2211224)</w:t>
            </w:r>
          </w:p>
          <w:p w14:paraId="4BCC8DF6" w14:textId="77777777" w:rsidR="009562F0" w:rsidRDefault="009562F0" w:rsidP="00205E08">
            <w:pPr>
              <w:tabs>
                <w:tab w:val="left" w:pos="720"/>
                <w:tab w:val="left" w:pos="1622"/>
              </w:tabs>
              <w:spacing w:before="20" w:after="20"/>
              <w:rPr>
                <w:rFonts w:cs="Arial"/>
                <w:sz w:val="16"/>
                <w:szCs w:val="16"/>
              </w:rPr>
            </w:pPr>
            <w:r>
              <w:rPr>
                <w:rFonts w:cs="Arial"/>
                <w:sz w:val="16"/>
                <w:szCs w:val="16"/>
              </w:rPr>
              <w:t>- 8.2.2 Sidelink positioning (R2-2213118)</w:t>
            </w:r>
          </w:p>
          <w:p w14:paraId="016EF8C1"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- 8.2.3 RAT-dependent integrity (R2-2213119)</w:t>
            </w:r>
          </w:p>
        </w:tc>
        <w:tc>
          <w:tcPr>
            <w:tcW w:w="1924" w:type="dxa"/>
            <w:vMerge/>
            <w:tcBorders>
              <w:left w:val="single" w:sz="4" w:space="0" w:color="auto"/>
              <w:right w:val="single" w:sz="4" w:space="0" w:color="auto"/>
            </w:tcBorders>
            <w:shd w:val="clear" w:color="auto" w:fill="auto"/>
          </w:tcPr>
          <w:p w14:paraId="1949A42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12B5BC7"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78AC174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7D04E124"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8.4 </w:t>
            </w:r>
            <w:r w:rsidRPr="006761E5">
              <w:rPr>
                <w:rFonts w:cs="Arial"/>
                <w:sz w:val="16"/>
                <w:szCs w:val="16"/>
              </w:rPr>
              <w:t>NR18 feMob [2] (Johan)</w:t>
            </w:r>
          </w:p>
          <w:p w14:paraId="3F3E1BB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xml:space="preserve">Start w 8.4.1 and 8.4.2 </w:t>
            </w:r>
            <w:r w:rsidRPr="006761E5">
              <w:rPr>
                <w:rFonts w:cs="Arial"/>
                <w:sz w:val="16"/>
                <w:szCs w:val="16"/>
              </w:rPr>
              <w:t>LTM</w:t>
            </w:r>
          </w:p>
        </w:tc>
        <w:tc>
          <w:tcPr>
            <w:tcW w:w="2556" w:type="dxa"/>
            <w:tcBorders>
              <w:left w:val="single" w:sz="4" w:space="0" w:color="auto"/>
              <w:right w:val="single" w:sz="4" w:space="0" w:color="auto"/>
            </w:tcBorders>
            <w:shd w:val="clear" w:color="auto" w:fill="auto"/>
          </w:tcPr>
          <w:p w14:paraId="4CB901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NR17 Slicing (Tero)</w:t>
            </w:r>
          </w:p>
          <w:p w14:paraId="707318E5"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- 6.8: Slice-based RACH (</w:t>
            </w:r>
            <w:hyperlink r:id="rId42" w:history="1">
              <w:r w:rsidRPr="004F1D4B">
                <w:rPr>
                  <w:rStyle w:val="Hyperlink"/>
                  <w:rFonts w:cs="Arial"/>
                  <w:sz w:val="16"/>
                  <w:szCs w:val="16"/>
                  <w:lang w:val="en-US"/>
                </w:rPr>
                <w:t>R2-2212696</w:t>
              </w:r>
            </w:hyperlink>
            <w:r w:rsidRPr="004F1D4B">
              <w:rPr>
                <w:rFonts w:cs="Arial"/>
                <w:sz w:val="16"/>
                <w:szCs w:val="16"/>
                <w:lang w:val="en-US"/>
              </w:rPr>
              <w:t>), SIB16 and slice-specific reselection priorities (</w:t>
            </w:r>
            <w:hyperlink r:id="rId43" w:history="1">
              <w:r w:rsidRPr="004F1D4B">
                <w:rPr>
                  <w:rStyle w:val="Hyperlink"/>
                  <w:rFonts w:cs="Arial"/>
                  <w:sz w:val="16"/>
                  <w:szCs w:val="16"/>
                  <w:lang w:val="en-US"/>
                </w:rPr>
                <w:t>R2-2212568</w:t>
              </w:r>
            </w:hyperlink>
            <w:r w:rsidRPr="004F1D4B">
              <w:rPr>
                <w:rFonts w:cs="Arial"/>
                <w:sz w:val="16"/>
                <w:szCs w:val="16"/>
                <w:lang w:val="en-US"/>
              </w:rPr>
              <w:t>), slice-based reselection (</w:t>
            </w:r>
            <w:hyperlink r:id="rId44" w:history="1">
              <w:r w:rsidRPr="004F1D4B">
                <w:rPr>
                  <w:rStyle w:val="Hyperlink"/>
                  <w:rFonts w:cs="Arial"/>
                  <w:sz w:val="16"/>
                  <w:szCs w:val="16"/>
                  <w:lang w:val="en-US"/>
                </w:rPr>
                <w:t>R2-2211962</w:t>
              </w:r>
            </w:hyperlink>
            <w:r w:rsidRPr="004F1D4B">
              <w:rPr>
                <w:rFonts w:cs="Arial"/>
                <w:sz w:val="16"/>
                <w:szCs w:val="16"/>
                <w:lang w:val="en-US"/>
              </w:rPr>
              <w:t xml:space="preserve">, </w:t>
            </w:r>
            <w:hyperlink r:id="rId45" w:history="1">
              <w:r w:rsidRPr="004F1D4B">
                <w:rPr>
                  <w:rStyle w:val="Hyperlink"/>
                  <w:rFonts w:cs="Arial"/>
                  <w:sz w:val="16"/>
                  <w:szCs w:val="16"/>
                  <w:lang w:val="en-US"/>
                </w:rPr>
                <w:t>R2-2211963</w:t>
              </w:r>
            </w:hyperlink>
            <w:r w:rsidRPr="004F1D4B">
              <w:rPr>
                <w:rFonts w:cs="Arial"/>
                <w:sz w:val="16"/>
                <w:szCs w:val="16"/>
                <w:lang w:val="en-US"/>
              </w:rPr>
              <w:t xml:space="preserve">, </w:t>
            </w:r>
            <w:hyperlink r:id="rId46" w:history="1">
              <w:r w:rsidRPr="004F1D4B">
                <w:rPr>
                  <w:rStyle w:val="Hyperlink"/>
                  <w:rFonts w:cs="Arial"/>
                  <w:sz w:val="16"/>
                  <w:szCs w:val="16"/>
                  <w:lang w:val="en-US"/>
                </w:rPr>
                <w:t>R2-2212152</w:t>
              </w:r>
            </w:hyperlink>
            <w:r w:rsidRPr="004F1D4B">
              <w:rPr>
                <w:rFonts w:cs="Arial"/>
                <w:sz w:val="16"/>
                <w:szCs w:val="16"/>
                <w:lang w:val="en-US"/>
              </w:rPr>
              <w:t xml:space="preserve">, </w:t>
            </w:r>
            <w:hyperlink r:id="rId47" w:history="1">
              <w:r w:rsidRPr="004F1D4B">
                <w:rPr>
                  <w:rStyle w:val="Hyperlink"/>
                  <w:rFonts w:cs="Arial"/>
                  <w:sz w:val="16"/>
                  <w:szCs w:val="16"/>
                  <w:lang w:val="en-US"/>
                </w:rPr>
                <w:t>R2-2212210</w:t>
              </w:r>
            </w:hyperlink>
            <w:r w:rsidRPr="004F1D4B">
              <w:rPr>
                <w:rFonts w:cs="Arial"/>
                <w:sz w:val="16"/>
                <w:szCs w:val="16"/>
                <w:lang w:val="en-US"/>
              </w:rPr>
              <w:t xml:space="preserve">, </w:t>
            </w:r>
            <w:hyperlink r:id="rId48" w:history="1">
              <w:r w:rsidRPr="004F1D4B">
                <w:rPr>
                  <w:rStyle w:val="Hyperlink"/>
                  <w:rFonts w:cs="Arial"/>
                  <w:sz w:val="16"/>
                  <w:szCs w:val="16"/>
                  <w:lang w:val="en-US"/>
                </w:rPr>
                <w:t>R2-2212316</w:t>
              </w:r>
            </w:hyperlink>
            <w:r w:rsidRPr="004F1D4B">
              <w:rPr>
                <w:rFonts w:cs="Arial"/>
                <w:sz w:val="16"/>
                <w:szCs w:val="16"/>
                <w:lang w:val="en-US"/>
              </w:rPr>
              <w:t xml:space="preserve">, </w:t>
            </w:r>
            <w:hyperlink r:id="rId49" w:history="1">
              <w:r w:rsidRPr="004F1D4B">
                <w:rPr>
                  <w:rStyle w:val="Hyperlink"/>
                  <w:rFonts w:cs="Arial"/>
                  <w:sz w:val="16"/>
                  <w:szCs w:val="16"/>
                  <w:lang w:val="en-US"/>
                </w:rPr>
                <w:t>R2-2212914</w:t>
              </w:r>
            </w:hyperlink>
            <w:r w:rsidRPr="004F1D4B">
              <w:rPr>
                <w:rFonts w:cs="Arial"/>
                <w:sz w:val="16"/>
                <w:szCs w:val="16"/>
                <w:lang w:val="en-US"/>
              </w:rPr>
              <w:t>)</w:t>
            </w:r>
          </w:p>
          <w:p w14:paraId="0A8EFF0F" w14:textId="77777777" w:rsidR="009562F0" w:rsidRPr="004F1D4B" w:rsidRDefault="009562F0" w:rsidP="00205E08">
            <w:pPr>
              <w:tabs>
                <w:tab w:val="left" w:pos="720"/>
                <w:tab w:val="left" w:pos="1622"/>
              </w:tabs>
              <w:spacing w:before="20" w:after="20"/>
              <w:rPr>
                <w:rFonts w:cs="Arial"/>
                <w:sz w:val="16"/>
                <w:szCs w:val="16"/>
              </w:rPr>
            </w:pPr>
            <w:r w:rsidRPr="004F1D4B">
              <w:rPr>
                <w:rFonts w:cs="Arial"/>
                <w:sz w:val="16"/>
                <w:szCs w:val="16"/>
              </w:rPr>
              <w:t>NR17 QoE (Tero)</w:t>
            </w:r>
          </w:p>
          <w:p w14:paraId="2ADB8B49"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rPr>
              <w:t>- 6.14: Buffer level measurements (</w:t>
            </w:r>
            <w:hyperlink r:id="rId50" w:history="1">
              <w:r w:rsidRPr="004F1D4B">
                <w:rPr>
                  <w:rStyle w:val="Hyperlink"/>
                  <w:rFonts w:cs="Arial"/>
                  <w:sz w:val="16"/>
                  <w:szCs w:val="16"/>
                </w:rPr>
                <w:t>R2-2212218</w:t>
              </w:r>
            </w:hyperlink>
            <w:r w:rsidRPr="004F1D4B">
              <w:rPr>
                <w:rFonts w:cs="Arial"/>
                <w:sz w:val="16"/>
                <w:szCs w:val="16"/>
              </w:rPr>
              <w:t xml:space="preserve">, </w:t>
            </w:r>
            <w:hyperlink r:id="rId51" w:history="1">
              <w:r w:rsidRPr="004F1D4B">
                <w:rPr>
                  <w:rStyle w:val="Hyperlink"/>
                  <w:rFonts w:cs="Arial"/>
                  <w:sz w:val="16"/>
                  <w:szCs w:val="16"/>
                </w:rPr>
                <w:t>R2-2212464</w:t>
              </w:r>
            </w:hyperlink>
            <w:r w:rsidRPr="004F1D4B">
              <w:rPr>
                <w:rFonts w:cs="Arial"/>
                <w:sz w:val="16"/>
                <w:szCs w:val="16"/>
              </w:rPr>
              <w:t>), PDU session ID signalling (</w:t>
            </w:r>
            <w:hyperlink r:id="rId52" w:history="1">
              <w:r w:rsidRPr="004F1D4B">
                <w:rPr>
                  <w:rStyle w:val="Hyperlink"/>
                  <w:rFonts w:cs="Arial"/>
                  <w:sz w:val="16"/>
                  <w:szCs w:val="16"/>
                </w:rPr>
                <w:t>R2-2212463</w:t>
              </w:r>
            </w:hyperlink>
            <w:r w:rsidRPr="004F1D4B">
              <w:rPr>
                <w:rFonts w:cs="Arial"/>
                <w:sz w:val="16"/>
                <w:szCs w:val="16"/>
              </w:rPr>
              <w:t>), clarifying SRB4 config (</w:t>
            </w:r>
            <w:hyperlink r:id="rId53" w:history="1">
              <w:r w:rsidRPr="004F1D4B">
                <w:rPr>
                  <w:rStyle w:val="Hyperlink"/>
                  <w:rFonts w:cs="Arial"/>
                  <w:sz w:val="16"/>
                  <w:szCs w:val="16"/>
                </w:rPr>
                <w:t>R2-2211547</w:t>
              </w:r>
            </w:hyperlink>
            <w:r w:rsidRPr="004F1D4B">
              <w:rPr>
                <w:rFonts w:cs="Arial"/>
                <w:sz w:val="16"/>
                <w:szCs w:val="16"/>
              </w:rPr>
              <w:t>)</w:t>
            </w:r>
          </w:p>
          <w:p w14:paraId="437B4922"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NR18 eQoE [0.5] (Tero)</w:t>
            </w:r>
          </w:p>
          <w:p w14:paraId="6BB1807B" w14:textId="77777777" w:rsidR="009562F0" w:rsidRPr="004F1D4B" w:rsidRDefault="009562F0" w:rsidP="00205E08">
            <w:pPr>
              <w:tabs>
                <w:tab w:val="left" w:pos="720"/>
                <w:tab w:val="left" w:pos="1622"/>
              </w:tabs>
              <w:spacing w:before="20" w:after="20"/>
              <w:rPr>
                <w:rFonts w:cs="Arial"/>
                <w:sz w:val="16"/>
                <w:szCs w:val="16"/>
                <w:lang w:val="en-US"/>
              </w:rPr>
            </w:pPr>
            <w:r w:rsidRPr="004F1D4B">
              <w:rPr>
                <w:rFonts w:cs="Arial"/>
                <w:sz w:val="16"/>
                <w:szCs w:val="16"/>
                <w:lang w:val="en-US"/>
              </w:rPr>
              <w:t>- 8.14.2: QoE configuration (</w:t>
            </w:r>
            <w:hyperlink r:id="rId54" w:history="1">
              <w:r w:rsidRPr="004F1D4B">
                <w:rPr>
                  <w:rStyle w:val="Hyperlink"/>
                  <w:rFonts w:cs="Arial"/>
                  <w:sz w:val="16"/>
                  <w:szCs w:val="16"/>
                  <w:lang w:val="en-US"/>
                </w:rPr>
                <w:t>R2-2212938</w:t>
              </w:r>
            </w:hyperlink>
            <w:r w:rsidRPr="004F1D4B">
              <w:rPr>
                <w:rFonts w:cs="Arial"/>
                <w:sz w:val="16"/>
                <w:szCs w:val="16"/>
                <w:lang w:val="en-US"/>
              </w:rPr>
              <w:t xml:space="preserve">, </w:t>
            </w:r>
            <w:hyperlink r:id="rId55" w:history="1">
              <w:r w:rsidRPr="004F1D4B">
                <w:rPr>
                  <w:rStyle w:val="Hyperlink"/>
                  <w:rFonts w:cs="Arial"/>
                  <w:sz w:val="16"/>
                  <w:szCs w:val="16"/>
                  <w:lang w:val="en-US"/>
                </w:rPr>
                <w:t>R2-2212635</w:t>
              </w:r>
            </w:hyperlink>
            <w:r w:rsidRPr="004F1D4B">
              <w:rPr>
                <w:rFonts w:cs="Arial"/>
                <w:sz w:val="16"/>
                <w:szCs w:val="16"/>
                <w:lang w:val="en-US"/>
              </w:rPr>
              <w:t xml:space="preserve">, </w:t>
            </w:r>
            <w:hyperlink r:id="rId56" w:history="1">
              <w:r w:rsidRPr="004F1D4B">
                <w:rPr>
                  <w:rStyle w:val="Hyperlink"/>
                  <w:rFonts w:cs="Arial"/>
                  <w:sz w:val="16"/>
                  <w:szCs w:val="16"/>
                  <w:lang w:val="en-US"/>
                </w:rPr>
                <w:t>R2-2212795</w:t>
              </w:r>
            </w:hyperlink>
            <w:r w:rsidRPr="004F1D4B">
              <w:rPr>
                <w:rFonts w:cs="Arial"/>
                <w:sz w:val="16"/>
                <w:szCs w:val="16"/>
                <w:lang w:val="en-US"/>
              </w:rPr>
              <w:t xml:space="preserve">, </w:t>
            </w:r>
            <w:hyperlink r:id="rId57" w:history="1">
              <w:r w:rsidRPr="004F1D4B">
                <w:rPr>
                  <w:rStyle w:val="Hyperlink"/>
                  <w:rFonts w:cs="Arial"/>
                  <w:sz w:val="16"/>
                  <w:szCs w:val="16"/>
                  <w:lang w:val="en-US"/>
                </w:rPr>
                <w:t>R2-2211800</w:t>
              </w:r>
            </w:hyperlink>
            <w:r w:rsidRPr="004F1D4B">
              <w:rPr>
                <w:rFonts w:cs="Arial"/>
                <w:sz w:val="16"/>
                <w:szCs w:val="16"/>
                <w:lang w:val="en-US"/>
              </w:rPr>
              <w:t>)</w:t>
            </w:r>
          </w:p>
          <w:p w14:paraId="139AD470"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en-US"/>
              </w:rPr>
              <w:t>- 8.14.4: Bearer handling (</w:t>
            </w:r>
            <w:hyperlink r:id="rId58" w:history="1">
              <w:r w:rsidRPr="004F1D4B">
                <w:rPr>
                  <w:rStyle w:val="Hyperlink"/>
                  <w:rFonts w:cs="Arial"/>
                  <w:sz w:val="16"/>
                  <w:szCs w:val="16"/>
                  <w:lang w:val="en-US"/>
                </w:rPr>
                <w:t>R2-2211451</w:t>
              </w:r>
            </w:hyperlink>
            <w:r w:rsidRPr="004F1D4B">
              <w:rPr>
                <w:rFonts w:cs="Arial"/>
                <w:sz w:val="16"/>
                <w:szCs w:val="16"/>
                <w:lang w:val="en-US"/>
              </w:rPr>
              <w:t xml:space="preserve">, </w:t>
            </w:r>
            <w:hyperlink r:id="rId59" w:history="1">
              <w:r w:rsidRPr="004F1D4B">
                <w:rPr>
                  <w:rStyle w:val="Hyperlink"/>
                  <w:rFonts w:cs="Arial"/>
                  <w:sz w:val="16"/>
                  <w:szCs w:val="16"/>
                  <w:lang w:val="en-US"/>
                </w:rPr>
                <w:t>R2-2212940</w:t>
              </w:r>
            </w:hyperlink>
            <w:r w:rsidRPr="004F1D4B">
              <w:rPr>
                <w:rFonts w:cs="Arial"/>
                <w:sz w:val="16"/>
                <w:szCs w:val="16"/>
                <w:lang w:val="en-US"/>
              </w:rPr>
              <w:t>)</w:t>
            </w:r>
          </w:p>
        </w:tc>
        <w:tc>
          <w:tcPr>
            <w:tcW w:w="2556" w:type="dxa"/>
            <w:tcBorders>
              <w:left w:val="single" w:sz="4" w:space="0" w:color="auto"/>
              <w:right w:val="single" w:sz="4" w:space="0" w:color="auto"/>
            </w:tcBorders>
          </w:tcPr>
          <w:p w14:paraId="35D499F1"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Pos [2] (Nathan)</w:t>
            </w:r>
          </w:p>
          <w:p w14:paraId="38227071" w14:textId="77777777" w:rsidR="009562F0" w:rsidRDefault="009562F0" w:rsidP="00205E08">
            <w:pPr>
              <w:tabs>
                <w:tab w:val="left" w:pos="720"/>
                <w:tab w:val="left" w:pos="1622"/>
              </w:tabs>
              <w:spacing w:before="20" w:after="20"/>
              <w:rPr>
                <w:rFonts w:cs="Arial"/>
                <w:sz w:val="16"/>
                <w:szCs w:val="16"/>
              </w:rPr>
            </w:pPr>
            <w:r>
              <w:rPr>
                <w:rFonts w:cs="Arial"/>
                <w:sz w:val="16"/>
                <w:szCs w:val="16"/>
              </w:rPr>
              <w:t>- 8.2.3 continued</w:t>
            </w:r>
          </w:p>
          <w:p w14:paraId="1C407A3E" w14:textId="77777777" w:rsidR="009562F0" w:rsidRDefault="009562F0" w:rsidP="00205E08">
            <w:pPr>
              <w:tabs>
                <w:tab w:val="left" w:pos="720"/>
                <w:tab w:val="left" w:pos="1622"/>
              </w:tabs>
              <w:spacing w:before="20" w:after="20"/>
              <w:rPr>
                <w:rFonts w:cs="Arial"/>
                <w:sz w:val="16"/>
                <w:szCs w:val="16"/>
              </w:rPr>
            </w:pPr>
            <w:r>
              <w:rPr>
                <w:rFonts w:cs="Arial"/>
                <w:sz w:val="16"/>
                <w:szCs w:val="16"/>
              </w:rPr>
              <w:t>- 8.2.4 LPHAP (R2-2213120)</w:t>
            </w:r>
          </w:p>
          <w:p w14:paraId="709E522B"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- 8.2.5 RedCap (R2-2211465, R2-2212228)</w:t>
            </w:r>
          </w:p>
        </w:tc>
        <w:tc>
          <w:tcPr>
            <w:tcW w:w="1924" w:type="dxa"/>
            <w:vMerge/>
            <w:tcBorders>
              <w:left w:val="single" w:sz="4" w:space="0" w:color="auto"/>
              <w:right w:val="single" w:sz="4" w:space="0" w:color="auto"/>
            </w:tcBorders>
            <w:shd w:val="clear" w:color="auto" w:fill="auto"/>
          </w:tcPr>
          <w:p w14:paraId="04C33D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3CDC4B5"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076CC15B" w14:textId="77777777" w:rsidR="009562F0" w:rsidRPr="006761E5" w:rsidRDefault="009562F0" w:rsidP="00205E08">
            <w:pPr>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72426E4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798DE97E"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NR18 XR [2] (Tero)</w:t>
            </w:r>
          </w:p>
          <w:p w14:paraId="5443741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- 8.5.1 : Work plan (</w:t>
            </w:r>
            <w:hyperlink r:id="rId60" w:history="1">
              <w:r w:rsidRPr="004F1D4B">
                <w:rPr>
                  <w:rStyle w:val="Hyperlink"/>
                  <w:rFonts w:cs="Arial"/>
                  <w:sz w:val="16"/>
                  <w:szCs w:val="16"/>
                  <w:lang w:val="fr-FR"/>
                </w:rPr>
                <w:t>R2-2211595</w:t>
              </w:r>
            </w:hyperlink>
            <w:r w:rsidRPr="004F1D4B">
              <w:rPr>
                <w:rFonts w:cs="Arial"/>
                <w:sz w:val="16"/>
                <w:szCs w:val="16"/>
                <w:lang w:val="fr-FR"/>
              </w:rPr>
              <w:t>), SA2 status (</w:t>
            </w:r>
            <w:hyperlink r:id="rId61" w:history="1">
              <w:r w:rsidRPr="004F1D4B">
                <w:rPr>
                  <w:rStyle w:val="Hyperlink"/>
                  <w:rFonts w:cs="Arial"/>
                  <w:sz w:val="16"/>
                  <w:szCs w:val="16"/>
                  <w:lang w:val="fr-FR"/>
                </w:rPr>
                <w:t>R2-2211596</w:t>
              </w:r>
            </w:hyperlink>
            <w:r w:rsidRPr="004F1D4B">
              <w:rPr>
                <w:rFonts w:cs="Arial"/>
                <w:sz w:val="16"/>
                <w:szCs w:val="16"/>
                <w:lang w:val="fr-FR"/>
              </w:rPr>
              <w:t>), TR update (</w:t>
            </w:r>
            <w:hyperlink r:id="rId62" w:history="1">
              <w:r w:rsidRPr="004F1D4B">
                <w:rPr>
                  <w:rStyle w:val="Hyperlink"/>
                  <w:rFonts w:cs="Arial"/>
                  <w:sz w:val="16"/>
                  <w:szCs w:val="16"/>
                  <w:lang w:val="fr-FR"/>
                </w:rPr>
                <w:t>R2-2212908</w:t>
              </w:r>
            </w:hyperlink>
            <w:r w:rsidRPr="004F1D4B">
              <w:rPr>
                <w:rFonts w:cs="Arial"/>
                <w:sz w:val="16"/>
                <w:szCs w:val="16"/>
                <w:lang w:val="fr-FR"/>
              </w:rPr>
              <w:t>), SA2 LS on XR (</w:t>
            </w:r>
            <w:hyperlink r:id="rId63" w:history="1">
              <w:r w:rsidRPr="004F1D4B">
                <w:rPr>
                  <w:rStyle w:val="Hyperlink"/>
                  <w:rFonts w:cs="Arial"/>
                  <w:sz w:val="16"/>
                  <w:szCs w:val="16"/>
                  <w:lang w:val="fr-FR"/>
                </w:rPr>
                <w:t>R2-2211138</w:t>
              </w:r>
            </w:hyperlink>
            <w:r w:rsidRPr="004F1D4B">
              <w:rPr>
                <w:rFonts w:cs="Arial"/>
                <w:sz w:val="16"/>
                <w:szCs w:val="16"/>
                <w:lang w:val="fr-FR"/>
              </w:rPr>
              <w:t xml:space="preserve">, </w:t>
            </w:r>
            <w:hyperlink r:id="rId64" w:history="1">
              <w:r w:rsidRPr="004F1D4B">
                <w:rPr>
                  <w:rStyle w:val="Hyperlink"/>
                  <w:rFonts w:cs="Arial"/>
                  <w:sz w:val="16"/>
                  <w:szCs w:val="16"/>
                  <w:lang w:val="fr-FR"/>
                </w:rPr>
                <w:t>R2-2211490</w:t>
              </w:r>
            </w:hyperlink>
            <w:r w:rsidRPr="004F1D4B">
              <w:rPr>
                <w:rFonts w:cs="Arial"/>
                <w:sz w:val="16"/>
                <w:szCs w:val="16"/>
                <w:lang w:val="fr-FR"/>
              </w:rPr>
              <w:t xml:space="preserve">, </w:t>
            </w:r>
            <w:hyperlink r:id="rId65" w:history="1">
              <w:r w:rsidRPr="004F1D4B">
                <w:rPr>
                  <w:rStyle w:val="Hyperlink"/>
                  <w:rFonts w:cs="Arial"/>
                  <w:sz w:val="16"/>
                  <w:szCs w:val="16"/>
                  <w:lang w:val="fr-FR"/>
                </w:rPr>
                <w:t>R2-2212189</w:t>
              </w:r>
            </w:hyperlink>
            <w:r w:rsidRPr="004F1D4B">
              <w:rPr>
                <w:rFonts w:cs="Arial"/>
                <w:sz w:val="16"/>
                <w:szCs w:val="16"/>
                <w:lang w:val="fr-FR"/>
              </w:rPr>
              <w:t>)</w:t>
            </w:r>
          </w:p>
          <w:p w14:paraId="3AC99728"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- 8.5.2.1 : LCH mapping (</w:t>
            </w:r>
            <w:hyperlink r:id="rId66" w:history="1">
              <w:r w:rsidRPr="004F1D4B">
                <w:rPr>
                  <w:rStyle w:val="Hyperlink"/>
                  <w:rFonts w:cs="Arial"/>
                  <w:sz w:val="16"/>
                  <w:szCs w:val="16"/>
                  <w:lang w:val="fr-FR"/>
                </w:rPr>
                <w:t>R2-2212471</w:t>
              </w:r>
            </w:hyperlink>
            <w:r w:rsidRPr="004F1D4B">
              <w:rPr>
                <w:rFonts w:cs="Arial"/>
                <w:sz w:val="16"/>
                <w:szCs w:val="16"/>
                <w:lang w:val="fr-FR"/>
              </w:rPr>
              <w:t xml:space="preserve">, </w:t>
            </w:r>
            <w:hyperlink r:id="rId67" w:history="1">
              <w:r w:rsidRPr="004F1D4B">
                <w:rPr>
                  <w:rStyle w:val="Hyperlink"/>
                  <w:rFonts w:cs="Arial"/>
                  <w:sz w:val="16"/>
                  <w:szCs w:val="16"/>
                  <w:lang w:val="fr-FR"/>
                </w:rPr>
                <w:t>R2-2212534</w:t>
              </w:r>
            </w:hyperlink>
            <w:r w:rsidRPr="004F1D4B">
              <w:rPr>
                <w:rFonts w:cs="Arial"/>
                <w:sz w:val="16"/>
                <w:szCs w:val="16"/>
                <w:lang w:val="fr-FR"/>
              </w:rPr>
              <w:t>), UL PDU set information (</w:t>
            </w:r>
            <w:hyperlink r:id="rId68" w:history="1">
              <w:r w:rsidRPr="004F1D4B">
                <w:rPr>
                  <w:rStyle w:val="Hyperlink"/>
                  <w:rFonts w:cs="Arial"/>
                  <w:sz w:val="16"/>
                  <w:szCs w:val="16"/>
                  <w:lang w:val="fr-FR"/>
                </w:rPr>
                <w:t>R2-2211177</w:t>
              </w:r>
            </w:hyperlink>
            <w:r w:rsidRPr="004F1D4B">
              <w:rPr>
                <w:rFonts w:cs="Arial"/>
                <w:sz w:val="16"/>
                <w:szCs w:val="16"/>
                <w:lang w:val="fr-FR"/>
              </w:rPr>
              <w:t>), PDU set-based QoS (</w:t>
            </w:r>
            <w:hyperlink r:id="rId69" w:history="1">
              <w:r w:rsidRPr="004F1D4B">
                <w:rPr>
                  <w:rStyle w:val="Hyperlink"/>
                  <w:rFonts w:cs="Arial"/>
                  <w:sz w:val="16"/>
                  <w:szCs w:val="16"/>
                  <w:lang w:val="fr-FR"/>
                </w:rPr>
                <w:t>R2-2211718</w:t>
              </w:r>
            </w:hyperlink>
            <w:r w:rsidRPr="004F1D4B">
              <w:rPr>
                <w:rFonts w:cs="Arial"/>
                <w:sz w:val="16"/>
                <w:szCs w:val="16"/>
                <w:lang w:val="fr-FR"/>
              </w:rPr>
              <w:t>)</w:t>
            </w:r>
          </w:p>
          <w:p w14:paraId="62B8BC9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- 8.5.2.2 : Delay-awareness in LCP (</w:t>
            </w:r>
            <w:hyperlink r:id="rId70" w:history="1">
              <w:r w:rsidRPr="004F1D4B">
                <w:rPr>
                  <w:rStyle w:val="Hyperlink"/>
                  <w:rFonts w:cs="Arial"/>
                  <w:sz w:val="16"/>
                  <w:szCs w:val="16"/>
                  <w:lang w:val="fr-FR"/>
                </w:rPr>
                <w:t>R2-2211598</w:t>
              </w:r>
            </w:hyperlink>
            <w:r w:rsidRPr="004F1D4B">
              <w:rPr>
                <w:rFonts w:cs="Arial"/>
                <w:sz w:val="16"/>
                <w:szCs w:val="16"/>
                <w:lang w:val="fr-FR"/>
              </w:rPr>
              <w:t xml:space="preserve">, </w:t>
            </w:r>
            <w:hyperlink r:id="rId71" w:history="1">
              <w:r w:rsidRPr="004F1D4B">
                <w:rPr>
                  <w:rStyle w:val="Hyperlink"/>
                  <w:rFonts w:cs="Arial"/>
                  <w:sz w:val="16"/>
                  <w:szCs w:val="16"/>
                  <w:lang w:val="fr-FR"/>
                </w:rPr>
                <w:t>R2-2212190</w:t>
              </w:r>
            </w:hyperlink>
            <w:r w:rsidRPr="004F1D4B">
              <w:rPr>
                <w:rFonts w:cs="Arial"/>
                <w:sz w:val="16"/>
                <w:szCs w:val="16"/>
                <w:lang w:val="fr-FR"/>
              </w:rPr>
              <w:t xml:space="preserve">, </w:t>
            </w:r>
            <w:hyperlink r:id="rId72" w:history="1">
              <w:r w:rsidRPr="004F1D4B">
                <w:rPr>
                  <w:rStyle w:val="Hyperlink"/>
                  <w:rFonts w:cs="Arial"/>
                  <w:sz w:val="16"/>
                  <w:szCs w:val="16"/>
                  <w:lang w:val="fr-FR"/>
                </w:rPr>
                <w:t>R2-2211178</w:t>
              </w:r>
            </w:hyperlink>
            <w:r w:rsidRPr="004F1D4B">
              <w:rPr>
                <w:rFonts w:cs="Arial"/>
                <w:sz w:val="16"/>
                <w:szCs w:val="16"/>
                <w:lang w:val="fr-FR"/>
              </w:rPr>
              <w:t>)</w:t>
            </w:r>
          </w:p>
          <w:p w14:paraId="6427A546"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- 8.5.2.3 : PDU discard in lower layers (</w:t>
            </w:r>
            <w:hyperlink r:id="rId73" w:history="1">
              <w:r w:rsidRPr="004F1D4B">
                <w:rPr>
                  <w:rStyle w:val="Hyperlink"/>
                  <w:rFonts w:cs="Arial"/>
                  <w:sz w:val="16"/>
                  <w:szCs w:val="16"/>
                  <w:lang w:val="fr-FR"/>
                </w:rPr>
                <w:t>R2-2211993</w:t>
              </w:r>
            </w:hyperlink>
            <w:r w:rsidRPr="004F1D4B">
              <w:rPr>
                <w:rFonts w:cs="Arial"/>
                <w:sz w:val="16"/>
                <w:szCs w:val="16"/>
                <w:lang w:val="fr-FR"/>
              </w:rPr>
              <w:t>), PDU discard mechanism (</w:t>
            </w:r>
            <w:hyperlink r:id="rId74" w:history="1">
              <w:r w:rsidRPr="004F1D4B">
                <w:rPr>
                  <w:rStyle w:val="Hyperlink"/>
                  <w:rFonts w:cs="Arial"/>
                  <w:sz w:val="16"/>
                  <w:szCs w:val="16"/>
                  <w:lang w:val="fr-FR"/>
                </w:rPr>
                <w:t>R2-2212129</w:t>
              </w:r>
            </w:hyperlink>
            <w:r w:rsidRPr="004F1D4B">
              <w:rPr>
                <w:rFonts w:cs="Arial"/>
                <w:sz w:val="16"/>
                <w:szCs w:val="16"/>
                <w:lang w:val="fr-FR"/>
              </w:rPr>
              <w:t>), PDU discard usage (</w:t>
            </w:r>
            <w:hyperlink r:id="rId75" w:history="1">
              <w:r w:rsidRPr="004F1D4B">
                <w:rPr>
                  <w:rStyle w:val="Hyperlink"/>
                  <w:rFonts w:cs="Arial"/>
                  <w:sz w:val="16"/>
                  <w:szCs w:val="16"/>
                  <w:lang w:val="fr-FR"/>
                </w:rPr>
                <w:t>R2-2212331</w:t>
              </w:r>
            </w:hyperlink>
            <w:r w:rsidRPr="004F1D4B">
              <w:rPr>
                <w:rFonts w:cs="Arial"/>
                <w:sz w:val="16"/>
                <w:szCs w:val="16"/>
                <w:lang w:val="fr-FR"/>
              </w:rPr>
              <w:t xml:space="preserve">) </w:t>
            </w:r>
          </w:p>
          <w:p w14:paraId="5FFC6603" w14:textId="77777777" w:rsidR="009562F0" w:rsidRPr="004F1D4B" w:rsidRDefault="009562F0" w:rsidP="00205E08">
            <w:pPr>
              <w:tabs>
                <w:tab w:val="left" w:pos="720"/>
                <w:tab w:val="left" w:pos="1622"/>
              </w:tabs>
              <w:spacing w:before="20" w:after="20"/>
              <w:rPr>
                <w:rFonts w:cs="Arial"/>
                <w:sz w:val="16"/>
                <w:szCs w:val="16"/>
                <w:lang w:val="fr-FR"/>
              </w:rPr>
            </w:pPr>
            <w:r w:rsidRPr="004F1D4B">
              <w:rPr>
                <w:rFonts w:cs="Arial"/>
                <w:sz w:val="16"/>
                <w:szCs w:val="16"/>
                <w:lang w:val="fr-FR"/>
              </w:rPr>
              <w:t>IF time allows:</w:t>
            </w:r>
          </w:p>
          <w:p w14:paraId="70E27D65" w14:textId="77777777" w:rsidR="009562F0" w:rsidRPr="006761E5" w:rsidRDefault="009562F0" w:rsidP="00205E08">
            <w:pPr>
              <w:tabs>
                <w:tab w:val="left" w:pos="720"/>
                <w:tab w:val="left" w:pos="1622"/>
              </w:tabs>
              <w:spacing w:before="20" w:after="20"/>
              <w:rPr>
                <w:rFonts w:cs="Arial"/>
                <w:sz w:val="16"/>
                <w:szCs w:val="16"/>
              </w:rPr>
            </w:pPr>
            <w:r w:rsidRPr="004F1D4B">
              <w:rPr>
                <w:rFonts w:cs="Arial"/>
                <w:sz w:val="16"/>
                <w:szCs w:val="16"/>
                <w:lang w:val="fr-FR"/>
              </w:rPr>
              <w:t>- 8.5.4.2 : CG enhancements (</w:t>
            </w:r>
            <w:hyperlink r:id="rId76" w:history="1">
              <w:r w:rsidRPr="004F1D4B">
                <w:rPr>
                  <w:rStyle w:val="Hyperlink"/>
                  <w:rFonts w:cs="Arial"/>
                  <w:sz w:val="16"/>
                  <w:szCs w:val="16"/>
                  <w:lang w:val="fr-FR"/>
                </w:rPr>
                <w:t>R2-2212890</w:t>
              </w:r>
            </w:hyperlink>
            <w:r w:rsidRPr="004F1D4B">
              <w:rPr>
                <w:rFonts w:cs="Arial"/>
                <w:sz w:val="16"/>
                <w:szCs w:val="16"/>
                <w:lang w:val="fr-FR"/>
              </w:rPr>
              <w:t>)</w:t>
            </w:r>
          </w:p>
        </w:tc>
        <w:tc>
          <w:tcPr>
            <w:tcW w:w="2556" w:type="dxa"/>
            <w:tcBorders>
              <w:left w:val="single" w:sz="4" w:space="0" w:color="auto"/>
              <w:bottom w:val="single" w:sz="4" w:space="0" w:color="auto"/>
              <w:right w:val="single" w:sz="4" w:space="0" w:color="auto"/>
            </w:tcBorders>
          </w:tcPr>
          <w:p w14:paraId="3BF172A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NR17 (Nathan) </w:t>
            </w:r>
          </w:p>
          <w:p w14:paraId="38C7ED9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SL relay</w:t>
            </w:r>
            <w:r>
              <w:rPr>
                <w:rFonts w:cs="Arial"/>
                <w:sz w:val="16"/>
                <w:szCs w:val="16"/>
              </w:rPr>
              <w:t xml:space="preserve"> (overflow from morning session if needed)</w:t>
            </w:r>
          </w:p>
          <w:p w14:paraId="68F2CF4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46061E8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DC523CC"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38003F47"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Wednesday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7C885371"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4F60F4A"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EB53976"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96A4AD2"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C68145D" w14:textId="77777777" w:rsidTr="00205E08">
        <w:tc>
          <w:tcPr>
            <w:tcW w:w="1494" w:type="dxa"/>
            <w:tcBorders>
              <w:top w:val="single" w:sz="4" w:space="0" w:color="auto"/>
              <w:left w:val="single" w:sz="4" w:space="0" w:color="auto"/>
              <w:bottom w:val="single" w:sz="4" w:space="0" w:color="auto"/>
              <w:right w:val="single" w:sz="4" w:space="0" w:color="auto"/>
            </w:tcBorders>
            <w:hideMark/>
          </w:tcPr>
          <w:p w14:paraId="5EFB03D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ECFAB9E" w14:textId="77777777" w:rsidR="009562F0" w:rsidRPr="006761E5" w:rsidRDefault="009562F0" w:rsidP="00205E08">
            <w:pPr>
              <w:tabs>
                <w:tab w:val="left" w:pos="720"/>
                <w:tab w:val="left" w:pos="1622"/>
              </w:tabs>
              <w:spacing w:before="20" w:after="20"/>
              <w:rPr>
                <w:sz w:val="16"/>
                <w:szCs w:val="16"/>
              </w:rPr>
            </w:pPr>
            <w:r w:rsidRPr="006761E5">
              <w:rPr>
                <w:sz w:val="16"/>
                <w:szCs w:val="16"/>
              </w:rPr>
              <w:t>NR18 NCR [0.5] (Sasha)</w:t>
            </w:r>
          </w:p>
          <w:p w14:paraId="5FF7BC0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MBS (Dawid)</w:t>
            </w:r>
          </w:p>
          <w:p w14:paraId="3DF5BE33" w14:textId="77777777" w:rsidR="009562F0" w:rsidRDefault="009562F0" w:rsidP="00205E08">
            <w:pPr>
              <w:tabs>
                <w:tab w:val="left" w:pos="720"/>
                <w:tab w:val="left" w:pos="1622"/>
              </w:tabs>
              <w:spacing w:before="20" w:after="20"/>
              <w:rPr>
                <w:rFonts w:cs="Arial"/>
                <w:sz w:val="16"/>
                <w:szCs w:val="16"/>
              </w:rPr>
            </w:pPr>
            <w:r>
              <w:rPr>
                <w:rFonts w:cs="Arial"/>
                <w:sz w:val="16"/>
                <w:szCs w:val="16"/>
              </w:rPr>
              <w:t>- 6.1.1: LSin</w:t>
            </w:r>
          </w:p>
          <w:p w14:paraId="178E79F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- 6.1.3: R2-2213101</w:t>
            </w:r>
            <w:r>
              <w:rPr>
                <w:rFonts w:cs="Arial"/>
                <w:sz w:val="16"/>
                <w:szCs w:val="16"/>
              </w:rPr>
              <w:t xml:space="preserve"> (</w:t>
            </w:r>
            <w:r w:rsidRPr="006761E5">
              <w:rPr>
                <w:rFonts w:cs="Arial"/>
                <w:sz w:val="16"/>
                <w:szCs w:val="16"/>
              </w:rPr>
              <w:t>RRC corrections summary</w:t>
            </w:r>
            <w:r>
              <w:rPr>
                <w:rFonts w:cs="Arial"/>
                <w:sz w:val="16"/>
                <w:szCs w:val="16"/>
              </w:rPr>
              <w:t>)</w:t>
            </w:r>
          </w:p>
          <w:p w14:paraId="4FE94DCC"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 xml:space="preserve">- 6.1.3: </w:t>
            </w:r>
            <w:r>
              <w:rPr>
                <w:rFonts w:cs="Arial"/>
                <w:sz w:val="16"/>
                <w:szCs w:val="16"/>
              </w:rPr>
              <w:t>Remaining issues</w:t>
            </w:r>
          </w:p>
          <w:p w14:paraId="445A61E0"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xml:space="preserve">- 6.1.4: </w:t>
            </w:r>
            <w:r w:rsidRPr="00602B4D">
              <w:rPr>
                <w:rFonts w:cs="Arial"/>
                <w:sz w:val="16"/>
                <w:szCs w:val="16"/>
              </w:rPr>
              <w:t>R2-2213102</w:t>
            </w:r>
            <w:r>
              <w:rPr>
                <w:rFonts w:cs="Arial"/>
                <w:sz w:val="16"/>
                <w:szCs w:val="16"/>
              </w:rPr>
              <w:t xml:space="preserve"> (MAC corrections summary)</w:t>
            </w:r>
          </w:p>
          <w:p w14:paraId="5A69B540" w14:textId="77777777" w:rsidR="009562F0" w:rsidRPr="006761E5" w:rsidRDefault="009562F0" w:rsidP="00205E08">
            <w:pPr>
              <w:tabs>
                <w:tab w:val="left" w:pos="720"/>
                <w:tab w:val="left" w:pos="1622"/>
              </w:tabs>
              <w:spacing w:before="20" w:after="20"/>
              <w:rPr>
                <w:sz w:val="16"/>
                <w:szCs w:val="16"/>
              </w:rPr>
            </w:pPr>
          </w:p>
          <w:p w14:paraId="245B4127"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BDF340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1CDBFFF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Iot NTN</w:t>
            </w:r>
          </w:p>
          <w:p w14:paraId="3EF726CE"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- 7.2.1</w:t>
            </w:r>
          </w:p>
          <w:p w14:paraId="2A988DA5"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- 7.2.2</w:t>
            </w:r>
          </w:p>
          <w:p w14:paraId="397EC07E" w14:textId="5FA104DC"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- 7.2.3: outcome of [104],</w:t>
            </w:r>
            <w:r w:rsidR="009562F0" w:rsidRPr="00E92D27">
              <w:rPr>
                <w:rFonts w:cs="Arial"/>
                <w:b/>
                <w:color w:val="2E74B5" w:themeColor="accent1" w:themeShade="BF"/>
                <w:sz w:val="16"/>
                <w:szCs w:val="16"/>
              </w:rPr>
              <w:t xml:space="preserve"> other issues</w:t>
            </w:r>
          </w:p>
          <w:p w14:paraId="4EAB7B8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 NTN</w:t>
            </w:r>
          </w:p>
          <w:p w14:paraId="23AF27D7"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- 6.10.1</w:t>
            </w:r>
          </w:p>
          <w:p w14:paraId="11981A41"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- 6.10.2</w:t>
            </w:r>
          </w:p>
          <w:p w14:paraId="4C8F8D81" w14:textId="38CDAE8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- 6.10.3: outcome of [101],</w:t>
            </w:r>
            <w:r w:rsidR="009562F0" w:rsidRPr="00E92D27">
              <w:rPr>
                <w:rFonts w:cs="Arial"/>
                <w:b/>
                <w:color w:val="2E74B5" w:themeColor="accent1" w:themeShade="BF"/>
                <w:sz w:val="16"/>
                <w:szCs w:val="16"/>
              </w:rPr>
              <w:t xml:space="preserve"> [102], other issues</w:t>
            </w:r>
          </w:p>
        </w:tc>
        <w:tc>
          <w:tcPr>
            <w:tcW w:w="2556" w:type="dxa"/>
            <w:tcBorders>
              <w:top w:val="single" w:sz="4" w:space="0" w:color="auto"/>
              <w:left w:val="single" w:sz="4" w:space="0" w:color="auto"/>
              <w:right w:val="single" w:sz="4" w:space="0" w:color="auto"/>
            </w:tcBorders>
          </w:tcPr>
          <w:p w14:paraId="3A346E7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IDC [1] (Yi)</w:t>
            </w:r>
          </w:p>
          <w:p w14:paraId="087DEA6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197175C"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647144D" w14:textId="77777777" w:rsidTr="00205E08">
        <w:tc>
          <w:tcPr>
            <w:tcW w:w="1494" w:type="dxa"/>
            <w:tcBorders>
              <w:top w:val="single" w:sz="4" w:space="0" w:color="auto"/>
              <w:left w:val="single" w:sz="4" w:space="0" w:color="auto"/>
              <w:bottom w:val="single" w:sz="4" w:space="0" w:color="auto"/>
              <w:right w:val="single" w:sz="4" w:space="0" w:color="auto"/>
            </w:tcBorders>
          </w:tcPr>
          <w:p w14:paraId="3FE21BD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053AC4C" w14:textId="77777777" w:rsidR="009562F0" w:rsidRPr="006761E5" w:rsidRDefault="009562F0" w:rsidP="00205E08">
            <w:pPr>
              <w:tabs>
                <w:tab w:val="left" w:pos="720"/>
                <w:tab w:val="left" w:pos="1622"/>
              </w:tabs>
              <w:spacing w:before="20" w:after="20"/>
              <w:rPr>
                <w:sz w:val="16"/>
                <w:szCs w:val="16"/>
              </w:rPr>
            </w:pPr>
            <w:r w:rsidRPr="006761E5">
              <w:rPr>
                <w:sz w:val="16"/>
                <w:szCs w:val="16"/>
              </w:rPr>
              <w:t>NR17 MBS continuation, if needed (Dawid)</w:t>
            </w:r>
          </w:p>
          <w:p w14:paraId="0505D699" w14:textId="77777777" w:rsidR="009562F0" w:rsidRPr="006761E5" w:rsidRDefault="009562F0" w:rsidP="00205E08">
            <w:pPr>
              <w:tabs>
                <w:tab w:val="left" w:pos="720"/>
                <w:tab w:val="left" w:pos="1622"/>
              </w:tabs>
              <w:spacing w:before="20" w:after="20"/>
              <w:rPr>
                <w:sz w:val="16"/>
                <w:szCs w:val="16"/>
              </w:rPr>
            </w:pPr>
            <w:r w:rsidRPr="006761E5">
              <w:rPr>
                <w:sz w:val="16"/>
                <w:szCs w:val="16"/>
              </w:rPr>
              <w:t>NR 18 MBS [0.5] (Dawid)</w:t>
            </w:r>
          </w:p>
          <w:p w14:paraId="4C067024" w14:textId="77777777" w:rsidR="009562F0" w:rsidRDefault="009562F0" w:rsidP="00205E08">
            <w:pPr>
              <w:tabs>
                <w:tab w:val="left" w:pos="720"/>
                <w:tab w:val="left" w:pos="1622"/>
              </w:tabs>
              <w:spacing w:before="20" w:after="20"/>
              <w:rPr>
                <w:sz w:val="16"/>
                <w:szCs w:val="16"/>
              </w:rPr>
            </w:pPr>
            <w:r>
              <w:rPr>
                <w:sz w:val="16"/>
                <w:szCs w:val="16"/>
              </w:rPr>
              <w:t>- 8.11.1: LSin</w:t>
            </w:r>
          </w:p>
          <w:p w14:paraId="2E08F6A3" w14:textId="77777777" w:rsidR="009562F0" w:rsidRDefault="009562F0" w:rsidP="00205E08">
            <w:pPr>
              <w:tabs>
                <w:tab w:val="left" w:pos="720"/>
                <w:tab w:val="left" w:pos="1622"/>
              </w:tabs>
              <w:spacing w:before="20" w:after="20"/>
              <w:rPr>
                <w:sz w:val="16"/>
                <w:szCs w:val="16"/>
              </w:rPr>
            </w:pPr>
            <w:r>
              <w:rPr>
                <w:sz w:val="16"/>
                <w:szCs w:val="16"/>
              </w:rPr>
              <w:t xml:space="preserve">- 8.11.4: </w:t>
            </w:r>
            <w:r w:rsidRPr="00D06805">
              <w:rPr>
                <w:sz w:val="16"/>
                <w:szCs w:val="16"/>
              </w:rPr>
              <w:t>R2-2213103</w:t>
            </w:r>
            <w:r>
              <w:rPr>
                <w:sz w:val="16"/>
                <w:szCs w:val="16"/>
              </w:rPr>
              <w:t xml:space="preserve"> (summary of AI 8.11.4)</w:t>
            </w:r>
          </w:p>
          <w:p w14:paraId="28EA91B9" w14:textId="77777777" w:rsidR="009562F0" w:rsidRPr="006761E5" w:rsidRDefault="009562F0" w:rsidP="00205E08">
            <w:pPr>
              <w:tabs>
                <w:tab w:val="left" w:pos="720"/>
                <w:tab w:val="left" w:pos="1622"/>
              </w:tabs>
              <w:spacing w:before="20" w:after="20"/>
              <w:rPr>
                <w:sz w:val="16"/>
                <w:szCs w:val="16"/>
              </w:rPr>
            </w:pPr>
            <w:r>
              <w:rPr>
                <w:sz w:val="16"/>
                <w:szCs w:val="16"/>
              </w:rPr>
              <w:t>- 8.11.2</w:t>
            </w:r>
          </w:p>
        </w:tc>
        <w:tc>
          <w:tcPr>
            <w:tcW w:w="2556" w:type="dxa"/>
            <w:tcBorders>
              <w:left w:val="single" w:sz="4" w:space="0" w:color="auto"/>
              <w:right w:val="single" w:sz="4" w:space="0" w:color="auto"/>
            </w:tcBorders>
            <w:shd w:val="clear" w:color="auto" w:fill="auto"/>
          </w:tcPr>
          <w:p w14:paraId="49E53D2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R17 Maint (Sergio)</w:t>
            </w:r>
          </w:p>
          <w:p w14:paraId="7A66C312"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RedCap</w:t>
            </w:r>
          </w:p>
          <w:p w14:paraId="5356908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- 6.12.1</w:t>
            </w:r>
          </w:p>
          <w:p w14:paraId="3AF4A414" w14:textId="4AD0141E" w:rsidR="009562F0" w:rsidRPr="00E92D27" w:rsidRDefault="00F30A1F"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- 6.12.2: outcome of [103],</w:t>
            </w:r>
            <w:r w:rsidR="009562F0" w:rsidRPr="00E92D27">
              <w:rPr>
                <w:rFonts w:cs="Arial"/>
                <w:b/>
                <w:color w:val="2E74B5" w:themeColor="accent1" w:themeShade="BF"/>
                <w:sz w:val="16"/>
                <w:szCs w:val="16"/>
              </w:rPr>
              <w:t xml:space="preserve"> other issues </w:t>
            </w:r>
          </w:p>
          <w:p w14:paraId="56475CD8"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- 6.12.3</w:t>
            </w:r>
          </w:p>
          <w:p w14:paraId="0AC1B28C"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Cov Enh</w:t>
            </w:r>
          </w:p>
          <w:p w14:paraId="43EB63CD"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- 6.19.2</w:t>
            </w:r>
          </w:p>
        </w:tc>
        <w:tc>
          <w:tcPr>
            <w:tcW w:w="2556" w:type="dxa"/>
            <w:tcBorders>
              <w:left w:val="single" w:sz="4" w:space="0" w:color="auto"/>
              <w:right w:val="single" w:sz="4" w:space="0" w:color="auto"/>
            </w:tcBorders>
          </w:tcPr>
          <w:p w14:paraId="3860792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813AFAB"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0588585" w14:textId="77777777" w:rsidTr="00205E08">
        <w:tc>
          <w:tcPr>
            <w:tcW w:w="1494" w:type="dxa"/>
            <w:tcBorders>
              <w:top w:val="single" w:sz="4" w:space="0" w:color="auto"/>
              <w:left w:val="single" w:sz="4" w:space="0" w:color="auto"/>
              <w:bottom w:val="single" w:sz="4" w:space="0" w:color="auto"/>
              <w:right w:val="single" w:sz="4" w:space="0" w:color="auto"/>
            </w:tcBorders>
          </w:tcPr>
          <w:p w14:paraId="7FE2BE5D"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8ADE14F" w14:textId="77777777" w:rsidR="009562F0" w:rsidRPr="0075550D" w:rsidRDefault="009562F0" w:rsidP="00205E08">
            <w:pPr>
              <w:tabs>
                <w:tab w:val="left" w:pos="720"/>
                <w:tab w:val="left" w:pos="1622"/>
              </w:tabs>
              <w:spacing w:before="20" w:after="20"/>
              <w:rPr>
                <w:rFonts w:cs="Arial"/>
                <w:sz w:val="16"/>
                <w:szCs w:val="16"/>
              </w:rPr>
            </w:pPr>
            <w:r w:rsidRPr="0075550D">
              <w:rPr>
                <w:rFonts w:cs="Arial"/>
                <w:sz w:val="16"/>
                <w:szCs w:val="16"/>
              </w:rPr>
              <w:t>NR18 XR [2] (Tero)</w:t>
            </w:r>
          </w:p>
          <w:p w14:paraId="01A9605B"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- 8.5.4.2 : CG enhancements (</w:t>
            </w:r>
            <w:hyperlink r:id="rId77" w:history="1">
              <w:r w:rsidRPr="0075550D">
                <w:rPr>
                  <w:rStyle w:val="Hyperlink"/>
                  <w:rFonts w:cs="Arial"/>
                  <w:sz w:val="16"/>
                  <w:szCs w:val="16"/>
                  <w:lang w:val="fr-FR"/>
                </w:rPr>
                <w:t>R2-2212890</w:t>
              </w:r>
            </w:hyperlink>
            <w:r w:rsidRPr="0075550D">
              <w:rPr>
                <w:rFonts w:cs="Arial"/>
                <w:sz w:val="16"/>
                <w:szCs w:val="16"/>
                <w:lang w:val="fr-FR"/>
              </w:rPr>
              <w:t>), UL assistance (</w:t>
            </w:r>
            <w:hyperlink r:id="rId78" w:history="1">
              <w:r w:rsidRPr="0075550D">
                <w:rPr>
                  <w:rStyle w:val="Hyperlink"/>
                  <w:rFonts w:cs="Arial"/>
                  <w:sz w:val="16"/>
                  <w:szCs w:val="16"/>
                  <w:lang w:val="fr-FR"/>
                </w:rPr>
                <w:t>R2-2212936</w:t>
              </w:r>
            </w:hyperlink>
            <w:r w:rsidRPr="0075550D">
              <w:rPr>
                <w:rFonts w:cs="Arial"/>
                <w:sz w:val="16"/>
                <w:szCs w:val="16"/>
                <w:lang w:val="fr-FR"/>
              </w:rPr>
              <w:t>), PDU set retransmissions or PDU concatenation (</w:t>
            </w:r>
            <w:hyperlink r:id="rId79" w:history="1">
              <w:r w:rsidRPr="0075550D">
                <w:rPr>
                  <w:rStyle w:val="Hyperlink"/>
                  <w:rFonts w:cs="Arial"/>
                  <w:sz w:val="16"/>
                  <w:szCs w:val="16"/>
                  <w:lang w:val="fr-FR"/>
                </w:rPr>
                <w:t>R2-2211601</w:t>
              </w:r>
            </w:hyperlink>
            <w:r w:rsidRPr="0075550D">
              <w:rPr>
                <w:rFonts w:cs="Arial"/>
                <w:sz w:val="16"/>
                <w:szCs w:val="16"/>
                <w:lang w:val="fr-FR"/>
              </w:rPr>
              <w:t>)</w:t>
            </w:r>
          </w:p>
          <w:p w14:paraId="59E22F91"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- 8.5.4.1: BSR table and other BSR details (</w:t>
            </w:r>
            <w:hyperlink r:id="rId80" w:history="1">
              <w:r w:rsidRPr="0075550D">
                <w:rPr>
                  <w:rStyle w:val="Hyperlink"/>
                  <w:rFonts w:cs="Arial"/>
                  <w:sz w:val="16"/>
                  <w:szCs w:val="16"/>
                  <w:lang w:val="fr-FR"/>
                </w:rPr>
                <w:t>R2-2211600</w:t>
              </w:r>
            </w:hyperlink>
            <w:r w:rsidRPr="0075550D">
              <w:rPr>
                <w:rFonts w:cs="Arial"/>
                <w:sz w:val="16"/>
                <w:szCs w:val="16"/>
                <w:lang w:val="fr-FR"/>
              </w:rPr>
              <w:t xml:space="preserve">, </w:t>
            </w:r>
            <w:hyperlink r:id="rId81" w:history="1">
              <w:r w:rsidRPr="0075550D">
                <w:rPr>
                  <w:rStyle w:val="Hyperlink"/>
                  <w:rFonts w:cs="Arial"/>
                  <w:sz w:val="16"/>
                  <w:szCs w:val="16"/>
                  <w:lang w:val="fr-FR"/>
                </w:rPr>
                <w:t>R2-2212517</w:t>
              </w:r>
            </w:hyperlink>
            <w:r w:rsidRPr="0075550D">
              <w:rPr>
                <w:rFonts w:cs="Arial"/>
                <w:sz w:val="16"/>
                <w:szCs w:val="16"/>
                <w:lang w:val="fr-FR"/>
              </w:rPr>
              <w:t>)</w:t>
            </w:r>
          </w:p>
          <w:p w14:paraId="5547A378" w14:textId="77777777" w:rsidR="009562F0" w:rsidRPr="0075550D" w:rsidRDefault="009562F0" w:rsidP="00205E08">
            <w:pPr>
              <w:tabs>
                <w:tab w:val="left" w:pos="720"/>
                <w:tab w:val="left" w:pos="1622"/>
              </w:tabs>
              <w:spacing w:before="20" w:after="20"/>
              <w:rPr>
                <w:rFonts w:cs="Arial"/>
                <w:sz w:val="16"/>
                <w:szCs w:val="16"/>
                <w:lang w:val="fr-FR"/>
              </w:rPr>
            </w:pPr>
            <w:r w:rsidRPr="0075550D">
              <w:rPr>
                <w:rFonts w:cs="Arial"/>
                <w:sz w:val="16"/>
                <w:szCs w:val="16"/>
                <w:lang w:val="fr-FR"/>
              </w:rPr>
              <w:t>- 8.5.3.2: UE assistance info for power saving (</w:t>
            </w:r>
            <w:hyperlink r:id="rId82" w:history="1">
              <w:r w:rsidRPr="0075550D">
                <w:rPr>
                  <w:rStyle w:val="Hyperlink"/>
                  <w:rFonts w:cs="Arial"/>
                  <w:sz w:val="16"/>
                  <w:szCs w:val="16"/>
                  <w:lang w:val="fr-FR"/>
                </w:rPr>
                <w:t>R2-2211495</w:t>
              </w:r>
            </w:hyperlink>
            <w:r w:rsidRPr="0075550D">
              <w:rPr>
                <w:rFonts w:cs="Arial"/>
                <w:sz w:val="16"/>
                <w:szCs w:val="16"/>
                <w:lang w:val="fr-FR"/>
              </w:rPr>
              <w:t xml:space="preserve">, </w:t>
            </w:r>
            <w:hyperlink r:id="rId83" w:history="1">
              <w:r w:rsidRPr="0075550D">
                <w:rPr>
                  <w:rStyle w:val="Hyperlink"/>
                  <w:rFonts w:cs="Arial"/>
                  <w:sz w:val="16"/>
                  <w:szCs w:val="16"/>
                  <w:lang w:val="fr-FR"/>
                </w:rPr>
                <w:t>R2-2212632</w:t>
              </w:r>
            </w:hyperlink>
            <w:r w:rsidRPr="0075550D">
              <w:rPr>
                <w:rFonts w:cs="Arial"/>
                <w:sz w:val="16"/>
                <w:szCs w:val="16"/>
                <w:lang w:val="fr-FR"/>
              </w:rPr>
              <w:t>)</w:t>
            </w:r>
          </w:p>
          <w:p w14:paraId="38571713" w14:textId="77777777" w:rsidR="009562F0" w:rsidRPr="006761E5" w:rsidRDefault="009562F0" w:rsidP="00205E08">
            <w:pPr>
              <w:tabs>
                <w:tab w:val="left" w:pos="720"/>
                <w:tab w:val="left" w:pos="1622"/>
              </w:tabs>
              <w:spacing w:before="20" w:after="20"/>
              <w:rPr>
                <w:rFonts w:cs="Arial"/>
                <w:sz w:val="16"/>
                <w:szCs w:val="16"/>
              </w:rPr>
            </w:pPr>
            <w:r w:rsidRPr="0075550D">
              <w:rPr>
                <w:rFonts w:cs="Arial"/>
                <w:sz w:val="16"/>
                <w:szCs w:val="16"/>
                <w:lang w:val="fr-FR"/>
              </w:rPr>
              <w:t>- 8.5.3.1: DRX usage (</w:t>
            </w:r>
            <w:hyperlink r:id="rId84" w:history="1">
              <w:r w:rsidRPr="0075550D">
                <w:rPr>
                  <w:rStyle w:val="Hyperlink"/>
                  <w:rFonts w:cs="Arial"/>
                  <w:sz w:val="16"/>
                  <w:szCs w:val="16"/>
                  <w:lang w:val="fr-FR"/>
                </w:rPr>
                <w:t>R2-2211180</w:t>
              </w:r>
            </w:hyperlink>
            <w:r w:rsidRPr="0075550D">
              <w:rPr>
                <w:rFonts w:cs="Arial"/>
                <w:sz w:val="16"/>
                <w:szCs w:val="16"/>
                <w:lang w:val="fr-FR"/>
              </w:rPr>
              <w:t xml:space="preserve">, </w:t>
            </w:r>
            <w:hyperlink r:id="rId85" w:history="1">
              <w:r w:rsidRPr="0075550D">
                <w:rPr>
                  <w:rStyle w:val="Hyperlink"/>
                  <w:rFonts w:cs="Arial"/>
                  <w:sz w:val="16"/>
                  <w:szCs w:val="16"/>
                  <w:lang w:val="fr-FR"/>
                </w:rPr>
                <w:t>R2-2211775</w:t>
              </w:r>
            </w:hyperlink>
            <w:r w:rsidRPr="0075550D">
              <w:rPr>
                <w:rFonts w:cs="Arial"/>
                <w:sz w:val="16"/>
                <w:szCs w:val="16"/>
                <w:lang w:val="fr-FR"/>
              </w:rPr>
              <w:t>), SFN wrap-around (</w:t>
            </w:r>
            <w:hyperlink r:id="rId86" w:history="1">
              <w:r w:rsidRPr="0075550D">
                <w:rPr>
                  <w:rStyle w:val="Hyperlink"/>
                  <w:rFonts w:cs="Arial"/>
                  <w:sz w:val="16"/>
                  <w:szCs w:val="16"/>
                  <w:lang w:val="fr-FR"/>
                </w:rPr>
                <w:t>R2-2212886</w:t>
              </w:r>
            </w:hyperlink>
            <w:r w:rsidRPr="0075550D">
              <w:rPr>
                <w:rFonts w:cs="Arial"/>
                <w:sz w:val="16"/>
                <w:szCs w:val="16"/>
                <w:lang w:val="fr-FR"/>
              </w:rPr>
              <w:t xml:space="preserve">, </w:t>
            </w:r>
            <w:hyperlink r:id="rId87" w:history="1">
              <w:r w:rsidRPr="0075550D">
                <w:rPr>
                  <w:rStyle w:val="Hyperlink"/>
                  <w:rFonts w:cs="Arial"/>
                  <w:sz w:val="16"/>
                  <w:szCs w:val="16"/>
                  <w:lang w:val="fr-FR"/>
                </w:rPr>
                <w:t>R2-2211860</w:t>
              </w:r>
            </w:hyperlink>
            <w:r w:rsidRPr="0075550D">
              <w:rPr>
                <w:rFonts w:cs="Arial"/>
                <w:sz w:val="16"/>
                <w:szCs w:val="16"/>
                <w:lang w:val="fr-FR"/>
              </w:rPr>
              <w:t>)</w:t>
            </w:r>
          </w:p>
        </w:tc>
        <w:tc>
          <w:tcPr>
            <w:tcW w:w="2556" w:type="dxa"/>
            <w:tcBorders>
              <w:left w:val="single" w:sz="4" w:space="0" w:color="auto"/>
              <w:right w:val="single" w:sz="4" w:space="0" w:color="auto"/>
            </w:tcBorders>
            <w:shd w:val="clear" w:color="auto" w:fill="auto"/>
          </w:tcPr>
          <w:p w14:paraId="001CFDA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L18 IoT-NTN [1] (Sergio)</w:t>
            </w:r>
          </w:p>
          <w:p w14:paraId="733AFF7F"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- 8.6.2.1</w:t>
            </w:r>
          </w:p>
          <w:p w14:paraId="3968AE90"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- 8.6.3.1</w:t>
            </w:r>
          </w:p>
          <w:p w14:paraId="7FFDA319"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- 8.6.3.2</w:t>
            </w:r>
          </w:p>
        </w:tc>
        <w:tc>
          <w:tcPr>
            <w:tcW w:w="2556" w:type="dxa"/>
            <w:tcBorders>
              <w:left w:val="single" w:sz="4" w:space="0" w:color="auto"/>
              <w:right w:val="single" w:sz="4" w:space="0" w:color="auto"/>
            </w:tcBorders>
          </w:tcPr>
          <w:p w14:paraId="4066FFA7" w14:textId="77777777" w:rsidR="009562F0" w:rsidRPr="006761E5" w:rsidDel="003B1D8A" w:rsidRDefault="009562F0" w:rsidP="00205E08">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6A7006"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8CEBD6B"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0F073C60"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bottom w:val="single" w:sz="4" w:space="0" w:color="auto"/>
              <w:right w:val="single" w:sz="4" w:space="0" w:color="auto"/>
            </w:tcBorders>
          </w:tcPr>
          <w:p w14:paraId="23A3E87F"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621B1DC3"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NR18 NTN enh [1] (Sergio)</w:t>
            </w:r>
          </w:p>
          <w:p w14:paraId="4551A293" w14:textId="0CA07A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.2</w:t>
            </w:r>
          </w:p>
          <w:p w14:paraId="67D6A7FC" w14:textId="6661B05B"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- 8.7</w:t>
            </w:r>
            <w:r w:rsidR="00205E08" w:rsidRPr="00E92D27">
              <w:rPr>
                <w:rFonts w:cs="Arial"/>
                <w:b/>
                <w:color w:val="2E74B5" w:themeColor="accent1" w:themeShade="BF"/>
                <w:sz w:val="16"/>
                <w:szCs w:val="16"/>
              </w:rPr>
              <w:t>.3</w:t>
            </w:r>
          </w:p>
          <w:p w14:paraId="30F74C6F" w14:textId="4B197229" w:rsidR="009562F0" w:rsidRPr="00E92D27" w:rsidRDefault="00AD4B90"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- 8.7.4</w:t>
            </w:r>
            <w:r w:rsidR="009562F0" w:rsidRPr="00E92D27">
              <w:rPr>
                <w:rFonts w:cs="Arial"/>
                <w:b/>
                <w:color w:val="2E74B5" w:themeColor="accent1" w:themeShade="BF"/>
                <w:sz w:val="16"/>
                <w:szCs w:val="16"/>
              </w:rPr>
              <w:t>.1</w:t>
            </w:r>
          </w:p>
          <w:p w14:paraId="1A3C08A8" w14:textId="13630964" w:rsidR="009562F0" w:rsidRPr="00E92D27" w:rsidRDefault="00AD4B90" w:rsidP="00205E08">
            <w:pPr>
              <w:tabs>
                <w:tab w:val="left" w:pos="720"/>
                <w:tab w:val="left" w:pos="1622"/>
              </w:tabs>
              <w:spacing w:before="20" w:after="20"/>
              <w:rPr>
                <w:rFonts w:cs="Arial"/>
                <w:b/>
                <w:color w:val="2E74B5" w:themeColor="accent1" w:themeShade="BF"/>
                <w:sz w:val="16"/>
                <w:szCs w:val="16"/>
              </w:rPr>
            </w:pPr>
            <w:r>
              <w:rPr>
                <w:rFonts w:cs="Arial"/>
                <w:b/>
                <w:color w:val="2E74B5" w:themeColor="accent1" w:themeShade="BF"/>
                <w:sz w:val="16"/>
                <w:szCs w:val="16"/>
              </w:rPr>
              <w:t>- 8.7.4</w:t>
            </w:r>
            <w:r w:rsidR="009562F0" w:rsidRPr="00E92D27">
              <w:rPr>
                <w:rFonts w:cs="Arial"/>
                <w:b/>
                <w:color w:val="2E74B5" w:themeColor="accent1" w:themeShade="BF"/>
                <w:sz w:val="16"/>
                <w:szCs w:val="16"/>
              </w:rPr>
              <w:t>.2</w:t>
            </w:r>
          </w:p>
        </w:tc>
        <w:tc>
          <w:tcPr>
            <w:tcW w:w="2556" w:type="dxa"/>
            <w:tcBorders>
              <w:left w:val="single" w:sz="4" w:space="0" w:color="auto"/>
              <w:bottom w:val="single" w:sz="4" w:space="0" w:color="auto"/>
              <w:right w:val="single" w:sz="4" w:space="0" w:color="auto"/>
            </w:tcBorders>
          </w:tcPr>
          <w:p w14:paraId="0C24CFB4" w14:textId="77777777" w:rsidR="009562F0" w:rsidRDefault="009562F0" w:rsidP="00205E08">
            <w:pPr>
              <w:tabs>
                <w:tab w:val="left" w:pos="720"/>
                <w:tab w:val="left" w:pos="1622"/>
              </w:tabs>
              <w:spacing w:before="20" w:after="20"/>
              <w:rPr>
                <w:rFonts w:cs="Arial"/>
                <w:sz w:val="16"/>
                <w:szCs w:val="16"/>
              </w:rPr>
            </w:pPr>
            <w:r w:rsidRPr="006761E5">
              <w:rPr>
                <w:rFonts w:cs="Arial"/>
                <w:sz w:val="16"/>
                <w:szCs w:val="16"/>
              </w:rPr>
              <w:t>NR18 SL relay [1.5] (Nathan)</w:t>
            </w:r>
          </w:p>
          <w:p w14:paraId="7B40E87B" w14:textId="77777777" w:rsidR="009562F0" w:rsidRDefault="009562F0" w:rsidP="00205E08">
            <w:pPr>
              <w:tabs>
                <w:tab w:val="left" w:pos="720"/>
                <w:tab w:val="left" w:pos="1622"/>
              </w:tabs>
              <w:spacing w:before="20" w:after="20"/>
              <w:rPr>
                <w:rFonts w:cs="Arial"/>
                <w:sz w:val="16"/>
                <w:szCs w:val="16"/>
              </w:rPr>
            </w:pPr>
            <w:r>
              <w:rPr>
                <w:rFonts w:cs="Arial"/>
                <w:sz w:val="16"/>
                <w:szCs w:val="16"/>
              </w:rPr>
              <w:t>- 8.9.1 Organizational (R2-2211120)</w:t>
            </w:r>
          </w:p>
          <w:p w14:paraId="0423AA74" w14:textId="77777777" w:rsidR="009562F0" w:rsidRDefault="009562F0" w:rsidP="00205E08">
            <w:pPr>
              <w:tabs>
                <w:tab w:val="left" w:pos="720"/>
                <w:tab w:val="left" w:pos="1622"/>
              </w:tabs>
              <w:spacing w:before="20" w:after="20"/>
              <w:rPr>
                <w:rFonts w:cs="Arial"/>
                <w:sz w:val="16"/>
                <w:szCs w:val="16"/>
              </w:rPr>
            </w:pPr>
            <w:r>
              <w:rPr>
                <w:rFonts w:cs="Arial"/>
                <w:sz w:val="16"/>
                <w:szCs w:val="16"/>
              </w:rPr>
              <w:t>- 8.9.4 Multi-path (R2-2211208, R2-2213122)</w:t>
            </w:r>
          </w:p>
          <w:p w14:paraId="674EC9AD" w14:textId="77777777" w:rsidR="009562F0" w:rsidRDefault="009562F0" w:rsidP="00205E08">
            <w:pPr>
              <w:tabs>
                <w:tab w:val="left" w:pos="720"/>
                <w:tab w:val="left" w:pos="1622"/>
              </w:tabs>
              <w:spacing w:before="20" w:after="20"/>
              <w:rPr>
                <w:rFonts w:cs="Arial"/>
                <w:sz w:val="16"/>
                <w:szCs w:val="16"/>
              </w:rPr>
            </w:pPr>
            <w:r>
              <w:rPr>
                <w:rFonts w:cs="Arial"/>
                <w:sz w:val="16"/>
                <w:szCs w:val="16"/>
              </w:rPr>
              <w:t>- 8.9.2 UE-to-UE (R2-2213121)</w:t>
            </w:r>
          </w:p>
          <w:p w14:paraId="549BF220" w14:textId="77777777" w:rsidR="009562F0" w:rsidRDefault="009562F0" w:rsidP="00205E08">
            <w:pPr>
              <w:tabs>
                <w:tab w:val="left" w:pos="720"/>
                <w:tab w:val="left" w:pos="1622"/>
              </w:tabs>
              <w:spacing w:before="20" w:after="20"/>
              <w:rPr>
                <w:rFonts w:cs="Arial"/>
                <w:sz w:val="16"/>
                <w:szCs w:val="16"/>
              </w:rPr>
            </w:pPr>
            <w:r>
              <w:rPr>
                <w:rFonts w:cs="Arial"/>
                <w:sz w:val="16"/>
                <w:szCs w:val="16"/>
              </w:rPr>
              <w:t>- 8.9.3 Service continuity (R2-2211786, R2-2212698)</w:t>
            </w:r>
          </w:p>
          <w:p w14:paraId="7DA48E43" w14:textId="77777777" w:rsidR="009562F0" w:rsidRDefault="009562F0" w:rsidP="00205E08">
            <w:pPr>
              <w:tabs>
                <w:tab w:val="left" w:pos="720"/>
                <w:tab w:val="left" w:pos="1622"/>
              </w:tabs>
              <w:spacing w:before="20" w:after="20"/>
              <w:rPr>
                <w:rFonts w:cs="Arial"/>
                <w:sz w:val="16"/>
                <w:szCs w:val="16"/>
              </w:rPr>
            </w:pPr>
            <w:r>
              <w:rPr>
                <w:rFonts w:cs="Arial"/>
                <w:sz w:val="16"/>
                <w:szCs w:val="16"/>
              </w:rPr>
              <w:t>It time:</w:t>
            </w:r>
          </w:p>
          <w:p w14:paraId="2CF29BF9" w14:textId="77777777" w:rsidR="009562F0" w:rsidRPr="006761E5" w:rsidRDefault="009562F0" w:rsidP="00205E08">
            <w:pPr>
              <w:tabs>
                <w:tab w:val="left" w:pos="720"/>
                <w:tab w:val="left" w:pos="1622"/>
              </w:tabs>
              <w:spacing w:before="20" w:after="20"/>
              <w:rPr>
                <w:rFonts w:cs="Arial"/>
                <w:sz w:val="16"/>
                <w:szCs w:val="16"/>
              </w:rPr>
            </w:pPr>
            <w:r>
              <w:rPr>
                <w:rFonts w:cs="Arial"/>
                <w:sz w:val="16"/>
                <w:szCs w:val="16"/>
              </w:rPr>
              <w:t>- 8.9.5 DRX (R2-2212274)</w:t>
            </w:r>
          </w:p>
        </w:tc>
        <w:tc>
          <w:tcPr>
            <w:tcW w:w="1924" w:type="dxa"/>
            <w:vMerge/>
            <w:tcBorders>
              <w:left w:val="single" w:sz="4" w:space="0" w:color="auto"/>
              <w:bottom w:val="single" w:sz="4" w:space="0" w:color="auto"/>
              <w:right w:val="single" w:sz="4" w:space="0" w:color="auto"/>
            </w:tcBorders>
            <w:shd w:val="clear" w:color="auto" w:fill="auto"/>
          </w:tcPr>
          <w:p w14:paraId="72566E34"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6ED3F933"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7F7F7F"/>
          </w:tcPr>
          <w:p w14:paraId="2E45ADE1"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22C5BE4"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3ACE1AC9" w14:textId="77777777" w:rsidR="009562F0" w:rsidRPr="006761E5" w:rsidRDefault="009562F0" w:rsidP="00205E08">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FE66C83"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15DD88C0"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4900D78" w14:textId="77777777" w:rsidTr="00205E08">
        <w:tc>
          <w:tcPr>
            <w:tcW w:w="1494" w:type="dxa"/>
            <w:tcBorders>
              <w:top w:val="single" w:sz="4" w:space="0" w:color="auto"/>
              <w:left w:val="single" w:sz="4" w:space="0" w:color="auto"/>
              <w:right w:val="single" w:sz="4" w:space="0" w:color="auto"/>
            </w:tcBorders>
            <w:shd w:val="clear" w:color="auto" w:fill="auto"/>
          </w:tcPr>
          <w:p w14:paraId="550C165B" w14:textId="77777777" w:rsidR="009562F0" w:rsidRPr="006761E5" w:rsidRDefault="009562F0" w:rsidP="00205E08">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BC2929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NR1516 (Johan)</w:t>
            </w:r>
          </w:p>
          <w:p w14:paraId="027DF25D" w14:textId="77777777" w:rsidR="009562F0" w:rsidRPr="006761E5" w:rsidRDefault="009562F0" w:rsidP="00205E08">
            <w:pPr>
              <w:tabs>
                <w:tab w:val="left" w:pos="720"/>
                <w:tab w:val="left" w:pos="1622"/>
              </w:tabs>
              <w:spacing w:before="20" w:after="20"/>
              <w:rPr>
                <w:rFonts w:cs="Arial"/>
                <w:sz w:val="16"/>
                <w:szCs w:val="16"/>
              </w:rPr>
            </w:pPr>
          </w:p>
          <w:p w14:paraId="34C78EE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 17 (Johan)</w:t>
            </w:r>
          </w:p>
          <w:p w14:paraId="66C2522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feMIMO</w:t>
            </w:r>
          </w:p>
          <w:p w14:paraId="47D71E1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22A9B2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633815F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9AEDE38"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048F1734" w14:textId="77777777" w:rsidTr="00205E08">
        <w:tc>
          <w:tcPr>
            <w:tcW w:w="1494" w:type="dxa"/>
            <w:tcBorders>
              <w:top w:val="single" w:sz="4" w:space="0" w:color="auto"/>
              <w:left w:val="single" w:sz="4" w:space="0" w:color="auto"/>
              <w:right w:val="single" w:sz="4" w:space="0" w:color="auto"/>
            </w:tcBorders>
            <w:shd w:val="clear" w:color="auto" w:fill="auto"/>
          </w:tcPr>
          <w:p w14:paraId="656189A3" w14:textId="77777777" w:rsidR="009562F0" w:rsidRPr="006761E5" w:rsidRDefault="009562F0" w:rsidP="00205E08">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9EA1245"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53CBDC06"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MGE, NPN, UDC</w:t>
            </w:r>
          </w:p>
        </w:tc>
        <w:tc>
          <w:tcPr>
            <w:tcW w:w="2556" w:type="dxa"/>
            <w:tcBorders>
              <w:left w:val="single" w:sz="4" w:space="0" w:color="auto"/>
              <w:right w:val="single" w:sz="4" w:space="0" w:color="auto"/>
            </w:tcBorders>
            <w:shd w:val="clear" w:color="auto" w:fill="auto"/>
          </w:tcPr>
          <w:p w14:paraId="4EC4AEC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A7268B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42279BC1"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46C862C4"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auto"/>
          </w:tcPr>
          <w:p w14:paraId="0079E270" w14:textId="77777777" w:rsidR="009562F0" w:rsidRPr="006761E5" w:rsidRDefault="009562F0" w:rsidP="00205E08">
            <w:pPr>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shd w:val="clear" w:color="auto" w:fill="auto"/>
          </w:tcPr>
          <w:p w14:paraId="5EF08D2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(Johan)</w:t>
            </w:r>
          </w:p>
          <w:p w14:paraId="4D64AA7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continuation if needed</w:t>
            </w:r>
          </w:p>
          <w:p w14:paraId="29EBDE70"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58C12E4D" w14:textId="77777777" w:rsidR="009562F0" w:rsidRPr="006761E5" w:rsidRDefault="009562F0" w:rsidP="00205E08">
            <w:pPr>
              <w:tabs>
                <w:tab w:val="left" w:pos="720"/>
                <w:tab w:val="left" w:pos="1622"/>
              </w:tabs>
              <w:spacing w:before="20" w:after="20"/>
              <w:rPr>
                <w:rFonts w:cs="Arial"/>
                <w:sz w:val="16"/>
                <w:szCs w:val="16"/>
              </w:rPr>
            </w:pPr>
            <w:r w:rsidRPr="006761E5">
              <w:rPr>
                <w:sz w:val="16"/>
                <w:szCs w:val="16"/>
              </w:rPr>
              <w:t>- Other, Mob</w:t>
            </w:r>
          </w:p>
        </w:tc>
        <w:tc>
          <w:tcPr>
            <w:tcW w:w="2556" w:type="dxa"/>
            <w:tcBorders>
              <w:left w:val="single" w:sz="4" w:space="0" w:color="auto"/>
              <w:right w:val="single" w:sz="4" w:space="0" w:color="auto"/>
            </w:tcBorders>
            <w:shd w:val="clear" w:color="auto" w:fill="auto"/>
          </w:tcPr>
          <w:p w14:paraId="061A21F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EUTRA16+, NR17 Tero (TBD, exact schedule announced on Wednesday)</w:t>
            </w:r>
          </w:p>
        </w:tc>
        <w:tc>
          <w:tcPr>
            <w:tcW w:w="2556" w:type="dxa"/>
            <w:tcBorders>
              <w:left w:val="single" w:sz="4" w:space="0" w:color="auto"/>
              <w:right w:val="single" w:sz="4" w:space="0" w:color="auto"/>
            </w:tcBorders>
          </w:tcPr>
          <w:p w14:paraId="33966424"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B8C7745"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583536D1" w14:textId="77777777" w:rsidTr="00205E08">
        <w:trPr>
          <w:trHeight w:val="278"/>
        </w:trPr>
        <w:tc>
          <w:tcPr>
            <w:tcW w:w="1494" w:type="dxa"/>
            <w:tcBorders>
              <w:top w:val="single" w:sz="4" w:space="0" w:color="auto"/>
              <w:left w:val="single" w:sz="4" w:space="0" w:color="auto"/>
              <w:right w:val="single" w:sz="4" w:space="0" w:color="auto"/>
            </w:tcBorders>
            <w:shd w:val="clear" w:color="auto" w:fill="auto"/>
          </w:tcPr>
          <w:p w14:paraId="1081C4B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16:30 – 18:30</w:t>
            </w:r>
          </w:p>
        </w:tc>
        <w:tc>
          <w:tcPr>
            <w:tcW w:w="2556" w:type="dxa"/>
            <w:tcBorders>
              <w:left w:val="single" w:sz="4" w:space="0" w:color="auto"/>
              <w:right w:val="single" w:sz="4" w:space="0" w:color="auto"/>
            </w:tcBorders>
            <w:shd w:val="clear" w:color="auto" w:fill="auto"/>
          </w:tcPr>
          <w:p w14:paraId="5D65175E" w14:textId="77777777" w:rsidR="009562F0" w:rsidRPr="006761E5" w:rsidRDefault="009562F0" w:rsidP="00205E08">
            <w:pPr>
              <w:tabs>
                <w:tab w:val="left" w:pos="720"/>
                <w:tab w:val="left" w:pos="1622"/>
              </w:tabs>
              <w:spacing w:before="20" w:after="20"/>
              <w:rPr>
                <w:sz w:val="16"/>
                <w:szCs w:val="16"/>
              </w:rPr>
            </w:pPr>
            <w:r w:rsidRPr="006761E5">
              <w:rPr>
                <w:sz w:val="16"/>
                <w:szCs w:val="16"/>
              </w:rPr>
              <w:t>CB NR18 (Johan)</w:t>
            </w:r>
          </w:p>
          <w:p w14:paraId="0A3E5E66" w14:textId="77777777" w:rsidR="009562F0" w:rsidRPr="006761E5" w:rsidRDefault="009562F0" w:rsidP="00205E08">
            <w:pPr>
              <w:tabs>
                <w:tab w:val="left" w:pos="720"/>
                <w:tab w:val="left" w:pos="1622"/>
              </w:tabs>
              <w:spacing w:before="20" w:after="20"/>
              <w:rPr>
                <w:sz w:val="16"/>
                <w:szCs w:val="16"/>
              </w:rPr>
            </w:pPr>
            <w:r w:rsidRPr="006761E5">
              <w:rPr>
                <w:sz w:val="16"/>
                <w:szCs w:val="16"/>
              </w:rPr>
              <w:t>- Other, Mob IAB</w:t>
            </w:r>
          </w:p>
        </w:tc>
        <w:tc>
          <w:tcPr>
            <w:tcW w:w="2556" w:type="dxa"/>
            <w:tcBorders>
              <w:left w:val="single" w:sz="4" w:space="0" w:color="auto"/>
              <w:right w:val="single" w:sz="4" w:space="0" w:color="auto"/>
            </w:tcBorders>
            <w:shd w:val="clear" w:color="auto" w:fill="auto"/>
          </w:tcPr>
          <w:p w14:paraId="15B81C17"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Tero (TBD, exact schedule announced on Wednesday)</w:t>
            </w:r>
          </w:p>
        </w:tc>
        <w:tc>
          <w:tcPr>
            <w:tcW w:w="2556" w:type="dxa"/>
            <w:tcBorders>
              <w:left w:val="single" w:sz="4" w:space="0" w:color="auto"/>
              <w:right w:val="single" w:sz="4" w:space="0" w:color="auto"/>
            </w:tcBorders>
          </w:tcPr>
          <w:p w14:paraId="531A5833"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34B67F0F"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B894033" w14:textId="77777777" w:rsidTr="00205E08">
        <w:tc>
          <w:tcPr>
            <w:tcW w:w="1494" w:type="dxa"/>
            <w:tcBorders>
              <w:top w:val="single" w:sz="4" w:space="0" w:color="auto"/>
              <w:left w:val="single" w:sz="4" w:space="0" w:color="auto"/>
              <w:bottom w:val="single" w:sz="4" w:space="0" w:color="auto"/>
              <w:right w:val="single" w:sz="4" w:space="0" w:color="auto"/>
            </w:tcBorders>
            <w:shd w:val="clear" w:color="auto" w:fill="808080"/>
          </w:tcPr>
          <w:p w14:paraId="0C84DE00" w14:textId="77777777" w:rsidR="009562F0" w:rsidRPr="006761E5" w:rsidRDefault="009562F0" w:rsidP="00205E08">
            <w:pPr>
              <w:tabs>
                <w:tab w:val="left" w:pos="720"/>
                <w:tab w:val="left" w:pos="1622"/>
              </w:tabs>
              <w:spacing w:before="20" w:after="20"/>
              <w:rPr>
                <w:rFonts w:cs="Arial"/>
                <w:b/>
                <w:sz w:val="16"/>
                <w:szCs w:val="16"/>
              </w:rPr>
            </w:pPr>
            <w:r w:rsidRPr="006761E5">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04552F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E8C5A3E"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496EE32D" w14:textId="77777777" w:rsidR="009562F0" w:rsidRPr="006761E5" w:rsidRDefault="009562F0" w:rsidP="00205E08">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3E0E0958" w14:textId="77777777" w:rsidR="009562F0" w:rsidRPr="006761E5" w:rsidRDefault="009562F0" w:rsidP="00205E08">
            <w:pPr>
              <w:tabs>
                <w:tab w:val="left" w:pos="720"/>
                <w:tab w:val="left" w:pos="1622"/>
              </w:tabs>
              <w:spacing w:before="20" w:after="20"/>
              <w:rPr>
                <w:rFonts w:cs="Arial"/>
                <w:b/>
                <w:sz w:val="16"/>
                <w:szCs w:val="16"/>
              </w:rPr>
            </w:pPr>
          </w:p>
        </w:tc>
      </w:tr>
      <w:tr w:rsidR="009562F0" w:rsidRPr="006761E5" w14:paraId="11F18625" w14:textId="77777777" w:rsidTr="00205E08">
        <w:trPr>
          <w:trHeight w:val="204"/>
        </w:trPr>
        <w:tc>
          <w:tcPr>
            <w:tcW w:w="1494" w:type="dxa"/>
            <w:tcBorders>
              <w:top w:val="single" w:sz="4" w:space="0" w:color="auto"/>
              <w:left w:val="single" w:sz="4" w:space="0" w:color="auto"/>
              <w:right w:val="single" w:sz="4" w:space="0" w:color="auto"/>
            </w:tcBorders>
            <w:hideMark/>
          </w:tcPr>
          <w:p w14:paraId="1B70A618"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08:30 – 10:30</w:t>
            </w:r>
          </w:p>
          <w:p w14:paraId="4BA097B9"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AE9661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16FEE1BE"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If needed: 07:30-08:30 CB Diana</w:t>
            </w:r>
          </w:p>
          <w:p w14:paraId="4B26F7E3" w14:textId="77777777" w:rsidR="009562F0" w:rsidRPr="006761E5" w:rsidRDefault="009562F0" w:rsidP="00205E08">
            <w:pPr>
              <w:tabs>
                <w:tab w:val="left" w:pos="720"/>
                <w:tab w:val="left" w:pos="1622"/>
              </w:tabs>
              <w:spacing w:before="20" w:after="20"/>
              <w:rPr>
                <w:rFonts w:cs="Arial"/>
                <w:sz w:val="16"/>
                <w:szCs w:val="16"/>
              </w:rPr>
            </w:pPr>
          </w:p>
          <w:p w14:paraId="7D14CD61" w14:textId="4D809036"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 xml:space="preserve">R17 Maint (Sergio) </w:t>
            </w:r>
          </w:p>
          <w:p w14:paraId="2217F209" w14:textId="77777777" w:rsidR="009562F0" w:rsidRPr="006761E5" w:rsidRDefault="009562F0" w:rsidP="00205E08">
            <w:pPr>
              <w:tabs>
                <w:tab w:val="left" w:pos="720"/>
                <w:tab w:val="left" w:pos="1622"/>
              </w:tabs>
              <w:spacing w:before="20" w:after="20"/>
              <w:rPr>
                <w:rFonts w:cs="Arial"/>
                <w:sz w:val="16"/>
                <w:szCs w:val="16"/>
              </w:rPr>
            </w:pPr>
            <w:r w:rsidRPr="00E92D27">
              <w:rPr>
                <w:rFonts w:cs="Arial"/>
                <w:b/>
                <w:color w:val="2E74B5" w:themeColor="accent1" w:themeShade="BF"/>
                <w:sz w:val="16"/>
                <w:szCs w:val="16"/>
              </w:rPr>
              <w:t>(TBD, exact schedule announced on Wednesday)</w:t>
            </w:r>
          </w:p>
        </w:tc>
        <w:tc>
          <w:tcPr>
            <w:tcW w:w="2556" w:type="dxa"/>
            <w:tcBorders>
              <w:top w:val="single" w:sz="4" w:space="0" w:color="auto"/>
              <w:left w:val="single" w:sz="4" w:space="0" w:color="auto"/>
              <w:right w:val="single" w:sz="4" w:space="0" w:color="auto"/>
            </w:tcBorders>
            <w:shd w:val="clear" w:color="auto" w:fill="auto"/>
          </w:tcPr>
          <w:p w14:paraId="0BACF70C"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Nathan, Kyeongin </w:t>
            </w:r>
          </w:p>
          <w:p w14:paraId="058E4E8C"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F67F367"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3DDB9CA8" w14:textId="77777777" w:rsidTr="00205E08">
        <w:trPr>
          <w:trHeight w:val="203"/>
        </w:trPr>
        <w:tc>
          <w:tcPr>
            <w:tcW w:w="1494" w:type="dxa"/>
            <w:tcBorders>
              <w:left w:val="single" w:sz="4" w:space="0" w:color="auto"/>
              <w:right w:val="single" w:sz="4" w:space="0" w:color="auto"/>
            </w:tcBorders>
          </w:tcPr>
          <w:p w14:paraId="79B3F71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11:00 – 13:00</w:t>
            </w:r>
          </w:p>
          <w:p w14:paraId="081BB375"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29C051A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NR18 NCR (Sasha)</w:t>
            </w:r>
          </w:p>
          <w:p w14:paraId="5209CF82"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5D6A8584" w14:textId="77777777" w:rsidR="009562F0" w:rsidRPr="00E92D27" w:rsidRDefault="009562F0" w:rsidP="00205E08">
            <w:pPr>
              <w:tabs>
                <w:tab w:val="left" w:pos="720"/>
                <w:tab w:val="left" w:pos="1622"/>
              </w:tabs>
              <w:spacing w:before="20" w:after="20"/>
              <w:rPr>
                <w:rFonts w:cs="Arial"/>
                <w:b/>
                <w:color w:val="2E74B5" w:themeColor="accent1" w:themeShade="BF"/>
                <w:sz w:val="16"/>
                <w:szCs w:val="16"/>
              </w:rPr>
            </w:pPr>
            <w:r w:rsidRPr="00E92D27">
              <w:rPr>
                <w:rFonts w:cs="Arial"/>
                <w:b/>
                <w:color w:val="2E74B5" w:themeColor="accent1" w:themeShade="BF"/>
                <w:sz w:val="16"/>
                <w:szCs w:val="16"/>
              </w:rPr>
              <w:t>CB Sergio</w:t>
            </w:r>
          </w:p>
          <w:p w14:paraId="5A910A3E" w14:textId="77777777" w:rsidR="009562F0" w:rsidRPr="006761E5" w:rsidRDefault="009562F0" w:rsidP="00205E08">
            <w:pPr>
              <w:tabs>
                <w:tab w:val="left" w:pos="720"/>
                <w:tab w:val="left" w:pos="1622"/>
              </w:tabs>
              <w:spacing w:before="20" w:after="20"/>
              <w:rPr>
                <w:rFonts w:cs="Arial"/>
                <w:sz w:val="16"/>
                <w:szCs w:val="16"/>
              </w:rPr>
            </w:pPr>
            <w:r w:rsidRPr="00E92D27">
              <w:rPr>
                <w:rFonts w:cs="Arial"/>
                <w:b/>
                <w:color w:val="2E74B5" w:themeColor="accent1" w:themeShade="BF"/>
                <w:sz w:val="16"/>
                <w:szCs w:val="16"/>
              </w:rPr>
              <w:t>(TBD, exact schedule announced on Wednesday)</w:t>
            </w:r>
          </w:p>
        </w:tc>
        <w:tc>
          <w:tcPr>
            <w:tcW w:w="2556" w:type="dxa"/>
            <w:tcBorders>
              <w:left w:val="single" w:sz="4" w:space="0" w:color="auto"/>
              <w:right w:val="single" w:sz="4" w:space="0" w:color="auto"/>
            </w:tcBorders>
            <w:shd w:val="clear" w:color="auto" w:fill="auto"/>
          </w:tcPr>
          <w:p w14:paraId="0942DEF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Yi</w:t>
            </w:r>
          </w:p>
          <w:p w14:paraId="656F850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024FA109"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3E185ED"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2EE61526" w14:textId="77777777" w:rsidTr="00205E08">
        <w:trPr>
          <w:trHeight w:val="203"/>
        </w:trPr>
        <w:tc>
          <w:tcPr>
            <w:tcW w:w="1494" w:type="dxa"/>
            <w:tcBorders>
              <w:left w:val="single" w:sz="4" w:space="0" w:color="auto"/>
              <w:right w:val="single" w:sz="4" w:space="0" w:color="auto"/>
            </w:tcBorders>
          </w:tcPr>
          <w:p w14:paraId="2D15B56B"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14:00 – 16:00</w:t>
            </w:r>
          </w:p>
        </w:tc>
        <w:tc>
          <w:tcPr>
            <w:tcW w:w="2556" w:type="dxa"/>
            <w:tcBorders>
              <w:left w:val="single" w:sz="4" w:space="0" w:color="auto"/>
              <w:right w:val="single" w:sz="4" w:space="0" w:color="auto"/>
            </w:tcBorders>
          </w:tcPr>
          <w:p w14:paraId="34DDA24A"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35A7B13F" w14:textId="77777777" w:rsidR="009562F0" w:rsidRPr="006761E5" w:rsidRDefault="009562F0" w:rsidP="00205E08">
            <w:pPr>
              <w:tabs>
                <w:tab w:val="left" w:pos="720"/>
                <w:tab w:val="left" w:pos="1622"/>
              </w:tabs>
              <w:spacing w:before="20" w:after="20"/>
              <w:rPr>
                <w:rFonts w:cs="Arial"/>
                <w:sz w:val="16"/>
                <w:szCs w:val="16"/>
              </w:rPr>
            </w:pPr>
            <w:r w:rsidRPr="00E92D27">
              <w:rPr>
                <w:rFonts w:cs="Arial"/>
                <w:b/>
                <w:color w:val="2E74B5" w:themeColor="accent1" w:themeShade="BF"/>
                <w:sz w:val="16"/>
                <w:szCs w:val="16"/>
              </w:rPr>
              <w:t>CB Sergio,</w:t>
            </w:r>
            <w:r w:rsidRPr="00E92D27">
              <w:rPr>
                <w:rFonts w:cs="Arial"/>
                <w:color w:val="2E74B5" w:themeColor="accent1" w:themeShade="BF"/>
                <w:sz w:val="16"/>
                <w:szCs w:val="16"/>
              </w:rPr>
              <w:t xml:space="preserve"> </w:t>
            </w:r>
            <w:r w:rsidRPr="006761E5">
              <w:rPr>
                <w:rFonts w:cs="Arial"/>
                <w:sz w:val="16"/>
                <w:szCs w:val="16"/>
              </w:rPr>
              <w:t>CB Tero TBD</w:t>
            </w:r>
          </w:p>
        </w:tc>
        <w:tc>
          <w:tcPr>
            <w:tcW w:w="2556" w:type="dxa"/>
            <w:tcBorders>
              <w:left w:val="single" w:sz="4" w:space="0" w:color="auto"/>
              <w:right w:val="single" w:sz="4" w:space="0" w:color="auto"/>
            </w:tcBorders>
            <w:shd w:val="clear" w:color="auto" w:fill="auto"/>
          </w:tcPr>
          <w:p w14:paraId="7D4798D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CB HuNan</w:t>
            </w:r>
          </w:p>
          <w:p w14:paraId="3EBFAA4D" w14:textId="77777777" w:rsidR="009562F0" w:rsidRPr="006761E5" w:rsidRDefault="009562F0" w:rsidP="00205E08">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9F53459" w14:textId="77777777" w:rsidR="009562F0" w:rsidRPr="006761E5" w:rsidRDefault="009562F0" w:rsidP="00205E08">
            <w:pPr>
              <w:tabs>
                <w:tab w:val="left" w:pos="720"/>
                <w:tab w:val="left" w:pos="1622"/>
              </w:tabs>
              <w:spacing w:before="20" w:after="20"/>
              <w:rPr>
                <w:rFonts w:cs="Arial"/>
                <w:sz w:val="16"/>
                <w:szCs w:val="16"/>
              </w:rPr>
            </w:pPr>
          </w:p>
        </w:tc>
      </w:tr>
      <w:tr w:rsidR="009562F0" w:rsidRPr="006761E5" w14:paraId="7B98828C" w14:textId="77777777" w:rsidTr="00205E08">
        <w:trPr>
          <w:trHeight w:val="210"/>
        </w:trPr>
        <w:tc>
          <w:tcPr>
            <w:tcW w:w="1494" w:type="dxa"/>
            <w:tcBorders>
              <w:left w:val="single" w:sz="4" w:space="0" w:color="auto"/>
              <w:right w:val="single" w:sz="4" w:space="0" w:color="auto"/>
            </w:tcBorders>
          </w:tcPr>
          <w:p w14:paraId="4BC60BF9"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07C64001" w14:textId="77777777" w:rsidR="009562F0" w:rsidRPr="006761E5" w:rsidRDefault="009562F0" w:rsidP="00205E08">
            <w:pPr>
              <w:tabs>
                <w:tab w:val="left" w:pos="720"/>
                <w:tab w:val="left" w:pos="1622"/>
              </w:tabs>
              <w:spacing w:before="20" w:after="20"/>
              <w:rPr>
                <w:rFonts w:cs="Arial"/>
                <w:sz w:val="16"/>
                <w:szCs w:val="16"/>
              </w:rPr>
            </w:pPr>
            <w:r w:rsidRPr="006761E5">
              <w:rPr>
                <w:rFonts w:cs="Arial"/>
                <w:sz w:val="16"/>
                <w:szCs w:val="16"/>
              </w:rPr>
              <w:t>Comebacks CP, (Johan)</w:t>
            </w:r>
          </w:p>
        </w:tc>
        <w:tc>
          <w:tcPr>
            <w:tcW w:w="2556" w:type="dxa"/>
            <w:tcBorders>
              <w:left w:val="single" w:sz="4" w:space="0" w:color="auto"/>
              <w:right w:val="single" w:sz="4" w:space="0" w:color="auto"/>
            </w:tcBorders>
            <w:shd w:val="clear" w:color="auto" w:fill="D9D9D9"/>
          </w:tcPr>
          <w:p w14:paraId="5B921318" w14:textId="77777777" w:rsidR="009562F0" w:rsidRPr="006761E5" w:rsidRDefault="009562F0" w:rsidP="00205E08">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DF36A6C" w14:textId="77777777" w:rsidR="009562F0" w:rsidRPr="006761E5" w:rsidRDefault="009562F0" w:rsidP="00205E08">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E465786" w14:textId="77777777" w:rsidR="009562F0" w:rsidRPr="006761E5" w:rsidRDefault="009562F0" w:rsidP="00205E08">
            <w:pPr>
              <w:tabs>
                <w:tab w:val="left" w:pos="720"/>
                <w:tab w:val="left" w:pos="1622"/>
              </w:tabs>
              <w:spacing w:before="20" w:after="20"/>
              <w:rPr>
                <w:rFonts w:cs="Arial"/>
                <w:sz w:val="16"/>
                <w:szCs w:val="16"/>
              </w:rPr>
            </w:pPr>
          </w:p>
        </w:tc>
      </w:tr>
    </w:tbl>
    <w:p w14:paraId="66A11F06" w14:textId="77777777" w:rsidR="00406E5D" w:rsidRPr="00683E83" w:rsidRDefault="00406E5D" w:rsidP="00406E5D">
      <w:pPr>
        <w:pStyle w:val="BoldComments"/>
      </w:pPr>
      <w:r w:rsidRPr="00683E83">
        <w:t>Li</w:t>
      </w:r>
      <w:r>
        <w:t>st and status of offline email discussions</w:t>
      </w:r>
    </w:p>
    <w:p w14:paraId="4E30299B" w14:textId="13CA522A"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87772E">
        <w:t>Nov</w:t>
      </w:r>
      <w:r w:rsidRPr="0090749A">
        <w:t xml:space="preserve"> </w:t>
      </w:r>
      <w:r w:rsidR="005E6322">
        <w:t>14th, 09</w:t>
      </w:r>
      <w:r w:rsidRPr="0090749A">
        <w:t xml:space="preserve">:00 </w:t>
      </w:r>
      <w:r w:rsidR="005E6322">
        <w:t>CET</w:t>
      </w:r>
    </w:p>
    <w:bookmarkEnd w:id="0"/>
    <w:p w14:paraId="28B905E3" w14:textId="77777777" w:rsidR="00406E5D" w:rsidRDefault="00406E5D" w:rsidP="00406E5D">
      <w:pPr>
        <w:pStyle w:val="Doc-text2"/>
        <w:ind w:left="0" w:firstLine="0"/>
      </w:pPr>
    </w:p>
    <w:p w14:paraId="70CC4E82" w14:textId="77777777" w:rsidR="00CD48B9" w:rsidRDefault="00CD48B9" w:rsidP="00CD48B9">
      <w:pPr>
        <w:pStyle w:val="EmailDiscussion"/>
      </w:pPr>
      <w:r>
        <w:t>[AT120][101][NR NTN] RNA across TN/NTN (Qualcomm)</w:t>
      </w:r>
    </w:p>
    <w:p w14:paraId="68ECD1BA" w14:textId="77777777" w:rsidR="00CD48B9" w:rsidRDefault="00CD48B9" w:rsidP="00CD48B9">
      <w:pPr>
        <w:pStyle w:val="EmailDiscussion2"/>
        <w:ind w:left="1619" w:firstLine="0"/>
        <w:rPr>
          <w:color w:val="000000" w:themeColor="text1"/>
        </w:rPr>
      </w:pPr>
      <w:r>
        <w:t>Updated scope: Discuss proposals related to RNA across TN/NTN, also on whether inactive mode support should be optional or mandatory with IoT bit</w:t>
      </w:r>
    </w:p>
    <w:p w14:paraId="6036BA30" w14:textId="77777777" w:rsidR="00CD48B9" w:rsidRPr="00BE132B" w:rsidRDefault="00CD48B9" w:rsidP="00CD48B9">
      <w:pPr>
        <w:pStyle w:val="EmailDiscussion2"/>
        <w:ind w:left="1619" w:firstLine="0"/>
        <w:rPr>
          <w:color w:val="000000" w:themeColor="text1"/>
        </w:rPr>
      </w:pPr>
      <w:r>
        <w:rPr>
          <w:color w:val="000000" w:themeColor="text1"/>
        </w:rPr>
        <w:t>Updated i</w:t>
      </w:r>
      <w:r w:rsidRPr="00BE132B">
        <w:rPr>
          <w:color w:val="000000" w:themeColor="text1"/>
        </w:rPr>
        <w:t>ntended outcome: Summary of the offline discussion with e.g.:</w:t>
      </w:r>
    </w:p>
    <w:p w14:paraId="2E91B9AD" w14:textId="77777777" w:rsidR="00CD48B9" w:rsidRDefault="00CD48B9" w:rsidP="00CD48B9">
      <w:pPr>
        <w:pStyle w:val="EmailDiscussion2"/>
        <w:numPr>
          <w:ilvl w:val="0"/>
          <w:numId w:val="7"/>
        </w:numPr>
        <w:rPr>
          <w:color w:val="000000" w:themeColor="text1"/>
        </w:rPr>
      </w:pPr>
      <w:r w:rsidRPr="00BE132B">
        <w:rPr>
          <w:color w:val="000000" w:themeColor="text1"/>
        </w:rPr>
        <w:t>List of proposals for agreement (if any)</w:t>
      </w:r>
    </w:p>
    <w:p w14:paraId="278CED74" w14:textId="77777777" w:rsidR="00CD48B9" w:rsidRDefault="00CD48B9" w:rsidP="00CD48B9">
      <w:pPr>
        <w:pStyle w:val="EmailDiscussion2"/>
        <w:numPr>
          <w:ilvl w:val="0"/>
          <w:numId w:val="7"/>
        </w:numPr>
        <w:rPr>
          <w:color w:val="000000" w:themeColor="text1"/>
        </w:rPr>
      </w:pPr>
      <w:r w:rsidRPr="00BE132B">
        <w:rPr>
          <w:color w:val="000000" w:themeColor="text1"/>
        </w:rPr>
        <w:t>List of proposals that require online discussions</w:t>
      </w:r>
    </w:p>
    <w:p w14:paraId="647E392E" w14:textId="40FBF243" w:rsidR="00CD48B9" w:rsidRDefault="00CD48B9" w:rsidP="00CD48B9">
      <w:pPr>
        <w:pStyle w:val="EmailDiscussion2"/>
      </w:pPr>
      <w:r>
        <w:tab/>
        <w:t>Deadline for companies' feedback:  Thursday 2022-11-17 20:00 CET</w:t>
      </w:r>
      <w:r w:rsidR="002714D7">
        <w:t xml:space="preserve"> </w:t>
      </w:r>
      <w:r w:rsidR="002714D7">
        <w:t>(F2F discussion is invited)</w:t>
      </w:r>
    </w:p>
    <w:p w14:paraId="2CA27E19" w14:textId="09708ECC" w:rsidR="00CD48B9" w:rsidRDefault="00CD48B9" w:rsidP="00CD48B9">
      <w:pPr>
        <w:pStyle w:val="EmailDiscussion2"/>
        <w:ind w:left="1619" w:firstLine="0"/>
      </w:pPr>
      <w:r>
        <w:t xml:space="preserve">Deadline </w:t>
      </w:r>
      <w:r w:rsidRPr="007418EC">
        <w:t>for r</w:t>
      </w:r>
      <w:r>
        <w:t>apporteur's summary (in </w:t>
      </w:r>
      <w:r w:rsidRPr="008E4854">
        <w:t>R2-221</w:t>
      </w:r>
      <w:r>
        <w:t>3019): Friday 2022-11-18 06:00</w:t>
      </w:r>
      <w:r w:rsidRPr="007418EC">
        <w:t xml:space="preserve"> </w:t>
      </w:r>
      <w:r>
        <w:t>CET</w:t>
      </w:r>
    </w:p>
    <w:p w14:paraId="4BFEF3A4" w14:textId="546DD38E" w:rsidR="005D5C15" w:rsidRPr="005C32E0" w:rsidRDefault="00964AF8" w:rsidP="005C32E0">
      <w:pPr>
        <w:pStyle w:val="EmailDiscussion2"/>
        <w:ind w:left="1619" w:firstLine="0"/>
      </w:pPr>
      <w:r>
        <w:t xml:space="preserve">Status: </w:t>
      </w:r>
      <w:r w:rsidR="00167C8D">
        <w:rPr>
          <w:color w:val="FF0000"/>
        </w:rPr>
        <w:t>ongoing</w:t>
      </w:r>
    </w:p>
    <w:p w14:paraId="17BD9C90" w14:textId="77777777" w:rsidR="00036354" w:rsidRDefault="00036354" w:rsidP="0087772E">
      <w:pPr>
        <w:pStyle w:val="EmailDiscussion2"/>
        <w:ind w:left="0" w:firstLine="0"/>
        <w:rPr>
          <w:color w:val="000000" w:themeColor="text1"/>
        </w:rPr>
      </w:pPr>
    </w:p>
    <w:p w14:paraId="109370CD" w14:textId="77777777" w:rsidR="00036354" w:rsidRDefault="00036354" w:rsidP="00036354">
      <w:pPr>
        <w:pStyle w:val="EmailDiscussion"/>
      </w:pPr>
      <w:r>
        <w:t>[AT120][102][NR NTN] RRC corrections (Ericsson)</w:t>
      </w:r>
    </w:p>
    <w:p w14:paraId="035B2AB7" w14:textId="77777777" w:rsidR="00036354" w:rsidRDefault="00036354" w:rsidP="00036354">
      <w:pPr>
        <w:pStyle w:val="EmailDiscussion2"/>
        <w:ind w:left="1619" w:firstLine="0"/>
        <w:rPr>
          <w:color w:val="000000" w:themeColor="text1"/>
        </w:rPr>
      </w:pPr>
      <w:r>
        <w:t>Initial scope: Discuss proposals/CRs on Epoch time and validity timer handling issues (apart from those pending RAN1 feedback) and on measurement gaps</w:t>
      </w:r>
    </w:p>
    <w:p w14:paraId="5B825178" w14:textId="77777777" w:rsidR="00036354" w:rsidRPr="00BE132B" w:rsidRDefault="00036354" w:rsidP="00036354">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317C6221" w14:textId="77777777" w:rsidR="00036354" w:rsidRDefault="00036354" w:rsidP="00036354">
      <w:pPr>
        <w:pStyle w:val="EmailDiscussion2"/>
        <w:numPr>
          <w:ilvl w:val="0"/>
          <w:numId w:val="7"/>
        </w:numPr>
        <w:rPr>
          <w:color w:val="000000" w:themeColor="text1"/>
        </w:rPr>
      </w:pPr>
      <w:r w:rsidRPr="00BE132B">
        <w:rPr>
          <w:color w:val="000000" w:themeColor="text1"/>
        </w:rPr>
        <w:t>List of proposals for agreement (if any)</w:t>
      </w:r>
    </w:p>
    <w:p w14:paraId="0BCD574B" w14:textId="77777777" w:rsidR="00036354" w:rsidRDefault="00036354" w:rsidP="00036354">
      <w:pPr>
        <w:pStyle w:val="EmailDiscussion2"/>
        <w:numPr>
          <w:ilvl w:val="0"/>
          <w:numId w:val="7"/>
        </w:numPr>
        <w:rPr>
          <w:color w:val="000000" w:themeColor="text1"/>
        </w:rPr>
      </w:pPr>
      <w:r w:rsidRPr="00BE132B">
        <w:rPr>
          <w:color w:val="000000" w:themeColor="text1"/>
        </w:rPr>
        <w:t>List of proposals that require online discussions</w:t>
      </w:r>
    </w:p>
    <w:p w14:paraId="5F9AA0C6" w14:textId="77777777" w:rsidR="00036354" w:rsidRDefault="00036354" w:rsidP="00036354">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4A16C58A" w14:textId="5326697D" w:rsidR="00036354" w:rsidRPr="005C5D75" w:rsidRDefault="00036354" w:rsidP="00036354">
      <w:pPr>
        <w:pStyle w:val="EmailDiscussion2"/>
        <w:ind w:left="1619" w:firstLine="0"/>
      </w:pPr>
      <w:r>
        <w:t xml:space="preserve">Deadline </w:t>
      </w:r>
      <w:r w:rsidRPr="007418EC">
        <w:t>for r</w:t>
      </w:r>
      <w:r>
        <w:t>apporteur's summary (in </w:t>
      </w:r>
      <w:r w:rsidRPr="008E4854">
        <w:t>R2-221</w:t>
      </w:r>
      <w:r>
        <w:t xml:space="preserve">3012): Wednesday 2022-11-16 </w:t>
      </w:r>
      <w:r w:rsidR="00E665E9">
        <w:t>06</w:t>
      </w:r>
      <w:r>
        <w:t>:00</w:t>
      </w:r>
      <w:r w:rsidRPr="007418EC">
        <w:t xml:space="preserve"> </w:t>
      </w:r>
      <w:r>
        <w:t>CET</w:t>
      </w:r>
    </w:p>
    <w:p w14:paraId="65998730" w14:textId="52093F2D" w:rsidR="00036354" w:rsidRPr="00980CEB" w:rsidRDefault="00036354" w:rsidP="00036354">
      <w:pPr>
        <w:pStyle w:val="EmailDiscussion2"/>
        <w:ind w:left="1619" w:firstLine="0"/>
      </w:pPr>
      <w:r>
        <w:t xml:space="preserve">Status: </w:t>
      </w:r>
      <w:r w:rsidR="00167C8D">
        <w:rPr>
          <w:color w:val="FF0000"/>
        </w:rPr>
        <w:t>ongoing</w:t>
      </w:r>
    </w:p>
    <w:p w14:paraId="602BEF97" w14:textId="77777777" w:rsidR="00036354" w:rsidRDefault="00036354" w:rsidP="0087772E">
      <w:pPr>
        <w:pStyle w:val="EmailDiscussion2"/>
        <w:ind w:left="0" w:firstLine="0"/>
        <w:rPr>
          <w:color w:val="000000" w:themeColor="text1"/>
        </w:rPr>
      </w:pPr>
    </w:p>
    <w:p w14:paraId="7727AB02" w14:textId="0C847BA1" w:rsidR="00777066" w:rsidRDefault="00777066" w:rsidP="00777066">
      <w:pPr>
        <w:pStyle w:val="EmailDiscussion"/>
      </w:pPr>
      <w:r>
        <w:t>[AT120][103][RedCap] CP corrections (Ericsson)</w:t>
      </w:r>
    </w:p>
    <w:p w14:paraId="47D86389" w14:textId="2D9DA86B" w:rsidR="00777066" w:rsidRDefault="00777066" w:rsidP="00777066">
      <w:pPr>
        <w:pStyle w:val="EmailDiscussion2"/>
        <w:ind w:left="1619" w:firstLine="0"/>
        <w:rPr>
          <w:color w:val="000000" w:themeColor="text1"/>
        </w:rPr>
      </w:pPr>
      <w:r>
        <w:t>Initial scope: Discuss proposals/CRs re</w:t>
      </w:r>
      <w:r w:rsidR="00067000">
        <w:t>lated to PDCCH Config,</w:t>
      </w:r>
      <w:r>
        <w:t xml:space="preserve"> NeedForGaps</w:t>
      </w:r>
      <w:r w:rsidR="00067000">
        <w:t xml:space="preserve"> and margin for 1R</w:t>
      </w:r>
      <w:r w:rsidR="005C32E0">
        <w:t>x</w:t>
      </w:r>
      <w:r w:rsidR="00067000">
        <w:t xml:space="preserve"> UE</w:t>
      </w:r>
    </w:p>
    <w:p w14:paraId="536F69B1"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74368CDB"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6BC69A6D"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58BC14D7" w14:textId="23CB81D1"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73A51A22" w14:textId="4337A94A"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1FE86DDC" w14:textId="18AFC4CB" w:rsidR="00777066" w:rsidRPr="00980CEB" w:rsidRDefault="00777066" w:rsidP="00777066">
      <w:pPr>
        <w:pStyle w:val="EmailDiscussion2"/>
        <w:ind w:left="1619" w:firstLine="0"/>
      </w:pPr>
      <w:r>
        <w:t xml:space="preserve">Status: </w:t>
      </w:r>
      <w:r w:rsidR="00167C8D">
        <w:rPr>
          <w:color w:val="FF0000"/>
        </w:rPr>
        <w:t>ongoing</w:t>
      </w:r>
    </w:p>
    <w:p w14:paraId="7E6B584E" w14:textId="77777777" w:rsidR="00777066" w:rsidRDefault="00777066" w:rsidP="0087772E">
      <w:pPr>
        <w:pStyle w:val="EmailDiscussion2"/>
        <w:ind w:left="0" w:firstLine="0"/>
        <w:rPr>
          <w:color w:val="000000" w:themeColor="text1"/>
        </w:rPr>
      </w:pPr>
    </w:p>
    <w:p w14:paraId="6152C47F" w14:textId="64635A71" w:rsidR="00E665E9" w:rsidRDefault="00E665E9" w:rsidP="00E665E9">
      <w:pPr>
        <w:pStyle w:val="EmailDiscussion"/>
      </w:pPr>
      <w:r>
        <w:t>[AT120][104][IoT NTN] RRC corrections (Huawei)</w:t>
      </w:r>
    </w:p>
    <w:p w14:paraId="3F491A6F" w14:textId="749F7201" w:rsidR="00E665E9" w:rsidRDefault="00E665E9" w:rsidP="00E665E9">
      <w:pPr>
        <w:pStyle w:val="EmailDiscussion2"/>
        <w:ind w:left="1619" w:firstLine="0"/>
        <w:rPr>
          <w:color w:val="000000" w:themeColor="text1"/>
        </w:rPr>
      </w:pPr>
      <w:r>
        <w:t>Initial scope: Discuss proposals/CRs on IoT NTN UE capabilit</w:t>
      </w:r>
      <w:r w:rsidR="00BE20A0">
        <w:t>y</w:t>
      </w:r>
      <w:r w:rsidR="00067000">
        <w:t xml:space="preserve"> </w:t>
      </w:r>
    </w:p>
    <w:p w14:paraId="7287F1D5" w14:textId="77777777" w:rsidR="00E665E9" w:rsidRPr="00BE132B" w:rsidRDefault="00E665E9" w:rsidP="00E665E9">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64556C97" w14:textId="77777777" w:rsidR="00E665E9" w:rsidRDefault="00E665E9" w:rsidP="00E665E9">
      <w:pPr>
        <w:pStyle w:val="EmailDiscussion2"/>
        <w:numPr>
          <w:ilvl w:val="0"/>
          <w:numId w:val="7"/>
        </w:numPr>
        <w:rPr>
          <w:color w:val="000000" w:themeColor="text1"/>
        </w:rPr>
      </w:pPr>
      <w:r w:rsidRPr="00BE132B">
        <w:rPr>
          <w:color w:val="000000" w:themeColor="text1"/>
        </w:rPr>
        <w:t>List of proposals for agreement (if any)</w:t>
      </w:r>
    </w:p>
    <w:p w14:paraId="3C33D292" w14:textId="77777777" w:rsidR="00E665E9" w:rsidRDefault="00E665E9" w:rsidP="00E665E9">
      <w:pPr>
        <w:pStyle w:val="EmailDiscussion2"/>
        <w:numPr>
          <w:ilvl w:val="0"/>
          <w:numId w:val="7"/>
        </w:numPr>
        <w:rPr>
          <w:color w:val="000000" w:themeColor="text1"/>
        </w:rPr>
      </w:pPr>
      <w:r w:rsidRPr="00BE132B">
        <w:rPr>
          <w:color w:val="000000" w:themeColor="text1"/>
        </w:rPr>
        <w:t>List of proposals that require online discussions</w:t>
      </w:r>
    </w:p>
    <w:p w14:paraId="2B21EC3A" w14:textId="77777777" w:rsidR="00E665E9" w:rsidRDefault="00E665E9" w:rsidP="00E665E9">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4F7047F5" w14:textId="7922B09F" w:rsidR="00E665E9" w:rsidRPr="005C5D75" w:rsidRDefault="00E665E9" w:rsidP="00E665E9">
      <w:pPr>
        <w:pStyle w:val="EmailDiscussion2"/>
        <w:ind w:left="1619" w:firstLine="0"/>
      </w:pPr>
      <w:r>
        <w:t xml:space="preserve">Deadline </w:t>
      </w:r>
      <w:r w:rsidRPr="007418EC">
        <w:t>for r</w:t>
      </w:r>
      <w:r>
        <w:t>apporteur's summary (in </w:t>
      </w:r>
      <w:r w:rsidRPr="008E4854">
        <w:t>R2-221</w:t>
      </w:r>
      <w:r w:rsidR="00BE20A0">
        <w:t>3014</w:t>
      </w:r>
      <w:r>
        <w:t>): Wednesday 2022-11-16 06:00</w:t>
      </w:r>
      <w:r w:rsidRPr="007418EC">
        <w:t xml:space="preserve"> </w:t>
      </w:r>
      <w:r>
        <w:t>CET</w:t>
      </w:r>
    </w:p>
    <w:p w14:paraId="21856882" w14:textId="419E686C" w:rsidR="00E665E9" w:rsidRPr="00980CEB" w:rsidRDefault="00E665E9" w:rsidP="00E665E9">
      <w:pPr>
        <w:pStyle w:val="EmailDiscussion2"/>
        <w:ind w:left="1619" w:firstLine="0"/>
      </w:pPr>
      <w:r>
        <w:t xml:space="preserve">Status: </w:t>
      </w:r>
      <w:r w:rsidR="00167C8D">
        <w:rPr>
          <w:color w:val="FF0000"/>
        </w:rPr>
        <w:t>ongoing</w:t>
      </w:r>
    </w:p>
    <w:p w14:paraId="12DA71F7" w14:textId="77777777" w:rsidR="00E665E9" w:rsidRDefault="00E665E9" w:rsidP="0087772E">
      <w:pPr>
        <w:pStyle w:val="EmailDiscussion2"/>
        <w:ind w:left="0" w:firstLine="0"/>
        <w:rPr>
          <w:color w:val="000000" w:themeColor="text1"/>
        </w:rPr>
      </w:pPr>
    </w:p>
    <w:p w14:paraId="4729046C" w14:textId="77777777" w:rsidR="008E622B" w:rsidRDefault="008E622B" w:rsidP="008E622B">
      <w:pPr>
        <w:pStyle w:val="EmailDiscussion"/>
      </w:pPr>
      <w:r>
        <w:t>[AT120][105][IoT-NTN] Stage 2 CR (Ericsson)</w:t>
      </w:r>
    </w:p>
    <w:p w14:paraId="0B9B8744" w14:textId="77777777" w:rsidR="008E622B" w:rsidRDefault="008E622B" w:rsidP="008E622B">
      <w:pPr>
        <w:pStyle w:val="EmailDiscussion2"/>
      </w:pPr>
      <w:r>
        <w:tab/>
        <w:t xml:space="preserve">Scope: Discuss Stage 2 changes based on </w:t>
      </w:r>
      <w:hyperlink r:id="rId88" w:tooltip="C:Data3GPPExtractsR2-2212944 - R17 IoT NTN stage 2 issues.docx" w:history="1">
        <w:r w:rsidRPr="008E4854">
          <w:rPr>
            <w:rStyle w:val="Hyperlink"/>
          </w:rPr>
          <w:t>R2-2212944</w:t>
        </w:r>
      </w:hyperlink>
    </w:p>
    <w:p w14:paraId="68A101FC" w14:textId="77777777" w:rsidR="008E622B" w:rsidRDefault="008E622B" w:rsidP="008E622B">
      <w:pPr>
        <w:pStyle w:val="EmailDiscussion2"/>
      </w:pPr>
      <w:r>
        <w:tab/>
        <w:t>Intended outcome: Updated Stage 2 CR</w:t>
      </w:r>
    </w:p>
    <w:p w14:paraId="03D608ED" w14:textId="77777777" w:rsidR="008E622B" w:rsidRDefault="008E622B" w:rsidP="008E622B">
      <w:pPr>
        <w:pStyle w:val="EmailDiscussion2"/>
      </w:pPr>
      <w:r>
        <w:tab/>
        <w:t>Deadline for companies' feedback:  Thursday 2022-11-17 20:00 CET</w:t>
      </w:r>
    </w:p>
    <w:p w14:paraId="4521208C" w14:textId="77777777" w:rsidR="008E622B" w:rsidRPr="00103607" w:rsidRDefault="008E622B" w:rsidP="008E622B">
      <w:pPr>
        <w:pStyle w:val="EmailDiscussion2"/>
      </w:pPr>
      <w:r>
        <w:tab/>
        <w:t>Deadline for rapporteur's summary (in R2-2213015):  Friday 2022-11-18 06:00 CET (might slip to a post-meeting discussion)</w:t>
      </w:r>
    </w:p>
    <w:p w14:paraId="18663EE0" w14:textId="77777777" w:rsidR="008E622B" w:rsidRPr="00980CEB" w:rsidRDefault="008E622B" w:rsidP="008E622B">
      <w:pPr>
        <w:pStyle w:val="EmailDiscussion2"/>
        <w:ind w:left="1619" w:firstLine="0"/>
      </w:pPr>
      <w:r>
        <w:t xml:space="preserve">Status: </w:t>
      </w:r>
      <w:r>
        <w:rPr>
          <w:color w:val="FF0000"/>
        </w:rPr>
        <w:t>ongoing</w:t>
      </w:r>
    </w:p>
    <w:p w14:paraId="6ACFF64E" w14:textId="77777777" w:rsidR="008E622B" w:rsidRDefault="008E622B" w:rsidP="0087772E">
      <w:pPr>
        <w:pStyle w:val="EmailDiscussion2"/>
        <w:ind w:left="0" w:firstLine="0"/>
        <w:rPr>
          <w:b/>
          <w:color w:val="000000" w:themeColor="text1"/>
        </w:rPr>
      </w:pPr>
    </w:p>
    <w:p w14:paraId="304C0632" w14:textId="77777777" w:rsidR="008E622B" w:rsidRDefault="008E622B" w:rsidP="008E622B">
      <w:pPr>
        <w:pStyle w:val="EmailDiscussion"/>
      </w:pPr>
      <w:r>
        <w:t>[AT120][106][IoT-NTN] MAC corrections (Ericsson)</w:t>
      </w:r>
    </w:p>
    <w:p w14:paraId="6F9682EE" w14:textId="77777777" w:rsidR="008E622B" w:rsidRDefault="008E622B" w:rsidP="008E622B">
      <w:pPr>
        <w:pStyle w:val="EmailDiscussion2"/>
      </w:pPr>
      <w:r>
        <w:tab/>
        <w:t xml:space="preserve">Scope: continue to discuss MAC changes based on </w:t>
      </w:r>
      <w:hyperlink r:id="rId89" w:tooltip="C:Data3GPPExtractsR2-2212943 - R17 IoT NTN User Plane issues.docx" w:history="1">
        <w:r w:rsidRPr="008E4854">
          <w:rPr>
            <w:rStyle w:val="Hyperlink"/>
          </w:rPr>
          <w:t>R2-2212943</w:t>
        </w:r>
      </w:hyperlink>
    </w:p>
    <w:p w14:paraId="7C29CB56" w14:textId="77777777" w:rsidR="008E622B" w:rsidRDefault="008E622B" w:rsidP="008E622B">
      <w:pPr>
        <w:pStyle w:val="EmailDiscussion2"/>
      </w:pPr>
      <w:r>
        <w:tab/>
        <w:t>Intended outcome: Updated MAC CR</w:t>
      </w:r>
    </w:p>
    <w:p w14:paraId="6A6A8B37" w14:textId="6E6CA43C" w:rsidR="008E622B" w:rsidRDefault="008E622B" w:rsidP="008E622B">
      <w:pPr>
        <w:pStyle w:val="EmailDiscussion2"/>
      </w:pPr>
      <w:r>
        <w:tab/>
        <w:t>Deadline for companies' feedback:  Thursday 2022-11-17 20:00 CET</w:t>
      </w:r>
      <w:r w:rsidR="002714D7">
        <w:t xml:space="preserve"> </w:t>
      </w:r>
      <w:r w:rsidR="002714D7">
        <w:t>(F2F discussion is invited)</w:t>
      </w:r>
    </w:p>
    <w:p w14:paraId="146BA941" w14:textId="77777777" w:rsidR="008E622B" w:rsidRPr="0011425F" w:rsidRDefault="008E622B" w:rsidP="008E622B">
      <w:pPr>
        <w:pStyle w:val="EmailDiscussion2"/>
      </w:pPr>
      <w:r>
        <w:tab/>
        <w:t>Deadline for MAC CR (in R2-2213016):  Friday 2022-11-18 06:00 CET</w:t>
      </w:r>
    </w:p>
    <w:p w14:paraId="1C864F96" w14:textId="77777777" w:rsidR="008E622B" w:rsidRPr="00980CEB" w:rsidRDefault="008E622B" w:rsidP="008E622B">
      <w:pPr>
        <w:pStyle w:val="EmailDiscussion2"/>
        <w:ind w:left="1619" w:firstLine="0"/>
      </w:pPr>
      <w:r>
        <w:t xml:space="preserve">Status: </w:t>
      </w:r>
      <w:r>
        <w:rPr>
          <w:color w:val="FF0000"/>
        </w:rPr>
        <w:t>ongoing</w:t>
      </w:r>
    </w:p>
    <w:p w14:paraId="0148E827" w14:textId="77777777" w:rsidR="008E622B" w:rsidRDefault="008E622B" w:rsidP="008E622B">
      <w:pPr>
        <w:pStyle w:val="EmailDiscussion2"/>
        <w:ind w:left="0" w:firstLine="0"/>
      </w:pPr>
    </w:p>
    <w:p w14:paraId="2FE69FD8" w14:textId="77777777" w:rsidR="008E622B" w:rsidRDefault="008E622B" w:rsidP="008E622B">
      <w:pPr>
        <w:pStyle w:val="EmailDiscussion"/>
      </w:pPr>
      <w:r>
        <w:t>[AT120][107][IoT-NTN] new TAU trigger (QC)</w:t>
      </w:r>
    </w:p>
    <w:p w14:paraId="3D8EFE61" w14:textId="77777777" w:rsidR="008E622B" w:rsidRDefault="008E622B" w:rsidP="008E622B">
      <w:pPr>
        <w:pStyle w:val="EmailDiscussion2"/>
      </w:pPr>
      <w:r>
        <w:tab/>
        <w:t>Scope: continue the discussion on new TAU trigger</w:t>
      </w:r>
    </w:p>
    <w:p w14:paraId="31C1B212" w14:textId="77777777" w:rsidR="008E622B" w:rsidRDefault="008E622B" w:rsidP="008E622B">
      <w:pPr>
        <w:pStyle w:val="EmailDiscussion2"/>
      </w:pPr>
      <w:r>
        <w:tab/>
        <w:t xml:space="preserve">Intended outcome: list of agreeable proposals </w:t>
      </w:r>
    </w:p>
    <w:p w14:paraId="6ED9266A" w14:textId="77777777" w:rsidR="008E622B" w:rsidRPr="007B523A" w:rsidRDefault="008E622B" w:rsidP="008E622B">
      <w:pPr>
        <w:pStyle w:val="EmailDiscussion2"/>
        <w:rPr>
          <w:b/>
        </w:rPr>
      </w:pPr>
      <w:r w:rsidRPr="007B523A">
        <w:rPr>
          <w:b/>
        </w:rPr>
        <w:tab/>
      </w:r>
      <w:r w:rsidRPr="007B523A">
        <w:rPr>
          <w:b/>
          <w:u w:val="single"/>
        </w:rPr>
        <w:t>F2F offline time:</w:t>
      </w:r>
      <w:r w:rsidRPr="007B523A">
        <w:rPr>
          <w:b/>
        </w:rPr>
        <w:t xml:space="preserve"> Wednesday afternoon coffee break in Brk2</w:t>
      </w:r>
    </w:p>
    <w:p w14:paraId="1BA3B476" w14:textId="77777777" w:rsidR="008E622B" w:rsidRDefault="008E622B" w:rsidP="008E622B">
      <w:pPr>
        <w:pStyle w:val="EmailDiscussion2"/>
      </w:pPr>
      <w:r>
        <w:tab/>
        <w:t>Deadline for companies' feedback:  Thursday 2022-11-17 20:00 CET</w:t>
      </w:r>
    </w:p>
    <w:p w14:paraId="724EC165" w14:textId="77777777" w:rsidR="008E622B" w:rsidRDefault="008E622B" w:rsidP="008E622B">
      <w:pPr>
        <w:pStyle w:val="EmailDiscussion2"/>
      </w:pPr>
      <w:r>
        <w:tab/>
        <w:t>Deadline for rapporteur's summary (in R2-2213017):  Friday 2022-11-18 06:00 CET</w:t>
      </w:r>
    </w:p>
    <w:p w14:paraId="68CD87FB" w14:textId="5D872DEF" w:rsidR="008E622B" w:rsidRDefault="008E622B" w:rsidP="008E622B">
      <w:pPr>
        <w:pStyle w:val="EmailDiscussion2"/>
        <w:ind w:left="1619" w:firstLine="0"/>
      </w:pPr>
      <w:r>
        <w:t xml:space="preserve">Status: </w:t>
      </w:r>
      <w:r>
        <w:rPr>
          <w:color w:val="FF0000"/>
        </w:rPr>
        <w:t>ongoing</w:t>
      </w:r>
    </w:p>
    <w:p w14:paraId="32DF0192" w14:textId="77777777" w:rsidR="008E622B" w:rsidRDefault="008E622B" w:rsidP="0087772E">
      <w:pPr>
        <w:pStyle w:val="EmailDiscussion2"/>
        <w:ind w:left="0" w:firstLine="0"/>
        <w:rPr>
          <w:b/>
          <w:color w:val="000000" w:themeColor="text1"/>
        </w:rPr>
      </w:pPr>
    </w:p>
    <w:p w14:paraId="163E1A66" w14:textId="77777777" w:rsidR="008E622B" w:rsidRDefault="008E622B" w:rsidP="008E622B">
      <w:pPr>
        <w:pStyle w:val="EmailDiscussion"/>
      </w:pPr>
      <w:r>
        <w:t>[AT120][108][NR-NTN] Stage 2 CR (Ericsson)</w:t>
      </w:r>
    </w:p>
    <w:p w14:paraId="67877905" w14:textId="49723F37" w:rsidR="008E622B" w:rsidRDefault="008E622B" w:rsidP="008E622B">
      <w:pPr>
        <w:pStyle w:val="EmailDiscussion2"/>
      </w:pPr>
      <w:r>
        <w:tab/>
        <w:t xml:space="preserve">Scope: Discuss Stage 2 changes based on </w:t>
      </w:r>
      <w:r w:rsidR="00E57878">
        <w:t>submitted contribut</w:t>
      </w:r>
      <w:r>
        <w:t>ions</w:t>
      </w:r>
    </w:p>
    <w:p w14:paraId="533A96F9" w14:textId="77777777" w:rsidR="008E622B" w:rsidRDefault="008E622B" w:rsidP="008E622B">
      <w:pPr>
        <w:pStyle w:val="EmailDiscussion2"/>
      </w:pPr>
      <w:r>
        <w:tab/>
        <w:t>Intended outcome: Updated Stage 2 CR</w:t>
      </w:r>
    </w:p>
    <w:p w14:paraId="09BEA65A" w14:textId="77777777" w:rsidR="008E622B" w:rsidRDefault="008E622B" w:rsidP="008E622B">
      <w:pPr>
        <w:pStyle w:val="EmailDiscussion2"/>
      </w:pPr>
      <w:r>
        <w:tab/>
        <w:t>Deadline for companies' feedback:  Thursday 2022-11-17 20:00 CET</w:t>
      </w:r>
    </w:p>
    <w:p w14:paraId="720080A4" w14:textId="77777777" w:rsidR="008E622B" w:rsidRPr="00103607" w:rsidRDefault="008E622B" w:rsidP="008E622B">
      <w:pPr>
        <w:pStyle w:val="EmailDiscussion2"/>
      </w:pPr>
      <w:r>
        <w:tab/>
        <w:t>Deadline for rapporteur's summary (in R2-2213019):  Friday 2022-11-18 06:00 CET (might slip to a post-meeting discussion)</w:t>
      </w:r>
    </w:p>
    <w:p w14:paraId="6B45BFE3" w14:textId="77777777" w:rsidR="008E622B" w:rsidRDefault="008E622B" w:rsidP="008E622B">
      <w:pPr>
        <w:pStyle w:val="EmailDiscussion2"/>
        <w:ind w:left="1619" w:firstLine="0"/>
      </w:pPr>
      <w:r>
        <w:t xml:space="preserve">Status: </w:t>
      </w:r>
      <w:r>
        <w:rPr>
          <w:color w:val="FF0000"/>
        </w:rPr>
        <w:t>ongoing</w:t>
      </w:r>
    </w:p>
    <w:p w14:paraId="6576B657" w14:textId="77777777" w:rsidR="008E622B" w:rsidRDefault="008E622B" w:rsidP="0087772E">
      <w:pPr>
        <w:pStyle w:val="EmailDiscussion2"/>
        <w:ind w:left="0" w:firstLine="0"/>
        <w:rPr>
          <w:b/>
          <w:color w:val="000000" w:themeColor="text1"/>
        </w:rPr>
      </w:pPr>
    </w:p>
    <w:p w14:paraId="1866435C" w14:textId="77777777" w:rsidR="00E57878" w:rsidRDefault="00E57878" w:rsidP="00E57878">
      <w:pPr>
        <w:pStyle w:val="EmailDiscussion"/>
      </w:pPr>
      <w:r>
        <w:t>[AT120][109][RedCap] CG-SDT support (ZTE)</w:t>
      </w:r>
    </w:p>
    <w:p w14:paraId="2632CE48" w14:textId="77777777" w:rsidR="00E57878" w:rsidRDefault="00E57878" w:rsidP="00E57878">
      <w:pPr>
        <w:pStyle w:val="EmailDiscussion2"/>
      </w:pPr>
      <w:r>
        <w:tab/>
        <w:t>Scope: Discuss CD-SDT support for RedCap</w:t>
      </w:r>
    </w:p>
    <w:p w14:paraId="062059EE" w14:textId="77777777" w:rsidR="00E57878" w:rsidRDefault="00E57878" w:rsidP="00E57878">
      <w:pPr>
        <w:pStyle w:val="EmailDiscussion2"/>
      </w:pPr>
      <w:r>
        <w:tab/>
        <w:t>Intended outcome: list of agreeable proposals</w:t>
      </w:r>
    </w:p>
    <w:p w14:paraId="2226B4AA" w14:textId="77777777" w:rsidR="00E57878" w:rsidRDefault="00E57878" w:rsidP="00E57878">
      <w:pPr>
        <w:pStyle w:val="EmailDiscussion2"/>
      </w:pPr>
      <w:r>
        <w:tab/>
        <w:t>Deadline for companies' feedback:  Thursday 2022-11-17 20:00 CET (F2F discussion is invited)</w:t>
      </w:r>
    </w:p>
    <w:p w14:paraId="41ED8FE3" w14:textId="60C4E74F" w:rsidR="00E57878" w:rsidRDefault="00E57878" w:rsidP="00E57878">
      <w:pPr>
        <w:pStyle w:val="EmailDiscussion2"/>
      </w:pPr>
      <w:r>
        <w:tab/>
        <w:t>Deadline for rapporteur's summary (in</w:t>
      </w:r>
      <w:r w:rsidR="002714D7">
        <w:t xml:space="preserve"> R2-2213022):  Friday 2022-11-18</w:t>
      </w:r>
      <w:r>
        <w:t xml:space="preserve"> 08:00 CET</w:t>
      </w:r>
    </w:p>
    <w:p w14:paraId="44656EF4" w14:textId="77777777" w:rsidR="00E57878" w:rsidRDefault="00E57878" w:rsidP="00E57878">
      <w:pPr>
        <w:pStyle w:val="EmailDiscussion2"/>
        <w:ind w:left="1619" w:firstLine="0"/>
      </w:pPr>
      <w:r>
        <w:t xml:space="preserve">Status: </w:t>
      </w:r>
      <w:r>
        <w:rPr>
          <w:color w:val="FF0000"/>
        </w:rPr>
        <w:t>ongoing</w:t>
      </w:r>
    </w:p>
    <w:p w14:paraId="5B3EEF11" w14:textId="77777777" w:rsidR="00E57878" w:rsidRDefault="00E57878" w:rsidP="0087772E">
      <w:pPr>
        <w:pStyle w:val="EmailDiscussion2"/>
        <w:ind w:left="0" w:firstLine="0"/>
        <w:rPr>
          <w:b/>
          <w:color w:val="000000" w:themeColor="text1"/>
        </w:rPr>
      </w:pPr>
    </w:p>
    <w:p w14:paraId="0D6A5054" w14:textId="77777777" w:rsidR="00BD347E" w:rsidRDefault="00BD347E" w:rsidP="00BD347E">
      <w:pPr>
        <w:pStyle w:val="EmailDiscussion"/>
      </w:pPr>
      <w:r>
        <w:t>[AT120][110][RedCap] MAC corrections (vivo)</w:t>
      </w:r>
    </w:p>
    <w:p w14:paraId="42986BE6" w14:textId="77777777" w:rsidR="00BD347E" w:rsidRDefault="00BD347E" w:rsidP="00BD347E">
      <w:pPr>
        <w:pStyle w:val="EmailDiscussion2"/>
      </w:pPr>
      <w:r>
        <w:tab/>
        <w:t>Scope: Discuss MAC corrections</w:t>
      </w:r>
    </w:p>
    <w:p w14:paraId="6C703809" w14:textId="77777777" w:rsidR="00BD347E" w:rsidRDefault="00BD347E" w:rsidP="00BD347E">
      <w:pPr>
        <w:pStyle w:val="EmailDiscussion2"/>
      </w:pPr>
      <w:r>
        <w:tab/>
        <w:t>Intended outcome: list of agreeable proposals</w:t>
      </w:r>
    </w:p>
    <w:p w14:paraId="2822972C" w14:textId="77777777" w:rsidR="00BD347E" w:rsidRDefault="00BD347E" w:rsidP="00BD347E">
      <w:pPr>
        <w:pStyle w:val="EmailDiscussion2"/>
      </w:pPr>
      <w:r>
        <w:tab/>
        <w:t>Deadline for companies' feedback:  Thursday 2022-11-17 20:00 CET</w:t>
      </w:r>
    </w:p>
    <w:p w14:paraId="520E4E05" w14:textId="644C667B" w:rsidR="00BD347E" w:rsidRDefault="00BD347E" w:rsidP="00BD347E">
      <w:pPr>
        <w:pStyle w:val="EmailDiscussion2"/>
      </w:pPr>
      <w:r>
        <w:tab/>
        <w:t>Deadline for rapporteur's summary (in</w:t>
      </w:r>
      <w:r w:rsidR="002714D7">
        <w:t xml:space="preserve"> R2-2213023):  Friday 2022-11-18</w:t>
      </w:r>
      <w:r>
        <w:t xml:space="preserve"> 08:00 CET</w:t>
      </w:r>
    </w:p>
    <w:p w14:paraId="269A43CB" w14:textId="77777777" w:rsidR="00BD347E" w:rsidRDefault="00BD347E" w:rsidP="00BD347E">
      <w:pPr>
        <w:pStyle w:val="EmailDiscussion2"/>
        <w:ind w:left="1619" w:firstLine="0"/>
      </w:pPr>
      <w:r>
        <w:t xml:space="preserve">Status: </w:t>
      </w:r>
      <w:r>
        <w:rPr>
          <w:color w:val="FF0000"/>
        </w:rPr>
        <w:t>ongoing</w:t>
      </w:r>
    </w:p>
    <w:p w14:paraId="46BAF589" w14:textId="77777777" w:rsidR="00BD347E" w:rsidRDefault="00BD347E" w:rsidP="0087772E">
      <w:pPr>
        <w:pStyle w:val="EmailDiscussion2"/>
        <w:ind w:left="0" w:firstLine="0"/>
        <w:rPr>
          <w:b/>
          <w:color w:val="000000" w:themeColor="text1"/>
        </w:rPr>
      </w:pPr>
    </w:p>
    <w:p w14:paraId="1EE4CA96" w14:textId="0D79697F" w:rsidR="00251432" w:rsidRDefault="00251432" w:rsidP="00251432">
      <w:pPr>
        <w:pStyle w:val="EmailDiscussion"/>
      </w:pPr>
      <w:r>
        <w:t>[AT120][111</w:t>
      </w:r>
      <w:r>
        <w:t>][IoT-NTN</w:t>
      </w:r>
      <w:r>
        <w:t>_Enh</w:t>
      </w:r>
      <w:r>
        <w:t xml:space="preserve">] </w:t>
      </w:r>
      <w:r>
        <w:t xml:space="preserve">Measurements Enhancements for eMTC </w:t>
      </w:r>
      <w:r>
        <w:t>(Ericsson)</w:t>
      </w:r>
    </w:p>
    <w:p w14:paraId="4A3C93DD" w14:textId="375D0EB1" w:rsidR="00251432" w:rsidRDefault="00251432" w:rsidP="00251432">
      <w:pPr>
        <w:pStyle w:val="EmailDiscussion2"/>
      </w:pPr>
      <w:r>
        <w:tab/>
        <w:t xml:space="preserve">Scope: continue to </w:t>
      </w:r>
      <w:r>
        <w:t>the discussion on measurement enhancements in connected mode for eMTC</w:t>
      </w:r>
    </w:p>
    <w:p w14:paraId="1101680B" w14:textId="187CC456" w:rsidR="00251432" w:rsidRDefault="00251432" w:rsidP="00251432">
      <w:pPr>
        <w:pStyle w:val="EmailDiscussion2"/>
      </w:pPr>
      <w:r>
        <w:tab/>
        <w:t>Intended outcome</w:t>
      </w:r>
      <w:r>
        <w:t xml:space="preserve">: </w:t>
      </w:r>
      <w:r>
        <w:t>list of agreeable proposals</w:t>
      </w:r>
    </w:p>
    <w:p w14:paraId="7E0130E7" w14:textId="77777777" w:rsidR="00251432" w:rsidRDefault="00251432" w:rsidP="00251432">
      <w:pPr>
        <w:pStyle w:val="EmailDiscussion2"/>
      </w:pPr>
      <w:r>
        <w:tab/>
        <w:t>Deadline for companies' feedback:  Thursday 2022-11-17 20:00 CET (F2F discussion is invited)</w:t>
      </w:r>
    </w:p>
    <w:p w14:paraId="0EBE15FE" w14:textId="52C0A23F" w:rsidR="00251432" w:rsidRPr="0011425F" w:rsidRDefault="00251432" w:rsidP="00251432">
      <w:pPr>
        <w:pStyle w:val="EmailDiscussion2"/>
      </w:pPr>
      <w:r>
        <w:tab/>
        <w:t xml:space="preserve">Deadline for MAC CR </w:t>
      </w:r>
      <w:r>
        <w:t>(in R2-2213024</w:t>
      </w:r>
      <w:r>
        <w:t>):  Friday 2022-11-18 06:00 CET</w:t>
      </w:r>
    </w:p>
    <w:p w14:paraId="2D5E5F5B" w14:textId="77777777" w:rsidR="00251432" w:rsidRPr="00980CEB" w:rsidRDefault="00251432" w:rsidP="00251432">
      <w:pPr>
        <w:pStyle w:val="EmailDiscussion2"/>
        <w:ind w:left="1619" w:firstLine="0"/>
      </w:pPr>
      <w:r>
        <w:t xml:space="preserve">Status: </w:t>
      </w:r>
      <w:r>
        <w:rPr>
          <w:color w:val="FF0000"/>
        </w:rPr>
        <w:t>ongoing</w:t>
      </w:r>
    </w:p>
    <w:p w14:paraId="66DBF221" w14:textId="77777777" w:rsidR="00251432" w:rsidRPr="008E622B" w:rsidRDefault="00251432" w:rsidP="0087772E">
      <w:pPr>
        <w:pStyle w:val="EmailDiscussion2"/>
        <w:ind w:left="0" w:firstLine="0"/>
        <w:rPr>
          <w:b/>
          <w:color w:val="000000" w:themeColor="text1"/>
        </w:rPr>
      </w:pPr>
    </w:p>
    <w:p w14:paraId="4FE16C7C" w14:textId="77777777" w:rsidR="00605130" w:rsidRPr="00D9011A" w:rsidRDefault="00605130" w:rsidP="00605130">
      <w:pPr>
        <w:pStyle w:val="Heading2"/>
      </w:pPr>
      <w:r w:rsidRPr="00D9011A">
        <w:t>6.10</w:t>
      </w:r>
      <w:r w:rsidRPr="00D9011A">
        <w:tab/>
        <w:t>NR Non-Terrestrial Networks (NTN)</w:t>
      </w:r>
    </w:p>
    <w:p w14:paraId="160BBC0C" w14:textId="7F3EDFC9" w:rsidR="00605130" w:rsidRPr="00D9011A" w:rsidRDefault="00605130" w:rsidP="00605130">
      <w:pPr>
        <w:pStyle w:val="Comments"/>
      </w:pPr>
      <w:r w:rsidRPr="00D9011A">
        <w:t xml:space="preserve">(NR_NTN_solutions-Core; leading WG: RAN2; REL-17; WID: </w:t>
      </w:r>
      <w:hyperlink r:id="rId90" w:tooltip="C:Data3GPParchiveRANRAN#92TdocsRP-211557.zip" w:history="1">
        <w:r w:rsidRPr="008E4854">
          <w:rPr>
            <w:rStyle w:val="Hyperlink"/>
          </w:rPr>
          <w:t>RP-211557</w:t>
        </w:r>
      </w:hyperlink>
      <w:r w:rsidRPr="00D9011A">
        <w:t xml:space="preserve">) </w:t>
      </w:r>
    </w:p>
    <w:p w14:paraId="5B39DA85" w14:textId="77777777" w:rsidR="00605130" w:rsidRPr="00D9011A" w:rsidRDefault="00605130" w:rsidP="00605130">
      <w:pPr>
        <w:pStyle w:val="Comments"/>
      </w:pPr>
      <w:r w:rsidRPr="00D9011A">
        <w:t xml:space="preserve">Tdoc Limitation: </w:t>
      </w:r>
      <w:r>
        <w:t>3</w:t>
      </w:r>
      <w:r w:rsidRPr="00D9011A">
        <w:t xml:space="preserve"> tdocs </w:t>
      </w:r>
    </w:p>
    <w:p w14:paraId="55810911" w14:textId="77777777" w:rsidR="00605130" w:rsidRDefault="00605130" w:rsidP="00605130">
      <w:pPr>
        <w:pStyle w:val="Heading3"/>
      </w:pPr>
      <w:r>
        <w:t>6.10.0</w:t>
      </w:r>
      <w:r w:rsidRPr="00D9011A">
        <w:tab/>
      </w:r>
      <w:r>
        <w:t>In-principle agreed CRs</w:t>
      </w:r>
    </w:p>
    <w:p w14:paraId="5245A877" w14:textId="77777777" w:rsidR="00605130" w:rsidRPr="00D9011A" w:rsidRDefault="00605130" w:rsidP="00605130">
      <w:pPr>
        <w:pStyle w:val="Comments"/>
      </w:pPr>
      <w:r>
        <w:t>CRs AIP from RAN2#119bis-e</w:t>
      </w:r>
      <w:r w:rsidRPr="00D9011A">
        <w:t>.</w:t>
      </w:r>
    </w:p>
    <w:p w14:paraId="6167A617" w14:textId="77777777" w:rsidR="000810D3" w:rsidRDefault="000810D3" w:rsidP="00605130">
      <w:pPr>
        <w:pStyle w:val="Doc-title"/>
      </w:pPr>
    </w:p>
    <w:p w14:paraId="0440240B" w14:textId="3128C501" w:rsidR="000810D3" w:rsidRPr="000810D3" w:rsidRDefault="000810D3" w:rsidP="000810D3">
      <w:pPr>
        <w:pStyle w:val="Comments"/>
      </w:pPr>
      <w:r w:rsidRPr="000810D3">
        <w:t xml:space="preserve">Stage 2 </w:t>
      </w:r>
      <w:r>
        <w:t>CR</w:t>
      </w:r>
    </w:p>
    <w:p w14:paraId="360BF844" w14:textId="77777777" w:rsidR="000810D3" w:rsidRPr="00C96FA4" w:rsidRDefault="000810D3" w:rsidP="000810D3">
      <w:pPr>
        <w:pStyle w:val="Doc-title"/>
      </w:pPr>
      <w:hyperlink r:id="rId91" w:tooltip="C:Data3GPPRAN2DocsR2-2212960.zip" w:history="1">
        <w:r w:rsidRPr="00C96FA4">
          <w:rPr>
            <w:rStyle w:val="Hyperlink"/>
          </w:rPr>
          <w:t>R2</w:t>
        </w:r>
        <w:r w:rsidRPr="00C96FA4">
          <w:rPr>
            <w:rStyle w:val="Hyperlink"/>
          </w:rPr>
          <w:t>-</w:t>
        </w:r>
        <w:r w:rsidRPr="00C96FA4">
          <w:rPr>
            <w:rStyle w:val="Hyperlink"/>
          </w:rPr>
          <w:t>2212960</w:t>
        </w:r>
      </w:hyperlink>
      <w:r w:rsidRPr="00C96FA4">
        <w:tab/>
        <w:t>Corrections to TS 38.300 for Rel-17 NR NTN</w:t>
      </w:r>
      <w:r w:rsidRPr="00C96FA4">
        <w:tab/>
        <w:t>Thales</w:t>
      </w:r>
      <w:r w:rsidRPr="00C96FA4">
        <w:tab/>
        <w:t>CR</w:t>
      </w:r>
      <w:r w:rsidRPr="00C96FA4">
        <w:tab/>
        <w:t>Rel-17</w:t>
      </w:r>
      <w:r w:rsidRPr="00C96FA4">
        <w:tab/>
        <w:t>38.300</w:t>
      </w:r>
      <w:r w:rsidRPr="00C96FA4">
        <w:tab/>
        <w:t>17.2.0</w:t>
      </w:r>
      <w:r w:rsidRPr="00C96FA4">
        <w:tab/>
        <w:t>0572</w:t>
      </w:r>
      <w:r w:rsidRPr="00C96FA4">
        <w:tab/>
        <w:t>2</w:t>
      </w:r>
      <w:r w:rsidRPr="00C96FA4">
        <w:tab/>
        <w:t>F</w:t>
      </w:r>
      <w:r w:rsidRPr="00C96FA4">
        <w:tab/>
        <w:t>NR_NTN_solutions-Core</w:t>
      </w:r>
      <w:r w:rsidRPr="00C96FA4">
        <w:tab/>
      </w:r>
      <w:r w:rsidRPr="00C96FA4">
        <w:rPr>
          <w:rFonts w:hint="eastAsia"/>
        </w:rPr>
        <w:t>R</w:t>
      </w:r>
      <w:r w:rsidRPr="00C96FA4">
        <w:t>2</w:t>
      </w:r>
      <w:r w:rsidRPr="00C96FA4">
        <w:rPr>
          <w:rFonts w:hint="eastAsia"/>
        </w:rPr>
        <w:t>-</w:t>
      </w:r>
      <w:r w:rsidRPr="00C96FA4">
        <w:t>2211046</w:t>
      </w:r>
    </w:p>
    <w:p w14:paraId="605B9FBD" w14:textId="77777777" w:rsidR="000810D3" w:rsidRPr="00C96FA4" w:rsidRDefault="000810D3" w:rsidP="00605130">
      <w:pPr>
        <w:pStyle w:val="Doc-title"/>
      </w:pPr>
    </w:p>
    <w:p w14:paraId="0A074290" w14:textId="447DF91A" w:rsidR="000810D3" w:rsidRPr="00C96FA4" w:rsidRDefault="000810D3" w:rsidP="000810D3">
      <w:pPr>
        <w:pStyle w:val="Comments"/>
      </w:pPr>
      <w:r w:rsidRPr="00C96FA4">
        <w:t>MAC CR</w:t>
      </w:r>
    </w:p>
    <w:p w14:paraId="555CCE85" w14:textId="76B32591" w:rsidR="00605130" w:rsidRPr="00C96FA4" w:rsidRDefault="008E4854" w:rsidP="00605130">
      <w:pPr>
        <w:pStyle w:val="Doc-title"/>
      </w:pPr>
      <w:hyperlink r:id="rId92" w:tooltip="C:Data3GPPExtractsR2-2212335 NTN Corrections for TS 38321_[R2-119bise].docx" w:history="1">
        <w:r w:rsidR="00605130" w:rsidRPr="00C96FA4">
          <w:rPr>
            <w:rStyle w:val="Hyperlink"/>
          </w:rPr>
          <w:t>R2-2212335</w:t>
        </w:r>
      </w:hyperlink>
      <w:r w:rsidR="00605130" w:rsidRPr="00C96FA4">
        <w:tab/>
        <w:t>Corrections to Release-17 NR Non-Terrestrial Networks (NTN): RAN2#119bis-e</w:t>
      </w:r>
      <w:r w:rsidR="00605130" w:rsidRPr="00C96FA4">
        <w:tab/>
        <w:t>InterDigital</w:t>
      </w:r>
      <w:r w:rsidR="00605130" w:rsidRPr="00C96FA4">
        <w:tab/>
        <w:t>CR</w:t>
      </w:r>
      <w:r w:rsidR="00605130" w:rsidRPr="00C96FA4">
        <w:tab/>
        <w:t>Rel-17</w:t>
      </w:r>
      <w:r w:rsidR="00605130" w:rsidRPr="00C96FA4">
        <w:tab/>
        <w:t>38.321</w:t>
      </w:r>
      <w:r w:rsidR="00605130" w:rsidRPr="00C96FA4">
        <w:tab/>
        <w:t>17.2.0</w:t>
      </w:r>
      <w:r w:rsidR="00605130" w:rsidRPr="00C96FA4">
        <w:tab/>
        <w:t>1446</w:t>
      </w:r>
      <w:r w:rsidR="00605130" w:rsidRPr="00C96FA4">
        <w:tab/>
        <w:t>1</w:t>
      </w:r>
      <w:r w:rsidR="00605130" w:rsidRPr="00C96FA4">
        <w:tab/>
        <w:t>F</w:t>
      </w:r>
      <w:r w:rsidR="00605130" w:rsidRPr="00C96FA4">
        <w:tab/>
        <w:t>NR_NTN_solutions-Core</w:t>
      </w:r>
      <w:r w:rsidR="00605130" w:rsidRPr="00C96FA4">
        <w:tab/>
        <w:t>R2-2210868</w:t>
      </w:r>
    </w:p>
    <w:p w14:paraId="761AB9CC" w14:textId="77777777" w:rsidR="000810D3" w:rsidRPr="00C96FA4" w:rsidRDefault="000810D3" w:rsidP="000810D3">
      <w:pPr>
        <w:pStyle w:val="Doc-text2"/>
      </w:pPr>
    </w:p>
    <w:p w14:paraId="7A56B40D" w14:textId="2FCA35C9" w:rsidR="000810D3" w:rsidRPr="00C96FA4" w:rsidRDefault="000810D3" w:rsidP="000810D3">
      <w:pPr>
        <w:pStyle w:val="Comments"/>
      </w:pPr>
      <w:r w:rsidRPr="00C96FA4">
        <w:t>RRC CR</w:t>
      </w:r>
    </w:p>
    <w:p w14:paraId="134E0BCA" w14:textId="258495BD" w:rsidR="00605130" w:rsidRPr="00C96FA4" w:rsidRDefault="008E4854" w:rsidP="00605130">
      <w:pPr>
        <w:pStyle w:val="Doc-title"/>
      </w:pPr>
      <w:hyperlink r:id="rId93" w:tooltip="C:Data3GPPExtractsR2-2212779 38331 Rel-17 CR NR NTN.docx" w:history="1">
        <w:r w:rsidR="00605130" w:rsidRPr="00C96FA4">
          <w:rPr>
            <w:rStyle w:val="Hyperlink"/>
          </w:rPr>
          <w:t>R2-2212779</w:t>
        </w:r>
      </w:hyperlink>
      <w:r w:rsidR="00605130" w:rsidRPr="00C96FA4">
        <w:tab/>
        <w:t>RRC corrections for Rel-17 NR NTN</w:t>
      </w:r>
      <w:r w:rsidR="00605130" w:rsidRPr="00C96FA4">
        <w:tab/>
        <w:t>Ericsson</w:t>
      </w:r>
      <w:r w:rsidR="00605130" w:rsidRPr="00C96FA4">
        <w:tab/>
        <w:t>CR</w:t>
      </w:r>
      <w:r w:rsidR="00605130" w:rsidRPr="00C96FA4">
        <w:tab/>
        <w:t>Rel-17</w:t>
      </w:r>
      <w:r w:rsidR="00605130" w:rsidRPr="00C96FA4">
        <w:tab/>
        <w:t>38.331</w:t>
      </w:r>
      <w:r w:rsidR="00605130" w:rsidRPr="00C96FA4">
        <w:tab/>
        <w:t>17.2.0</w:t>
      </w:r>
      <w:r w:rsidR="00605130" w:rsidRPr="00C96FA4">
        <w:tab/>
        <w:t>3570</w:t>
      </w:r>
      <w:r w:rsidR="00605130" w:rsidRPr="00C96FA4">
        <w:tab/>
        <w:t>1</w:t>
      </w:r>
      <w:r w:rsidR="00605130" w:rsidRPr="00C96FA4">
        <w:tab/>
        <w:t>F</w:t>
      </w:r>
      <w:r w:rsidR="00605130" w:rsidRPr="00C96FA4">
        <w:tab/>
        <w:t>NR_NTN_solutions-Core</w:t>
      </w:r>
      <w:r w:rsidR="00605130" w:rsidRPr="00C96FA4">
        <w:tab/>
        <w:t>R2-2211018</w:t>
      </w:r>
    </w:p>
    <w:p w14:paraId="75F148AD" w14:textId="77777777" w:rsidR="000810D3" w:rsidRPr="00C96FA4" w:rsidRDefault="000810D3" w:rsidP="000810D3">
      <w:pPr>
        <w:pStyle w:val="Doc-title"/>
      </w:pPr>
    </w:p>
    <w:p w14:paraId="041A8D29" w14:textId="09A6108D" w:rsidR="000810D3" w:rsidRPr="00C96FA4" w:rsidRDefault="000810D3" w:rsidP="000810D3">
      <w:pPr>
        <w:pStyle w:val="Comments"/>
      </w:pPr>
      <w:r w:rsidRPr="00C96FA4">
        <w:t>38.304 CR</w:t>
      </w:r>
    </w:p>
    <w:p w14:paraId="0D043852" w14:textId="1A1D1B38" w:rsidR="000810D3" w:rsidRDefault="000810D3" w:rsidP="000810D3">
      <w:pPr>
        <w:pStyle w:val="Doc-title"/>
      </w:pPr>
      <w:hyperlink r:id="rId94" w:tooltip="C:Data3GPPExtractsR2-2212607.docx" w:history="1">
        <w:r w:rsidRPr="00C96FA4">
          <w:rPr>
            <w:rStyle w:val="Hyperlink"/>
          </w:rPr>
          <w:t>R2-2212607</w:t>
        </w:r>
      </w:hyperlink>
      <w:r w:rsidRPr="00C96FA4">
        <w:tab/>
        <w:t>Idle mode corrections for Rel-17 NR NTN</w:t>
      </w:r>
      <w:r w:rsidRPr="00C96FA4">
        <w:tab/>
        <w:t>ZTE Corporation, Samsung, Sanechips</w:t>
      </w:r>
      <w:r w:rsidRPr="00C96FA4">
        <w:tab/>
        <w:t>CR</w:t>
      </w:r>
      <w:r w:rsidRPr="00C96FA4">
        <w:tab/>
        <w:t>Rel-17</w:t>
      </w:r>
      <w:r w:rsidRPr="00C96FA4">
        <w:tab/>
        <w:t>38.304</w:t>
      </w:r>
      <w:r w:rsidRPr="00C96FA4">
        <w:tab/>
        <w:t>17.2.0</w:t>
      </w:r>
      <w:r w:rsidRPr="00C96FA4">
        <w:tab/>
        <w:t>0296</w:t>
      </w:r>
      <w:r w:rsidRPr="00C96FA4">
        <w:tab/>
        <w:t>1</w:t>
      </w:r>
      <w:r w:rsidRPr="00C96FA4">
        <w:tab/>
        <w:t>F</w:t>
      </w:r>
      <w:r w:rsidRPr="00C96FA4">
        <w:tab/>
        <w:t>NR_NTN_solutions-Core</w:t>
      </w:r>
      <w:r w:rsidRPr="00C96FA4">
        <w:tab/>
        <w:t>R2-2210869</w:t>
      </w:r>
      <w:r>
        <w:tab/>
      </w:r>
    </w:p>
    <w:p w14:paraId="77B244BF" w14:textId="3B147018" w:rsidR="000810D3" w:rsidRPr="000810D3" w:rsidRDefault="000810D3" w:rsidP="000810D3">
      <w:pPr>
        <w:pStyle w:val="Doc-text2"/>
        <w:numPr>
          <w:ilvl w:val="0"/>
          <w:numId w:val="47"/>
        </w:numPr>
      </w:pPr>
      <w:r>
        <w:t xml:space="preserve">Revised in </w:t>
      </w:r>
      <w:hyperlink r:id="rId95" w:tooltip="C:Data3GPPExtractsR2-2212820.docx" w:history="1">
        <w:r w:rsidRPr="008E4854">
          <w:rPr>
            <w:rStyle w:val="Hyperlink"/>
          </w:rPr>
          <w:t>R2-2212820</w:t>
        </w:r>
      </w:hyperlink>
    </w:p>
    <w:p w14:paraId="3426EE6B" w14:textId="31FBBF8C" w:rsidR="00605130" w:rsidRDefault="008E4854" w:rsidP="00605130">
      <w:pPr>
        <w:pStyle w:val="Doc-title"/>
      </w:pPr>
      <w:hyperlink r:id="rId96" w:tooltip="C:Data3GPPExtractsR2-2212820.docx" w:history="1">
        <w:r w:rsidR="00605130" w:rsidRPr="008E4854">
          <w:rPr>
            <w:rStyle w:val="Hyperlink"/>
          </w:rPr>
          <w:t>R2-2212820</w:t>
        </w:r>
      </w:hyperlink>
      <w:r w:rsidR="00605130">
        <w:tab/>
        <w:t>Idle mode corrections for Rel-17 NR NTN</w:t>
      </w:r>
      <w:r w:rsidR="00605130">
        <w:tab/>
        <w:t>ZTE Corporation, Samsung, Sanechips</w:t>
      </w:r>
      <w:r w:rsidR="00605130">
        <w:tab/>
        <w:t>CR</w:t>
      </w:r>
      <w:r w:rsidR="00605130">
        <w:tab/>
        <w:t>Rel-17</w:t>
      </w:r>
      <w:r w:rsidR="00605130">
        <w:tab/>
        <w:t>38.304</w:t>
      </w:r>
      <w:r w:rsidR="00605130">
        <w:tab/>
        <w:t>17.2.0</w:t>
      </w:r>
      <w:r w:rsidR="00605130">
        <w:tab/>
        <w:t>0296</w:t>
      </w:r>
      <w:r w:rsidR="00605130">
        <w:tab/>
        <w:t>2</w:t>
      </w:r>
      <w:r w:rsidR="00605130">
        <w:tab/>
        <w:t>F</w:t>
      </w:r>
      <w:r w:rsidR="00605130">
        <w:tab/>
        <w:t>NR_NTN_solutions-Core</w:t>
      </w:r>
      <w:r w:rsidR="00605130">
        <w:tab/>
      </w:r>
      <w:hyperlink r:id="rId97" w:tooltip="C:Data3GPPExtractsR2-2212607.docx" w:history="1">
        <w:r w:rsidR="00605130" w:rsidRPr="008E4854">
          <w:rPr>
            <w:rStyle w:val="Hyperlink"/>
          </w:rPr>
          <w:t>R2-2212607</w:t>
        </w:r>
      </w:hyperlink>
    </w:p>
    <w:p w14:paraId="2CC69F4D" w14:textId="77777777" w:rsidR="00BE6329" w:rsidRPr="00BE6329" w:rsidRDefault="00BE6329" w:rsidP="00BE6329">
      <w:pPr>
        <w:pStyle w:val="Doc-text2"/>
        <w:rPr>
          <w:highlight w:val="yellow"/>
        </w:rPr>
      </w:pPr>
    </w:p>
    <w:p w14:paraId="7FE67662" w14:textId="77777777" w:rsidR="00605130" w:rsidRPr="00D9011A" w:rsidRDefault="00605130" w:rsidP="00605130">
      <w:pPr>
        <w:pStyle w:val="Heading3"/>
      </w:pPr>
      <w:r w:rsidRPr="00D9011A">
        <w:t>6.10.1</w:t>
      </w:r>
      <w:r w:rsidRPr="00D9011A">
        <w:tab/>
      </w:r>
      <w:r>
        <w:t>General and Stage 2 corrections</w:t>
      </w:r>
    </w:p>
    <w:p w14:paraId="47587959" w14:textId="77777777" w:rsidR="00605130" w:rsidRDefault="00605130" w:rsidP="00605130">
      <w:pPr>
        <w:pStyle w:val="Comments"/>
      </w:pPr>
      <w:r w:rsidRPr="00D9011A">
        <w:t>LSs, rapporteur inputs</w:t>
      </w:r>
      <w:r>
        <w:t xml:space="preserve"> and Stage 2 corrections</w:t>
      </w:r>
      <w:r w:rsidRPr="00D9011A">
        <w:t>. Rapporteur inputs and other pre-assigned documents in this AI do not count towards the tdoc limitation.</w:t>
      </w:r>
    </w:p>
    <w:p w14:paraId="260E1FF3" w14:textId="77777777" w:rsidR="008B7486" w:rsidRDefault="008B7486" w:rsidP="00605130">
      <w:pPr>
        <w:pStyle w:val="Comments"/>
      </w:pPr>
    </w:p>
    <w:p w14:paraId="06EC6A33" w14:textId="36B2CD7E" w:rsidR="008B7486" w:rsidRPr="00D9011A" w:rsidRDefault="008B7486" w:rsidP="00605130">
      <w:pPr>
        <w:pStyle w:val="Comments"/>
      </w:pPr>
      <w:r>
        <w:t>Incoming LSs</w:t>
      </w:r>
    </w:p>
    <w:p w14:paraId="74ADCD34" w14:textId="28B91E10" w:rsidR="00605130" w:rsidRDefault="008E4854" w:rsidP="00605130">
      <w:pPr>
        <w:pStyle w:val="Doc-title"/>
      </w:pPr>
      <w:hyperlink r:id="rId98" w:tooltip="C:Data3GPPExtractsR2-2211169_R4-2217175.docx" w:history="1">
        <w:r w:rsidR="00605130" w:rsidRPr="008E4854">
          <w:rPr>
            <w:rStyle w:val="Hyperlink"/>
          </w:rPr>
          <w:t>R2-2211169</w:t>
        </w:r>
      </w:hyperlink>
      <w:r w:rsidR="00605130">
        <w:tab/>
        <w:t>Reply LS on measurement gap enhancements for NTN (R4-2217175; contact: Apple)</w:t>
      </w:r>
      <w:r w:rsidR="00605130">
        <w:tab/>
        <w:t>RAN4</w:t>
      </w:r>
      <w:r w:rsidR="00605130">
        <w:tab/>
        <w:t>LS in</w:t>
      </w:r>
      <w:r w:rsidR="00605130">
        <w:tab/>
        <w:t>Rel-17</w:t>
      </w:r>
      <w:r w:rsidR="00605130">
        <w:tab/>
        <w:t>NR_NTN_solutions, NR_MG_enh</w:t>
      </w:r>
      <w:r w:rsidR="00605130">
        <w:tab/>
        <w:t>To:RAN2</w:t>
      </w:r>
    </w:p>
    <w:p w14:paraId="04821FA3" w14:textId="676B4FE1" w:rsidR="008B7486" w:rsidRDefault="00460AEA" w:rsidP="00460AEA">
      <w:pPr>
        <w:pStyle w:val="Doc-text2"/>
        <w:numPr>
          <w:ilvl w:val="0"/>
          <w:numId w:val="47"/>
        </w:numPr>
      </w:pPr>
      <w:r>
        <w:t>Noted</w:t>
      </w:r>
    </w:p>
    <w:p w14:paraId="1EEA9F99" w14:textId="77777777" w:rsidR="008B7486" w:rsidRDefault="008B7486" w:rsidP="00605130">
      <w:pPr>
        <w:pStyle w:val="Doc-title"/>
      </w:pPr>
    </w:p>
    <w:p w14:paraId="29F96050" w14:textId="51F3811E" w:rsidR="008B7486" w:rsidRDefault="008B7486" w:rsidP="008B7486">
      <w:pPr>
        <w:pStyle w:val="Comments"/>
      </w:pPr>
      <w:r>
        <w:t>Stage 2 CRs</w:t>
      </w:r>
    </w:p>
    <w:p w14:paraId="018D0430" w14:textId="77777777" w:rsidR="008B7486" w:rsidRDefault="008B7486" w:rsidP="008B7486">
      <w:pPr>
        <w:pStyle w:val="Doc-title"/>
      </w:pPr>
      <w:hyperlink r:id="rId99" w:tooltip="C:Data3GPPExtracts38300_CR0577_(Rel-17)_R2-2211570 RRC INACTIVE in NTN.docx" w:history="1">
        <w:r w:rsidRPr="008E4854">
          <w:rPr>
            <w:rStyle w:val="Hyperlink"/>
          </w:rPr>
          <w:t>R2-2</w:t>
        </w:r>
        <w:r w:rsidRPr="008E4854">
          <w:rPr>
            <w:rStyle w:val="Hyperlink"/>
          </w:rPr>
          <w:t>2</w:t>
        </w:r>
        <w:r w:rsidRPr="008E4854">
          <w:rPr>
            <w:rStyle w:val="Hyperlink"/>
          </w:rPr>
          <w:t>11</w:t>
        </w:r>
        <w:r w:rsidRPr="008E4854">
          <w:rPr>
            <w:rStyle w:val="Hyperlink"/>
          </w:rPr>
          <w:t>5</w:t>
        </w:r>
        <w:r w:rsidRPr="008E4854">
          <w:rPr>
            <w:rStyle w:val="Hyperlink"/>
          </w:rPr>
          <w:t>70</w:t>
        </w:r>
      </w:hyperlink>
      <w:r>
        <w:tab/>
        <w:t>Clarification on support of TN NTN mobility during RRC_INACTIVE</w:t>
      </w:r>
      <w:r>
        <w:tab/>
        <w:t>Qualcomm Incorporated</w:t>
      </w:r>
      <w:r>
        <w:tab/>
        <w:t>CR</w:t>
      </w:r>
      <w:r>
        <w:tab/>
        <w:t>Rel-17</w:t>
      </w:r>
      <w:r>
        <w:tab/>
        <w:t>38.300</w:t>
      </w:r>
      <w:r>
        <w:tab/>
        <w:t>17.2.0</w:t>
      </w:r>
      <w:r>
        <w:tab/>
        <w:t>0577</w:t>
      </w:r>
      <w:r>
        <w:tab/>
        <w:t>-</w:t>
      </w:r>
      <w:r>
        <w:tab/>
        <w:t>F</w:t>
      </w:r>
      <w:r>
        <w:tab/>
        <w:t>NR_NTN_enh</w:t>
      </w:r>
    </w:p>
    <w:p w14:paraId="0257E8DC" w14:textId="01BD15FC" w:rsidR="008B7486" w:rsidRPr="001F6BA6" w:rsidRDefault="00DC07A8" w:rsidP="001F6BA6">
      <w:pPr>
        <w:pStyle w:val="Doc-comment"/>
        <w:numPr>
          <w:ilvl w:val="0"/>
          <w:numId w:val="47"/>
        </w:numPr>
        <w:rPr>
          <w:i w:val="0"/>
        </w:rPr>
      </w:pPr>
      <w:r w:rsidRPr="00DC07A8">
        <w:rPr>
          <w:i w:val="0"/>
        </w:rPr>
        <w:t>Initially discussed in offline 101</w:t>
      </w:r>
    </w:p>
    <w:p w14:paraId="4AA63D0D" w14:textId="5EF0AB96" w:rsidR="00605130" w:rsidRDefault="008E4854" w:rsidP="00605130">
      <w:pPr>
        <w:pStyle w:val="Doc-title"/>
      </w:pPr>
      <w:hyperlink r:id="rId100" w:tooltip="C:Data3GPPExtractsR2-2211326 Correction on Stage-2 descriptions for NR NTN.docx" w:history="1">
        <w:r w:rsidR="00605130" w:rsidRPr="008E4854">
          <w:rPr>
            <w:rStyle w:val="Hyperlink"/>
          </w:rPr>
          <w:t>R2-221</w:t>
        </w:r>
        <w:r w:rsidR="00605130" w:rsidRPr="008E4854">
          <w:rPr>
            <w:rStyle w:val="Hyperlink"/>
          </w:rPr>
          <w:t>1</w:t>
        </w:r>
        <w:r w:rsidR="00605130" w:rsidRPr="008E4854">
          <w:rPr>
            <w:rStyle w:val="Hyperlink"/>
          </w:rPr>
          <w:t>326</w:t>
        </w:r>
      </w:hyperlink>
      <w:r w:rsidR="00605130">
        <w:tab/>
        <w:t>Correction on Stage-2 descriptions for NR NTN</w:t>
      </w:r>
      <w:r w:rsidR="00605130">
        <w:tab/>
        <w:t>vivo</w:t>
      </w:r>
      <w:r w:rsidR="00605130">
        <w:tab/>
        <w:t>CR</w:t>
      </w:r>
      <w:r w:rsidR="00605130">
        <w:tab/>
        <w:t>Rel-17</w:t>
      </w:r>
      <w:r w:rsidR="00605130">
        <w:tab/>
        <w:t>38.300</w:t>
      </w:r>
      <w:r w:rsidR="00605130">
        <w:tab/>
        <w:t>17.2.0</w:t>
      </w:r>
      <w:r w:rsidR="00605130">
        <w:tab/>
        <w:t>0573</w:t>
      </w:r>
      <w:r w:rsidR="00605130">
        <w:tab/>
        <w:t>-</w:t>
      </w:r>
      <w:r w:rsidR="00605130">
        <w:tab/>
        <w:t>F</w:t>
      </w:r>
      <w:r w:rsidR="00605130">
        <w:tab/>
        <w:t>NR_NTN_solutions-Core</w:t>
      </w:r>
    </w:p>
    <w:p w14:paraId="6680EA9F" w14:textId="601B7D97" w:rsidR="00605130" w:rsidRDefault="008E4854" w:rsidP="00605130">
      <w:pPr>
        <w:pStyle w:val="Doc-title"/>
      </w:pPr>
      <w:hyperlink r:id="rId101" w:tooltip="C:Data3GPPExtractsR2-2211340- NTN stage-2 correction.docx" w:history="1">
        <w:r w:rsidR="00605130" w:rsidRPr="008E4854">
          <w:rPr>
            <w:rStyle w:val="Hyperlink"/>
          </w:rPr>
          <w:t>R2-221</w:t>
        </w:r>
        <w:r w:rsidR="00605130" w:rsidRPr="008E4854">
          <w:rPr>
            <w:rStyle w:val="Hyperlink"/>
          </w:rPr>
          <w:t>1</w:t>
        </w:r>
        <w:r w:rsidR="00605130" w:rsidRPr="008E4854">
          <w:rPr>
            <w:rStyle w:val="Hyperlink"/>
          </w:rPr>
          <w:t>340</w:t>
        </w:r>
      </w:hyperlink>
      <w:r w:rsidR="00605130">
        <w:tab/>
        <w:t>NTN Stage-2 correction</w:t>
      </w:r>
      <w:r w:rsidR="00605130">
        <w:tab/>
        <w:t>OPPO</w:t>
      </w:r>
      <w:r w:rsidR="00605130">
        <w:tab/>
        <w:t>CR</w:t>
      </w:r>
      <w:r w:rsidR="00605130">
        <w:tab/>
        <w:t>Rel-17</w:t>
      </w:r>
      <w:r w:rsidR="00605130">
        <w:tab/>
        <w:t>38.300</w:t>
      </w:r>
      <w:r w:rsidR="00605130">
        <w:tab/>
        <w:t>17.2.0</w:t>
      </w:r>
      <w:r w:rsidR="00605130">
        <w:tab/>
        <w:t>0574</w:t>
      </w:r>
      <w:r w:rsidR="00605130">
        <w:tab/>
        <w:t>-</w:t>
      </w:r>
      <w:r w:rsidR="00605130">
        <w:tab/>
        <w:t>F</w:t>
      </w:r>
      <w:r w:rsidR="00605130">
        <w:tab/>
        <w:t>NR_NTN_solutions-Core</w:t>
      </w:r>
    </w:p>
    <w:p w14:paraId="28A846E7" w14:textId="3033A03F" w:rsidR="00605130" w:rsidRDefault="008E4854" w:rsidP="00605130">
      <w:pPr>
        <w:pStyle w:val="Doc-title"/>
      </w:pPr>
      <w:hyperlink r:id="rId102" w:tooltip="C:Data3GPPExtractsR2-2212444 6.10.1 Discussion on Stage 2 corrections.docx" w:history="1">
        <w:r w:rsidR="00605130" w:rsidRPr="008E4854">
          <w:rPr>
            <w:rStyle w:val="Hyperlink"/>
          </w:rPr>
          <w:t>R2-2</w:t>
        </w:r>
        <w:r w:rsidR="00605130" w:rsidRPr="008E4854">
          <w:rPr>
            <w:rStyle w:val="Hyperlink"/>
          </w:rPr>
          <w:t>2</w:t>
        </w:r>
        <w:r w:rsidR="00605130" w:rsidRPr="008E4854">
          <w:rPr>
            <w:rStyle w:val="Hyperlink"/>
          </w:rPr>
          <w:t>12444</w:t>
        </w:r>
      </w:hyperlink>
      <w:r w:rsidR="00605130">
        <w:tab/>
        <w:t>Discussion on Stage 2 corrections</w:t>
      </w:r>
      <w:r w:rsidR="00605130">
        <w:tab/>
        <w:t>Samsung Research America</w:t>
      </w:r>
      <w:r w:rsidR="00605130">
        <w:tab/>
        <w:t>discussion</w:t>
      </w:r>
      <w:r w:rsidR="00605130">
        <w:tab/>
        <w:t>Rel-17</w:t>
      </w:r>
      <w:r w:rsidR="00605130">
        <w:tab/>
        <w:t>NR_NTN_solutions-Core</w:t>
      </w:r>
    </w:p>
    <w:p w14:paraId="5AB4C9E2" w14:textId="4D18A1F0" w:rsidR="00605130" w:rsidRDefault="008E4854" w:rsidP="00605130">
      <w:pPr>
        <w:pStyle w:val="Doc-title"/>
      </w:pPr>
      <w:hyperlink r:id="rId103" w:tooltip="C:Data3GPPExtractsR2-2212952 - R17 NR NTN stage 2 issues.docx" w:history="1">
        <w:r w:rsidR="00605130" w:rsidRPr="008E4854">
          <w:rPr>
            <w:rStyle w:val="Hyperlink"/>
          </w:rPr>
          <w:t>R2-22</w:t>
        </w:r>
        <w:r w:rsidR="00605130" w:rsidRPr="008E4854">
          <w:rPr>
            <w:rStyle w:val="Hyperlink"/>
          </w:rPr>
          <w:t>1</w:t>
        </w:r>
        <w:r w:rsidR="00605130" w:rsidRPr="008E4854">
          <w:rPr>
            <w:rStyle w:val="Hyperlink"/>
          </w:rPr>
          <w:t>2952</w:t>
        </w:r>
      </w:hyperlink>
      <w:r w:rsidR="00605130">
        <w:tab/>
        <w:t>R17 NR NTN stage 2 issues</w:t>
      </w:r>
      <w:r w:rsidR="00605130">
        <w:tab/>
        <w:t>Ericsson</w:t>
      </w:r>
      <w:r w:rsidR="00605130">
        <w:tab/>
        <w:t>discussion</w:t>
      </w:r>
      <w:r w:rsidR="00605130">
        <w:tab/>
        <w:t>Rel-17</w:t>
      </w:r>
      <w:r w:rsidR="00605130">
        <w:tab/>
        <w:t>NR_NTN_solutions</w:t>
      </w:r>
    </w:p>
    <w:p w14:paraId="1AE453E7" w14:textId="77777777" w:rsidR="00460AEA" w:rsidRDefault="00460AEA" w:rsidP="00460AEA">
      <w:pPr>
        <w:pStyle w:val="Doc-text2"/>
      </w:pPr>
    </w:p>
    <w:p w14:paraId="447388F4" w14:textId="1F59CFC9" w:rsidR="00460AEA" w:rsidRDefault="00460AEA" w:rsidP="00460AEA">
      <w:pPr>
        <w:pStyle w:val="Doc-text2"/>
      </w:pPr>
    </w:p>
    <w:p w14:paraId="7F6048F3" w14:textId="049179C8" w:rsidR="007B523A" w:rsidRDefault="007B523A" w:rsidP="007B523A">
      <w:pPr>
        <w:pStyle w:val="EmailDiscussion"/>
      </w:pPr>
      <w:r>
        <w:t>[AT120][108][NR-NTN] Stage 2 CR (Ericsson)</w:t>
      </w:r>
    </w:p>
    <w:p w14:paraId="2BDB93E8" w14:textId="1D97402D" w:rsidR="007B523A" w:rsidRDefault="007B523A" w:rsidP="007B523A">
      <w:pPr>
        <w:pStyle w:val="EmailDiscussion2"/>
      </w:pPr>
      <w:r>
        <w:tab/>
        <w:t>Scope: Discuss Stage 2 changes based on submitted contriburions</w:t>
      </w:r>
    </w:p>
    <w:p w14:paraId="21C5E80D" w14:textId="77777777" w:rsidR="007B523A" w:rsidRDefault="007B523A" w:rsidP="007B523A">
      <w:pPr>
        <w:pStyle w:val="EmailDiscussion2"/>
      </w:pPr>
      <w:r>
        <w:tab/>
        <w:t>Intended outcome: Updated Stage 2 CR</w:t>
      </w:r>
    </w:p>
    <w:p w14:paraId="4063FA1D" w14:textId="7653C8A8" w:rsidR="007B523A" w:rsidRDefault="007B523A" w:rsidP="007B523A">
      <w:pPr>
        <w:pStyle w:val="EmailDiscussion2"/>
      </w:pPr>
      <w:r>
        <w:tab/>
        <w:t>Deadline for companies' feedback:  Thursday 2022-11-17 20:00 CET</w:t>
      </w:r>
    </w:p>
    <w:p w14:paraId="567EF7A3" w14:textId="5D86D6F3" w:rsidR="007B523A" w:rsidRPr="00103607" w:rsidRDefault="007B523A" w:rsidP="007B523A">
      <w:pPr>
        <w:pStyle w:val="EmailDiscussion2"/>
      </w:pPr>
      <w:r>
        <w:tab/>
        <w:t>Deadline for rapporteur's summary (in R2-2213019):  Friday 2022-11-18 06:00 CET (might slip to a post-meeting discussion)</w:t>
      </w:r>
    </w:p>
    <w:p w14:paraId="64B1C541" w14:textId="77777777" w:rsidR="00605130" w:rsidRPr="0011425F" w:rsidRDefault="00605130" w:rsidP="00605130">
      <w:pPr>
        <w:pStyle w:val="Doc-text2"/>
        <w:ind w:left="0" w:firstLine="0"/>
      </w:pPr>
    </w:p>
    <w:p w14:paraId="12E94CDF" w14:textId="77777777" w:rsidR="00605130" w:rsidRPr="00D9011A" w:rsidRDefault="00605130" w:rsidP="00605130">
      <w:pPr>
        <w:pStyle w:val="Heading3"/>
      </w:pPr>
      <w:r w:rsidRPr="00D9011A">
        <w:t>6.10.</w:t>
      </w:r>
      <w:r>
        <w:t>2</w:t>
      </w:r>
      <w:r w:rsidRPr="00D9011A">
        <w:tab/>
        <w:t>UP corrections</w:t>
      </w:r>
    </w:p>
    <w:p w14:paraId="1B36BCF6" w14:textId="3EEC1A35" w:rsidR="00605130" w:rsidRDefault="008E4854" w:rsidP="00605130">
      <w:pPr>
        <w:pStyle w:val="Doc-title"/>
      </w:pPr>
      <w:hyperlink r:id="rId104" w:tooltip="C:Data3GPPExtractsR2-2212950 - R17 NR NTN MAC issues.docx" w:history="1">
        <w:r w:rsidR="00605130" w:rsidRPr="008E4854">
          <w:rPr>
            <w:rStyle w:val="Hyperlink"/>
          </w:rPr>
          <w:t>R2-2</w:t>
        </w:r>
        <w:r w:rsidR="00605130" w:rsidRPr="008E4854">
          <w:rPr>
            <w:rStyle w:val="Hyperlink"/>
          </w:rPr>
          <w:t>2</w:t>
        </w:r>
        <w:r w:rsidR="00605130" w:rsidRPr="008E4854">
          <w:rPr>
            <w:rStyle w:val="Hyperlink"/>
          </w:rPr>
          <w:t>12950</w:t>
        </w:r>
      </w:hyperlink>
      <w:r w:rsidR="00605130">
        <w:tab/>
        <w:t>R17 NR NTN MAC issues</w:t>
      </w:r>
      <w:r w:rsidR="00605130">
        <w:tab/>
        <w:t>Ericsson</w:t>
      </w:r>
      <w:r w:rsidR="00605130">
        <w:tab/>
        <w:t>discussion</w:t>
      </w:r>
      <w:r w:rsidR="00605130">
        <w:tab/>
        <w:t>Rel-17</w:t>
      </w:r>
      <w:r w:rsidR="00605130">
        <w:tab/>
        <w:t>NR_NTN_solutions</w:t>
      </w:r>
    </w:p>
    <w:p w14:paraId="5BAB272D" w14:textId="01EB3004" w:rsidR="00460AEA" w:rsidRDefault="00460AEA" w:rsidP="00460AEA">
      <w:pPr>
        <w:pStyle w:val="Doc-text2"/>
        <w:numPr>
          <w:ilvl w:val="0"/>
          <w:numId w:val="51"/>
        </w:numPr>
      </w:pPr>
      <w:r>
        <w:t>IDC thinks p1 is edi</w:t>
      </w:r>
      <w:r w:rsidR="002D59CE">
        <w:t>torial but ok to have, but maybe p2 is not needed.</w:t>
      </w:r>
    </w:p>
    <w:p w14:paraId="48E15647" w14:textId="76B8F0E5" w:rsidR="002D59CE" w:rsidRDefault="002D59CE" w:rsidP="002D59CE">
      <w:pPr>
        <w:pStyle w:val="Doc-text2"/>
        <w:numPr>
          <w:ilvl w:val="0"/>
          <w:numId w:val="51"/>
        </w:numPr>
      </w:pPr>
      <w:r>
        <w:t>QC thinks that also p1 is not needed</w:t>
      </w:r>
    </w:p>
    <w:p w14:paraId="5BE18BB1" w14:textId="3E72D73B" w:rsidR="002D59CE" w:rsidRPr="00460AEA" w:rsidRDefault="002D59CE" w:rsidP="002D59CE">
      <w:pPr>
        <w:pStyle w:val="Doc-text2"/>
        <w:numPr>
          <w:ilvl w:val="0"/>
          <w:numId w:val="47"/>
        </w:numPr>
      </w:pPr>
      <w:r>
        <w:t>Not pursued</w:t>
      </w:r>
    </w:p>
    <w:p w14:paraId="1DFBFAD1" w14:textId="77777777" w:rsidR="00605130" w:rsidRDefault="00605130" w:rsidP="00605130">
      <w:pPr>
        <w:pStyle w:val="Doc-text2"/>
        <w:ind w:left="0" w:firstLine="0"/>
      </w:pPr>
    </w:p>
    <w:p w14:paraId="1F102E5D" w14:textId="6D05A899" w:rsidR="001E1089" w:rsidRDefault="001E1089" w:rsidP="001E1089">
      <w:pPr>
        <w:pStyle w:val="Comments"/>
      </w:pPr>
      <w:r>
        <w:t>Moved here from 7.2.3</w:t>
      </w:r>
    </w:p>
    <w:p w14:paraId="49C18670" w14:textId="77777777" w:rsidR="001E1089" w:rsidRDefault="001E1089" w:rsidP="001E1089">
      <w:pPr>
        <w:pStyle w:val="Doc-title"/>
      </w:pPr>
      <w:hyperlink r:id="rId105" w:tooltip="C:Data3GPPExtractsR2-2211516 Clarification on UE behaviour when validity timer expires.doc" w:history="1">
        <w:r w:rsidRPr="008E4854">
          <w:rPr>
            <w:rStyle w:val="Hyperlink"/>
          </w:rPr>
          <w:t>R2-22</w:t>
        </w:r>
        <w:r w:rsidRPr="008E4854">
          <w:rPr>
            <w:rStyle w:val="Hyperlink"/>
          </w:rPr>
          <w:t>1</w:t>
        </w:r>
        <w:r w:rsidRPr="008E4854">
          <w:rPr>
            <w:rStyle w:val="Hyperlink"/>
          </w:rPr>
          <w:t>1516</w:t>
        </w:r>
      </w:hyperlink>
      <w:r>
        <w:tab/>
        <w:t>Clarification on UE behaviour when validity timer expires</w:t>
      </w:r>
      <w:r>
        <w:tab/>
        <w:t>Huawei, HiSilicon</w:t>
      </w:r>
      <w:r>
        <w:tab/>
        <w:t>discussion</w:t>
      </w:r>
      <w:r>
        <w:tab/>
        <w:t>Rel-17</w:t>
      </w:r>
      <w:r>
        <w:tab/>
        <w:t>LTE_NBIOT_eMTC_NTN</w:t>
      </w:r>
    </w:p>
    <w:p w14:paraId="0FB8CEBD" w14:textId="5DF8A2D9" w:rsidR="002D59CE" w:rsidRPr="002D59CE" w:rsidRDefault="002D59CE" w:rsidP="002D59CE">
      <w:pPr>
        <w:pStyle w:val="Doc-text2"/>
        <w:numPr>
          <w:ilvl w:val="0"/>
          <w:numId w:val="47"/>
        </w:numPr>
      </w:pPr>
      <w:r>
        <w:t>CB Friday if time allows</w:t>
      </w:r>
    </w:p>
    <w:p w14:paraId="316D50CD" w14:textId="77777777" w:rsidR="001E1089" w:rsidRPr="0011425F" w:rsidRDefault="001E1089" w:rsidP="00605130">
      <w:pPr>
        <w:pStyle w:val="Doc-text2"/>
        <w:ind w:left="0" w:firstLine="0"/>
      </w:pPr>
    </w:p>
    <w:p w14:paraId="66D1E868" w14:textId="77777777" w:rsidR="00605130" w:rsidRPr="00D9011A" w:rsidRDefault="00605130" w:rsidP="00605130">
      <w:pPr>
        <w:pStyle w:val="Heading3"/>
      </w:pPr>
      <w:r w:rsidRPr="00D9011A">
        <w:t>6.10.</w:t>
      </w:r>
      <w:r>
        <w:t>3</w:t>
      </w:r>
      <w:r w:rsidRPr="00D9011A">
        <w:tab/>
        <w:t xml:space="preserve">CP corrections </w:t>
      </w:r>
    </w:p>
    <w:p w14:paraId="679EB265" w14:textId="77777777" w:rsidR="00DC07A8" w:rsidRDefault="00DC07A8" w:rsidP="00605130">
      <w:pPr>
        <w:pStyle w:val="Doc-title"/>
      </w:pPr>
    </w:p>
    <w:p w14:paraId="4E010511" w14:textId="2A177473" w:rsidR="001F6BA6" w:rsidRDefault="001F6BA6" w:rsidP="001F6BA6">
      <w:pPr>
        <w:pStyle w:val="Comments"/>
      </w:pPr>
      <w:r>
        <w:t>RNA configuration across TN and NTN</w:t>
      </w:r>
    </w:p>
    <w:p w14:paraId="47CC83B7" w14:textId="3013920D" w:rsidR="001F6BA6" w:rsidRDefault="00103607" w:rsidP="001F6BA6">
      <w:pPr>
        <w:pStyle w:val="Doc-title"/>
      </w:pPr>
      <w:hyperlink r:id="rId106" w:tooltip="C:Data3GPPExtractsR2-2211514 Discussion on RNA configuration across TN and NTN cells.doc" w:history="1">
        <w:r w:rsidR="001F6BA6" w:rsidRPr="00103607">
          <w:rPr>
            <w:rStyle w:val="Hyperlink"/>
          </w:rPr>
          <w:t>R2-2211514</w:t>
        </w:r>
      </w:hyperlink>
      <w:r w:rsidR="001F6BA6">
        <w:tab/>
        <w:t>Discussion on RNA configuration across TN and NTN cells</w:t>
      </w:r>
      <w:r w:rsidR="001F6BA6">
        <w:tab/>
        <w:t>Huawei, HiSilicon</w:t>
      </w:r>
      <w:r w:rsidR="001F6BA6">
        <w:tab/>
        <w:t>discussion</w:t>
      </w:r>
      <w:r w:rsidR="001F6BA6">
        <w:tab/>
        <w:t>Rel-17</w:t>
      </w:r>
      <w:r w:rsidR="001F6BA6">
        <w:tab/>
        <w:t>NR_NTN_solutions-Core</w:t>
      </w:r>
    </w:p>
    <w:p w14:paraId="32789869" w14:textId="22110BA2" w:rsidR="00953AFD" w:rsidRPr="00953AFD" w:rsidRDefault="00953AFD" w:rsidP="00953AFD">
      <w:pPr>
        <w:pStyle w:val="Doc-text2"/>
        <w:numPr>
          <w:ilvl w:val="0"/>
          <w:numId w:val="47"/>
        </w:numPr>
      </w:pPr>
      <w:r>
        <w:t>Discussed in offline 101</w:t>
      </w:r>
    </w:p>
    <w:p w14:paraId="0BE5D4C8" w14:textId="77777777" w:rsidR="001F6BA6" w:rsidRDefault="001F6BA6" w:rsidP="001F6BA6">
      <w:pPr>
        <w:pStyle w:val="Doc-title"/>
      </w:pPr>
      <w:hyperlink r:id="rId107" w:tooltip="C:Data3GPPExtractsR2-2211568 TN NTN mobility RRC inactive.doc" w:history="1">
        <w:r w:rsidRPr="008E4854">
          <w:rPr>
            <w:rStyle w:val="Hyperlink"/>
          </w:rPr>
          <w:t>R2-2211568</w:t>
        </w:r>
      </w:hyperlink>
      <w:r>
        <w:tab/>
        <w:t>Discussion for clarification on TN NTN mobility in RRC_INACTIVE</w:t>
      </w:r>
      <w:r>
        <w:tab/>
        <w:t>Qualcomm Incorporated</w:t>
      </w:r>
      <w:r>
        <w:tab/>
        <w:t>discussion</w:t>
      </w:r>
      <w:r>
        <w:tab/>
        <w:t>Rel-17</w:t>
      </w:r>
      <w:r>
        <w:tab/>
        <w:t>NR_NTN_solutions-Core</w:t>
      </w:r>
    </w:p>
    <w:p w14:paraId="036EC047" w14:textId="0F97A4FF" w:rsidR="00953AFD" w:rsidRPr="00953AFD" w:rsidRDefault="00953AFD" w:rsidP="00953AFD">
      <w:pPr>
        <w:pStyle w:val="Doc-text2"/>
        <w:numPr>
          <w:ilvl w:val="0"/>
          <w:numId w:val="47"/>
        </w:numPr>
      </w:pPr>
      <w:r>
        <w:t>Discussed in offline 101</w:t>
      </w:r>
    </w:p>
    <w:p w14:paraId="0B20B335" w14:textId="77777777" w:rsidR="001F6BA6" w:rsidRDefault="001F6BA6" w:rsidP="001F6BA6">
      <w:pPr>
        <w:pStyle w:val="Doc-title"/>
      </w:pPr>
      <w:hyperlink r:id="rId108" w:tooltip="C:Data3GPPExtracts38331_CR3620_(Rel-17)_R2-2211569 RRC INACTIVE in NTN.docx" w:history="1">
        <w:r w:rsidRPr="008E4854">
          <w:rPr>
            <w:rStyle w:val="Hyperlink"/>
          </w:rPr>
          <w:t>R2-2211569</w:t>
        </w:r>
      </w:hyperlink>
      <w:r>
        <w:tab/>
        <w:t>Clarification on TN NTN mobility during RRC_INACTIVE</w:t>
      </w:r>
      <w:r>
        <w:tab/>
        <w:t>Qualcomm Incorporated</w:t>
      </w:r>
      <w:r>
        <w:tab/>
        <w:t>CR</w:t>
      </w:r>
      <w:r>
        <w:tab/>
        <w:t>Rel-17</w:t>
      </w:r>
      <w:r>
        <w:tab/>
        <w:t>38.331</w:t>
      </w:r>
      <w:r>
        <w:tab/>
        <w:t>17.2.0</w:t>
      </w:r>
      <w:r>
        <w:tab/>
        <w:t>3620</w:t>
      </w:r>
      <w:r>
        <w:tab/>
        <w:t>-</w:t>
      </w:r>
      <w:r>
        <w:tab/>
        <w:t>F</w:t>
      </w:r>
      <w:r>
        <w:tab/>
        <w:t>NR_NTN_solutions-Core</w:t>
      </w:r>
    </w:p>
    <w:p w14:paraId="47A18DC6" w14:textId="0293DFBA" w:rsidR="00953AFD" w:rsidRPr="00953AFD" w:rsidRDefault="00953AFD" w:rsidP="00953AFD">
      <w:pPr>
        <w:pStyle w:val="Doc-text2"/>
        <w:numPr>
          <w:ilvl w:val="0"/>
          <w:numId w:val="47"/>
        </w:numPr>
      </w:pPr>
      <w:r>
        <w:t>Discussed in offline 101</w:t>
      </w:r>
    </w:p>
    <w:p w14:paraId="5589FF64" w14:textId="77777777" w:rsidR="001F6BA6" w:rsidRDefault="001F6BA6" w:rsidP="001F6BA6">
      <w:pPr>
        <w:pStyle w:val="Comments"/>
      </w:pPr>
    </w:p>
    <w:p w14:paraId="64BB550B" w14:textId="77777777" w:rsidR="00015AC1" w:rsidRDefault="00015AC1" w:rsidP="001F6BA6">
      <w:pPr>
        <w:pStyle w:val="Comments"/>
      </w:pPr>
    </w:p>
    <w:p w14:paraId="176FC7F8" w14:textId="1157D673" w:rsidR="007978B9" w:rsidRDefault="007978B9" w:rsidP="001F6BA6">
      <w:pPr>
        <w:pStyle w:val="Comments"/>
      </w:pPr>
      <w:r>
        <w:t>Offline discussion 101 will also consider the following contributions submitted to AI 6.0.1</w:t>
      </w:r>
      <w:r w:rsidR="005C5D75">
        <w:t>:</w:t>
      </w:r>
    </w:p>
    <w:p w14:paraId="6B1D6550" w14:textId="22717C92" w:rsidR="001F6BA6" w:rsidRDefault="001F6BA6" w:rsidP="001F6BA6">
      <w:pPr>
        <w:pStyle w:val="Doc-title"/>
      </w:pPr>
      <w:hyperlink r:id="rId109" w:tooltip="C:Data3GPPExtractsR2-2211912 Discussion on SDT &amp; RNA Configuration cross NTN_TN Cells.doc" w:history="1">
        <w:r w:rsidRPr="001F6BA6">
          <w:rPr>
            <w:rStyle w:val="Hyperlink"/>
          </w:rPr>
          <w:t>R2-2211912</w:t>
        </w:r>
      </w:hyperlink>
      <w:r>
        <w:tab/>
        <w:t>Discussion on SDT &amp; RNA Configuration cross NTN/TN Cells</w:t>
      </w:r>
      <w:r>
        <w:tab/>
        <w:t>FGI</w:t>
      </w:r>
      <w:r>
        <w:tab/>
        <w:t>discussion</w:t>
      </w:r>
    </w:p>
    <w:p w14:paraId="511C1B59" w14:textId="3EF06297" w:rsidR="001F6BA6" w:rsidRDefault="001F6BA6" w:rsidP="001F6BA6">
      <w:pPr>
        <w:pStyle w:val="Doc-title"/>
      </w:pPr>
      <w:hyperlink r:id="rId110" w:tooltip="C:Data3GPPExtractsR2-2211914 Draft LS on RNA Configuration cross NTN_TN Cells.docx" w:history="1">
        <w:r w:rsidRPr="001F6BA6">
          <w:rPr>
            <w:rStyle w:val="Hyperlink"/>
          </w:rPr>
          <w:t>R2-2211914</w:t>
        </w:r>
      </w:hyperlink>
      <w:r>
        <w:tab/>
        <w:t>DRAFT LS on RNA Configuration cross NTN/TN Cells</w:t>
      </w:r>
      <w:r>
        <w:tab/>
        <w:t>FGI</w:t>
      </w:r>
      <w:r>
        <w:tab/>
        <w:t>LS out</w:t>
      </w:r>
      <w:r>
        <w:tab/>
        <w:t>To:RAN3</w:t>
      </w:r>
    </w:p>
    <w:p w14:paraId="0573371D" w14:textId="558BB68F" w:rsidR="001F6BA6" w:rsidRDefault="001F6BA6" w:rsidP="001F6BA6">
      <w:pPr>
        <w:pStyle w:val="Doc-title"/>
      </w:pPr>
      <w:hyperlink r:id="rId111" w:tooltip="C:Data3GPPExtractsR2-2211729_Discussion on SDT in TN and NTN mixed RNA_v0.doc" w:history="1">
        <w:r w:rsidRPr="001F6BA6">
          <w:rPr>
            <w:rStyle w:val="Hyperlink"/>
          </w:rPr>
          <w:t>R2-2211729</w:t>
        </w:r>
      </w:hyperlink>
      <w:r>
        <w:tab/>
        <w:t>Discussion on SDT in TN and NTN mixed RNA</w:t>
      </w:r>
      <w:r>
        <w:tab/>
        <w:t>Apple</w:t>
      </w:r>
      <w:r>
        <w:tab/>
        <w:t>discussion</w:t>
      </w:r>
      <w:r>
        <w:tab/>
        <w:t>Rel-17</w:t>
      </w:r>
      <w:r>
        <w:tab/>
        <w:t>NR_NTN_solutions-Core, NR_SmallData_INACTIVE-Core</w:t>
      </w:r>
    </w:p>
    <w:p w14:paraId="30160956" w14:textId="747009C0" w:rsidR="001F6BA6" w:rsidRDefault="001F6BA6" w:rsidP="001F6BA6">
      <w:pPr>
        <w:pStyle w:val="Doc-title"/>
      </w:pPr>
      <w:hyperlink r:id="rId112" w:tooltip="C:Data3GPPExtractsR2-2212127.docx" w:history="1">
        <w:r w:rsidRPr="001F6BA6">
          <w:rPr>
            <w:rStyle w:val="Hyperlink"/>
          </w:rPr>
          <w:t>R2-2212127</w:t>
        </w:r>
      </w:hyperlink>
      <w:r>
        <w:tab/>
        <w:t>Discussion on TN-NTN mobility in RRC INACTIVE and SDT Capability</w:t>
      </w:r>
      <w:r>
        <w:tab/>
        <w:t>Qualcomm Incorporated</w:t>
      </w:r>
      <w:r>
        <w:tab/>
        <w:t>discussion</w:t>
      </w:r>
      <w:r>
        <w:tab/>
        <w:t>Rel-17</w:t>
      </w:r>
      <w:r>
        <w:tab/>
        <w:t>NR_SmallData_INACTIVE-Core, NR_NTN_solutions-Core</w:t>
      </w:r>
    </w:p>
    <w:p w14:paraId="5870EBC0" w14:textId="636533A7" w:rsidR="001F6BA6" w:rsidRDefault="001F6BA6" w:rsidP="001F6BA6">
      <w:pPr>
        <w:pStyle w:val="Doc-title"/>
      </w:pPr>
      <w:hyperlink r:id="rId113" w:tooltip="C:Data3GPPExtractsR2-2212735 RNA configuration across TN cell and NTN cell.docx" w:history="1">
        <w:r w:rsidRPr="001F6BA6">
          <w:rPr>
            <w:rStyle w:val="Hyperlink"/>
          </w:rPr>
          <w:t>R2-2212735</w:t>
        </w:r>
      </w:hyperlink>
      <w:r>
        <w:tab/>
        <w:t>RNA configuration across TN cell and NTN cell</w:t>
      </w:r>
      <w:r>
        <w:tab/>
        <w:t>LG Electronics Inc.</w:t>
      </w:r>
      <w:r>
        <w:tab/>
        <w:t>discussion</w:t>
      </w:r>
      <w:r>
        <w:tab/>
        <w:t>Rel-17</w:t>
      </w:r>
      <w:r>
        <w:tab/>
        <w:t>NR_NTN_solutions-Core</w:t>
      </w:r>
    </w:p>
    <w:p w14:paraId="4E2EABB3" w14:textId="7F1117D6" w:rsidR="00DC07A8" w:rsidRDefault="00DC07A8" w:rsidP="001F6BA6">
      <w:pPr>
        <w:pStyle w:val="xmsonormal"/>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rPr>
        <w:t> </w:t>
      </w:r>
    </w:p>
    <w:p w14:paraId="5BAD5B6A"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3DE74E7A" w14:textId="77777777" w:rsidR="002C5945" w:rsidRDefault="002C5945" w:rsidP="002C5945">
      <w:pPr>
        <w:pStyle w:val="EmailDiscussion"/>
      </w:pPr>
      <w:r>
        <w:t>[AT120][101][NR NTN] RNA across TN/NTN (Qualcomm)</w:t>
      </w:r>
    </w:p>
    <w:p w14:paraId="6DBA85F2" w14:textId="13DADAD0" w:rsidR="002C5945" w:rsidRDefault="007B523A" w:rsidP="002C5945">
      <w:pPr>
        <w:pStyle w:val="EmailDiscussion2"/>
        <w:ind w:left="1619" w:firstLine="0"/>
        <w:rPr>
          <w:color w:val="000000" w:themeColor="text1"/>
        </w:rPr>
      </w:pPr>
      <w:r>
        <w:t>Updated s</w:t>
      </w:r>
      <w:r w:rsidR="002C5945">
        <w:t>cope: Discuss proposals related to RNA across TN/NTN</w:t>
      </w:r>
      <w:r>
        <w:t>, also on whether inactive mode support should be optional or mandatory with IoT bit</w:t>
      </w:r>
    </w:p>
    <w:p w14:paraId="27B176C6" w14:textId="4EDB07A9" w:rsidR="002C5945" w:rsidRPr="00BE132B" w:rsidRDefault="007B523A" w:rsidP="002C5945">
      <w:pPr>
        <w:pStyle w:val="EmailDiscussion2"/>
        <w:ind w:left="1619" w:firstLine="0"/>
        <w:rPr>
          <w:color w:val="000000" w:themeColor="text1"/>
        </w:rPr>
      </w:pPr>
      <w:r>
        <w:rPr>
          <w:color w:val="000000" w:themeColor="text1"/>
        </w:rPr>
        <w:t>Updated i</w:t>
      </w:r>
      <w:r w:rsidR="002C5945" w:rsidRPr="00BE132B">
        <w:rPr>
          <w:color w:val="000000" w:themeColor="text1"/>
        </w:rPr>
        <w:t>ntended outcome: Summary of the offline discussion with e.g.:</w:t>
      </w:r>
    </w:p>
    <w:p w14:paraId="5E264618" w14:textId="77777777" w:rsidR="002C5945" w:rsidRDefault="002C5945" w:rsidP="002C5945">
      <w:pPr>
        <w:pStyle w:val="EmailDiscussion2"/>
        <w:numPr>
          <w:ilvl w:val="0"/>
          <w:numId w:val="7"/>
        </w:numPr>
        <w:rPr>
          <w:color w:val="000000" w:themeColor="text1"/>
        </w:rPr>
      </w:pPr>
      <w:r w:rsidRPr="00BE132B">
        <w:rPr>
          <w:color w:val="000000" w:themeColor="text1"/>
        </w:rPr>
        <w:t>List of proposals for agreement (if any)</w:t>
      </w:r>
    </w:p>
    <w:p w14:paraId="7D5C0173" w14:textId="77777777" w:rsidR="002C5945" w:rsidRDefault="002C5945" w:rsidP="002C5945">
      <w:pPr>
        <w:pStyle w:val="EmailDiscussion2"/>
        <w:numPr>
          <w:ilvl w:val="0"/>
          <w:numId w:val="7"/>
        </w:numPr>
        <w:rPr>
          <w:color w:val="000000" w:themeColor="text1"/>
        </w:rPr>
      </w:pPr>
      <w:r w:rsidRPr="00BE132B">
        <w:rPr>
          <w:color w:val="000000" w:themeColor="text1"/>
        </w:rPr>
        <w:t>List of proposals that require online discussions</w:t>
      </w:r>
    </w:p>
    <w:p w14:paraId="6FC6162F" w14:textId="75A3EF45" w:rsidR="007B523A" w:rsidRDefault="007B523A" w:rsidP="007B523A">
      <w:pPr>
        <w:pStyle w:val="EmailDiscussion2"/>
      </w:pPr>
      <w:r>
        <w:tab/>
        <w:t>Deadline for companies' feedback:  Thursday 2022-11-17 20:00 CET</w:t>
      </w:r>
      <w:r w:rsidR="002714D7">
        <w:t xml:space="preserve"> </w:t>
      </w:r>
      <w:r w:rsidR="002714D7">
        <w:t>(F2F discussion is invited)</w:t>
      </w:r>
    </w:p>
    <w:p w14:paraId="0832063B" w14:textId="728043C0" w:rsidR="002C5945" w:rsidRDefault="002C5945" w:rsidP="002C5945">
      <w:pPr>
        <w:pStyle w:val="EmailDiscussion2"/>
        <w:ind w:left="1619" w:firstLine="0"/>
      </w:pPr>
      <w:r>
        <w:t xml:space="preserve">Deadline </w:t>
      </w:r>
      <w:r w:rsidRPr="007418EC">
        <w:t>for r</w:t>
      </w:r>
      <w:r>
        <w:t>apporteur's summary (in </w:t>
      </w:r>
      <w:r w:rsidRPr="008E4854">
        <w:t>R2-221</w:t>
      </w:r>
      <w:r w:rsidR="007B523A">
        <w:t>3019</w:t>
      </w:r>
      <w:r>
        <w:t>): </w:t>
      </w:r>
      <w:r w:rsidR="007B523A">
        <w:t>Friday</w:t>
      </w:r>
      <w:r>
        <w:t xml:space="preserve"> 2022-11-1</w:t>
      </w:r>
      <w:r w:rsidR="007B523A">
        <w:t>8</w:t>
      </w:r>
      <w:r>
        <w:t xml:space="preserve"> </w:t>
      </w:r>
      <w:r w:rsidR="00067000">
        <w:t>06</w:t>
      </w:r>
      <w:r>
        <w:t>:00</w:t>
      </w:r>
      <w:r w:rsidRPr="007418EC">
        <w:t xml:space="preserve"> </w:t>
      </w:r>
      <w:r>
        <w:t>CET</w:t>
      </w:r>
    </w:p>
    <w:p w14:paraId="0D061885" w14:textId="77777777" w:rsidR="002C5945" w:rsidRDefault="002C5945"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2498DD55" w14:textId="77777777" w:rsidR="007978B9" w:rsidRDefault="007978B9" w:rsidP="001F6BA6">
      <w:pPr>
        <w:pStyle w:val="xmsonormal"/>
        <w:shd w:val="clear" w:color="auto" w:fill="FFFFFF"/>
        <w:spacing w:before="0" w:beforeAutospacing="0" w:after="0" w:afterAutospacing="0" w:line="300" w:lineRule="atLeast"/>
        <w:rPr>
          <w:rFonts w:ascii="Arial" w:hAnsi="Arial" w:cs="Arial"/>
          <w:color w:val="000000"/>
          <w:sz w:val="21"/>
          <w:szCs w:val="21"/>
        </w:rPr>
      </w:pPr>
    </w:p>
    <w:p w14:paraId="0225BF48" w14:textId="24643406" w:rsidR="002C5945" w:rsidRPr="007978B9" w:rsidRDefault="0047494E" w:rsidP="007978B9">
      <w:pPr>
        <w:pStyle w:val="Doc-title"/>
      </w:pPr>
      <w:hyperlink r:id="rId114" w:tooltip="C:Data3GPPRAN2InboxR2-2213011.zip" w:history="1">
        <w:r w:rsidR="007978B9" w:rsidRPr="0047494E">
          <w:rPr>
            <w:rStyle w:val="Hyperlink"/>
          </w:rPr>
          <w:t>R2-22</w:t>
        </w:r>
        <w:r w:rsidR="007978B9" w:rsidRPr="0047494E">
          <w:rPr>
            <w:rStyle w:val="Hyperlink"/>
          </w:rPr>
          <w:t>1</w:t>
        </w:r>
        <w:r w:rsidR="007978B9" w:rsidRPr="0047494E">
          <w:rPr>
            <w:rStyle w:val="Hyperlink"/>
          </w:rPr>
          <w:t>3011</w:t>
        </w:r>
      </w:hyperlink>
      <w:r w:rsidR="007978B9">
        <w:tab/>
        <w:t>[offline-101</w:t>
      </w:r>
      <w:r w:rsidR="007978B9" w:rsidRPr="007418EC">
        <w:t>]</w:t>
      </w:r>
      <w:r w:rsidR="007978B9">
        <w:t xml:space="preserve"> R</w:t>
      </w:r>
      <w:r w:rsidR="00A07E07">
        <w:t>NA acro</w:t>
      </w:r>
      <w:r w:rsidR="007978B9">
        <w:t>ss NT/NTN</w:t>
      </w:r>
      <w:r w:rsidR="007978B9" w:rsidRPr="007418EC">
        <w:tab/>
      </w:r>
      <w:r w:rsidR="007978B9">
        <w:t>Qualcomm</w:t>
      </w:r>
      <w:r w:rsidR="007978B9">
        <w:tab/>
      </w:r>
      <w:r w:rsidR="007978B9" w:rsidRPr="007418EC">
        <w:t>discussion</w:t>
      </w:r>
      <w:r w:rsidR="007978B9" w:rsidRPr="007418EC">
        <w:tab/>
      </w:r>
      <w:r w:rsidR="008722C6">
        <w:t>Rel-17</w:t>
      </w:r>
      <w:r w:rsidR="007978B9">
        <w:tab/>
        <w:t>NR_NTN_solutions-Core</w:t>
      </w:r>
    </w:p>
    <w:p w14:paraId="0A1CA3CF" w14:textId="77777777" w:rsidR="0047494E" w:rsidRDefault="0047494E" w:rsidP="0047494E">
      <w:pPr>
        <w:pStyle w:val="Comments"/>
      </w:pPr>
      <w:r>
        <w:t>Following agreement was made based on the F2F offline discussion.</w:t>
      </w:r>
    </w:p>
    <w:p w14:paraId="29930CDE" w14:textId="3C4199EC" w:rsidR="0047494E" w:rsidRDefault="0047494E" w:rsidP="0047494E">
      <w:pPr>
        <w:pStyle w:val="Comments"/>
      </w:pPr>
      <w:r>
        <w:t>-</w:t>
      </w:r>
      <w:r>
        <w:tab/>
        <w:t>If UE does not support RRC_INACTIVE in NTN cell, UE should go to RRC_IDLE upon select</w:t>
      </w:r>
      <w:r w:rsidR="002D59CE">
        <w:t>ing the new NTN cell given UE was</w:t>
      </w:r>
      <w:r>
        <w:t xml:space="preserve"> in RRC_INACTIVE</w:t>
      </w:r>
      <w:r w:rsidR="002D59CE">
        <w:t xml:space="preserve"> in TN</w:t>
      </w:r>
      <w:r>
        <w:t>. The UE performs NAS recovery considering this is the case of UE changing its state autonomously (can be further discussed other solution for UE not to perform NAS recovery in NTN).</w:t>
      </w:r>
    </w:p>
    <w:p w14:paraId="096158C6" w14:textId="76E5BA86" w:rsidR="0047494E" w:rsidRDefault="0047494E" w:rsidP="0047494E">
      <w:pPr>
        <w:pStyle w:val="Comments"/>
      </w:pPr>
      <w:r>
        <w:t>-</w:t>
      </w:r>
      <w:r>
        <w:tab/>
        <w:t>FFS whether this applies to only ca</w:t>
      </w:r>
      <w:r w:rsidR="00C04849">
        <w:t xml:space="preserve">se of “TN and NTN cells are </w:t>
      </w:r>
      <w:r>
        <w:t>in the same RNA”.</w:t>
      </w:r>
    </w:p>
    <w:p w14:paraId="3BBAC29C" w14:textId="06C8A647" w:rsidR="002D59CE" w:rsidRDefault="0047494E" w:rsidP="0047494E">
      <w:pPr>
        <w:pStyle w:val="Comments"/>
      </w:pPr>
      <w:r>
        <w:t>-</w:t>
      </w:r>
      <w:r>
        <w:tab/>
        <w:t>FFS whether/how it needs to be clarified in specification.</w:t>
      </w:r>
    </w:p>
    <w:p w14:paraId="70EA869C" w14:textId="3B296781" w:rsidR="00127A72" w:rsidRDefault="002D59CE" w:rsidP="00127A72">
      <w:pPr>
        <w:pStyle w:val="Doc-text2"/>
      </w:pPr>
      <w:r>
        <w:t>-</w:t>
      </w:r>
      <w:r>
        <w:tab/>
        <w:t>Samsung wonders what happens in the other direction</w:t>
      </w:r>
    </w:p>
    <w:p w14:paraId="5A9FAFD5" w14:textId="41DF9E0F" w:rsidR="002D59CE" w:rsidRDefault="002D59CE" w:rsidP="00127A72">
      <w:pPr>
        <w:pStyle w:val="Doc-text2"/>
      </w:pPr>
      <w:r>
        <w:t>-</w:t>
      </w:r>
      <w:r>
        <w:tab/>
        <w:t>ZTE thinks that in 306 there is an IoT bit for TN and it was copied as a capability bit for NTN, so we could update that one as an IOT bit for NTN as well. Mediatek agrees we could go for this</w:t>
      </w:r>
    </w:p>
    <w:p w14:paraId="676392DE" w14:textId="71BF0FE8" w:rsidR="00C04849" w:rsidRDefault="00C04849" w:rsidP="00127A72">
      <w:pPr>
        <w:pStyle w:val="Doc-text2"/>
      </w:pPr>
      <w:r>
        <w:t>-</w:t>
      </w:r>
      <w:r>
        <w:tab/>
        <w:t>Samsung is ok to make Inactive mode support mandatory for NTN, with IoT bit</w:t>
      </w:r>
    </w:p>
    <w:p w14:paraId="72062B7B" w14:textId="57DC979F" w:rsidR="00C04849" w:rsidRDefault="00C04849" w:rsidP="00127A72">
      <w:pPr>
        <w:pStyle w:val="Doc-text2"/>
      </w:pPr>
      <w:r>
        <w:t>-</w:t>
      </w:r>
      <w:r>
        <w:tab/>
        <w:t>QC thinks the problem would be there even if this is an IoT bit. ZTE agrees the problem would be there but since this would only happen during IoT we don’t need to specify the behaviour. ZTE would prefer to make it an Iot bit and avoid impacts to CT1</w:t>
      </w:r>
    </w:p>
    <w:p w14:paraId="1D77022A" w14:textId="647557DB" w:rsidR="00C04849" w:rsidRDefault="00C04849" w:rsidP="00127A72">
      <w:pPr>
        <w:pStyle w:val="Doc-text2"/>
      </w:pPr>
      <w:r>
        <w:t>-</w:t>
      </w:r>
      <w:r>
        <w:tab/>
        <w:t>Ericsson thinks we need to further discuss this</w:t>
      </w:r>
    </w:p>
    <w:p w14:paraId="7A9FEDDE" w14:textId="04B8504B" w:rsidR="00C04849" w:rsidRDefault="00C04849" w:rsidP="00127A72">
      <w:pPr>
        <w:pStyle w:val="Doc-text2"/>
      </w:pPr>
      <w:r>
        <w:t>-</w:t>
      </w:r>
      <w:r>
        <w:tab/>
        <w:t xml:space="preserve">Nokia would prefer to have it mandatory. </w:t>
      </w:r>
    </w:p>
    <w:p w14:paraId="6631A65B" w14:textId="1BBF7A16" w:rsidR="00C04849" w:rsidRDefault="007B523A" w:rsidP="0002532E">
      <w:pPr>
        <w:pStyle w:val="Doc-text2"/>
      </w:pPr>
      <w:r>
        <w:t>=&gt;</w:t>
      </w:r>
      <w:r>
        <w:tab/>
      </w:r>
      <w:r w:rsidR="0002532E">
        <w:t>Continue in offline 101, also on whether inactive mod</w:t>
      </w:r>
      <w:r w:rsidR="003265E3">
        <w:t>e support should be option</w:t>
      </w:r>
      <w:r w:rsidR="0002532E">
        <w:t>al or mandatory with IoT bit</w:t>
      </w:r>
    </w:p>
    <w:p w14:paraId="268C48DC" w14:textId="77777777" w:rsidR="002D59CE" w:rsidRPr="00127A72" w:rsidRDefault="002D59CE" w:rsidP="0002532E">
      <w:pPr>
        <w:pStyle w:val="Doc-text2"/>
        <w:ind w:left="0" w:firstLine="0"/>
      </w:pPr>
    </w:p>
    <w:p w14:paraId="33A474E3" w14:textId="0A848456" w:rsidR="00127A72" w:rsidRPr="00127A72" w:rsidRDefault="00B1212B" w:rsidP="00127A72">
      <w:pPr>
        <w:pStyle w:val="Comments"/>
      </w:pPr>
      <w:r>
        <w:t>Epoch time</w:t>
      </w:r>
      <w:r w:rsidR="00127A72">
        <w:t xml:space="preserve"> and validity timer handling</w:t>
      </w:r>
    </w:p>
    <w:p w14:paraId="1DCDDEBC" w14:textId="027A3184" w:rsidR="00605130" w:rsidRDefault="008E4854" w:rsidP="00605130">
      <w:pPr>
        <w:pStyle w:val="Doc-title"/>
      </w:pPr>
      <w:hyperlink r:id="rId115" w:tooltip="C:Data3GPPExtractsR2-2211308 Corrections on validity of SIB19-final.docx" w:history="1">
        <w:r w:rsidR="00605130" w:rsidRPr="008E4854">
          <w:rPr>
            <w:rStyle w:val="Hyperlink"/>
          </w:rPr>
          <w:t>R2-22</w:t>
        </w:r>
        <w:r w:rsidR="00605130" w:rsidRPr="008E4854">
          <w:rPr>
            <w:rStyle w:val="Hyperlink"/>
          </w:rPr>
          <w:t>1</w:t>
        </w:r>
        <w:r w:rsidR="00605130" w:rsidRPr="008E4854">
          <w:rPr>
            <w:rStyle w:val="Hyperlink"/>
          </w:rPr>
          <w:t>1308</w:t>
        </w:r>
      </w:hyperlink>
      <w:r w:rsidR="00605130">
        <w:tab/>
        <w:t>Corrections on validity of SIB19</w:t>
      </w:r>
      <w:r w:rsidR="00605130">
        <w:tab/>
        <w:t>CATT</w:t>
      </w:r>
      <w:r w:rsidR="00605130">
        <w:tab/>
        <w:t>CR</w:t>
      </w:r>
      <w:r w:rsidR="00605130">
        <w:tab/>
        <w:t>Rel-17</w:t>
      </w:r>
      <w:r w:rsidR="00605130">
        <w:tab/>
        <w:t>38.331</w:t>
      </w:r>
      <w:r w:rsidR="00605130">
        <w:tab/>
        <w:t>17.2.0</w:t>
      </w:r>
      <w:r w:rsidR="00605130">
        <w:tab/>
        <w:t>3580</w:t>
      </w:r>
      <w:r w:rsidR="00605130">
        <w:tab/>
        <w:t>-</w:t>
      </w:r>
      <w:r w:rsidR="00605130">
        <w:tab/>
        <w:t>F</w:t>
      </w:r>
      <w:r w:rsidR="00605130">
        <w:tab/>
        <w:t>NR_NTN_solutions-Core</w:t>
      </w:r>
    </w:p>
    <w:p w14:paraId="131F06A5" w14:textId="5EBC70DF" w:rsidR="00605130" w:rsidRDefault="008E4854" w:rsidP="00605130">
      <w:pPr>
        <w:pStyle w:val="Doc-title"/>
      </w:pPr>
      <w:hyperlink r:id="rId116" w:tooltip="C:Data3GPPExtractsR2-2211328 Correction on T430 handling in TS 38.331.docx" w:history="1">
        <w:r w:rsidR="00605130" w:rsidRPr="008E4854">
          <w:rPr>
            <w:rStyle w:val="Hyperlink"/>
          </w:rPr>
          <w:t>R2-2</w:t>
        </w:r>
        <w:r w:rsidR="00605130" w:rsidRPr="008E4854">
          <w:rPr>
            <w:rStyle w:val="Hyperlink"/>
          </w:rPr>
          <w:t>2</w:t>
        </w:r>
        <w:r w:rsidR="00605130" w:rsidRPr="008E4854">
          <w:rPr>
            <w:rStyle w:val="Hyperlink"/>
          </w:rPr>
          <w:t>11328</w:t>
        </w:r>
      </w:hyperlink>
      <w:r w:rsidR="00605130">
        <w:tab/>
        <w:t>Correction on T430 handling in TS 38.331</w:t>
      </w:r>
      <w:r w:rsidR="00605130">
        <w:tab/>
        <w:t>vivo</w:t>
      </w:r>
      <w:r w:rsidR="00605130">
        <w:tab/>
        <w:t>CR</w:t>
      </w:r>
      <w:r w:rsidR="00605130">
        <w:tab/>
        <w:t>Rel-17</w:t>
      </w:r>
      <w:r w:rsidR="00605130">
        <w:tab/>
        <w:t>38.331</w:t>
      </w:r>
      <w:r w:rsidR="00605130">
        <w:tab/>
        <w:t>17.2.0</w:t>
      </w:r>
      <w:r w:rsidR="00605130">
        <w:tab/>
        <w:t>3582</w:t>
      </w:r>
      <w:r w:rsidR="00605130">
        <w:tab/>
        <w:t>-</w:t>
      </w:r>
      <w:r w:rsidR="00605130">
        <w:tab/>
        <w:t>F</w:t>
      </w:r>
      <w:r w:rsidR="00605130">
        <w:tab/>
        <w:t>NR_NTN_solutions-Core</w:t>
      </w:r>
    </w:p>
    <w:p w14:paraId="284E93A0" w14:textId="61BA18A1" w:rsidR="00605130" w:rsidRDefault="008E4854" w:rsidP="00605130">
      <w:pPr>
        <w:pStyle w:val="Doc-title"/>
      </w:pPr>
      <w:hyperlink r:id="rId117" w:tooltip="C:Data3GPPExtractsR2-2211339 RRC correction on valid timer and SIB19 acquisition.docx" w:history="1">
        <w:r w:rsidR="00605130" w:rsidRPr="008E4854">
          <w:rPr>
            <w:rStyle w:val="Hyperlink"/>
          </w:rPr>
          <w:t>R2-221</w:t>
        </w:r>
        <w:r w:rsidR="00605130" w:rsidRPr="008E4854">
          <w:rPr>
            <w:rStyle w:val="Hyperlink"/>
          </w:rPr>
          <w:t>1</w:t>
        </w:r>
        <w:r w:rsidR="00605130" w:rsidRPr="008E4854">
          <w:rPr>
            <w:rStyle w:val="Hyperlink"/>
          </w:rPr>
          <w:t>339</w:t>
        </w:r>
      </w:hyperlink>
      <w:r w:rsidR="00605130">
        <w:tab/>
        <w:t>RRC correction on valid timer and SIB19 acquisition</w:t>
      </w:r>
      <w:r w:rsidR="00605130">
        <w:tab/>
        <w:t>OPPO</w:t>
      </w:r>
      <w:r w:rsidR="00605130">
        <w:tab/>
        <w:t>CR</w:t>
      </w:r>
      <w:r w:rsidR="00605130">
        <w:tab/>
        <w:t>Rel-17</w:t>
      </w:r>
      <w:r w:rsidR="00605130">
        <w:tab/>
        <w:t>38.331</w:t>
      </w:r>
      <w:r w:rsidR="00605130">
        <w:tab/>
        <w:t>17.2.0</w:t>
      </w:r>
      <w:r w:rsidR="00605130">
        <w:tab/>
        <w:t>3583</w:t>
      </w:r>
      <w:r w:rsidR="00605130">
        <w:tab/>
        <w:t>-</w:t>
      </w:r>
      <w:r w:rsidR="00605130">
        <w:tab/>
        <w:t>F</w:t>
      </w:r>
      <w:r w:rsidR="00605130">
        <w:tab/>
        <w:t>NR_NTN_solutions-Core</w:t>
      </w:r>
    </w:p>
    <w:p w14:paraId="3CEFE849" w14:textId="77777777" w:rsidR="00B1212B" w:rsidRDefault="00B1212B" w:rsidP="00B1212B">
      <w:pPr>
        <w:pStyle w:val="Doc-title"/>
      </w:pPr>
      <w:hyperlink r:id="rId118" w:tooltip="C:Data3GPPExtractsR2-2212065_CR3669_Correction for timer T430 upon going to RRC_IDLE v2.0.docx" w:history="1">
        <w:r w:rsidRPr="008E4854">
          <w:rPr>
            <w:rStyle w:val="Hyperlink"/>
          </w:rPr>
          <w:t>R2-2212065</w:t>
        </w:r>
      </w:hyperlink>
      <w:r>
        <w:tab/>
        <w:t>Correction for timer T430 upon going to RRC_IDLE</w:t>
      </w:r>
      <w:r>
        <w:tab/>
        <w:t>Lenovo Information Technology</w:t>
      </w:r>
      <w:r>
        <w:tab/>
        <w:t>CR</w:t>
      </w:r>
      <w:r>
        <w:tab/>
        <w:t>Rel-17</w:t>
      </w:r>
      <w:r>
        <w:tab/>
        <w:t>38.331</w:t>
      </w:r>
      <w:r>
        <w:tab/>
        <w:t>17.2.0</w:t>
      </w:r>
      <w:r>
        <w:tab/>
        <w:t>3669</w:t>
      </w:r>
      <w:r>
        <w:tab/>
        <w:t>-</w:t>
      </w:r>
      <w:r>
        <w:tab/>
        <w:t>F</w:t>
      </w:r>
      <w:r>
        <w:tab/>
        <w:t>NR_NTN_solutions-Core</w:t>
      </w:r>
    </w:p>
    <w:p w14:paraId="49E28ED1" w14:textId="44C8B9CE" w:rsidR="00B1212B" w:rsidRPr="00B1212B" w:rsidRDefault="00B1212B" w:rsidP="00B1212B">
      <w:pPr>
        <w:pStyle w:val="Doc-title"/>
      </w:pPr>
      <w:hyperlink r:id="rId119" w:tooltip="C:Data3GPPExtractsR2-2212446 6.10.3 Discussion on RRC corrections.docx" w:history="1">
        <w:r w:rsidRPr="008E4854">
          <w:rPr>
            <w:rStyle w:val="Hyperlink"/>
          </w:rPr>
          <w:t>R2-22</w:t>
        </w:r>
        <w:r w:rsidRPr="008E4854">
          <w:rPr>
            <w:rStyle w:val="Hyperlink"/>
          </w:rPr>
          <w:t>1</w:t>
        </w:r>
        <w:r w:rsidRPr="008E4854">
          <w:rPr>
            <w:rStyle w:val="Hyperlink"/>
          </w:rPr>
          <w:t>2446</w:t>
        </w:r>
      </w:hyperlink>
      <w:r>
        <w:tab/>
        <w:t>Discussion on RRC corrections</w:t>
      </w:r>
      <w:r>
        <w:tab/>
        <w:t>Samsung Research America</w:t>
      </w:r>
      <w:r>
        <w:tab/>
        <w:t>discussion</w:t>
      </w:r>
      <w:r>
        <w:tab/>
        <w:t>Rel-17</w:t>
      </w:r>
      <w:r>
        <w:tab/>
        <w:t>NR_NTN_solutions-Core</w:t>
      </w:r>
    </w:p>
    <w:p w14:paraId="53C90C54" w14:textId="77777777" w:rsidR="00B1212B" w:rsidRDefault="00B1212B" w:rsidP="00B1212B">
      <w:pPr>
        <w:pStyle w:val="Doc-title"/>
      </w:pPr>
      <w:hyperlink r:id="rId120" w:tooltip="C:Data3GPPExtractsR2-2212805 Correction on the action upon not being able to acquire SIB19 for NR NTN.docx" w:history="1">
        <w:r w:rsidRPr="008E4854">
          <w:rPr>
            <w:rStyle w:val="Hyperlink"/>
          </w:rPr>
          <w:t>R2-2212805</w:t>
        </w:r>
      </w:hyperlink>
      <w:r>
        <w:tab/>
        <w:t>Correction on the action upon not being able to acquire SIB19 for NR NTN</w:t>
      </w:r>
      <w:r>
        <w:tab/>
        <w:t>Xiaomi, CAICT</w:t>
      </w:r>
      <w:r>
        <w:tab/>
        <w:t>CR</w:t>
      </w:r>
      <w:r>
        <w:tab/>
        <w:t>Rel-17</w:t>
      </w:r>
      <w:r>
        <w:tab/>
        <w:t>38.331</w:t>
      </w:r>
      <w:r>
        <w:tab/>
        <w:t>17.2.0</w:t>
      </w:r>
      <w:r>
        <w:tab/>
        <w:t>3737</w:t>
      </w:r>
      <w:r>
        <w:tab/>
        <w:t>-</w:t>
      </w:r>
      <w:r>
        <w:tab/>
        <w:t>F</w:t>
      </w:r>
      <w:r>
        <w:tab/>
        <w:t>NR_NTN_solutions-Core</w:t>
      </w:r>
    </w:p>
    <w:p w14:paraId="5923DEB5" w14:textId="77777777" w:rsidR="00B1212B" w:rsidRDefault="00B1212B" w:rsidP="00B1212B">
      <w:pPr>
        <w:pStyle w:val="Doc-title"/>
      </w:pPr>
      <w:hyperlink r:id="rId121" w:tooltip="C:Data3GPPExtractsR2-2212833 Corrections on epochTime.doc" w:history="1">
        <w:r w:rsidRPr="008E4854">
          <w:rPr>
            <w:rStyle w:val="Hyperlink"/>
          </w:rPr>
          <w:t>R2-2212833</w:t>
        </w:r>
      </w:hyperlink>
      <w:r>
        <w:tab/>
        <w:t>Corrections on epochTime</w:t>
      </w:r>
      <w:r>
        <w:tab/>
        <w:t>Huawei, HiSilicon</w:t>
      </w:r>
      <w:r>
        <w:tab/>
        <w:t>CR</w:t>
      </w:r>
      <w:r>
        <w:tab/>
        <w:t>Rel-17</w:t>
      </w:r>
      <w:r>
        <w:tab/>
        <w:t>38.331</w:t>
      </w:r>
      <w:r>
        <w:tab/>
        <w:t>17.2.0</w:t>
      </w:r>
      <w:r>
        <w:tab/>
        <w:t>3738</w:t>
      </w:r>
      <w:r>
        <w:tab/>
        <w:t>-</w:t>
      </w:r>
      <w:r>
        <w:tab/>
        <w:t>F</w:t>
      </w:r>
      <w:r>
        <w:tab/>
        <w:t>NR_NTN_solutions-Core</w:t>
      </w:r>
    </w:p>
    <w:p w14:paraId="353A7CAD" w14:textId="77777777" w:rsidR="00D86966" w:rsidRDefault="00D86966" w:rsidP="00D86966">
      <w:pPr>
        <w:pStyle w:val="Doc-title"/>
      </w:pPr>
      <w:hyperlink r:id="rId122" w:tooltip="C:Data3GPPExtractsR2-2212258 On T430 and epochTime - Final Clarifications.docx" w:history="1">
        <w:r w:rsidRPr="008E4854">
          <w:rPr>
            <w:rStyle w:val="Hyperlink"/>
          </w:rPr>
          <w:t>R2-2</w:t>
        </w:r>
        <w:r w:rsidRPr="008E4854">
          <w:rPr>
            <w:rStyle w:val="Hyperlink"/>
          </w:rPr>
          <w:t>2</w:t>
        </w:r>
        <w:r w:rsidRPr="008E4854">
          <w:rPr>
            <w:rStyle w:val="Hyperlink"/>
          </w:rPr>
          <w:t>12258</w:t>
        </w:r>
      </w:hyperlink>
      <w:r>
        <w:tab/>
        <w:t>On T430 and epochTime - Final Clarifications</w:t>
      </w:r>
      <w:r>
        <w:tab/>
        <w:t>Nokia, Nokia Shanghai Bell</w:t>
      </w:r>
      <w:r>
        <w:tab/>
        <w:t>discussion</w:t>
      </w:r>
      <w:r>
        <w:tab/>
        <w:t>Rel-17</w:t>
      </w:r>
      <w:r>
        <w:tab/>
        <w:t>NR_NTN_solutions-Core</w:t>
      </w:r>
    </w:p>
    <w:p w14:paraId="329A83D5" w14:textId="77777777" w:rsidR="00D86966" w:rsidRDefault="00D86966" w:rsidP="00D86966">
      <w:pPr>
        <w:pStyle w:val="Doc-title"/>
      </w:pPr>
      <w:hyperlink r:id="rId123" w:tooltip="C:Data3GPPExtractsR2-2212947 - Discussion on epoch time validity and T430 start end description.docx" w:history="1">
        <w:r w:rsidRPr="008E4854">
          <w:rPr>
            <w:rStyle w:val="Hyperlink"/>
          </w:rPr>
          <w:t>R2-2212947</w:t>
        </w:r>
      </w:hyperlink>
      <w:r>
        <w:tab/>
        <w:t>Discussion on epoch time, validity and T430 start/end description</w:t>
      </w:r>
      <w:r>
        <w:tab/>
        <w:t>Ericsson</w:t>
      </w:r>
      <w:r>
        <w:tab/>
        <w:t>discussion</w:t>
      </w:r>
      <w:r>
        <w:tab/>
        <w:t>Rel-17</w:t>
      </w:r>
      <w:r>
        <w:tab/>
        <w:t>NR_NTN_solutions</w:t>
      </w:r>
    </w:p>
    <w:p w14:paraId="1E142A50" w14:textId="207DCD8A" w:rsidR="005C5D75" w:rsidRPr="00036354" w:rsidRDefault="005C5D75" w:rsidP="00036354">
      <w:pPr>
        <w:pStyle w:val="Doc-comment"/>
        <w:numPr>
          <w:ilvl w:val="0"/>
          <w:numId w:val="47"/>
        </w:numPr>
        <w:rPr>
          <w:i w:val="0"/>
        </w:rPr>
      </w:pPr>
      <w:r w:rsidRPr="00763546">
        <w:rPr>
          <w:i w:val="0"/>
        </w:rPr>
        <w:t>All documents to be discussed in offline 102</w:t>
      </w:r>
    </w:p>
    <w:p w14:paraId="76BE6691" w14:textId="77777777" w:rsidR="005C5D75" w:rsidRDefault="005C5D75" w:rsidP="00D86966">
      <w:pPr>
        <w:pStyle w:val="Doc-text2"/>
        <w:ind w:left="0" w:firstLine="0"/>
      </w:pPr>
    </w:p>
    <w:p w14:paraId="568CB06A" w14:textId="59B37132" w:rsidR="006C03ED" w:rsidRDefault="006C03ED" w:rsidP="006C03ED">
      <w:pPr>
        <w:pStyle w:val="Comments"/>
      </w:pPr>
      <w:r>
        <w:t>Measurement gaps</w:t>
      </w:r>
    </w:p>
    <w:p w14:paraId="08C436F2" w14:textId="77777777" w:rsidR="006C03ED" w:rsidRDefault="006C03ED" w:rsidP="006C03ED">
      <w:pPr>
        <w:pStyle w:val="Doc-title"/>
      </w:pPr>
      <w:hyperlink r:id="rId124" w:tooltip="C:Data3GPPExtractsR2-2212445 6.10.3 Discussion on concurrent measurement gaps.docx" w:history="1">
        <w:r w:rsidRPr="008E4854">
          <w:rPr>
            <w:rStyle w:val="Hyperlink"/>
          </w:rPr>
          <w:t>R2-22</w:t>
        </w:r>
        <w:r w:rsidRPr="008E4854">
          <w:rPr>
            <w:rStyle w:val="Hyperlink"/>
          </w:rPr>
          <w:t>1</w:t>
        </w:r>
        <w:r w:rsidRPr="008E4854">
          <w:rPr>
            <w:rStyle w:val="Hyperlink"/>
          </w:rPr>
          <w:t>2445</w:t>
        </w:r>
      </w:hyperlink>
      <w:r>
        <w:tab/>
        <w:t>Discussion on concurrent measurement gaps</w:t>
      </w:r>
      <w:r>
        <w:tab/>
        <w:t>Samsung Research America</w:t>
      </w:r>
      <w:r>
        <w:tab/>
        <w:t>discussion</w:t>
      </w:r>
      <w:r>
        <w:tab/>
        <w:t>Rel-17</w:t>
      </w:r>
      <w:r>
        <w:tab/>
        <w:t>NR_NTN_solutions-Core</w:t>
      </w:r>
    </w:p>
    <w:p w14:paraId="6E58A4B4" w14:textId="72EC90C3" w:rsidR="006C03ED" w:rsidRDefault="006C03ED" w:rsidP="006C03ED">
      <w:pPr>
        <w:pStyle w:val="Doc-title"/>
      </w:pPr>
      <w:hyperlink r:id="rId125" w:tooltip="C:Data3GPPExtractsR2-2211341-RRC correction on NTN measurements.docx" w:history="1">
        <w:r w:rsidRPr="008E4854">
          <w:rPr>
            <w:rStyle w:val="Hyperlink"/>
          </w:rPr>
          <w:t>R2-22</w:t>
        </w:r>
        <w:r w:rsidRPr="008E4854">
          <w:rPr>
            <w:rStyle w:val="Hyperlink"/>
          </w:rPr>
          <w:t>1</w:t>
        </w:r>
        <w:r w:rsidRPr="008E4854">
          <w:rPr>
            <w:rStyle w:val="Hyperlink"/>
          </w:rPr>
          <w:t>1</w:t>
        </w:r>
        <w:r w:rsidRPr="008E4854">
          <w:rPr>
            <w:rStyle w:val="Hyperlink"/>
          </w:rPr>
          <w:t>341</w:t>
        </w:r>
      </w:hyperlink>
      <w:r>
        <w:tab/>
        <w:t>RRC correction on NTN measurements</w:t>
      </w:r>
      <w:r>
        <w:tab/>
        <w:t>OPPO, ZEKU</w:t>
      </w:r>
      <w:r>
        <w:tab/>
        <w:t>CR</w:t>
      </w:r>
      <w:r>
        <w:tab/>
        <w:t>Rel-17</w:t>
      </w:r>
      <w:r>
        <w:tab/>
        <w:t>38.331</w:t>
      </w:r>
      <w:r>
        <w:tab/>
        <w:t>17.2.0</w:t>
      </w:r>
      <w:r>
        <w:tab/>
        <w:t>3584</w:t>
      </w:r>
      <w:r>
        <w:tab/>
        <w:t>-</w:t>
      </w:r>
      <w:r>
        <w:tab/>
        <w:t>F</w:t>
      </w:r>
      <w:r>
        <w:tab/>
        <w:t>NR_NTN_solutions-Core</w:t>
      </w:r>
    </w:p>
    <w:p w14:paraId="302E151C" w14:textId="77777777" w:rsidR="006C03ED" w:rsidRDefault="006C03ED" w:rsidP="006C03ED">
      <w:pPr>
        <w:pStyle w:val="Doc-title"/>
      </w:pPr>
      <w:hyperlink r:id="rId126" w:tooltip="C:Data3GPPExtractsR2-2211727_38.331CR3637_(Rel-17)_Clarification on the concurrent measurement gap configuration.docx" w:history="1">
        <w:r w:rsidRPr="008E4854">
          <w:rPr>
            <w:rStyle w:val="Hyperlink"/>
          </w:rPr>
          <w:t>R2-2211727</w:t>
        </w:r>
      </w:hyperlink>
      <w:r>
        <w:tab/>
        <w:t>Clarification on the concurrent measurement gap configuration</w:t>
      </w:r>
      <w:r>
        <w:tab/>
        <w:t>Apple</w:t>
      </w:r>
      <w:r>
        <w:tab/>
        <w:t>CR</w:t>
      </w:r>
      <w:r>
        <w:tab/>
        <w:t>Rel-17</w:t>
      </w:r>
      <w:r>
        <w:tab/>
        <w:t>38.331</w:t>
      </w:r>
      <w:r>
        <w:tab/>
        <w:t>17.2.0</w:t>
      </w:r>
      <w:r>
        <w:tab/>
        <w:t>3637</w:t>
      </w:r>
      <w:r>
        <w:tab/>
        <w:t>-</w:t>
      </w:r>
      <w:r>
        <w:tab/>
        <w:t>F</w:t>
      </w:r>
      <w:r>
        <w:tab/>
        <w:t>NR_NTN_solutions-Core</w:t>
      </w:r>
    </w:p>
    <w:p w14:paraId="2D812CA8" w14:textId="43422232" w:rsidR="006C03ED" w:rsidRDefault="00674F02" w:rsidP="00674F02">
      <w:pPr>
        <w:pStyle w:val="Doc-title"/>
      </w:pPr>
      <w:hyperlink r:id="rId127" w:tooltip="C:Data3GPPExtractsR2-2212256 CSI-RSs for L3 Measurements in Rel-17 NTN.docx" w:history="1">
        <w:r w:rsidRPr="008E4854">
          <w:rPr>
            <w:rStyle w:val="Hyperlink"/>
          </w:rPr>
          <w:t>R2-2212256</w:t>
        </w:r>
      </w:hyperlink>
      <w:r>
        <w:tab/>
        <w:t>CSI-RSs for L3 Measurements in Rel-17 NTN</w:t>
      </w:r>
      <w:r>
        <w:tab/>
        <w:t>Nokia, Nokia Shanghai Bell</w:t>
      </w:r>
      <w:r>
        <w:tab/>
        <w:t>CR</w:t>
      </w:r>
      <w:r>
        <w:tab/>
        <w:t>Rel-17</w:t>
      </w:r>
      <w:r>
        <w:tab/>
        <w:t>38.331</w:t>
      </w:r>
      <w:r>
        <w:tab/>
        <w:t>17.2.0</w:t>
      </w:r>
      <w:r>
        <w:tab/>
        <w:t>3686</w:t>
      </w:r>
      <w:r>
        <w:tab/>
        <w:t>-</w:t>
      </w:r>
      <w:r>
        <w:tab/>
        <w:t>F</w:t>
      </w:r>
      <w:r>
        <w:tab/>
        <w:t>NR_NTN_solutions-Core</w:t>
      </w:r>
    </w:p>
    <w:p w14:paraId="7FAC4337" w14:textId="77777777" w:rsidR="00763546" w:rsidRPr="00763546" w:rsidRDefault="00763546" w:rsidP="00763546">
      <w:pPr>
        <w:pStyle w:val="Doc-comment"/>
        <w:numPr>
          <w:ilvl w:val="0"/>
          <w:numId w:val="47"/>
        </w:numPr>
        <w:rPr>
          <w:i w:val="0"/>
        </w:rPr>
      </w:pPr>
      <w:r w:rsidRPr="00763546">
        <w:rPr>
          <w:i w:val="0"/>
        </w:rPr>
        <w:t>All documents to be discussed in offline 102</w:t>
      </w:r>
    </w:p>
    <w:p w14:paraId="3F7ED488" w14:textId="77777777" w:rsidR="00763546" w:rsidRDefault="00763546" w:rsidP="00763546">
      <w:pPr>
        <w:pStyle w:val="Doc-text2"/>
      </w:pPr>
    </w:p>
    <w:p w14:paraId="5F7ACFFF" w14:textId="77777777" w:rsidR="00763546" w:rsidRDefault="00763546" w:rsidP="00763546">
      <w:pPr>
        <w:pStyle w:val="Doc-text2"/>
      </w:pPr>
    </w:p>
    <w:p w14:paraId="7FC5F097" w14:textId="77777777" w:rsidR="00763546" w:rsidRDefault="00763546" w:rsidP="00763546">
      <w:pPr>
        <w:pStyle w:val="EmailDiscussion"/>
      </w:pPr>
      <w:r>
        <w:t>[AT120][102][NR NTN] RRC corrections (Ericsson)</w:t>
      </w:r>
    </w:p>
    <w:p w14:paraId="67ABC990" w14:textId="25716336" w:rsidR="00763546" w:rsidRDefault="00763546" w:rsidP="00763546">
      <w:pPr>
        <w:pStyle w:val="EmailDiscussion2"/>
        <w:ind w:left="1619" w:firstLine="0"/>
        <w:rPr>
          <w:color w:val="000000" w:themeColor="text1"/>
        </w:rPr>
      </w:pPr>
      <w:r>
        <w:t>Initial scope: Discuss proposals/CRs on Epoch time and validity timer handling issues (apart from those pending RAN1 feedback) and on measurement gaps</w:t>
      </w:r>
    </w:p>
    <w:p w14:paraId="44608B21" w14:textId="77777777" w:rsidR="00763546" w:rsidRPr="00BE132B" w:rsidRDefault="00763546" w:rsidP="0076354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46C64775" w14:textId="77777777" w:rsidR="00763546" w:rsidRDefault="00763546" w:rsidP="00763546">
      <w:pPr>
        <w:pStyle w:val="EmailDiscussion2"/>
        <w:numPr>
          <w:ilvl w:val="0"/>
          <w:numId w:val="7"/>
        </w:numPr>
        <w:rPr>
          <w:color w:val="000000" w:themeColor="text1"/>
        </w:rPr>
      </w:pPr>
      <w:r w:rsidRPr="00BE132B">
        <w:rPr>
          <w:color w:val="000000" w:themeColor="text1"/>
        </w:rPr>
        <w:t>List of proposals for agreement (if any)</w:t>
      </w:r>
    </w:p>
    <w:p w14:paraId="3FB01E82" w14:textId="77777777" w:rsidR="00763546" w:rsidRDefault="00763546" w:rsidP="00763546">
      <w:pPr>
        <w:pStyle w:val="EmailDiscussion2"/>
        <w:numPr>
          <w:ilvl w:val="0"/>
          <w:numId w:val="7"/>
        </w:numPr>
        <w:rPr>
          <w:color w:val="000000" w:themeColor="text1"/>
        </w:rPr>
      </w:pPr>
      <w:r w:rsidRPr="00BE132B">
        <w:rPr>
          <w:color w:val="000000" w:themeColor="text1"/>
        </w:rPr>
        <w:t>List of proposals that require online discussions</w:t>
      </w:r>
    </w:p>
    <w:p w14:paraId="628F343F" w14:textId="77777777" w:rsidR="00763546" w:rsidRDefault="00763546" w:rsidP="00763546">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2AD4389E" w14:textId="77777777" w:rsidR="00763546" w:rsidRPr="005C5D75" w:rsidRDefault="00763546" w:rsidP="00763546">
      <w:pPr>
        <w:pStyle w:val="EmailDiscussion2"/>
        <w:ind w:left="1619" w:firstLine="0"/>
      </w:pPr>
      <w:r>
        <w:t xml:space="preserve">Deadline </w:t>
      </w:r>
      <w:r w:rsidRPr="007418EC">
        <w:t>for r</w:t>
      </w:r>
      <w:r>
        <w:t>apporteur's summary (in </w:t>
      </w:r>
      <w:r w:rsidRPr="008E4854">
        <w:t>R2-221</w:t>
      </w:r>
      <w:r>
        <w:t xml:space="preserve">3012): Wednesday 2022-11-16 </w:t>
      </w:r>
      <w:r w:rsidRPr="007418EC">
        <w:t>00</w:t>
      </w:r>
      <w:r>
        <w:t>:00</w:t>
      </w:r>
      <w:r w:rsidRPr="007418EC">
        <w:t xml:space="preserve"> </w:t>
      </w:r>
      <w:r>
        <w:t>CET</w:t>
      </w:r>
    </w:p>
    <w:p w14:paraId="2A8CD62C"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31BD359E" w14:textId="77777777" w:rsidR="00763546" w:rsidRDefault="00763546" w:rsidP="00763546">
      <w:pPr>
        <w:pStyle w:val="xmsonormal"/>
        <w:shd w:val="clear" w:color="auto" w:fill="FFFFFF"/>
        <w:spacing w:before="0" w:beforeAutospacing="0" w:after="0" w:afterAutospacing="0" w:line="300" w:lineRule="atLeast"/>
        <w:rPr>
          <w:rFonts w:ascii="Arial" w:hAnsi="Arial" w:cs="Arial"/>
          <w:color w:val="000000"/>
          <w:sz w:val="21"/>
          <w:szCs w:val="21"/>
        </w:rPr>
      </w:pPr>
    </w:p>
    <w:p w14:paraId="7801287A" w14:textId="39A2D35F" w:rsidR="00763546" w:rsidRPr="007978B9" w:rsidRDefault="00103607" w:rsidP="00763546">
      <w:pPr>
        <w:pStyle w:val="Doc-title"/>
      </w:pPr>
      <w:hyperlink r:id="rId128" w:tooltip="C:Data3GPPRAN2InboxR2-2213012.zip" w:history="1">
        <w:r w:rsidR="00763546" w:rsidRPr="00103607">
          <w:rPr>
            <w:rStyle w:val="Hyperlink"/>
          </w:rPr>
          <w:t>R2-</w:t>
        </w:r>
        <w:r w:rsidR="00763546" w:rsidRPr="00103607">
          <w:rPr>
            <w:rStyle w:val="Hyperlink"/>
          </w:rPr>
          <w:t>2</w:t>
        </w:r>
        <w:r w:rsidR="00763546" w:rsidRPr="00103607">
          <w:rPr>
            <w:rStyle w:val="Hyperlink"/>
          </w:rPr>
          <w:t>213012</w:t>
        </w:r>
      </w:hyperlink>
      <w:r w:rsidR="00763546">
        <w:tab/>
        <w:t>[offline-102</w:t>
      </w:r>
      <w:r w:rsidR="00763546" w:rsidRPr="007418EC">
        <w:t>]</w:t>
      </w:r>
      <w:r w:rsidR="00763546">
        <w:t xml:space="preserve"> RRC corrections</w:t>
      </w:r>
      <w:r w:rsidR="00763546" w:rsidRPr="007418EC">
        <w:tab/>
      </w:r>
      <w:r w:rsidR="00763546">
        <w:t>Ericsson</w:t>
      </w:r>
      <w:r w:rsidR="00763546">
        <w:tab/>
      </w:r>
      <w:r w:rsidR="00763546" w:rsidRPr="007418EC">
        <w:t>discussion</w:t>
      </w:r>
      <w:r w:rsidR="00763546" w:rsidRPr="007418EC">
        <w:tab/>
      </w:r>
      <w:r w:rsidR="00763546">
        <w:t>Rel-1</w:t>
      </w:r>
      <w:r w:rsidR="008722C6">
        <w:t>7</w:t>
      </w:r>
      <w:r w:rsidR="00763546">
        <w:tab/>
        <w:t>NR_NTN_solutions-Core</w:t>
      </w:r>
    </w:p>
    <w:p w14:paraId="0175EEEA" w14:textId="77777777" w:rsidR="00103607" w:rsidRDefault="00103607" w:rsidP="00103607">
      <w:pPr>
        <w:pStyle w:val="Comments"/>
      </w:pPr>
      <w:r>
        <w:t>Proposal 1 Agree the following change:</w:t>
      </w:r>
    </w:p>
    <w:p w14:paraId="245B2654" w14:textId="77777777" w:rsidR="00103607" w:rsidRDefault="00103607" w:rsidP="00103607">
      <w:pPr>
        <w:pStyle w:val="Comments"/>
      </w:pPr>
    </w:p>
    <w:p w14:paraId="57DA3B82" w14:textId="77777777" w:rsidR="00103607" w:rsidRDefault="00103607" w:rsidP="00103607">
      <w:pPr>
        <w:pStyle w:val="Comments"/>
      </w:pPr>
      <w:r>
        <w:t xml:space="preserve">Upon receiving SIB19, the UE </w:t>
      </w:r>
      <w:r w:rsidRPr="00103607">
        <w:rPr>
          <w:u w:val="single"/>
        </w:rPr>
        <w:t>in RRC_CONNECTED</w:t>
      </w:r>
      <w:r>
        <w:t xml:space="preserve"> shall:</w:t>
      </w:r>
    </w:p>
    <w:p w14:paraId="6A29CB25" w14:textId="77777777" w:rsidR="00103607" w:rsidRDefault="00103607" w:rsidP="00103607">
      <w:pPr>
        <w:pStyle w:val="Comments"/>
      </w:pPr>
      <w:r>
        <w:t>1&gt;</w:t>
      </w:r>
      <w:r>
        <w:tab/>
        <w:t>start or restart T430 for serving cell with the timer value set to ntn-UlSyncValidityDuration from the subframe indicated by epochTime;</w:t>
      </w:r>
    </w:p>
    <w:p w14:paraId="590BB1F4" w14:textId="32A13BF2" w:rsidR="00103607" w:rsidRPr="0002532E" w:rsidRDefault="0002532E" w:rsidP="00103607">
      <w:pPr>
        <w:pStyle w:val="Doc-comment"/>
        <w:numPr>
          <w:ilvl w:val="0"/>
          <w:numId w:val="47"/>
        </w:numPr>
        <w:rPr>
          <w:i w:val="0"/>
        </w:rPr>
      </w:pPr>
      <w:r>
        <w:rPr>
          <w:i w:val="0"/>
        </w:rPr>
        <w:t>Agreed</w:t>
      </w:r>
    </w:p>
    <w:p w14:paraId="30B6BE26" w14:textId="77777777" w:rsidR="00103607" w:rsidRDefault="00103607" w:rsidP="00103607">
      <w:pPr>
        <w:pStyle w:val="Comments"/>
      </w:pPr>
      <w:r>
        <w:t>Proposal 2 RAN2 to conclude SIB19 is cell specific in Release 17</w:t>
      </w:r>
    </w:p>
    <w:p w14:paraId="6E857945" w14:textId="6110A1EB" w:rsidR="0002532E" w:rsidRDefault="0002532E" w:rsidP="0002532E">
      <w:pPr>
        <w:pStyle w:val="Doc-comment"/>
        <w:numPr>
          <w:ilvl w:val="0"/>
          <w:numId w:val="51"/>
        </w:numPr>
        <w:rPr>
          <w:i w:val="0"/>
        </w:rPr>
      </w:pPr>
      <w:r w:rsidRPr="0002532E">
        <w:rPr>
          <w:i w:val="0"/>
        </w:rPr>
        <w:t>ZTE thinks we don’t need restrictions, this is up to NW implementation. Vivo agrees</w:t>
      </w:r>
    </w:p>
    <w:p w14:paraId="51009A6B" w14:textId="7DA22C3D" w:rsidR="0002532E" w:rsidRDefault="0002532E" w:rsidP="0002532E">
      <w:pPr>
        <w:pStyle w:val="Doc-text2"/>
        <w:numPr>
          <w:ilvl w:val="0"/>
          <w:numId w:val="51"/>
        </w:numPr>
      </w:pPr>
      <w:r>
        <w:t>CATT thinks p2 is needed</w:t>
      </w:r>
    </w:p>
    <w:p w14:paraId="74EB3020" w14:textId="518820A9" w:rsidR="0002532E" w:rsidRDefault="0002532E" w:rsidP="0002532E">
      <w:pPr>
        <w:pStyle w:val="Doc-text2"/>
        <w:numPr>
          <w:ilvl w:val="0"/>
          <w:numId w:val="51"/>
        </w:numPr>
      </w:pPr>
      <w:r>
        <w:t>LG agrees on this for Rel-17</w:t>
      </w:r>
    </w:p>
    <w:p w14:paraId="6E59E103" w14:textId="5D4C830C" w:rsidR="0002532E" w:rsidRDefault="0002532E" w:rsidP="0002532E">
      <w:pPr>
        <w:pStyle w:val="Doc-text2"/>
        <w:numPr>
          <w:ilvl w:val="0"/>
          <w:numId w:val="51"/>
        </w:numPr>
      </w:pPr>
      <w:r>
        <w:t>Nokia wonders about the use case of making this area specific.</w:t>
      </w:r>
      <w:r w:rsidR="0028088B">
        <w:t xml:space="preserve"> </w:t>
      </w:r>
    </w:p>
    <w:p w14:paraId="091A2655" w14:textId="5B4C5074" w:rsidR="0002532E" w:rsidRDefault="0002532E" w:rsidP="0002532E">
      <w:pPr>
        <w:pStyle w:val="Doc-text2"/>
        <w:numPr>
          <w:ilvl w:val="0"/>
          <w:numId w:val="51"/>
        </w:numPr>
      </w:pPr>
      <w:r>
        <w:t>Oppo thinks we never discussed this to be area specific</w:t>
      </w:r>
      <w:r w:rsidR="0028088B">
        <w:t xml:space="preserve"> and we should not discuss this at the last minute.</w:t>
      </w:r>
    </w:p>
    <w:p w14:paraId="0571930C" w14:textId="5589B0EF" w:rsidR="0002532E" w:rsidRDefault="0028088B" w:rsidP="0002532E">
      <w:pPr>
        <w:pStyle w:val="Doc-text2"/>
        <w:numPr>
          <w:ilvl w:val="0"/>
          <w:numId w:val="51"/>
        </w:numPr>
      </w:pPr>
      <w:r>
        <w:t>QC wonders whether we need to clarify anything. Vivo thinks that not sayin</w:t>
      </w:r>
      <w:r w:rsidR="007B523A">
        <w:t xml:space="preserve">g this means this is left as NW </w:t>
      </w:r>
      <w:r>
        <w:t>implementation</w:t>
      </w:r>
    </w:p>
    <w:p w14:paraId="1A353C2D" w14:textId="66361749" w:rsidR="0028088B" w:rsidRPr="0002532E" w:rsidRDefault="0028088B" w:rsidP="0028088B">
      <w:pPr>
        <w:pStyle w:val="Doc-text2"/>
        <w:numPr>
          <w:ilvl w:val="0"/>
          <w:numId w:val="47"/>
        </w:numPr>
      </w:pPr>
      <w:r>
        <w:t>We don’t clarify in the specs whether SIB19 is cell specific or area specific. This is left to NW implem</w:t>
      </w:r>
      <w:r w:rsidR="007B523A">
        <w:t>en</w:t>
      </w:r>
      <w:r>
        <w:t>tation</w:t>
      </w:r>
    </w:p>
    <w:p w14:paraId="6DA98FD8" w14:textId="77777777" w:rsidR="00103607" w:rsidRDefault="00103607" w:rsidP="00103607">
      <w:pPr>
        <w:pStyle w:val="Comments"/>
      </w:pPr>
    </w:p>
    <w:p w14:paraId="1D003BB8" w14:textId="77777777" w:rsidR="00103607" w:rsidRDefault="00103607" w:rsidP="00103607">
      <w:pPr>
        <w:pStyle w:val="Comments"/>
      </w:pPr>
      <w:r>
        <w:t>Proposal 3 Consider Samsung approach on combining the proposals:</w:t>
      </w:r>
    </w:p>
    <w:p w14:paraId="2CFFCB33" w14:textId="77777777" w:rsidR="00103607" w:rsidRDefault="00103607" w:rsidP="00103607">
      <w:pPr>
        <w:pStyle w:val="Comments"/>
      </w:pP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03607" w:rsidRPr="00F62F4C" w14:paraId="7CC0F653" w14:textId="77777777" w:rsidTr="00606119">
        <w:trPr>
          <w:cantSplit/>
        </w:trPr>
        <w:tc>
          <w:tcPr>
            <w:tcW w:w="1134" w:type="dxa"/>
            <w:tcBorders>
              <w:top w:val="single" w:sz="4" w:space="0" w:color="auto"/>
              <w:left w:val="single" w:sz="4" w:space="0" w:color="auto"/>
              <w:bottom w:val="single" w:sz="4" w:space="0" w:color="auto"/>
              <w:right w:val="single" w:sz="4" w:space="0" w:color="auto"/>
            </w:tcBorders>
          </w:tcPr>
          <w:p w14:paraId="7FB08358" w14:textId="77777777" w:rsidR="00103607" w:rsidRDefault="00103607" w:rsidP="00606119">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31ABCBF8" w14:textId="77777777" w:rsidR="00103607" w:rsidRPr="00F62F4C" w:rsidRDefault="00103607" w:rsidP="00606119">
            <w:pPr>
              <w:pStyle w:val="TAL"/>
              <w:rPr>
                <w:rFonts w:eastAsia="Batang"/>
                <w:lang w:val="en-US" w:eastAsia="en-GB"/>
              </w:rPr>
            </w:pPr>
            <w:r w:rsidRPr="00F62F4C">
              <w:rPr>
                <w:rFonts w:eastAsia="Batang"/>
                <w:i/>
                <w:iCs/>
                <w:lang w:val="en-US" w:eastAsia="en-GB"/>
              </w:rPr>
              <w:t>.</w:t>
            </w:r>
            <w:r>
              <w:rPr>
                <w:rFonts w:eastAsia="Batang"/>
                <w:lang w:val="en-GB" w:eastAsia="en-GB"/>
              </w:rPr>
              <w:t xml:space="preserve"> Start or restart from the subframe indicated by </w:t>
            </w:r>
            <w:r>
              <w:rPr>
                <w:rFonts w:eastAsia="Batang"/>
                <w:i/>
                <w:lang w:val="en-GB" w:eastAsia="en-GB"/>
              </w:rPr>
              <w:t>epochTime</w:t>
            </w:r>
            <w:r>
              <w:rPr>
                <w:rFonts w:eastAsia="Batang"/>
                <w:lang w:val="en-GB" w:eastAsia="en-GB"/>
              </w:rPr>
              <w:t xml:space="preserve"> upon reception of SIB19</w:t>
            </w:r>
            <w:r>
              <w:rPr>
                <w:rFonts w:eastAsia="Batang"/>
                <w:color w:val="FF0000"/>
                <w:lang w:val="en-GB" w:eastAsia="en-GB"/>
              </w:rPr>
              <w:t xml:space="preserve">, or upon reception of </w:t>
            </w:r>
            <w:r>
              <w:rPr>
                <w:rFonts w:eastAsia="Batang"/>
                <w:i/>
                <w:color w:val="FF0000"/>
                <w:lang w:val="en-GB" w:eastAsia="en-GB"/>
              </w:rPr>
              <w:t>RRCReconfiguration</w:t>
            </w:r>
            <w:r>
              <w:rPr>
                <w:rFonts w:eastAsia="Batang"/>
                <w:color w:val="FF0000"/>
                <w:lang w:val="en-GB" w:eastAsia="en-GB"/>
              </w:rPr>
              <w:t xml:space="preserve"> message including </w:t>
            </w:r>
            <w:r>
              <w:rPr>
                <w:rFonts w:eastAsia="Batang"/>
                <w:i/>
                <w:color w:val="FF0000"/>
                <w:lang w:val="en-GB" w:eastAsia="en-GB"/>
              </w:rPr>
              <w:t>reconfigurationWithSync</w:t>
            </w:r>
            <w:r>
              <w:rPr>
                <w:rFonts w:eastAsia="Batang"/>
                <w:color w:val="FF0000"/>
                <w:lang w:val="en-GB" w:eastAsia="en-GB"/>
              </w:rPr>
              <w:t xml:space="preserve">, or upon conditional reconfiguration execution i.e. when applying a stored </w:t>
            </w:r>
            <w:r>
              <w:rPr>
                <w:rFonts w:eastAsia="Batang"/>
                <w:i/>
                <w:color w:val="FF0000"/>
                <w:lang w:val="en-GB" w:eastAsia="en-GB"/>
              </w:rPr>
              <w:t>RRCReconfiguration</w:t>
            </w:r>
            <w:r>
              <w:rPr>
                <w:rFonts w:eastAsia="Batang"/>
                <w:color w:val="FF0000"/>
                <w:lang w:val="en-GB" w:eastAsia="en-GB"/>
              </w:rPr>
              <w:t xml:space="preserve"> message including </w:t>
            </w:r>
            <w:r>
              <w:rPr>
                <w:rFonts w:eastAsia="Batang"/>
                <w:i/>
                <w:color w:val="FF0000"/>
                <w:lang w:val="en-GB"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6BCAC75" w14:textId="77777777" w:rsidR="00103607" w:rsidRPr="00F62F4C" w:rsidRDefault="00103607" w:rsidP="00606119">
            <w:pPr>
              <w:pStyle w:val="TAL"/>
              <w:rPr>
                <w:rFonts w:eastAsia="Batang"/>
                <w:lang w:val="en-US" w:eastAsia="en-GB"/>
              </w:rPr>
            </w:pPr>
            <w:ins w:id="1" w:author="OPPO" w:date="2022-11-04T10:55:00Z">
              <w:r w:rsidRPr="00F62F4C">
                <w:rPr>
                  <w:rFonts w:eastAsia="Batang"/>
                  <w:lang w:val="en-US" w:eastAsia="en-GB"/>
                </w:rPr>
                <w:t xml:space="preserve">Stop T430, if it is running, for </w:t>
              </w:r>
            </w:ins>
            <w:ins w:id="2" w:author="OPPO" w:date="2022-11-04T10:56:00Z">
              <w:r w:rsidRPr="00F62F4C">
                <w:rPr>
                  <w:rFonts w:eastAsia="Batang"/>
                  <w:lang w:val="en-US" w:eastAsia="en-GB"/>
                </w:rPr>
                <w:t xml:space="preserve">the </w:t>
              </w:r>
            </w:ins>
            <w:ins w:id="3" w:author="OPPO" w:date="2022-11-04T10:55:00Z">
              <w:r w:rsidRPr="00F62F4C">
                <w:rPr>
                  <w:rFonts w:eastAsia="Batang"/>
                  <w:lang w:val="en-US" w:eastAsia="en-GB"/>
                </w:rPr>
                <w:t>sourc</w:t>
              </w:r>
            </w:ins>
            <w:ins w:id="4" w:author="OPPO" w:date="2022-11-04T10:56:00Z">
              <w:r w:rsidRPr="00F62F4C">
                <w:rPr>
                  <w:rFonts w:eastAsia="Batang"/>
                  <w:lang w:val="en-US" w:eastAsia="en-GB"/>
                </w:rPr>
                <w:t>e cell u</w:t>
              </w:r>
            </w:ins>
            <w:del w:id="5" w:author="OPPO" w:date="2022-11-04T10:56:00Z">
              <w:r w:rsidRPr="00F62F4C">
                <w:rPr>
                  <w:rFonts w:eastAsia="Batang"/>
                  <w:lang w:val="en-US" w:eastAsia="en-GB"/>
                </w:rPr>
                <w:delText>U</w:delText>
              </w:r>
            </w:del>
            <w:r w:rsidRPr="00A448D6">
              <w:rPr>
                <w:rFonts w:eastAsia="Batang"/>
                <w:color w:val="FF0000"/>
                <w:lang w:val="en-US" w:eastAsia="en-GB"/>
              </w:rPr>
              <w:t xml:space="preserve">pon reception of </w:t>
            </w:r>
            <w:r w:rsidRPr="00A448D6">
              <w:rPr>
                <w:rFonts w:eastAsia="Batang"/>
                <w:i/>
                <w:iCs/>
                <w:color w:val="FF0000"/>
                <w:lang w:val="en-US" w:eastAsia="en-GB"/>
              </w:rPr>
              <w:t>RRCReconfiguration</w:t>
            </w:r>
            <w:r w:rsidRPr="00A448D6">
              <w:rPr>
                <w:rFonts w:eastAsia="Batang"/>
                <w:color w:val="FF0000"/>
                <w:lang w:val="en-US" w:eastAsia="en-GB"/>
              </w:rPr>
              <w:t xml:space="preserve"> message including </w:t>
            </w:r>
            <w:r w:rsidRPr="00A448D6">
              <w:rPr>
                <w:rFonts w:eastAsia="Batang"/>
                <w:i/>
                <w:iCs/>
                <w:color w:val="FF0000"/>
                <w:lang w:val="en-US" w:eastAsia="en-GB"/>
              </w:rPr>
              <w:t>reconfigurationWithSync</w:t>
            </w:r>
            <w:r w:rsidRPr="00A448D6">
              <w:rPr>
                <w:rFonts w:eastAsia="Batang"/>
                <w:color w:val="FF0000"/>
                <w:lang w:val="en-US" w:eastAsia="en-GB"/>
              </w:rPr>
              <w:t xml:space="preserve">, or upon conditional reconfiguration execution i.e. when applying a stored </w:t>
            </w:r>
            <w:r w:rsidRPr="00A448D6">
              <w:rPr>
                <w:rFonts w:eastAsia="Batang"/>
                <w:i/>
                <w:iCs/>
                <w:color w:val="FF0000"/>
                <w:lang w:val="en-US" w:eastAsia="en-GB"/>
              </w:rPr>
              <w:t>RRCReconfiguration</w:t>
            </w:r>
            <w:r w:rsidRPr="00A448D6">
              <w:rPr>
                <w:rFonts w:eastAsia="Batang"/>
                <w:color w:val="FF0000"/>
                <w:lang w:val="en-US" w:eastAsia="en-GB"/>
              </w:rPr>
              <w:t xml:space="preserve"> message including </w:t>
            </w:r>
            <w:r w:rsidRPr="00A448D6">
              <w:rPr>
                <w:rFonts w:eastAsia="Batang"/>
                <w:i/>
                <w:iCs/>
                <w:color w:val="FF0000"/>
                <w:lang w:val="en-US"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F30C34C" w14:textId="77777777" w:rsidR="00103607" w:rsidRPr="00F62F4C" w:rsidRDefault="00103607" w:rsidP="00606119">
            <w:pPr>
              <w:pStyle w:val="TAL"/>
              <w:rPr>
                <w:rFonts w:eastAsia="Batang"/>
                <w:lang w:val="en-US" w:eastAsia="en-GB"/>
              </w:rPr>
            </w:pPr>
            <w:r w:rsidRPr="00F62F4C">
              <w:rPr>
                <w:rFonts w:eastAsia="Batang"/>
                <w:lang w:val="en-US" w:eastAsia="en-GB"/>
              </w:rPr>
              <w:t>Perform the actions as specified in 5.2.2.6.</w:t>
            </w:r>
          </w:p>
        </w:tc>
      </w:tr>
    </w:tbl>
    <w:p w14:paraId="0A75517D" w14:textId="77777777" w:rsidR="00103607" w:rsidRDefault="00103607" w:rsidP="00103607">
      <w:pPr>
        <w:pStyle w:val="Comments"/>
      </w:pPr>
    </w:p>
    <w:p w14:paraId="1E455322" w14:textId="071DF0D4" w:rsidR="0028088B" w:rsidRDefault="0028088B" w:rsidP="0028088B">
      <w:pPr>
        <w:pStyle w:val="Doc-comment"/>
        <w:numPr>
          <w:ilvl w:val="0"/>
          <w:numId w:val="51"/>
        </w:numPr>
        <w:rPr>
          <w:i w:val="0"/>
        </w:rPr>
      </w:pPr>
      <w:r>
        <w:rPr>
          <w:i w:val="0"/>
        </w:rPr>
        <w:t>Oppo thinks the text is misleading and we should clarify that the start is for the target cell for HO and CHO</w:t>
      </w:r>
    </w:p>
    <w:p w14:paraId="22AC9BFB" w14:textId="1E55AB26" w:rsidR="0028088B" w:rsidRPr="0028088B" w:rsidRDefault="0028088B" w:rsidP="0028088B">
      <w:pPr>
        <w:pStyle w:val="Doc-text2"/>
        <w:numPr>
          <w:ilvl w:val="0"/>
          <w:numId w:val="47"/>
        </w:numPr>
      </w:pPr>
      <w:r w:rsidRPr="0028088B">
        <w:t>Agreed</w:t>
      </w:r>
      <w:r w:rsidR="007B523A">
        <w:t>,</w:t>
      </w:r>
      <w:r w:rsidRPr="0028088B">
        <w:t xml:space="preserve"> with the clarification that the start is for the target cell for HO and CHO</w:t>
      </w:r>
    </w:p>
    <w:p w14:paraId="51C3DC43" w14:textId="77777777" w:rsidR="00103607" w:rsidRDefault="00103607" w:rsidP="00103607">
      <w:pPr>
        <w:pStyle w:val="Comments"/>
      </w:pPr>
    </w:p>
    <w:p w14:paraId="61E5C47D" w14:textId="77777777" w:rsidR="00103607" w:rsidRDefault="00103607" w:rsidP="00103607">
      <w:pPr>
        <w:pStyle w:val="Comments"/>
      </w:pPr>
      <w:r>
        <w:t xml:space="preserve">Proposal 4 Agree R2-2212065    Correction for timer T430 upon going to RRC_IDLE            Lenovo </w:t>
      </w:r>
    </w:p>
    <w:p w14:paraId="09D51A16" w14:textId="3813EAA1" w:rsidR="00F15359" w:rsidRDefault="00103607" w:rsidP="00103607">
      <w:pPr>
        <w:pStyle w:val="Comments"/>
      </w:pPr>
      <w:r>
        <w:t>1&gt;</w:t>
      </w:r>
      <w:r>
        <w:tab/>
        <w:t>stop all timers that are running except T302, T320, T325, T330, T331</w:t>
      </w:r>
      <w:r w:rsidR="00F15359">
        <w:t xml:space="preserve"> </w:t>
      </w:r>
      <w:r w:rsidR="00F15359" w:rsidRPr="00F15359">
        <w:rPr>
          <w:strike/>
          <w:u w:val="single"/>
        </w:rPr>
        <w:t xml:space="preserve">and </w:t>
      </w:r>
      <w:r>
        <w:t>T400</w:t>
      </w:r>
      <w:r w:rsidR="00F15359">
        <w:t xml:space="preserve"> </w:t>
      </w:r>
      <w:r w:rsidR="00F15359" w:rsidRPr="00F15359">
        <w:rPr>
          <w:u w:val="single"/>
        </w:rPr>
        <w:t>and T430</w:t>
      </w:r>
      <w:r>
        <w:t>;</w:t>
      </w:r>
    </w:p>
    <w:p w14:paraId="6360700C" w14:textId="77777777" w:rsidR="00103607" w:rsidRPr="00103607" w:rsidRDefault="00103607" w:rsidP="00103607">
      <w:pPr>
        <w:pStyle w:val="Comments"/>
        <w:rPr>
          <w:u w:val="single"/>
        </w:rPr>
      </w:pPr>
      <w:r w:rsidRPr="00103607">
        <w:rPr>
          <w:u w:val="single"/>
        </w:rPr>
        <w:t>NOTE: It is left to UE implementation whether to stop T430, if running, when going to RRC_IDLE.</w:t>
      </w:r>
    </w:p>
    <w:p w14:paraId="667288B0" w14:textId="34240F56" w:rsidR="00103607" w:rsidRDefault="0028088B" w:rsidP="0028088B">
      <w:pPr>
        <w:pStyle w:val="Doc-comment"/>
        <w:numPr>
          <w:ilvl w:val="0"/>
          <w:numId w:val="51"/>
        </w:numPr>
        <w:rPr>
          <w:i w:val="0"/>
        </w:rPr>
      </w:pPr>
      <w:r>
        <w:rPr>
          <w:i w:val="0"/>
        </w:rPr>
        <w:t xml:space="preserve">Vivo </w:t>
      </w:r>
      <w:r w:rsidR="00F15359">
        <w:rPr>
          <w:i w:val="0"/>
        </w:rPr>
        <w:t>thinks the note cannot change the normative text</w:t>
      </w:r>
    </w:p>
    <w:p w14:paraId="44867638" w14:textId="1FD8857B" w:rsidR="00F15359" w:rsidRDefault="00F15359" w:rsidP="00F15359">
      <w:pPr>
        <w:pStyle w:val="Doc-text2"/>
        <w:numPr>
          <w:ilvl w:val="0"/>
          <w:numId w:val="51"/>
        </w:numPr>
      </w:pPr>
      <w:r>
        <w:t>QC prefers to have a normative text saying that the UE may stop T430 when going in RRC Idle or Inactive</w:t>
      </w:r>
    </w:p>
    <w:p w14:paraId="2F860361" w14:textId="3FE9AA5C" w:rsidR="00F15359" w:rsidRDefault="00F15359" w:rsidP="00F15359">
      <w:pPr>
        <w:pStyle w:val="Doc-text2"/>
        <w:numPr>
          <w:ilvl w:val="0"/>
          <w:numId w:val="51"/>
        </w:numPr>
      </w:pPr>
      <w:r>
        <w:t xml:space="preserve">Samsung would like to further check for Inactive state </w:t>
      </w:r>
    </w:p>
    <w:p w14:paraId="0C151523" w14:textId="78703237" w:rsidR="00F15359" w:rsidRPr="00F15359" w:rsidRDefault="00F15359" w:rsidP="00F15359">
      <w:pPr>
        <w:pStyle w:val="Doc-text2"/>
        <w:numPr>
          <w:ilvl w:val="0"/>
          <w:numId w:val="47"/>
        </w:numPr>
      </w:pPr>
      <w:r>
        <w:t>Add T430 to the list in the “shall statement” and add a second normative sentence saying that the UE may stop T430 when going in RRC Idle and Inactive</w:t>
      </w:r>
    </w:p>
    <w:p w14:paraId="71FE3A40" w14:textId="77777777" w:rsidR="0028088B" w:rsidRPr="0028088B" w:rsidRDefault="0028088B" w:rsidP="0028088B">
      <w:pPr>
        <w:pStyle w:val="Doc-text2"/>
      </w:pPr>
    </w:p>
    <w:p w14:paraId="52F2B22F" w14:textId="77777777" w:rsidR="00103607" w:rsidRDefault="00103607" w:rsidP="00103607">
      <w:pPr>
        <w:pStyle w:val="Comments"/>
      </w:pPr>
      <w:r>
        <w:t>Proposal 5 Agree R2-2211328    Correction on T430 handling in TS 38.331  vivo (to start T430 after AS)</w:t>
      </w:r>
    </w:p>
    <w:p w14:paraId="43AAA4A4" w14:textId="77777777" w:rsidR="00103607" w:rsidRDefault="00103607" w:rsidP="00103607">
      <w:pPr>
        <w:pStyle w:val="Comments"/>
      </w:pPr>
    </w:p>
    <w:p w14:paraId="047B132E" w14:textId="77777777" w:rsidR="00103607" w:rsidRDefault="00103607" w:rsidP="00103607">
      <w:pPr>
        <w:pStyle w:val="Comments"/>
      </w:pPr>
      <w:r>
        <w:t>Proposal 6 Consider the following merged compromise:</w:t>
      </w:r>
    </w:p>
    <w:p w14:paraId="009B78E6" w14:textId="77777777" w:rsidR="00103607" w:rsidRDefault="00103607" w:rsidP="00103607">
      <w:pPr>
        <w:pStyle w:val="Comments"/>
      </w:pPr>
    </w:p>
    <w:p w14:paraId="6779B0F8" w14:textId="77777777" w:rsidR="00103607" w:rsidRDefault="00103607" w:rsidP="00103607">
      <w:pPr>
        <w:pStyle w:val="Comments"/>
      </w:pPr>
      <w:r>
        <w:t>epochTime</w:t>
      </w:r>
    </w:p>
    <w:p w14:paraId="5419F1F8" w14:textId="77777777" w:rsidR="00103607" w:rsidRDefault="00103607" w:rsidP="00103607">
      <w:pPr>
        <w:pStyle w:val="Comments"/>
      </w:pPr>
    </w:p>
    <w:p w14:paraId="2EDF8856" w14:textId="77777777" w:rsidR="00103607" w:rsidRPr="007B523A" w:rsidRDefault="00103607" w:rsidP="00103607">
      <w:pPr>
        <w:pStyle w:val="ReviewText"/>
      </w:pPr>
      <w:r w:rsidRPr="000A7EFF">
        <w:rPr>
          <w:rFonts w:cs="Arial"/>
          <w:bCs/>
          <w:iCs/>
          <w:sz w:val="18"/>
          <w:szCs w:val="22"/>
          <w:lang w:eastAsia="sv-SE"/>
        </w:rPr>
        <w:t xml:space="preserve">Indicate the epoch time for the NTN assistance information. When explicitly provided through SIB, or through dedicated signaling, </w:t>
      </w:r>
      <w:ins w:id="6" w:author="Ericsson (Robert)" w:date="2022-11-15T14:17:00Z">
        <w:r w:rsidRPr="000A7EFF">
          <w:rPr>
            <w:rFonts w:cs="Arial"/>
            <w:bCs/>
            <w:iCs/>
            <w:sz w:val="18"/>
            <w:szCs w:val="22"/>
            <w:lang w:eastAsia="sv-SE"/>
          </w:rPr>
          <w:t xml:space="preserve">The </w:t>
        </w:r>
      </w:ins>
      <w:del w:id="7" w:author="Ericsson (Robert)" w:date="2022-11-15T14:17:00Z">
        <w:r w:rsidRPr="000A7EFF" w:rsidDel="00EB6CBA">
          <w:rPr>
            <w:rFonts w:cs="Arial"/>
            <w:bCs/>
            <w:i/>
            <w:sz w:val="18"/>
            <w:szCs w:val="22"/>
            <w:lang w:eastAsia="sv-SE"/>
          </w:rPr>
          <w:delText>E</w:delText>
        </w:r>
      </w:del>
      <w:ins w:id="8" w:author="Ericsson (Robert)" w:date="2022-11-15T14:17:00Z">
        <w:r w:rsidRPr="000A7EFF">
          <w:rPr>
            <w:rFonts w:cs="Arial"/>
            <w:bCs/>
            <w:i/>
            <w:sz w:val="18"/>
            <w:szCs w:val="22"/>
            <w:lang w:eastAsia="sv-SE"/>
          </w:rPr>
          <w:t>e</w:t>
        </w:r>
      </w:ins>
      <w:r w:rsidRPr="000A7EFF">
        <w:rPr>
          <w:rFonts w:cs="Arial"/>
          <w:bCs/>
          <w:i/>
          <w:sz w:val="18"/>
          <w:szCs w:val="22"/>
          <w:lang w:eastAsia="sv-SE"/>
        </w:rPr>
        <w:t>pochTime</w:t>
      </w:r>
      <w:r w:rsidRPr="000A7EFF">
        <w:rPr>
          <w:rFonts w:cs="Arial"/>
          <w:bCs/>
          <w:iCs/>
          <w:sz w:val="18"/>
          <w:szCs w:val="22"/>
          <w:lang w:eastAsia="sv-SE"/>
        </w:rPr>
        <w:t xml:space="preserve"> is the starting time of a DL sub-frame, indicated by a SFN and a sub-frame number signaled together with the assistance information. </w:t>
      </w:r>
      <w:ins w:id="9" w:author="Huawei" w:date="2022-11-03T15:29:00Z">
        <w:r w:rsidRPr="000A7EFF">
          <w:rPr>
            <w:rFonts w:cs="Arial"/>
            <w:bCs/>
            <w:iCs/>
            <w:sz w:val="18"/>
            <w:szCs w:val="22"/>
            <w:lang w:eastAsia="sv-SE"/>
          </w:rPr>
          <w:t xml:space="preserve">For serving cell, the </w:t>
        </w:r>
        <w:r w:rsidRPr="000A7EFF">
          <w:rPr>
            <w:rFonts w:cs="Arial"/>
            <w:bCs/>
            <w:i/>
            <w:iCs/>
            <w:sz w:val="18"/>
            <w:szCs w:val="22"/>
            <w:lang w:eastAsia="sv-SE"/>
          </w:rPr>
          <w:t xml:space="preserve">sfn </w:t>
        </w:r>
        <w:r w:rsidRPr="000A7EFF">
          <w:rPr>
            <w:rFonts w:cs="Arial"/>
            <w:bCs/>
            <w:iCs/>
            <w:sz w:val="18"/>
            <w:szCs w:val="22"/>
            <w:lang w:eastAsia="sv-SE"/>
          </w:rPr>
          <w:t xml:space="preserve">indicates the current SFN or the next upcoming SFN after the frame where the message indicating the </w:t>
        </w:r>
        <w:r w:rsidRPr="000A7EFF">
          <w:rPr>
            <w:rFonts w:cs="Arial"/>
            <w:bCs/>
            <w:i/>
            <w:iCs/>
            <w:sz w:val="18"/>
            <w:szCs w:val="22"/>
            <w:lang w:eastAsia="sv-SE"/>
          </w:rPr>
          <w:t>epochTime</w:t>
        </w:r>
        <w:r w:rsidRPr="000A7EFF">
          <w:rPr>
            <w:rFonts w:cs="Arial"/>
            <w:bCs/>
            <w:iCs/>
            <w:sz w:val="18"/>
            <w:szCs w:val="22"/>
            <w:lang w:eastAsia="sv-SE"/>
          </w:rPr>
          <w:t xml:space="preserve"> is received. For neighbour cell, the </w:t>
        </w:r>
        <w:r w:rsidRPr="000A7EFF">
          <w:rPr>
            <w:rFonts w:cs="Arial"/>
            <w:bCs/>
            <w:i/>
            <w:iCs/>
            <w:sz w:val="18"/>
            <w:szCs w:val="22"/>
            <w:lang w:eastAsia="sv-SE"/>
          </w:rPr>
          <w:t>sfn</w:t>
        </w:r>
        <w:r w:rsidRPr="000A7EFF">
          <w:rPr>
            <w:rFonts w:cs="Arial"/>
            <w:bCs/>
            <w:iCs/>
            <w:sz w:val="18"/>
            <w:szCs w:val="22"/>
            <w:lang w:eastAsia="sv-SE"/>
          </w:rPr>
          <w:t xml:space="preserve"> indicates the SFN nearest to the frame where the message indicating the </w:t>
        </w:r>
        <w:r w:rsidRPr="000A7EFF">
          <w:rPr>
            <w:rFonts w:cs="Arial"/>
            <w:bCs/>
            <w:i/>
            <w:iCs/>
            <w:sz w:val="18"/>
            <w:szCs w:val="22"/>
            <w:lang w:eastAsia="sv-SE"/>
          </w:rPr>
          <w:t>epochTime</w:t>
        </w:r>
        <w:r w:rsidRPr="000A7EFF">
          <w:rPr>
            <w:rFonts w:cs="Arial"/>
            <w:bCs/>
            <w:iCs/>
            <w:sz w:val="18"/>
            <w:szCs w:val="22"/>
            <w:lang w:eastAsia="sv-SE"/>
          </w:rPr>
          <w:t xml:space="preserve"> is received</w:t>
        </w:r>
      </w:ins>
      <w:del w:id="10" w:author="Huawei" w:date="2022-11-03T15:29:00Z">
        <w:r w:rsidRPr="000A7EFF" w:rsidDel="00E76A96">
          <w:rPr>
            <w:rFonts w:cs="Arial"/>
            <w:bCs/>
            <w:iCs/>
            <w:sz w:val="18"/>
            <w:szCs w:val="22"/>
            <w:lang w:eastAsia="sv-SE"/>
          </w:rPr>
          <w:delText xml:space="preserve">Denoted by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the frame where the message indicating the </w:delText>
        </w:r>
        <w:r w:rsidRPr="000A7EFF" w:rsidDel="00E76A96">
          <w:rPr>
            <w:rFonts w:cs="Arial"/>
            <w:bCs/>
            <w:i/>
            <w:sz w:val="18"/>
            <w:szCs w:val="22"/>
            <w:lang w:eastAsia="sv-SE"/>
          </w:rPr>
          <w:delText>epochTime</w:delText>
        </w:r>
        <w:r w:rsidRPr="000A7EFF" w:rsidDel="00E76A96">
          <w:rPr>
            <w:rFonts w:cs="Arial"/>
            <w:bCs/>
            <w:iCs/>
            <w:sz w:val="18"/>
            <w:szCs w:val="22"/>
            <w:lang w:eastAsia="sv-SE"/>
          </w:rPr>
          <w:delText xml:space="preserve"> is received and by </w:delText>
        </w:r>
        <w:r w:rsidRPr="000A7EFF" w:rsidDel="00E76A96">
          <w:rPr>
            <w:rFonts w:cs="Arial"/>
            <w:bCs/>
            <w:i/>
            <w:sz w:val="18"/>
            <w:szCs w:val="22"/>
            <w:lang w:eastAsia="sv-SE"/>
          </w:rPr>
          <w:delText>f1</w:delText>
        </w:r>
        <w:r w:rsidRPr="000A7EFF" w:rsidDel="00E76A96">
          <w:rPr>
            <w:rFonts w:cs="Arial"/>
            <w:bCs/>
            <w:iCs/>
            <w:sz w:val="18"/>
            <w:szCs w:val="22"/>
            <w:lang w:eastAsia="sv-SE"/>
          </w:rPr>
          <w:delText xml:space="preserve"> the frame containing the DL sub-frame defining the </w:delText>
        </w:r>
        <w:r w:rsidRPr="000A7EFF" w:rsidDel="00E76A96">
          <w:rPr>
            <w:rFonts w:cs="Arial"/>
            <w:bCs/>
            <w:i/>
            <w:sz w:val="18"/>
            <w:szCs w:val="22"/>
            <w:lang w:eastAsia="sv-SE"/>
          </w:rPr>
          <w:delText>epochTime</w:delText>
        </w:r>
        <w:r w:rsidRPr="000A7EFF" w:rsidDel="00E76A96">
          <w:rPr>
            <w:rFonts w:cs="Arial"/>
            <w:bCs/>
            <w:iCs/>
            <w:sz w:val="18"/>
            <w:szCs w:val="22"/>
            <w:lang w:eastAsia="sv-SE"/>
          </w:rPr>
          <w:delText xml:space="preserve">. For serving cell, the UE considers </w:delText>
        </w:r>
        <w:r w:rsidRPr="000A7EFF" w:rsidDel="00E76A96">
          <w:rPr>
            <w:rFonts w:cs="Arial"/>
            <w:bCs/>
            <w:i/>
            <w:sz w:val="18"/>
            <w:szCs w:val="22"/>
            <w:lang w:eastAsia="sv-SE"/>
          </w:rPr>
          <w:delText>f1</w:delText>
        </w:r>
        <w:r w:rsidRPr="000A7EFF" w:rsidDel="00E76A96">
          <w:rPr>
            <w:rFonts w:cs="Arial"/>
            <w:bCs/>
            <w:iCs/>
            <w:sz w:val="18"/>
            <w:szCs w:val="22"/>
            <w:lang w:eastAsia="sv-SE"/>
          </w:rPr>
          <w:delText xml:space="preserve"> to be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if the indicated SFN equals the SFN of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or the next frame with the indicated SFN if the indicated SFN differs from the SFN of </w:delText>
        </w:r>
        <w:r w:rsidRPr="000A7EFF" w:rsidDel="00E76A96">
          <w:rPr>
            <w:rFonts w:cs="Arial"/>
            <w:bCs/>
            <w:i/>
            <w:sz w:val="18"/>
            <w:szCs w:val="22"/>
            <w:lang w:eastAsia="sv-SE"/>
          </w:rPr>
          <w:delText>f0</w:delText>
        </w:r>
        <w:r w:rsidRPr="000A7EFF" w:rsidDel="00E76A96">
          <w:rPr>
            <w:rFonts w:cs="Arial"/>
            <w:bCs/>
            <w:iCs/>
            <w:sz w:val="18"/>
            <w:szCs w:val="22"/>
            <w:lang w:eastAsia="sv-SE"/>
          </w:rPr>
          <w:delText xml:space="preserve">. For neighbor cell, the UE considers </w:delText>
        </w:r>
        <w:r w:rsidRPr="000A7EFF" w:rsidDel="00E76A96">
          <w:rPr>
            <w:rFonts w:cs="Arial"/>
            <w:bCs/>
            <w:i/>
            <w:sz w:val="18"/>
            <w:szCs w:val="22"/>
            <w:lang w:eastAsia="sv-SE"/>
          </w:rPr>
          <w:delText>f1</w:delText>
        </w:r>
        <w:r w:rsidRPr="000A7EFF" w:rsidDel="00E76A96">
          <w:rPr>
            <w:rFonts w:cs="Arial"/>
            <w:bCs/>
            <w:iCs/>
            <w:sz w:val="18"/>
            <w:szCs w:val="22"/>
            <w:lang w:eastAsia="sv-SE"/>
          </w:rPr>
          <w:delText xml:space="preserve"> to be the frame, with the indicated SFN, that is nearest to </w:delText>
        </w:r>
        <w:r w:rsidRPr="000A7EFF" w:rsidDel="00E76A96">
          <w:rPr>
            <w:rFonts w:cs="Arial"/>
            <w:bCs/>
            <w:i/>
            <w:sz w:val="18"/>
            <w:szCs w:val="22"/>
            <w:lang w:eastAsia="sv-SE"/>
          </w:rPr>
          <w:delText>f0</w:delText>
        </w:r>
        <w:r w:rsidRPr="000A7EFF" w:rsidDel="00E76A96">
          <w:rPr>
            <w:rFonts w:cs="Arial"/>
            <w:bCs/>
            <w:iCs/>
            <w:sz w:val="18"/>
            <w:szCs w:val="22"/>
            <w:lang w:eastAsia="sv-SE"/>
          </w:rPr>
          <w:delText>.</w:delText>
        </w:r>
      </w:del>
      <w:r w:rsidRPr="000A7EFF">
        <w:rPr>
          <w:rFonts w:cs="Arial"/>
          <w:bCs/>
          <w:iCs/>
          <w:sz w:val="18"/>
          <w:szCs w:val="22"/>
          <w:lang w:eastAsia="sv-SE"/>
        </w:rPr>
        <w:t xml:space="preserve"> The reference point for epoch time of the serving </w:t>
      </w:r>
      <w:del w:id="11" w:author="Ericsson (Robert)" w:date="2022-11-15T14:18:00Z">
        <w:r w:rsidRPr="000A7EFF" w:rsidDel="00EB6CBA">
          <w:rPr>
            <w:rFonts w:cs="Arial"/>
            <w:bCs/>
            <w:iCs/>
            <w:sz w:val="18"/>
            <w:szCs w:val="22"/>
            <w:lang w:eastAsia="sv-SE"/>
          </w:rPr>
          <w:delText xml:space="preserve">satellite </w:delText>
        </w:r>
      </w:del>
      <w:ins w:id="12" w:author="Ericsson (Robert)" w:date="2022-11-15T14:18:00Z">
        <w:r w:rsidRPr="000A7EFF">
          <w:rPr>
            <w:rFonts w:cs="Arial"/>
            <w:bCs/>
            <w:iCs/>
            <w:sz w:val="18"/>
            <w:szCs w:val="22"/>
            <w:lang w:eastAsia="sv-SE"/>
          </w:rPr>
          <w:t xml:space="preserve">NTN payload </w:t>
        </w:r>
      </w:ins>
      <w:r w:rsidRPr="000A7EFF">
        <w:rPr>
          <w:rFonts w:cs="Arial"/>
          <w:bCs/>
          <w:iCs/>
          <w:sz w:val="18"/>
          <w:szCs w:val="22"/>
          <w:lang w:eastAsia="sv-SE"/>
        </w:rPr>
        <w:t>ephemeris and Common TA parameters is the uplink time synchronization reference point.</w:t>
      </w:r>
      <w:r w:rsidRPr="000A7EFF">
        <w:rPr>
          <w:rFonts w:cs="Arial"/>
          <w:sz w:val="18"/>
          <w:lang w:eastAsia="ja-JP"/>
        </w:rPr>
        <w:t xml:space="preserve"> If this field is absent, the epoch time is the end of SI window where this SIB19 is scheduled. This field is mandatory present when provided in dedicated configuration. If this field is absent in </w:t>
      </w:r>
      <w:r w:rsidRPr="000A7EFF">
        <w:rPr>
          <w:rFonts w:cs="Arial"/>
          <w:i/>
          <w:iCs/>
          <w:sz w:val="18"/>
          <w:lang w:eastAsia="ja-JP"/>
        </w:rPr>
        <w:t>ntn-Config</w:t>
      </w:r>
      <w:r w:rsidRPr="000A7EFF">
        <w:rPr>
          <w:rFonts w:cs="Arial"/>
          <w:sz w:val="18"/>
          <w:lang w:eastAsia="ja-JP"/>
        </w:rPr>
        <w:t xml:space="preserve"> provided via </w:t>
      </w:r>
      <w:r w:rsidRPr="000A7EFF">
        <w:rPr>
          <w:rFonts w:cs="Arial"/>
          <w:i/>
          <w:iCs/>
          <w:sz w:val="18"/>
          <w:lang w:eastAsia="ja-JP"/>
        </w:rPr>
        <w:t>NTN-NeighCellConfig</w:t>
      </w:r>
      <w:r w:rsidRPr="000A7EFF">
        <w:rPr>
          <w:rFonts w:cs="Arial"/>
          <w:sz w:val="18"/>
          <w:lang w:eastAsia="ja-JP"/>
        </w:rPr>
        <w:t xml:space="preserve"> the UE uses epoch time </w:t>
      </w:r>
      <w:del w:id="13" w:author="Huawei" w:date="2022-11-03T23:13:00Z">
        <w:r w:rsidRPr="000A7EFF" w:rsidDel="005B0CFA">
          <w:rPr>
            <w:rFonts w:cs="Arial"/>
            <w:sz w:val="18"/>
            <w:lang w:eastAsia="ja-JP"/>
          </w:rPr>
          <w:delText xml:space="preserve">from </w:delText>
        </w:r>
      </w:del>
      <w:ins w:id="14" w:author="Huawei" w:date="2022-11-03T23:13:00Z">
        <w:r w:rsidRPr="000A7EFF">
          <w:rPr>
            <w:rFonts w:cs="Arial"/>
            <w:sz w:val="18"/>
            <w:lang w:eastAsia="ja-JP"/>
          </w:rPr>
          <w:t xml:space="preserve">of </w:t>
        </w:r>
      </w:ins>
      <w:r w:rsidRPr="000A7EFF">
        <w:rPr>
          <w:rFonts w:cs="Arial"/>
          <w:sz w:val="18"/>
          <w:lang w:eastAsia="ja-JP"/>
        </w:rPr>
        <w:t xml:space="preserve">the serving </w:t>
      </w:r>
      <w:del w:id="15" w:author="Huawei" w:date="2022-11-03T23:15:00Z">
        <w:r w:rsidRPr="000A7EFF" w:rsidDel="006C446C">
          <w:rPr>
            <w:rFonts w:cs="Arial"/>
            <w:sz w:val="18"/>
            <w:lang w:eastAsia="ja-JP"/>
          </w:rPr>
          <w:delText>satellite ephemeris</w:delText>
        </w:r>
      </w:del>
      <w:ins w:id="16" w:author="Huawei" w:date="2022-11-03T23:15:00Z">
        <w:r w:rsidRPr="000A7EFF">
          <w:rPr>
            <w:rFonts w:cs="Arial"/>
            <w:sz w:val="18"/>
            <w:lang w:eastAsia="ja-JP"/>
          </w:rPr>
          <w:t>cell</w:t>
        </w:r>
      </w:ins>
      <w:r w:rsidRPr="000A7EFF">
        <w:rPr>
          <w:rFonts w:cs="Arial"/>
          <w:sz w:val="18"/>
          <w:lang w:eastAsia="ja-JP"/>
        </w:rPr>
        <w:t>, otherwise the field is based on the timing of the serving cell, i.e. the SFN and sub-frame number indicated in this field refers to the SFN and sub-frame of the serving cell. In case of handover</w:t>
      </w:r>
      <w:ins w:id="17" w:author="Huawei" w:date="2022-11-03T15:36:00Z">
        <w:r w:rsidRPr="000A7EFF">
          <w:rPr>
            <w:rFonts w:cs="Arial"/>
            <w:sz w:val="18"/>
            <w:lang w:eastAsia="ja-JP"/>
          </w:rPr>
          <w:t xml:space="preserve"> or conditional handover</w:t>
        </w:r>
      </w:ins>
      <w:r w:rsidRPr="000A7EFF">
        <w:rPr>
          <w:rFonts w:cs="Arial"/>
          <w:sz w:val="18"/>
          <w:lang w:eastAsia="ja-JP"/>
        </w:rPr>
        <w:t>, this field is based on the timing of the target cell, i.e. the SFN and sub-frame number indicated in this field refers to the SFN and sub-frame of the target cell</w:t>
      </w:r>
      <w:ins w:id="18" w:author="Ericsson (Robert)" w:date="2022-11-07T22:48:00Z">
        <w:r w:rsidRPr="000A7EFF">
          <w:rPr>
            <w:rFonts w:cs="Arial"/>
            <w:sz w:val="18"/>
            <w:lang w:eastAsia="ja-JP"/>
          </w:rPr>
          <w:t>.</w:t>
        </w:r>
        <w:r w:rsidRPr="000A7EFF" w:rsidDel="00CD2F87">
          <w:rPr>
            <w:rFonts w:cs="Arial"/>
            <w:sz w:val="18"/>
            <w:lang w:eastAsia="ja-JP"/>
          </w:rPr>
          <w:t xml:space="preserve"> </w:t>
        </w:r>
      </w:ins>
      <w:del w:id="19" w:author="Ericsson (Robert)" w:date="2022-11-07T22:48:00Z">
        <w:r w:rsidRPr="000A7EFF" w:rsidDel="00CD2F87">
          <w:rPr>
            <w:rFonts w:cs="Arial"/>
            <w:sz w:val="18"/>
            <w:lang w:eastAsia="ja-JP"/>
          </w:rPr>
          <w:delText>.</w:delText>
        </w:r>
      </w:del>
      <w:ins w:id="20" w:author="Huawei" w:date="2022-11-03T15:37:00Z">
        <w:del w:id="21" w:author="Ericsson (Robert)" w:date="2022-11-07T22:48:00Z">
          <w:r w:rsidRPr="000A7EFF" w:rsidDel="00CD2F87">
            <w:rPr>
              <w:rFonts w:cs="Arial"/>
              <w:sz w:val="18"/>
              <w:lang w:eastAsia="ja-JP"/>
            </w:rPr>
            <w:delText>,</w:delText>
          </w:r>
        </w:del>
      </w:ins>
      <w:del w:id="22" w:author="Ericsson (Robert)" w:date="2022-11-07T22:48:00Z">
        <w:r w:rsidRPr="000A7EFF" w:rsidDel="00CD2F87">
          <w:rPr>
            <w:rFonts w:cs="Arial"/>
            <w:sz w:val="18"/>
            <w:lang w:eastAsia="ja-JP"/>
          </w:rPr>
          <w:delText xml:space="preserve"> </w:delText>
        </w:r>
      </w:del>
      <w:ins w:id="23" w:author="Huawei" w:date="2022-11-03T15:37:00Z">
        <w:del w:id="24" w:author="Ericsson (Robert)" w:date="2022-11-07T22:48:00Z">
          <w:r w:rsidRPr="000A7EFF" w:rsidDel="00CD2F87">
            <w:rPr>
              <w:rFonts w:cs="Arial"/>
              <w:sz w:val="18"/>
              <w:lang w:eastAsia="ja-JP"/>
            </w:rPr>
            <w:delText>and</w:delText>
          </w:r>
        </w:del>
      </w:ins>
      <w:del w:id="25" w:author="Ericsson (Robert)" w:date="2022-11-07T22:48:00Z">
        <w:r w:rsidRPr="000F6A40" w:rsidDel="00CD2F87">
          <w:rPr>
            <w:rFonts w:cs="Arial"/>
            <w:sz w:val="18"/>
          </w:rPr>
          <w:delText xml:space="preserve"> </w:delText>
        </w:r>
      </w:del>
      <w:ins w:id="26" w:author="Huawei" w:date="2022-11-03T15:37:00Z">
        <w:del w:id="27" w:author="Ericsson (Robert)" w:date="2022-11-07T22:48:00Z">
          <w:r w:rsidRPr="00AA391C" w:rsidDel="00CD2F87">
            <w:rPr>
              <w:rFonts w:cs="Arial"/>
              <w:sz w:val="18"/>
              <w:lang w:eastAsia="ja-JP"/>
            </w:rPr>
            <w:delText>t</w:delText>
          </w:r>
        </w:del>
      </w:ins>
      <w:del w:id="28" w:author="Ericsson (Robert)" w:date="2022-11-07T22:48:00Z">
        <w:r w:rsidRPr="00103607" w:rsidDel="00CD2F87">
          <w:rPr>
            <w:rFonts w:cs="Arial"/>
            <w:sz w:val="18"/>
            <w:lang w:eastAsia="ja-JP"/>
          </w:rPr>
          <w:delText>T</w:delText>
        </w:r>
      </w:del>
      <w:ins w:id="29" w:author="Ericsson (Robert)" w:date="2022-11-07T22:49:00Z">
        <w:r w:rsidRPr="00103607">
          <w:rPr>
            <w:rFonts w:cs="Arial"/>
            <w:sz w:val="18"/>
            <w:lang w:eastAsia="ja-JP"/>
          </w:rPr>
          <w:t>For the target cell, t</w:t>
        </w:r>
      </w:ins>
      <w:r w:rsidRPr="00103607">
        <w:rPr>
          <w:rFonts w:cs="Arial"/>
          <w:sz w:val="18"/>
          <w:lang w:eastAsia="ja-JP"/>
        </w:rPr>
        <w:t xml:space="preserve">he UE considers </w:t>
      </w:r>
      <w:del w:id="30" w:author="Ericsson (Robert)" w:date="2022-11-07T22:49:00Z">
        <w:r w:rsidRPr="00103607" w:rsidDel="00843E2D">
          <w:rPr>
            <w:rFonts w:cs="Arial"/>
            <w:sz w:val="18"/>
            <w:lang w:eastAsia="ja-JP"/>
          </w:rPr>
          <w:delText xml:space="preserve">the target cell </w:delText>
        </w:r>
      </w:del>
      <w:r w:rsidRPr="0002532E">
        <w:rPr>
          <w:rFonts w:cs="Arial"/>
          <w:sz w:val="18"/>
          <w:lang w:eastAsia="ja-JP"/>
        </w:rPr>
        <w:t xml:space="preserve">epoch time, indicated by the SFN and sub-frame number in this field, to be the </w:t>
      </w:r>
      <w:ins w:id="31" w:author="Ericsson (Robert)" w:date="2022-11-07T22:50:00Z">
        <w:r w:rsidRPr="0002532E">
          <w:rPr>
            <w:rFonts w:cs="Arial"/>
            <w:sz w:val="18"/>
            <w:lang w:eastAsia="ja-JP"/>
          </w:rPr>
          <w:t xml:space="preserve">target cell </w:t>
        </w:r>
      </w:ins>
      <w:r w:rsidRPr="0002532E">
        <w:rPr>
          <w:rFonts w:cs="Arial"/>
          <w:sz w:val="18"/>
          <w:lang w:eastAsia="ja-JP"/>
        </w:rPr>
        <w:t xml:space="preserve">frame nearest to the </w:t>
      </w:r>
      <w:ins w:id="32" w:author="Ericsson (Robert)" w:date="2022-11-07T22:50:00Z">
        <w:r w:rsidRPr="0002532E">
          <w:rPr>
            <w:rFonts w:cs="Arial"/>
            <w:sz w:val="18"/>
            <w:lang w:eastAsia="ja-JP"/>
          </w:rPr>
          <w:t xml:space="preserve">target cell </w:t>
        </w:r>
      </w:ins>
      <w:r w:rsidRPr="0002532E">
        <w:rPr>
          <w:rFonts w:cs="Arial"/>
          <w:sz w:val="18"/>
          <w:lang w:eastAsia="ja-JP"/>
        </w:rPr>
        <w:t xml:space="preserve">frame in which the message indicating the epoch time is received.  </w:t>
      </w:r>
      <w:r w:rsidRPr="0002532E">
        <w:rPr>
          <w:rFonts w:eastAsia="SimSun" w:cs="Arial"/>
          <w:sz w:val="18"/>
          <w:lang w:eastAsia="zh-CN"/>
        </w:rPr>
        <w:t xml:space="preserve">This field is excluded when determining changes in system information, i.e. </w:t>
      </w:r>
      <w:r w:rsidRPr="00F15359">
        <w:rPr>
          <w:rFonts w:cs="Arial"/>
          <w:sz w:val="18"/>
          <w:lang w:eastAsia="sv-SE"/>
        </w:rPr>
        <w:t xml:space="preserve">changes to </w:t>
      </w:r>
      <w:r w:rsidRPr="00F15359">
        <w:rPr>
          <w:rFonts w:cs="Arial"/>
          <w:i/>
          <w:sz w:val="18"/>
          <w:lang w:eastAsia="sv-SE"/>
        </w:rPr>
        <w:t>epochTime</w:t>
      </w:r>
      <w:r w:rsidRPr="00F15359">
        <w:rPr>
          <w:rFonts w:cs="Arial"/>
          <w:sz w:val="18"/>
          <w:lang w:eastAsia="sv-SE"/>
        </w:rPr>
        <w:t xml:space="preserve"> should neither result in system information change notifications nor in a modification of </w:t>
      </w:r>
      <w:r w:rsidRPr="007B523A">
        <w:rPr>
          <w:rFonts w:cs="Arial"/>
          <w:i/>
          <w:sz w:val="18"/>
          <w:lang w:eastAsia="sv-SE"/>
        </w:rPr>
        <w:t>valueTag</w:t>
      </w:r>
      <w:r w:rsidRPr="007B523A">
        <w:rPr>
          <w:rFonts w:cs="Arial"/>
          <w:sz w:val="18"/>
          <w:lang w:eastAsia="sv-SE"/>
        </w:rPr>
        <w:t xml:space="preserve"> in </w:t>
      </w:r>
      <w:r w:rsidRPr="007B523A">
        <w:rPr>
          <w:rFonts w:cs="Arial"/>
          <w:i/>
          <w:iCs/>
          <w:sz w:val="18"/>
          <w:lang w:eastAsia="sv-SE"/>
        </w:rPr>
        <w:t>SIB1</w:t>
      </w:r>
      <w:r w:rsidRPr="007B523A">
        <w:rPr>
          <w:rFonts w:cs="Arial"/>
          <w:sz w:val="18"/>
          <w:lang w:eastAsia="sv-SE"/>
        </w:rPr>
        <w:t>.</w:t>
      </w:r>
    </w:p>
    <w:p w14:paraId="2BC13A1F" w14:textId="77777777" w:rsidR="00103607" w:rsidRDefault="00103607" w:rsidP="00103607">
      <w:pPr>
        <w:pStyle w:val="Comments"/>
      </w:pPr>
    </w:p>
    <w:p w14:paraId="7C1655FB" w14:textId="77777777" w:rsidR="00103607" w:rsidRDefault="00103607" w:rsidP="00103607">
      <w:pPr>
        <w:pStyle w:val="Comments"/>
      </w:pPr>
      <w:r>
        <w:t>Proposal 7 Agree R2-2211341 M</w:t>
      </w:r>
      <w:r>
        <w:tab/>
        <w:t>RRC correction on NTN measurements</w:t>
      </w:r>
      <w:r>
        <w:tab/>
        <w:t>OPPO, ZEKU</w:t>
      </w:r>
    </w:p>
    <w:p w14:paraId="7FED7D42" w14:textId="77777777" w:rsidR="00103607" w:rsidRDefault="00103607" w:rsidP="00103607">
      <w:pPr>
        <w:pStyle w:val="Comments"/>
      </w:pPr>
      <w:r>
        <w:t>Proposal 8 Add restriction in field description that the field associatedMeasGapCSIRS2 is not configured in this release.</w:t>
      </w:r>
    </w:p>
    <w:p w14:paraId="7CE1DC1B" w14:textId="54EB4F93" w:rsidR="00763546" w:rsidRDefault="00103607" w:rsidP="00103607">
      <w:pPr>
        <w:pStyle w:val="Comments"/>
      </w:pPr>
      <w:r>
        <w:t>Proposal 9 Agree on CR R2-2211370   Correction on frequency band indicator     Mediatek</w:t>
      </w:r>
    </w:p>
    <w:p w14:paraId="4781163A" w14:textId="77777777" w:rsidR="00007EC2" w:rsidRDefault="00007EC2" w:rsidP="00763546">
      <w:pPr>
        <w:pStyle w:val="Doc-text2"/>
      </w:pPr>
    </w:p>
    <w:p w14:paraId="3E3E8610" w14:textId="083ABBC6" w:rsidR="00007EC2" w:rsidRPr="00763546" w:rsidRDefault="00007EC2" w:rsidP="00007EC2">
      <w:pPr>
        <w:pStyle w:val="Doc-title"/>
      </w:pPr>
      <w:hyperlink r:id="rId129" w:tooltip="C:Data3GPPExtracts38331_CR3594_(Rel-17)_R2-2211408 Clarification on NR NTN trackingAreaList.docx" w:history="1">
        <w:r w:rsidRPr="008E4854">
          <w:rPr>
            <w:rStyle w:val="Hyperlink"/>
          </w:rPr>
          <w:t>R2-22</w:t>
        </w:r>
        <w:r w:rsidRPr="008E4854">
          <w:rPr>
            <w:rStyle w:val="Hyperlink"/>
          </w:rPr>
          <w:t>1</w:t>
        </w:r>
        <w:r w:rsidRPr="008E4854">
          <w:rPr>
            <w:rStyle w:val="Hyperlink"/>
          </w:rPr>
          <w:t>1408</w:t>
        </w:r>
      </w:hyperlink>
      <w:r>
        <w:tab/>
        <w:t>Clarification on NR NTN trackingAreaList</w:t>
      </w:r>
      <w:r>
        <w:tab/>
        <w:t>Intel Corporation</w:t>
      </w:r>
      <w:r>
        <w:tab/>
        <w:t>CR</w:t>
      </w:r>
      <w:r>
        <w:tab/>
        <w:t>Rel-17</w:t>
      </w:r>
      <w:r>
        <w:tab/>
        <w:t>38.331</w:t>
      </w:r>
      <w:r>
        <w:tab/>
        <w:t>17.2.0</w:t>
      </w:r>
      <w:r>
        <w:tab/>
        <w:t>3594</w:t>
      </w:r>
      <w:r>
        <w:tab/>
        <w:t>-</w:t>
      </w:r>
      <w:r>
        <w:tab/>
        <w:t>F</w:t>
      </w:r>
      <w:r>
        <w:tab/>
        <w:t>NR_NTN_solutions-Core</w:t>
      </w:r>
    </w:p>
    <w:p w14:paraId="4F9B02B8" w14:textId="77777777" w:rsidR="006C03ED" w:rsidRDefault="006C03ED" w:rsidP="00D86966">
      <w:pPr>
        <w:pStyle w:val="Doc-text2"/>
        <w:ind w:left="0" w:firstLine="0"/>
      </w:pPr>
    </w:p>
    <w:p w14:paraId="70C3BFE0" w14:textId="77777777" w:rsidR="008F57B2" w:rsidRPr="00D86966" w:rsidRDefault="008F57B2" w:rsidP="008F57B2">
      <w:pPr>
        <w:pStyle w:val="Comments"/>
      </w:pPr>
      <w:r>
        <w:t>Neighbour cell list</w:t>
      </w:r>
    </w:p>
    <w:p w14:paraId="20A4DC01" w14:textId="77777777" w:rsidR="008F57B2" w:rsidRDefault="008F57B2" w:rsidP="008F57B2">
      <w:pPr>
        <w:pStyle w:val="Doc-title"/>
      </w:pPr>
      <w:hyperlink r:id="rId130" w:tooltip="C:Data3GPPExtractsR2-2211371 Discussion on UE behaviour based on the neighbour cell information between SIB3, SIB4, measObjectNR and SIB19_v2.docx" w:history="1">
        <w:r w:rsidRPr="008E4854">
          <w:rPr>
            <w:rStyle w:val="Hyperlink"/>
          </w:rPr>
          <w:t>R2-221</w:t>
        </w:r>
        <w:r w:rsidRPr="008E4854">
          <w:rPr>
            <w:rStyle w:val="Hyperlink"/>
          </w:rPr>
          <w:t>1</w:t>
        </w:r>
        <w:r w:rsidRPr="008E4854">
          <w:rPr>
            <w:rStyle w:val="Hyperlink"/>
          </w:rPr>
          <w:t>371</w:t>
        </w:r>
      </w:hyperlink>
      <w:r>
        <w:tab/>
        <w:t>UE behaviour based on the neighbor cell information between SIB3, SIB4, measObjectNR and SIB19</w:t>
      </w:r>
      <w:r>
        <w:tab/>
        <w:t>Mediatek Inc.</w:t>
      </w:r>
      <w:r>
        <w:tab/>
        <w:t>discussion</w:t>
      </w:r>
      <w:r>
        <w:tab/>
        <w:t>Rel-17</w:t>
      </w:r>
    </w:p>
    <w:p w14:paraId="6F98CDEE" w14:textId="77777777" w:rsidR="008F57B2" w:rsidRDefault="008F57B2" w:rsidP="008F57B2">
      <w:pPr>
        <w:pStyle w:val="Doc-title"/>
      </w:pPr>
      <w:hyperlink r:id="rId131" w:tooltip="C:Data3GPPExtractsR2-2212257 NR RRC CR on Neighbour Cell Ephemeris Signalling.docx" w:history="1">
        <w:r w:rsidRPr="008E4854">
          <w:rPr>
            <w:rStyle w:val="Hyperlink"/>
          </w:rPr>
          <w:t>R2-2212257</w:t>
        </w:r>
      </w:hyperlink>
      <w:r>
        <w:tab/>
        <w:t>NR RRC CR on Neighbour Cell Ephemeris Signalling</w:t>
      </w:r>
      <w:r>
        <w:tab/>
        <w:t>Nokia, Nokia Shanghai Bell</w:t>
      </w:r>
      <w:r>
        <w:tab/>
        <w:t>CR</w:t>
      </w:r>
      <w:r>
        <w:tab/>
        <w:t>Rel-17</w:t>
      </w:r>
      <w:r>
        <w:tab/>
        <w:t>38.331</w:t>
      </w:r>
      <w:r>
        <w:tab/>
        <w:t>17.2.0</w:t>
      </w:r>
      <w:r>
        <w:tab/>
        <w:t>3539</w:t>
      </w:r>
      <w:r>
        <w:tab/>
        <w:t>1</w:t>
      </w:r>
      <w:r>
        <w:tab/>
        <w:t>F</w:t>
      </w:r>
      <w:r>
        <w:tab/>
        <w:t>NR_NTN_solutions-Core</w:t>
      </w:r>
      <w:r>
        <w:tab/>
      </w:r>
      <w:r w:rsidRPr="005C5D75">
        <w:t>R2-2210346</w:t>
      </w:r>
    </w:p>
    <w:p w14:paraId="54210CCF" w14:textId="77777777" w:rsidR="008F57B2" w:rsidRDefault="008F57B2" w:rsidP="008F57B2">
      <w:pPr>
        <w:pStyle w:val="Doc-title"/>
      </w:pPr>
      <w:hyperlink r:id="rId132" w:tooltip="C:Data3GPPExtractsR2-2212277 Further consideration on NTN neighbour cell list in SIB19.docx" w:history="1">
        <w:r w:rsidRPr="008E4854">
          <w:rPr>
            <w:rStyle w:val="Hyperlink"/>
          </w:rPr>
          <w:t>R2-2212277</w:t>
        </w:r>
      </w:hyperlink>
      <w:r>
        <w:tab/>
        <w:t>Further consideration on NTN neighbour cell list in SIB19</w:t>
      </w:r>
      <w:r>
        <w:tab/>
        <w:t>ZTE Corporation, Sanechips</w:t>
      </w:r>
      <w:r>
        <w:tab/>
        <w:t>discussion</w:t>
      </w:r>
      <w:r>
        <w:tab/>
      </w:r>
      <w:r w:rsidRPr="005C5D75">
        <w:t>R2-2210663</w:t>
      </w:r>
    </w:p>
    <w:p w14:paraId="12F54A07" w14:textId="77777777" w:rsidR="008F57B2" w:rsidRDefault="008F57B2" w:rsidP="008F57B2">
      <w:pPr>
        <w:pStyle w:val="Doc-title"/>
      </w:pPr>
      <w:hyperlink r:id="rId133" w:tooltip="C:Data3GPPExtractsR2-2212278_REL-17_38.331_CR3688_Clarification on the NTN neighbour cell list in SIB19.docx" w:history="1">
        <w:r w:rsidRPr="008E4854">
          <w:rPr>
            <w:rStyle w:val="Hyperlink"/>
          </w:rPr>
          <w:t>R2-2212278</w:t>
        </w:r>
      </w:hyperlink>
      <w:r>
        <w:tab/>
        <w:t>Clarification on the NTN neighbour cell list in SIB19</w:t>
      </w:r>
      <w:r>
        <w:tab/>
        <w:t>ZTE Corporation, Sanechips</w:t>
      </w:r>
      <w:r>
        <w:tab/>
        <w:t>CR</w:t>
      </w:r>
      <w:r>
        <w:tab/>
        <w:t>Rel-17</w:t>
      </w:r>
      <w:r>
        <w:tab/>
        <w:t>38.331</w:t>
      </w:r>
      <w:r>
        <w:tab/>
        <w:t>17.2.0</w:t>
      </w:r>
      <w:r>
        <w:tab/>
        <w:t>3688</w:t>
      </w:r>
      <w:r>
        <w:tab/>
        <w:t>-</w:t>
      </w:r>
      <w:r>
        <w:tab/>
        <w:t>F</w:t>
      </w:r>
      <w:r>
        <w:tab/>
        <w:t>NR_NTN_solutions-Core</w:t>
      </w:r>
    </w:p>
    <w:p w14:paraId="6725A670" w14:textId="77777777" w:rsidR="008F57B2" w:rsidRDefault="008F57B2" w:rsidP="008F57B2">
      <w:pPr>
        <w:pStyle w:val="Doc-title"/>
      </w:pPr>
      <w:hyperlink r:id="rId134" w:tooltip="C:Data3GPPExtractsR2-2212834 CR to 38.331 on neighbour cell ephemeris.docx" w:history="1">
        <w:r w:rsidRPr="008E4854">
          <w:rPr>
            <w:rStyle w:val="Hyperlink"/>
          </w:rPr>
          <w:t>R2-2212834</w:t>
        </w:r>
      </w:hyperlink>
      <w:r>
        <w:tab/>
        <w:t>CR to 38.331 on neighbour cell ephemeris</w:t>
      </w:r>
      <w:r>
        <w:tab/>
        <w:t>Huawei, HiSilicon</w:t>
      </w:r>
      <w:r>
        <w:tab/>
        <w:t>CR</w:t>
      </w:r>
      <w:r>
        <w:tab/>
        <w:t>Rel-17</w:t>
      </w:r>
      <w:r>
        <w:tab/>
        <w:t>38.331</w:t>
      </w:r>
      <w:r>
        <w:tab/>
        <w:t>17.2.0</w:t>
      </w:r>
      <w:r>
        <w:tab/>
        <w:t>3739</w:t>
      </w:r>
      <w:r>
        <w:tab/>
        <w:t>-</w:t>
      </w:r>
      <w:r>
        <w:tab/>
        <w:t>F</w:t>
      </w:r>
      <w:r>
        <w:tab/>
        <w:t>NR_NTN_solutions-Core</w:t>
      </w:r>
    </w:p>
    <w:p w14:paraId="7E35CB43" w14:textId="77777777" w:rsidR="008F57B2" w:rsidRDefault="008F57B2" w:rsidP="00D86966">
      <w:pPr>
        <w:pStyle w:val="Doc-text2"/>
        <w:ind w:left="0" w:firstLine="0"/>
      </w:pPr>
    </w:p>
    <w:p w14:paraId="1F83FF41" w14:textId="77777777" w:rsidR="008F57B2" w:rsidRPr="008F57B2" w:rsidRDefault="008F57B2" w:rsidP="008F57B2">
      <w:pPr>
        <w:pStyle w:val="Comments"/>
      </w:pPr>
      <w:r>
        <w:t>HO configuration</w:t>
      </w:r>
    </w:p>
    <w:p w14:paraId="25E412E4" w14:textId="77777777" w:rsidR="008F57B2" w:rsidRDefault="008F57B2" w:rsidP="008F57B2">
      <w:pPr>
        <w:pStyle w:val="Doc-title"/>
      </w:pPr>
      <w:hyperlink r:id="rId135" w:tooltip="C:Data3GPPExtractsR2-2211807 Clarification on NTN configuration for handover.docx" w:history="1">
        <w:r w:rsidRPr="008E4854">
          <w:rPr>
            <w:rStyle w:val="Hyperlink"/>
          </w:rPr>
          <w:t>R2-2211807</w:t>
        </w:r>
      </w:hyperlink>
      <w:r>
        <w:tab/>
        <w:t>Clarification on NTN configuration for handover</w:t>
      </w:r>
      <w:r>
        <w:tab/>
        <w:t>ASUSTeK</w:t>
      </w:r>
      <w:r>
        <w:tab/>
        <w:t>discussion</w:t>
      </w:r>
      <w:r>
        <w:tab/>
        <w:t>Rel-17</w:t>
      </w:r>
      <w:r>
        <w:tab/>
        <w:t>38.331</w:t>
      </w:r>
      <w:r>
        <w:tab/>
        <w:t>NR_NTN_solutions-Core</w:t>
      </w:r>
    </w:p>
    <w:p w14:paraId="5EF2571D" w14:textId="047FAFB0" w:rsidR="008F57B2" w:rsidRDefault="008F57B2" w:rsidP="008F57B2">
      <w:pPr>
        <w:pStyle w:val="Doc-title"/>
      </w:pPr>
      <w:hyperlink r:id="rId136" w:tooltip="C:Data3GPPExtractsR2-2212692_NTN Configuration at Handover and CHO.docx" w:history="1">
        <w:r w:rsidRPr="008E4854">
          <w:rPr>
            <w:rStyle w:val="Hyperlink"/>
          </w:rPr>
          <w:t>R2-2212692</w:t>
        </w:r>
      </w:hyperlink>
      <w:r>
        <w:tab/>
        <w:t>NTN Configuration at Handover and CHO</w:t>
      </w:r>
      <w:r>
        <w:tab/>
        <w:t>Sequans Communications</w:t>
      </w:r>
      <w:r>
        <w:tab/>
        <w:t>discussion</w:t>
      </w:r>
      <w:r>
        <w:tab/>
        <w:t>Rel-17</w:t>
      </w:r>
      <w:r>
        <w:tab/>
        <w:t>38.331</w:t>
      </w:r>
      <w:r>
        <w:tab/>
        <w:t>NR_NTN_solutions-Core</w:t>
      </w:r>
      <w:r>
        <w:tab/>
      </w:r>
      <w:r w:rsidRPr="005C5D75">
        <w:t>R2-2210729</w:t>
      </w:r>
    </w:p>
    <w:p w14:paraId="1204D133" w14:textId="77777777" w:rsidR="008F57B2" w:rsidRDefault="008F57B2" w:rsidP="00D86966">
      <w:pPr>
        <w:pStyle w:val="Doc-text2"/>
        <w:ind w:left="0" w:firstLine="0"/>
      </w:pPr>
    </w:p>
    <w:p w14:paraId="07E67BA7" w14:textId="308220A3" w:rsidR="00127A72" w:rsidRPr="00127A72" w:rsidRDefault="00127A72" w:rsidP="00127A72">
      <w:pPr>
        <w:pStyle w:val="Comments"/>
      </w:pPr>
      <w:r>
        <w:t>IoT bit for inter satellite measurement</w:t>
      </w:r>
    </w:p>
    <w:p w14:paraId="688143CB" w14:textId="729F721F" w:rsidR="008F57B2" w:rsidRDefault="008F57B2" w:rsidP="008F57B2">
      <w:pPr>
        <w:pStyle w:val="Doc-title"/>
      </w:pPr>
      <w:hyperlink r:id="rId137" w:tooltip="C:Data3GPPExtractsR2-2212317 Discussion on IOT bit for inter satellite measurement_v0.docx" w:history="1">
        <w:r w:rsidRPr="008E4854">
          <w:rPr>
            <w:rStyle w:val="Hyperlink"/>
          </w:rPr>
          <w:t>R2-2212317</w:t>
        </w:r>
      </w:hyperlink>
      <w:r>
        <w:tab/>
        <w:t>Discussion on IOT bit for inter satellite measurement</w:t>
      </w:r>
      <w:r>
        <w:tab/>
        <w:t>Mediatek India Technology Pvt.</w:t>
      </w:r>
      <w:r>
        <w:tab/>
        <w:t>discussion</w:t>
      </w:r>
    </w:p>
    <w:p w14:paraId="43848E42" w14:textId="3335D5CA" w:rsidR="00605130" w:rsidRDefault="008E4854" w:rsidP="00605130">
      <w:pPr>
        <w:pStyle w:val="Doc-title"/>
      </w:pPr>
      <w:hyperlink r:id="rId138" w:tooltip="C:Data3GPPExtracts38331_CR3590_(Rel-17)_R2-2211368 IOT bit for inter satellite measurement_v1.docx" w:history="1">
        <w:r w:rsidR="00605130" w:rsidRPr="008E4854">
          <w:rPr>
            <w:rStyle w:val="Hyperlink"/>
          </w:rPr>
          <w:t>R2-</w:t>
        </w:r>
        <w:r w:rsidR="00605130" w:rsidRPr="008E4854">
          <w:rPr>
            <w:rStyle w:val="Hyperlink"/>
          </w:rPr>
          <w:t>2</w:t>
        </w:r>
        <w:r w:rsidR="00605130" w:rsidRPr="008E4854">
          <w:rPr>
            <w:rStyle w:val="Hyperlink"/>
          </w:rPr>
          <w:t>211368</w:t>
        </w:r>
      </w:hyperlink>
      <w:r w:rsidR="00605130">
        <w:tab/>
        <w:t xml:space="preserve">IOT bit for inter satellite measurement </w:t>
      </w:r>
      <w:r w:rsidR="00605130">
        <w:tab/>
        <w:t>Mediatek Inc.</w:t>
      </w:r>
      <w:r w:rsidR="00605130">
        <w:tab/>
        <w:t>CR</w:t>
      </w:r>
      <w:r w:rsidR="00605130">
        <w:tab/>
        <w:t>Rel-17</w:t>
      </w:r>
      <w:r w:rsidR="00605130">
        <w:tab/>
        <w:t>38.331</w:t>
      </w:r>
      <w:r w:rsidR="00605130">
        <w:tab/>
        <w:t>17.2.0</w:t>
      </w:r>
      <w:r w:rsidR="00605130">
        <w:tab/>
        <w:t>3590</w:t>
      </w:r>
      <w:r w:rsidR="00605130">
        <w:tab/>
        <w:t>-</w:t>
      </w:r>
      <w:r w:rsidR="00605130">
        <w:tab/>
        <w:t>F</w:t>
      </w:r>
      <w:r w:rsidR="00605130">
        <w:tab/>
        <w:t>NR_NTN_solutions-Core</w:t>
      </w:r>
    </w:p>
    <w:p w14:paraId="4F52479A" w14:textId="1307B2AA" w:rsidR="00605130" w:rsidRDefault="008E4854" w:rsidP="00605130">
      <w:pPr>
        <w:pStyle w:val="Doc-title"/>
      </w:pPr>
      <w:hyperlink r:id="rId139" w:tooltip="C:Data3GPPExtracts38306_CR0829_(Rel-17)_R2-2211369 IOT bit for inter satellite measurement_v1.docx" w:history="1">
        <w:r w:rsidR="00605130" w:rsidRPr="008E4854">
          <w:rPr>
            <w:rStyle w:val="Hyperlink"/>
          </w:rPr>
          <w:t>R2-2211369</w:t>
        </w:r>
      </w:hyperlink>
      <w:r w:rsidR="00605130">
        <w:tab/>
        <w:t xml:space="preserve">IOT bit for inter satellite measurement </w:t>
      </w:r>
      <w:r w:rsidR="00605130">
        <w:tab/>
        <w:t>Mediatek Inc.</w:t>
      </w:r>
      <w:r w:rsidR="00605130">
        <w:tab/>
        <w:t>CR</w:t>
      </w:r>
      <w:r w:rsidR="00605130">
        <w:tab/>
        <w:t>Rel-17</w:t>
      </w:r>
      <w:r w:rsidR="00605130">
        <w:tab/>
        <w:t>38.306</w:t>
      </w:r>
      <w:r w:rsidR="00605130">
        <w:tab/>
        <w:t>17.2.0</w:t>
      </w:r>
      <w:r w:rsidR="00605130">
        <w:tab/>
        <w:t>0829</w:t>
      </w:r>
      <w:r w:rsidR="00605130">
        <w:tab/>
        <w:t>-</w:t>
      </w:r>
      <w:r w:rsidR="00605130">
        <w:tab/>
        <w:t>F</w:t>
      </w:r>
      <w:r w:rsidR="00605130">
        <w:tab/>
        <w:t>NR_NTN_solutions-Core</w:t>
      </w:r>
    </w:p>
    <w:p w14:paraId="5FF3BF4B" w14:textId="77777777" w:rsidR="004C5041" w:rsidRDefault="004C5041" w:rsidP="004C5041">
      <w:pPr>
        <w:pStyle w:val="Doc-text2"/>
        <w:ind w:left="0" w:firstLine="0"/>
      </w:pPr>
    </w:p>
    <w:p w14:paraId="24FE7764" w14:textId="5136F452" w:rsidR="004C5041" w:rsidRPr="00127A72" w:rsidRDefault="004C5041" w:rsidP="004C5041">
      <w:pPr>
        <w:pStyle w:val="Comments"/>
      </w:pPr>
      <w:r>
        <w:t>UE capabilities</w:t>
      </w:r>
    </w:p>
    <w:p w14:paraId="7BF015A1" w14:textId="34CA58CC" w:rsidR="00605130" w:rsidRDefault="008E4854" w:rsidP="00605130">
      <w:pPr>
        <w:pStyle w:val="Doc-title"/>
      </w:pPr>
      <w:hyperlink r:id="rId140" w:tooltip="C:Data3GPPExtractsR2-2211406 Draft 331 CR for NR NTN UE capabilities.docx" w:history="1">
        <w:r w:rsidR="00605130" w:rsidRPr="008E4854">
          <w:rPr>
            <w:rStyle w:val="Hyperlink"/>
          </w:rPr>
          <w:t>R2-2211406</w:t>
        </w:r>
      </w:hyperlink>
      <w:r w:rsidR="00605130">
        <w:tab/>
        <w:t>Draft 331 CR for NR NTN UE capabilities</w:t>
      </w:r>
      <w:r w:rsidR="00605130">
        <w:tab/>
        <w:t>Intel Corporation, Qualcomm Inc.</w:t>
      </w:r>
      <w:r w:rsidR="00605130">
        <w:tab/>
        <w:t>draftCR</w:t>
      </w:r>
      <w:r w:rsidR="00605130">
        <w:tab/>
        <w:t>Rel-17</w:t>
      </w:r>
      <w:r w:rsidR="00605130">
        <w:tab/>
        <w:t>38.331</w:t>
      </w:r>
      <w:r w:rsidR="00605130">
        <w:tab/>
        <w:t>17.2.0</w:t>
      </w:r>
      <w:r w:rsidR="00605130">
        <w:tab/>
        <w:t>F</w:t>
      </w:r>
      <w:r w:rsidR="00605130">
        <w:tab/>
        <w:t>NR_NTN_solutions-Core</w:t>
      </w:r>
    </w:p>
    <w:p w14:paraId="447AB22E" w14:textId="33E044CC" w:rsidR="00605130" w:rsidRDefault="008E4854" w:rsidP="00605130">
      <w:pPr>
        <w:pStyle w:val="Doc-title"/>
      </w:pPr>
      <w:hyperlink r:id="rId141" w:tooltip="C:Data3GPPExtractsR2-2211407 Draft 306 CR for NR NTN UE capabilities.docx" w:history="1">
        <w:r w:rsidR="00605130" w:rsidRPr="008E4854">
          <w:rPr>
            <w:rStyle w:val="Hyperlink"/>
          </w:rPr>
          <w:t>R2-2211407</w:t>
        </w:r>
      </w:hyperlink>
      <w:r w:rsidR="00605130">
        <w:tab/>
        <w:t>Draft 306 CR for NR NTN UE capabilities</w:t>
      </w:r>
      <w:r w:rsidR="00605130">
        <w:tab/>
        <w:t>Intel Corporation, Qualcomm Inc.</w:t>
      </w:r>
      <w:r w:rsidR="00605130">
        <w:tab/>
        <w:t>draftCR</w:t>
      </w:r>
      <w:r w:rsidR="00605130">
        <w:tab/>
        <w:t>Rel-17</w:t>
      </w:r>
      <w:r w:rsidR="00605130">
        <w:tab/>
        <w:t>38.306</w:t>
      </w:r>
      <w:r w:rsidR="00605130">
        <w:tab/>
        <w:t>17.2.0</w:t>
      </w:r>
      <w:r w:rsidR="00605130">
        <w:tab/>
        <w:t>F</w:t>
      </w:r>
      <w:r w:rsidR="00605130">
        <w:tab/>
        <w:t>NR_NTN_solutions-Core</w:t>
      </w:r>
    </w:p>
    <w:p w14:paraId="405D628F" w14:textId="3592EC4D" w:rsidR="00605130" w:rsidRDefault="008E4854" w:rsidP="00605130">
      <w:pPr>
        <w:pStyle w:val="Doc-title"/>
      </w:pPr>
      <w:hyperlink r:id="rId142" w:tooltip="C:Data3GPPExtractsR2-2211728_38.306CR0834_(Rel-17)_Clarification on NTN RRM measurement capability.docx" w:history="1">
        <w:r w:rsidR="00605130" w:rsidRPr="008E4854">
          <w:rPr>
            <w:rStyle w:val="Hyperlink"/>
          </w:rPr>
          <w:t>R2-2211728</w:t>
        </w:r>
      </w:hyperlink>
      <w:r w:rsidR="00605130">
        <w:tab/>
        <w:t>Clarification on NTN RRM measurement capability</w:t>
      </w:r>
      <w:r w:rsidR="00605130">
        <w:tab/>
        <w:t>Apple</w:t>
      </w:r>
      <w:r w:rsidR="00605130">
        <w:tab/>
        <w:t>CR</w:t>
      </w:r>
      <w:r w:rsidR="00605130">
        <w:tab/>
        <w:t>Rel-17</w:t>
      </w:r>
      <w:r w:rsidR="00605130">
        <w:tab/>
        <w:t>38.306</w:t>
      </w:r>
      <w:r w:rsidR="00605130">
        <w:tab/>
        <w:t>17.2.0</w:t>
      </w:r>
      <w:r w:rsidR="00605130">
        <w:tab/>
        <w:t>0834</w:t>
      </w:r>
      <w:r w:rsidR="00605130">
        <w:tab/>
        <w:t>-</w:t>
      </w:r>
      <w:r w:rsidR="00605130">
        <w:tab/>
        <w:t>F</w:t>
      </w:r>
      <w:r w:rsidR="00605130">
        <w:tab/>
        <w:t>NR_NTN_solutions-Core</w:t>
      </w:r>
    </w:p>
    <w:p w14:paraId="72EC81E4" w14:textId="77777777" w:rsidR="008F57B2" w:rsidRDefault="008F57B2" w:rsidP="008F57B2">
      <w:pPr>
        <w:pStyle w:val="Doc-title"/>
        <w:ind w:left="0" w:firstLine="0"/>
      </w:pPr>
    </w:p>
    <w:p w14:paraId="318394CE" w14:textId="41FF165A" w:rsidR="008F57B2" w:rsidRPr="008F57B2" w:rsidRDefault="008F57B2" w:rsidP="008F57B2">
      <w:pPr>
        <w:pStyle w:val="Comments"/>
      </w:pPr>
      <w:r>
        <w:t>Propagation delay difference report</w:t>
      </w:r>
    </w:p>
    <w:p w14:paraId="251CDC55" w14:textId="50574A4A" w:rsidR="00605130" w:rsidRDefault="008E4854" w:rsidP="00605130">
      <w:pPr>
        <w:pStyle w:val="Doc-title"/>
      </w:pPr>
      <w:hyperlink r:id="rId143" w:tooltip="C:Data3GPPExtractsR2-2211894 Discussion on propagation delay difference reporting in TS 38.331.docx" w:history="1">
        <w:r w:rsidR="00605130" w:rsidRPr="008E4854">
          <w:rPr>
            <w:rStyle w:val="Hyperlink"/>
          </w:rPr>
          <w:t>R2-22118</w:t>
        </w:r>
        <w:r w:rsidR="00605130" w:rsidRPr="008E4854">
          <w:rPr>
            <w:rStyle w:val="Hyperlink"/>
          </w:rPr>
          <w:t>9</w:t>
        </w:r>
        <w:r w:rsidR="00605130" w:rsidRPr="008E4854">
          <w:rPr>
            <w:rStyle w:val="Hyperlink"/>
          </w:rPr>
          <w:t>4</w:t>
        </w:r>
      </w:hyperlink>
      <w:r w:rsidR="00605130">
        <w:tab/>
        <w:t>Discussion on propagation delay difference reporting in TS 38.331</w:t>
      </w:r>
      <w:r w:rsidR="00605130">
        <w:tab/>
        <w:t>vivo</w:t>
      </w:r>
      <w:r w:rsidR="00605130">
        <w:tab/>
        <w:t>discussion</w:t>
      </w:r>
    </w:p>
    <w:p w14:paraId="05A56EF3" w14:textId="4FFD50F0" w:rsidR="00605130" w:rsidRDefault="008E4854" w:rsidP="00605130">
      <w:pPr>
        <w:pStyle w:val="Doc-title"/>
      </w:pPr>
      <w:hyperlink r:id="rId144" w:tooltip="C:Data3GPPExtractsR2-2212661 Extend the neighbour cells number-final.docx" w:history="1">
        <w:r w:rsidR="00605130" w:rsidRPr="008E4854">
          <w:rPr>
            <w:rStyle w:val="Hyperlink"/>
          </w:rPr>
          <w:t>R2-2212661</w:t>
        </w:r>
      </w:hyperlink>
      <w:r w:rsidR="00605130">
        <w:tab/>
        <w:t>Extend the neighbour cells number for propagation delay difference reporting</w:t>
      </w:r>
      <w:r w:rsidR="00605130">
        <w:tab/>
        <w:t>CATT</w:t>
      </w:r>
      <w:r w:rsidR="00605130">
        <w:tab/>
        <w:t>CR</w:t>
      </w:r>
      <w:r w:rsidR="00605130">
        <w:tab/>
        <w:t>Rel-17</w:t>
      </w:r>
      <w:r w:rsidR="00605130">
        <w:tab/>
        <w:t>38.331</w:t>
      </w:r>
      <w:r w:rsidR="00605130">
        <w:tab/>
        <w:t>17.2.0</w:t>
      </w:r>
      <w:r w:rsidR="00605130">
        <w:tab/>
        <w:t>3721</w:t>
      </w:r>
      <w:r w:rsidR="00605130">
        <w:tab/>
        <w:t>-</w:t>
      </w:r>
      <w:r w:rsidR="00605130">
        <w:tab/>
        <w:t>F</w:t>
      </w:r>
      <w:r w:rsidR="00605130">
        <w:tab/>
        <w:t>NR_NTN_solutions-Core</w:t>
      </w:r>
    </w:p>
    <w:p w14:paraId="720947B8" w14:textId="77777777" w:rsidR="008F57B2" w:rsidRDefault="008F57B2" w:rsidP="008F57B2">
      <w:pPr>
        <w:pStyle w:val="Doc-text2"/>
      </w:pPr>
    </w:p>
    <w:p w14:paraId="6911538E" w14:textId="58BF5636" w:rsidR="008F57B2" w:rsidRDefault="008F57B2" w:rsidP="008F57B2">
      <w:pPr>
        <w:pStyle w:val="Comments"/>
      </w:pPr>
      <w:r>
        <w:t>Other</w:t>
      </w:r>
    </w:p>
    <w:p w14:paraId="4422149D" w14:textId="71D48F6A" w:rsidR="008F57B2" w:rsidRDefault="008F57B2" w:rsidP="008F57B2">
      <w:pPr>
        <w:pStyle w:val="Doc-title"/>
      </w:pPr>
      <w:hyperlink r:id="rId145" w:tooltip="C:Data3GPPExtracts38331_CR3591_(Rel-17)_R2-2211370 Correction on frequency band indicator_v1.docx" w:history="1">
        <w:r w:rsidRPr="008E4854">
          <w:rPr>
            <w:rStyle w:val="Hyperlink"/>
          </w:rPr>
          <w:t>R2-2</w:t>
        </w:r>
        <w:r w:rsidRPr="008E4854">
          <w:rPr>
            <w:rStyle w:val="Hyperlink"/>
          </w:rPr>
          <w:t>2</w:t>
        </w:r>
        <w:r w:rsidRPr="008E4854">
          <w:rPr>
            <w:rStyle w:val="Hyperlink"/>
          </w:rPr>
          <w:t>11370</w:t>
        </w:r>
      </w:hyperlink>
      <w:r>
        <w:tab/>
        <w:t>Correction on frequency band indicator</w:t>
      </w:r>
      <w:r>
        <w:tab/>
        <w:t>Mediatek Inc.</w:t>
      </w:r>
      <w:r>
        <w:tab/>
        <w:t>CR</w:t>
      </w:r>
      <w:r>
        <w:tab/>
        <w:t>Rel-17</w:t>
      </w:r>
      <w:r>
        <w:tab/>
        <w:t>38.331</w:t>
      </w:r>
      <w:r>
        <w:tab/>
        <w:t>17.2.0</w:t>
      </w:r>
      <w:r>
        <w:tab/>
        <w:t>3591</w:t>
      </w:r>
      <w:r>
        <w:tab/>
        <w:t>-</w:t>
      </w:r>
      <w:r>
        <w:tab/>
        <w:t>F</w:t>
      </w:r>
      <w:r>
        <w:tab/>
        <w:t>NR_NTN_solutions-Core</w:t>
      </w:r>
    </w:p>
    <w:p w14:paraId="09F7CD7C" w14:textId="3608555C" w:rsidR="00763546" w:rsidRPr="00763546" w:rsidRDefault="00C45393" w:rsidP="00763546">
      <w:pPr>
        <w:pStyle w:val="Doc-comment"/>
        <w:numPr>
          <w:ilvl w:val="0"/>
          <w:numId w:val="47"/>
        </w:numPr>
        <w:rPr>
          <w:i w:val="0"/>
        </w:rPr>
      </w:pPr>
      <w:r>
        <w:rPr>
          <w:i w:val="0"/>
        </w:rPr>
        <w:t>D</w:t>
      </w:r>
      <w:r w:rsidR="00763546" w:rsidRPr="00763546">
        <w:rPr>
          <w:i w:val="0"/>
        </w:rPr>
        <w:t>iscussed in offline 102</w:t>
      </w:r>
    </w:p>
    <w:p w14:paraId="6488B835" w14:textId="77777777" w:rsidR="00763546" w:rsidRPr="00763546" w:rsidRDefault="00763546" w:rsidP="00763546">
      <w:pPr>
        <w:pStyle w:val="Doc-text2"/>
      </w:pPr>
    </w:p>
    <w:p w14:paraId="3F5B3779" w14:textId="296BFF57" w:rsidR="008F57B2" w:rsidRPr="008F57B2" w:rsidRDefault="008E4854" w:rsidP="008F57B2">
      <w:pPr>
        <w:pStyle w:val="Doc-title"/>
      </w:pPr>
      <w:hyperlink r:id="rId146" w:tooltip="C:Data3GPPExtractsR2-2212662 Discussion on leftover issues-final.docx" w:history="1">
        <w:r w:rsidR="00605130" w:rsidRPr="008E4854">
          <w:rPr>
            <w:rStyle w:val="Hyperlink"/>
          </w:rPr>
          <w:t>R2-2212662</w:t>
        </w:r>
      </w:hyperlink>
      <w:r w:rsidR="00605130">
        <w:tab/>
        <w:t>Discussion on leftover issues</w:t>
      </w:r>
      <w:r w:rsidR="00605130">
        <w:tab/>
        <w:t>CATT</w:t>
      </w:r>
      <w:r w:rsidR="00605130">
        <w:tab/>
        <w:t>discussion</w:t>
      </w:r>
      <w:r w:rsidR="00605130">
        <w:tab/>
        <w:t>Rel-17</w:t>
      </w:r>
      <w:r w:rsidR="00605130">
        <w:tab/>
        <w:t>NR_NTN_solutions-Core</w:t>
      </w:r>
    </w:p>
    <w:p w14:paraId="45627830" w14:textId="33FF7FF3" w:rsidR="00FB553E" w:rsidRDefault="008E4854" w:rsidP="008F57B2">
      <w:pPr>
        <w:pStyle w:val="Doc-title"/>
      </w:pPr>
      <w:hyperlink r:id="rId147" w:tooltip="C:Data3GPPExtracts38331_CR3555_(Rel-17)_R2-2212895 Corrections to the SMTC Field Description in System Information.docx" w:history="1">
        <w:r w:rsidR="00605130" w:rsidRPr="008E4854">
          <w:rPr>
            <w:rStyle w:val="Hyperlink"/>
          </w:rPr>
          <w:t>R2-22128</w:t>
        </w:r>
        <w:r w:rsidR="00605130" w:rsidRPr="008E4854">
          <w:rPr>
            <w:rStyle w:val="Hyperlink"/>
          </w:rPr>
          <w:t>9</w:t>
        </w:r>
        <w:r w:rsidR="00605130" w:rsidRPr="008E4854">
          <w:rPr>
            <w:rStyle w:val="Hyperlink"/>
          </w:rPr>
          <w:t>5</w:t>
        </w:r>
      </w:hyperlink>
      <w:r w:rsidR="00605130">
        <w:tab/>
        <w:t>Corrections to the SMTC Field Description in System Information</w:t>
      </w:r>
      <w:r w:rsidR="00605130">
        <w:tab/>
        <w:t>Google Inc.</w:t>
      </w:r>
      <w:r w:rsidR="00605130">
        <w:tab/>
        <w:t>CR</w:t>
      </w:r>
      <w:r w:rsidR="00605130">
        <w:tab/>
        <w:t>Rel-17</w:t>
      </w:r>
      <w:r w:rsidR="00605130">
        <w:tab/>
        <w:t>38.331</w:t>
      </w:r>
      <w:r w:rsidR="00605130">
        <w:tab/>
        <w:t>17.2.0</w:t>
      </w:r>
      <w:r w:rsidR="00605130">
        <w:tab/>
        <w:t>3555</w:t>
      </w:r>
      <w:r w:rsidR="00605130">
        <w:tab/>
        <w:t>1</w:t>
      </w:r>
      <w:r w:rsidR="00605130">
        <w:tab/>
        <w:t>F</w:t>
      </w:r>
      <w:r w:rsidR="00605130">
        <w:tab/>
        <w:t>NR_NTN_solutions-Core</w:t>
      </w:r>
      <w:r w:rsidR="00605130">
        <w:tab/>
      </w:r>
      <w:r w:rsidR="00605130" w:rsidRPr="005C5D75">
        <w:t>R2-2210646</w:t>
      </w:r>
    </w:p>
    <w:p w14:paraId="7A83F94A" w14:textId="77777777" w:rsidR="008F57B2" w:rsidRDefault="008F57B2" w:rsidP="008F57B2">
      <w:pPr>
        <w:pStyle w:val="Doc-title"/>
      </w:pPr>
      <w:hyperlink r:id="rId148" w:tooltip="C:Data3GPPExtractsR2-2212804 Correction on coarse UE location reporting for TS 38.300.docx" w:history="1">
        <w:r w:rsidRPr="008E4854">
          <w:rPr>
            <w:rStyle w:val="Hyperlink"/>
          </w:rPr>
          <w:t>R2-2</w:t>
        </w:r>
        <w:r w:rsidRPr="008E4854">
          <w:rPr>
            <w:rStyle w:val="Hyperlink"/>
          </w:rPr>
          <w:t>2</w:t>
        </w:r>
        <w:r w:rsidRPr="008E4854">
          <w:rPr>
            <w:rStyle w:val="Hyperlink"/>
          </w:rPr>
          <w:t>12</w:t>
        </w:r>
        <w:r w:rsidRPr="008E4854">
          <w:rPr>
            <w:rStyle w:val="Hyperlink"/>
          </w:rPr>
          <w:t>8</w:t>
        </w:r>
        <w:r w:rsidRPr="008E4854">
          <w:rPr>
            <w:rStyle w:val="Hyperlink"/>
          </w:rPr>
          <w:t>04</w:t>
        </w:r>
      </w:hyperlink>
      <w:r>
        <w:tab/>
        <w:t>Correction on coarse UE location reporting for TS 38.300</w:t>
      </w:r>
      <w:r>
        <w:tab/>
        <w:t>Xiaomi, CAICT</w:t>
      </w:r>
      <w:r>
        <w:tab/>
        <w:t>CR</w:t>
      </w:r>
      <w:r>
        <w:tab/>
        <w:t>Rel-17</w:t>
      </w:r>
      <w:r>
        <w:tab/>
        <w:t>38.300</w:t>
      </w:r>
      <w:r>
        <w:tab/>
        <w:t>17.2.0</w:t>
      </w:r>
      <w:r>
        <w:tab/>
        <w:t>0594</w:t>
      </w:r>
      <w:r>
        <w:tab/>
        <w:t>-</w:t>
      </w:r>
      <w:r>
        <w:tab/>
        <w:t>F</w:t>
      </w:r>
      <w:r>
        <w:tab/>
        <w:t>NR_NTN_solutions-Core</w:t>
      </w:r>
    </w:p>
    <w:p w14:paraId="1259DAE9" w14:textId="77777777" w:rsidR="005C5D75" w:rsidRDefault="005C5D75" w:rsidP="003A7BA7">
      <w:pPr>
        <w:pStyle w:val="Doc-text2"/>
        <w:ind w:left="0" w:firstLine="0"/>
      </w:pPr>
    </w:p>
    <w:p w14:paraId="31F1D624" w14:textId="25B0E5C4" w:rsidR="008E4854" w:rsidRDefault="008E4854" w:rsidP="005C5D75">
      <w:pPr>
        <w:pStyle w:val="Comments"/>
      </w:pPr>
      <w:r>
        <w:t>Withdrawn</w:t>
      </w:r>
    </w:p>
    <w:p w14:paraId="54DCB3FD" w14:textId="77777777" w:rsidR="008E4854" w:rsidRDefault="008E4854" w:rsidP="008E4854">
      <w:pPr>
        <w:pStyle w:val="Doc-title"/>
      </w:pPr>
      <w:r w:rsidRPr="008E4854">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A673804" w14:textId="77777777" w:rsidR="008E4854" w:rsidRDefault="008E4854" w:rsidP="003A7BA7">
      <w:pPr>
        <w:pStyle w:val="Doc-text2"/>
        <w:ind w:left="0" w:firstLine="0"/>
      </w:pPr>
    </w:p>
    <w:p w14:paraId="22BB2C02" w14:textId="77777777" w:rsidR="00FB553E" w:rsidRDefault="00FB553E" w:rsidP="00FB553E">
      <w:pPr>
        <w:pStyle w:val="Heading2"/>
      </w:pPr>
      <w:r>
        <w:t>6.12</w:t>
      </w:r>
      <w:r>
        <w:tab/>
        <w:t xml:space="preserve">Reduced Capability </w:t>
      </w:r>
    </w:p>
    <w:p w14:paraId="0193FD41" w14:textId="351D7738" w:rsidR="00FB553E" w:rsidRDefault="00FB553E" w:rsidP="00FB553E">
      <w:pPr>
        <w:pStyle w:val="Comments"/>
      </w:pPr>
      <w:r>
        <w:t xml:space="preserve">(NR_redcap-Core; leading WG: RAN1; REL-17; WID: </w:t>
      </w:r>
      <w:hyperlink r:id="rId149" w:tooltip="C:Data3GPParchiveRANRAN#92TdocsRP-211574.zip" w:history="1">
        <w:r w:rsidRPr="008E4854">
          <w:rPr>
            <w:rStyle w:val="Hyperlink"/>
          </w:rPr>
          <w:t>RP-211574</w:t>
        </w:r>
      </w:hyperlink>
      <w:r>
        <w:t>)</w:t>
      </w:r>
    </w:p>
    <w:p w14:paraId="256766C1" w14:textId="77777777" w:rsidR="00FB553E" w:rsidRDefault="00FB553E" w:rsidP="00FB553E">
      <w:pPr>
        <w:pStyle w:val="Comments"/>
      </w:pPr>
      <w:r w:rsidRPr="007B3B3A">
        <w:t>Tdoc Limitation: 4 tdocs</w:t>
      </w:r>
    </w:p>
    <w:p w14:paraId="0ADDC02D" w14:textId="77777777" w:rsidR="00FB553E" w:rsidRPr="00D9011A" w:rsidRDefault="00FB553E" w:rsidP="00FB553E">
      <w:pPr>
        <w:pStyle w:val="Heading3"/>
      </w:pPr>
      <w:r>
        <w:t>6.12.1</w:t>
      </w:r>
      <w:r>
        <w:tab/>
        <w:t>General and Stage 2 corrections</w:t>
      </w:r>
    </w:p>
    <w:p w14:paraId="782236F4" w14:textId="77777777" w:rsidR="00FB553E" w:rsidRDefault="00FB553E" w:rsidP="00FB553E">
      <w:pPr>
        <w:pStyle w:val="Comments"/>
      </w:pPr>
      <w:r>
        <w:t>LSs, rapporteur inputs and Stage 2 corrections. Rapporteur inputs and other pre-assigned documents in this AI do not count towards the tdoc limitation.</w:t>
      </w:r>
    </w:p>
    <w:p w14:paraId="7AE4B444" w14:textId="77777777" w:rsidR="001843EC" w:rsidRDefault="001843EC" w:rsidP="00FB553E">
      <w:pPr>
        <w:pStyle w:val="Doc-title"/>
      </w:pPr>
    </w:p>
    <w:p w14:paraId="32E48A0B" w14:textId="77777777" w:rsidR="001843EC" w:rsidRDefault="001843EC" w:rsidP="001843EC">
      <w:pPr>
        <w:pStyle w:val="Comments"/>
      </w:pPr>
      <w:r>
        <w:t>Incoming LSs</w:t>
      </w:r>
    </w:p>
    <w:p w14:paraId="53A32477" w14:textId="04908CDC" w:rsidR="00FB553E" w:rsidRDefault="008E4854" w:rsidP="00FB553E">
      <w:pPr>
        <w:pStyle w:val="Doc-title"/>
      </w:pPr>
      <w:hyperlink r:id="rId150" w:tooltip="C:Data3GPPExtractsR2-2211115_R4-2214484.docx" w:history="1">
        <w:r w:rsidR="00FB553E" w:rsidRPr="008E4854">
          <w:rPr>
            <w:rStyle w:val="Hyperlink"/>
          </w:rPr>
          <w:t>R2-</w:t>
        </w:r>
        <w:r w:rsidR="00FB553E" w:rsidRPr="008E4854">
          <w:rPr>
            <w:rStyle w:val="Hyperlink"/>
          </w:rPr>
          <w:t>2</w:t>
        </w:r>
        <w:r w:rsidR="00FB553E" w:rsidRPr="008E4854">
          <w:rPr>
            <w:rStyle w:val="Hyperlink"/>
          </w:rPr>
          <w:t>211115</w:t>
        </w:r>
      </w:hyperlink>
      <w:r w:rsidR="00FB553E">
        <w:tab/>
        <w:t>Reply LS on configuring margin for 1 Rx RedCap Ues (R4-2214484; contact: Ericsson)</w:t>
      </w:r>
      <w:r w:rsidR="00FB553E">
        <w:tab/>
        <w:t>RAN4</w:t>
      </w:r>
      <w:r w:rsidR="00FB553E">
        <w:tab/>
        <w:t>LS in</w:t>
      </w:r>
      <w:r w:rsidR="00FB553E">
        <w:tab/>
        <w:t>Rel-17</w:t>
      </w:r>
      <w:r w:rsidR="00FB553E">
        <w:tab/>
        <w:t>NR_redcap-Core</w:t>
      </w:r>
      <w:r w:rsidR="00FB553E">
        <w:tab/>
        <w:t>To:RAN2</w:t>
      </w:r>
    </w:p>
    <w:p w14:paraId="6F2931ED" w14:textId="533184B6" w:rsidR="000C0AE6" w:rsidRPr="000C0AE6" w:rsidRDefault="000C0AE6" w:rsidP="000C0AE6">
      <w:pPr>
        <w:pStyle w:val="Doc-comment"/>
        <w:numPr>
          <w:ilvl w:val="0"/>
          <w:numId w:val="47"/>
        </w:numPr>
        <w:rPr>
          <w:i w:val="0"/>
        </w:rPr>
      </w:pPr>
      <w:r w:rsidRPr="000C0AE6">
        <w:rPr>
          <w:i w:val="0"/>
        </w:rPr>
        <w:t>Noted</w:t>
      </w:r>
    </w:p>
    <w:p w14:paraId="34BAC82A" w14:textId="2E7B408E" w:rsidR="00FB553E" w:rsidRDefault="008E4854" w:rsidP="00FB553E">
      <w:pPr>
        <w:pStyle w:val="Doc-title"/>
      </w:pPr>
      <w:hyperlink r:id="rId151" w:tooltip="C:Data3GPPExtractsR2-2211116_R4-2214487.docx" w:history="1">
        <w:r w:rsidR="00FB553E" w:rsidRPr="008E4854">
          <w:rPr>
            <w:rStyle w:val="Hyperlink"/>
          </w:rPr>
          <w:t>R2-2211116</w:t>
        </w:r>
      </w:hyperlink>
      <w:r w:rsidR="00FB553E">
        <w:tab/>
        <w:t>Reply LS on RRM relaxation for Redcap (R4-2214487; contact: vivo)</w:t>
      </w:r>
      <w:r w:rsidR="00FB553E">
        <w:tab/>
        <w:t>RAN4</w:t>
      </w:r>
      <w:r w:rsidR="00FB553E">
        <w:tab/>
        <w:t>LS in</w:t>
      </w:r>
      <w:r w:rsidR="00FB553E">
        <w:tab/>
        <w:t>Rel-17</w:t>
      </w:r>
      <w:r w:rsidR="00FB553E">
        <w:tab/>
        <w:t>NR_redcap-Core</w:t>
      </w:r>
      <w:r w:rsidR="00FB553E">
        <w:tab/>
        <w:t>To:RAN2</w:t>
      </w:r>
    </w:p>
    <w:p w14:paraId="232D6D88" w14:textId="1A99FE98" w:rsidR="000C0AE6" w:rsidRPr="00E52F5E" w:rsidRDefault="000C0AE6" w:rsidP="00E52F5E">
      <w:pPr>
        <w:pStyle w:val="Doc-comment"/>
        <w:numPr>
          <w:ilvl w:val="0"/>
          <w:numId w:val="47"/>
        </w:numPr>
        <w:rPr>
          <w:i w:val="0"/>
        </w:rPr>
      </w:pPr>
      <w:r w:rsidRPr="000C0AE6">
        <w:rPr>
          <w:i w:val="0"/>
        </w:rPr>
        <w:t>Noted</w:t>
      </w:r>
    </w:p>
    <w:p w14:paraId="387884A0" w14:textId="77777777" w:rsidR="001843EC" w:rsidRDefault="001843EC" w:rsidP="00FB553E">
      <w:pPr>
        <w:pStyle w:val="Doc-title"/>
      </w:pPr>
    </w:p>
    <w:p w14:paraId="0284CA84" w14:textId="73B5D952" w:rsidR="001843EC" w:rsidRDefault="001843EC" w:rsidP="001843EC">
      <w:pPr>
        <w:pStyle w:val="Comments"/>
      </w:pPr>
      <w:r>
        <w:t>Stage 2 CRs</w:t>
      </w:r>
    </w:p>
    <w:p w14:paraId="465468D1" w14:textId="03D85FD3" w:rsidR="00FB553E" w:rsidRDefault="008E4854" w:rsidP="00FB553E">
      <w:pPr>
        <w:pStyle w:val="Doc-title"/>
      </w:pPr>
      <w:hyperlink r:id="rId152" w:tooltip="C:Data3GPPExtracts38.300_CR0576(Rel-17)_ R2-2211479_Correction on TS 38.300 for RedCap.docx" w:history="1">
        <w:r w:rsidR="00FB553E" w:rsidRPr="008E4854">
          <w:rPr>
            <w:rStyle w:val="Hyperlink"/>
          </w:rPr>
          <w:t>R2-22</w:t>
        </w:r>
        <w:r w:rsidR="00FB553E" w:rsidRPr="008E4854">
          <w:rPr>
            <w:rStyle w:val="Hyperlink"/>
          </w:rPr>
          <w:t>1</w:t>
        </w:r>
        <w:r w:rsidR="00FB553E" w:rsidRPr="008E4854">
          <w:rPr>
            <w:rStyle w:val="Hyperlink"/>
          </w:rPr>
          <w:t>1479</w:t>
        </w:r>
      </w:hyperlink>
      <w:r w:rsidR="00FB553E">
        <w:tab/>
        <w:t>Correction on TS 38.300 for RedCap</w:t>
      </w:r>
      <w:r w:rsidR="00FB553E">
        <w:tab/>
        <w:t>vivo</w:t>
      </w:r>
      <w:r w:rsidR="00FB553E">
        <w:tab/>
        <w:t>CR</w:t>
      </w:r>
      <w:r w:rsidR="00FB553E">
        <w:tab/>
        <w:t>Rel-17</w:t>
      </w:r>
      <w:r w:rsidR="00FB553E">
        <w:tab/>
        <w:t>38.300</w:t>
      </w:r>
      <w:r w:rsidR="00FB553E">
        <w:tab/>
        <w:t>17.2.0</w:t>
      </w:r>
      <w:r w:rsidR="00FB553E">
        <w:tab/>
        <w:t>0576</w:t>
      </w:r>
      <w:r w:rsidR="00FB553E">
        <w:tab/>
        <w:t>-</w:t>
      </w:r>
      <w:r w:rsidR="00FB553E">
        <w:tab/>
        <w:t>F</w:t>
      </w:r>
      <w:r w:rsidR="00FB553E">
        <w:tab/>
        <w:t>NR_redcap-Core</w:t>
      </w:r>
      <w:r w:rsidR="00FB553E">
        <w:tab/>
        <w:t>Late</w:t>
      </w:r>
    </w:p>
    <w:p w14:paraId="23391F37" w14:textId="54FC1FC5" w:rsidR="000C0AE6" w:rsidRDefault="000C0AE6" w:rsidP="000C0AE6">
      <w:pPr>
        <w:pStyle w:val="Doc-text2"/>
        <w:numPr>
          <w:ilvl w:val="0"/>
          <w:numId w:val="51"/>
        </w:numPr>
      </w:pPr>
      <w:r>
        <w:t>ZTE/Erics</w:t>
      </w:r>
      <w:r w:rsidR="006C6CFD">
        <w:t>s</w:t>
      </w:r>
      <w:r>
        <w:t>on/HW/Nokia are ok with removing only but not with the addition of the two sentences.</w:t>
      </w:r>
    </w:p>
    <w:p w14:paraId="675B9C69" w14:textId="3E141FE5" w:rsidR="006C6CFD" w:rsidRDefault="006C6CFD" w:rsidP="000C0AE6">
      <w:pPr>
        <w:pStyle w:val="Doc-text2"/>
        <w:numPr>
          <w:ilvl w:val="0"/>
          <w:numId w:val="51"/>
        </w:numPr>
      </w:pPr>
      <w:r>
        <w:t>ZTE/Nokia are also fine with the last change. Ericsson thinks we need to clarify the behaviour in RRC Connected first.</w:t>
      </w:r>
    </w:p>
    <w:p w14:paraId="65385B51" w14:textId="5D70D635" w:rsidR="006C6CFD" w:rsidRDefault="006C6CFD" w:rsidP="006C6CFD">
      <w:pPr>
        <w:pStyle w:val="Doc-text2"/>
        <w:numPr>
          <w:ilvl w:val="0"/>
          <w:numId w:val="47"/>
        </w:numPr>
      </w:pPr>
      <w:r>
        <w:t>Agree the removal of “only” and the purely editorial change</w:t>
      </w:r>
    </w:p>
    <w:p w14:paraId="760FF682" w14:textId="68ACE6A2" w:rsidR="006C6CFD" w:rsidRDefault="006C6CFD" w:rsidP="006C6CFD">
      <w:pPr>
        <w:pStyle w:val="Doc-text2"/>
        <w:numPr>
          <w:ilvl w:val="0"/>
          <w:numId w:val="47"/>
        </w:numPr>
      </w:pPr>
      <w:r>
        <w:t>Come back to the last change after the RRC spec is clarified</w:t>
      </w:r>
    </w:p>
    <w:p w14:paraId="696BD211" w14:textId="2FBB6754" w:rsidR="002A7671" w:rsidRPr="000C0AE6" w:rsidRDefault="002A7671" w:rsidP="006C6CFD">
      <w:pPr>
        <w:pStyle w:val="Doc-text2"/>
        <w:numPr>
          <w:ilvl w:val="0"/>
          <w:numId w:val="47"/>
        </w:numPr>
      </w:pPr>
      <w:r>
        <w:t>Changes will be merged with the rapporteur CR</w:t>
      </w:r>
    </w:p>
    <w:p w14:paraId="2F45E35B" w14:textId="1215E8B1" w:rsidR="00FB553E" w:rsidRDefault="008E4854" w:rsidP="00FB553E">
      <w:pPr>
        <w:pStyle w:val="Doc-title"/>
      </w:pPr>
      <w:hyperlink r:id="rId153" w:tooltip="C:Data3GPPExtractsR2-2212378 Correction on applicability of NCD-SSB in 38.300.docx" w:history="1">
        <w:r w:rsidR="00FB553E" w:rsidRPr="008E4854">
          <w:rPr>
            <w:rStyle w:val="Hyperlink"/>
          </w:rPr>
          <w:t>R2-2</w:t>
        </w:r>
        <w:r w:rsidR="00FB553E" w:rsidRPr="008E4854">
          <w:rPr>
            <w:rStyle w:val="Hyperlink"/>
          </w:rPr>
          <w:t>2</w:t>
        </w:r>
        <w:r w:rsidR="00FB553E" w:rsidRPr="008E4854">
          <w:rPr>
            <w:rStyle w:val="Hyperlink"/>
          </w:rPr>
          <w:t>12378</w:t>
        </w:r>
      </w:hyperlink>
      <w:r w:rsidR="00FB553E">
        <w:tab/>
        <w:t>Correction on applicability of NCD-SSB in Stage-2</w:t>
      </w:r>
      <w:r w:rsidR="00FB553E">
        <w:tab/>
        <w:t>Nokia, Nokia Shanghai Bell</w:t>
      </w:r>
      <w:r w:rsidR="00FB553E">
        <w:tab/>
        <w:t>CR</w:t>
      </w:r>
      <w:r w:rsidR="00FB553E">
        <w:tab/>
        <w:t>Rel-17</w:t>
      </w:r>
      <w:r w:rsidR="00FB553E">
        <w:tab/>
        <w:t>38.300</w:t>
      </w:r>
      <w:r w:rsidR="00FB553E">
        <w:tab/>
        <w:t>17.2.0</w:t>
      </w:r>
      <w:r w:rsidR="00FB553E">
        <w:tab/>
        <w:t>0586</w:t>
      </w:r>
      <w:r w:rsidR="00FB553E">
        <w:tab/>
        <w:t>-</w:t>
      </w:r>
      <w:r w:rsidR="00FB553E">
        <w:tab/>
        <w:t>F</w:t>
      </w:r>
      <w:r w:rsidR="00FB553E">
        <w:tab/>
        <w:t>NR_redcap-Core</w:t>
      </w:r>
    </w:p>
    <w:p w14:paraId="31014BBF" w14:textId="747E473F" w:rsidR="006C6CFD" w:rsidRDefault="006C6CFD" w:rsidP="006C6CFD">
      <w:pPr>
        <w:pStyle w:val="Doc-text2"/>
        <w:numPr>
          <w:ilvl w:val="0"/>
          <w:numId w:val="51"/>
        </w:numPr>
      </w:pPr>
      <w:r>
        <w:t>Ericsson agrees with the intention and suggests to revise as “and RA resource selection”</w:t>
      </w:r>
    </w:p>
    <w:p w14:paraId="2B803100" w14:textId="38537E59" w:rsidR="006C6CFD" w:rsidRDefault="006C6CFD" w:rsidP="006C6CFD">
      <w:pPr>
        <w:pStyle w:val="Doc-text2"/>
        <w:numPr>
          <w:ilvl w:val="0"/>
          <w:numId w:val="51"/>
        </w:numPr>
      </w:pPr>
      <w:r>
        <w:t>ZTE thinks this is not essential and not needed. There are other cases and not all of them are listed.</w:t>
      </w:r>
    </w:p>
    <w:p w14:paraId="7622EFF3" w14:textId="75CBB3D0" w:rsidR="006C6CFD" w:rsidRDefault="002A7671" w:rsidP="006C6CFD">
      <w:pPr>
        <w:pStyle w:val="Doc-text2"/>
        <w:numPr>
          <w:ilvl w:val="0"/>
          <w:numId w:val="51"/>
        </w:numPr>
      </w:pPr>
      <w:r>
        <w:t>HW agrees with the intention but no need to modify the spec</w:t>
      </w:r>
    </w:p>
    <w:p w14:paraId="680A7F8A" w14:textId="5B9D109D" w:rsidR="002A7671" w:rsidRDefault="002A7671" w:rsidP="002A7671">
      <w:pPr>
        <w:pStyle w:val="Doc-text2"/>
        <w:numPr>
          <w:ilvl w:val="0"/>
          <w:numId w:val="51"/>
        </w:numPr>
      </w:pPr>
      <w:r>
        <w:t>QC would like to capture this. Vivo agrees.</w:t>
      </w:r>
    </w:p>
    <w:p w14:paraId="3393410F" w14:textId="05109D36" w:rsidR="002A7671" w:rsidRPr="006C6CFD" w:rsidRDefault="002A7671" w:rsidP="002A7671">
      <w:pPr>
        <w:pStyle w:val="Doc-text2"/>
        <w:numPr>
          <w:ilvl w:val="0"/>
          <w:numId w:val="47"/>
        </w:numPr>
      </w:pPr>
      <w:r>
        <w:t>Agreed as “and RA resource selection” and added to the rapporteur CR</w:t>
      </w:r>
    </w:p>
    <w:p w14:paraId="272FF433" w14:textId="07F74BFB" w:rsidR="00FB553E" w:rsidRDefault="008E4854" w:rsidP="00FB553E">
      <w:pPr>
        <w:pStyle w:val="Doc-title"/>
      </w:pPr>
      <w:hyperlink r:id="rId154" w:tooltip="C:Data3GPPExtractsR2-2212379 Miscellaneous corrections for RedCap in 38.300.docx" w:history="1">
        <w:r w:rsidR="00FB553E" w:rsidRPr="008E4854">
          <w:rPr>
            <w:rStyle w:val="Hyperlink"/>
          </w:rPr>
          <w:t>R2-2212</w:t>
        </w:r>
        <w:r w:rsidR="00FB553E" w:rsidRPr="008E4854">
          <w:rPr>
            <w:rStyle w:val="Hyperlink"/>
          </w:rPr>
          <w:t>3</w:t>
        </w:r>
        <w:r w:rsidR="00FB553E" w:rsidRPr="008E4854">
          <w:rPr>
            <w:rStyle w:val="Hyperlink"/>
          </w:rPr>
          <w:t>79</w:t>
        </w:r>
      </w:hyperlink>
      <w:r w:rsidR="00FB553E">
        <w:tab/>
        <w:t>Miscellaneous RedCap corrections in stage-2</w:t>
      </w:r>
      <w:r w:rsidR="00FB553E">
        <w:tab/>
        <w:t>Nokia (Rapporteur), Huawei</w:t>
      </w:r>
      <w:r w:rsidR="00FB553E">
        <w:tab/>
        <w:t>CR</w:t>
      </w:r>
      <w:r w:rsidR="00FB553E">
        <w:tab/>
        <w:t>Rel-17</w:t>
      </w:r>
      <w:r w:rsidR="00FB553E">
        <w:tab/>
        <w:t>38.300</w:t>
      </w:r>
      <w:r w:rsidR="00FB553E">
        <w:tab/>
        <w:t>17.2.0</w:t>
      </w:r>
      <w:r w:rsidR="00FB553E">
        <w:tab/>
        <w:t>0587</w:t>
      </w:r>
      <w:r w:rsidR="00FB553E">
        <w:tab/>
        <w:t>-</w:t>
      </w:r>
      <w:r w:rsidR="00FB553E">
        <w:tab/>
        <w:t>F</w:t>
      </w:r>
      <w:r w:rsidR="00FB553E">
        <w:tab/>
        <w:t>NR_redcap-Core</w:t>
      </w:r>
    </w:p>
    <w:p w14:paraId="3333B71D" w14:textId="1DBB9154" w:rsidR="002A7671" w:rsidRDefault="002A7671" w:rsidP="002A7671">
      <w:pPr>
        <w:pStyle w:val="Doc-text2"/>
        <w:numPr>
          <w:ilvl w:val="0"/>
          <w:numId w:val="47"/>
        </w:numPr>
      </w:pPr>
      <w:r>
        <w:t>Change is agreed</w:t>
      </w:r>
    </w:p>
    <w:p w14:paraId="73BA1009" w14:textId="3FC30A06" w:rsidR="002A7671" w:rsidRPr="002A7671" w:rsidRDefault="002A7671" w:rsidP="002A7671">
      <w:pPr>
        <w:pStyle w:val="Doc-text2"/>
        <w:numPr>
          <w:ilvl w:val="0"/>
          <w:numId w:val="47"/>
        </w:numPr>
      </w:pPr>
      <w:r>
        <w:t>Revised in R2-2213020</w:t>
      </w:r>
    </w:p>
    <w:p w14:paraId="225F0332" w14:textId="77777777" w:rsidR="001843EC" w:rsidRDefault="001843EC" w:rsidP="00FB553E">
      <w:pPr>
        <w:pStyle w:val="Doc-title"/>
      </w:pPr>
    </w:p>
    <w:p w14:paraId="320A6377" w14:textId="2FD38AF5" w:rsidR="001843EC" w:rsidRDefault="000D431F" w:rsidP="000D431F">
      <w:pPr>
        <w:pStyle w:val="Comments"/>
      </w:pPr>
      <w:r>
        <w:t>Rapporteur input</w:t>
      </w:r>
    </w:p>
    <w:p w14:paraId="75B80FB5" w14:textId="728E12C4" w:rsidR="00FB553E" w:rsidRDefault="008E4854" w:rsidP="00FB553E">
      <w:pPr>
        <w:pStyle w:val="Doc-title"/>
      </w:pPr>
      <w:hyperlink r:id="rId155" w:tooltip="C:Data3GPPExtractsR2-2212750 - Miscellaneous corrections for RedCap WI - TS 38.331.docx" w:history="1">
        <w:r w:rsidR="00FB553E" w:rsidRPr="008E4854">
          <w:rPr>
            <w:rStyle w:val="Hyperlink"/>
          </w:rPr>
          <w:t>R2-2</w:t>
        </w:r>
        <w:r w:rsidR="00FB553E" w:rsidRPr="008E4854">
          <w:rPr>
            <w:rStyle w:val="Hyperlink"/>
          </w:rPr>
          <w:t>2</w:t>
        </w:r>
        <w:r w:rsidR="00FB553E" w:rsidRPr="008E4854">
          <w:rPr>
            <w:rStyle w:val="Hyperlink"/>
          </w:rPr>
          <w:t>12750</w:t>
        </w:r>
      </w:hyperlink>
      <w:r w:rsidR="00FB553E">
        <w:tab/>
        <w:t>Miscellaneous corrections for RedCap WI</w:t>
      </w:r>
      <w:r w:rsidR="00FB553E">
        <w:tab/>
        <w:t>Ericsson</w:t>
      </w:r>
      <w:r w:rsidR="00FB553E">
        <w:tab/>
        <w:t>CR</w:t>
      </w:r>
      <w:r w:rsidR="00FB553E">
        <w:tab/>
        <w:t>Rel-17</w:t>
      </w:r>
      <w:r w:rsidR="00FB553E">
        <w:tab/>
        <w:t>38.331</w:t>
      </w:r>
      <w:r w:rsidR="00FB553E">
        <w:tab/>
        <w:t>17.2.0</w:t>
      </w:r>
      <w:r w:rsidR="00FB553E">
        <w:tab/>
        <w:t>3732</w:t>
      </w:r>
      <w:r w:rsidR="00FB553E">
        <w:tab/>
        <w:t>-</w:t>
      </w:r>
      <w:r w:rsidR="00FB553E">
        <w:tab/>
        <w:t>F</w:t>
      </w:r>
      <w:r w:rsidR="00FB553E">
        <w:tab/>
        <w:t>NR_redcap-Core</w:t>
      </w:r>
    </w:p>
    <w:p w14:paraId="6D478C63" w14:textId="01B88A8F" w:rsidR="002A7671" w:rsidRPr="002A7671" w:rsidRDefault="002A7671" w:rsidP="002A7671">
      <w:pPr>
        <w:pStyle w:val="Doc-text2"/>
        <w:numPr>
          <w:ilvl w:val="0"/>
          <w:numId w:val="47"/>
        </w:numPr>
      </w:pPr>
      <w:r>
        <w:t>Revised in R2-2213021 to reflect meeting agreements</w:t>
      </w:r>
    </w:p>
    <w:p w14:paraId="313F8206" w14:textId="159F63B6" w:rsidR="00FB553E" w:rsidRDefault="00FF682F" w:rsidP="00FB553E">
      <w:pPr>
        <w:pStyle w:val="Doc-title"/>
      </w:pPr>
      <w:hyperlink r:id="rId156" w:tooltip="C:Data3GPPRAN2DocsR2-2212751.zip" w:history="1">
        <w:r w:rsidR="00FB553E" w:rsidRPr="00FF682F">
          <w:rPr>
            <w:rStyle w:val="Hyperlink"/>
          </w:rPr>
          <w:t>R2-221</w:t>
        </w:r>
        <w:r w:rsidR="00FB553E" w:rsidRPr="00FF682F">
          <w:rPr>
            <w:rStyle w:val="Hyperlink"/>
          </w:rPr>
          <w:t>2</w:t>
        </w:r>
        <w:r w:rsidR="00FB553E" w:rsidRPr="00FF682F">
          <w:rPr>
            <w:rStyle w:val="Hyperlink"/>
          </w:rPr>
          <w:t>751</w:t>
        </w:r>
      </w:hyperlink>
      <w:r w:rsidR="00FB553E">
        <w:tab/>
        <w:t xml:space="preserve">Miscellaneous corrections for RedCap WI </w:t>
      </w:r>
      <w:r w:rsidR="00FB553E">
        <w:tab/>
        <w:t>Ericsson</w:t>
      </w:r>
      <w:r w:rsidR="00FB553E">
        <w:tab/>
        <w:t>CR</w:t>
      </w:r>
      <w:r w:rsidR="00FB553E">
        <w:tab/>
        <w:t>Rel-17</w:t>
      </w:r>
      <w:r w:rsidR="00FB553E">
        <w:tab/>
        <w:t>38.304</w:t>
      </w:r>
      <w:r w:rsidR="00FB553E">
        <w:tab/>
        <w:t>17.2.0</w:t>
      </w:r>
      <w:r w:rsidR="00FB553E">
        <w:tab/>
        <w:t>0313</w:t>
      </w:r>
      <w:r w:rsidR="00FB553E">
        <w:tab/>
        <w:t>-</w:t>
      </w:r>
      <w:r w:rsidR="00FB553E">
        <w:tab/>
        <w:t>F</w:t>
      </w:r>
      <w:r w:rsidR="00FB553E">
        <w:tab/>
        <w:t>NR_redcap-Core</w:t>
      </w:r>
      <w:r w:rsidR="00FB553E">
        <w:tab/>
        <w:t>Late</w:t>
      </w:r>
    </w:p>
    <w:p w14:paraId="24815FD3" w14:textId="20830029" w:rsidR="002A7671" w:rsidRDefault="002A7671" w:rsidP="002A7671">
      <w:pPr>
        <w:pStyle w:val="Doc-text2"/>
        <w:numPr>
          <w:ilvl w:val="0"/>
          <w:numId w:val="51"/>
        </w:numPr>
      </w:pPr>
      <w:r>
        <w:t>Futurewei has a similar CR. Mediatek/QC/vivo/Huawei/Nokia are ok with Futurewei version</w:t>
      </w:r>
    </w:p>
    <w:p w14:paraId="510620F5" w14:textId="61D3E56D" w:rsidR="00ED03E5" w:rsidRDefault="00ED03E5" w:rsidP="00ED03E5">
      <w:pPr>
        <w:pStyle w:val="Doc-text2"/>
        <w:numPr>
          <w:ilvl w:val="0"/>
          <w:numId w:val="47"/>
        </w:numPr>
      </w:pPr>
      <w:r>
        <w:t xml:space="preserve">Adopt the formulation in </w:t>
      </w:r>
      <w:r w:rsidRPr="002A7671">
        <w:t>R2-2212543</w:t>
      </w:r>
    </w:p>
    <w:p w14:paraId="6FAF29D8" w14:textId="048908C5" w:rsidR="00ED03E5" w:rsidRDefault="00ED03E5" w:rsidP="00ED03E5">
      <w:pPr>
        <w:pStyle w:val="Doc-text2"/>
        <w:numPr>
          <w:ilvl w:val="0"/>
          <w:numId w:val="51"/>
        </w:numPr>
      </w:pPr>
      <w:r>
        <w:t xml:space="preserve">HW would like to remove the parts related to </w:t>
      </w:r>
      <w:r w:rsidRPr="00ED03E5">
        <w:t>halfDuplexRedCapAllowed</w:t>
      </w:r>
      <w:r>
        <w:t>. Nokia thinks this is aligned to other parts in the specification (331). Ericsson would like to keep the alignment to 331.</w:t>
      </w:r>
    </w:p>
    <w:p w14:paraId="18221F3F" w14:textId="3BEC709E" w:rsidR="00ED03E5" w:rsidRDefault="00ED03E5" w:rsidP="00ED03E5">
      <w:pPr>
        <w:pStyle w:val="Doc-text2"/>
        <w:numPr>
          <w:ilvl w:val="0"/>
          <w:numId w:val="51"/>
        </w:numPr>
      </w:pPr>
      <w:r>
        <w:t xml:space="preserve">Intel supports the changes to </w:t>
      </w:r>
      <w:r w:rsidRPr="00ED03E5">
        <w:t>halfDuplexRedCapAllowed</w:t>
      </w:r>
      <w:r>
        <w:t>.</w:t>
      </w:r>
    </w:p>
    <w:p w14:paraId="06E48194" w14:textId="708168D7" w:rsidR="00ED03E5" w:rsidRDefault="00ED03E5" w:rsidP="00ED03E5">
      <w:pPr>
        <w:pStyle w:val="Doc-text2"/>
        <w:numPr>
          <w:ilvl w:val="0"/>
          <w:numId w:val="51"/>
        </w:numPr>
      </w:pPr>
      <w:r>
        <w:t>Futur</w:t>
      </w:r>
      <w:r w:rsidR="00F51B09">
        <w:t>e</w:t>
      </w:r>
      <w:r>
        <w:t>wei thinks we should limit this to UEs “only capable of…”/ Nokia thinks iths is not correct</w:t>
      </w:r>
    </w:p>
    <w:p w14:paraId="2F9FFDE9" w14:textId="2AE71485" w:rsidR="00F51B09" w:rsidRDefault="00F51B09" w:rsidP="00ED03E5">
      <w:pPr>
        <w:pStyle w:val="Doc-text2"/>
        <w:numPr>
          <w:ilvl w:val="0"/>
          <w:numId w:val="51"/>
        </w:numPr>
      </w:pPr>
      <w:r>
        <w:t>Thales wonders what “only capable of” means. Is that per band? HW tihkns this refers to the band of the cell the UE is accessing but we don’t need to clarify</w:t>
      </w:r>
    </w:p>
    <w:p w14:paraId="1469DA67" w14:textId="028DA971" w:rsidR="00ED03E5" w:rsidRDefault="00ED03E5" w:rsidP="00ED03E5">
      <w:pPr>
        <w:pStyle w:val="Doc-text2"/>
        <w:numPr>
          <w:ilvl w:val="0"/>
          <w:numId w:val="47"/>
        </w:numPr>
      </w:pPr>
      <w:r>
        <w:t xml:space="preserve">Changes to </w:t>
      </w:r>
      <w:r w:rsidRPr="00ED03E5">
        <w:t>halfDuplexRedCapAllowed</w:t>
      </w:r>
      <w:r>
        <w:t xml:space="preserve"> are agreed clarifying that “</w:t>
      </w:r>
      <w:r w:rsidRPr="00ED03E5">
        <w:t xml:space="preserve">The RedCap UE </w:t>
      </w:r>
      <w:r w:rsidRPr="00ED03E5">
        <w:rPr>
          <w:u w:val="single"/>
        </w:rPr>
        <w:t>only capable of</w:t>
      </w:r>
      <w:r w:rsidRPr="00ED03E5">
        <w:t xml:space="preserve"> operating in half-duplex for FDD shall treat this cel</w:t>
      </w:r>
      <w:r>
        <w:t>l as if cell status is "barred"”</w:t>
      </w:r>
    </w:p>
    <w:p w14:paraId="4F2F826F" w14:textId="7E7F30D5" w:rsidR="002A7671" w:rsidRPr="002A7671" w:rsidRDefault="002A7671" w:rsidP="002A7671">
      <w:pPr>
        <w:pStyle w:val="Doc-text2"/>
        <w:numPr>
          <w:ilvl w:val="0"/>
          <w:numId w:val="47"/>
        </w:numPr>
      </w:pPr>
      <w:r>
        <w:t xml:space="preserve">Revised in R2-2213021 </w:t>
      </w:r>
      <w:r w:rsidR="00F51B09">
        <w:t>reflecting change above.</w:t>
      </w:r>
    </w:p>
    <w:p w14:paraId="6C6BEFFA" w14:textId="77777777" w:rsidR="00FB553E" w:rsidRPr="0011425F" w:rsidRDefault="00FB553E" w:rsidP="00FB553E">
      <w:pPr>
        <w:pStyle w:val="Doc-text2"/>
        <w:ind w:left="0" w:firstLine="0"/>
      </w:pPr>
    </w:p>
    <w:p w14:paraId="03E234D2" w14:textId="77777777" w:rsidR="00FB553E" w:rsidRDefault="00FB553E" w:rsidP="00FB553E">
      <w:pPr>
        <w:pStyle w:val="Heading3"/>
      </w:pPr>
      <w:r>
        <w:t>6.12.2</w:t>
      </w:r>
      <w:r>
        <w:tab/>
        <w:t>C</w:t>
      </w:r>
      <w:r w:rsidRPr="00D9011A">
        <w:t>P corrections</w:t>
      </w:r>
    </w:p>
    <w:p w14:paraId="1295FCE9" w14:textId="77777777" w:rsidR="003C2E3B" w:rsidRDefault="003C2E3B" w:rsidP="003C2E3B">
      <w:pPr>
        <w:pStyle w:val="Doc-title"/>
      </w:pPr>
    </w:p>
    <w:p w14:paraId="3CF69075" w14:textId="2CB2EE61" w:rsidR="003C2E3B" w:rsidRPr="003C2E3B" w:rsidRDefault="003C2E3B" w:rsidP="003C2E3B">
      <w:pPr>
        <w:pStyle w:val="Comments"/>
        <w:rPr>
          <w:rFonts w:eastAsia="Times New Roman"/>
          <w:lang w:val="en-US" w:eastAsia="en-US"/>
        </w:rPr>
      </w:pPr>
      <w:r>
        <w:rPr>
          <w:lang w:val="en-US" w:eastAsia="en-US"/>
        </w:rPr>
        <w:t>PDCCH Config related</w:t>
      </w:r>
    </w:p>
    <w:p w14:paraId="20425EF7" w14:textId="77777777" w:rsidR="003C2E3B" w:rsidRDefault="003C2E3B" w:rsidP="003C2E3B">
      <w:pPr>
        <w:pStyle w:val="Doc-title"/>
      </w:pPr>
      <w:hyperlink r:id="rId157" w:tooltip="C:Data3GPPExtractsR2-2211430 Correction on the searchSpaceOtherSystemInformation for RedCap.docx" w:history="1">
        <w:r w:rsidRPr="008E4854">
          <w:rPr>
            <w:rStyle w:val="Hyperlink"/>
          </w:rPr>
          <w:t>R2-221</w:t>
        </w:r>
        <w:r w:rsidRPr="008E4854">
          <w:rPr>
            <w:rStyle w:val="Hyperlink"/>
          </w:rPr>
          <w:t>1</w:t>
        </w:r>
        <w:r w:rsidRPr="008E4854">
          <w:rPr>
            <w:rStyle w:val="Hyperlink"/>
          </w:rPr>
          <w:t>4</w:t>
        </w:r>
        <w:r w:rsidRPr="008E4854">
          <w:rPr>
            <w:rStyle w:val="Hyperlink"/>
          </w:rPr>
          <w:t>30</w:t>
        </w:r>
      </w:hyperlink>
      <w:r>
        <w:tab/>
        <w:t>Correction on the searchSpaceOtherSystemInformation for RedCap</w:t>
      </w:r>
      <w:r>
        <w:tab/>
        <w:t>Huawei, HiSilicon</w:t>
      </w:r>
      <w:r>
        <w:tab/>
        <w:t>CR</w:t>
      </w:r>
      <w:r>
        <w:tab/>
        <w:t>Rel-17</w:t>
      </w:r>
      <w:r>
        <w:tab/>
        <w:t>38.331</w:t>
      </w:r>
      <w:r>
        <w:tab/>
        <w:t>17.2.0</w:t>
      </w:r>
      <w:r>
        <w:tab/>
        <w:t>3598</w:t>
      </w:r>
      <w:r>
        <w:tab/>
        <w:t>-</w:t>
      </w:r>
      <w:r>
        <w:tab/>
        <w:t>F</w:t>
      </w:r>
      <w:r>
        <w:tab/>
        <w:t>NR_redcap-Core</w:t>
      </w:r>
    </w:p>
    <w:p w14:paraId="5DA5969E" w14:textId="72C3FC3E" w:rsidR="00777066" w:rsidRPr="00777066" w:rsidRDefault="00777066" w:rsidP="00777066">
      <w:pPr>
        <w:pStyle w:val="Doc-text2"/>
        <w:numPr>
          <w:ilvl w:val="0"/>
          <w:numId w:val="47"/>
        </w:numPr>
      </w:pPr>
      <w:r>
        <w:t>Discussed in offline 103</w:t>
      </w:r>
    </w:p>
    <w:p w14:paraId="56F4BC34" w14:textId="77777777" w:rsidR="003C2E3B" w:rsidRDefault="003C2E3B" w:rsidP="003C2E3B">
      <w:pPr>
        <w:pStyle w:val="Doc-title"/>
      </w:pPr>
      <w:hyperlink r:id="rId158" w:tooltip="C:Data3GPPExtractsR2-2211904 Correction on PDCCH-ConfigCommon for RedCap.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1904</w:t>
        </w:r>
      </w:hyperlink>
      <w:r>
        <w:tab/>
        <w:t>Correction on PDCCH-ConfigCommon for RedCap</w:t>
      </w:r>
      <w:r>
        <w:tab/>
        <w:t>ZTE Corporation, Sanechips</w:t>
      </w:r>
      <w:r>
        <w:tab/>
        <w:t>CR</w:t>
      </w:r>
      <w:r>
        <w:tab/>
        <w:t>Rel-17</w:t>
      </w:r>
      <w:r>
        <w:tab/>
        <w:t>38.331</w:t>
      </w:r>
      <w:r>
        <w:tab/>
        <w:t>17.2.0</w:t>
      </w:r>
      <w:r>
        <w:tab/>
        <w:t>3659</w:t>
      </w:r>
      <w:r>
        <w:tab/>
        <w:t>-</w:t>
      </w:r>
      <w:r>
        <w:tab/>
        <w:t>F</w:t>
      </w:r>
      <w:r>
        <w:tab/>
        <w:t>NR_redcap-Core</w:t>
      </w:r>
    </w:p>
    <w:p w14:paraId="224B64BA" w14:textId="77777777" w:rsidR="00777066" w:rsidRPr="00777066" w:rsidRDefault="00777066" w:rsidP="00777066">
      <w:pPr>
        <w:pStyle w:val="Doc-text2"/>
        <w:numPr>
          <w:ilvl w:val="0"/>
          <w:numId w:val="47"/>
        </w:numPr>
      </w:pPr>
      <w:r>
        <w:t>Discussed in offline 103</w:t>
      </w:r>
    </w:p>
    <w:p w14:paraId="65B307E2" w14:textId="77777777" w:rsidR="003C2E3B" w:rsidRDefault="003C2E3B" w:rsidP="00F417F4">
      <w:pPr>
        <w:pStyle w:val="Doc-text2"/>
        <w:ind w:left="0" w:firstLine="0"/>
      </w:pPr>
    </w:p>
    <w:p w14:paraId="05E4FE25" w14:textId="4C351B8C" w:rsidR="003C2E3B" w:rsidRDefault="003C2E3B" w:rsidP="003C2E3B">
      <w:pPr>
        <w:pStyle w:val="Comments"/>
      </w:pPr>
      <w:r>
        <w:t>NeedForGaps</w:t>
      </w:r>
    </w:p>
    <w:p w14:paraId="17CFE116" w14:textId="77777777" w:rsidR="003C2E3B" w:rsidRDefault="003C2E3B" w:rsidP="003C2E3B">
      <w:pPr>
        <w:pStyle w:val="Doc-title"/>
      </w:pPr>
      <w:hyperlink r:id="rId159" w:tooltip="C:Data3GPPExtractsR2-2212663 Correction on the filed descriptions of NeedForGaps in 38.331-clean.docx" w:history="1">
        <w:r w:rsidRPr="008E4854">
          <w:rPr>
            <w:rStyle w:val="Hyperlink"/>
          </w:rPr>
          <w:t>R2-22</w:t>
        </w:r>
        <w:r w:rsidRPr="008E4854">
          <w:rPr>
            <w:rStyle w:val="Hyperlink"/>
          </w:rPr>
          <w:t>1</w:t>
        </w:r>
        <w:r w:rsidRPr="008E4854">
          <w:rPr>
            <w:rStyle w:val="Hyperlink"/>
          </w:rPr>
          <w:t>2663</w:t>
        </w:r>
      </w:hyperlink>
      <w:r>
        <w:tab/>
        <w:t>Correction on the filed descriptions of NeedForGaps in 38.331</w:t>
      </w:r>
      <w:r>
        <w:tab/>
        <w:t>CATT</w:t>
      </w:r>
      <w:r>
        <w:tab/>
        <w:t>CR</w:t>
      </w:r>
      <w:r>
        <w:tab/>
        <w:t>Rel-17</w:t>
      </w:r>
      <w:r>
        <w:tab/>
        <w:t>38.331</w:t>
      </w:r>
      <w:r>
        <w:tab/>
        <w:t>17.2.0</w:t>
      </w:r>
      <w:r>
        <w:tab/>
        <w:t>3722</w:t>
      </w:r>
      <w:r>
        <w:tab/>
        <w:t>-</w:t>
      </w:r>
      <w:r>
        <w:tab/>
        <w:t>F</w:t>
      </w:r>
      <w:r>
        <w:tab/>
        <w:t>NR_redcap-Core</w:t>
      </w:r>
    </w:p>
    <w:p w14:paraId="337228B3" w14:textId="77777777" w:rsidR="00777066" w:rsidRPr="00777066" w:rsidRDefault="00777066" w:rsidP="00777066">
      <w:pPr>
        <w:pStyle w:val="Doc-text2"/>
        <w:numPr>
          <w:ilvl w:val="0"/>
          <w:numId w:val="47"/>
        </w:numPr>
      </w:pPr>
      <w:r>
        <w:t>Discussed in offline 103</w:t>
      </w:r>
    </w:p>
    <w:p w14:paraId="4163F9C7" w14:textId="77777777" w:rsidR="00777066" w:rsidRDefault="00777066" w:rsidP="00777066">
      <w:pPr>
        <w:pStyle w:val="Doc-text2"/>
      </w:pPr>
    </w:p>
    <w:p w14:paraId="6A99382F" w14:textId="77777777" w:rsidR="00067000" w:rsidRDefault="00067000" w:rsidP="00067000">
      <w:pPr>
        <w:pStyle w:val="Comments"/>
      </w:pPr>
      <w:r>
        <w:t>Margin for 1Rx UE</w:t>
      </w:r>
    </w:p>
    <w:p w14:paraId="130D6394" w14:textId="77777777" w:rsidR="00067000" w:rsidRDefault="00067000" w:rsidP="00067000">
      <w:pPr>
        <w:pStyle w:val="Comments"/>
      </w:pPr>
      <w:r>
        <w:t>Moved here from 6.12.1</w:t>
      </w:r>
    </w:p>
    <w:p w14:paraId="03B1EBF4" w14:textId="77777777" w:rsidR="00067000" w:rsidRDefault="00067000" w:rsidP="00067000">
      <w:pPr>
        <w:pStyle w:val="Doc-title"/>
      </w:pPr>
      <w:hyperlink r:id="rId160" w:tooltip="C:Data3GPPExtractsR2-2211331 - Discussion on configuring margin for 1 Rx RedCap UEs.doc" w:history="1">
        <w:r w:rsidRPr="008E4854">
          <w:rPr>
            <w:rStyle w:val="Hyperlink"/>
          </w:rPr>
          <w:t>R2-2211331</w:t>
        </w:r>
      </w:hyperlink>
      <w:r>
        <w:tab/>
        <w:t>Discussion on configuring margin for 1 Rx RedCap UEs</w:t>
      </w:r>
      <w:r>
        <w:tab/>
        <w:t>OPPO</w:t>
      </w:r>
      <w:r>
        <w:tab/>
        <w:t>discussion</w:t>
      </w:r>
      <w:r>
        <w:tab/>
        <w:t>Rel-17</w:t>
      </w:r>
      <w:r>
        <w:tab/>
        <w:t>NR_redcap-Core</w:t>
      </w:r>
    </w:p>
    <w:p w14:paraId="5FB5E4CC" w14:textId="77777777" w:rsidR="00067000" w:rsidRPr="00777066" w:rsidRDefault="00067000" w:rsidP="00067000">
      <w:pPr>
        <w:pStyle w:val="Doc-text2"/>
        <w:numPr>
          <w:ilvl w:val="0"/>
          <w:numId w:val="47"/>
        </w:numPr>
      </w:pPr>
      <w:r>
        <w:t>Discussed in offline 103</w:t>
      </w:r>
    </w:p>
    <w:p w14:paraId="785B88BA" w14:textId="77777777" w:rsidR="00067000" w:rsidRDefault="00067000" w:rsidP="00777066">
      <w:pPr>
        <w:pStyle w:val="Doc-text2"/>
      </w:pPr>
    </w:p>
    <w:p w14:paraId="3D9039F6" w14:textId="77777777" w:rsidR="00777066" w:rsidRDefault="00777066" w:rsidP="00777066">
      <w:pPr>
        <w:pStyle w:val="Doc-text2"/>
      </w:pPr>
    </w:p>
    <w:p w14:paraId="15AB9354" w14:textId="77777777" w:rsidR="00777066" w:rsidRDefault="00777066" w:rsidP="00777066">
      <w:pPr>
        <w:pStyle w:val="EmailDiscussion"/>
      </w:pPr>
      <w:r>
        <w:t>[AT120][103][RedCap] CP corrections (Ericsson)</w:t>
      </w:r>
    </w:p>
    <w:p w14:paraId="723FBF73" w14:textId="3A6AEF00" w:rsidR="00777066" w:rsidRDefault="00777066" w:rsidP="00777066">
      <w:pPr>
        <w:pStyle w:val="EmailDiscussion2"/>
        <w:ind w:left="1619" w:firstLine="0"/>
        <w:rPr>
          <w:color w:val="000000" w:themeColor="text1"/>
        </w:rPr>
      </w:pPr>
      <w:r>
        <w:t>Initial scope: Discuss proposals/</w:t>
      </w:r>
      <w:r w:rsidR="00067000">
        <w:t xml:space="preserve">CRs related to PDCCH Config, </w:t>
      </w:r>
      <w:r>
        <w:t>NeedForGaps</w:t>
      </w:r>
      <w:r w:rsidR="00067000">
        <w:t xml:space="preserve"> and margin for 1Rx UE</w:t>
      </w:r>
    </w:p>
    <w:p w14:paraId="12A098FD" w14:textId="77777777" w:rsidR="00777066" w:rsidRPr="00BE132B" w:rsidRDefault="00777066" w:rsidP="00777066">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3619DF47" w14:textId="77777777" w:rsidR="00777066" w:rsidRDefault="00777066" w:rsidP="00777066">
      <w:pPr>
        <w:pStyle w:val="EmailDiscussion2"/>
        <w:numPr>
          <w:ilvl w:val="0"/>
          <w:numId w:val="7"/>
        </w:numPr>
        <w:rPr>
          <w:color w:val="000000" w:themeColor="text1"/>
        </w:rPr>
      </w:pPr>
      <w:r w:rsidRPr="00BE132B">
        <w:rPr>
          <w:color w:val="000000" w:themeColor="text1"/>
        </w:rPr>
        <w:t>List of proposals for agreement (if any)</w:t>
      </w:r>
    </w:p>
    <w:p w14:paraId="19977791" w14:textId="77777777" w:rsidR="00777066" w:rsidRDefault="00777066" w:rsidP="00777066">
      <w:pPr>
        <w:pStyle w:val="EmailDiscussion2"/>
        <w:numPr>
          <w:ilvl w:val="0"/>
          <w:numId w:val="7"/>
        </w:numPr>
        <w:rPr>
          <w:color w:val="000000" w:themeColor="text1"/>
        </w:rPr>
      </w:pPr>
      <w:r w:rsidRPr="00BE132B">
        <w:rPr>
          <w:color w:val="000000" w:themeColor="text1"/>
        </w:rPr>
        <w:t>List of proposals that require online discussions</w:t>
      </w:r>
    </w:p>
    <w:p w14:paraId="62D2C82C" w14:textId="77777777" w:rsidR="00777066" w:rsidRDefault="00777066" w:rsidP="00777066">
      <w:pPr>
        <w:pStyle w:val="EmailDiscussion2"/>
        <w:ind w:left="1619" w:firstLine="0"/>
      </w:pPr>
      <w:r w:rsidRPr="00036354">
        <w:rPr>
          <w:b/>
          <w:color w:val="000000" w:themeColor="text1"/>
          <w:u w:val="single"/>
        </w:rPr>
        <w:t>F2F offline time</w:t>
      </w:r>
      <w:r>
        <w:rPr>
          <w:color w:val="000000" w:themeColor="text1"/>
        </w:rPr>
        <w:t xml:space="preserve">: </w:t>
      </w:r>
      <w:r>
        <w:rPr>
          <w:b/>
        </w:rPr>
        <w:t>Monday 2022-11-14 16:00-16:3</w:t>
      </w:r>
      <w:r w:rsidRPr="005E6322">
        <w:rPr>
          <w:b/>
        </w:rPr>
        <w:t xml:space="preserve">0 (coffee break) in Brk1 </w:t>
      </w:r>
      <w:r>
        <w:t>(then the discussion can further continue via email if needed)</w:t>
      </w:r>
    </w:p>
    <w:p w14:paraId="4B56194C" w14:textId="77777777" w:rsidR="00777066" w:rsidRPr="005C5D75" w:rsidRDefault="00777066" w:rsidP="00777066">
      <w:pPr>
        <w:pStyle w:val="EmailDiscussion2"/>
        <w:ind w:left="1619" w:firstLine="0"/>
      </w:pPr>
      <w:r>
        <w:t xml:space="preserve">Deadline </w:t>
      </w:r>
      <w:r w:rsidRPr="007418EC">
        <w:t>for r</w:t>
      </w:r>
      <w:r>
        <w:t>apporteur's summary (in </w:t>
      </w:r>
      <w:r w:rsidRPr="008E4854">
        <w:t>R2-221</w:t>
      </w:r>
      <w:r>
        <w:t>3013): Wednesday 2022-11-16 06:00</w:t>
      </w:r>
      <w:r w:rsidRPr="007418EC">
        <w:t xml:space="preserve"> </w:t>
      </w:r>
      <w:r>
        <w:t>CET</w:t>
      </w:r>
    </w:p>
    <w:p w14:paraId="2DCAB19A" w14:textId="540C1A6A" w:rsidR="00AD7A6B" w:rsidRDefault="00AD7A6B" w:rsidP="00AD7A6B">
      <w:pPr>
        <w:pStyle w:val="EmailDiscussion2"/>
      </w:pPr>
    </w:p>
    <w:p w14:paraId="6F5E3A8F" w14:textId="77777777" w:rsidR="00AD7A6B" w:rsidRPr="00AD7A6B" w:rsidRDefault="00AD7A6B" w:rsidP="00AD7A6B">
      <w:pPr>
        <w:pStyle w:val="Doc-text2"/>
      </w:pPr>
    </w:p>
    <w:p w14:paraId="037D6575" w14:textId="517BA73F" w:rsidR="00777066" w:rsidRPr="007978B9" w:rsidRDefault="002D6FA9" w:rsidP="00777066">
      <w:pPr>
        <w:pStyle w:val="Doc-title"/>
      </w:pPr>
      <w:hyperlink r:id="rId161" w:tooltip="C:Data3GPPRAN2InboxR2-2213013.zip" w:history="1">
        <w:r w:rsidR="00777066" w:rsidRPr="002D6FA9">
          <w:rPr>
            <w:rStyle w:val="Hyperlink"/>
          </w:rPr>
          <w:t>R2-22</w:t>
        </w:r>
        <w:r w:rsidR="00777066" w:rsidRPr="002D6FA9">
          <w:rPr>
            <w:rStyle w:val="Hyperlink"/>
          </w:rPr>
          <w:t>1</w:t>
        </w:r>
        <w:r w:rsidR="00777066" w:rsidRPr="002D6FA9">
          <w:rPr>
            <w:rStyle w:val="Hyperlink"/>
          </w:rPr>
          <w:t>3013</w:t>
        </w:r>
      </w:hyperlink>
      <w:r w:rsidR="00777066">
        <w:tab/>
        <w:t>[offline-103</w:t>
      </w:r>
      <w:r w:rsidR="00777066" w:rsidRPr="007418EC">
        <w:t>]</w:t>
      </w:r>
      <w:r w:rsidR="00777066">
        <w:t xml:space="preserve"> RRC corrections</w:t>
      </w:r>
      <w:r w:rsidR="00777066" w:rsidRPr="007418EC">
        <w:tab/>
      </w:r>
      <w:r w:rsidR="00777066">
        <w:t>Ericsson</w:t>
      </w:r>
      <w:r w:rsidR="00777066">
        <w:tab/>
      </w:r>
      <w:r w:rsidR="00777066" w:rsidRPr="007418EC">
        <w:t>discussion</w:t>
      </w:r>
      <w:r w:rsidR="00777066" w:rsidRPr="007418EC">
        <w:tab/>
      </w:r>
      <w:r w:rsidR="00777066">
        <w:t>Rel-1</w:t>
      </w:r>
      <w:r w:rsidR="008722C6">
        <w:t>7</w:t>
      </w:r>
      <w:r w:rsidR="00777066">
        <w:tab/>
        <w:t>NR_redcap-Core</w:t>
      </w:r>
    </w:p>
    <w:p w14:paraId="47BE3646" w14:textId="35BE0317" w:rsidR="000C0AE6" w:rsidRDefault="000C0AE6" w:rsidP="000C0AE6">
      <w:pPr>
        <w:pStyle w:val="Comments"/>
      </w:pPr>
      <w:r>
        <w:t>Proposal 1</w:t>
      </w:r>
      <w:r>
        <w:tab/>
        <w:t xml:space="preserve">The following text is added to the description of parameter searchSpaceOtherSystemInformation: “In that case, a RedCap UE </w:t>
      </w:r>
      <w:r w:rsidR="005F7054" w:rsidRPr="005F7054">
        <w:rPr>
          <w:u w:val="single"/>
        </w:rPr>
        <w:t>in RRC Idle or Inactive</w:t>
      </w:r>
      <w:r w:rsidR="005F7054">
        <w:t xml:space="preserve"> </w:t>
      </w:r>
      <w:r>
        <w:t>shall monitor PDCCH to receive other system information using searchSpaceOtherSystemInformation in the initial DL BWP that includes CD-SSB and the entire CORESET#0”.</w:t>
      </w:r>
    </w:p>
    <w:p w14:paraId="7E0AFA9E" w14:textId="68E23A03" w:rsidR="00F51B09" w:rsidRPr="00F51B09" w:rsidRDefault="00F51B09" w:rsidP="000C0AE6">
      <w:pPr>
        <w:pStyle w:val="Doc-comment"/>
        <w:numPr>
          <w:ilvl w:val="0"/>
          <w:numId w:val="47"/>
        </w:numPr>
        <w:rPr>
          <w:i w:val="0"/>
        </w:rPr>
      </w:pPr>
      <w:r w:rsidRPr="00F51B09">
        <w:rPr>
          <w:i w:val="0"/>
        </w:rPr>
        <w:t>Agreed</w:t>
      </w:r>
    </w:p>
    <w:p w14:paraId="6734F44B" w14:textId="77777777" w:rsidR="000C0AE6" w:rsidRDefault="000C0AE6" w:rsidP="000C0AE6">
      <w:pPr>
        <w:pStyle w:val="Comments"/>
      </w:pPr>
      <w:r>
        <w:t>Proposal 2</w:t>
      </w:r>
      <w:r>
        <w:tab/>
        <w:t>Discuss whether there is a need for a change in the description for parameter pagingSearchSpace and reference to the RRC states in the description for the parameter searchSpaceOtherSystemInformation.</w:t>
      </w:r>
    </w:p>
    <w:p w14:paraId="49D8661F" w14:textId="578248B5" w:rsidR="00F51B09" w:rsidRDefault="00F51B09" w:rsidP="00F51B09">
      <w:pPr>
        <w:pStyle w:val="Doc-comment"/>
        <w:numPr>
          <w:ilvl w:val="0"/>
          <w:numId w:val="51"/>
        </w:numPr>
        <w:rPr>
          <w:i w:val="0"/>
        </w:rPr>
      </w:pPr>
      <w:r w:rsidRPr="00F51B09">
        <w:rPr>
          <w:i w:val="0"/>
        </w:rPr>
        <w:t>ZTE thinks we already have a clear agreement that the UE does not need to monitor paging in that case</w:t>
      </w:r>
      <w:r>
        <w:rPr>
          <w:i w:val="0"/>
        </w:rPr>
        <w:t xml:space="preserve">. Vivo agrees with ZTE. HW also agrees. QC </w:t>
      </w:r>
    </w:p>
    <w:p w14:paraId="57C76764" w14:textId="0F55D72A" w:rsidR="005F7054" w:rsidRDefault="005F7054" w:rsidP="005F7054">
      <w:pPr>
        <w:pStyle w:val="Doc-text2"/>
        <w:keepNext/>
        <w:keepLines/>
        <w:numPr>
          <w:ilvl w:val="0"/>
          <w:numId w:val="47"/>
        </w:numPr>
        <w:overflowPunct w:val="0"/>
        <w:autoSpaceDE w:val="0"/>
        <w:autoSpaceDN w:val="0"/>
        <w:adjustRightInd w:val="0"/>
        <w:textAlignment w:val="baseline"/>
      </w:pPr>
      <w:r>
        <w:t>Agree the following change for the field description of pagingSearchSpace</w:t>
      </w:r>
    </w:p>
    <w:p w14:paraId="1A318EFF" w14:textId="77777777" w:rsidR="005F7054" w:rsidRDefault="005F7054" w:rsidP="005F7054">
      <w:pPr>
        <w:pStyle w:val="Doc-text2"/>
      </w:pPr>
      <w:r>
        <w:tab/>
        <w:t xml:space="preserve">ID of the search space for paging (see TS 38.213 [13], clause 10.1). If the field is absent, the UE does not receive paging in this BWP (see TS 38.213 [13], clause 10). </w:t>
      </w:r>
    </w:p>
    <w:p w14:paraId="142CA22A" w14:textId="7A68AEC9" w:rsidR="005F7054" w:rsidRPr="00F51B09" w:rsidRDefault="005F7054" w:rsidP="005F7054">
      <w:pPr>
        <w:pStyle w:val="Doc-text2"/>
      </w:pPr>
      <w:r>
        <w:tab/>
        <w:t xml:space="preserve">This field is absent for the RedCap-specific initial downlink BWP, if it does not include CD-SSB and the entire CORESET#0. In that case, a RedCap UE </w:t>
      </w:r>
      <w:r w:rsidRPr="005F7054">
        <w:rPr>
          <w:u w:val="single"/>
        </w:rPr>
        <w:t>in RRC_IDLE or RRC_INACTIVE</w:t>
      </w:r>
      <w:r>
        <w:t xml:space="preserve"> shall monitor paging in the initial DL BWP that includes CORESET#0.</w:t>
      </w:r>
    </w:p>
    <w:p w14:paraId="1D063CCC" w14:textId="7A6D07DB" w:rsidR="005F7054" w:rsidRDefault="000C0AE6" w:rsidP="00726C41">
      <w:pPr>
        <w:pStyle w:val="Comments"/>
      </w:pPr>
      <w:r>
        <w:t>Proposal 3</w:t>
      </w:r>
      <w:r>
        <w:tab/>
        <w:t>Discuss whether there is a need for a change in subclause B.2 as proposed in R2-2211480.</w:t>
      </w:r>
    </w:p>
    <w:p w14:paraId="1E3E44DF" w14:textId="248FCD95" w:rsidR="00E52F5E" w:rsidRPr="00E52F5E" w:rsidRDefault="00E52F5E" w:rsidP="00E52F5E">
      <w:pPr>
        <w:pStyle w:val="Doc-comment"/>
        <w:numPr>
          <w:ilvl w:val="0"/>
          <w:numId w:val="47"/>
        </w:numPr>
        <w:rPr>
          <w:i w:val="0"/>
        </w:rPr>
      </w:pPr>
      <w:r w:rsidRPr="00E52F5E">
        <w:rPr>
          <w:i w:val="0"/>
        </w:rPr>
        <w:t>Change in B.2 as proposed in R2-2211480 is not pursued</w:t>
      </w:r>
    </w:p>
    <w:p w14:paraId="44A63B9A" w14:textId="77777777" w:rsidR="00FC2560" w:rsidRDefault="00FC2560" w:rsidP="00FC2560">
      <w:pPr>
        <w:pStyle w:val="Doc-text2"/>
        <w:ind w:left="1619" w:firstLine="0"/>
      </w:pPr>
    </w:p>
    <w:p w14:paraId="3564B079" w14:textId="77777777" w:rsidR="000C0AE6" w:rsidRDefault="000C0AE6" w:rsidP="000C0AE6">
      <w:pPr>
        <w:pStyle w:val="Comments"/>
      </w:pPr>
      <w:r>
        <w:t>Proposal 4</w:t>
      </w:r>
      <w:r>
        <w:tab/>
        <w:t>For RedCap UEs with 1 Rx branch, the offset is applied to cell-specific RSRP thresholds rsrp-ThresholdSSB-SUL and rsrp-ThresholdMsg3.</w:t>
      </w:r>
    </w:p>
    <w:p w14:paraId="38496494" w14:textId="1410F9D8" w:rsidR="00FC2560" w:rsidRPr="00FC2560" w:rsidRDefault="00FC2560" w:rsidP="00FC2560">
      <w:pPr>
        <w:pStyle w:val="Doc-comment"/>
        <w:numPr>
          <w:ilvl w:val="0"/>
          <w:numId w:val="47"/>
        </w:numPr>
        <w:rPr>
          <w:i w:val="0"/>
        </w:rPr>
      </w:pPr>
      <w:r w:rsidRPr="00FC2560">
        <w:rPr>
          <w:i w:val="0"/>
        </w:rPr>
        <w:t>Agreed</w:t>
      </w:r>
    </w:p>
    <w:p w14:paraId="72D2DB4F" w14:textId="77777777" w:rsidR="000C0AE6" w:rsidRDefault="000C0AE6" w:rsidP="000C0AE6">
      <w:pPr>
        <w:pStyle w:val="Comments"/>
      </w:pPr>
      <w:r>
        <w:t>Proposal 5</w:t>
      </w:r>
      <w:r>
        <w:tab/>
        <w:t>For RedCap UEs with 1 Rx branch, discuss whether the offset is applied to cell-specific RSRP thresholds used for Rel-16/Rel-17 not-at-cell-edge criterion.</w:t>
      </w:r>
    </w:p>
    <w:p w14:paraId="6A4D91B2" w14:textId="4DE058AA" w:rsidR="00FC2560" w:rsidRDefault="00FC2560" w:rsidP="00FC2560">
      <w:pPr>
        <w:pStyle w:val="Doc-comment"/>
        <w:numPr>
          <w:ilvl w:val="0"/>
          <w:numId w:val="51"/>
        </w:numPr>
        <w:rPr>
          <w:i w:val="0"/>
        </w:rPr>
      </w:pPr>
      <w:r w:rsidRPr="00FC2560">
        <w:rPr>
          <w:i w:val="0"/>
        </w:rPr>
        <w:t>Oppo thinks that the m</w:t>
      </w:r>
      <w:r>
        <w:rPr>
          <w:i w:val="0"/>
        </w:rPr>
        <w:t>argin is now</w:t>
      </w:r>
      <w:r w:rsidRPr="00FC2560">
        <w:rPr>
          <w:i w:val="0"/>
        </w:rPr>
        <w:t xml:space="preserve"> applied twice, which is not the intention. </w:t>
      </w:r>
    </w:p>
    <w:p w14:paraId="2EF0A40D" w14:textId="3CFFB296" w:rsidR="00FC2560" w:rsidRDefault="00FC2560" w:rsidP="00FC2560">
      <w:pPr>
        <w:pStyle w:val="Doc-text2"/>
        <w:numPr>
          <w:ilvl w:val="0"/>
          <w:numId w:val="51"/>
        </w:numPr>
      </w:pPr>
      <w:r>
        <w:t>Vivo thinks there is no misunderstanding</w:t>
      </w:r>
    </w:p>
    <w:p w14:paraId="6BF54FB5" w14:textId="1D69D4AF" w:rsidR="00FC2560" w:rsidRDefault="00FC2560" w:rsidP="00FC2560">
      <w:pPr>
        <w:pStyle w:val="Doc-text2"/>
        <w:numPr>
          <w:ilvl w:val="0"/>
          <w:numId w:val="51"/>
        </w:numPr>
      </w:pPr>
      <w:r>
        <w:t>MTK thinks RAN4 did not discuss this and there is a risk that the offset is applied twice, which is wrong.</w:t>
      </w:r>
    </w:p>
    <w:p w14:paraId="0010FC85" w14:textId="7D8A1C12" w:rsidR="00FC2560" w:rsidRDefault="00FC2560" w:rsidP="00FC2560">
      <w:pPr>
        <w:pStyle w:val="Doc-text2"/>
        <w:numPr>
          <w:ilvl w:val="0"/>
          <w:numId w:val="47"/>
        </w:numPr>
      </w:pPr>
      <w:r>
        <w:t>RAN2 understand</w:t>
      </w:r>
      <w:r w:rsidR="00E52F5E">
        <w:t>s</w:t>
      </w:r>
      <w:r>
        <w:t xml:space="preserve"> that the offset should not apply twice in this case and we </w:t>
      </w:r>
      <w:r w:rsidR="00E52F5E">
        <w:t xml:space="preserve">will </w:t>
      </w:r>
      <w:r>
        <w:t>update our specs to avoid the double offset.</w:t>
      </w:r>
    </w:p>
    <w:p w14:paraId="07EEA13C" w14:textId="71BB2E09" w:rsidR="00FC2560" w:rsidRDefault="00FC2560" w:rsidP="00FC2560">
      <w:pPr>
        <w:pStyle w:val="Doc-text2"/>
        <w:numPr>
          <w:ilvl w:val="0"/>
          <w:numId w:val="51"/>
        </w:numPr>
      </w:pPr>
      <w:r>
        <w:t>MTK also thinks the offset should not apply to delta thresholds.</w:t>
      </w:r>
    </w:p>
    <w:p w14:paraId="17266C0F" w14:textId="7AB835A3" w:rsidR="00FC2560" w:rsidRDefault="00FC2560" w:rsidP="00FC2560">
      <w:pPr>
        <w:pStyle w:val="Doc-text2"/>
        <w:numPr>
          <w:ilvl w:val="0"/>
          <w:numId w:val="51"/>
        </w:numPr>
      </w:pPr>
      <w:r>
        <w:t>Vivo thinks we should ask RAN4 to consider this.</w:t>
      </w:r>
    </w:p>
    <w:p w14:paraId="1426E4AD" w14:textId="77777777" w:rsidR="00FC2560" w:rsidRDefault="00FC2560" w:rsidP="00FC2560">
      <w:pPr>
        <w:pStyle w:val="Doc-text2"/>
        <w:numPr>
          <w:ilvl w:val="0"/>
          <w:numId w:val="51"/>
        </w:numPr>
      </w:pPr>
      <w:r>
        <w:t>HW thinks we don’t need an LS to RAN4 for this.</w:t>
      </w:r>
    </w:p>
    <w:p w14:paraId="34E20CB3" w14:textId="26EB68DF" w:rsidR="00FC2560" w:rsidRDefault="00FC2560" w:rsidP="00FC2560">
      <w:pPr>
        <w:pStyle w:val="Doc-text2"/>
        <w:numPr>
          <w:ilvl w:val="0"/>
          <w:numId w:val="51"/>
        </w:numPr>
      </w:pPr>
      <w:r>
        <w:t>Oppo thinks the LS to</w:t>
      </w:r>
      <w:r w:rsidR="00437924">
        <w:t xml:space="preserve"> </w:t>
      </w:r>
      <w:r>
        <w:t>RAN4 is needed also for other reasons</w:t>
      </w:r>
    </w:p>
    <w:p w14:paraId="5EB403CA" w14:textId="368B339C" w:rsidR="00437924" w:rsidRDefault="00437924" w:rsidP="00437924">
      <w:pPr>
        <w:pStyle w:val="Doc-text2"/>
        <w:numPr>
          <w:ilvl w:val="0"/>
          <w:numId w:val="47"/>
        </w:numPr>
      </w:pPr>
      <w:r>
        <w:t>RAN2 understanding is that offset shall not apply to delta thresholds: s-SearchDeltaP-r16 and s-SearchDeltaP-Stationary-r17 (time to further check until Friday CB)</w:t>
      </w:r>
    </w:p>
    <w:p w14:paraId="5125AA8E" w14:textId="3663D620" w:rsidR="00437924" w:rsidRPr="00FC2560" w:rsidRDefault="00437924" w:rsidP="00437924">
      <w:pPr>
        <w:pStyle w:val="Doc-text2"/>
        <w:numPr>
          <w:ilvl w:val="0"/>
          <w:numId w:val="47"/>
        </w:numPr>
      </w:pPr>
      <w:r>
        <w:t>Send LS to RAN4 for information, listing RAN2 decisions, including the avoidance of double offset (we don’t explicitly ask for feedback)</w:t>
      </w:r>
    </w:p>
    <w:p w14:paraId="1E345F3C" w14:textId="77777777" w:rsidR="000C0AE6" w:rsidRDefault="000C0AE6" w:rsidP="000C0AE6">
      <w:pPr>
        <w:pStyle w:val="Comments"/>
      </w:pPr>
      <w:r>
        <w:t>Proposal 6</w:t>
      </w:r>
      <w:r>
        <w:tab/>
        <w:t>The offset introduced for RedCap UEs with 1 Rx branch is captured in normative text.</w:t>
      </w:r>
    </w:p>
    <w:p w14:paraId="1547B5D3" w14:textId="60EC63C1" w:rsidR="00437924" w:rsidRPr="00437924" w:rsidRDefault="00437924" w:rsidP="000C0AE6">
      <w:pPr>
        <w:pStyle w:val="Doc-comment"/>
        <w:numPr>
          <w:ilvl w:val="0"/>
          <w:numId w:val="47"/>
        </w:numPr>
        <w:rPr>
          <w:i w:val="0"/>
        </w:rPr>
      </w:pPr>
      <w:r w:rsidRPr="00437924">
        <w:rPr>
          <w:i w:val="0"/>
        </w:rPr>
        <w:t>Agreed</w:t>
      </w:r>
    </w:p>
    <w:p w14:paraId="5A364C40" w14:textId="77777777" w:rsidR="000C0AE6" w:rsidRDefault="000C0AE6" w:rsidP="000C0AE6">
      <w:pPr>
        <w:pStyle w:val="Comments"/>
      </w:pPr>
      <w:r>
        <w:t>Proposal 7</w:t>
      </w:r>
      <w:r>
        <w:tab/>
        <w:t>Discuss whether the normative text for the offset introduced for RedCap UEs with 1 Rx branch is captured in TS 38.300 or TS 38.331.</w:t>
      </w:r>
    </w:p>
    <w:p w14:paraId="6F49F524" w14:textId="40CBE8C7" w:rsidR="00437924" w:rsidRDefault="00437924" w:rsidP="00437924">
      <w:pPr>
        <w:pStyle w:val="Doc-comment"/>
        <w:numPr>
          <w:ilvl w:val="0"/>
          <w:numId w:val="51"/>
        </w:numPr>
        <w:rPr>
          <w:i w:val="0"/>
        </w:rPr>
      </w:pPr>
      <w:r w:rsidRPr="00EA6E3C">
        <w:rPr>
          <w:i w:val="0"/>
        </w:rPr>
        <w:t>ZTE thinks we can have a simple sentence in Stage 2 and refer to RAN4 specs</w:t>
      </w:r>
    </w:p>
    <w:p w14:paraId="408A2A16" w14:textId="680875D2" w:rsidR="00EA6E3C" w:rsidRDefault="00EA6E3C" w:rsidP="00EA6E3C">
      <w:pPr>
        <w:pStyle w:val="Doc-text2"/>
        <w:numPr>
          <w:ilvl w:val="0"/>
          <w:numId w:val="51"/>
        </w:numPr>
      </w:pPr>
      <w:r>
        <w:t>Ericsson thinks this should go to field description in Stage 3</w:t>
      </w:r>
    </w:p>
    <w:p w14:paraId="279CF539" w14:textId="43C690FC" w:rsidR="00EA6E3C" w:rsidRPr="00EA6E3C" w:rsidRDefault="00EA6E3C" w:rsidP="00EA6E3C">
      <w:pPr>
        <w:pStyle w:val="Doc-text2"/>
        <w:numPr>
          <w:ilvl w:val="0"/>
          <w:numId w:val="47"/>
        </w:numPr>
      </w:pPr>
      <w:r>
        <w:t>Introduce a general sentence in Stage 2 (FFS whether additional changes are needed in each affected field description in Stage 3).</w:t>
      </w:r>
    </w:p>
    <w:p w14:paraId="701809B7" w14:textId="77777777" w:rsidR="000C0AE6" w:rsidRDefault="000C0AE6" w:rsidP="000C0AE6">
      <w:pPr>
        <w:pStyle w:val="Comments"/>
      </w:pPr>
      <w:r>
        <w:t>Proposal 8</w:t>
      </w:r>
      <w:r>
        <w:tab/>
        <w:t>Send an LS to RAN4 to inform them about RAN2 agreements.</w:t>
      </w:r>
    </w:p>
    <w:p w14:paraId="2F1A5F92" w14:textId="77777777" w:rsidR="00E52F5E" w:rsidRDefault="00E52F5E" w:rsidP="000C0AE6">
      <w:pPr>
        <w:pStyle w:val="Comments"/>
      </w:pPr>
    </w:p>
    <w:p w14:paraId="6CFFB54E" w14:textId="6539A2D8" w:rsidR="00777066" w:rsidRDefault="000C0AE6" w:rsidP="000C0AE6">
      <w:pPr>
        <w:pStyle w:val="Comments"/>
      </w:pPr>
      <w:r>
        <w:t>Proposal 9</w:t>
      </w:r>
      <w:r>
        <w:tab/>
        <w:t>Discuss whether changes proposed in R2-2212663 for the description of parameters NeedforGapsIntraFreq and NeedForNCSG-IntraFreq are needed.</w:t>
      </w:r>
    </w:p>
    <w:p w14:paraId="60842671" w14:textId="6B2091A7" w:rsidR="00E57878" w:rsidRPr="00E57878" w:rsidRDefault="00E57878" w:rsidP="00E57878">
      <w:pPr>
        <w:pStyle w:val="Doc-comment"/>
        <w:numPr>
          <w:ilvl w:val="0"/>
          <w:numId w:val="47"/>
        </w:numPr>
        <w:rPr>
          <w:i w:val="0"/>
        </w:rPr>
      </w:pPr>
      <w:r w:rsidRPr="00E57878">
        <w:rPr>
          <w:i w:val="0"/>
        </w:rPr>
        <w:t>CB Friday</w:t>
      </w:r>
    </w:p>
    <w:p w14:paraId="7B630F7A" w14:textId="77777777" w:rsidR="006A7CD5" w:rsidRDefault="006A7CD5" w:rsidP="003C2E3B">
      <w:pPr>
        <w:pStyle w:val="Comments"/>
      </w:pPr>
    </w:p>
    <w:p w14:paraId="5B8098AC" w14:textId="633643A7" w:rsidR="00E57878" w:rsidRDefault="00E57878" w:rsidP="003C2E3B">
      <w:pPr>
        <w:pStyle w:val="Comments"/>
      </w:pPr>
    </w:p>
    <w:p w14:paraId="33CE3D81" w14:textId="67567129" w:rsidR="00E57878" w:rsidRDefault="00E57878" w:rsidP="00E57878">
      <w:pPr>
        <w:pStyle w:val="EmailDiscussion"/>
      </w:pPr>
      <w:r>
        <w:t>[POST120][101][RedCap] LS to RAN4 (Oppo)</w:t>
      </w:r>
    </w:p>
    <w:p w14:paraId="5490F15C" w14:textId="1F1D0736" w:rsidR="00E57878" w:rsidRDefault="00E57878" w:rsidP="00E57878">
      <w:pPr>
        <w:pStyle w:val="EmailDiscussion2"/>
      </w:pPr>
      <w:r>
        <w:tab/>
        <w:t>Scope: Discuss LS to RAN4</w:t>
      </w:r>
    </w:p>
    <w:p w14:paraId="2D16204D" w14:textId="37AA6C7F" w:rsidR="00E57878" w:rsidRDefault="00E57878" w:rsidP="00E57878">
      <w:pPr>
        <w:pStyle w:val="EmailDiscussion2"/>
      </w:pPr>
      <w:r>
        <w:tab/>
        <w:t>Intended outcome: Ls to RAN4</w:t>
      </w:r>
    </w:p>
    <w:p w14:paraId="5D6980A3" w14:textId="29076E67" w:rsidR="00E57878" w:rsidRDefault="00E57878" w:rsidP="00E57878">
      <w:pPr>
        <w:pStyle w:val="EmailDiscussion2"/>
      </w:pPr>
      <w:r>
        <w:tab/>
        <w:t>Deadline: short</w:t>
      </w:r>
    </w:p>
    <w:p w14:paraId="6167A973" w14:textId="77777777" w:rsidR="00E57878" w:rsidRPr="00E57878" w:rsidRDefault="00E57878" w:rsidP="00E57878">
      <w:pPr>
        <w:pStyle w:val="Doc-text2"/>
        <w:ind w:left="0" w:firstLine="0"/>
      </w:pPr>
    </w:p>
    <w:p w14:paraId="6F6DD2A0" w14:textId="77777777" w:rsidR="00E57878" w:rsidRDefault="00E57878" w:rsidP="003C2E3B">
      <w:pPr>
        <w:pStyle w:val="Comments"/>
      </w:pPr>
    </w:p>
    <w:p w14:paraId="28DB634E" w14:textId="76C94B61" w:rsidR="00777066" w:rsidRDefault="006A7CD5" w:rsidP="003C2E3B">
      <w:pPr>
        <w:pStyle w:val="Comments"/>
      </w:pPr>
      <w:r>
        <w:t>From SDT session:</w:t>
      </w:r>
    </w:p>
    <w:p w14:paraId="5CC8EC49" w14:textId="77777777" w:rsidR="006A7CD5" w:rsidRDefault="006A7CD5" w:rsidP="003C2E3B">
      <w:pPr>
        <w:pStyle w:val="Comments"/>
      </w:pPr>
    </w:p>
    <w:p w14:paraId="620A9E19" w14:textId="235DB3D6" w:rsidR="006A7CD5" w:rsidRPr="006A7CD5" w:rsidRDefault="006A7CD5" w:rsidP="006A7CD5">
      <w:pPr>
        <w:pStyle w:val="Doc-comment"/>
        <w:pBdr>
          <w:top w:val="single" w:sz="4" w:space="1" w:color="auto"/>
          <w:left w:val="single" w:sz="4" w:space="4" w:color="auto"/>
          <w:bottom w:val="single" w:sz="4" w:space="1" w:color="auto"/>
          <w:right w:val="single" w:sz="4" w:space="4" w:color="auto"/>
        </w:pBdr>
        <w:rPr>
          <w:i w:val="0"/>
        </w:rPr>
      </w:pPr>
      <w:r w:rsidRPr="006A7CD5">
        <w:rPr>
          <w:i w:val="0"/>
          <w:shd w:val="clear" w:color="auto" w:fill="FFFFFF"/>
        </w:rPr>
        <w:tab/>
        <w:t>For CG-SDT purpose, RAN2 has basic assumption that SSB will be configured in initial BWP with CG-SDT.   Notify RAN1</w:t>
      </w:r>
    </w:p>
    <w:p w14:paraId="231D9AAB" w14:textId="77777777" w:rsidR="006A7CD5" w:rsidRDefault="006A7CD5" w:rsidP="003C2E3B">
      <w:pPr>
        <w:pStyle w:val="Comments"/>
      </w:pPr>
    </w:p>
    <w:p w14:paraId="105E017B" w14:textId="21EE9C3F" w:rsidR="00EA6E3C" w:rsidRDefault="00EA6E3C" w:rsidP="00EA6E3C">
      <w:pPr>
        <w:pStyle w:val="Doc-comment"/>
        <w:numPr>
          <w:ilvl w:val="0"/>
          <w:numId w:val="51"/>
        </w:numPr>
        <w:rPr>
          <w:i w:val="0"/>
        </w:rPr>
      </w:pPr>
      <w:r w:rsidRPr="00EA6E3C">
        <w:rPr>
          <w:i w:val="0"/>
        </w:rPr>
        <w:t>Ericsson wonders what initial BWP with CG-SDT means.</w:t>
      </w:r>
    </w:p>
    <w:p w14:paraId="59ECCEFA" w14:textId="3637B9E1" w:rsidR="00EA6E3C" w:rsidRDefault="00EA6E3C" w:rsidP="00EA6E3C">
      <w:pPr>
        <w:pStyle w:val="Doc-text2"/>
        <w:numPr>
          <w:ilvl w:val="0"/>
          <w:numId w:val="51"/>
        </w:numPr>
      </w:pPr>
      <w:r>
        <w:t>ZTE indicates this means that SSB could be configured in RRC Release.</w:t>
      </w:r>
    </w:p>
    <w:p w14:paraId="79DA0940" w14:textId="1968984B" w:rsidR="00297335" w:rsidRDefault="00297335" w:rsidP="00EA6E3C">
      <w:pPr>
        <w:pStyle w:val="Doc-text2"/>
        <w:numPr>
          <w:ilvl w:val="0"/>
          <w:numId w:val="51"/>
        </w:numPr>
      </w:pPr>
      <w:r>
        <w:t>Nokia is ok to keep the agreement but doesn’t think we need to introduce the possibility to configure an SSB in RRC release. Intel/IDC/MTK agree.</w:t>
      </w:r>
    </w:p>
    <w:p w14:paraId="36B002CF" w14:textId="5CA72799" w:rsidR="00297335" w:rsidRDefault="00297335" w:rsidP="00EA6E3C">
      <w:pPr>
        <w:pStyle w:val="Doc-text2"/>
        <w:numPr>
          <w:ilvl w:val="0"/>
          <w:numId w:val="51"/>
        </w:numPr>
      </w:pPr>
      <w:r>
        <w:t xml:space="preserve">Ericsson wonders what SSB means here. </w:t>
      </w:r>
    </w:p>
    <w:p w14:paraId="13A6F4D2" w14:textId="59D2EB6B" w:rsidR="00297335" w:rsidRDefault="00297335" w:rsidP="00BD347E">
      <w:pPr>
        <w:pStyle w:val="Doc-text2"/>
        <w:numPr>
          <w:ilvl w:val="0"/>
          <w:numId w:val="51"/>
        </w:numPr>
      </w:pPr>
      <w:r>
        <w:t xml:space="preserve">VDF would like to understand the implication. </w:t>
      </w:r>
      <w:r w:rsidR="00E52F5E">
        <w:t>ZTE clarifies that t</w:t>
      </w:r>
      <w:r>
        <w:t>he implication is that it will not be possible to have CG-SDT on a BWP without SSB</w:t>
      </w:r>
    </w:p>
    <w:p w14:paraId="2C8C6465" w14:textId="07A1F7D6" w:rsidR="00297335" w:rsidRDefault="00E57878" w:rsidP="00297335">
      <w:pPr>
        <w:pStyle w:val="Doc-text2"/>
        <w:numPr>
          <w:ilvl w:val="0"/>
          <w:numId w:val="47"/>
        </w:numPr>
      </w:pPr>
      <w:r>
        <w:t>Continue the d</w:t>
      </w:r>
      <w:r w:rsidR="00297335">
        <w:t>iscuss</w:t>
      </w:r>
      <w:r>
        <w:t>ion</w:t>
      </w:r>
      <w:r w:rsidR="00297335">
        <w:t xml:space="preserve"> in offline </w:t>
      </w:r>
      <w:r>
        <w:t>109</w:t>
      </w:r>
    </w:p>
    <w:p w14:paraId="7A402F79" w14:textId="77777777" w:rsidR="00E57878" w:rsidRDefault="00E57878" w:rsidP="003C2E3B">
      <w:pPr>
        <w:pStyle w:val="Comments"/>
      </w:pPr>
    </w:p>
    <w:p w14:paraId="0B6A1F49" w14:textId="013EDD69" w:rsidR="00E57878" w:rsidRDefault="00E57878" w:rsidP="003C2E3B">
      <w:pPr>
        <w:pStyle w:val="Comments"/>
      </w:pPr>
    </w:p>
    <w:p w14:paraId="63C0A6DC" w14:textId="2C457E8A" w:rsidR="00E57878" w:rsidRDefault="00E57878" w:rsidP="00E57878">
      <w:pPr>
        <w:pStyle w:val="EmailDiscussion"/>
      </w:pPr>
      <w:r>
        <w:t>[AT120][109][RedCap] CG-SDT support (ZTE)</w:t>
      </w:r>
    </w:p>
    <w:p w14:paraId="6C4B9AF0" w14:textId="01142DD5" w:rsidR="00E57878" w:rsidRDefault="00E57878" w:rsidP="00E57878">
      <w:pPr>
        <w:pStyle w:val="EmailDiscussion2"/>
      </w:pPr>
      <w:r>
        <w:tab/>
        <w:t>Scope: Discuss CD-SDT support for RedCap</w:t>
      </w:r>
    </w:p>
    <w:p w14:paraId="257862D4" w14:textId="6A1E2748" w:rsidR="00E57878" w:rsidRDefault="00E57878" w:rsidP="00E57878">
      <w:pPr>
        <w:pStyle w:val="EmailDiscussion2"/>
      </w:pPr>
      <w:r>
        <w:tab/>
        <w:t>Intended outcome: list of agreeable proposals</w:t>
      </w:r>
    </w:p>
    <w:p w14:paraId="1F6F82D0" w14:textId="75304105" w:rsidR="00E57878" w:rsidRDefault="00E57878" w:rsidP="00E57878">
      <w:pPr>
        <w:pStyle w:val="EmailDiscussion2"/>
      </w:pPr>
      <w:r>
        <w:tab/>
        <w:t>Deadline for companies' feedback:  Thursday 2022-11-17 20:00 CET (F2F discussion is invited)</w:t>
      </w:r>
    </w:p>
    <w:p w14:paraId="42E3B0DC" w14:textId="0246AB1F" w:rsidR="00E57878" w:rsidRDefault="00E57878" w:rsidP="00E57878">
      <w:pPr>
        <w:pStyle w:val="EmailDiscussion2"/>
      </w:pPr>
      <w:r>
        <w:tab/>
        <w:t>Deadline for rapporteur's summary (in</w:t>
      </w:r>
      <w:r w:rsidR="002714D7">
        <w:t xml:space="preserve"> R2-2213022):  Friday 2022-11-18</w:t>
      </w:r>
      <w:r>
        <w:t xml:space="preserve"> 08:00 CET</w:t>
      </w:r>
    </w:p>
    <w:p w14:paraId="474D697A" w14:textId="7FD455EB" w:rsidR="00E57878" w:rsidRDefault="00E57878" w:rsidP="00E57878">
      <w:pPr>
        <w:pStyle w:val="EmailDiscussion2"/>
      </w:pPr>
    </w:p>
    <w:p w14:paraId="1C5DCD52" w14:textId="77777777" w:rsidR="00E57878" w:rsidRDefault="00E57878" w:rsidP="00E57878">
      <w:pPr>
        <w:pStyle w:val="EmailDiscussion2"/>
      </w:pPr>
    </w:p>
    <w:p w14:paraId="0FF10818" w14:textId="77777777" w:rsidR="00E57878" w:rsidRPr="00E57878" w:rsidRDefault="00E57878" w:rsidP="00E57878">
      <w:pPr>
        <w:pStyle w:val="Doc-text2"/>
      </w:pPr>
    </w:p>
    <w:p w14:paraId="48778AFB" w14:textId="335F9337" w:rsidR="003C2E3B" w:rsidRDefault="00067000" w:rsidP="003C2E3B">
      <w:pPr>
        <w:pStyle w:val="Comments"/>
      </w:pPr>
      <w:r>
        <w:t xml:space="preserve">Other contributions on </w:t>
      </w:r>
      <w:r w:rsidR="003C2E3B">
        <w:t>Margin for 1Rx UE</w:t>
      </w:r>
    </w:p>
    <w:p w14:paraId="2B9EC0CD" w14:textId="77777777" w:rsidR="003C2E3B" w:rsidRDefault="003C2E3B" w:rsidP="003C2E3B">
      <w:pPr>
        <w:pStyle w:val="Doc-title"/>
      </w:pPr>
      <w:hyperlink r:id="rId162" w:tooltip="C:Data3GPPExtractsR2-2211332 - Draft reply LS on configuring margin for 1 Rx RedCap UEs.docx" w:history="1">
        <w:r w:rsidRPr="008E4854">
          <w:rPr>
            <w:rStyle w:val="Hyperlink"/>
          </w:rPr>
          <w:t>R2-2211332</w:t>
        </w:r>
      </w:hyperlink>
      <w:r>
        <w:tab/>
        <w:t>Draft reply LS on configuring margin for 1 Rx RedCap UEs</w:t>
      </w:r>
      <w:r>
        <w:tab/>
        <w:t>OPPO</w:t>
      </w:r>
      <w:r>
        <w:tab/>
        <w:t>LS out</w:t>
      </w:r>
      <w:r>
        <w:tab/>
        <w:t>Rel-17</w:t>
      </w:r>
      <w:r>
        <w:tab/>
        <w:t>NR_redcap-Core</w:t>
      </w:r>
      <w:r>
        <w:tab/>
        <w:t>To:RAN4</w:t>
      </w:r>
    </w:p>
    <w:p w14:paraId="6F226765" w14:textId="77777777" w:rsidR="003C2E3B" w:rsidRDefault="003C2E3B" w:rsidP="003C2E3B">
      <w:pPr>
        <w:pStyle w:val="Doc-title"/>
      </w:pPr>
      <w:hyperlink r:id="rId163" w:tooltip="C:Data3GPPExtractsR2-2211431 Corrections on RSRP offset of 1Rx RedCap UEs.doc" w:history="1">
        <w:r w:rsidRPr="008E4854">
          <w:rPr>
            <w:rStyle w:val="Hyperlink"/>
          </w:rPr>
          <w:t>R2-2211431</w:t>
        </w:r>
      </w:hyperlink>
      <w:r>
        <w:tab/>
        <w:t>Corrections on RSRP offset of 1Rx RedCap UEs</w:t>
      </w:r>
      <w:r>
        <w:tab/>
        <w:t>Huawei, HiSilicon</w:t>
      </w:r>
      <w:r>
        <w:tab/>
        <w:t>CR</w:t>
      </w:r>
      <w:r>
        <w:tab/>
        <w:t>Rel-17</w:t>
      </w:r>
      <w:r>
        <w:tab/>
        <w:t>38.331</w:t>
      </w:r>
      <w:r>
        <w:tab/>
        <w:t>17.2.0</w:t>
      </w:r>
      <w:r>
        <w:tab/>
        <w:t>3599</w:t>
      </w:r>
      <w:r>
        <w:tab/>
        <w:t>-</w:t>
      </w:r>
      <w:r>
        <w:tab/>
        <w:t>B</w:t>
      </w:r>
      <w:r>
        <w:tab/>
        <w:t>NR_redcap-Core</w:t>
      </w:r>
    </w:p>
    <w:p w14:paraId="28B6D00C" w14:textId="3EF0D2A7" w:rsidR="003C2E3B" w:rsidRDefault="003C2E3B" w:rsidP="003C2E3B">
      <w:pPr>
        <w:pStyle w:val="Doc-title"/>
      </w:pPr>
      <w:hyperlink r:id="rId164" w:tooltip="C:Data3GPPExtractsR2-2212381 margin for 1 Rx redcap devices in 38.331.docx" w:history="1">
        <w:r w:rsidRPr="008E4854">
          <w:rPr>
            <w:rStyle w:val="Hyperlink"/>
          </w:rPr>
          <w:t>R2-2212381</w:t>
        </w:r>
      </w:hyperlink>
      <w:r>
        <w:tab/>
        <w:t>Correction on margin for 1 Rx RedCap devices in 38.331</w:t>
      </w:r>
      <w:r>
        <w:tab/>
        <w:t>Nokia, Nokia Shanghai Bell</w:t>
      </w:r>
      <w:r>
        <w:tab/>
        <w:t>CR</w:t>
      </w:r>
      <w:r>
        <w:tab/>
        <w:t>Rel-17</w:t>
      </w:r>
      <w:r>
        <w:tab/>
        <w:t>38.331</w:t>
      </w:r>
      <w:r>
        <w:tab/>
        <w:t>17.2.0</w:t>
      </w:r>
      <w:r>
        <w:tab/>
        <w:t>3696</w:t>
      </w:r>
      <w:r>
        <w:tab/>
        <w:t>-</w:t>
      </w:r>
      <w:r>
        <w:tab/>
        <w:t>F</w:t>
      </w:r>
      <w:r>
        <w:tab/>
        <w:t>NR_redcap-Core</w:t>
      </w:r>
    </w:p>
    <w:p w14:paraId="34D7FF61" w14:textId="77777777" w:rsidR="003C2E3B" w:rsidRDefault="003C2E3B" w:rsidP="003C2E3B">
      <w:pPr>
        <w:pStyle w:val="Doc-title"/>
      </w:pPr>
      <w:hyperlink r:id="rId165" w:tooltip="C:Data3GPPExtractsR2-2212752 - Configuration of margin for 1Rx RedCap UEs.docx" w:history="1">
        <w:r w:rsidRPr="008E4854">
          <w:rPr>
            <w:rStyle w:val="Hyperlink"/>
          </w:rPr>
          <w:t>R2-2212752</w:t>
        </w:r>
      </w:hyperlink>
      <w:r>
        <w:tab/>
        <w:t>Configuration of margin for 1Rx RedCap UEs</w:t>
      </w:r>
      <w:r>
        <w:tab/>
        <w:t>Ericsson</w:t>
      </w:r>
      <w:r>
        <w:tab/>
        <w:t>discussion</w:t>
      </w:r>
      <w:r>
        <w:tab/>
        <w:t>Rel-17</w:t>
      </w:r>
      <w:r>
        <w:tab/>
        <w:t>NR_redcap-Core</w:t>
      </w:r>
    </w:p>
    <w:p w14:paraId="5D6CFE49" w14:textId="77777777" w:rsidR="003C2E3B" w:rsidRDefault="003C2E3B" w:rsidP="003C2E3B">
      <w:pPr>
        <w:pStyle w:val="Doc-title"/>
      </w:pPr>
      <w:hyperlink r:id="rId166" w:tooltip="C:Data3GPPExtractsR2-2212753 - Configuration of margin for 1 Rx RedCap UEs - TS 38.331.docx" w:history="1">
        <w:r w:rsidRPr="008E4854">
          <w:rPr>
            <w:rStyle w:val="Hyperlink"/>
          </w:rPr>
          <w:t>R2-2212753</w:t>
        </w:r>
      </w:hyperlink>
      <w:r>
        <w:tab/>
        <w:t>Configuration of margin for 1 Rx RedCap UEs</w:t>
      </w:r>
      <w:r>
        <w:tab/>
        <w:t>Ericsson</w:t>
      </w:r>
      <w:r>
        <w:tab/>
        <w:t>CR</w:t>
      </w:r>
      <w:r>
        <w:tab/>
        <w:t>Rel-17</w:t>
      </w:r>
      <w:r>
        <w:tab/>
        <w:t>38.331</w:t>
      </w:r>
      <w:r>
        <w:tab/>
        <w:t>17.2.0</w:t>
      </w:r>
      <w:r>
        <w:tab/>
        <w:t>3733</w:t>
      </w:r>
      <w:r>
        <w:tab/>
        <w:t>-</w:t>
      </w:r>
      <w:r>
        <w:tab/>
        <w:t>F</w:t>
      </w:r>
      <w:r>
        <w:tab/>
        <w:t>NR_redcap-Core</w:t>
      </w:r>
    </w:p>
    <w:p w14:paraId="39640C63" w14:textId="77777777" w:rsidR="003C2E3B" w:rsidRDefault="003C2E3B" w:rsidP="003C2E3B">
      <w:pPr>
        <w:pStyle w:val="Doc-title"/>
      </w:pPr>
      <w:hyperlink r:id="rId167" w:tooltip="C:Data3GPPExtractsR2-2212768 - Configuration of margin for 1 Rx RedCap UEs - TS 38.321.docx" w:history="1">
        <w:r w:rsidRPr="008E4854">
          <w:rPr>
            <w:rStyle w:val="Hyperlink"/>
          </w:rPr>
          <w:t>R2-2212768</w:t>
        </w:r>
      </w:hyperlink>
      <w:r>
        <w:tab/>
        <w:t>Configuration of margin for 1 Rx RedCap UEs</w:t>
      </w:r>
      <w:r>
        <w:tab/>
        <w:t>Ericsson</w:t>
      </w:r>
      <w:r>
        <w:tab/>
        <w:t>CR</w:t>
      </w:r>
      <w:r>
        <w:tab/>
        <w:t>Rel-17</w:t>
      </w:r>
      <w:r>
        <w:tab/>
        <w:t>38.321</w:t>
      </w:r>
      <w:r>
        <w:tab/>
        <w:t>17.2.0</w:t>
      </w:r>
      <w:r>
        <w:tab/>
        <w:t>1495</w:t>
      </w:r>
      <w:r>
        <w:tab/>
        <w:t>-</w:t>
      </w:r>
      <w:r>
        <w:tab/>
        <w:t>F</w:t>
      </w:r>
      <w:r>
        <w:tab/>
        <w:t>NR_redcap-Core</w:t>
      </w:r>
    </w:p>
    <w:p w14:paraId="4E3C11F3" w14:textId="77777777" w:rsidR="003C2E3B" w:rsidRDefault="003C2E3B" w:rsidP="003C2E3B">
      <w:pPr>
        <w:pStyle w:val="Doc-title"/>
      </w:pPr>
      <w:hyperlink r:id="rId168" w:tooltip="C:Data3GPPExtractsR2-2212769 - Configuration of margin for 1 Rx RedCap UEs - TS 38.304.docx" w:history="1">
        <w:r w:rsidRPr="008E4854">
          <w:rPr>
            <w:rStyle w:val="Hyperlink"/>
          </w:rPr>
          <w:t>R2-2212769</w:t>
        </w:r>
      </w:hyperlink>
      <w:r>
        <w:tab/>
        <w:t>Configuration of margin for 1 Rx RedCap UEs</w:t>
      </w:r>
      <w:r>
        <w:tab/>
        <w:t>Ericsson</w:t>
      </w:r>
      <w:r>
        <w:tab/>
        <w:t>CR</w:t>
      </w:r>
      <w:r>
        <w:tab/>
        <w:t>Rel-17</w:t>
      </w:r>
      <w:r>
        <w:tab/>
        <w:t>38.304</w:t>
      </w:r>
      <w:r>
        <w:tab/>
        <w:t>17.2.0</w:t>
      </w:r>
      <w:r>
        <w:tab/>
        <w:t>0314</w:t>
      </w:r>
      <w:r>
        <w:tab/>
        <w:t>-</w:t>
      </w:r>
      <w:r>
        <w:tab/>
        <w:t>F</w:t>
      </w:r>
      <w:r>
        <w:tab/>
        <w:t>NR_redcap-Core</w:t>
      </w:r>
    </w:p>
    <w:p w14:paraId="085827E4" w14:textId="77777777" w:rsidR="003C2E3B" w:rsidRDefault="003C2E3B" w:rsidP="003C2E3B">
      <w:pPr>
        <w:pStyle w:val="Comments"/>
      </w:pPr>
    </w:p>
    <w:p w14:paraId="35D284C7" w14:textId="77777777" w:rsidR="003C2E3B" w:rsidRDefault="003C2E3B" w:rsidP="003C2E3B">
      <w:pPr>
        <w:pStyle w:val="Comments"/>
      </w:pPr>
    </w:p>
    <w:p w14:paraId="683C86A7" w14:textId="0750A043" w:rsidR="003C2E3B" w:rsidRDefault="00777066" w:rsidP="003C2E3B">
      <w:pPr>
        <w:pStyle w:val="Comments"/>
      </w:pPr>
      <w:r>
        <w:t>Cell barred / IFRI handling</w:t>
      </w:r>
    </w:p>
    <w:p w14:paraId="785A5C0A" w14:textId="77777777" w:rsidR="00777066" w:rsidRDefault="00777066" w:rsidP="00777066">
      <w:pPr>
        <w:pStyle w:val="Doc-title"/>
      </w:pPr>
      <w:hyperlink r:id="rId169" w:tooltip="C:Data3GPPExtractsR2-2211432 Corrections on applying parameters in MIB and IFRI handling for RedCap UEs.doc" w:history="1">
        <w:r w:rsidRPr="008E4854">
          <w:rPr>
            <w:rStyle w:val="Hyperlink"/>
          </w:rPr>
          <w:t>R2-2211432</w:t>
        </w:r>
      </w:hyperlink>
      <w:r>
        <w:tab/>
        <w:t>Corrections on applying parameters in MIB and IFRI handling for RedCap UEs</w:t>
      </w:r>
      <w:r>
        <w:tab/>
        <w:t>Huawei, HiSilicon</w:t>
      </w:r>
      <w:r>
        <w:tab/>
        <w:t>CR</w:t>
      </w:r>
      <w:r>
        <w:tab/>
        <w:t>Rel-17</w:t>
      </w:r>
      <w:r>
        <w:tab/>
        <w:t>38.331</w:t>
      </w:r>
      <w:r>
        <w:tab/>
        <w:t>17.2.0</w:t>
      </w:r>
      <w:r>
        <w:tab/>
        <w:t>3600</w:t>
      </w:r>
      <w:r>
        <w:tab/>
        <w:t>-</w:t>
      </w:r>
      <w:r>
        <w:tab/>
        <w:t>F</w:t>
      </w:r>
      <w:r>
        <w:tab/>
        <w:t>NR_redcap-Core</w:t>
      </w:r>
    </w:p>
    <w:p w14:paraId="2A770C6E" w14:textId="77777777" w:rsidR="00777066" w:rsidRDefault="00777066" w:rsidP="00777066">
      <w:pPr>
        <w:pStyle w:val="Doc-title"/>
      </w:pPr>
      <w:hyperlink r:id="rId170" w:tooltip="C:Data3GPPExtractsR2-2212543 Miscellaneous corrections for RedCap WI - TS 38.304.docx" w:history="1">
        <w:r w:rsidRPr="008E4854">
          <w:rPr>
            <w:rStyle w:val="Hyperlink"/>
          </w:rPr>
          <w:t>R2-2212543</w:t>
        </w:r>
      </w:hyperlink>
      <w:r>
        <w:tab/>
        <w:t>Miscellaneous corrections for RedCap WI</w:t>
      </w:r>
      <w:r>
        <w:tab/>
        <w:t>Futurewei, vivo, Xiaomi, Huawei, HiSilicon, Nokia, Nokia Shanghai Bell, ZTE Corporation</w:t>
      </w:r>
      <w:r>
        <w:tab/>
        <w:t>CR</w:t>
      </w:r>
      <w:r>
        <w:tab/>
        <w:t>Rel-17</w:t>
      </w:r>
      <w:r>
        <w:tab/>
        <w:t>38.304</w:t>
      </w:r>
      <w:r>
        <w:tab/>
        <w:t>17.2.0</w:t>
      </w:r>
      <w:r>
        <w:tab/>
        <w:t>0309</w:t>
      </w:r>
      <w:r>
        <w:tab/>
        <w:t>-</w:t>
      </w:r>
      <w:r>
        <w:tab/>
        <w:t>F</w:t>
      </w:r>
      <w:r>
        <w:tab/>
        <w:t>NR_redcap-Core</w:t>
      </w:r>
    </w:p>
    <w:p w14:paraId="420650A5" w14:textId="3A3AFCF9" w:rsidR="00777066" w:rsidRDefault="002A7671" w:rsidP="003C2E3B">
      <w:pPr>
        <w:pStyle w:val="Doc-text2"/>
        <w:numPr>
          <w:ilvl w:val="0"/>
          <w:numId w:val="47"/>
        </w:numPr>
      </w:pPr>
      <w:r>
        <w:t>Changes are agreed and merged in the rapporteur CR</w:t>
      </w:r>
    </w:p>
    <w:p w14:paraId="7998342A" w14:textId="77777777" w:rsidR="00777066" w:rsidRDefault="00777066" w:rsidP="003C2E3B">
      <w:pPr>
        <w:pStyle w:val="Comments"/>
      </w:pPr>
    </w:p>
    <w:p w14:paraId="5B18088D" w14:textId="398D5B94" w:rsidR="00777066" w:rsidRDefault="00777066" w:rsidP="003C2E3B">
      <w:pPr>
        <w:pStyle w:val="Comments"/>
      </w:pPr>
      <w:r>
        <w:t xml:space="preserve">eDRX </w:t>
      </w:r>
    </w:p>
    <w:p w14:paraId="6288EA32" w14:textId="77777777" w:rsidR="00777066" w:rsidRDefault="00777066" w:rsidP="00777066">
      <w:pPr>
        <w:pStyle w:val="Doc-title"/>
      </w:pPr>
      <w:hyperlink r:id="rId171" w:tooltip="C:Data3GPPExtractsR2-2211333 - Clarification on UE support of eDRX.doc" w:history="1">
        <w:r w:rsidRPr="008E4854">
          <w:rPr>
            <w:rStyle w:val="Hyperlink"/>
          </w:rPr>
          <w:t>R2-2211333</w:t>
        </w:r>
      </w:hyperlink>
      <w:r>
        <w:tab/>
        <w:t>Clarification on UE support of eDRX</w:t>
      </w:r>
      <w:r>
        <w:tab/>
        <w:t>OPPO</w:t>
      </w:r>
      <w:r>
        <w:tab/>
        <w:t>CR</w:t>
      </w:r>
      <w:r>
        <w:tab/>
        <w:t>Rel-17</w:t>
      </w:r>
      <w:r>
        <w:tab/>
        <w:t>38.306</w:t>
      </w:r>
      <w:r>
        <w:tab/>
        <w:t>17.2.0</w:t>
      </w:r>
      <w:r>
        <w:tab/>
        <w:t>0827</w:t>
      </w:r>
      <w:r>
        <w:tab/>
        <w:t>-</w:t>
      </w:r>
      <w:r>
        <w:tab/>
        <w:t>F</w:t>
      </w:r>
      <w:r>
        <w:tab/>
        <w:t>NR_redcap-Core</w:t>
      </w:r>
    </w:p>
    <w:p w14:paraId="64565A07" w14:textId="77777777" w:rsidR="00777066" w:rsidRDefault="00777066" w:rsidP="00777066">
      <w:pPr>
        <w:pStyle w:val="Doc-title"/>
      </w:pPr>
      <w:hyperlink r:id="rId172" w:tooltip="C:Data3GPPExtracts38.304_CR0299(Rel-17)_R2-2211482_Correction on the description of PTW start for eDRX.docx" w:history="1">
        <w:r w:rsidRPr="008E4854">
          <w:rPr>
            <w:rStyle w:val="Hyperlink"/>
          </w:rPr>
          <w:t>R2-2211482</w:t>
        </w:r>
      </w:hyperlink>
      <w:r>
        <w:tab/>
        <w:t>Correction on the description of PTW_start for eDRX</w:t>
      </w:r>
      <w:r>
        <w:tab/>
        <w:t>vivo, Guangdong Genius</w:t>
      </w:r>
      <w:r>
        <w:tab/>
        <w:t>CR</w:t>
      </w:r>
      <w:r>
        <w:tab/>
        <w:t>Rel-17</w:t>
      </w:r>
      <w:r>
        <w:tab/>
        <w:t>38.304</w:t>
      </w:r>
      <w:r>
        <w:tab/>
        <w:t>17.2.0</w:t>
      </w:r>
      <w:r>
        <w:tab/>
        <w:t>0299</w:t>
      </w:r>
      <w:r>
        <w:tab/>
        <w:t>-</w:t>
      </w:r>
      <w:r>
        <w:tab/>
        <w:t>F</w:t>
      </w:r>
      <w:r>
        <w:tab/>
        <w:t>NR_redcap-Core</w:t>
      </w:r>
    </w:p>
    <w:p w14:paraId="5FC89B01" w14:textId="77777777" w:rsidR="00777066" w:rsidRDefault="00777066" w:rsidP="00777066">
      <w:pPr>
        <w:pStyle w:val="Doc-title"/>
      </w:pPr>
      <w:hyperlink r:id="rId173" w:tooltip="C:Data3GPPExtractsR2-2211582 Corrections on e-DRX for RedCap WI -TS 38.304.docx" w:history="1">
        <w:r w:rsidRPr="008E4854">
          <w:rPr>
            <w:rStyle w:val="Hyperlink"/>
          </w:rPr>
          <w:t>R2-2211582</w:t>
        </w:r>
      </w:hyperlink>
      <w:r>
        <w:tab/>
        <w:t>Corrections on e-DRX for RedCap WI -TS 38.304</w:t>
      </w:r>
      <w:r>
        <w:tab/>
        <w:t>Xiaomi Communications</w:t>
      </w:r>
      <w:r>
        <w:tab/>
        <w:t>CR</w:t>
      </w:r>
      <w:r>
        <w:tab/>
        <w:t>Rel-17</w:t>
      </w:r>
      <w:r>
        <w:tab/>
        <w:t>38.304</w:t>
      </w:r>
      <w:r>
        <w:tab/>
        <w:t>17.2.0</w:t>
      </w:r>
      <w:r>
        <w:tab/>
        <w:t>0300</w:t>
      </w:r>
      <w:r>
        <w:tab/>
        <w:t>-</w:t>
      </w:r>
      <w:r>
        <w:tab/>
        <w:t>F</w:t>
      </w:r>
      <w:r>
        <w:tab/>
        <w:t>NR_redcap-Core</w:t>
      </w:r>
    </w:p>
    <w:p w14:paraId="40218F72" w14:textId="77777777" w:rsidR="00777066" w:rsidRDefault="00777066" w:rsidP="003C2E3B">
      <w:pPr>
        <w:pStyle w:val="Comments"/>
      </w:pPr>
    </w:p>
    <w:p w14:paraId="722A47F9" w14:textId="77777777" w:rsidR="00777066" w:rsidRDefault="00777066" w:rsidP="003C2E3B">
      <w:pPr>
        <w:pStyle w:val="Comments"/>
      </w:pPr>
    </w:p>
    <w:p w14:paraId="3424A969" w14:textId="7D83E5A0" w:rsidR="00777066" w:rsidRDefault="00777066" w:rsidP="003C2E3B">
      <w:pPr>
        <w:pStyle w:val="Comments"/>
      </w:pPr>
      <w:r>
        <w:t>Other</w:t>
      </w:r>
    </w:p>
    <w:p w14:paraId="7506B5FE" w14:textId="519305FE" w:rsidR="003C2E3B" w:rsidRDefault="00777066" w:rsidP="00777066">
      <w:pPr>
        <w:pStyle w:val="Doc-title"/>
      </w:pPr>
      <w:hyperlink r:id="rId174" w:tooltip="C:Data3GPPExtracts38.331_CR3603(Rel-17)_ R2-2211480_Correction on RRC aspects for RedCap.docx" w:history="1">
        <w:r w:rsidRPr="008E4854">
          <w:rPr>
            <w:rStyle w:val="Hyperlink"/>
          </w:rPr>
          <w:t>R2-</w:t>
        </w:r>
        <w:r w:rsidRPr="008E4854">
          <w:rPr>
            <w:rStyle w:val="Hyperlink"/>
          </w:rPr>
          <w:t>2</w:t>
        </w:r>
        <w:r w:rsidRPr="008E4854">
          <w:rPr>
            <w:rStyle w:val="Hyperlink"/>
          </w:rPr>
          <w:t>211</w:t>
        </w:r>
        <w:r w:rsidRPr="008E4854">
          <w:rPr>
            <w:rStyle w:val="Hyperlink"/>
          </w:rPr>
          <w:t>4</w:t>
        </w:r>
        <w:r w:rsidRPr="008E4854">
          <w:rPr>
            <w:rStyle w:val="Hyperlink"/>
          </w:rPr>
          <w:t>80</w:t>
        </w:r>
      </w:hyperlink>
      <w:r>
        <w:tab/>
        <w:t>Correction on RRC aspects for RedCap</w:t>
      </w:r>
      <w:r>
        <w:tab/>
        <w:t>vivo, Guangdong Genius</w:t>
      </w:r>
      <w:r>
        <w:tab/>
        <w:t>CR</w:t>
      </w:r>
      <w:r>
        <w:tab/>
        <w:t>Rel-17</w:t>
      </w:r>
      <w:r>
        <w:tab/>
        <w:t>38.331</w:t>
      </w:r>
      <w:r>
        <w:tab/>
        <w:t>17.2.0</w:t>
      </w:r>
      <w:r>
        <w:tab/>
        <w:t>3603</w:t>
      </w:r>
      <w:r>
        <w:tab/>
        <w:t>-</w:t>
      </w:r>
      <w:r>
        <w:tab/>
        <w:t>F</w:t>
      </w:r>
      <w:r>
        <w:tab/>
        <w:t>NR_redcap-Core</w:t>
      </w:r>
    </w:p>
    <w:p w14:paraId="067B7B62" w14:textId="5884698F" w:rsidR="00FC2560" w:rsidRPr="00FC2560" w:rsidRDefault="00FC2560" w:rsidP="00FC2560">
      <w:pPr>
        <w:pStyle w:val="Doc-text2"/>
        <w:numPr>
          <w:ilvl w:val="0"/>
          <w:numId w:val="47"/>
        </w:numPr>
      </w:pPr>
      <w:r>
        <w:t>Last change is not pursued</w:t>
      </w:r>
    </w:p>
    <w:p w14:paraId="30E3D2FF" w14:textId="5435F37B" w:rsidR="00FB553E" w:rsidRDefault="008E4854" w:rsidP="00FB553E">
      <w:pPr>
        <w:pStyle w:val="Doc-title"/>
      </w:pPr>
      <w:hyperlink r:id="rId175" w:tooltip="C:Data3GPPExtractsR2-2211706_s-MeasureConfig.docx" w:history="1">
        <w:r w:rsidR="00FB553E" w:rsidRPr="008E4854">
          <w:rPr>
            <w:rStyle w:val="Hyperlink"/>
          </w:rPr>
          <w:t>R2-2211706</w:t>
        </w:r>
      </w:hyperlink>
      <w:r w:rsidR="00FB553E">
        <w:tab/>
        <w:t>Clarification on the reference SSB used for measurement for RedCap when used with s-MeasureConfig</w:t>
      </w:r>
      <w:r w:rsidR="00FB553E">
        <w:tab/>
        <w:t>Apple</w:t>
      </w:r>
      <w:r w:rsidR="00FB553E">
        <w:tab/>
        <w:t>CR</w:t>
      </w:r>
      <w:r w:rsidR="00FB553E">
        <w:tab/>
        <w:t>Rel-17</w:t>
      </w:r>
      <w:r w:rsidR="00FB553E">
        <w:tab/>
        <w:t>38.331</w:t>
      </w:r>
      <w:r w:rsidR="00FB553E">
        <w:tab/>
        <w:t>17.2.0</w:t>
      </w:r>
      <w:r w:rsidR="00FB553E">
        <w:tab/>
        <w:t>3634</w:t>
      </w:r>
      <w:r w:rsidR="00FB553E">
        <w:tab/>
        <w:t>-</w:t>
      </w:r>
      <w:r w:rsidR="00FB553E">
        <w:tab/>
        <w:t>F</w:t>
      </w:r>
      <w:r w:rsidR="00FB553E">
        <w:tab/>
        <w:t>NR_redcap-Core</w:t>
      </w:r>
    </w:p>
    <w:p w14:paraId="2F2254B5" w14:textId="33960789" w:rsidR="00FB553E" w:rsidRDefault="008E4854" w:rsidP="00FB553E">
      <w:pPr>
        <w:pStyle w:val="Doc-title"/>
      </w:pPr>
      <w:hyperlink r:id="rId176" w:tooltip="C:Data3GPPExtractsR2-2211903 Correction on RRC configuration for RedCap.docx" w:history="1">
        <w:r w:rsidR="00FB553E" w:rsidRPr="008E4854">
          <w:rPr>
            <w:rStyle w:val="Hyperlink"/>
          </w:rPr>
          <w:t>R2-2211903</w:t>
        </w:r>
      </w:hyperlink>
      <w:r w:rsidR="00FB553E">
        <w:tab/>
        <w:t>Correction on RRC configuration for RedCap</w:t>
      </w:r>
      <w:r w:rsidR="00FB553E">
        <w:tab/>
        <w:t>ZTE Corporation, Sanechips</w:t>
      </w:r>
      <w:r w:rsidR="00FB553E">
        <w:tab/>
        <w:t>CR</w:t>
      </w:r>
      <w:r w:rsidR="00FB553E">
        <w:tab/>
        <w:t>Rel-17</w:t>
      </w:r>
      <w:r w:rsidR="00FB553E">
        <w:tab/>
        <w:t>38.331</w:t>
      </w:r>
      <w:r w:rsidR="00FB553E">
        <w:tab/>
        <w:t>17.2.0</w:t>
      </w:r>
      <w:r w:rsidR="00FB553E">
        <w:tab/>
        <w:t>3658</w:t>
      </w:r>
      <w:r w:rsidR="00FB553E">
        <w:tab/>
        <w:t>-</w:t>
      </w:r>
      <w:r w:rsidR="00FB553E">
        <w:tab/>
        <w:t>F</w:t>
      </w:r>
      <w:r w:rsidR="00FB553E">
        <w:tab/>
        <w:t>NR_redcap-Core</w:t>
      </w:r>
    </w:p>
    <w:p w14:paraId="6522305E" w14:textId="4076D36A" w:rsidR="00FB553E" w:rsidRDefault="008E4854" w:rsidP="00FB553E">
      <w:pPr>
        <w:pStyle w:val="Doc-title"/>
      </w:pPr>
      <w:hyperlink r:id="rId177" w:tooltip="C:Data3GPPExtractsR2-2212380 correction on half duplex FDD in 38.304.docx" w:history="1">
        <w:r w:rsidR="00FB553E" w:rsidRPr="008E4854">
          <w:rPr>
            <w:rStyle w:val="Hyperlink"/>
          </w:rPr>
          <w:t>R2-2212380</w:t>
        </w:r>
      </w:hyperlink>
      <w:r w:rsidR="00FB553E">
        <w:tab/>
        <w:t>Correction on halfDuplexRedCap-Allowed in 38.304</w:t>
      </w:r>
      <w:r w:rsidR="00FB553E">
        <w:tab/>
        <w:t>Nokia, Nokia Shanghai Bell</w:t>
      </w:r>
      <w:r w:rsidR="00FB553E">
        <w:tab/>
        <w:t>CR</w:t>
      </w:r>
      <w:r w:rsidR="00FB553E">
        <w:tab/>
        <w:t>Rel-17</w:t>
      </w:r>
      <w:r w:rsidR="00FB553E">
        <w:tab/>
        <w:t>38.304</w:t>
      </w:r>
      <w:r w:rsidR="00FB553E">
        <w:tab/>
        <w:t>17.2.0</w:t>
      </w:r>
      <w:r w:rsidR="00FB553E">
        <w:tab/>
        <w:t>0306</w:t>
      </w:r>
      <w:r w:rsidR="00FB553E">
        <w:tab/>
        <w:t>-</w:t>
      </w:r>
      <w:r w:rsidR="00FB553E">
        <w:tab/>
        <w:t>F</w:t>
      </w:r>
      <w:r w:rsidR="00FB553E">
        <w:tab/>
        <w:t>NR_redcap-Core</w:t>
      </w:r>
    </w:p>
    <w:p w14:paraId="2F2DA9A9" w14:textId="1CE8447D" w:rsidR="00FB553E" w:rsidRDefault="008E4854" w:rsidP="00FB553E">
      <w:pPr>
        <w:pStyle w:val="Doc-title"/>
      </w:pPr>
      <w:hyperlink r:id="rId178" w:tooltip="C:Data3GPPExtracts38.300_CR0597(Rel-17)_ R2-2212912_Correction on RACH configure for RedCap.docx" w:history="1">
        <w:r w:rsidR="00FB553E" w:rsidRPr="008E4854">
          <w:rPr>
            <w:rStyle w:val="Hyperlink"/>
          </w:rPr>
          <w:t>R2-2212912</w:t>
        </w:r>
      </w:hyperlink>
      <w:r w:rsidR="00FB553E">
        <w:tab/>
        <w:t>Correction on RACH configure for RedCap</w:t>
      </w:r>
      <w:r w:rsidR="00FB553E">
        <w:tab/>
        <w:t>vivo, Guangdong Genius</w:t>
      </w:r>
      <w:r w:rsidR="00FB553E">
        <w:tab/>
        <w:t>CR</w:t>
      </w:r>
      <w:r w:rsidR="00FB553E">
        <w:tab/>
        <w:t>Rel-17</w:t>
      </w:r>
      <w:r w:rsidR="00FB553E">
        <w:tab/>
        <w:t>38.300</w:t>
      </w:r>
      <w:r w:rsidR="00FB553E">
        <w:tab/>
        <w:t>17.2.0</w:t>
      </w:r>
      <w:r w:rsidR="00FB553E">
        <w:tab/>
        <w:t>0597</w:t>
      </w:r>
      <w:r w:rsidR="00FB553E">
        <w:tab/>
        <w:t>-</w:t>
      </w:r>
      <w:r w:rsidR="00FB553E">
        <w:tab/>
        <w:t>F</w:t>
      </w:r>
      <w:r w:rsidR="00FB553E">
        <w:tab/>
        <w:t>NR_redcap-Core</w:t>
      </w:r>
    </w:p>
    <w:p w14:paraId="05D2850D" w14:textId="77777777" w:rsidR="00FB553E" w:rsidRDefault="00FB553E" w:rsidP="00FB553E">
      <w:pPr>
        <w:pStyle w:val="Doc-text2"/>
        <w:ind w:left="0" w:firstLine="0"/>
      </w:pPr>
    </w:p>
    <w:p w14:paraId="7EB89327" w14:textId="533F6C4E" w:rsidR="00FF682F" w:rsidRDefault="003C2E3B" w:rsidP="003C2E3B">
      <w:pPr>
        <w:pStyle w:val="Comments"/>
      </w:pPr>
      <w:r>
        <w:t>Withdrawn</w:t>
      </w:r>
    </w:p>
    <w:p w14:paraId="69C3DBEA" w14:textId="77777777" w:rsidR="00FF682F" w:rsidRPr="003C2E3B" w:rsidRDefault="00FF682F" w:rsidP="00FF682F">
      <w:pPr>
        <w:pStyle w:val="Doc-title"/>
      </w:pPr>
      <w:r w:rsidRPr="003C2E3B">
        <w:t>R2-2211481</w:t>
      </w:r>
      <w:r w:rsidRPr="003C2E3B">
        <w:tab/>
        <w:t>Correction on RACH configure for RedCap</w:t>
      </w:r>
      <w:r w:rsidRPr="003C2E3B">
        <w:tab/>
        <w:t>vivo, Guangdong Genius</w:t>
      </w:r>
      <w:r w:rsidRPr="003C2E3B">
        <w:tab/>
        <w:t>CR</w:t>
      </w:r>
      <w:r w:rsidRPr="003C2E3B">
        <w:tab/>
        <w:t>Rel-17</w:t>
      </w:r>
      <w:r w:rsidRPr="003C2E3B">
        <w:tab/>
        <w:t>38.331</w:t>
      </w:r>
      <w:r w:rsidRPr="003C2E3B">
        <w:tab/>
        <w:t>17.2.0</w:t>
      </w:r>
      <w:r w:rsidRPr="003C2E3B">
        <w:tab/>
        <w:t>3604</w:t>
      </w:r>
      <w:r w:rsidRPr="003C2E3B">
        <w:tab/>
        <w:t>-</w:t>
      </w:r>
      <w:r w:rsidRPr="003C2E3B">
        <w:tab/>
        <w:t>F</w:t>
      </w:r>
      <w:r w:rsidRPr="003C2E3B">
        <w:tab/>
        <w:t>NR_redcap-Core</w:t>
      </w:r>
      <w:r w:rsidRPr="003C2E3B">
        <w:tab/>
        <w:t>Late</w:t>
      </w:r>
    </w:p>
    <w:p w14:paraId="5BD7BE9E" w14:textId="77777777" w:rsidR="00FF682F" w:rsidRDefault="00FF682F" w:rsidP="00FF682F">
      <w:pPr>
        <w:pStyle w:val="Doc-title"/>
      </w:pPr>
      <w:r w:rsidRPr="003C2E3B">
        <w:t>R2-2212859</w:t>
      </w:r>
      <w:r w:rsidRPr="003C2E3B">
        <w:tab/>
        <w:t>Correction on RACH configure for RedCap</w:t>
      </w:r>
      <w:r w:rsidRPr="003C2E3B">
        <w:tab/>
        <w:t>vivo, Guangdong Genius</w:t>
      </w:r>
      <w:r w:rsidRPr="003C2E3B">
        <w:tab/>
        <w:t>CR</w:t>
      </w:r>
      <w:r w:rsidRPr="003C2E3B">
        <w:tab/>
        <w:t>Rel-17</w:t>
      </w:r>
      <w:r w:rsidRPr="003C2E3B">
        <w:tab/>
        <w:t>38.304</w:t>
      </w:r>
      <w:r w:rsidRPr="003C2E3B">
        <w:tab/>
        <w:t>17.2.0</w:t>
      </w:r>
      <w:r w:rsidRPr="003C2E3B">
        <w:tab/>
        <w:t>0316</w:t>
      </w:r>
      <w:r w:rsidRPr="003C2E3B">
        <w:tab/>
        <w:t>-</w:t>
      </w:r>
      <w:r w:rsidRPr="003C2E3B">
        <w:tab/>
        <w:t>F</w:t>
      </w:r>
      <w:r w:rsidRPr="003C2E3B">
        <w:tab/>
        <w:t>NR_redcap-Core</w:t>
      </w:r>
      <w:r w:rsidRPr="003C2E3B">
        <w:tab/>
        <w:t>Late</w:t>
      </w:r>
    </w:p>
    <w:p w14:paraId="450B9E47" w14:textId="77777777" w:rsidR="00FF682F" w:rsidRPr="0011425F" w:rsidRDefault="00FF682F" w:rsidP="00FB553E">
      <w:pPr>
        <w:pStyle w:val="Doc-text2"/>
        <w:ind w:left="0" w:firstLine="0"/>
      </w:pPr>
    </w:p>
    <w:p w14:paraId="7846F03A" w14:textId="77777777" w:rsidR="00FB553E" w:rsidRDefault="00FB553E" w:rsidP="00FB553E">
      <w:pPr>
        <w:pStyle w:val="Heading3"/>
      </w:pPr>
      <w:r>
        <w:t>6.12.3</w:t>
      </w:r>
      <w:r>
        <w:tab/>
        <w:t>U</w:t>
      </w:r>
      <w:r w:rsidRPr="00D9011A">
        <w:t xml:space="preserve">P corrections </w:t>
      </w:r>
    </w:p>
    <w:p w14:paraId="547ADD3A" w14:textId="0C2FB681" w:rsidR="00FB553E" w:rsidRDefault="008E4854" w:rsidP="00FB553E">
      <w:pPr>
        <w:pStyle w:val="Doc-title"/>
      </w:pPr>
      <w:hyperlink r:id="rId179" w:tooltip="C:Data3GPPExtracts38.321_CR1461(Rel-17)_R2-2211483_Miscellaneous CR on TS 38.321 for RedCap.docx" w:history="1">
        <w:r w:rsidR="00FB553E" w:rsidRPr="008E4854">
          <w:rPr>
            <w:rStyle w:val="Hyperlink"/>
          </w:rPr>
          <w:t>R2-2211483</w:t>
        </w:r>
      </w:hyperlink>
      <w:r w:rsidR="00FB553E">
        <w:tab/>
        <w:t>Miscellaneous CR on TS 38.321 for RedCap</w:t>
      </w:r>
      <w:r w:rsidR="00FB553E">
        <w:tab/>
        <w:t>vivo</w:t>
      </w:r>
      <w:r w:rsidR="00FB553E">
        <w:tab/>
        <w:t>CR</w:t>
      </w:r>
      <w:r w:rsidR="00FB553E">
        <w:tab/>
        <w:t>Rel-17</w:t>
      </w:r>
      <w:r w:rsidR="00FB553E">
        <w:tab/>
        <w:t>38.321</w:t>
      </w:r>
      <w:r w:rsidR="00FB553E">
        <w:tab/>
        <w:t>17.2.0</w:t>
      </w:r>
      <w:r w:rsidR="00FB553E">
        <w:tab/>
        <w:t>1461</w:t>
      </w:r>
      <w:r w:rsidR="00FB553E">
        <w:tab/>
        <w:t>-</w:t>
      </w:r>
      <w:r w:rsidR="00FB553E">
        <w:tab/>
        <w:t>F</w:t>
      </w:r>
      <w:r w:rsidR="00FB553E">
        <w:tab/>
        <w:t>NR_redcap-Core</w:t>
      </w:r>
    </w:p>
    <w:p w14:paraId="4107EAF5" w14:textId="2D4436D2" w:rsidR="00E57878" w:rsidRPr="00E57878" w:rsidRDefault="00E57878" w:rsidP="00E57878">
      <w:pPr>
        <w:pStyle w:val="Doc-text2"/>
        <w:numPr>
          <w:ilvl w:val="0"/>
          <w:numId w:val="47"/>
        </w:numPr>
      </w:pPr>
      <w:r>
        <w:t>Discuss in offline 110</w:t>
      </w:r>
    </w:p>
    <w:p w14:paraId="0885D32A" w14:textId="07B960B8" w:rsidR="00FB553E" w:rsidRDefault="008E4854" w:rsidP="00FB553E">
      <w:pPr>
        <w:pStyle w:val="Doc-title"/>
      </w:pPr>
      <w:hyperlink r:id="rId180" w:tooltip="C:Data3GPPExtractsR2-2211906 Correction on DL BWP for RACH.docx" w:history="1">
        <w:r w:rsidR="00FB553E" w:rsidRPr="008E4854">
          <w:rPr>
            <w:rStyle w:val="Hyperlink"/>
          </w:rPr>
          <w:t>R2-2211906</w:t>
        </w:r>
      </w:hyperlink>
      <w:r w:rsidR="00FB553E">
        <w:tab/>
        <w:t>Correction on DL BWP in RACH procdure</w:t>
      </w:r>
      <w:r w:rsidR="00FB553E">
        <w:tab/>
        <w:t>ZTE Corporation, Sanechips</w:t>
      </w:r>
      <w:r w:rsidR="00FB553E">
        <w:tab/>
        <w:t>CR</w:t>
      </w:r>
      <w:r w:rsidR="00FB553E">
        <w:tab/>
        <w:t>Rel-17</w:t>
      </w:r>
      <w:r w:rsidR="00FB553E">
        <w:tab/>
        <w:t>38.321</w:t>
      </w:r>
      <w:r w:rsidR="00FB553E">
        <w:tab/>
        <w:t>17.2.0</w:t>
      </w:r>
      <w:r w:rsidR="00FB553E">
        <w:tab/>
        <w:t>1475</w:t>
      </w:r>
      <w:r w:rsidR="00FB553E">
        <w:tab/>
        <w:t>-</w:t>
      </w:r>
      <w:r w:rsidR="00FB553E">
        <w:tab/>
        <w:t>F</w:t>
      </w:r>
      <w:r w:rsidR="00FB553E">
        <w:tab/>
        <w:t>NR_redcap-Core</w:t>
      </w:r>
    </w:p>
    <w:p w14:paraId="3CA4AC1A" w14:textId="30E8E5AD" w:rsidR="00E57878" w:rsidRPr="00E57878" w:rsidRDefault="00E57878" w:rsidP="00E57878">
      <w:pPr>
        <w:pStyle w:val="Doc-text2"/>
        <w:numPr>
          <w:ilvl w:val="0"/>
          <w:numId w:val="47"/>
        </w:numPr>
      </w:pPr>
      <w:r>
        <w:t>Discuss in offline 110</w:t>
      </w:r>
    </w:p>
    <w:p w14:paraId="2D71D0E9" w14:textId="495946FF" w:rsidR="00FB553E" w:rsidRDefault="008E4854" w:rsidP="00FB553E">
      <w:pPr>
        <w:pStyle w:val="Doc-title"/>
      </w:pPr>
      <w:hyperlink r:id="rId181" w:tooltip="C:Data3GPPExtractsR2-2212095 Mismatch issue on RAR reception on RedCap specific initial DL BWP.DOCX" w:history="1">
        <w:r w:rsidR="00FB553E" w:rsidRPr="008E4854">
          <w:rPr>
            <w:rStyle w:val="Hyperlink"/>
          </w:rPr>
          <w:t>R2-2212095</w:t>
        </w:r>
      </w:hyperlink>
      <w:r w:rsidR="00FB553E">
        <w:tab/>
        <w:t>Mismatch issue on RAR reception on RedCap specific initial DL BWP</w:t>
      </w:r>
      <w:r w:rsidR="00FB553E">
        <w:tab/>
        <w:t>Huawei, HiSilicon, vivo</w:t>
      </w:r>
      <w:r w:rsidR="00FB553E">
        <w:tab/>
        <w:t>discussion</w:t>
      </w:r>
      <w:r w:rsidR="00FB553E">
        <w:tab/>
        <w:t>Rel-17</w:t>
      </w:r>
      <w:r w:rsidR="00FB553E">
        <w:tab/>
        <w:t>NR_redcap-Core</w:t>
      </w:r>
    </w:p>
    <w:p w14:paraId="71BFEB19" w14:textId="42A1D993" w:rsidR="00E57878" w:rsidRPr="00E57878" w:rsidRDefault="00E57878" w:rsidP="00E57878">
      <w:pPr>
        <w:pStyle w:val="Doc-text2"/>
        <w:numPr>
          <w:ilvl w:val="0"/>
          <w:numId w:val="47"/>
        </w:numPr>
      </w:pPr>
      <w:r>
        <w:t>Discuss in offline 110</w:t>
      </w:r>
    </w:p>
    <w:p w14:paraId="7D81ECCA" w14:textId="77777777" w:rsidR="00E57878" w:rsidRDefault="00E57878" w:rsidP="00E57878">
      <w:pPr>
        <w:pStyle w:val="Doc-text2"/>
      </w:pPr>
    </w:p>
    <w:p w14:paraId="12CABBF4" w14:textId="77777777" w:rsidR="00E57878" w:rsidRDefault="00E57878" w:rsidP="00E57878">
      <w:pPr>
        <w:pStyle w:val="Doc-text2"/>
      </w:pPr>
    </w:p>
    <w:p w14:paraId="6D554BE5" w14:textId="3EB8E9AF" w:rsidR="00E57878" w:rsidRDefault="00E57878" w:rsidP="00E57878">
      <w:pPr>
        <w:pStyle w:val="EmailDiscussion"/>
      </w:pPr>
      <w:r>
        <w:t>[AT120][110][RedCap] MAC corrections (vivo)</w:t>
      </w:r>
    </w:p>
    <w:p w14:paraId="7C4D8EE4" w14:textId="5D0A2690" w:rsidR="00E57878" w:rsidRDefault="00E57878" w:rsidP="00E57878">
      <w:pPr>
        <w:pStyle w:val="EmailDiscussion2"/>
      </w:pPr>
      <w:r>
        <w:tab/>
        <w:t>Scope: Discuss MAC corrections</w:t>
      </w:r>
    </w:p>
    <w:p w14:paraId="466FC706" w14:textId="77777777" w:rsidR="00E57878" w:rsidRDefault="00E57878" w:rsidP="00E57878">
      <w:pPr>
        <w:pStyle w:val="EmailDiscussion2"/>
      </w:pPr>
      <w:r>
        <w:tab/>
        <w:t>Intended outcome: list of agreeable proposals</w:t>
      </w:r>
    </w:p>
    <w:p w14:paraId="4933174F" w14:textId="07B8364D" w:rsidR="00E57878" w:rsidRDefault="00E57878" w:rsidP="00E57878">
      <w:pPr>
        <w:pStyle w:val="EmailDiscussion2"/>
      </w:pPr>
      <w:r>
        <w:tab/>
        <w:t>Deadline for companies' feedback:  Thursday 2022-11-17 20:00 CET</w:t>
      </w:r>
    </w:p>
    <w:p w14:paraId="4811FB47" w14:textId="0CA931B4" w:rsidR="00E57878" w:rsidRDefault="00E57878" w:rsidP="00E57878">
      <w:pPr>
        <w:pStyle w:val="EmailDiscussion2"/>
      </w:pPr>
      <w:r>
        <w:tab/>
        <w:t>Deadline for rapporteur's summary (in</w:t>
      </w:r>
      <w:r w:rsidR="002714D7">
        <w:t xml:space="preserve"> R2-2213023):  Friday 2022-11-18</w:t>
      </w:r>
      <w:r>
        <w:t xml:space="preserve"> 08:00 CET</w:t>
      </w:r>
    </w:p>
    <w:p w14:paraId="74E1BADE" w14:textId="77777777" w:rsidR="00E57878" w:rsidRDefault="00E57878" w:rsidP="00E57878">
      <w:pPr>
        <w:pStyle w:val="EmailDiscussion2"/>
      </w:pPr>
    </w:p>
    <w:p w14:paraId="6DA9B615" w14:textId="77777777" w:rsidR="00FB553E" w:rsidRDefault="00FB553E" w:rsidP="003A7BA7">
      <w:pPr>
        <w:pStyle w:val="Doc-text2"/>
        <w:ind w:left="0" w:firstLine="0"/>
      </w:pPr>
    </w:p>
    <w:p w14:paraId="47DBD02C" w14:textId="6B3DEC79" w:rsidR="008E4854" w:rsidRDefault="008E4854" w:rsidP="00067000">
      <w:pPr>
        <w:pStyle w:val="Comments"/>
      </w:pPr>
      <w:r>
        <w:t>Withdrawn</w:t>
      </w:r>
    </w:p>
    <w:p w14:paraId="36516289" w14:textId="77777777" w:rsidR="008E4854" w:rsidRDefault="008E4854" w:rsidP="008E4854">
      <w:pPr>
        <w:pStyle w:val="Doc-title"/>
      </w:pPr>
      <w:r w:rsidRPr="008E4854">
        <w:t>R2-2212071</w:t>
      </w:r>
      <w:r>
        <w:tab/>
        <w:t>Mismatch issue on RAR reception on RedCap specific initial DL BWP</w:t>
      </w:r>
      <w:r>
        <w:tab/>
        <w:t>Huawei, HiSilicon</w:t>
      </w:r>
      <w:r>
        <w:tab/>
        <w:t>discussion</w:t>
      </w:r>
      <w:r>
        <w:tab/>
        <w:t>Rel-17</w:t>
      </w:r>
      <w:r>
        <w:tab/>
        <w:t>NR_redcap-Core</w:t>
      </w:r>
      <w:r>
        <w:tab/>
        <w:t>Withdrawn</w:t>
      </w:r>
    </w:p>
    <w:p w14:paraId="56CDF589" w14:textId="77777777" w:rsidR="008E4854" w:rsidRDefault="008E4854" w:rsidP="003A7BA7">
      <w:pPr>
        <w:pStyle w:val="Doc-text2"/>
        <w:ind w:left="0" w:firstLine="0"/>
      </w:pPr>
    </w:p>
    <w:p w14:paraId="460098B0" w14:textId="77777777" w:rsidR="003E324F" w:rsidRDefault="003E324F" w:rsidP="003E324F">
      <w:pPr>
        <w:pStyle w:val="Heading2"/>
      </w:pPr>
      <w:r>
        <w:t>6.19</w:t>
      </w:r>
      <w:r>
        <w:tab/>
        <w:t>Coverage Enhancements</w:t>
      </w:r>
    </w:p>
    <w:p w14:paraId="1FEE8243" w14:textId="3015DFF7" w:rsidR="003E324F" w:rsidRDefault="003E324F" w:rsidP="003E324F">
      <w:pPr>
        <w:pStyle w:val="Comments"/>
      </w:pPr>
      <w:r>
        <w:t xml:space="preserve">(NR_cov_enh-Core; leading WG: RAN1; REL-17; WID: </w:t>
      </w:r>
      <w:hyperlink r:id="rId182" w:tooltip="C:Data3GPParchiveRANRAN#92TdocsRP-211566.zip" w:history="1">
        <w:r w:rsidRPr="008E4854">
          <w:rPr>
            <w:rStyle w:val="Hyperlink"/>
          </w:rPr>
          <w:t>RP-211566</w:t>
        </w:r>
      </w:hyperlink>
      <w:r>
        <w:t>)</w:t>
      </w:r>
    </w:p>
    <w:p w14:paraId="1C081484" w14:textId="77777777" w:rsidR="003E324F" w:rsidRDefault="003E324F" w:rsidP="003E324F">
      <w:pPr>
        <w:pStyle w:val="Comments"/>
      </w:pPr>
      <w:r w:rsidRPr="005563B7">
        <w:t xml:space="preserve">Tdoc Limitation: </w:t>
      </w:r>
      <w:r>
        <w:t>1</w:t>
      </w:r>
      <w:r w:rsidRPr="005563B7">
        <w:t xml:space="preserve"> tdoc</w:t>
      </w:r>
    </w:p>
    <w:p w14:paraId="7D07CD10" w14:textId="77777777" w:rsidR="003E324F" w:rsidRDefault="003E324F" w:rsidP="003E324F">
      <w:pPr>
        <w:pStyle w:val="Comments"/>
      </w:pPr>
      <w:r>
        <w:t>Common aspects related to RACH indication (in MSG1) / RACH partitioning shall be submitted to 6.18</w:t>
      </w:r>
    </w:p>
    <w:p w14:paraId="2F52D919" w14:textId="77777777" w:rsidR="003E324F" w:rsidRPr="002F54C2" w:rsidRDefault="003E324F" w:rsidP="003E324F">
      <w:pPr>
        <w:pStyle w:val="Heading3"/>
        <w:rPr>
          <w:lang w:val="fr-FR"/>
        </w:rPr>
      </w:pPr>
      <w:r w:rsidRPr="002F54C2">
        <w:rPr>
          <w:lang w:val="fr-FR"/>
        </w:rPr>
        <w:t>6.19.1</w:t>
      </w:r>
      <w:r w:rsidRPr="002F54C2">
        <w:rPr>
          <w:lang w:val="fr-FR"/>
        </w:rPr>
        <w:tab/>
        <w:t>Organizational</w:t>
      </w:r>
    </w:p>
    <w:p w14:paraId="185F5858" w14:textId="77777777" w:rsidR="003E324F" w:rsidRDefault="003E324F" w:rsidP="003E324F">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7CC5F6A8" w14:textId="77777777" w:rsidR="003E324F" w:rsidRPr="0011425F" w:rsidRDefault="003E324F" w:rsidP="003E324F">
      <w:pPr>
        <w:pStyle w:val="Doc-text2"/>
      </w:pPr>
    </w:p>
    <w:p w14:paraId="519486D0" w14:textId="77777777" w:rsidR="003E324F" w:rsidRDefault="003E324F" w:rsidP="003E324F">
      <w:pPr>
        <w:pStyle w:val="Heading3"/>
      </w:pPr>
      <w:r>
        <w:t>6.19.2</w:t>
      </w:r>
      <w:r>
        <w:tab/>
        <w:t>General</w:t>
      </w:r>
    </w:p>
    <w:p w14:paraId="4A04B619" w14:textId="77777777" w:rsidR="003E324F" w:rsidRPr="00D9011A" w:rsidRDefault="003E324F" w:rsidP="003E324F">
      <w:pPr>
        <w:pStyle w:val="Comments"/>
      </w:pPr>
      <w:r>
        <w:t xml:space="preserve">All aspects. </w:t>
      </w:r>
    </w:p>
    <w:p w14:paraId="31CAC36F" w14:textId="583F59AA" w:rsidR="003E324F" w:rsidRDefault="008E4854" w:rsidP="003E324F">
      <w:pPr>
        <w:pStyle w:val="Doc-title"/>
      </w:pPr>
      <w:hyperlink r:id="rId183" w:tooltip="C:Data3GPPExtractsR2-2211468 - Discussion on DMRS bundling.docx" w:history="1">
        <w:r w:rsidR="003E324F" w:rsidRPr="008E4854">
          <w:rPr>
            <w:rStyle w:val="Hyperlink"/>
          </w:rPr>
          <w:t>R2-2211468</w:t>
        </w:r>
      </w:hyperlink>
      <w:r w:rsidR="003E324F">
        <w:tab/>
        <w:t>Discussion on DMRS</w:t>
      </w:r>
      <w:r w:rsidR="003E324F">
        <w:tab/>
        <w:t>Ericsson</w:t>
      </w:r>
      <w:r w:rsidR="003E324F">
        <w:tab/>
        <w:t>discussion</w:t>
      </w:r>
      <w:r w:rsidR="003E324F">
        <w:tab/>
        <w:t>Rel-17</w:t>
      </w:r>
      <w:r w:rsidR="003E324F">
        <w:tab/>
        <w:t>NR_cov_enh-Core</w:t>
      </w:r>
    </w:p>
    <w:p w14:paraId="2C12B0AD" w14:textId="61712256" w:rsidR="00F30476" w:rsidRDefault="00F30476" w:rsidP="00F30476">
      <w:pPr>
        <w:pStyle w:val="Doc-text2"/>
        <w:numPr>
          <w:ilvl w:val="0"/>
          <w:numId w:val="51"/>
        </w:numPr>
      </w:pPr>
      <w:r>
        <w:t>ZTE suggests to postpone this after RAN1 discussion</w:t>
      </w:r>
    </w:p>
    <w:p w14:paraId="7ADF3E97" w14:textId="397BFA1F" w:rsidR="00F30476" w:rsidRPr="00F30476" w:rsidRDefault="00F30476" w:rsidP="00F30476">
      <w:pPr>
        <w:pStyle w:val="Doc-text2"/>
        <w:numPr>
          <w:ilvl w:val="0"/>
          <w:numId w:val="47"/>
        </w:numPr>
      </w:pPr>
      <w:r>
        <w:t>CB Friday.</w:t>
      </w:r>
    </w:p>
    <w:p w14:paraId="4AB857CF" w14:textId="1256B793" w:rsidR="003E324F" w:rsidRDefault="008E4854" w:rsidP="003E324F">
      <w:pPr>
        <w:pStyle w:val="Doc-title"/>
      </w:pPr>
      <w:hyperlink r:id="rId184" w:tooltip="C:Data3GPPExtractsR2-2212248 Remaining Issues on DMRS Bundling.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2248</w:t>
        </w:r>
      </w:hyperlink>
      <w:r w:rsidR="003E324F">
        <w:tab/>
        <w:t>Remaining Issues on DMRS Bundling</w:t>
      </w:r>
      <w:r w:rsidR="003E324F">
        <w:tab/>
        <w:t>vivo Mobile Com. (Chongqing)</w:t>
      </w:r>
      <w:r w:rsidR="003E324F">
        <w:tab/>
        <w:t>discussion</w:t>
      </w:r>
      <w:r w:rsidR="003E324F">
        <w:tab/>
        <w:t>Rel-17</w:t>
      </w:r>
      <w:r w:rsidR="003E324F">
        <w:tab/>
      </w:r>
      <w:r w:rsidR="003E324F" w:rsidRPr="00C96FA4">
        <w:t>NR_cov_enh-Core</w:t>
      </w:r>
      <w:r w:rsidR="003E324F" w:rsidRPr="00C96FA4">
        <w:tab/>
        <w:t>R2-2207130</w:t>
      </w:r>
    </w:p>
    <w:p w14:paraId="64359FF1" w14:textId="3F261A22" w:rsidR="00726C41" w:rsidRDefault="00726C41" w:rsidP="00726C41">
      <w:pPr>
        <w:pStyle w:val="Doc-text2"/>
        <w:numPr>
          <w:ilvl w:val="0"/>
          <w:numId w:val="51"/>
        </w:numPr>
      </w:pPr>
      <w:r>
        <w:t>HW and ZTE think we can cover this in 306, not in 331. Ericsson agrees.</w:t>
      </w:r>
    </w:p>
    <w:p w14:paraId="3F05088F" w14:textId="5A61AF55" w:rsidR="00726C41" w:rsidRPr="00726C41" w:rsidRDefault="00F30476" w:rsidP="00F30476">
      <w:pPr>
        <w:pStyle w:val="Doc-text2"/>
        <w:numPr>
          <w:ilvl w:val="0"/>
          <w:numId w:val="47"/>
        </w:numPr>
      </w:pPr>
      <w:r>
        <w:t xml:space="preserve">Consider the suggested changes for the </w:t>
      </w:r>
      <w:r w:rsidR="00E57878">
        <w:t xml:space="preserve">Mega </w:t>
      </w:r>
      <w:r>
        <w:t>capability CR</w:t>
      </w:r>
    </w:p>
    <w:p w14:paraId="3D3604BD" w14:textId="4F1268C7" w:rsidR="00F417F4" w:rsidRDefault="00F417F4" w:rsidP="00F417F4">
      <w:pPr>
        <w:pStyle w:val="Comments"/>
      </w:pPr>
      <w:r>
        <w:t>Moved here from 6.19.1</w:t>
      </w:r>
    </w:p>
    <w:p w14:paraId="5C60A166" w14:textId="1288208A" w:rsidR="00F417F4" w:rsidRDefault="00F417F4" w:rsidP="00F417F4">
      <w:pPr>
        <w:pStyle w:val="Doc-title"/>
      </w:pPr>
      <w:hyperlink r:id="rId185" w:tooltip="C:Data3GPPExtractsR2-2212676 Clarifications on DMRS bundling for NR Coverage Enhancements.doc" w:history="1">
        <w:r w:rsidRPr="008E4854">
          <w:rPr>
            <w:rStyle w:val="Hyperlink"/>
          </w:rPr>
          <w:t>R2-2</w:t>
        </w:r>
        <w:r w:rsidRPr="008E4854">
          <w:rPr>
            <w:rStyle w:val="Hyperlink"/>
          </w:rPr>
          <w:t>2</w:t>
        </w:r>
        <w:r w:rsidRPr="008E4854">
          <w:rPr>
            <w:rStyle w:val="Hyperlink"/>
          </w:rPr>
          <w:t>12676</w:t>
        </w:r>
      </w:hyperlink>
      <w:r>
        <w:tab/>
        <w:t>Clarifications on DMRS bundling for NR Coverage Enhancements</w:t>
      </w:r>
      <w:r>
        <w:tab/>
        <w:t>Huawei, HiSilicon, China Telecom, ZTE Corporation</w:t>
      </w:r>
      <w:r>
        <w:tab/>
        <w:t>CR</w:t>
      </w:r>
      <w:r>
        <w:tab/>
        <w:t>Rel-17</w:t>
      </w:r>
      <w:r>
        <w:tab/>
        <w:t>38.331</w:t>
      </w:r>
      <w:r>
        <w:tab/>
        <w:t>17.2.0</w:t>
      </w:r>
      <w:r>
        <w:tab/>
        <w:t>3723</w:t>
      </w:r>
      <w:r>
        <w:tab/>
        <w:t>-</w:t>
      </w:r>
      <w:r>
        <w:tab/>
        <w:t>F</w:t>
      </w:r>
      <w:r>
        <w:tab/>
        <w:t>NR_cov_enh-Core</w:t>
      </w:r>
    </w:p>
    <w:p w14:paraId="16B62C77" w14:textId="777A66E5" w:rsidR="00726C41" w:rsidRDefault="00726C41" w:rsidP="00726C41">
      <w:pPr>
        <w:pStyle w:val="Doc-text2"/>
        <w:numPr>
          <w:ilvl w:val="0"/>
          <w:numId w:val="51"/>
        </w:numPr>
      </w:pPr>
      <w:r>
        <w:t>HW thinks the restriction mentioned in the vivo CR is not needed in 331</w:t>
      </w:r>
    </w:p>
    <w:p w14:paraId="37A95DA5" w14:textId="7A84E36F" w:rsidR="00726C41" w:rsidRDefault="00726C41" w:rsidP="00726C41">
      <w:pPr>
        <w:pStyle w:val="Doc-text2"/>
        <w:numPr>
          <w:ilvl w:val="0"/>
          <w:numId w:val="51"/>
        </w:numPr>
      </w:pPr>
      <w:r>
        <w:t>Ericsson support the CR apart from the applicability for FR2 which should only be in 306.</w:t>
      </w:r>
    </w:p>
    <w:p w14:paraId="5716067E" w14:textId="7090285E" w:rsidR="00726C41" w:rsidRDefault="00726C41" w:rsidP="00726C41">
      <w:pPr>
        <w:pStyle w:val="Doc-text2"/>
        <w:numPr>
          <w:ilvl w:val="0"/>
          <w:numId w:val="51"/>
        </w:numPr>
      </w:pPr>
      <w:r>
        <w:t>ZTE thinks we agreed to put that restriction in RRC in the last meeting. Ericsson can accept. LG also support</w:t>
      </w:r>
      <w:r w:rsidR="00E57878">
        <w:t>s</w:t>
      </w:r>
    </w:p>
    <w:p w14:paraId="292C4A6B" w14:textId="10E2D48B" w:rsidR="00726C41" w:rsidRPr="00726C41" w:rsidRDefault="00726C41" w:rsidP="00726C41">
      <w:pPr>
        <w:pStyle w:val="Doc-text2"/>
        <w:numPr>
          <w:ilvl w:val="0"/>
          <w:numId w:val="47"/>
        </w:numPr>
      </w:pPr>
      <w:r>
        <w:t>Agreed</w:t>
      </w:r>
    </w:p>
    <w:p w14:paraId="1D0D7BEA" w14:textId="0F65A5B4" w:rsidR="003E324F" w:rsidRDefault="008E4854" w:rsidP="003E324F">
      <w:pPr>
        <w:pStyle w:val="Doc-title"/>
      </w:pPr>
      <w:hyperlink r:id="rId186" w:tooltip="C:Data3GPPExtractsR2-2212880 Correction on CE applicability to RA procedure.docx" w:history="1">
        <w:r w:rsidR="003E324F" w:rsidRPr="008E4854">
          <w:rPr>
            <w:rStyle w:val="Hyperlink"/>
          </w:rPr>
          <w:t>R2-22128</w:t>
        </w:r>
        <w:r w:rsidR="003E324F" w:rsidRPr="008E4854">
          <w:rPr>
            <w:rStyle w:val="Hyperlink"/>
          </w:rPr>
          <w:t>8</w:t>
        </w:r>
        <w:r w:rsidR="003E324F" w:rsidRPr="008E4854">
          <w:rPr>
            <w:rStyle w:val="Hyperlink"/>
          </w:rPr>
          <w:t>0</w:t>
        </w:r>
      </w:hyperlink>
      <w:r w:rsidR="003E324F">
        <w:tab/>
        <w:t>Correction on CE applicability to RA procedure</w:t>
      </w:r>
      <w:r w:rsidR="003E324F">
        <w:tab/>
        <w:t>Nokia, Nokia Shanghai Bell</w:t>
      </w:r>
      <w:r w:rsidR="003E324F">
        <w:tab/>
        <w:t>CR</w:t>
      </w:r>
      <w:r w:rsidR="003E324F">
        <w:tab/>
        <w:t>Rel-17</w:t>
      </w:r>
      <w:r w:rsidR="003E324F">
        <w:tab/>
        <w:t>38.321</w:t>
      </w:r>
      <w:r w:rsidR="003E324F">
        <w:tab/>
        <w:t>17.2.0</w:t>
      </w:r>
      <w:r w:rsidR="003E324F">
        <w:tab/>
        <w:t>1503</w:t>
      </w:r>
      <w:r w:rsidR="003E324F">
        <w:tab/>
        <w:t>-</w:t>
      </w:r>
      <w:r w:rsidR="003E324F">
        <w:tab/>
        <w:t>F</w:t>
      </w:r>
      <w:r w:rsidR="003E324F">
        <w:tab/>
        <w:t>NR_cov_enh-Core</w:t>
      </w:r>
    </w:p>
    <w:p w14:paraId="6C011F53" w14:textId="115BD0E7" w:rsidR="00F30476" w:rsidRDefault="00F30476" w:rsidP="00F30476">
      <w:pPr>
        <w:pStyle w:val="Doc-text2"/>
        <w:numPr>
          <w:ilvl w:val="0"/>
          <w:numId w:val="51"/>
        </w:numPr>
      </w:pPr>
      <w:r>
        <w:t>LG thinks that in the UE does not support this the UE will not get there and then the CR is not needed. ZTE/QC agree. Ericsson also agree</w:t>
      </w:r>
    </w:p>
    <w:p w14:paraId="57C08FDC" w14:textId="45B42C42" w:rsidR="00F30476" w:rsidRPr="00F30476" w:rsidRDefault="00F30476" w:rsidP="00F30476">
      <w:pPr>
        <w:pStyle w:val="Doc-text2"/>
        <w:numPr>
          <w:ilvl w:val="0"/>
          <w:numId w:val="47"/>
        </w:numPr>
      </w:pPr>
      <w:r>
        <w:t>Not pursued</w:t>
      </w:r>
    </w:p>
    <w:p w14:paraId="7530A53A" w14:textId="77777777" w:rsidR="00FB553E" w:rsidRPr="00FA627F" w:rsidRDefault="00FB553E" w:rsidP="003A7BA7">
      <w:pPr>
        <w:pStyle w:val="Doc-text2"/>
        <w:ind w:left="0" w:firstLine="0"/>
      </w:pPr>
    </w:p>
    <w:p w14:paraId="0F4BCC3D" w14:textId="77777777" w:rsidR="003E324F" w:rsidRPr="00D9011A" w:rsidRDefault="003E324F" w:rsidP="003E324F">
      <w:pPr>
        <w:pStyle w:val="Heading2"/>
      </w:pPr>
      <w:r w:rsidRPr="00D9011A">
        <w:t>7.2</w:t>
      </w:r>
      <w:r w:rsidRPr="00D9011A">
        <w:tab/>
        <w:t>NB-IoT and eMTC support for NTN</w:t>
      </w:r>
    </w:p>
    <w:p w14:paraId="69E6ED0A" w14:textId="77777777" w:rsidR="003E324F" w:rsidRPr="00D9011A" w:rsidRDefault="003E324F" w:rsidP="003E324F">
      <w:pPr>
        <w:pStyle w:val="Comments"/>
      </w:pPr>
      <w:r w:rsidRPr="00D9011A">
        <w:t xml:space="preserve">Tdoc Limitation: </w:t>
      </w:r>
      <w:r>
        <w:t>3</w:t>
      </w:r>
      <w:r w:rsidRPr="00D9011A">
        <w:t xml:space="preserve"> tdocs </w:t>
      </w:r>
    </w:p>
    <w:p w14:paraId="5B209144" w14:textId="77777777" w:rsidR="003E324F" w:rsidRDefault="003E324F" w:rsidP="003E324F">
      <w:pPr>
        <w:pStyle w:val="Heading3"/>
      </w:pPr>
      <w:r>
        <w:t>7.2.0</w:t>
      </w:r>
      <w:r w:rsidRPr="00D9011A">
        <w:tab/>
      </w:r>
      <w:r>
        <w:t>In-principle agreed CRs</w:t>
      </w:r>
    </w:p>
    <w:p w14:paraId="0B71C87B" w14:textId="77777777" w:rsidR="003E324F" w:rsidRPr="00D9011A" w:rsidRDefault="003E324F" w:rsidP="003E324F">
      <w:pPr>
        <w:pStyle w:val="Comments"/>
      </w:pPr>
      <w:r>
        <w:t>CRs AIP from RAN2#119bis-e</w:t>
      </w:r>
      <w:r w:rsidRPr="00D9011A">
        <w:t>.</w:t>
      </w:r>
    </w:p>
    <w:p w14:paraId="2724C3F1" w14:textId="0565F6EE" w:rsidR="003E324F" w:rsidRDefault="008E4854" w:rsidP="003E324F">
      <w:pPr>
        <w:pStyle w:val="Doc-title"/>
      </w:pPr>
      <w:hyperlink r:id="rId187" w:tooltip="C:Data3GPPExtractsR2-2211287 36.321 CR.docx" w:history="1">
        <w:r w:rsidR="003E324F" w:rsidRPr="008E4854">
          <w:rPr>
            <w:rStyle w:val="Hyperlink"/>
          </w:rPr>
          <w:t>R2-2211287</w:t>
        </w:r>
      </w:hyperlink>
      <w:r w:rsidR="003E324F">
        <w:tab/>
        <w:t>Corrections for Supporting Non-Terrestrial Network in NB-IoT and eMTC</w:t>
      </w:r>
      <w:r w:rsidR="003E324F">
        <w:tab/>
        <w:t>Mediatek Inc.</w:t>
      </w:r>
      <w:r w:rsidR="003E324F">
        <w:tab/>
        <w:t>CR</w:t>
      </w:r>
      <w:r w:rsidR="003E324F">
        <w:tab/>
        <w:t>Rel-17</w:t>
      </w:r>
      <w:r w:rsidR="003E324F">
        <w:tab/>
        <w:t>36.321</w:t>
      </w:r>
      <w:r w:rsidR="003E324F">
        <w:tab/>
        <w:t>17.2.0</w:t>
      </w:r>
      <w:r w:rsidR="003E324F">
        <w:tab/>
        <w:t>1556</w:t>
      </w:r>
      <w:r w:rsidR="003E324F">
        <w:tab/>
        <w:t>-</w:t>
      </w:r>
      <w:r w:rsidR="003E324F">
        <w:tab/>
        <w:t>F</w:t>
      </w:r>
      <w:r w:rsidR="003E324F">
        <w:tab/>
        <w:t>LTE_NBIOT_eMTC_NTN-Core</w:t>
      </w:r>
    </w:p>
    <w:p w14:paraId="487DC34D" w14:textId="730CC37E" w:rsidR="003E324F" w:rsidRDefault="008E4854" w:rsidP="003E324F">
      <w:pPr>
        <w:pStyle w:val="Doc-title"/>
      </w:pPr>
      <w:hyperlink r:id="rId188" w:tooltip="C:Data3GPPExtractsR2-2212106-CR-TS36306-IoT-NTN-Capability-Correction.docx" w:history="1">
        <w:r w:rsidR="003E324F" w:rsidRPr="008E4854">
          <w:rPr>
            <w:rStyle w:val="Hyperlink"/>
          </w:rPr>
          <w:t>R2-2212106</w:t>
        </w:r>
      </w:hyperlink>
      <w:r w:rsidR="003E324F">
        <w:tab/>
        <w:t>Miscellanious Correction for IoT-NTN Capabilities</w:t>
      </w:r>
      <w:r w:rsidR="003E324F">
        <w:tab/>
        <w:t>Nokia Solutions &amp; Networks (I)</w:t>
      </w:r>
      <w:r w:rsidR="003E324F">
        <w:tab/>
        <w:t>CR</w:t>
      </w:r>
      <w:r w:rsidR="003E324F">
        <w:tab/>
        <w:t>Rel-17</w:t>
      </w:r>
      <w:r w:rsidR="003E324F">
        <w:tab/>
        <w:t>36.306</w:t>
      </w:r>
      <w:r w:rsidR="003E324F">
        <w:tab/>
        <w:t>17.2.0</w:t>
      </w:r>
      <w:r w:rsidR="003E324F">
        <w:tab/>
        <w:t>1864</w:t>
      </w:r>
      <w:r w:rsidR="003E324F">
        <w:tab/>
        <w:t>-</w:t>
      </w:r>
      <w:r w:rsidR="003E324F">
        <w:tab/>
        <w:t>F</w:t>
      </w:r>
      <w:r w:rsidR="003E324F">
        <w:tab/>
        <w:t>LTE_NBIOT_eMTC_NTN</w:t>
      </w:r>
    </w:p>
    <w:p w14:paraId="1BBA3725" w14:textId="326F2BD4" w:rsidR="003E324F" w:rsidRDefault="008E4854" w:rsidP="003E324F">
      <w:pPr>
        <w:pStyle w:val="Doc-title"/>
      </w:pPr>
      <w:hyperlink r:id="rId189" w:tooltip="C:Data3GPPExtractsR2-2212830 Corrections to IOT NTN.docx" w:history="1">
        <w:r w:rsidR="003E324F" w:rsidRPr="008E4854">
          <w:rPr>
            <w:rStyle w:val="Hyperlink"/>
          </w:rPr>
          <w:t>R2-2212830</w:t>
        </w:r>
      </w:hyperlink>
      <w:r w:rsidR="003E324F">
        <w:tab/>
        <w:t>Corrections to IOT NTN</w:t>
      </w:r>
      <w:r w:rsidR="003E324F">
        <w:tab/>
        <w:t>Huawei, HiSilicon</w:t>
      </w:r>
      <w:r w:rsidR="003E324F">
        <w:tab/>
        <w:t>CR</w:t>
      </w:r>
      <w:r w:rsidR="003E324F">
        <w:tab/>
        <w:t>Rel-17</w:t>
      </w:r>
      <w:r w:rsidR="003E324F">
        <w:tab/>
        <w:t>36.331</w:t>
      </w:r>
      <w:r w:rsidR="003E324F">
        <w:tab/>
        <w:t>17.2.0</w:t>
      </w:r>
      <w:r w:rsidR="003E324F">
        <w:tab/>
        <w:t>4884</w:t>
      </w:r>
      <w:r w:rsidR="003E324F">
        <w:tab/>
        <w:t>1</w:t>
      </w:r>
      <w:r w:rsidR="003E324F">
        <w:tab/>
      </w:r>
      <w:r w:rsidR="003E324F" w:rsidRPr="00C96FA4">
        <w:t>F</w:t>
      </w:r>
      <w:r w:rsidR="003E324F" w:rsidRPr="00C96FA4">
        <w:tab/>
        <w:t>LTE_NBIOT_eMTC_NTN</w:t>
      </w:r>
      <w:r w:rsidR="003E324F" w:rsidRPr="00C96FA4">
        <w:tab/>
        <w:t>R2-2211020</w:t>
      </w:r>
    </w:p>
    <w:p w14:paraId="6E2E058B" w14:textId="4DD04FE6" w:rsidR="003E324F" w:rsidRDefault="008E4854" w:rsidP="003E324F">
      <w:pPr>
        <w:pStyle w:val="Doc-title"/>
      </w:pPr>
      <w:hyperlink r:id="rId190" w:tooltip="C:Data3GPPExtracts36304_CR0859_(Rel-17)_R2-2212955 - Miscellaneous idle mode corrections.docx" w:history="1">
        <w:r w:rsidR="003E324F" w:rsidRPr="008E4854">
          <w:rPr>
            <w:rStyle w:val="Hyperlink"/>
          </w:rPr>
          <w:t>R2-2212955</w:t>
        </w:r>
      </w:hyperlink>
      <w:r w:rsidR="003E324F">
        <w:tab/>
        <w:t>Miscellaneous idle mode corrections</w:t>
      </w:r>
      <w:r w:rsidR="003E324F">
        <w:tab/>
        <w:t>Ericsson</w:t>
      </w:r>
      <w:r w:rsidR="003E324F">
        <w:tab/>
        <w:t>CR</w:t>
      </w:r>
      <w:r w:rsidR="003E324F">
        <w:tab/>
        <w:t>Rel-17</w:t>
      </w:r>
      <w:r w:rsidR="003E324F">
        <w:tab/>
        <w:t>36.304</w:t>
      </w:r>
      <w:r w:rsidR="003E324F">
        <w:tab/>
        <w:t>17.2.0</w:t>
      </w:r>
      <w:r w:rsidR="003E324F">
        <w:tab/>
        <w:t>0859</w:t>
      </w:r>
      <w:r w:rsidR="003E324F">
        <w:tab/>
        <w:t>-</w:t>
      </w:r>
      <w:r w:rsidR="003E324F">
        <w:tab/>
        <w:t>F</w:t>
      </w:r>
      <w:r w:rsidR="003E324F">
        <w:tab/>
        <w:t>LTE_NBIOT_eMTC_NTN</w:t>
      </w:r>
    </w:p>
    <w:p w14:paraId="769787B9" w14:textId="77777777" w:rsidR="003E324F" w:rsidRPr="0011425F" w:rsidRDefault="003E324F" w:rsidP="003E324F">
      <w:pPr>
        <w:pStyle w:val="Doc-text2"/>
        <w:ind w:left="0" w:firstLine="0"/>
      </w:pPr>
    </w:p>
    <w:p w14:paraId="2E3EC982" w14:textId="77777777" w:rsidR="003E324F" w:rsidRPr="00D9011A" w:rsidRDefault="003E324F" w:rsidP="003E324F">
      <w:pPr>
        <w:pStyle w:val="Heading3"/>
      </w:pPr>
      <w:r w:rsidRPr="00D9011A">
        <w:t>7.2.1</w:t>
      </w:r>
      <w:r w:rsidRPr="00D9011A">
        <w:tab/>
      </w:r>
      <w:r>
        <w:t>General and Stage 2 corrections</w:t>
      </w:r>
    </w:p>
    <w:p w14:paraId="39C53919" w14:textId="77777777" w:rsidR="003E324F" w:rsidRDefault="003E324F" w:rsidP="003E324F">
      <w:pPr>
        <w:pStyle w:val="Comments"/>
      </w:pPr>
      <w:r w:rsidRPr="00D9011A">
        <w:t xml:space="preserve">LSs, rapporteur inputs and </w:t>
      </w:r>
      <w:r>
        <w:t>Stage 2 corrections</w:t>
      </w:r>
      <w:r w:rsidRPr="00D9011A">
        <w:t>. Rapporteur inputs and other pre-assigned documents in this AI do not count towards the tdoc limitation.</w:t>
      </w:r>
    </w:p>
    <w:p w14:paraId="3751D95B" w14:textId="77777777" w:rsidR="00A97C2E" w:rsidRDefault="00A97C2E" w:rsidP="003E324F">
      <w:pPr>
        <w:pStyle w:val="Comments"/>
      </w:pPr>
    </w:p>
    <w:p w14:paraId="5A0C4CCD" w14:textId="165D8062" w:rsidR="00A97C2E" w:rsidRPr="00D9011A" w:rsidRDefault="00A97C2E" w:rsidP="003E324F">
      <w:pPr>
        <w:pStyle w:val="Comments"/>
      </w:pPr>
      <w:r>
        <w:t>Incoming LSs</w:t>
      </w:r>
    </w:p>
    <w:p w14:paraId="5E2C48C0" w14:textId="0C7DCA20" w:rsidR="003E324F" w:rsidRDefault="008E4854" w:rsidP="003E324F">
      <w:pPr>
        <w:pStyle w:val="Doc-title"/>
      </w:pPr>
      <w:hyperlink r:id="rId191" w:tooltip="C:Data3GPPExtractsR2-2211171_R4-2217265.docx" w:history="1">
        <w:r w:rsidR="003E324F" w:rsidRPr="008E4854">
          <w:rPr>
            <w:rStyle w:val="Hyperlink"/>
          </w:rPr>
          <w:t>R2-22</w:t>
        </w:r>
        <w:r w:rsidR="003E324F" w:rsidRPr="008E4854">
          <w:rPr>
            <w:rStyle w:val="Hyperlink"/>
          </w:rPr>
          <w:t>1</w:t>
        </w:r>
        <w:r w:rsidR="003E324F" w:rsidRPr="008E4854">
          <w:rPr>
            <w:rStyle w:val="Hyperlink"/>
          </w:rPr>
          <w:t>1171</w:t>
        </w:r>
      </w:hyperlink>
      <w:r w:rsidR="003E324F">
        <w:tab/>
        <w:t>LS on information for neighbor/target cell in IoT NTN (R4-2217265; contact: Huawei)</w:t>
      </w:r>
      <w:r w:rsidR="003E324F">
        <w:tab/>
        <w:t>RAN4</w:t>
      </w:r>
      <w:r w:rsidR="003E324F">
        <w:tab/>
        <w:t>LS in</w:t>
      </w:r>
      <w:r w:rsidR="003E324F">
        <w:tab/>
        <w:t>Rel-18</w:t>
      </w:r>
      <w:r w:rsidR="003E324F">
        <w:tab/>
        <w:t>LTE_NBIOT_eMTC_NTN_req-Core</w:t>
      </w:r>
      <w:r w:rsidR="003E324F">
        <w:tab/>
        <w:t>To:RAN2</w:t>
      </w:r>
    </w:p>
    <w:p w14:paraId="685EF326" w14:textId="39604F0B" w:rsidR="00CA7750" w:rsidRDefault="007B523A" w:rsidP="007B523A">
      <w:pPr>
        <w:pStyle w:val="Doc-text2"/>
        <w:numPr>
          <w:ilvl w:val="0"/>
          <w:numId w:val="47"/>
        </w:numPr>
      </w:pPr>
      <w:r>
        <w:t>Reply in R2-2213018</w:t>
      </w:r>
    </w:p>
    <w:p w14:paraId="21155BF0" w14:textId="7151119F" w:rsidR="007B523A" w:rsidRDefault="007B523A" w:rsidP="007B523A">
      <w:pPr>
        <w:pStyle w:val="Doc-title"/>
      </w:pPr>
      <w:r>
        <w:t>R2-2213018</w:t>
      </w:r>
      <w:r>
        <w:tab/>
        <w:t xml:space="preserve">Reply LS on information for neighbor/target cell in IoT NTN </w:t>
      </w:r>
      <w:r>
        <w:tab/>
        <w:t>Huawei</w:t>
      </w:r>
      <w:r>
        <w:tab/>
        <w:t>LS out</w:t>
      </w:r>
      <w:r>
        <w:tab/>
        <w:t>Rel-18</w:t>
      </w:r>
      <w:r>
        <w:tab/>
        <w:t>LTE_NBIOT_eMTC_NTN_req-Core</w:t>
      </w:r>
      <w:r>
        <w:tab/>
        <w:t>To:RAN4</w:t>
      </w:r>
    </w:p>
    <w:p w14:paraId="094B1947" w14:textId="77777777" w:rsidR="007B523A" w:rsidRPr="007B523A" w:rsidRDefault="007B523A" w:rsidP="007B523A">
      <w:pPr>
        <w:pStyle w:val="Doc-text2"/>
      </w:pPr>
    </w:p>
    <w:p w14:paraId="1DA2ED8C" w14:textId="77777777" w:rsidR="00CA7750" w:rsidRDefault="00CA7750" w:rsidP="00CA7750">
      <w:pPr>
        <w:pStyle w:val="Comments"/>
      </w:pPr>
      <w:r>
        <w:t>Stage 2 corrections</w:t>
      </w:r>
    </w:p>
    <w:p w14:paraId="63EFD154" w14:textId="0E7FC730" w:rsidR="003E324F" w:rsidRDefault="008E4854" w:rsidP="003E324F">
      <w:pPr>
        <w:pStyle w:val="Doc-title"/>
      </w:pPr>
      <w:hyperlink r:id="rId192" w:tooltip="C:Data3GPPExtractsR2-2212944 - R17 IoT NTN stage 2 issues.docx" w:history="1">
        <w:r w:rsidR="003E324F" w:rsidRPr="008E4854">
          <w:rPr>
            <w:rStyle w:val="Hyperlink"/>
          </w:rPr>
          <w:t>R2-221</w:t>
        </w:r>
        <w:r w:rsidR="003E324F" w:rsidRPr="008E4854">
          <w:rPr>
            <w:rStyle w:val="Hyperlink"/>
          </w:rPr>
          <w:t>2</w:t>
        </w:r>
        <w:r w:rsidR="003E324F" w:rsidRPr="008E4854">
          <w:rPr>
            <w:rStyle w:val="Hyperlink"/>
          </w:rPr>
          <w:t>944</w:t>
        </w:r>
      </w:hyperlink>
      <w:r w:rsidR="003E324F">
        <w:tab/>
        <w:t>R17 IoT NTN stage 2 issues</w:t>
      </w:r>
      <w:r w:rsidR="003E324F">
        <w:tab/>
        <w:t>Ericsson</w:t>
      </w:r>
      <w:r w:rsidR="003E324F">
        <w:tab/>
        <w:t>discussion</w:t>
      </w:r>
      <w:r w:rsidR="003E324F">
        <w:tab/>
        <w:t>Rel-17</w:t>
      </w:r>
    </w:p>
    <w:p w14:paraId="232E800A" w14:textId="672302D1" w:rsidR="00103607" w:rsidRDefault="00103607" w:rsidP="00103607">
      <w:pPr>
        <w:pStyle w:val="Doc-comment"/>
        <w:numPr>
          <w:ilvl w:val="0"/>
          <w:numId w:val="50"/>
        </w:numPr>
        <w:rPr>
          <w:i w:val="0"/>
        </w:rPr>
      </w:pPr>
      <w:r w:rsidRPr="00103607">
        <w:rPr>
          <w:i w:val="0"/>
        </w:rPr>
        <w:t>Mediatek thinks we can agree in principle</w:t>
      </w:r>
    </w:p>
    <w:p w14:paraId="452FF8DF" w14:textId="16E636DD" w:rsidR="00103607" w:rsidRDefault="00103607" w:rsidP="00103607">
      <w:pPr>
        <w:pStyle w:val="Doc-text2"/>
        <w:numPr>
          <w:ilvl w:val="0"/>
          <w:numId w:val="50"/>
        </w:numPr>
      </w:pPr>
      <w:r>
        <w:t>HW agrees most of the changes but the part on autonomous pre-compensation is not needed</w:t>
      </w:r>
      <w:r w:rsidR="00431CA5">
        <w:t>. Nokia agrees. HW thinks in NTN we have trhe Doppler shift part but not the rest, so we can keep the Doppler part</w:t>
      </w:r>
    </w:p>
    <w:p w14:paraId="752DBC21" w14:textId="3D95F567" w:rsidR="00103607" w:rsidRDefault="00103607" w:rsidP="00103607">
      <w:pPr>
        <w:pStyle w:val="Doc-text2"/>
        <w:numPr>
          <w:ilvl w:val="0"/>
          <w:numId w:val="50"/>
        </w:numPr>
      </w:pPr>
      <w:r>
        <w:t>ZTE thinks the change in 23.21.7 is not needed</w:t>
      </w:r>
      <w:r w:rsidR="00431CA5">
        <w:t>, either we remote it or consult with RAN3. QC agrees with ZTE</w:t>
      </w:r>
    </w:p>
    <w:p w14:paraId="21C36B07" w14:textId="60EDAEE7" w:rsidR="00431CA5" w:rsidRDefault="00431CA5" w:rsidP="00103607">
      <w:pPr>
        <w:pStyle w:val="Doc-text2"/>
        <w:numPr>
          <w:ilvl w:val="0"/>
          <w:numId w:val="50"/>
        </w:numPr>
      </w:pPr>
      <w:r>
        <w:t>Ericsson the changes are meant to make it more readable.</w:t>
      </w:r>
    </w:p>
    <w:p w14:paraId="195BB913" w14:textId="6ED7C99E" w:rsidR="00431CA5" w:rsidRDefault="00431CA5" w:rsidP="00103607">
      <w:pPr>
        <w:pStyle w:val="Doc-text2"/>
        <w:numPr>
          <w:ilvl w:val="0"/>
          <w:numId w:val="50"/>
        </w:numPr>
      </w:pPr>
      <w:r>
        <w:t>ZTE thinks some changes are intentional and should be checked with RAN3. Also VDF wonders about some changes</w:t>
      </w:r>
    </w:p>
    <w:p w14:paraId="35A07F02" w14:textId="19FBF784" w:rsidR="00431CA5" w:rsidRDefault="00431CA5" w:rsidP="00431CA5">
      <w:pPr>
        <w:pStyle w:val="Doc-text2"/>
        <w:numPr>
          <w:ilvl w:val="0"/>
          <w:numId w:val="47"/>
        </w:numPr>
      </w:pPr>
      <w:r>
        <w:t>Change in 23.21.7 is not agreed</w:t>
      </w:r>
    </w:p>
    <w:p w14:paraId="6C713E36" w14:textId="44A04DCD" w:rsidR="003265E3" w:rsidRDefault="003265E3" w:rsidP="00431CA5">
      <w:pPr>
        <w:pStyle w:val="Doc-text2"/>
        <w:numPr>
          <w:ilvl w:val="0"/>
          <w:numId w:val="47"/>
        </w:numPr>
      </w:pPr>
      <w:r>
        <w:t>Continue in offline 105</w:t>
      </w:r>
    </w:p>
    <w:p w14:paraId="22120B3C" w14:textId="77777777" w:rsidR="00431CA5" w:rsidRDefault="00431CA5" w:rsidP="00431CA5">
      <w:pPr>
        <w:pStyle w:val="Doc-text2"/>
      </w:pPr>
    </w:p>
    <w:p w14:paraId="675EA9AF" w14:textId="18D381BF" w:rsidR="00431CA5" w:rsidRDefault="00431CA5" w:rsidP="00431CA5">
      <w:pPr>
        <w:pStyle w:val="Doc-text2"/>
      </w:pPr>
    </w:p>
    <w:p w14:paraId="05253E7A" w14:textId="5FB2E111" w:rsidR="00431CA5" w:rsidRDefault="003265E3" w:rsidP="00431CA5">
      <w:pPr>
        <w:pStyle w:val="EmailDiscussion"/>
      </w:pPr>
      <w:r>
        <w:t>[AT120][105</w:t>
      </w:r>
      <w:r w:rsidR="00431CA5">
        <w:t>][IoT-NTN] Stage 2 CR (Ericsson)</w:t>
      </w:r>
    </w:p>
    <w:p w14:paraId="4F93EA75" w14:textId="67AB2E01" w:rsidR="00431CA5" w:rsidRDefault="00431CA5" w:rsidP="00431CA5">
      <w:pPr>
        <w:pStyle w:val="EmailDiscussion2"/>
      </w:pPr>
      <w:r>
        <w:tab/>
        <w:t xml:space="preserve">Scope: </w:t>
      </w:r>
      <w:r w:rsidR="003265E3">
        <w:t xml:space="preserve">Discuss Stage 2 changes based on </w:t>
      </w:r>
      <w:hyperlink r:id="rId193" w:tooltip="C:Data3GPPExtractsR2-2212944 - R17 IoT NTN stage 2 issues.docx" w:history="1">
        <w:r w:rsidR="003265E3" w:rsidRPr="008E4854">
          <w:rPr>
            <w:rStyle w:val="Hyperlink"/>
          </w:rPr>
          <w:t>R2-2212944</w:t>
        </w:r>
      </w:hyperlink>
    </w:p>
    <w:p w14:paraId="060CEC5F" w14:textId="2D10D620" w:rsidR="00431CA5" w:rsidRDefault="00431CA5" w:rsidP="00431CA5">
      <w:pPr>
        <w:pStyle w:val="EmailDiscussion2"/>
      </w:pPr>
      <w:r>
        <w:tab/>
        <w:t xml:space="preserve">Intended outcome: </w:t>
      </w:r>
      <w:r w:rsidR="003265E3">
        <w:t>Updated Stage 2 CR</w:t>
      </w:r>
    </w:p>
    <w:p w14:paraId="0B144963" w14:textId="0EF54949" w:rsidR="00431CA5" w:rsidRDefault="00431CA5" w:rsidP="00431CA5">
      <w:pPr>
        <w:pStyle w:val="EmailDiscussion2"/>
      </w:pPr>
      <w:r>
        <w:tab/>
        <w:t>Deadline for companies</w:t>
      </w:r>
      <w:r w:rsidR="008E622B">
        <w:t>' feedback:  Thursday 2022-11-17</w:t>
      </w:r>
      <w:r>
        <w:t xml:space="preserve"> 20:00 CET</w:t>
      </w:r>
    </w:p>
    <w:p w14:paraId="76F4A0A2" w14:textId="427C248A" w:rsidR="00431CA5" w:rsidRPr="00103607" w:rsidRDefault="00431CA5" w:rsidP="003265E3">
      <w:pPr>
        <w:pStyle w:val="EmailDiscussion2"/>
      </w:pPr>
      <w:r>
        <w:tab/>
        <w:t>Deadline for rapporteur's summary (in</w:t>
      </w:r>
      <w:r w:rsidR="008E622B">
        <w:t xml:space="preserve"> R2-2213015):  Friday 2022-11-18</w:t>
      </w:r>
      <w:r>
        <w:t xml:space="preserve"> 06:00 CET</w:t>
      </w:r>
      <w:r w:rsidR="003265E3">
        <w:t xml:space="preserve"> (might slip to a post-meeting discussion)</w:t>
      </w:r>
    </w:p>
    <w:p w14:paraId="023E6CB8" w14:textId="77777777" w:rsidR="003E324F" w:rsidRPr="0011425F" w:rsidRDefault="003E324F" w:rsidP="003E324F">
      <w:pPr>
        <w:pStyle w:val="Doc-text2"/>
        <w:ind w:left="0" w:firstLine="0"/>
      </w:pPr>
    </w:p>
    <w:p w14:paraId="2FDD8338" w14:textId="77777777" w:rsidR="003E324F" w:rsidRPr="00D9011A" w:rsidRDefault="003E324F" w:rsidP="003E324F">
      <w:pPr>
        <w:pStyle w:val="Heading3"/>
      </w:pPr>
      <w:r w:rsidRPr="00D9011A">
        <w:t>7.2.</w:t>
      </w:r>
      <w:r>
        <w:t>2</w:t>
      </w:r>
      <w:r w:rsidRPr="00D9011A">
        <w:tab/>
        <w:t>UP corrections</w:t>
      </w:r>
    </w:p>
    <w:p w14:paraId="48477A3C" w14:textId="77777777" w:rsidR="00A17341" w:rsidRPr="00A17341" w:rsidRDefault="00A17341" w:rsidP="00A17341">
      <w:pPr>
        <w:pStyle w:val="Doc-text2"/>
        <w:ind w:left="0" w:firstLine="0"/>
      </w:pPr>
    </w:p>
    <w:p w14:paraId="3F79FE5C" w14:textId="50E2C568" w:rsidR="00A17341" w:rsidRDefault="00A17341" w:rsidP="00A17341">
      <w:pPr>
        <w:pStyle w:val="Doc-title"/>
      </w:pPr>
      <w:hyperlink r:id="rId194" w:tooltip="C:Data3GPPExtractsR2-2212943 - R17 IoT NTN User Plane issues.docx" w:history="1">
        <w:r w:rsidRPr="008E4854">
          <w:rPr>
            <w:rStyle w:val="Hyperlink"/>
          </w:rPr>
          <w:t>R2-2</w:t>
        </w:r>
        <w:r w:rsidRPr="008E4854">
          <w:rPr>
            <w:rStyle w:val="Hyperlink"/>
          </w:rPr>
          <w:t>2</w:t>
        </w:r>
        <w:r w:rsidRPr="008E4854">
          <w:rPr>
            <w:rStyle w:val="Hyperlink"/>
          </w:rPr>
          <w:t>1</w:t>
        </w:r>
        <w:r w:rsidRPr="008E4854">
          <w:rPr>
            <w:rStyle w:val="Hyperlink"/>
          </w:rPr>
          <w:t>2943</w:t>
        </w:r>
      </w:hyperlink>
      <w:r>
        <w:tab/>
        <w:t>R17 IoT NTN User Plane issues</w:t>
      </w:r>
      <w:r>
        <w:tab/>
        <w:t>Ericsson</w:t>
      </w:r>
      <w:r>
        <w:tab/>
        <w:t>discussion</w:t>
      </w:r>
      <w:r>
        <w:tab/>
        <w:t>Rel-17</w:t>
      </w:r>
      <w:r>
        <w:tab/>
        <w:t>LTE_NBIOT_eMTC_NTN</w:t>
      </w:r>
    </w:p>
    <w:p w14:paraId="5EF8D825" w14:textId="77777777" w:rsidR="00A17341" w:rsidRDefault="00A17341" w:rsidP="00A17341">
      <w:pPr>
        <w:pStyle w:val="Comments"/>
      </w:pPr>
      <w:r>
        <w:t>Proposal 1</w:t>
      </w:r>
      <w:r>
        <w:tab/>
        <w:t>Change “k_Mac” in UE-eNB RTT definition to “k-Mac” in the MAC section 3.1.</w:t>
      </w:r>
    </w:p>
    <w:p w14:paraId="2E5D84E7" w14:textId="4601CB71" w:rsidR="00431CA5" w:rsidRPr="00431CA5" w:rsidRDefault="00431CA5" w:rsidP="00431CA5">
      <w:pPr>
        <w:pStyle w:val="Doc-comment"/>
        <w:numPr>
          <w:ilvl w:val="0"/>
          <w:numId w:val="47"/>
        </w:numPr>
        <w:rPr>
          <w:i w:val="0"/>
        </w:rPr>
      </w:pPr>
      <w:r w:rsidRPr="00431CA5">
        <w:rPr>
          <w:i w:val="0"/>
        </w:rPr>
        <w:t>Agreed</w:t>
      </w:r>
    </w:p>
    <w:p w14:paraId="0B88DB43" w14:textId="77777777" w:rsidR="00A17341" w:rsidRDefault="00A17341" w:rsidP="00A17341">
      <w:pPr>
        <w:pStyle w:val="Comments"/>
      </w:pPr>
      <w:r>
        <w:t>Proposal 2</w:t>
      </w:r>
      <w:r>
        <w:tab/>
        <w:t>In MAC spec, when UE-eNB RTT is used, there is no need to add “subframes” after.</w:t>
      </w:r>
    </w:p>
    <w:p w14:paraId="4DE693A7" w14:textId="39F148D1" w:rsidR="00431CA5" w:rsidRPr="00431CA5" w:rsidRDefault="00431CA5" w:rsidP="00431CA5">
      <w:pPr>
        <w:pStyle w:val="Doc-comment"/>
        <w:numPr>
          <w:ilvl w:val="0"/>
          <w:numId w:val="50"/>
        </w:numPr>
        <w:rPr>
          <w:i w:val="0"/>
        </w:rPr>
      </w:pPr>
      <w:r w:rsidRPr="00431CA5">
        <w:rPr>
          <w:i w:val="0"/>
        </w:rPr>
        <w:t>Oppo thinks we don’t need to change anything, there is no confusion in the specs</w:t>
      </w:r>
    </w:p>
    <w:p w14:paraId="4AB8B564" w14:textId="7B9CE876" w:rsidR="00431CA5" w:rsidRDefault="00431CA5" w:rsidP="00431CA5">
      <w:pPr>
        <w:pStyle w:val="Doc-text2"/>
        <w:numPr>
          <w:ilvl w:val="0"/>
          <w:numId w:val="50"/>
        </w:numPr>
      </w:pPr>
      <w:r>
        <w:t>Mediatek thinks we should be consistent</w:t>
      </w:r>
      <w:r w:rsidR="00F14705">
        <w:t>. QC agrees with MTK.</w:t>
      </w:r>
    </w:p>
    <w:p w14:paraId="3F0519BE" w14:textId="6295822A" w:rsidR="00431CA5" w:rsidRPr="00431CA5" w:rsidRDefault="00431CA5" w:rsidP="00431CA5">
      <w:pPr>
        <w:pStyle w:val="Doc-text2"/>
        <w:numPr>
          <w:ilvl w:val="0"/>
          <w:numId w:val="50"/>
        </w:numPr>
      </w:pPr>
      <w:r>
        <w:t>ZTE also don’t support p2, p3 and p4</w:t>
      </w:r>
      <w:r w:rsidR="00F14705">
        <w:t>. Suggest to change the UE-eNB RTT definition (remove the last part)</w:t>
      </w:r>
    </w:p>
    <w:p w14:paraId="4B0FF0DA" w14:textId="16567E08" w:rsidR="00431CA5" w:rsidRPr="00431CA5" w:rsidRDefault="00F14705" w:rsidP="00431CA5">
      <w:pPr>
        <w:pStyle w:val="Doc-text2"/>
        <w:numPr>
          <w:ilvl w:val="0"/>
          <w:numId w:val="47"/>
        </w:numPr>
      </w:pPr>
      <w:r>
        <w:t>Continue in offline 106</w:t>
      </w:r>
    </w:p>
    <w:p w14:paraId="1C504853" w14:textId="77777777" w:rsidR="00A17341" w:rsidRDefault="00A17341" w:rsidP="00A17341">
      <w:pPr>
        <w:pStyle w:val="Comments"/>
      </w:pPr>
      <w:r>
        <w:t>Proposal 3</w:t>
      </w:r>
      <w:r>
        <w:tab/>
        <w:t>Introduce consistent use of “subframes” when UE-eNB RTT is used in MAC spec.</w:t>
      </w:r>
    </w:p>
    <w:p w14:paraId="4EF3475B" w14:textId="77777777" w:rsidR="00A17341" w:rsidRDefault="00A17341" w:rsidP="00A17341">
      <w:pPr>
        <w:pStyle w:val="Comments"/>
      </w:pPr>
      <w:r>
        <w:t>Proposal 4</w:t>
      </w:r>
      <w:r>
        <w:tab/>
        <w:t>For P1 and P2, consider the text proposal below.</w:t>
      </w:r>
    </w:p>
    <w:p w14:paraId="66055888" w14:textId="77777777" w:rsidR="00A17341" w:rsidRDefault="00A17341" w:rsidP="00A17341">
      <w:pPr>
        <w:pStyle w:val="Comments"/>
      </w:pPr>
      <w:r>
        <w:t>Proposal 5</w:t>
      </w:r>
      <w:r>
        <w:tab/>
        <w:t>Correct the NB-IoT start of drx-InactivityTimer when UL HARQ RTT Timer expires for multiple scheduled TBs, see text proposal below.</w:t>
      </w:r>
    </w:p>
    <w:p w14:paraId="0F2DA38B" w14:textId="30E998CD" w:rsidR="00F14705" w:rsidRDefault="00F14705" w:rsidP="00F14705">
      <w:pPr>
        <w:pStyle w:val="Doc-comment"/>
        <w:numPr>
          <w:ilvl w:val="0"/>
          <w:numId w:val="50"/>
        </w:numPr>
      </w:pPr>
      <w:r>
        <w:t>QC is not sure about this. Nokia wonders if this for NTN or legacy</w:t>
      </w:r>
    </w:p>
    <w:p w14:paraId="0C97CC6A" w14:textId="077B74D8" w:rsidR="00F14705" w:rsidRPr="00F14705" w:rsidRDefault="00F14705" w:rsidP="00F14705">
      <w:pPr>
        <w:pStyle w:val="Doc-text2"/>
        <w:numPr>
          <w:ilvl w:val="0"/>
          <w:numId w:val="47"/>
        </w:numPr>
      </w:pPr>
      <w:r>
        <w:t>Not pursued</w:t>
      </w:r>
    </w:p>
    <w:p w14:paraId="76223783" w14:textId="77777777" w:rsidR="00A17341" w:rsidRDefault="00A17341" w:rsidP="00A17341">
      <w:pPr>
        <w:pStyle w:val="Comments"/>
      </w:pPr>
      <w:r>
        <w:t>Proposal 6</w:t>
      </w:r>
      <w:r>
        <w:tab/>
        <w:t>Correct the PUR retransmission start of PUR response window timer and the expiry of PUR response window timer, see text proposal below.</w:t>
      </w:r>
    </w:p>
    <w:p w14:paraId="66CDBF71" w14:textId="0CDBCE63" w:rsidR="00F14705" w:rsidRPr="00F14705" w:rsidRDefault="00F14705" w:rsidP="00F14705">
      <w:pPr>
        <w:pStyle w:val="Doc-comment"/>
        <w:numPr>
          <w:ilvl w:val="0"/>
          <w:numId w:val="47"/>
        </w:numPr>
        <w:rPr>
          <w:i w:val="0"/>
        </w:rPr>
      </w:pPr>
      <w:r w:rsidRPr="00F14705">
        <w:rPr>
          <w:i w:val="0"/>
        </w:rPr>
        <w:t>Agreed</w:t>
      </w:r>
    </w:p>
    <w:p w14:paraId="19B8A231" w14:textId="77777777" w:rsidR="00A17341" w:rsidRDefault="00A17341" w:rsidP="00A17341">
      <w:pPr>
        <w:pStyle w:val="Comments"/>
      </w:pPr>
      <w:r>
        <w:t>Proposal 7</w:t>
      </w:r>
      <w:r>
        <w:tab/>
        <w:t>In NTNs for BL UEs and UEs in enhanced coverage, the offset added to the formula used for calculating the HARQ RTT timer shall be Koffset+Kmac instead of RTToffset, where Koffset is the UE specific Koffset defined in 36.213 section 4.2 and k-Mac is a RRC configured parameter.</w:t>
      </w:r>
    </w:p>
    <w:p w14:paraId="4B109F8E" w14:textId="081F9DE2" w:rsidR="00F14705" w:rsidRPr="00F14705" w:rsidRDefault="00F14705" w:rsidP="00F14705">
      <w:pPr>
        <w:pStyle w:val="Doc-comment"/>
        <w:numPr>
          <w:ilvl w:val="0"/>
          <w:numId w:val="50"/>
        </w:numPr>
        <w:rPr>
          <w:i w:val="0"/>
        </w:rPr>
      </w:pPr>
      <w:r w:rsidRPr="00F14705">
        <w:rPr>
          <w:i w:val="0"/>
        </w:rPr>
        <w:t>QC can accept this but would like to remove “UE specific”. ZTE agrees with QC</w:t>
      </w:r>
    </w:p>
    <w:p w14:paraId="67895FD0" w14:textId="68F8325A" w:rsidR="00F14705" w:rsidRPr="00F14705" w:rsidRDefault="00F14705" w:rsidP="00F14705">
      <w:pPr>
        <w:pStyle w:val="Doc-comment"/>
        <w:numPr>
          <w:ilvl w:val="0"/>
          <w:numId w:val="47"/>
        </w:numPr>
        <w:rPr>
          <w:i w:val="0"/>
        </w:rPr>
      </w:pPr>
      <w:r w:rsidRPr="00F14705">
        <w:rPr>
          <w:i w:val="0"/>
        </w:rPr>
        <w:t>Agreed</w:t>
      </w:r>
      <w:r>
        <w:rPr>
          <w:i w:val="0"/>
        </w:rPr>
        <w:t xml:space="preserve"> as: “</w:t>
      </w:r>
      <w:r w:rsidRPr="00F14705">
        <w:rPr>
          <w:i w:val="0"/>
        </w:rPr>
        <w:t>In NTNs for BL UEs and UEs in enhanced coverage, the offset added to the formula used for calculating the HARQ RTT timer shall be Koffset+Kmac instead of RTToffset, where Koffset defined in 36.213 section 4.2 and k-Mac is a RRC configured parameter.</w:t>
      </w:r>
      <w:r>
        <w:rPr>
          <w:i w:val="0"/>
        </w:rPr>
        <w:t>”</w:t>
      </w:r>
    </w:p>
    <w:p w14:paraId="6665FAB1" w14:textId="77777777" w:rsidR="00A17341" w:rsidRDefault="00A17341" w:rsidP="00A17341">
      <w:pPr>
        <w:pStyle w:val="Doc-text2"/>
      </w:pPr>
    </w:p>
    <w:p w14:paraId="54D57EF3" w14:textId="77777777" w:rsidR="003265E3" w:rsidRDefault="003265E3" w:rsidP="00A17341">
      <w:pPr>
        <w:pStyle w:val="Doc-text2"/>
      </w:pPr>
    </w:p>
    <w:p w14:paraId="08979D6E" w14:textId="02588001" w:rsidR="003265E3" w:rsidRDefault="003265E3" w:rsidP="003265E3">
      <w:pPr>
        <w:pStyle w:val="EmailDiscussion"/>
      </w:pPr>
      <w:r>
        <w:t>[AT120][106][IoT-NTN] MAC corrections (Ericsson)</w:t>
      </w:r>
    </w:p>
    <w:p w14:paraId="3B7F43D4" w14:textId="6B53A516" w:rsidR="003265E3" w:rsidRDefault="003265E3" w:rsidP="003265E3">
      <w:pPr>
        <w:pStyle w:val="EmailDiscussion2"/>
      </w:pPr>
      <w:r>
        <w:tab/>
        <w:t xml:space="preserve">Scope: continue to discuss MAC changes based on </w:t>
      </w:r>
      <w:hyperlink r:id="rId195" w:tooltip="C:Data3GPPExtractsR2-2212943 - R17 IoT NTN User Plane issues.docx" w:history="1">
        <w:r w:rsidRPr="008E4854">
          <w:rPr>
            <w:rStyle w:val="Hyperlink"/>
          </w:rPr>
          <w:t>R2-2212943</w:t>
        </w:r>
      </w:hyperlink>
    </w:p>
    <w:p w14:paraId="1C59F5B3" w14:textId="382EF0EB" w:rsidR="003265E3" w:rsidRDefault="003265E3" w:rsidP="003265E3">
      <w:pPr>
        <w:pStyle w:val="EmailDiscussion2"/>
      </w:pPr>
      <w:r>
        <w:tab/>
        <w:t xml:space="preserve">Intended outcome: </w:t>
      </w:r>
      <w:r w:rsidR="007B523A">
        <w:t>Updated MAC CR</w:t>
      </w:r>
    </w:p>
    <w:p w14:paraId="4233887A" w14:textId="1EC814D9" w:rsidR="003265E3" w:rsidRDefault="003265E3" w:rsidP="003265E3">
      <w:pPr>
        <w:pStyle w:val="EmailDiscussion2"/>
      </w:pPr>
      <w:r>
        <w:tab/>
        <w:t>Deadline for companies</w:t>
      </w:r>
      <w:r w:rsidR="008E622B">
        <w:t>' feedback:  Thursday 2022-11-17</w:t>
      </w:r>
      <w:r>
        <w:t xml:space="preserve"> 20:00 CET</w:t>
      </w:r>
      <w:r w:rsidR="002714D7">
        <w:t xml:space="preserve"> </w:t>
      </w:r>
      <w:r w:rsidR="002714D7">
        <w:t>(F2F discussion is invited)</w:t>
      </w:r>
    </w:p>
    <w:p w14:paraId="13268EBE" w14:textId="21234F9C" w:rsidR="003265E3" w:rsidRPr="0011425F" w:rsidRDefault="003265E3" w:rsidP="003265E3">
      <w:pPr>
        <w:pStyle w:val="EmailDiscussion2"/>
      </w:pPr>
      <w:r>
        <w:tab/>
        <w:t xml:space="preserve">Deadline for </w:t>
      </w:r>
      <w:r w:rsidR="007B523A">
        <w:t xml:space="preserve">MAC CR </w:t>
      </w:r>
      <w:r>
        <w:t>(in R2-2213016</w:t>
      </w:r>
      <w:r w:rsidR="008E622B">
        <w:t>):  Friday 2022-11-18</w:t>
      </w:r>
      <w:r>
        <w:t xml:space="preserve"> 06:00 CET</w:t>
      </w:r>
    </w:p>
    <w:p w14:paraId="652B64BA" w14:textId="4CC4205E" w:rsidR="003265E3" w:rsidRDefault="003265E3" w:rsidP="003265E3">
      <w:pPr>
        <w:pStyle w:val="EmailDiscussion2"/>
        <w:ind w:left="0" w:firstLine="0"/>
      </w:pPr>
    </w:p>
    <w:p w14:paraId="1B1A8619" w14:textId="77777777" w:rsidR="003265E3" w:rsidRPr="003265E3" w:rsidRDefault="003265E3" w:rsidP="003265E3">
      <w:pPr>
        <w:pStyle w:val="Doc-text2"/>
      </w:pPr>
    </w:p>
    <w:p w14:paraId="40C7D992" w14:textId="77777777" w:rsidR="00A17341" w:rsidRDefault="00A17341" w:rsidP="00A17341">
      <w:pPr>
        <w:pStyle w:val="Doc-title"/>
      </w:pPr>
      <w:hyperlink r:id="rId196" w:tooltip="C:Data3GPPExtractsR2-2211334 - Discussion on DRX HARQ RTT timer for eMTC over NTN.doc" w:history="1">
        <w:r w:rsidRPr="008E4854">
          <w:rPr>
            <w:rStyle w:val="Hyperlink"/>
          </w:rPr>
          <w:t>R2-2211</w:t>
        </w:r>
        <w:r w:rsidRPr="008E4854">
          <w:rPr>
            <w:rStyle w:val="Hyperlink"/>
          </w:rPr>
          <w:t>3</w:t>
        </w:r>
        <w:r w:rsidRPr="008E4854">
          <w:rPr>
            <w:rStyle w:val="Hyperlink"/>
          </w:rPr>
          <w:t>34</w:t>
        </w:r>
      </w:hyperlink>
      <w:r>
        <w:tab/>
        <w:t>Discussion on DRX HARQ RTT timer for eMTC over NTN</w:t>
      </w:r>
      <w:r>
        <w:tab/>
        <w:t>OPPO</w:t>
      </w:r>
      <w:r>
        <w:tab/>
        <w:t>discussion</w:t>
      </w:r>
      <w:r>
        <w:tab/>
        <w:t>Rel-17</w:t>
      </w:r>
      <w:r>
        <w:tab/>
        <w:t>LTE_NBIOT_eMTC_NTN</w:t>
      </w:r>
    </w:p>
    <w:p w14:paraId="4DF29619" w14:textId="77777777" w:rsidR="00A17341" w:rsidRDefault="00A17341" w:rsidP="00A17341">
      <w:pPr>
        <w:pStyle w:val="Doc-title"/>
      </w:pPr>
      <w:hyperlink r:id="rId197" w:tooltip="C:Data3GPPExtractsR2-2211515 Discussion on HARQ RTT timer in IoT NTN.DOCX" w:history="1">
        <w:r w:rsidRPr="008E4854">
          <w:rPr>
            <w:rStyle w:val="Hyperlink"/>
          </w:rPr>
          <w:t>R2-2</w:t>
        </w:r>
        <w:r w:rsidRPr="008E4854">
          <w:rPr>
            <w:rStyle w:val="Hyperlink"/>
          </w:rPr>
          <w:t>2</w:t>
        </w:r>
        <w:r w:rsidRPr="008E4854">
          <w:rPr>
            <w:rStyle w:val="Hyperlink"/>
          </w:rPr>
          <w:t>11515</w:t>
        </w:r>
      </w:hyperlink>
      <w:r>
        <w:tab/>
        <w:t>Discussion on HARQ RTT timer in IoT NTN</w:t>
      </w:r>
      <w:r>
        <w:tab/>
        <w:t>Huawei, HiSilicon</w:t>
      </w:r>
      <w:r>
        <w:tab/>
        <w:t>discussion</w:t>
      </w:r>
      <w:r>
        <w:tab/>
        <w:t>Rel-17</w:t>
      </w:r>
      <w:r>
        <w:tab/>
        <w:t>LTE_NBIOT_eMTC_NTN</w:t>
      </w:r>
    </w:p>
    <w:p w14:paraId="6E7511AC" w14:textId="77777777" w:rsidR="00A17341" w:rsidRDefault="00A17341" w:rsidP="00A17341">
      <w:pPr>
        <w:pStyle w:val="Doc-title"/>
      </w:pPr>
      <w:hyperlink r:id="rId198" w:tooltip="C:Data3GPPExtractsR2-2212789 On DRX HARQ RTT timer for eMTC NTN.docx" w:history="1">
        <w:r w:rsidRPr="008E4854">
          <w:rPr>
            <w:rStyle w:val="Hyperlink"/>
          </w:rPr>
          <w:t>R2-2212</w:t>
        </w:r>
        <w:r w:rsidRPr="008E4854">
          <w:rPr>
            <w:rStyle w:val="Hyperlink"/>
          </w:rPr>
          <w:t>7</w:t>
        </w:r>
        <w:r w:rsidRPr="008E4854">
          <w:rPr>
            <w:rStyle w:val="Hyperlink"/>
          </w:rPr>
          <w:t>89</w:t>
        </w:r>
      </w:hyperlink>
      <w:r>
        <w:tab/>
        <w:t>On DRX HARQ RTT timer for eMTC NTN</w:t>
      </w:r>
      <w:r>
        <w:tab/>
        <w:t>Nokia, Nokia Shanghai Bell</w:t>
      </w:r>
      <w:r>
        <w:tab/>
        <w:t>discussion</w:t>
      </w:r>
      <w:r>
        <w:tab/>
        <w:t>Rel-17</w:t>
      </w:r>
      <w:r>
        <w:tab/>
        <w:t>IoT_NTN_enh</w:t>
      </w:r>
    </w:p>
    <w:p w14:paraId="714F4432" w14:textId="77777777" w:rsidR="00A17341" w:rsidRPr="00A17341" w:rsidRDefault="00A17341" w:rsidP="00A17341">
      <w:pPr>
        <w:pStyle w:val="Doc-text2"/>
      </w:pPr>
    </w:p>
    <w:p w14:paraId="0BA6932B" w14:textId="1C33F676" w:rsidR="00A17341" w:rsidRDefault="008E4854" w:rsidP="00A17341">
      <w:pPr>
        <w:pStyle w:val="Doc-title"/>
      </w:pPr>
      <w:hyperlink r:id="rId199" w:tooltip="C:Data3GPPExtracts36321_CR1558_(Rel-17)_R2-2212942 - Correction for IoT NTN.docx" w:history="1">
        <w:r w:rsidR="00A71761" w:rsidRPr="008E4854">
          <w:rPr>
            <w:rStyle w:val="Hyperlink"/>
          </w:rPr>
          <w:t>R2-22129</w:t>
        </w:r>
        <w:r w:rsidR="00A71761" w:rsidRPr="008E4854">
          <w:rPr>
            <w:rStyle w:val="Hyperlink"/>
          </w:rPr>
          <w:t>4</w:t>
        </w:r>
        <w:r w:rsidR="00A71761" w:rsidRPr="008E4854">
          <w:rPr>
            <w:rStyle w:val="Hyperlink"/>
          </w:rPr>
          <w:t>2</w:t>
        </w:r>
      </w:hyperlink>
      <w:r w:rsidR="00A71761">
        <w:tab/>
        <w:t>Correction for IoT NTN</w:t>
      </w:r>
      <w:r w:rsidR="00A71761">
        <w:tab/>
        <w:t>Ericsson</w:t>
      </w:r>
      <w:r w:rsidR="00A71761">
        <w:tab/>
        <w:t>CR</w:t>
      </w:r>
      <w:r w:rsidR="00A71761">
        <w:tab/>
        <w:t>Rel-17</w:t>
      </w:r>
      <w:r w:rsidR="00A71761">
        <w:tab/>
        <w:t>36.321</w:t>
      </w:r>
      <w:r w:rsidR="00A71761">
        <w:tab/>
        <w:t>17.2.0</w:t>
      </w:r>
      <w:r w:rsidR="00A71761">
        <w:tab/>
        <w:t>1558</w:t>
      </w:r>
      <w:r w:rsidR="00A71761">
        <w:tab/>
        <w:t>-</w:t>
      </w:r>
      <w:r w:rsidR="00A71761">
        <w:tab/>
        <w:t>F</w:t>
      </w:r>
      <w:r w:rsidR="00A71761">
        <w:tab/>
        <w:t>LTE_NBIOT_eMTC_NTN</w:t>
      </w:r>
    </w:p>
    <w:p w14:paraId="14B0A03B" w14:textId="6AD7A9C4" w:rsidR="00F14705" w:rsidRPr="00F14705" w:rsidRDefault="00F14705" w:rsidP="00F14705">
      <w:pPr>
        <w:pStyle w:val="Doc-text2"/>
        <w:numPr>
          <w:ilvl w:val="0"/>
          <w:numId w:val="47"/>
        </w:numPr>
      </w:pPr>
      <w:r>
        <w:t>Revised</w:t>
      </w:r>
      <w:r w:rsidR="00BD50AB">
        <w:t xml:space="preserve"> in R2-221</w:t>
      </w:r>
      <w:r w:rsidR="007B523A">
        <w:t>3016</w:t>
      </w:r>
      <w:r>
        <w:t xml:space="preserve"> to consider the meeting agreements</w:t>
      </w:r>
    </w:p>
    <w:p w14:paraId="1082D3D4" w14:textId="77777777" w:rsidR="00A17341" w:rsidRPr="00A17341" w:rsidRDefault="00A17341" w:rsidP="00A17341">
      <w:pPr>
        <w:pStyle w:val="Doc-text2"/>
      </w:pPr>
    </w:p>
    <w:p w14:paraId="1599EF58" w14:textId="77777777" w:rsidR="00A17341" w:rsidRDefault="00A17341" w:rsidP="00A17341">
      <w:pPr>
        <w:pStyle w:val="Doc-title"/>
      </w:pPr>
      <w:hyperlink r:id="rId200" w:tooltip="C:Data3GPPExtracts36321_CR1557_(Rel-17)_R2-2211577 HARQ RTT timer start.docx" w:history="1">
        <w:r w:rsidRPr="008E4854">
          <w:rPr>
            <w:rStyle w:val="Hyperlink"/>
          </w:rPr>
          <w:t>R2-2211577</w:t>
        </w:r>
      </w:hyperlink>
      <w:r>
        <w:tab/>
        <w:t>Start of DL HARQ RTT timer for eMTC in NTN</w:t>
      </w:r>
      <w:r>
        <w:tab/>
        <w:t>Qualcomm Incorporated</w:t>
      </w:r>
      <w:r>
        <w:tab/>
        <w:t>CR</w:t>
      </w:r>
      <w:r>
        <w:tab/>
        <w:t>Rel-17</w:t>
      </w:r>
      <w:r>
        <w:tab/>
        <w:t>36.321</w:t>
      </w:r>
      <w:r>
        <w:tab/>
        <w:t>17.2.0</w:t>
      </w:r>
      <w:r>
        <w:tab/>
        <w:t>1557</w:t>
      </w:r>
      <w:r>
        <w:tab/>
        <w:t>-</w:t>
      </w:r>
      <w:r>
        <w:tab/>
        <w:t>F</w:t>
      </w:r>
      <w:r>
        <w:tab/>
        <w:t>LTE_NBIOT_eMTC_NTN</w:t>
      </w:r>
    </w:p>
    <w:p w14:paraId="10688A9A" w14:textId="77777777" w:rsidR="00A17341" w:rsidRPr="00A17341" w:rsidRDefault="00A17341" w:rsidP="00A17341">
      <w:pPr>
        <w:pStyle w:val="Doc-text2"/>
      </w:pPr>
    </w:p>
    <w:p w14:paraId="78BA0BDE" w14:textId="77777777" w:rsidR="00A17341" w:rsidRDefault="00A17341" w:rsidP="00A17341">
      <w:pPr>
        <w:pStyle w:val="Doc-title"/>
      </w:pPr>
      <w:hyperlink r:id="rId201" w:tooltip="C:Data3GPPExtractsR2-2211286 Correction on UE-eNB RTT calculation.docx" w:history="1">
        <w:r w:rsidRPr="008E4854">
          <w:rPr>
            <w:rStyle w:val="Hyperlink"/>
          </w:rPr>
          <w:t>R2-2211</w:t>
        </w:r>
        <w:r w:rsidRPr="008E4854">
          <w:rPr>
            <w:rStyle w:val="Hyperlink"/>
          </w:rPr>
          <w:t>2</w:t>
        </w:r>
        <w:r w:rsidRPr="008E4854">
          <w:rPr>
            <w:rStyle w:val="Hyperlink"/>
          </w:rPr>
          <w:t>8</w:t>
        </w:r>
        <w:r w:rsidRPr="008E4854">
          <w:rPr>
            <w:rStyle w:val="Hyperlink"/>
          </w:rPr>
          <w:t>6</w:t>
        </w:r>
      </w:hyperlink>
      <w:r>
        <w:tab/>
        <w:t>Correction on UE-eNB RTT</w:t>
      </w:r>
      <w:r>
        <w:tab/>
        <w:t>Mediatek Inc.</w:t>
      </w:r>
      <w:r>
        <w:tab/>
        <w:t>CR</w:t>
      </w:r>
      <w:r>
        <w:tab/>
        <w:t>Rel-17</w:t>
      </w:r>
      <w:r>
        <w:tab/>
        <w:t>36.321</w:t>
      </w:r>
      <w:r>
        <w:tab/>
        <w:t>17.2.0</w:t>
      </w:r>
      <w:r>
        <w:tab/>
        <w:t>1555</w:t>
      </w:r>
      <w:r>
        <w:tab/>
        <w:t>-</w:t>
      </w:r>
      <w:r>
        <w:tab/>
        <w:t>F</w:t>
      </w:r>
      <w:r>
        <w:tab/>
        <w:t>LTE_NBIOT_eMTC_NTN-Core</w:t>
      </w:r>
    </w:p>
    <w:p w14:paraId="0070BFED" w14:textId="77777777" w:rsidR="00A17341" w:rsidRPr="00A17341" w:rsidRDefault="00A17341" w:rsidP="00A17341">
      <w:pPr>
        <w:pStyle w:val="Doc-text2"/>
      </w:pPr>
    </w:p>
    <w:p w14:paraId="47FDD3B1" w14:textId="77777777" w:rsidR="003E324F" w:rsidRPr="0011425F" w:rsidRDefault="003E324F" w:rsidP="003E324F">
      <w:pPr>
        <w:pStyle w:val="Doc-text2"/>
      </w:pPr>
    </w:p>
    <w:p w14:paraId="6FAEF65A" w14:textId="77777777" w:rsidR="003E324F" w:rsidRDefault="003E324F" w:rsidP="003E324F">
      <w:pPr>
        <w:pStyle w:val="Heading3"/>
      </w:pPr>
      <w:r w:rsidRPr="00D9011A">
        <w:t>7.2.</w:t>
      </w:r>
      <w:r>
        <w:t>3</w:t>
      </w:r>
      <w:r w:rsidRPr="00D9011A">
        <w:tab/>
        <w:t>CP corrections</w:t>
      </w:r>
    </w:p>
    <w:p w14:paraId="7857F72B" w14:textId="77777777" w:rsidR="00CA7750" w:rsidRDefault="00CA7750" w:rsidP="00CA7750">
      <w:pPr>
        <w:pStyle w:val="Comments"/>
      </w:pPr>
    </w:p>
    <w:p w14:paraId="7C028B95" w14:textId="301B81DD" w:rsidR="00D042D6" w:rsidRPr="00D042D6" w:rsidRDefault="00D042D6" w:rsidP="00D042D6">
      <w:pPr>
        <w:pStyle w:val="Comments"/>
      </w:pPr>
      <w:r>
        <w:t>IoT NTN UE capability</w:t>
      </w:r>
    </w:p>
    <w:p w14:paraId="20690038" w14:textId="06FF867C" w:rsidR="003E324F" w:rsidRDefault="008E4854" w:rsidP="003E324F">
      <w:pPr>
        <w:pStyle w:val="Doc-title"/>
      </w:pPr>
      <w:hyperlink r:id="rId202" w:tooltip="C:Data3GPPExtractsR2-2211310 Discussion on remaining issue of IoT NTN UE capability-clean.docx" w:history="1">
        <w:r w:rsidR="003E324F" w:rsidRPr="008E4854">
          <w:rPr>
            <w:rStyle w:val="Hyperlink"/>
          </w:rPr>
          <w:t>R2-2211310</w:t>
        </w:r>
      </w:hyperlink>
      <w:r w:rsidR="003E324F">
        <w:tab/>
        <w:t>Discussion on remaining issue of IoT NTN UE capability</w:t>
      </w:r>
      <w:r w:rsidR="003E324F">
        <w:tab/>
        <w:t>CATT</w:t>
      </w:r>
      <w:r w:rsidR="003E324F">
        <w:tab/>
        <w:t>discussion</w:t>
      </w:r>
      <w:r w:rsidR="003E324F">
        <w:tab/>
        <w:t>Rel-17</w:t>
      </w:r>
      <w:r w:rsidR="003E324F">
        <w:tab/>
        <w:t>LTE_NBIOT_eMTC_NTN</w:t>
      </w:r>
    </w:p>
    <w:p w14:paraId="5EBC1003" w14:textId="77777777" w:rsidR="00D042D6" w:rsidRDefault="00D042D6" w:rsidP="00D042D6">
      <w:pPr>
        <w:pStyle w:val="Doc-title"/>
      </w:pPr>
      <w:hyperlink r:id="rId203" w:tooltip="C:Data3GPPExtractsR2-2211575 UE capability for eMTC NTN.docx" w:history="1">
        <w:r w:rsidRPr="008E4854">
          <w:rPr>
            <w:rStyle w:val="Hyperlink"/>
          </w:rPr>
          <w:t>R2-2211575</w:t>
        </w:r>
      </w:hyperlink>
      <w:r>
        <w:tab/>
        <w:t>Discussion on SA2 LS reply on UE capability for IoT NTN</w:t>
      </w:r>
      <w:r>
        <w:tab/>
        <w:t>Qualcomm Incorporated</w:t>
      </w:r>
      <w:r>
        <w:tab/>
        <w:t>discussion</w:t>
      </w:r>
      <w:r>
        <w:tab/>
        <w:t>Rel-17</w:t>
      </w:r>
      <w:r>
        <w:tab/>
        <w:t>LTE_NBIOT_eMTC_NTN</w:t>
      </w:r>
    </w:p>
    <w:p w14:paraId="1427182F" w14:textId="77777777" w:rsidR="00D042D6" w:rsidRDefault="00D042D6" w:rsidP="00D042D6">
      <w:pPr>
        <w:pStyle w:val="Doc-title"/>
      </w:pPr>
      <w:hyperlink r:id="rId204" w:tooltip="C:Data3GPPExtracts36331_CR4888_(Rel-17)_R2-2211576 TN support indication.docx" w:history="1">
        <w:r w:rsidRPr="008E4854">
          <w:rPr>
            <w:rStyle w:val="Hyperlink"/>
          </w:rPr>
          <w:t>R2-2211576</w:t>
        </w:r>
      </w:hyperlink>
      <w:r>
        <w:tab/>
        <w:t>Reporting the support of TN bands to NTN</w:t>
      </w:r>
      <w:r>
        <w:tab/>
        <w:t>Qualcomm Incorporated</w:t>
      </w:r>
      <w:r>
        <w:tab/>
        <w:t>CR</w:t>
      </w:r>
      <w:r>
        <w:tab/>
        <w:t>Rel-17</w:t>
      </w:r>
      <w:r>
        <w:tab/>
        <w:t>36.331</w:t>
      </w:r>
      <w:r>
        <w:tab/>
        <w:t>17.2.0</w:t>
      </w:r>
      <w:r>
        <w:tab/>
        <w:t>4888</w:t>
      </w:r>
      <w:r>
        <w:tab/>
        <w:t>-</w:t>
      </w:r>
      <w:r>
        <w:tab/>
        <w:t>F</w:t>
      </w:r>
      <w:r>
        <w:tab/>
        <w:t>LTE_NBIOT_eMTC_NTN</w:t>
      </w:r>
    </w:p>
    <w:p w14:paraId="76F75060" w14:textId="77777777" w:rsidR="00D042D6" w:rsidRDefault="00D042D6" w:rsidP="00D042D6">
      <w:pPr>
        <w:pStyle w:val="Doc-title"/>
      </w:pPr>
      <w:hyperlink r:id="rId205" w:tooltip="C:Data3GPPExtractsR2-2212003 Further discussion on UE capability signalling for IoT-NTN.docx" w:history="1">
        <w:r w:rsidRPr="008E4854">
          <w:rPr>
            <w:rStyle w:val="Hyperlink"/>
          </w:rPr>
          <w:t>R2-2212003</w:t>
        </w:r>
      </w:hyperlink>
      <w:r>
        <w:tab/>
        <w:t>Further discussion on UE capability signalling for IoT-NTN</w:t>
      </w:r>
      <w:r>
        <w:tab/>
        <w:t>ZTE Corporation, Sanechips</w:t>
      </w:r>
      <w:r>
        <w:tab/>
        <w:t>discussion</w:t>
      </w:r>
      <w:r>
        <w:tab/>
        <w:t>LTE_NBIOT_eMTC_NTN-Core</w:t>
      </w:r>
    </w:p>
    <w:p w14:paraId="3A86FCD3" w14:textId="77777777" w:rsidR="00D042D6" w:rsidRDefault="00D042D6" w:rsidP="00D042D6">
      <w:pPr>
        <w:pStyle w:val="Doc-title"/>
      </w:pPr>
      <w:hyperlink r:id="rId206" w:tooltip="C:Data3GPPExtractsR2-2212831 Remaining issues on UE capability signalling for IoT-NTN.DOCX" w:history="1">
        <w:r w:rsidRPr="008E4854">
          <w:rPr>
            <w:rStyle w:val="Hyperlink"/>
          </w:rPr>
          <w:t>R2-2212831</w:t>
        </w:r>
      </w:hyperlink>
      <w:r>
        <w:tab/>
        <w:t>Remaining issues on UE capability signalling for IoT-NTN</w:t>
      </w:r>
      <w:r>
        <w:tab/>
        <w:t>Huawei, HiSilicon</w:t>
      </w:r>
      <w:r>
        <w:tab/>
        <w:t>discussion</w:t>
      </w:r>
      <w:r>
        <w:tab/>
        <w:t>Rel-17</w:t>
      </w:r>
      <w:r>
        <w:tab/>
        <w:t>LTE_NBIOT_eMTC_NTN</w:t>
      </w:r>
    </w:p>
    <w:p w14:paraId="31000B66" w14:textId="77777777" w:rsidR="00D042D6" w:rsidRDefault="00D042D6" w:rsidP="00D042D6">
      <w:pPr>
        <w:pStyle w:val="Doc-title"/>
      </w:pPr>
      <w:hyperlink r:id="rId207" w:tooltip="C:Data3GPPExtractsR2-2212679 Corrections on HandoverPreparationInformation in 36.331-clean.docx" w:history="1">
        <w:r w:rsidRPr="008E4854">
          <w:rPr>
            <w:rStyle w:val="Hyperlink"/>
          </w:rPr>
          <w:t>R2-2212679</w:t>
        </w:r>
      </w:hyperlink>
      <w:r>
        <w:tab/>
        <w:t>Corrections on HandoverPreparationInformation in 36.331</w:t>
      </w:r>
      <w:r>
        <w:tab/>
        <w:t>CATT</w:t>
      </w:r>
      <w:r>
        <w:tab/>
        <w:t>CR</w:t>
      </w:r>
      <w:r>
        <w:tab/>
        <w:t>Rel-17</w:t>
      </w:r>
      <w:r>
        <w:tab/>
        <w:t>36.331</w:t>
      </w:r>
      <w:r>
        <w:tab/>
        <w:t>17.2.0</w:t>
      </w:r>
      <w:r>
        <w:tab/>
        <w:t>4897</w:t>
      </w:r>
      <w:r>
        <w:tab/>
        <w:t>-</w:t>
      </w:r>
      <w:r>
        <w:tab/>
        <w:t>F</w:t>
      </w:r>
      <w:r>
        <w:tab/>
        <w:t>LTE_NBIOT_eMTC_NTN</w:t>
      </w:r>
    </w:p>
    <w:p w14:paraId="1BA9ECB3" w14:textId="15EF2193" w:rsidR="000C55B6" w:rsidRPr="00036354" w:rsidRDefault="000C55B6" w:rsidP="000C55B6">
      <w:pPr>
        <w:pStyle w:val="Doc-comment"/>
        <w:numPr>
          <w:ilvl w:val="0"/>
          <w:numId w:val="47"/>
        </w:numPr>
        <w:rPr>
          <w:i w:val="0"/>
        </w:rPr>
      </w:pPr>
      <w:r w:rsidRPr="00763546">
        <w:rPr>
          <w:i w:val="0"/>
        </w:rPr>
        <w:t>All documents to be discussed in offl</w:t>
      </w:r>
      <w:r>
        <w:rPr>
          <w:i w:val="0"/>
        </w:rPr>
        <w:t>ine 104</w:t>
      </w:r>
    </w:p>
    <w:p w14:paraId="69C21C32" w14:textId="77777777" w:rsidR="00D042D6" w:rsidRDefault="00D042D6" w:rsidP="00E665E9">
      <w:pPr>
        <w:pStyle w:val="Doc-text2"/>
        <w:ind w:left="0" w:firstLine="0"/>
      </w:pPr>
    </w:p>
    <w:p w14:paraId="20A76398" w14:textId="77777777" w:rsidR="00BE20A0" w:rsidRDefault="00BE20A0" w:rsidP="00E665E9">
      <w:pPr>
        <w:pStyle w:val="Doc-text2"/>
        <w:ind w:left="0" w:firstLine="0"/>
      </w:pPr>
    </w:p>
    <w:p w14:paraId="4FD88944" w14:textId="77777777" w:rsidR="00BE20A0" w:rsidRDefault="00BE20A0" w:rsidP="00BE20A0">
      <w:pPr>
        <w:pStyle w:val="EmailDiscussion"/>
      </w:pPr>
      <w:r>
        <w:t>[AT120][104][IoT NTN] RRC corrections (Huawei)</w:t>
      </w:r>
    </w:p>
    <w:p w14:paraId="4116D9E2" w14:textId="77777777" w:rsidR="00BE20A0" w:rsidRDefault="00BE20A0" w:rsidP="00BE20A0">
      <w:pPr>
        <w:pStyle w:val="EmailDiscussion2"/>
        <w:ind w:left="1619" w:firstLine="0"/>
        <w:rPr>
          <w:color w:val="000000" w:themeColor="text1"/>
        </w:rPr>
      </w:pPr>
      <w:r>
        <w:t>Initial scope: Discuss proposals/CRs on IoT NTN UE capability</w:t>
      </w:r>
    </w:p>
    <w:p w14:paraId="24B18753" w14:textId="77777777" w:rsidR="00BE20A0" w:rsidRPr="00BE132B" w:rsidRDefault="00BE20A0" w:rsidP="00BE20A0">
      <w:pPr>
        <w:pStyle w:val="EmailDiscussion2"/>
        <w:ind w:left="1619" w:firstLine="0"/>
        <w:rPr>
          <w:color w:val="000000" w:themeColor="text1"/>
        </w:rPr>
      </w:pPr>
      <w:r>
        <w:rPr>
          <w:color w:val="000000" w:themeColor="text1"/>
        </w:rPr>
        <w:t>Initial i</w:t>
      </w:r>
      <w:r w:rsidRPr="00BE132B">
        <w:rPr>
          <w:color w:val="000000" w:themeColor="text1"/>
        </w:rPr>
        <w:t>ntended outcome: Summary of the offline discussion with e.g.:</w:t>
      </w:r>
    </w:p>
    <w:p w14:paraId="49A134EC" w14:textId="77777777" w:rsidR="00BE20A0" w:rsidRDefault="00BE20A0" w:rsidP="00BE20A0">
      <w:pPr>
        <w:pStyle w:val="EmailDiscussion2"/>
        <w:numPr>
          <w:ilvl w:val="0"/>
          <w:numId w:val="7"/>
        </w:numPr>
        <w:rPr>
          <w:color w:val="000000" w:themeColor="text1"/>
        </w:rPr>
      </w:pPr>
      <w:r w:rsidRPr="00BE132B">
        <w:rPr>
          <w:color w:val="000000" w:themeColor="text1"/>
        </w:rPr>
        <w:t>List of proposals for agreement (if any)</w:t>
      </w:r>
    </w:p>
    <w:p w14:paraId="48781D4C" w14:textId="77777777" w:rsidR="00BE20A0" w:rsidRDefault="00BE20A0" w:rsidP="00BE20A0">
      <w:pPr>
        <w:pStyle w:val="EmailDiscussion2"/>
        <w:numPr>
          <w:ilvl w:val="0"/>
          <w:numId w:val="7"/>
        </w:numPr>
        <w:rPr>
          <w:color w:val="000000" w:themeColor="text1"/>
        </w:rPr>
      </w:pPr>
      <w:r w:rsidRPr="00BE132B">
        <w:rPr>
          <w:color w:val="000000" w:themeColor="text1"/>
        </w:rPr>
        <w:t>List of proposals that require online discussions</w:t>
      </w:r>
    </w:p>
    <w:p w14:paraId="4308C51A" w14:textId="77777777" w:rsidR="00BE20A0" w:rsidRDefault="00BE20A0" w:rsidP="00BE20A0">
      <w:pPr>
        <w:pStyle w:val="EmailDiscussion2"/>
        <w:ind w:left="1619" w:firstLine="0"/>
      </w:pPr>
      <w:r>
        <w:t xml:space="preserve">Deadline </w:t>
      </w:r>
      <w:r w:rsidRPr="007418EC">
        <w:t>for</w:t>
      </w:r>
      <w:r>
        <w:t xml:space="preserve"> companies’ feedback: Tuesday 2022-11-15 2</w:t>
      </w:r>
      <w:r w:rsidRPr="007418EC">
        <w:t>0</w:t>
      </w:r>
      <w:r>
        <w:t>:00</w:t>
      </w:r>
      <w:r w:rsidRPr="007418EC">
        <w:t xml:space="preserve"> </w:t>
      </w:r>
      <w:r>
        <w:t>CET</w:t>
      </w:r>
    </w:p>
    <w:p w14:paraId="427E3DC7" w14:textId="77777777" w:rsidR="00BE20A0" w:rsidRPr="005C5D75" w:rsidRDefault="00BE20A0" w:rsidP="00BE20A0">
      <w:pPr>
        <w:pStyle w:val="EmailDiscussion2"/>
        <w:ind w:left="1619" w:firstLine="0"/>
      </w:pPr>
      <w:r>
        <w:t xml:space="preserve">Deadline </w:t>
      </w:r>
      <w:r w:rsidRPr="007418EC">
        <w:t>for r</w:t>
      </w:r>
      <w:r>
        <w:t>apporteur's summary (in </w:t>
      </w:r>
      <w:r w:rsidRPr="008E4854">
        <w:t>R2-221</w:t>
      </w:r>
      <w:r>
        <w:t>3014): Wednesday 2022-11-16 06:00</w:t>
      </w:r>
      <w:r w:rsidRPr="007418EC">
        <w:t xml:space="preserve"> </w:t>
      </w:r>
      <w:r>
        <w:t>CET</w:t>
      </w:r>
    </w:p>
    <w:p w14:paraId="56C0A9B1" w14:textId="77777777" w:rsidR="00D042D6" w:rsidRDefault="00D042D6" w:rsidP="00D042D6">
      <w:pPr>
        <w:pStyle w:val="Doc-text2"/>
      </w:pPr>
    </w:p>
    <w:p w14:paraId="07BC709B" w14:textId="77777777" w:rsidR="00BE20A0" w:rsidRDefault="00BE20A0" w:rsidP="00D042D6">
      <w:pPr>
        <w:pStyle w:val="Doc-text2"/>
      </w:pPr>
    </w:p>
    <w:p w14:paraId="3AE772F2" w14:textId="6B20CB96" w:rsidR="00BE20A0" w:rsidRDefault="00BB1C22" w:rsidP="00BE20A0">
      <w:pPr>
        <w:pStyle w:val="Doc-title"/>
      </w:pPr>
      <w:hyperlink r:id="rId208" w:tooltip="C:Data3GPPRAN2InboxR2-2213014.zip" w:history="1">
        <w:r w:rsidR="00BE20A0" w:rsidRPr="00BB1C22">
          <w:rPr>
            <w:rStyle w:val="Hyperlink"/>
          </w:rPr>
          <w:t>R2-2</w:t>
        </w:r>
        <w:r w:rsidR="00BE20A0" w:rsidRPr="00BB1C22">
          <w:rPr>
            <w:rStyle w:val="Hyperlink"/>
          </w:rPr>
          <w:t>2</w:t>
        </w:r>
        <w:r w:rsidR="00BE20A0" w:rsidRPr="00BB1C22">
          <w:rPr>
            <w:rStyle w:val="Hyperlink"/>
          </w:rPr>
          <w:t>13014</w:t>
        </w:r>
      </w:hyperlink>
      <w:r w:rsidR="00BE20A0">
        <w:tab/>
        <w:t>[offline-104</w:t>
      </w:r>
      <w:r w:rsidR="00BE20A0" w:rsidRPr="007418EC">
        <w:t>]</w:t>
      </w:r>
      <w:r w:rsidR="00BE20A0">
        <w:t xml:space="preserve"> RRC corrections</w:t>
      </w:r>
      <w:r w:rsidR="00BE20A0" w:rsidRPr="007418EC">
        <w:tab/>
      </w:r>
      <w:r w:rsidR="00BE20A0">
        <w:t>Huawei</w:t>
      </w:r>
      <w:r w:rsidR="00BE20A0">
        <w:tab/>
      </w:r>
      <w:r w:rsidR="00BE20A0" w:rsidRPr="007418EC">
        <w:t>discussion</w:t>
      </w:r>
      <w:r w:rsidR="00BE20A0" w:rsidRPr="007418EC">
        <w:tab/>
      </w:r>
      <w:r w:rsidR="00BE20A0">
        <w:t>Rel-1</w:t>
      </w:r>
      <w:r w:rsidR="008722C6">
        <w:t>7</w:t>
      </w:r>
      <w:r w:rsidR="00BE20A0">
        <w:tab/>
        <w:t>LTE_NBIOT_eMTC_NTN</w:t>
      </w:r>
    </w:p>
    <w:p w14:paraId="52045357" w14:textId="77777777" w:rsidR="00BB1C22" w:rsidRDefault="00BB1C22" w:rsidP="00BB1C22">
      <w:pPr>
        <w:pStyle w:val="Comments"/>
      </w:pPr>
      <w:r>
        <w:t xml:space="preserve">(15/18) Proposal 1: UE in RRC_IDLE triggers TAU with capability update upon TN-NTN mobility. </w:t>
      </w:r>
    </w:p>
    <w:p w14:paraId="684D0F54" w14:textId="4946491D" w:rsidR="00F14705" w:rsidRDefault="00F14705" w:rsidP="00F14705">
      <w:pPr>
        <w:pStyle w:val="Doc-comment"/>
        <w:numPr>
          <w:ilvl w:val="0"/>
          <w:numId w:val="50"/>
        </w:numPr>
        <w:rPr>
          <w:i w:val="0"/>
        </w:rPr>
      </w:pPr>
      <w:r w:rsidRPr="00142743">
        <w:rPr>
          <w:i w:val="0"/>
        </w:rPr>
        <w:t xml:space="preserve">VDF thinks that if the UE has different capabilities then it makes sense to </w:t>
      </w:r>
      <w:r w:rsidR="00142743" w:rsidRPr="00142743">
        <w:rPr>
          <w:i w:val="0"/>
        </w:rPr>
        <w:t>trigger TAU. DT agrees</w:t>
      </w:r>
      <w:r w:rsidR="00142743">
        <w:rPr>
          <w:i w:val="0"/>
        </w:rPr>
        <w:t xml:space="preserve"> and thinks there should be no impact on legacy procedures.</w:t>
      </w:r>
    </w:p>
    <w:p w14:paraId="6E04CD56" w14:textId="29098A07" w:rsidR="00142743" w:rsidRDefault="00142743" w:rsidP="00142743">
      <w:pPr>
        <w:pStyle w:val="Doc-text2"/>
        <w:numPr>
          <w:ilvl w:val="0"/>
          <w:numId w:val="50"/>
        </w:numPr>
      </w:pPr>
      <w:r>
        <w:t>HW thinks RAN2 has not discussed the case where UE have same capabilities for both. QC agrees with HW. Nokia agrees</w:t>
      </w:r>
    </w:p>
    <w:p w14:paraId="38756291" w14:textId="37CB335D" w:rsidR="00142743" w:rsidRDefault="00142743" w:rsidP="00142743">
      <w:pPr>
        <w:pStyle w:val="Doc-text2"/>
        <w:numPr>
          <w:ilvl w:val="0"/>
          <w:numId w:val="50"/>
        </w:numPr>
      </w:pPr>
      <w:r>
        <w:t>CATT supports p1</w:t>
      </w:r>
    </w:p>
    <w:p w14:paraId="6E010289" w14:textId="5999FE72" w:rsidR="00142743" w:rsidRPr="00142743" w:rsidRDefault="00142743" w:rsidP="00142743">
      <w:pPr>
        <w:pStyle w:val="Doc-text2"/>
        <w:numPr>
          <w:ilvl w:val="0"/>
          <w:numId w:val="47"/>
        </w:numPr>
      </w:pPr>
      <w:r>
        <w:t xml:space="preserve">Continue offline </w:t>
      </w:r>
      <w:r w:rsidR="005428E0">
        <w:t>in offline 107</w:t>
      </w:r>
    </w:p>
    <w:p w14:paraId="0AFE1A55" w14:textId="77777777" w:rsidR="00BB1C22" w:rsidRDefault="00BB1C22" w:rsidP="00BB1C22">
      <w:pPr>
        <w:pStyle w:val="Comments"/>
      </w:pPr>
      <w:r>
        <w:t>(12/18) Proposal 2: Add “or if the RRC_IDLE UE moves across different network type (i.e., TN or NTN),” after “If the UE has changed its E-UTRAN radio access capabilities,” in 36.331 Section 5.6.3.1.</w:t>
      </w:r>
    </w:p>
    <w:p w14:paraId="03C3419F" w14:textId="77777777" w:rsidR="005428E0" w:rsidRDefault="005428E0" w:rsidP="00BB1C22">
      <w:pPr>
        <w:pStyle w:val="Comments"/>
      </w:pPr>
    </w:p>
    <w:p w14:paraId="5144EDAB" w14:textId="77777777" w:rsidR="00BB1C22" w:rsidRDefault="00BB1C22" w:rsidP="00BB1C22">
      <w:pPr>
        <w:pStyle w:val="Comments"/>
      </w:pPr>
      <w:r>
        <w:t>(15/18) Proposal 3: For UEs in RRC_CONNECTED, upon TN-NTN mobility, the target node ignores the UE capability information (and/or RACS ID, in case of eMTC) from the source node, which can be left to NW implementation and has no spec impact.</w:t>
      </w:r>
    </w:p>
    <w:p w14:paraId="6243DFDB" w14:textId="5A559B4A" w:rsidR="005428E0" w:rsidRDefault="005428E0" w:rsidP="005428E0">
      <w:pPr>
        <w:pStyle w:val="Doc-comment"/>
        <w:numPr>
          <w:ilvl w:val="0"/>
          <w:numId w:val="50"/>
        </w:numPr>
        <w:rPr>
          <w:i w:val="0"/>
        </w:rPr>
      </w:pPr>
      <w:r w:rsidRPr="005428E0">
        <w:rPr>
          <w:i w:val="0"/>
        </w:rPr>
        <w:t>Nokia thinks this is also impacted</w:t>
      </w:r>
    </w:p>
    <w:p w14:paraId="3B0368DD" w14:textId="1AB8028B" w:rsidR="005428E0" w:rsidRPr="005428E0" w:rsidRDefault="005428E0" w:rsidP="005428E0">
      <w:pPr>
        <w:pStyle w:val="Doc-text2"/>
        <w:numPr>
          <w:ilvl w:val="0"/>
          <w:numId w:val="50"/>
        </w:numPr>
      </w:pPr>
      <w:r>
        <w:t>DT thinks we need to take into account what happens in legacy.</w:t>
      </w:r>
    </w:p>
    <w:p w14:paraId="5C5E9B33" w14:textId="77777777" w:rsidR="00BB1C22" w:rsidRDefault="00BB1C22" w:rsidP="00BB1C22">
      <w:pPr>
        <w:pStyle w:val="Comments"/>
      </w:pPr>
      <w:r>
        <w:t>(16/17) Proposal 4: Send an LS to CT1/SA2 (cc RAN3 and CT4) about the RAN2 conclusion on capability update upon TN-NTN mobility for UEs in RRC_IDLE and RRC_CONNECTED.</w:t>
      </w:r>
    </w:p>
    <w:p w14:paraId="3474EAD0" w14:textId="77777777" w:rsidR="00BB1C22" w:rsidRDefault="00BB1C22" w:rsidP="00BB1C22">
      <w:pPr>
        <w:pStyle w:val="Comments"/>
      </w:pPr>
      <w:r>
        <w:t>(15/17) Proposal 5: No additional RAN2 impact specific to RACS handling is needed on IoT NTN UE capability.</w:t>
      </w:r>
    </w:p>
    <w:p w14:paraId="6FB1815B" w14:textId="04610E00" w:rsidR="00BE20A0" w:rsidRPr="00BE20A0" w:rsidRDefault="00BB1C22" w:rsidP="00BB1C22">
      <w:pPr>
        <w:pStyle w:val="Comments"/>
      </w:pPr>
      <w:r>
        <w:t>(15/18) Proposal 6: Changes in R2-2211576 (introducing a new IE to report the supported list of TN bands) are not pursued.</w:t>
      </w:r>
    </w:p>
    <w:p w14:paraId="7C4B99DD" w14:textId="7B5ABF79" w:rsidR="005428E0" w:rsidRDefault="005428E0" w:rsidP="00D042D6">
      <w:pPr>
        <w:pStyle w:val="Comments"/>
      </w:pPr>
    </w:p>
    <w:p w14:paraId="63707F77" w14:textId="74C31A53" w:rsidR="005428E0" w:rsidRDefault="007B523A" w:rsidP="005428E0">
      <w:pPr>
        <w:pStyle w:val="EmailDiscussion"/>
      </w:pPr>
      <w:r>
        <w:t xml:space="preserve">[AT120][107][IoT-NTN] new TAU trigger </w:t>
      </w:r>
      <w:r w:rsidR="005428E0">
        <w:t>(QC)</w:t>
      </w:r>
    </w:p>
    <w:p w14:paraId="4FD17808" w14:textId="7BD5DE61" w:rsidR="005428E0" w:rsidRDefault="005428E0" w:rsidP="005428E0">
      <w:pPr>
        <w:pStyle w:val="EmailDiscussion2"/>
      </w:pPr>
      <w:r>
        <w:tab/>
        <w:t xml:space="preserve">Scope: </w:t>
      </w:r>
      <w:r w:rsidR="007B523A">
        <w:t>continue the discussion on new TAU trigger</w:t>
      </w:r>
    </w:p>
    <w:p w14:paraId="62B77475" w14:textId="77777777" w:rsidR="007B523A" w:rsidRDefault="005428E0" w:rsidP="007B523A">
      <w:pPr>
        <w:pStyle w:val="EmailDiscussion2"/>
      </w:pPr>
      <w:r>
        <w:tab/>
        <w:t xml:space="preserve">Intended outcome: </w:t>
      </w:r>
      <w:r w:rsidR="007B523A">
        <w:t xml:space="preserve">list of agreeable proposals </w:t>
      </w:r>
    </w:p>
    <w:p w14:paraId="7826CA29" w14:textId="141C16CB" w:rsidR="007B523A" w:rsidRPr="007B523A" w:rsidRDefault="007B523A" w:rsidP="007B523A">
      <w:pPr>
        <w:pStyle w:val="EmailDiscussion2"/>
        <w:rPr>
          <w:b/>
        </w:rPr>
      </w:pPr>
      <w:r w:rsidRPr="007B523A">
        <w:rPr>
          <w:b/>
        </w:rPr>
        <w:tab/>
      </w:r>
      <w:r w:rsidRPr="007B523A">
        <w:rPr>
          <w:b/>
          <w:u w:val="single"/>
        </w:rPr>
        <w:t>F2F offline time:</w:t>
      </w:r>
      <w:r w:rsidRPr="007B523A">
        <w:rPr>
          <w:b/>
        </w:rPr>
        <w:t xml:space="preserve"> Wednesday afternoon coffee break in Brk2</w:t>
      </w:r>
    </w:p>
    <w:p w14:paraId="2CEB438B" w14:textId="75FF5205" w:rsidR="005428E0" w:rsidRDefault="005428E0" w:rsidP="005428E0">
      <w:pPr>
        <w:pStyle w:val="EmailDiscussion2"/>
      </w:pPr>
      <w:r>
        <w:tab/>
        <w:t>Deadline for companies</w:t>
      </w:r>
      <w:r w:rsidR="008E622B">
        <w:t>' feedback:  Thursday 2022-11-17</w:t>
      </w:r>
      <w:r>
        <w:t xml:space="preserve"> 20:00 CET</w:t>
      </w:r>
    </w:p>
    <w:p w14:paraId="07ED4BBD" w14:textId="495D584B" w:rsidR="005428E0" w:rsidRDefault="005428E0" w:rsidP="005428E0">
      <w:pPr>
        <w:pStyle w:val="EmailDiscussion2"/>
      </w:pPr>
      <w:r>
        <w:tab/>
        <w:t>Deadline for rap</w:t>
      </w:r>
      <w:r w:rsidR="007B523A">
        <w:t>porteur's summary (in R2-2213017</w:t>
      </w:r>
      <w:r w:rsidR="008E622B">
        <w:t>):  Friday 2022-11-18</w:t>
      </w:r>
      <w:r>
        <w:t xml:space="preserve"> 06:00 CET</w:t>
      </w:r>
    </w:p>
    <w:p w14:paraId="4A227106" w14:textId="14A32FE2" w:rsidR="005428E0" w:rsidRDefault="005428E0" w:rsidP="007B523A">
      <w:pPr>
        <w:pStyle w:val="EmailDiscussion2"/>
      </w:pPr>
      <w:r>
        <w:tab/>
      </w:r>
    </w:p>
    <w:p w14:paraId="6B9983C3" w14:textId="77777777" w:rsidR="005428E0" w:rsidRPr="005428E0" w:rsidRDefault="005428E0" w:rsidP="005428E0">
      <w:pPr>
        <w:pStyle w:val="Doc-text2"/>
      </w:pPr>
    </w:p>
    <w:p w14:paraId="20F3C4D4" w14:textId="77777777" w:rsidR="00BE20A0" w:rsidRDefault="00BE20A0" w:rsidP="00BE20A0">
      <w:pPr>
        <w:pStyle w:val="Comments"/>
      </w:pPr>
      <w:r>
        <w:t>Neighbour cell ephemeris</w:t>
      </w:r>
    </w:p>
    <w:p w14:paraId="733F7D9E" w14:textId="77777777" w:rsidR="003F61BB" w:rsidRDefault="003F61BB" w:rsidP="003F61BB">
      <w:pPr>
        <w:pStyle w:val="Doc-title"/>
      </w:pPr>
      <w:hyperlink r:id="rId209" w:tooltip="C:Data3GPPExtractsR2-2212485 On neighbouring cell ephemeris for IoT NTN.docx" w:history="1">
        <w:r w:rsidRPr="008E4854">
          <w:rPr>
            <w:rStyle w:val="Hyperlink"/>
          </w:rPr>
          <w:t>R2-22</w:t>
        </w:r>
        <w:r w:rsidRPr="008E4854">
          <w:rPr>
            <w:rStyle w:val="Hyperlink"/>
          </w:rPr>
          <w:t>1</w:t>
        </w:r>
        <w:r w:rsidRPr="008E4854">
          <w:rPr>
            <w:rStyle w:val="Hyperlink"/>
          </w:rPr>
          <w:t>2485</w:t>
        </w:r>
      </w:hyperlink>
      <w:r>
        <w:tab/>
        <w:t>On neighbouring cell ephemeris for IoT NTN</w:t>
      </w:r>
      <w:r>
        <w:tab/>
        <w:t>Samsung R&amp;D Institute UK</w:t>
      </w:r>
      <w:r>
        <w:tab/>
        <w:t>discussion</w:t>
      </w:r>
      <w:r>
        <w:tab/>
        <w:t>Rel-17</w:t>
      </w:r>
      <w:r>
        <w:tab/>
        <w:t>LTE_NBIOT_eMTC_NTN</w:t>
      </w:r>
    </w:p>
    <w:p w14:paraId="65C2FAE0" w14:textId="77777777" w:rsidR="003F61BB" w:rsidRDefault="003F61BB" w:rsidP="003F61BB">
      <w:pPr>
        <w:pStyle w:val="Comments"/>
      </w:pPr>
      <w:r>
        <w:t>Proposal 1: Neighbouring cell ephemeris is introduced for LTE-M in SIB31.</w:t>
      </w:r>
    </w:p>
    <w:p w14:paraId="6DB5D1D3" w14:textId="0348876F" w:rsidR="003F61BB" w:rsidRDefault="003F61BB" w:rsidP="003F61BB">
      <w:pPr>
        <w:pStyle w:val="Comments"/>
      </w:pPr>
      <w:r>
        <w:t>Proposal 2: Confirm with RAN4 whether neighbouring cell ephemeris is needed for NB-IoT for Rel-17 where connected mode measurements are not expected.</w:t>
      </w:r>
    </w:p>
    <w:p w14:paraId="1B2C102A" w14:textId="39B2A240" w:rsidR="005428E0" w:rsidRDefault="005428E0" w:rsidP="005428E0">
      <w:pPr>
        <w:pStyle w:val="Doc-comment"/>
        <w:numPr>
          <w:ilvl w:val="0"/>
          <w:numId w:val="50"/>
        </w:numPr>
      </w:pPr>
      <w:r>
        <w:t>HW thinks that in NB-IoT we have idle mode measurements that can rely on neighbour cell ephemeris</w:t>
      </w:r>
    </w:p>
    <w:p w14:paraId="3A17AF73" w14:textId="1CA1F403" w:rsidR="005428E0" w:rsidRDefault="005428E0" w:rsidP="005428E0">
      <w:pPr>
        <w:pStyle w:val="Doc-text2"/>
        <w:numPr>
          <w:ilvl w:val="0"/>
          <w:numId w:val="50"/>
        </w:numPr>
      </w:pPr>
      <w:r>
        <w:t>Ericsson, Mediatek agrees with HW</w:t>
      </w:r>
    </w:p>
    <w:p w14:paraId="7D28ADD6" w14:textId="716BCADC" w:rsidR="005428E0" w:rsidRDefault="005428E0" w:rsidP="005428E0">
      <w:pPr>
        <w:pStyle w:val="Doc-text2"/>
        <w:numPr>
          <w:ilvl w:val="0"/>
          <w:numId w:val="50"/>
        </w:numPr>
      </w:pPr>
      <w:r>
        <w:t>Oppo wonders what we do with SIB32c for discontinuos coverag: there seems to be some duplication. MTK thikks the ephemeris are different</w:t>
      </w:r>
    </w:p>
    <w:p w14:paraId="7F40BBA6" w14:textId="22A0AEAC" w:rsidR="005428E0" w:rsidRDefault="005428E0" w:rsidP="005428E0">
      <w:pPr>
        <w:pStyle w:val="Doc-text2"/>
        <w:numPr>
          <w:ilvl w:val="0"/>
          <w:numId w:val="50"/>
        </w:numPr>
      </w:pPr>
      <w:r>
        <w:t>Oppo thinks we could ask RAN4 is ephemeris in SIB32 are sufficient</w:t>
      </w:r>
    </w:p>
    <w:p w14:paraId="4F5247FE" w14:textId="4F32AF2B" w:rsidR="005428E0" w:rsidRDefault="005428E0" w:rsidP="005428E0">
      <w:pPr>
        <w:pStyle w:val="Doc-text2"/>
        <w:numPr>
          <w:ilvl w:val="0"/>
          <w:numId w:val="50"/>
        </w:numPr>
      </w:pPr>
      <w:r>
        <w:t xml:space="preserve">DT thinks there is benefit </w:t>
      </w:r>
    </w:p>
    <w:p w14:paraId="0959B655" w14:textId="7248FF9C" w:rsidR="005428E0" w:rsidRDefault="005428E0" w:rsidP="005428E0">
      <w:pPr>
        <w:pStyle w:val="Doc-text2"/>
        <w:numPr>
          <w:ilvl w:val="0"/>
          <w:numId w:val="50"/>
        </w:numPr>
      </w:pPr>
      <w:r>
        <w:t>Ericsson wonders if there is an</w:t>
      </w:r>
      <w:r w:rsidR="00606119">
        <w:t>ything broken if we don’t have it</w:t>
      </w:r>
    </w:p>
    <w:p w14:paraId="1FBB5F70" w14:textId="3D836232" w:rsidR="00606119" w:rsidRDefault="00606119" w:rsidP="005428E0">
      <w:pPr>
        <w:pStyle w:val="Doc-text2"/>
        <w:numPr>
          <w:ilvl w:val="0"/>
          <w:numId w:val="50"/>
        </w:numPr>
      </w:pPr>
      <w:r>
        <w:t>QC prefers not to mix up the instantaneous ephemeris with the long term ones.</w:t>
      </w:r>
    </w:p>
    <w:p w14:paraId="7582FF27" w14:textId="745AE8B6" w:rsidR="00606119" w:rsidRDefault="00606119" w:rsidP="005428E0">
      <w:pPr>
        <w:pStyle w:val="Doc-text2"/>
        <w:numPr>
          <w:ilvl w:val="0"/>
          <w:numId w:val="50"/>
        </w:numPr>
      </w:pPr>
      <w:r>
        <w:t>QC would like to have this information in some other SIBs, not SIB31</w:t>
      </w:r>
    </w:p>
    <w:p w14:paraId="5B45674E" w14:textId="3B0C0A37" w:rsidR="00606119" w:rsidRDefault="00606119" w:rsidP="00606119">
      <w:pPr>
        <w:pStyle w:val="Doc-text2"/>
        <w:numPr>
          <w:ilvl w:val="0"/>
          <w:numId w:val="50"/>
        </w:numPr>
      </w:pPr>
      <w:r>
        <w:t>VC thinks we can have a compromise that we don’t support this in Rel-17 but at the same time we immediately agree that we will have in Rel-18, with details FFs. Ericsson, MTK, Nokia, ZTE support this. CATT, Lenovo  agrees</w:t>
      </w:r>
    </w:p>
    <w:p w14:paraId="5A676084" w14:textId="5DC35C51" w:rsidR="00606119" w:rsidRDefault="00606119" w:rsidP="00606119">
      <w:pPr>
        <w:pStyle w:val="Doc-text2"/>
        <w:numPr>
          <w:ilvl w:val="0"/>
          <w:numId w:val="50"/>
        </w:numPr>
      </w:pPr>
      <w:r>
        <w:t xml:space="preserve">HW wonders if we send an LS to RAN4m as the consequence is that RAN4 will not define requirements in Rel-17. </w:t>
      </w:r>
    </w:p>
    <w:p w14:paraId="3AFEBA08" w14:textId="237D9268" w:rsidR="00606119" w:rsidRDefault="00606119" w:rsidP="00606119">
      <w:pPr>
        <w:pStyle w:val="Doc-text2"/>
        <w:numPr>
          <w:ilvl w:val="0"/>
          <w:numId w:val="47"/>
        </w:numPr>
      </w:pPr>
      <w:r>
        <w:t>We don’t introduce neighb</w:t>
      </w:r>
      <w:r w:rsidR="007B523A">
        <w:t>our</w:t>
      </w:r>
      <w:r>
        <w:t xml:space="preserve"> cell ephemeris in Rel-17 IOT-NTN, neither for eMTC not for NB-IoT. RAN2 agrees to support this in Rel-18, with details FFS.</w:t>
      </w:r>
    </w:p>
    <w:p w14:paraId="746CFB9C" w14:textId="3B1C10F4" w:rsidR="00606119" w:rsidRDefault="007B523A" w:rsidP="007B523A">
      <w:pPr>
        <w:pStyle w:val="Doc-text2"/>
        <w:numPr>
          <w:ilvl w:val="0"/>
          <w:numId w:val="47"/>
        </w:numPr>
      </w:pPr>
      <w:r>
        <w:t xml:space="preserve">Send a LS to RAN4 in R2-2213018 </w:t>
      </w:r>
      <w:r w:rsidR="00606119">
        <w:t>to inform them of RAN2 decision</w:t>
      </w:r>
    </w:p>
    <w:p w14:paraId="23665834" w14:textId="77777777" w:rsidR="007B523A" w:rsidRDefault="007B523A" w:rsidP="00606119">
      <w:pPr>
        <w:pStyle w:val="Doc-text2"/>
      </w:pPr>
    </w:p>
    <w:p w14:paraId="13FD8C48" w14:textId="77777777" w:rsidR="00606119" w:rsidRPr="005428E0" w:rsidRDefault="00606119" w:rsidP="00606119">
      <w:pPr>
        <w:pStyle w:val="Doc-text2"/>
      </w:pPr>
    </w:p>
    <w:p w14:paraId="007399E4" w14:textId="6DE35DA6" w:rsidR="005D342E" w:rsidRPr="005D342E" w:rsidRDefault="00BE20A0" w:rsidP="005D342E">
      <w:pPr>
        <w:pStyle w:val="Doc-title"/>
      </w:pPr>
      <w:hyperlink r:id="rId210" w:tooltip="C:Data3GPPExtractsR2-2211309 Discussion on introducing satellite assistance information for neighbour cells in SIB31-clean.docx" w:history="1">
        <w:r w:rsidRPr="008E4854">
          <w:rPr>
            <w:rStyle w:val="Hyperlink"/>
          </w:rPr>
          <w:t>R2-221</w:t>
        </w:r>
        <w:r w:rsidRPr="008E4854">
          <w:rPr>
            <w:rStyle w:val="Hyperlink"/>
          </w:rPr>
          <w:t>1</w:t>
        </w:r>
        <w:r w:rsidRPr="008E4854">
          <w:rPr>
            <w:rStyle w:val="Hyperlink"/>
          </w:rPr>
          <w:t>309</w:t>
        </w:r>
      </w:hyperlink>
      <w:r>
        <w:tab/>
        <w:t>Discussion on introducing satellite assistance information for neighbour cells in SIB31</w:t>
      </w:r>
      <w:r>
        <w:tab/>
        <w:t>CATT</w:t>
      </w:r>
      <w:r>
        <w:tab/>
        <w:t>discussion</w:t>
      </w:r>
      <w:r>
        <w:tab/>
        <w:t>Rel-17</w:t>
      </w:r>
      <w:r>
        <w:tab/>
        <w:t>LTE_NBIOT_eMTC_NTN</w:t>
      </w:r>
    </w:p>
    <w:p w14:paraId="5E2D6834" w14:textId="439AA03B" w:rsidR="003F61BB" w:rsidRDefault="003F61BB" w:rsidP="003F61BB">
      <w:pPr>
        <w:pStyle w:val="Comments"/>
      </w:pPr>
      <w:r w:rsidRPr="003F61BB">
        <w:t>Proposal 1: In Rel-17, RAN2 not to discuss the issue of introducing satellite assistance information for neighbour cells in SIB31.</w:t>
      </w:r>
    </w:p>
    <w:p w14:paraId="468C8E62" w14:textId="77777777" w:rsidR="005D342E" w:rsidRPr="003F61BB" w:rsidRDefault="005D342E" w:rsidP="003F61BB">
      <w:pPr>
        <w:pStyle w:val="Comments"/>
      </w:pPr>
    </w:p>
    <w:p w14:paraId="0A5FB183" w14:textId="77777777" w:rsidR="00BE20A0" w:rsidRDefault="00BE20A0" w:rsidP="00BE20A0">
      <w:pPr>
        <w:pStyle w:val="Doc-title"/>
      </w:pPr>
      <w:hyperlink r:id="rId211" w:tooltip="C:Data3GPPExtractsR2-2212001 Discussion on RRC corrections.docx" w:history="1">
        <w:r w:rsidRPr="008E4854">
          <w:rPr>
            <w:rStyle w:val="Hyperlink"/>
          </w:rPr>
          <w:t>R2-</w:t>
        </w:r>
        <w:r w:rsidRPr="008E4854">
          <w:rPr>
            <w:rStyle w:val="Hyperlink"/>
          </w:rPr>
          <w:t>2</w:t>
        </w:r>
        <w:r w:rsidRPr="008E4854">
          <w:rPr>
            <w:rStyle w:val="Hyperlink"/>
          </w:rPr>
          <w:t>212001</w:t>
        </w:r>
      </w:hyperlink>
      <w:r>
        <w:tab/>
        <w:t>Discussion on RRC corrections</w:t>
      </w:r>
      <w:r>
        <w:tab/>
        <w:t>ZTE Corporation, Sanechips</w:t>
      </w:r>
      <w:r>
        <w:tab/>
        <w:t>discussion</w:t>
      </w:r>
      <w:r>
        <w:tab/>
        <w:t>LTE_NBIOT_eMTC_NTN-Core</w:t>
      </w:r>
    </w:p>
    <w:p w14:paraId="766EE67A" w14:textId="77777777" w:rsidR="003F61BB" w:rsidRDefault="003F61BB" w:rsidP="003F61BB">
      <w:pPr>
        <w:pStyle w:val="Comments"/>
      </w:pPr>
      <w:r>
        <w:t>Proposal 1: Neighbour cell ephemeris information is not introduced in SIB for Rel-17 IoT NTN.</w:t>
      </w:r>
    </w:p>
    <w:p w14:paraId="193F2C55" w14:textId="77777777" w:rsidR="005D342E" w:rsidRDefault="005D342E" w:rsidP="003F61BB">
      <w:pPr>
        <w:pStyle w:val="Comments"/>
      </w:pPr>
    </w:p>
    <w:p w14:paraId="178CD7B9" w14:textId="77777777" w:rsidR="003F61BB" w:rsidRDefault="003F61BB" w:rsidP="003F61BB">
      <w:pPr>
        <w:pStyle w:val="Comments"/>
      </w:pPr>
      <w:r>
        <w:t>Proposal 2: To correct the value range and field description of “nprach-TxDurationFmt01” and “nprach-TxDurationFmt2” to align with RAN1 agreement.</w:t>
      </w:r>
    </w:p>
    <w:p w14:paraId="71F22DD8" w14:textId="08D8F884" w:rsidR="005D342E" w:rsidRPr="007B523A" w:rsidRDefault="005D342E" w:rsidP="005D342E">
      <w:pPr>
        <w:pStyle w:val="Doc-comment"/>
        <w:numPr>
          <w:ilvl w:val="0"/>
          <w:numId w:val="47"/>
        </w:numPr>
        <w:rPr>
          <w:i w:val="0"/>
        </w:rPr>
      </w:pPr>
      <w:r w:rsidRPr="007B523A">
        <w:rPr>
          <w:i w:val="0"/>
        </w:rPr>
        <w:t>Agreed (actual text can be further cheked in the CR review)</w:t>
      </w:r>
    </w:p>
    <w:p w14:paraId="4C57C074" w14:textId="113CA25C" w:rsidR="003F61BB" w:rsidRDefault="003F61BB" w:rsidP="003F61BB">
      <w:pPr>
        <w:pStyle w:val="Comments"/>
      </w:pPr>
      <w:r>
        <w:t>Proposal 3: To correct the “ul-SyncValidationDuration” in the SystemInformationBlockType31 field descriptions to “ul-SyncValidityDuration”.</w:t>
      </w:r>
    </w:p>
    <w:p w14:paraId="2A8E711E" w14:textId="5EABD106" w:rsidR="005D342E" w:rsidRDefault="005D342E" w:rsidP="005D342E">
      <w:pPr>
        <w:pStyle w:val="Doc-comment"/>
        <w:numPr>
          <w:ilvl w:val="0"/>
          <w:numId w:val="47"/>
        </w:numPr>
        <w:rPr>
          <w:i w:val="0"/>
        </w:rPr>
      </w:pPr>
      <w:r w:rsidRPr="007B523A">
        <w:rPr>
          <w:i w:val="0"/>
        </w:rPr>
        <w:t>Agreed</w:t>
      </w:r>
    </w:p>
    <w:p w14:paraId="3EC32F51" w14:textId="77777777" w:rsidR="007B523A" w:rsidRPr="007B523A" w:rsidRDefault="007B523A" w:rsidP="007B523A">
      <w:pPr>
        <w:pStyle w:val="Doc-text2"/>
      </w:pPr>
    </w:p>
    <w:p w14:paraId="14299E52" w14:textId="77777777" w:rsidR="00BE20A0" w:rsidRDefault="00BE20A0" w:rsidP="00BE20A0">
      <w:pPr>
        <w:pStyle w:val="Doc-title"/>
      </w:pPr>
      <w:hyperlink r:id="rId212" w:tooltip="C:Data3GPPExtractsR2-2212043 Inclusion of neighbour cell ephemeris in system information.docx" w:history="1">
        <w:r w:rsidRPr="008E4854">
          <w:rPr>
            <w:rStyle w:val="Hyperlink"/>
          </w:rPr>
          <w:t>R2-22</w:t>
        </w:r>
        <w:r w:rsidRPr="008E4854">
          <w:rPr>
            <w:rStyle w:val="Hyperlink"/>
          </w:rPr>
          <w:t>1</w:t>
        </w:r>
        <w:r w:rsidRPr="008E4854">
          <w:rPr>
            <w:rStyle w:val="Hyperlink"/>
          </w:rPr>
          <w:t>2043</w:t>
        </w:r>
      </w:hyperlink>
      <w:r>
        <w:tab/>
        <w:t>Inclusion of neighbour cell ephemeris in system information</w:t>
      </w:r>
      <w:r>
        <w:tab/>
        <w:t>Lenovo</w:t>
      </w:r>
      <w:r>
        <w:tab/>
        <w:t>discussion</w:t>
      </w:r>
      <w:r>
        <w:tab/>
        <w:t>Rel-17</w:t>
      </w:r>
    </w:p>
    <w:p w14:paraId="0005BB9B" w14:textId="77777777" w:rsidR="003F61BB" w:rsidRDefault="003F61BB" w:rsidP="003F61BB">
      <w:pPr>
        <w:pStyle w:val="Comments"/>
      </w:pPr>
      <w:r>
        <w:t>Proposal 1: RAN2 to decide whether to include neighbour cell ephemeris in system information for Rel-17 IoT NTN.</w:t>
      </w:r>
    </w:p>
    <w:p w14:paraId="63CF7552" w14:textId="76FAD5AA" w:rsidR="003F61BB" w:rsidRPr="003F61BB" w:rsidRDefault="003F61BB" w:rsidP="003F61BB">
      <w:pPr>
        <w:pStyle w:val="Comments"/>
      </w:pPr>
      <w:r>
        <w:t>Proposal 2: If RAN2 agree to include neighbour cell ephemeris in system information for Rel-17 IoT NTN, it can be implemented by an extension IE in SIB31 using the same elements of ServingSatelliteInfo.</w:t>
      </w:r>
    </w:p>
    <w:p w14:paraId="2E9C0BA4" w14:textId="77777777" w:rsidR="003F61BB" w:rsidRDefault="003F61BB" w:rsidP="003F61BB">
      <w:pPr>
        <w:pStyle w:val="Doc-title"/>
      </w:pPr>
      <w:hyperlink r:id="rId213" w:tooltip="C:Data3GPPExtractsR2-2212953 - Neighbour cell information in IoT NTN.docx" w:history="1">
        <w:r w:rsidRPr="008E4854">
          <w:rPr>
            <w:rStyle w:val="Hyperlink"/>
          </w:rPr>
          <w:t>R2-2212</w:t>
        </w:r>
        <w:r w:rsidRPr="008E4854">
          <w:rPr>
            <w:rStyle w:val="Hyperlink"/>
          </w:rPr>
          <w:t>9</w:t>
        </w:r>
        <w:r w:rsidRPr="008E4854">
          <w:rPr>
            <w:rStyle w:val="Hyperlink"/>
          </w:rPr>
          <w:t>53</w:t>
        </w:r>
      </w:hyperlink>
      <w:r>
        <w:tab/>
        <w:t>Neighbour cell information in IoT NTN</w:t>
      </w:r>
      <w:r>
        <w:tab/>
        <w:t>Ericsson</w:t>
      </w:r>
      <w:r>
        <w:tab/>
        <w:t>discussion</w:t>
      </w:r>
      <w:r>
        <w:tab/>
        <w:t>Rel-17</w:t>
      </w:r>
      <w:r>
        <w:tab/>
        <w:t>LTE_NBIOT_eMTC_NTN</w:t>
      </w:r>
    </w:p>
    <w:p w14:paraId="33775018" w14:textId="77777777" w:rsidR="003F61BB" w:rsidRPr="003F61BB" w:rsidRDefault="003F61BB" w:rsidP="003F61BB">
      <w:pPr>
        <w:pStyle w:val="Comments"/>
      </w:pPr>
      <w:r w:rsidRPr="003F61BB">
        <w:t>Proposal 1</w:t>
      </w:r>
      <w:r w:rsidRPr="003F61BB">
        <w:tab/>
        <w:t>Neighbour cell ephemeris information is not broadcast in Rel-17 IoT NTN.</w:t>
      </w:r>
    </w:p>
    <w:p w14:paraId="4657E649" w14:textId="77777777" w:rsidR="003F61BB" w:rsidRDefault="003F61BB" w:rsidP="00BE20A0">
      <w:pPr>
        <w:pStyle w:val="Doc-title"/>
      </w:pPr>
    </w:p>
    <w:p w14:paraId="3F8D7B7A" w14:textId="78A7E70A" w:rsidR="003F61BB" w:rsidRDefault="003F61BB" w:rsidP="003F61BB">
      <w:pPr>
        <w:pStyle w:val="Doc-title"/>
      </w:pPr>
      <w:hyperlink r:id="rId214" w:tooltip="C:Data3GPPExtractsR2-2211284 Miscellaneous corrections to TS 36.331 for IoT NTN.docx" w:history="1">
        <w:r w:rsidRPr="008E4854">
          <w:rPr>
            <w:rStyle w:val="Hyperlink"/>
          </w:rPr>
          <w:t>R2-2</w:t>
        </w:r>
        <w:r w:rsidRPr="008E4854">
          <w:rPr>
            <w:rStyle w:val="Hyperlink"/>
          </w:rPr>
          <w:t>2</w:t>
        </w:r>
        <w:r w:rsidRPr="008E4854">
          <w:rPr>
            <w:rStyle w:val="Hyperlink"/>
          </w:rPr>
          <w:t>11284</w:t>
        </w:r>
      </w:hyperlink>
      <w:r>
        <w:tab/>
        <w:t>Misc RRC correction for IoT NTN</w:t>
      </w:r>
      <w:r>
        <w:tab/>
        <w:t>MediaTek Inc.</w:t>
      </w:r>
      <w:r>
        <w:tab/>
        <w:t>CR</w:t>
      </w:r>
      <w:r>
        <w:tab/>
        <w:t>Rel-17</w:t>
      </w:r>
      <w:r>
        <w:tab/>
        <w:t>36.331</w:t>
      </w:r>
      <w:r>
        <w:tab/>
        <w:t>17.2.0</w:t>
      </w:r>
      <w:r>
        <w:tab/>
        <w:t>4885</w:t>
      </w:r>
      <w:r>
        <w:tab/>
        <w:t>-</w:t>
      </w:r>
      <w:r>
        <w:tab/>
        <w:t>F</w:t>
      </w:r>
      <w:r>
        <w:tab/>
        <w:t>LTE_NBIOT_eMTC_NTN-Core</w:t>
      </w:r>
    </w:p>
    <w:p w14:paraId="1700C6EC" w14:textId="22F1D46A" w:rsidR="005D342E" w:rsidRPr="005D342E" w:rsidRDefault="005D342E" w:rsidP="005D342E">
      <w:pPr>
        <w:pStyle w:val="Doc-text2"/>
        <w:numPr>
          <w:ilvl w:val="0"/>
          <w:numId w:val="47"/>
        </w:numPr>
      </w:pPr>
      <w:r>
        <w:t>Consider this in the RRC CR review (apart from the changes on neighbour cell ephemeris)</w:t>
      </w:r>
    </w:p>
    <w:p w14:paraId="2BD6F5DB" w14:textId="77777777" w:rsidR="003F61BB" w:rsidRPr="003F61BB" w:rsidRDefault="003F61BB" w:rsidP="003F61BB">
      <w:pPr>
        <w:pStyle w:val="Comments"/>
      </w:pPr>
    </w:p>
    <w:p w14:paraId="1D19AAB1" w14:textId="77777777" w:rsidR="00BE20A0" w:rsidRDefault="00BE20A0" w:rsidP="00BE20A0">
      <w:pPr>
        <w:pStyle w:val="Doc-title"/>
      </w:pPr>
      <w:hyperlink r:id="rId215" w:tooltip="C:Data3GPPExtractsR2-2212832 CR to 36.331 on neighbour cell ephemeris.docx" w:history="1">
        <w:r w:rsidRPr="008E4854">
          <w:rPr>
            <w:rStyle w:val="Hyperlink"/>
          </w:rPr>
          <w:t>R2-2212832</w:t>
        </w:r>
      </w:hyperlink>
      <w:r>
        <w:tab/>
        <w:t>CR to 36.331 on neighbour cell ephemeris</w:t>
      </w:r>
      <w:r>
        <w:tab/>
        <w:t>Huawei, HiSilicon</w:t>
      </w:r>
      <w:r>
        <w:tab/>
        <w:t>CR</w:t>
      </w:r>
      <w:r>
        <w:tab/>
        <w:t>Rel-17</w:t>
      </w:r>
      <w:r>
        <w:tab/>
        <w:t>36.331</w:t>
      </w:r>
      <w:r>
        <w:tab/>
        <w:t>17.2.0</w:t>
      </w:r>
      <w:r>
        <w:tab/>
        <w:t>4898</w:t>
      </w:r>
      <w:r>
        <w:tab/>
        <w:t>-</w:t>
      </w:r>
      <w:r>
        <w:tab/>
        <w:t>F</w:t>
      </w:r>
      <w:r>
        <w:tab/>
        <w:t>LTE_NBIOT_eMTC_NTN</w:t>
      </w:r>
    </w:p>
    <w:p w14:paraId="326EBB41" w14:textId="2DB2378D" w:rsidR="005D342E" w:rsidRPr="005D342E" w:rsidRDefault="005D342E" w:rsidP="005D342E">
      <w:pPr>
        <w:pStyle w:val="Doc-text2"/>
        <w:numPr>
          <w:ilvl w:val="0"/>
          <w:numId w:val="47"/>
        </w:numPr>
      </w:pPr>
      <w:r>
        <w:t>Not pursued</w:t>
      </w:r>
    </w:p>
    <w:p w14:paraId="6DBC6520" w14:textId="77777777" w:rsidR="00BE20A0" w:rsidRDefault="00BE20A0" w:rsidP="00BE20A0">
      <w:pPr>
        <w:pStyle w:val="Doc-text2"/>
      </w:pPr>
    </w:p>
    <w:p w14:paraId="6F80697E" w14:textId="77777777" w:rsidR="00BE20A0" w:rsidRDefault="00BE20A0" w:rsidP="00BE20A0">
      <w:pPr>
        <w:pStyle w:val="Comments"/>
      </w:pPr>
      <w:r>
        <w:t>Epoch time</w:t>
      </w:r>
    </w:p>
    <w:p w14:paraId="2C5C0421" w14:textId="77777777" w:rsidR="00BE20A0" w:rsidRDefault="00BE20A0" w:rsidP="00BE20A0">
      <w:pPr>
        <w:pStyle w:val="Doc-title"/>
      </w:pPr>
      <w:hyperlink r:id="rId216" w:tooltip="C:Data3GPPExtractsR2-2211285 Discussion on epoch time.docx" w:history="1">
        <w:r w:rsidRPr="008E4854">
          <w:rPr>
            <w:rStyle w:val="Hyperlink"/>
          </w:rPr>
          <w:t>R2-2211285</w:t>
        </w:r>
      </w:hyperlink>
      <w:r>
        <w:tab/>
        <w:t>Discussion on epoch time</w:t>
      </w:r>
      <w:r>
        <w:tab/>
        <w:t>Mediatek Inc.</w:t>
      </w:r>
      <w:r>
        <w:tab/>
        <w:t>discussion</w:t>
      </w:r>
      <w:r>
        <w:tab/>
        <w:t>Rel-17</w:t>
      </w:r>
      <w:r>
        <w:tab/>
        <w:t>36.331</w:t>
      </w:r>
    </w:p>
    <w:p w14:paraId="51B81823" w14:textId="77777777" w:rsidR="008C0D88" w:rsidRDefault="008C0D88" w:rsidP="008C0D88">
      <w:pPr>
        <w:pStyle w:val="Comments"/>
      </w:pPr>
      <w:r>
        <w:t>Observation 1: UEs decode SI message in different position of SI window can have different interpretations of serving cell epoch time.</w:t>
      </w:r>
    </w:p>
    <w:p w14:paraId="1E82D8CC" w14:textId="77777777" w:rsidR="008C0D88" w:rsidRDefault="008C0D88" w:rsidP="008C0D88">
      <w:pPr>
        <w:pStyle w:val="Comments"/>
      </w:pPr>
      <w:r>
        <w:t>Proposal 1: Change the serving cell epoch time description to:” For serving cell, the startSFN indicates the current SFN or the next upcoming SFN after the last frame of SI window where the message indicating the epochTime is received.”</w:t>
      </w:r>
    </w:p>
    <w:p w14:paraId="1CC3DB09" w14:textId="77777777" w:rsidR="008C0D88" w:rsidRDefault="008C0D88" w:rsidP="008C0D88">
      <w:pPr>
        <w:pStyle w:val="Comments"/>
      </w:pPr>
      <w:r>
        <w:t>Observation 2: UEs decode SI message in different position of SI window can have different interpretations of neighbor cell epoch time.</w:t>
      </w:r>
    </w:p>
    <w:p w14:paraId="20B6A257" w14:textId="77777777" w:rsidR="008C0D88" w:rsidRDefault="008C0D88" w:rsidP="008C0D88">
      <w:pPr>
        <w:pStyle w:val="Comments"/>
      </w:pPr>
      <w:r>
        <w:t>Proposal 2: If neighbor cell epoch time in SI is agreed, the neighbor cell epoch time description can be: ”For neighbor cell if EpochTime is indicated explicitly by a SFN and subframe number, the UE considers this frame to be the frame nearest to the last frame of SI window where the message indicating the Epoch time is received.”</w:t>
      </w:r>
    </w:p>
    <w:p w14:paraId="197EB4AE" w14:textId="77777777" w:rsidR="008C0D88" w:rsidRDefault="008C0D88" w:rsidP="008C0D88">
      <w:pPr>
        <w:pStyle w:val="Comments"/>
      </w:pPr>
      <w:r>
        <w:t>Observation 3: UE can have different interpretations of neighbor cell epoch time in HO/CHO message due to different reception time.</w:t>
      </w:r>
    </w:p>
    <w:p w14:paraId="0E911985" w14:textId="2CE63F38" w:rsidR="008C0D88" w:rsidRDefault="008C0D88" w:rsidP="008C0D88">
      <w:pPr>
        <w:pStyle w:val="Comments"/>
      </w:pPr>
      <w:r>
        <w:t>Proposal 3: It is up to NW implementation to fix different interpretation of neighbor cell epoch time in HO/CHO message due to different reception time.</w:t>
      </w:r>
    </w:p>
    <w:p w14:paraId="2909F145" w14:textId="1A255621" w:rsidR="005D342E" w:rsidRPr="007B523A" w:rsidRDefault="005D342E" w:rsidP="005D342E">
      <w:pPr>
        <w:pStyle w:val="Doc-comment"/>
        <w:numPr>
          <w:ilvl w:val="0"/>
          <w:numId w:val="50"/>
        </w:numPr>
        <w:rPr>
          <w:i w:val="0"/>
        </w:rPr>
      </w:pPr>
      <w:r w:rsidRPr="007B523A">
        <w:rPr>
          <w:i w:val="0"/>
        </w:rPr>
        <w:t>Oppo thinks this paper is not NB-IoT specific but in any case we neeed to wait for RAN1</w:t>
      </w:r>
    </w:p>
    <w:p w14:paraId="4FDE31B2" w14:textId="54E69C37" w:rsidR="005D342E" w:rsidRPr="005D342E" w:rsidRDefault="005D342E" w:rsidP="005D342E">
      <w:pPr>
        <w:pStyle w:val="Doc-text2"/>
        <w:numPr>
          <w:ilvl w:val="0"/>
          <w:numId w:val="47"/>
        </w:numPr>
      </w:pPr>
      <w:r>
        <w:t>CB Friday</w:t>
      </w:r>
    </w:p>
    <w:p w14:paraId="61173B7B" w14:textId="77777777" w:rsidR="00BE20A0" w:rsidRDefault="00BE20A0" w:rsidP="00BE20A0">
      <w:pPr>
        <w:pStyle w:val="Doc-title"/>
      </w:pPr>
      <w:hyperlink r:id="rId217" w:tooltip="C:Data3GPPExtractsR2-2212100-Further-discussion-on-epoch time.docx" w:history="1">
        <w:r w:rsidRPr="008E4854">
          <w:rPr>
            <w:rStyle w:val="Hyperlink"/>
          </w:rPr>
          <w:t>R2-2212</w:t>
        </w:r>
        <w:r w:rsidRPr="008E4854">
          <w:rPr>
            <w:rStyle w:val="Hyperlink"/>
          </w:rPr>
          <w:t>1</w:t>
        </w:r>
        <w:r w:rsidRPr="008E4854">
          <w:rPr>
            <w:rStyle w:val="Hyperlink"/>
          </w:rPr>
          <w:t>00</w:t>
        </w:r>
      </w:hyperlink>
      <w:r>
        <w:tab/>
        <w:t>Further discussion on epoch-Time reference for Handover scenarios</w:t>
      </w:r>
      <w:r>
        <w:tab/>
        <w:t>Nokia, Nokia Shanghai Bell</w:t>
      </w:r>
      <w:r>
        <w:tab/>
        <w:t>discussion</w:t>
      </w:r>
      <w:r>
        <w:tab/>
        <w:t>Rel-17</w:t>
      </w:r>
    </w:p>
    <w:p w14:paraId="445B2E18" w14:textId="77777777" w:rsidR="008C0D88" w:rsidRDefault="008C0D88" w:rsidP="008C0D88">
      <w:pPr>
        <w:pStyle w:val="Comments"/>
      </w:pPr>
      <w:r>
        <w:t>Proposal 1: RAN2 to discuss the cell reference for the frames defined in the RAN2 #119bis agreement for additional impacts to HO/CHO scenarios.</w:t>
      </w:r>
    </w:p>
    <w:p w14:paraId="790431B3" w14:textId="77777777" w:rsidR="008C0D88" w:rsidRDefault="008C0D88" w:rsidP="008C0D88">
      <w:pPr>
        <w:pStyle w:val="Comments"/>
      </w:pPr>
      <w:r>
        <w:t>Observation 1: If the UE has to await a future epoch time it will impact Random Access resource allocation and handover interruption requirements.</w:t>
      </w:r>
    </w:p>
    <w:p w14:paraId="30F38ED9" w14:textId="77777777" w:rsidR="008C0D88" w:rsidRDefault="008C0D88" w:rsidP="008C0D88">
      <w:pPr>
        <w:pStyle w:val="Comments"/>
      </w:pPr>
      <w:r>
        <w:t>Proposal 2: RAN2 to discuss how to handle the nearest epoch time, defined in the RRC reconfiguration message for HO/CHO, which occurs before the UE receives the message.</w:t>
      </w:r>
    </w:p>
    <w:p w14:paraId="0ABBE730" w14:textId="77777777" w:rsidR="008C0D88" w:rsidRDefault="008C0D88" w:rsidP="008C0D88">
      <w:pPr>
        <w:pStyle w:val="Comments"/>
      </w:pPr>
      <w:r>
        <w:t>Observation 2: In case of CHO execution whether UE need to wait for reading serving cell SFN before starting execution as per the above agreement is not clear.</w:t>
      </w:r>
    </w:p>
    <w:p w14:paraId="65A0D36F" w14:textId="77777777" w:rsidR="008C0D88" w:rsidRDefault="008C0D88" w:rsidP="008C0D88">
      <w:pPr>
        <w:pStyle w:val="Comments"/>
      </w:pPr>
      <w:r>
        <w:t>Observation 3: Serving cell SFN reference for epoch time will not work for CHO recovery scenario.</w:t>
      </w:r>
    </w:p>
    <w:p w14:paraId="026D30AC" w14:textId="65DC2F99" w:rsidR="00BE20A0" w:rsidRDefault="008C0D88" w:rsidP="008C0D88">
      <w:pPr>
        <w:pStyle w:val="Comments"/>
      </w:pPr>
      <w:r>
        <w:t>Proposal 3: RAN2 to revisit the agreements on epochTimer reference based on its applicability for CHO and CHO recovery scenarios.</w:t>
      </w:r>
    </w:p>
    <w:p w14:paraId="63E62527" w14:textId="77777777" w:rsidR="005D342E" w:rsidRPr="005D342E" w:rsidRDefault="005D342E" w:rsidP="005D342E">
      <w:pPr>
        <w:pStyle w:val="Doc-text2"/>
        <w:numPr>
          <w:ilvl w:val="0"/>
          <w:numId w:val="47"/>
        </w:numPr>
      </w:pPr>
      <w:r>
        <w:t>CB Friday</w:t>
      </w:r>
    </w:p>
    <w:p w14:paraId="1814102D" w14:textId="77777777" w:rsidR="008C0D88" w:rsidRDefault="008C0D88" w:rsidP="00BE20A0">
      <w:pPr>
        <w:pStyle w:val="Doc-text2"/>
      </w:pPr>
    </w:p>
    <w:p w14:paraId="383ACAFC" w14:textId="4289FDAA" w:rsidR="00D042D6" w:rsidRPr="00D042D6" w:rsidRDefault="00D042D6" w:rsidP="00D042D6">
      <w:pPr>
        <w:pStyle w:val="Comments"/>
      </w:pPr>
      <w:r>
        <w:t>Other</w:t>
      </w:r>
    </w:p>
    <w:p w14:paraId="739D719C" w14:textId="7A1C7331" w:rsidR="00E665E9" w:rsidRDefault="008E4854" w:rsidP="00E665E9">
      <w:pPr>
        <w:pStyle w:val="Doc-title"/>
      </w:pPr>
      <w:hyperlink r:id="rId218" w:tooltip="C:Data3GPPExtractsR2-2212005 36306CR_Corrections for UE capability.docx" w:history="1">
        <w:r w:rsidR="003E324F" w:rsidRPr="008E4854">
          <w:rPr>
            <w:rStyle w:val="Hyperlink"/>
          </w:rPr>
          <w:t>R2-221</w:t>
        </w:r>
        <w:r w:rsidR="003E324F" w:rsidRPr="008E4854">
          <w:rPr>
            <w:rStyle w:val="Hyperlink"/>
          </w:rPr>
          <w:t>2</w:t>
        </w:r>
        <w:r w:rsidR="003E324F" w:rsidRPr="008E4854">
          <w:rPr>
            <w:rStyle w:val="Hyperlink"/>
          </w:rPr>
          <w:t>005</w:t>
        </w:r>
      </w:hyperlink>
      <w:r w:rsidR="003E324F">
        <w:tab/>
        <w:t>Corrections for UE capability</w:t>
      </w:r>
      <w:r w:rsidR="003E324F">
        <w:tab/>
        <w:t>ZTE Corporation, Sanechips</w:t>
      </w:r>
      <w:r w:rsidR="003E324F">
        <w:tab/>
        <w:t>CR</w:t>
      </w:r>
      <w:r w:rsidR="003E324F">
        <w:tab/>
        <w:t>Rel-17</w:t>
      </w:r>
      <w:r w:rsidR="003E324F">
        <w:tab/>
        <w:t>36.306</w:t>
      </w:r>
      <w:r w:rsidR="003E324F">
        <w:tab/>
        <w:t>17.2.0</w:t>
      </w:r>
      <w:r w:rsidR="003E324F">
        <w:tab/>
        <w:t>1863</w:t>
      </w:r>
      <w:r w:rsidR="003E324F">
        <w:tab/>
        <w:t>-</w:t>
      </w:r>
      <w:r w:rsidR="003E324F">
        <w:tab/>
        <w:t>F</w:t>
      </w:r>
      <w:r w:rsidR="003E324F">
        <w:tab/>
        <w:t>LTE_NBIOT_eMTC_NTN-Core</w:t>
      </w:r>
      <w:r w:rsidR="003E324F">
        <w:tab/>
        <w:t>Late</w:t>
      </w:r>
    </w:p>
    <w:p w14:paraId="73B76DCB" w14:textId="00A17B93" w:rsidR="005D342E" w:rsidRDefault="005D342E" w:rsidP="005D342E">
      <w:pPr>
        <w:pStyle w:val="Doc-text2"/>
        <w:numPr>
          <w:ilvl w:val="0"/>
          <w:numId w:val="50"/>
        </w:numPr>
      </w:pPr>
      <w:r>
        <w:t>Ericsson thinks the text about SIB31 is not needed in 36.306. QC</w:t>
      </w:r>
      <w:r w:rsidR="00460AEA">
        <w:t>/Nokia think</w:t>
      </w:r>
      <w:r>
        <w:t xml:space="preserve"> this is clear in 36.331</w:t>
      </w:r>
    </w:p>
    <w:p w14:paraId="49772F2A" w14:textId="7123360F" w:rsidR="005D342E" w:rsidRDefault="00460AEA" w:rsidP="005D342E">
      <w:pPr>
        <w:pStyle w:val="Doc-text2"/>
        <w:numPr>
          <w:ilvl w:val="0"/>
          <w:numId w:val="50"/>
        </w:numPr>
      </w:pPr>
      <w:r>
        <w:t>Nokia thinks the last 2 changes need reference to the specs. ZTE thinks there is nothing inL1 specs, the text is copied from NR NTN</w:t>
      </w:r>
    </w:p>
    <w:p w14:paraId="6EDDCBE4" w14:textId="491CB52F" w:rsidR="00460AEA" w:rsidRDefault="00460AEA" w:rsidP="00460AEA">
      <w:pPr>
        <w:pStyle w:val="Doc-text2"/>
        <w:numPr>
          <w:ilvl w:val="0"/>
          <w:numId w:val="47"/>
        </w:numPr>
      </w:pPr>
      <w:r>
        <w:t>First change is agreed</w:t>
      </w:r>
    </w:p>
    <w:p w14:paraId="293B7B76" w14:textId="0705AF5C" w:rsidR="00460AEA" w:rsidRDefault="00460AEA" w:rsidP="00460AEA">
      <w:pPr>
        <w:pStyle w:val="Doc-text2"/>
        <w:numPr>
          <w:ilvl w:val="0"/>
          <w:numId w:val="47"/>
        </w:numPr>
      </w:pPr>
      <w:r>
        <w:t>Continue the discussion on the last two changes in the review of the 36.306 CR</w:t>
      </w:r>
    </w:p>
    <w:p w14:paraId="0167ECFE" w14:textId="18FDDF23" w:rsidR="003E324F" w:rsidRDefault="008E4854" w:rsidP="003E324F">
      <w:pPr>
        <w:pStyle w:val="Doc-title"/>
      </w:pPr>
      <w:hyperlink r:id="rId219" w:tooltip="C:Data3GPPExtractsR2-2212208-CR-to-TS36331SIB31-related-timer-correction.docx" w:history="1">
        <w:r w:rsidR="003E324F" w:rsidRPr="008E4854">
          <w:rPr>
            <w:rStyle w:val="Hyperlink"/>
          </w:rPr>
          <w:t>R2-221</w:t>
        </w:r>
        <w:r w:rsidR="003E324F" w:rsidRPr="008E4854">
          <w:rPr>
            <w:rStyle w:val="Hyperlink"/>
          </w:rPr>
          <w:t>2</w:t>
        </w:r>
        <w:r w:rsidR="003E324F" w:rsidRPr="008E4854">
          <w:rPr>
            <w:rStyle w:val="Hyperlink"/>
          </w:rPr>
          <w:t>2</w:t>
        </w:r>
        <w:r w:rsidR="003E324F" w:rsidRPr="008E4854">
          <w:rPr>
            <w:rStyle w:val="Hyperlink"/>
          </w:rPr>
          <w:t>08</w:t>
        </w:r>
      </w:hyperlink>
      <w:r w:rsidR="003E324F">
        <w:tab/>
        <w:t>Corrections related to Timers for SIB-31 acquisition</w:t>
      </w:r>
      <w:r w:rsidR="003E324F">
        <w:tab/>
        <w:t>Nokia Solutions &amp; Networks (I)</w:t>
      </w:r>
      <w:r w:rsidR="003E324F">
        <w:tab/>
        <w:t>CR</w:t>
      </w:r>
      <w:r w:rsidR="003E324F">
        <w:tab/>
        <w:t>Rel-17</w:t>
      </w:r>
      <w:r w:rsidR="003E324F">
        <w:tab/>
        <w:t>36.331</w:t>
      </w:r>
      <w:r w:rsidR="003E324F">
        <w:tab/>
        <w:t>17.2.0</w:t>
      </w:r>
      <w:r w:rsidR="003E324F">
        <w:tab/>
        <w:t>4890</w:t>
      </w:r>
      <w:r w:rsidR="003E324F">
        <w:tab/>
        <w:t>-</w:t>
      </w:r>
      <w:r w:rsidR="003E324F">
        <w:tab/>
        <w:t>F</w:t>
      </w:r>
      <w:r w:rsidR="003E324F">
        <w:tab/>
        <w:t>LTE_NBIOT_eMTC_NTN</w:t>
      </w:r>
    </w:p>
    <w:p w14:paraId="6974BA92" w14:textId="7F4C24FC" w:rsidR="00460AEA" w:rsidRDefault="00460AEA" w:rsidP="00460AEA">
      <w:pPr>
        <w:pStyle w:val="Doc-text2"/>
        <w:numPr>
          <w:ilvl w:val="0"/>
          <w:numId w:val="50"/>
        </w:numPr>
      </w:pPr>
      <w:r>
        <w:t>HW thinks the first change is correct but already covered in the MTK CR</w:t>
      </w:r>
    </w:p>
    <w:p w14:paraId="308592E5" w14:textId="190EBC50" w:rsidR="00460AEA" w:rsidRPr="00460AEA" w:rsidRDefault="00460AEA" w:rsidP="00460AEA">
      <w:pPr>
        <w:pStyle w:val="Doc-text2"/>
        <w:numPr>
          <w:ilvl w:val="0"/>
          <w:numId w:val="50"/>
        </w:numPr>
      </w:pPr>
      <w:r>
        <w:t xml:space="preserve">QC thinks we don/t need the second change. ZTE agrees </w:t>
      </w:r>
    </w:p>
    <w:p w14:paraId="016E6B46" w14:textId="77777777" w:rsidR="00E665E9" w:rsidRDefault="00E665E9" w:rsidP="001E1089">
      <w:pPr>
        <w:pStyle w:val="Doc-text2"/>
        <w:ind w:left="0" w:firstLine="0"/>
      </w:pPr>
    </w:p>
    <w:p w14:paraId="29DBA967" w14:textId="77777777" w:rsidR="008E4854" w:rsidRPr="008E4854" w:rsidRDefault="008E4854" w:rsidP="00BE20A0">
      <w:pPr>
        <w:pStyle w:val="Comments"/>
      </w:pPr>
      <w:r w:rsidRPr="008E4854">
        <w:t>Withdrawn</w:t>
      </w:r>
    </w:p>
    <w:p w14:paraId="7251BCAF" w14:textId="6AFE9B26" w:rsidR="008E4854" w:rsidRDefault="008E4854" w:rsidP="008E4854">
      <w:pPr>
        <w:pStyle w:val="Doc-title"/>
      </w:pPr>
      <w:r w:rsidRPr="008E4854">
        <w:t>R2-2212099</w:t>
      </w:r>
      <w:r w:rsidRPr="008E4854">
        <w:tab/>
        <w:t>On the remaining issues of UE capabilities for TN-NTN connected mode mobility</w:t>
      </w:r>
      <w:r w:rsidRPr="008E4854">
        <w:tab/>
        <w:t>Nokia, Nokia</w:t>
      </w:r>
      <w:r>
        <w:t xml:space="preserve"> Shanghai Bell</w:t>
      </w:r>
      <w:r>
        <w:tab/>
        <w:t>discussion</w:t>
      </w:r>
      <w:r>
        <w:tab/>
        <w:t>Rel-17</w:t>
      </w:r>
      <w:r>
        <w:tab/>
        <w:t>Withdrawn</w:t>
      </w:r>
    </w:p>
    <w:p w14:paraId="0E15B873" w14:textId="77777777" w:rsidR="008E4854" w:rsidRPr="00E8543C" w:rsidRDefault="008E4854" w:rsidP="00E8543C">
      <w:pPr>
        <w:pStyle w:val="Doc-text2"/>
      </w:pPr>
    </w:p>
    <w:p w14:paraId="59D3AF0D" w14:textId="77777777" w:rsidR="003E324F" w:rsidRPr="00D9011A" w:rsidRDefault="003E324F" w:rsidP="003E324F">
      <w:pPr>
        <w:pStyle w:val="Heading2"/>
      </w:pPr>
      <w:r w:rsidRPr="00D9011A">
        <w:t>8.6</w:t>
      </w:r>
      <w:r w:rsidRPr="00D9011A">
        <w:tab/>
        <w:t>IoT NTN enhancements</w:t>
      </w:r>
    </w:p>
    <w:p w14:paraId="28EF7AB0" w14:textId="77777777" w:rsidR="003E324F" w:rsidRPr="00C96FA4" w:rsidRDefault="003E324F" w:rsidP="003E324F">
      <w:pPr>
        <w:pStyle w:val="Comments"/>
      </w:pPr>
      <w:r w:rsidRPr="00C96FA4">
        <w:t>(xx-Core; leading WG: RAN1; REL-18; WID: RP-221806)</w:t>
      </w:r>
    </w:p>
    <w:p w14:paraId="06427A2C" w14:textId="77777777" w:rsidR="003E324F" w:rsidRPr="00C96FA4" w:rsidRDefault="003E324F" w:rsidP="003E324F">
      <w:pPr>
        <w:pStyle w:val="Comments"/>
      </w:pPr>
      <w:r w:rsidRPr="00C96FA4">
        <w:t>Time budget: 1 TU</w:t>
      </w:r>
    </w:p>
    <w:p w14:paraId="3F55A15B" w14:textId="77777777" w:rsidR="003E324F" w:rsidRPr="00C96FA4" w:rsidRDefault="003E324F" w:rsidP="003E324F">
      <w:pPr>
        <w:pStyle w:val="Comments"/>
      </w:pPr>
      <w:r w:rsidRPr="00C96FA4">
        <w:t xml:space="preserve">Tdoc Limitation: 3 tdocs </w:t>
      </w:r>
    </w:p>
    <w:p w14:paraId="531C02D0" w14:textId="77777777" w:rsidR="003E324F" w:rsidRPr="00C96FA4" w:rsidRDefault="003E324F" w:rsidP="003E324F">
      <w:pPr>
        <w:pStyle w:val="Heading3"/>
      </w:pPr>
      <w:r w:rsidRPr="00C96FA4">
        <w:t>8.6.1</w:t>
      </w:r>
      <w:r w:rsidRPr="00C96FA4">
        <w:tab/>
        <w:t>Organizational</w:t>
      </w:r>
    </w:p>
    <w:p w14:paraId="74A4CED5" w14:textId="77777777" w:rsidR="003E324F" w:rsidRPr="00C96FA4" w:rsidRDefault="003E324F" w:rsidP="003E324F">
      <w:pPr>
        <w:pStyle w:val="Comments"/>
      </w:pPr>
      <w:r w:rsidRPr="00C96FA4">
        <w:t>LSs, rapporteur inputs and other organizational documents. Rapporteur inputs and other pre-assigned documents in this AI do not count towards the tdoc limitation.</w:t>
      </w:r>
    </w:p>
    <w:p w14:paraId="719FC972" w14:textId="168EF5F6" w:rsidR="003E324F" w:rsidRDefault="008E4854" w:rsidP="003E324F">
      <w:pPr>
        <w:pStyle w:val="Doc-title"/>
      </w:pPr>
      <w:hyperlink r:id="rId220" w:tooltip="C:Data3GPPExtractsR2-2211658 IoT-NTN AgreementsList.docx" w:history="1">
        <w:r w:rsidR="003E324F" w:rsidRPr="00C96FA4">
          <w:rPr>
            <w:rStyle w:val="Hyperlink"/>
          </w:rPr>
          <w:t>R2-22</w:t>
        </w:r>
        <w:r w:rsidR="003E324F" w:rsidRPr="00C96FA4">
          <w:rPr>
            <w:rStyle w:val="Hyperlink"/>
          </w:rPr>
          <w:t>1</w:t>
        </w:r>
        <w:r w:rsidR="003E324F" w:rsidRPr="00C96FA4">
          <w:rPr>
            <w:rStyle w:val="Hyperlink"/>
          </w:rPr>
          <w:t>1</w:t>
        </w:r>
        <w:r w:rsidR="003E324F" w:rsidRPr="00C96FA4">
          <w:rPr>
            <w:rStyle w:val="Hyperlink"/>
          </w:rPr>
          <w:t>6</w:t>
        </w:r>
        <w:r w:rsidR="003E324F" w:rsidRPr="00C96FA4">
          <w:rPr>
            <w:rStyle w:val="Hyperlink"/>
          </w:rPr>
          <w:t>58</w:t>
        </w:r>
      </w:hyperlink>
      <w:r w:rsidR="003E324F" w:rsidRPr="00C96FA4">
        <w:tab/>
        <w:t>IoT-NTN Agreements List</w:t>
      </w:r>
      <w:r w:rsidR="003E324F" w:rsidRPr="00C96FA4">
        <w:tab/>
        <w:t>Mediatek India Technology Pvt.</w:t>
      </w:r>
      <w:r w:rsidR="003E324F" w:rsidRPr="00C96FA4">
        <w:tab/>
        <w:t>report</w:t>
      </w:r>
      <w:r w:rsidR="003E324F" w:rsidRPr="00C96FA4">
        <w:tab/>
        <w:t>R2-2210368</w:t>
      </w:r>
    </w:p>
    <w:p w14:paraId="1A001539" w14:textId="77777777" w:rsidR="003E324F" w:rsidRPr="0011425F" w:rsidRDefault="003E324F" w:rsidP="003E324F">
      <w:pPr>
        <w:pStyle w:val="Doc-text2"/>
        <w:ind w:left="0" w:firstLine="0"/>
      </w:pPr>
    </w:p>
    <w:p w14:paraId="103AFA76" w14:textId="77777777" w:rsidR="003E324F" w:rsidRPr="00D9011A" w:rsidRDefault="003E324F" w:rsidP="003E324F">
      <w:pPr>
        <w:pStyle w:val="Heading3"/>
      </w:pPr>
      <w:r w:rsidRPr="00D9011A">
        <w:t>8.6.2</w:t>
      </w:r>
      <w:r w:rsidRPr="00D9011A">
        <w:tab/>
        <w:t>Performance Enhancements</w:t>
      </w:r>
    </w:p>
    <w:p w14:paraId="41A730AC" w14:textId="77777777" w:rsidR="003E324F" w:rsidRPr="00D9011A" w:rsidRDefault="003E324F" w:rsidP="003E324F">
      <w:pPr>
        <w:pStyle w:val="Heading4"/>
      </w:pPr>
      <w:r w:rsidRPr="00D9011A">
        <w:t>8.6.2.1</w:t>
      </w:r>
      <w:r w:rsidRPr="00D9011A">
        <w:tab/>
        <w:t>HARQ enhancements</w:t>
      </w:r>
    </w:p>
    <w:p w14:paraId="08FE055C" w14:textId="77777777" w:rsidR="00C5045F" w:rsidRDefault="00C5045F" w:rsidP="00C5045F">
      <w:pPr>
        <w:pStyle w:val="Doc-title"/>
      </w:pPr>
    </w:p>
    <w:p w14:paraId="14205BFD" w14:textId="150447E8" w:rsidR="00C5045F" w:rsidRDefault="00C5045F" w:rsidP="00C5045F">
      <w:pPr>
        <w:pStyle w:val="Comments"/>
      </w:pPr>
      <w:r>
        <w:t>HARQ operation for NB-IoT NTN with single HARQ process</w:t>
      </w:r>
    </w:p>
    <w:p w14:paraId="39A57DF6" w14:textId="77777777" w:rsidR="00C5045F" w:rsidRDefault="00C5045F" w:rsidP="00C5045F">
      <w:pPr>
        <w:pStyle w:val="Doc-title"/>
      </w:pPr>
      <w:hyperlink r:id="rId221" w:tooltip="C:Data3GPPExtractsR2-2211578 IoT HARQ process.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578</w:t>
        </w:r>
      </w:hyperlink>
      <w:r>
        <w:tab/>
        <w:t>Enhancement for UL and DL HARQ processes</w:t>
      </w:r>
      <w:r>
        <w:tab/>
        <w:t>Qualcomm Incorporated</w:t>
      </w:r>
      <w:r>
        <w:tab/>
        <w:t>discussion</w:t>
      </w:r>
      <w:r>
        <w:tab/>
        <w:t>Rel-18</w:t>
      </w:r>
      <w:r>
        <w:tab/>
        <w:t>IoT_NTN_enh</w:t>
      </w:r>
    </w:p>
    <w:p w14:paraId="1CDE0995" w14:textId="77777777" w:rsidR="00C5045F" w:rsidRDefault="00C5045F" w:rsidP="00C5045F">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0506BDDD" w14:textId="763BAE65" w:rsidR="002A77B9" w:rsidRDefault="002A77B9" w:rsidP="002A77B9">
      <w:pPr>
        <w:pStyle w:val="Doc-comment"/>
        <w:numPr>
          <w:ilvl w:val="0"/>
          <w:numId w:val="50"/>
        </w:numPr>
        <w:rPr>
          <w:i w:val="0"/>
        </w:rPr>
      </w:pPr>
      <w:r w:rsidRPr="002A77B9">
        <w:rPr>
          <w:i w:val="0"/>
        </w:rPr>
        <w:t xml:space="preserve">Oppo </w:t>
      </w:r>
      <w:r>
        <w:rPr>
          <w:i w:val="0"/>
        </w:rPr>
        <w:t>wonders if we need to take into account deltaPDCCH. Nokia thinks this should not be considered</w:t>
      </w:r>
    </w:p>
    <w:p w14:paraId="16FBE591" w14:textId="3938510F" w:rsidR="002A77B9" w:rsidRDefault="002A77B9" w:rsidP="002A77B9">
      <w:pPr>
        <w:pStyle w:val="Doc-text2"/>
        <w:numPr>
          <w:ilvl w:val="0"/>
          <w:numId w:val="50"/>
        </w:numPr>
      </w:pPr>
      <w:r>
        <w:t>CATT supports this</w:t>
      </w:r>
    </w:p>
    <w:p w14:paraId="704F9C9E" w14:textId="1DC75120" w:rsidR="002A77B9" w:rsidRDefault="002A77B9" w:rsidP="002A77B9">
      <w:pPr>
        <w:pStyle w:val="Doc-text2"/>
        <w:numPr>
          <w:ilvl w:val="0"/>
          <w:numId w:val="50"/>
        </w:numPr>
      </w:pPr>
      <w:r>
        <w:t xml:space="preserve">ZTE would like to reconsider this </w:t>
      </w:r>
    </w:p>
    <w:p w14:paraId="408A896F" w14:textId="6BDD1308" w:rsidR="002A77B9" w:rsidRDefault="002A77B9" w:rsidP="002A77B9">
      <w:pPr>
        <w:pStyle w:val="Doc-text2"/>
        <w:numPr>
          <w:ilvl w:val="0"/>
          <w:numId w:val="50"/>
        </w:numPr>
      </w:pPr>
      <w:r>
        <w:t>Oppo thinks we should keep it simple and align to RAN1. Samsung agrees with Oppo</w:t>
      </w:r>
    </w:p>
    <w:p w14:paraId="027FFE63" w14:textId="1B2FFC24" w:rsidR="002A77B9" w:rsidRPr="002A77B9" w:rsidRDefault="002A77B9" w:rsidP="002A77B9">
      <w:pPr>
        <w:pStyle w:val="Doc-text2"/>
        <w:numPr>
          <w:ilvl w:val="0"/>
          <w:numId w:val="50"/>
        </w:numPr>
      </w:pPr>
      <w:r>
        <w:t>Ericsson wonders about the situation for eMTC</w:t>
      </w:r>
    </w:p>
    <w:p w14:paraId="12E4FFF2" w14:textId="1AE8A9A7" w:rsidR="002A77B9" w:rsidRPr="002A77B9" w:rsidRDefault="002A77B9" w:rsidP="002A77B9">
      <w:pPr>
        <w:pStyle w:val="Doc-text2"/>
        <w:numPr>
          <w:ilvl w:val="0"/>
          <w:numId w:val="47"/>
        </w:numPr>
      </w:pPr>
      <w:r>
        <w:t>Agreed</w:t>
      </w:r>
    </w:p>
    <w:p w14:paraId="0D2249FC" w14:textId="77777777" w:rsidR="00C5045F" w:rsidRDefault="00C5045F" w:rsidP="00C5045F">
      <w:pPr>
        <w:pStyle w:val="Comments"/>
      </w:pPr>
      <w:r>
        <w:t>Proposal 2</w:t>
      </w:r>
      <w:r>
        <w:tab/>
        <w:t>For NB-IoT NTN with single HARQ process in HARQ mode B, the UE will start/restart drx-inactivity timer in the subframe containing the last repetition of the corresponding PUSCH transmission plus UE-eNB RTT.</w:t>
      </w:r>
    </w:p>
    <w:p w14:paraId="6AC12476" w14:textId="57EF1039" w:rsidR="002A77B9" w:rsidRDefault="002A77B9" w:rsidP="002A77B9">
      <w:pPr>
        <w:pStyle w:val="Doc-comment"/>
        <w:numPr>
          <w:ilvl w:val="0"/>
          <w:numId w:val="50"/>
        </w:numPr>
        <w:rPr>
          <w:i w:val="0"/>
        </w:rPr>
      </w:pPr>
      <w:r w:rsidRPr="002A77B9">
        <w:rPr>
          <w:i w:val="0"/>
        </w:rPr>
        <w:t>Oppo wonders why we need this for HARQ mode B</w:t>
      </w:r>
      <w:r>
        <w:rPr>
          <w:i w:val="0"/>
        </w:rPr>
        <w:t>. IDC agrees and wonders if this is typo and HARQ mode A was actually meant. Nokia agrees. Furthermore it should be 3 + Kmac instead.</w:t>
      </w:r>
    </w:p>
    <w:p w14:paraId="094E458F" w14:textId="087081C3" w:rsidR="002A77B9" w:rsidRDefault="002A77B9" w:rsidP="002A77B9">
      <w:pPr>
        <w:pStyle w:val="Doc-text2"/>
        <w:numPr>
          <w:ilvl w:val="0"/>
          <w:numId w:val="50"/>
        </w:numPr>
      </w:pPr>
      <w:r>
        <w:t>CATT has the same view as Oppo, IDC, Nokia.</w:t>
      </w:r>
    </w:p>
    <w:p w14:paraId="2DD152A5" w14:textId="38FA5DC8" w:rsidR="003E1D14" w:rsidRDefault="003E1D14" w:rsidP="002A77B9">
      <w:pPr>
        <w:pStyle w:val="Doc-text2"/>
        <w:numPr>
          <w:ilvl w:val="0"/>
          <w:numId w:val="50"/>
        </w:numPr>
      </w:pPr>
      <w:r>
        <w:t>IDC thinks that for mode A we already have the UL HARQ RTT timer offset by the UE eNB RTT</w:t>
      </w:r>
    </w:p>
    <w:p w14:paraId="69D0C05C" w14:textId="229ED61D" w:rsidR="002A77B9" w:rsidRDefault="003E1D14" w:rsidP="003E1D14">
      <w:pPr>
        <w:pStyle w:val="Doc-text2"/>
        <w:numPr>
          <w:ilvl w:val="0"/>
          <w:numId w:val="50"/>
        </w:numPr>
      </w:pPr>
      <w:r>
        <w:t>Oppo thinks that we need to start the inactivity timer also in legacy.</w:t>
      </w:r>
    </w:p>
    <w:p w14:paraId="67E3A0DB" w14:textId="0AE4FBD6" w:rsidR="003E1D14" w:rsidRPr="002A77B9" w:rsidRDefault="003E1D14" w:rsidP="003E1D14">
      <w:pPr>
        <w:pStyle w:val="Doc-text2"/>
        <w:numPr>
          <w:ilvl w:val="0"/>
          <w:numId w:val="47"/>
        </w:numPr>
      </w:pPr>
      <w:r>
        <w:t>RAN2 understands that something needs to be added to consider the processing time also for inactivity timer of HARQ mode B. Continue the discussion on the details in the next meeting</w:t>
      </w:r>
    </w:p>
    <w:p w14:paraId="777D0C81" w14:textId="77777777" w:rsidR="00C5045F" w:rsidRDefault="00C5045F" w:rsidP="00C5045F">
      <w:pPr>
        <w:pStyle w:val="Comments"/>
      </w:pPr>
      <w:r>
        <w:t>Proposal 3</w:t>
      </w:r>
      <w:r>
        <w:tab/>
        <w:t>For NB-IoT, the same mechanism is adopted for HARQ feedback disable/enable and HARQ mode A/B configuration.</w:t>
      </w:r>
    </w:p>
    <w:p w14:paraId="0D9DFD70" w14:textId="5BB6EF2F" w:rsidR="003E1D14" w:rsidRPr="003E1D14" w:rsidRDefault="003E1D14" w:rsidP="003E1D14">
      <w:pPr>
        <w:pStyle w:val="Doc-comment"/>
        <w:numPr>
          <w:ilvl w:val="0"/>
          <w:numId w:val="50"/>
        </w:numPr>
      </w:pPr>
      <w:r>
        <w:rPr>
          <w:i w:val="0"/>
        </w:rPr>
        <w:t>HW thinks we could postpone this</w:t>
      </w:r>
    </w:p>
    <w:p w14:paraId="2137E8F9" w14:textId="77777777" w:rsidR="00CB2899" w:rsidRDefault="00CB2899" w:rsidP="00C5045F">
      <w:pPr>
        <w:pStyle w:val="Comments"/>
      </w:pPr>
    </w:p>
    <w:p w14:paraId="6C42FDEB" w14:textId="465F502E" w:rsidR="00C5045F" w:rsidRDefault="00C5045F" w:rsidP="00C5045F">
      <w:pPr>
        <w:pStyle w:val="Comments"/>
      </w:pPr>
      <w:r>
        <w:t>Proposal 4</w:t>
      </w:r>
      <w:r>
        <w:tab/>
        <w:t>RAN2 discuss how to address the issue of HARQ processes for the multiple TBs scheduled by the same PDCCH.</w:t>
      </w:r>
    </w:p>
    <w:p w14:paraId="1402B43F" w14:textId="72694238" w:rsidR="003E1D14" w:rsidRPr="003E1D14" w:rsidRDefault="003E1D14" w:rsidP="003E1D14">
      <w:pPr>
        <w:pStyle w:val="Doc-comment"/>
        <w:numPr>
          <w:ilvl w:val="0"/>
          <w:numId w:val="47"/>
        </w:numPr>
        <w:rPr>
          <w:i w:val="0"/>
        </w:rPr>
      </w:pPr>
      <w:r w:rsidRPr="003E1D14">
        <w:rPr>
          <w:i w:val="0"/>
        </w:rPr>
        <w:t>Continue in the next meeting</w:t>
      </w:r>
    </w:p>
    <w:p w14:paraId="5193C5C8" w14:textId="77777777" w:rsidR="00C5045F" w:rsidRDefault="00C5045F" w:rsidP="00C5045F">
      <w:pPr>
        <w:pStyle w:val="Comments"/>
      </w:pPr>
    </w:p>
    <w:p w14:paraId="60475736" w14:textId="3BE61D59" w:rsidR="00C5045F" w:rsidRDefault="00C5045F" w:rsidP="00C5045F">
      <w:pPr>
        <w:pStyle w:val="Comments"/>
      </w:pPr>
      <w:r>
        <w:t>HARQ disabling for NB-IoT NTN</w:t>
      </w:r>
    </w:p>
    <w:p w14:paraId="6E01558C" w14:textId="77777777" w:rsidR="00C5045F" w:rsidRDefault="00C5045F" w:rsidP="00C5045F">
      <w:pPr>
        <w:pStyle w:val="Doc-title"/>
      </w:pPr>
      <w:hyperlink r:id="rId222" w:tooltip="C:Data3GPPExtractsR2-2211518 Discussion on HARQ disabling for NB-IoT NTN.docx" w:history="1">
        <w:r w:rsidRPr="008E4854">
          <w:rPr>
            <w:rStyle w:val="Hyperlink"/>
          </w:rPr>
          <w:t>R2-</w:t>
        </w:r>
        <w:r w:rsidRPr="008E4854">
          <w:rPr>
            <w:rStyle w:val="Hyperlink"/>
          </w:rPr>
          <w:t>2</w:t>
        </w:r>
        <w:r w:rsidRPr="008E4854">
          <w:rPr>
            <w:rStyle w:val="Hyperlink"/>
          </w:rPr>
          <w:t>2</w:t>
        </w:r>
        <w:r w:rsidRPr="008E4854">
          <w:rPr>
            <w:rStyle w:val="Hyperlink"/>
          </w:rPr>
          <w:t>11</w:t>
        </w:r>
        <w:r w:rsidRPr="008E4854">
          <w:rPr>
            <w:rStyle w:val="Hyperlink"/>
          </w:rPr>
          <w:t>5</w:t>
        </w:r>
        <w:r w:rsidRPr="008E4854">
          <w:rPr>
            <w:rStyle w:val="Hyperlink"/>
          </w:rPr>
          <w:t>18</w:t>
        </w:r>
      </w:hyperlink>
      <w:r>
        <w:tab/>
        <w:t>Discussion on HARQ disabling for NB-IoT NTN</w:t>
      </w:r>
      <w:r>
        <w:tab/>
        <w:t>Huawei, HiSilicon</w:t>
      </w:r>
      <w:r>
        <w:tab/>
        <w:t>discussion</w:t>
      </w:r>
      <w:r>
        <w:tab/>
        <w:t>Rel-18</w:t>
      </w:r>
      <w:r>
        <w:tab/>
        <w:t>IoT_NTN_enh</w:t>
      </w:r>
    </w:p>
    <w:p w14:paraId="443BD4CB" w14:textId="77777777" w:rsidR="00C5045F" w:rsidRDefault="00C5045F" w:rsidP="00C5045F">
      <w:pPr>
        <w:pStyle w:val="Comments"/>
      </w:pPr>
      <w:r w:rsidRPr="00C5045F">
        <w:t>Proposal 1:</w:t>
      </w:r>
      <w:r w:rsidRPr="00C5045F">
        <w:tab/>
        <w:t>For NB-IoT NTN HARQ disabling, support both RRC based and DCI based solution. Which solution is used can be configured by RRC. The details of DCI based solution are up to RAN1.</w:t>
      </w:r>
    </w:p>
    <w:p w14:paraId="5EBDACF8" w14:textId="0999CE2C" w:rsidR="00ED0293" w:rsidRPr="00ED0293" w:rsidRDefault="00ED0293" w:rsidP="00ED0293">
      <w:pPr>
        <w:pStyle w:val="Doc-comment"/>
        <w:numPr>
          <w:ilvl w:val="0"/>
          <w:numId w:val="50"/>
        </w:numPr>
        <w:rPr>
          <w:i w:val="0"/>
        </w:rPr>
      </w:pPr>
      <w:r w:rsidRPr="00ED0293">
        <w:rPr>
          <w:i w:val="0"/>
        </w:rPr>
        <w:t>Ericsson/ID</w:t>
      </w:r>
      <w:r w:rsidR="00251432">
        <w:rPr>
          <w:i w:val="0"/>
        </w:rPr>
        <w:t>C</w:t>
      </w:r>
      <w:r w:rsidRPr="00ED0293">
        <w:rPr>
          <w:i w:val="0"/>
        </w:rPr>
        <w:t xml:space="preserve"> would like to wait for RAN1</w:t>
      </w:r>
    </w:p>
    <w:p w14:paraId="61140081" w14:textId="77777777" w:rsidR="00C5045F" w:rsidRDefault="00C5045F" w:rsidP="00ED0293">
      <w:pPr>
        <w:pStyle w:val="Doc-title"/>
        <w:ind w:left="0" w:firstLine="0"/>
      </w:pPr>
    </w:p>
    <w:p w14:paraId="57643080" w14:textId="63C31D8D" w:rsidR="00C5045F" w:rsidRDefault="00C5045F" w:rsidP="00C820D7">
      <w:pPr>
        <w:pStyle w:val="Comments"/>
      </w:pPr>
      <w:r>
        <w:t xml:space="preserve">LCP </w:t>
      </w:r>
      <w:r w:rsidR="009E17BB">
        <w:t xml:space="preserve">restrictions </w:t>
      </w:r>
      <w:r>
        <w:t xml:space="preserve">for </w:t>
      </w:r>
      <w:r w:rsidR="00C820D7">
        <w:t>eMTC</w:t>
      </w:r>
    </w:p>
    <w:p w14:paraId="28A4358B" w14:textId="62467B0B" w:rsidR="00C820D7" w:rsidRDefault="00C820D7" w:rsidP="00C820D7">
      <w:pPr>
        <w:pStyle w:val="Doc-title"/>
      </w:pPr>
      <w:hyperlink r:id="rId223" w:tooltip="C:Data3GPPExtractsR2-2211336 - Discussion on HARQ enhancement for IoT NTN.doc" w:history="1">
        <w:r w:rsidRPr="008E4854">
          <w:rPr>
            <w:rStyle w:val="Hyperlink"/>
          </w:rPr>
          <w:t>R2-22</w:t>
        </w:r>
        <w:r w:rsidRPr="008E4854">
          <w:rPr>
            <w:rStyle w:val="Hyperlink"/>
          </w:rPr>
          <w:t>1</w:t>
        </w:r>
        <w:r w:rsidRPr="008E4854">
          <w:rPr>
            <w:rStyle w:val="Hyperlink"/>
          </w:rPr>
          <w:t>1</w:t>
        </w:r>
        <w:r w:rsidRPr="008E4854">
          <w:rPr>
            <w:rStyle w:val="Hyperlink"/>
          </w:rPr>
          <w:t>336</w:t>
        </w:r>
      </w:hyperlink>
      <w:r>
        <w:tab/>
        <w:t>Discussion on HARQ enhancement for IoT NTN</w:t>
      </w:r>
      <w:r>
        <w:tab/>
        <w:t>OPPO</w:t>
      </w:r>
      <w:r>
        <w:tab/>
        <w:t>discussion</w:t>
      </w:r>
      <w:r>
        <w:tab/>
        <w:t>Rel-18</w:t>
      </w:r>
      <w:r>
        <w:tab/>
        <w:t>IoT_NTN_enh-Core</w:t>
      </w:r>
    </w:p>
    <w:p w14:paraId="35C94C35" w14:textId="77777777" w:rsidR="00C5045F" w:rsidRDefault="00C5045F" w:rsidP="00C5045F">
      <w:pPr>
        <w:pStyle w:val="Comments"/>
      </w:pPr>
      <w:r>
        <w:t>Proposal 7</w:t>
      </w:r>
      <w:r>
        <w:tab/>
        <w:t xml:space="preserve">For eMTC, the following LCH to HARQ process mapping rules are supported: </w:t>
      </w:r>
    </w:p>
    <w:p w14:paraId="067D532A" w14:textId="77777777" w:rsidR="00C5045F" w:rsidRDefault="00C5045F" w:rsidP="00C5045F">
      <w:pPr>
        <w:pStyle w:val="Comments"/>
      </w:pPr>
      <w:r>
        <w:t>1) LCH is mapped only to a HARQ process configured with HARQ mode A;</w:t>
      </w:r>
    </w:p>
    <w:p w14:paraId="10EC37CB" w14:textId="77777777" w:rsidR="00C5045F" w:rsidRDefault="00C5045F" w:rsidP="00C5045F">
      <w:pPr>
        <w:pStyle w:val="Comments"/>
      </w:pPr>
      <w:r>
        <w:t>2) LCH is mapped only to a HARQ process configured with HARQ mode B;</w:t>
      </w:r>
    </w:p>
    <w:p w14:paraId="51252FCD" w14:textId="77777777" w:rsidR="00C5045F" w:rsidRDefault="00C5045F" w:rsidP="00C5045F">
      <w:pPr>
        <w:pStyle w:val="Comments"/>
      </w:pPr>
      <w:r>
        <w:t>3) If an LCH is not configured with a mapping rule, it may be mapped to any HARQ process (HARQ mode A or B).</w:t>
      </w:r>
    </w:p>
    <w:p w14:paraId="2821F104" w14:textId="16C0C7F8" w:rsidR="00ED0293" w:rsidRDefault="00ED0293" w:rsidP="00C5045F">
      <w:pPr>
        <w:pStyle w:val="Comments"/>
      </w:pPr>
      <w:r>
        <w:t>4) If UL HARQ mode is not configured, LCH mapping rules are not supported (legacy behaviour)</w:t>
      </w:r>
    </w:p>
    <w:p w14:paraId="590FD36F" w14:textId="01400932" w:rsidR="00251432" w:rsidRPr="00251432" w:rsidRDefault="00251432" w:rsidP="00251432">
      <w:pPr>
        <w:pStyle w:val="Comments"/>
        <w:numPr>
          <w:ilvl w:val="0"/>
          <w:numId w:val="47"/>
        </w:numPr>
        <w:rPr>
          <w:i w:val="0"/>
        </w:rPr>
      </w:pPr>
      <w:r>
        <w:rPr>
          <w:i w:val="0"/>
        </w:rPr>
        <w:t>Agreed</w:t>
      </w:r>
    </w:p>
    <w:p w14:paraId="79476336" w14:textId="1AA7A923" w:rsidR="00C5045F" w:rsidRDefault="00C5045F" w:rsidP="00C5045F">
      <w:pPr>
        <w:pStyle w:val="Comments"/>
      </w:pPr>
      <w:r>
        <w:t>Proposal 8</w:t>
      </w:r>
      <w:r>
        <w:tab/>
        <w:t>For eMTC, introduce allowedHARQ-mode for each logical channel, e.g. included in LogicalChannelConfig IE.</w:t>
      </w:r>
    </w:p>
    <w:p w14:paraId="452B9D13" w14:textId="195B22A2" w:rsidR="008A6137" w:rsidRPr="008A6137" w:rsidRDefault="008A6137" w:rsidP="008A6137">
      <w:pPr>
        <w:pStyle w:val="Comments"/>
        <w:numPr>
          <w:ilvl w:val="0"/>
          <w:numId w:val="47"/>
        </w:numPr>
        <w:rPr>
          <w:i w:val="0"/>
        </w:rPr>
      </w:pPr>
      <w:r w:rsidRPr="008A6137">
        <w:rPr>
          <w:i w:val="0"/>
        </w:rPr>
        <w:t>Agreed</w:t>
      </w:r>
    </w:p>
    <w:p w14:paraId="42B60A2D" w14:textId="77777777" w:rsidR="00C5045F" w:rsidRDefault="00C5045F" w:rsidP="00C5045F">
      <w:pPr>
        <w:pStyle w:val="Doc-text2"/>
      </w:pPr>
    </w:p>
    <w:p w14:paraId="44EB3C9F" w14:textId="6C97FB16" w:rsidR="00C820D7" w:rsidRDefault="00C820D7" w:rsidP="00C820D7">
      <w:pPr>
        <w:pStyle w:val="Comments"/>
      </w:pPr>
      <w:r>
        <w:t>UE capability</w:t>
      </w:r>
    </w:p>
    <w:p w14:paraId="50F3776F" w14:textId="77777777" w:rsidR="00C820D7" w:rsidRDefault="00C820D7" w:rsidP="00C820D7">
      <w:pPr>
        <w:pStyle w:val="Doc-title"/>
      </w:pPr>
      <w:hyperlink r:id="rId224" w:tooltip="C:Data3GPPExtractsR2-2212618 Discussion on the HARQ enhancement for IoT-NTN.docx" w:history="1">
        <w:r w:rsidRPr="008E4854">
          <w:rPr>
            <w:rStyle w:val="Hyperlink"/>
          </w:rPr>
          <w:t>R2-22</w:t>
        </w:r>
        <w:r w:rsidRPr="008E4854">
          <w:rPr>
            <w:rStyle w:val="Hyperlink"/>
          </w:rPr>
          <w:t>1</w:t>
        </w:r>
        <w:r w:rsidRPr="008E4854">
          <w:rPr>
            <w:rStyle w:val="Hyperlink"/>
          </w:rPr>
          <w:t>2</w:t>
        </w:r>
        <w:r w:rsidRPr="008E4854">
          <w:rPr>
            <w:rStyle w:val="Hyperlink"/>
          </w:rPr>
          <w:t>618</w:t>
        </w:r>
      </w:hyperlink>
      <w:r>
        <w:tab/>
        <w:t>Discussion on the HARQ enhancement for IoT-NTN</w:t>
      </w:r>
      <w:r>
        <w:tab/>
        <w:t>CMCC</w:t>
      </w:r>
      <w:r>
        <w:tab/>
        <w:t>discussion</w:t>
      </w:r>
      <w:r>
        <w:tab/>
        <w:t>Rel-18</w:t>
      </w:r>
      <w:r>
        <w:tab/>
        <w:t>IoT_NTN_enh</w:t>
      </w:r>
    </w:p>
    <w:p w14:paraId="59AC1238" w14:textId="77777777" w:rsidR="00C820D7" w:rsidRDefault="00C820D7" w:rsidP="00C820D7">
      <w:pPr>
        <w:pStyle w:val="Comments"/>
      </w:pPr>
      <w:r>
        <w:t>Proposal 4: An optional UE capability is introduced to indicate whether the UE supports disabling HARQ feedback for downlink transmission.</w:t>
      </w:r>
    </w:p>
    <w:p w14:paraId="02BEF7AE" w14:textId="5C12556B" w:rsidR="008A6137" w:rsidRDefault="008A6137" w:rsidP="008A6137">
      <w:pPr>
        <w:pStyle w:val="Doc-comment"/>
        <w:numPr>
          <w:ilvl w:val="0"/>
          <w:numId w:val="50"/>
        </w:numPr>
        <w:rPr>
          <w:i w:val="0"/>
        </w:rPr>
      </w:pPr>
      <w:r w:rsidRPr="008A6137">
        <w:rPr>
          <w:i w:val="0"/>
        </w:rPr>
        <w:t xml:space="preserve">CATT </w:t>
      </w:r>
      <w:r>
        <w:rPr>
          <w:i w:val="0"/>
        </w:rPr>
        <w:t>supports both</w:t>
      </w:r>
    </w:p>
    <w:p w14:paraId="16F55032" w14:textId="20FA7F66" w:rsidR="008A6137" w:rsidRDefault="008A6137" w:rsidP="008A6137">
      <w:pPr>
        <w:pStyle w:val="Doc-text2"/>
        <w:numPr>
          <w:ilvl w:val="0"/>
          <w:numId w:val="50"/>
        </w:numPr>
      </w:pPr>
      <w:r>
        <w:t>Intel also supports but for p5 the LCP restriction part is only for eMTC</w:t>
      </w:r>
    </w:p>
    <w:p w14:paraId="27128DD7" w14:textId="7CC35F2D" w:rsidR="008A6137" w:rsidRPr="008A6137" w:rsidRDefault="008A6137" w:rsidP="008A6137">
      <w:pPr>
        <w:pStyle w:val="Doc-text2"/>
        <w:numPr>
          <w:ilvl w:val="0"/>
          <w:numId w:val="47"/>
        </w:numPr>
      </w:pPr>
      <w:r>
        <w:t>Agreed</w:t>
      </w:r>
    </w:p>
    <w:p w14:paraId="7F0ACFA4" w14:textId="5CCCB000" w:rsidR="00C820D7" w:rsidRDefault="00C820D7" w:rsidP="00C820D7">
      <w:pPr>
        <w:pStyle w:val="Comments"/>
      </w:pPr>
      <w:r>
        <w:t>Proposal 5: An optional UE capability is introduced to indicate whether the UE supports HARQ Mode B and the corresponding LCP restrictions for uplink transmission.</w:t>
      </w:r>
    </w:p>
    <w:p w14:paraId="6E272E11" w14:textId="57278B86" w:rsidR="008A6137" w:rsidRDefault="008A6137" w:rsidP="00C820D7">
      <w:pPr>
        <w:pStyle w:val="Doc-text2"/>
        <w:numPr>
          <w:ilvl w:val="0"/>
          <w:numId w:val="47"/>
        </w:numPr>
      </w:pPr>
      <w:r>
        <w:t>Agreed</w:t>
      </w:r>
      <w:r>
        <w:t xml:space="preserve"> as “</w:t>
      </w:r>
      <w:r w:rsidRPr="008A6137">
        <w:t>An optional UE capability is introduced to indicate whether the UE supports HARQ Mode B and</w:t>
      </w:r>
      <w:r>
        <w:t>, for eMTC,</w:t>
      </w:r>
      <w:r w:rsidRPr="008A6137">
        <w:t xml:space="preserve"> the corresponding LCP restrictions for uplink transmission</w:t>
      </w:r>
      <w:r>
        <w:t>”</w:t>
      </w:r>
    </w:p>
    <w:p w14:paraId="0F111204" w14:textId="77777777" w:rsidR="00C820D7" w:rsidRPr="00C5045F" w:rsidRDefault="00C820D7" w:rsidP="00C820D7">
      <w:pPr>
        <w:pStyle w:val="Comments"/>
      </w:pPr>
    </w:p>
    <w:p w14:paraId="46030BFA" w14:textId="4C5D0A3F" w:rsidR="003E324F" w:rsidRDefault="008E4854" w:rsidP="003E324F">
      <w:pPr>
        <w:pStyle w:val="Doc-title"/>
      </w:pPr>
      <w:hyperlink r:id="rId225" w:tooltip="C:Data3GPPExtractsR2-2211288 On Disabling HARQ Feedback in IoT-NTN.docx" w:history="1">
        <w:r w:rsidR="003E324F" w:rsidRPr="008E4854">
          <w:rPr>
            <w:rStyle w:val="Hyperlink"/>
          </w:rPr>
          <w:t>R2-22</w:t>
        </w:r>
        <w:r w:rsidR="003E324F" w:rsidRPr="008E4854">
          <w:rPr>
            <w:rStyle w:val="Hyperlink"/>
          </w:rPr>
          <w:t>1</w:t>
        </w:r>
        <w:r w:rsidR="003E324F" w:rsidRPr="008E4854">
          <w:rPr>
            <w:rStyle w:val="Hyperlink"/>
          </w:rPr>
          <w:t>1288</w:t>
        </w:r>
      </w:hyperlink>
      <w:r w:rsidR="003E324F">
        <w:tab/>
        <w:t>On Disabling HARQ Feedback in IoT-NTN</w:t>
      </w:r>
      <w:r w:rsidR="003E324F">
        <w:tab/>
        <w:t>Mediatek Inc.</w:t>
      </w:r>
      <w:r w:rsidR="003E324F">
        <w:tab/>
        <w:t>discussion</w:t>
      </w:r>
    </w:p>
    <w:p w14:paraId="7DEF5952" w14:textId="56B93F38" w:rsidR="003E324F" w:rsidRDefault="008E4854" w:rsidP="003E324F">
      <w:pPr>
        <w:pStyle w:val="Doc-title"/>
      </w:pPr>
      <w:hyperlink r:id="rId226" w:tooltip="C:Data3GPPExtractsR2-2211311 Discussion on the HARQ disabling in IoT NTN-clean.docx" w:history="1">
        <w:r w:rsidR="003E324F" w:rsidRPr="008E4854">
          <w:rPr>
            <w:rStyle w:val="Hyperlink"/>
          </w:rPr>
          <w:t>R2-</w:t>
        </w:r>
        <w:r w:rsidR="003E324F" w:rsidRPr="008E4854">
          <w:rPr>
            <w:rStyle w:val="Hyperlink"/>
          </w:rPr>
          <w:t>2</w:t>
        </w:r>
        <w:r w:rsidR="003E324F" w:rsidRPr="008E4854">
          <w:rPr>
            <w:rStyle w:val="Hyperlink"/>
          </w:rPr>
          <w:t>211311</w:t>
        </w:r>
      </w:hyperlink>
      <w:r w:rsidR="003E324F">
        <w:tab/>
        <w:t>Discussion on the HARQ disabling in IoT NTN</w:t>
      </w:r>
      <w:r w:rsidR="003E324F">
        <w:tab/>
        <w:t>CATT</w:t>
      </w:r>
      <w:r w:rsidR="003E324F">
        <w:tab/>
        <w:t>discussion</w:t>
      </w:r>
      <w:r w:rsidR="003E324F">
        <w:tab/>
        <w:t>Rel-18</w:t>
      </w:r>
      <w:r w:rsidR="003E324F">
        <w:tab/>
        <w:t>IoT_NTN_enh</w:t>
      </w:r>
    </w:p>
    <w:p w14:paraId="7FD81BED" w14:textId="591257C0" w:rsidR="003E324F" w:rsidRDefault="008E4854" w:rsidP="003E324F">
      <w:pPr>
        <w:pStyle w:val="Doc-title"/>
      </w:pPr>
      <w:hyperlink r:id="rId227" w:tooltip="C:Data3GPPRAN2DocsR2-2211549.zip" w:history="1">
        <w:r w:rsidR="003E324F" w:rsidRPr="008E4854">
          <w:rPr>
            <w:rStyle w:val="Hyperlink"/>
          </w:rPr>
          <w:t>R2-2211549</w:t>
        </w:r>
      </w:hyperlink>
      <w:r w:rsidR="003E324F">
        <w:tab/>
        <w:t>Remaining Issues on HARQ Feedback in IoT NTN</w:t>
      </w:r>
      <w:r w:rsidR="003E324F">
        <w:tab/>
        <w:t>Lockheed Martin</w:t>
      </w:r>
      <w:r w:rsidR="003E324F">
        <w:tab/>
        <w:t>discussion</w:t>
      </w:r>
    </w:p>
    <w:p w14:paraId="78DAECFF" w14:textId="77777777" w:rsidR="00835CAE" w:rsidRPr="00835CAE" w:rsidRDefault="00835CAE" w:rsidP="00835CAE">
      <w:pPr>
        <w:pStyle w:val="Doc-text2"/>
      </w:pPr>
    </w:p>
    <w:p w14:paraId="3F1AD7AC" w14:textId="44D7E72C" w:rsidR="003E324F" w:rsidRDefault="008E4854" w:rsidP="003E324F">
      <w:pPr>
        <w:pStyle w:val="Doc-title"/>
      </w:pPr>
      <w:hyperlink r:id="rId228" w:tooltip="C:Data3GPPExtractsR2-2211833.docx" w:history="1">
        <w:r w:rsidR="003E324F" w:rsidRPr="008E4854">
          <w:rPr>
            <w:rStyle w:val="Hyperlink"/>
          </w:rPr>
          <w:t>R2-221</w:t>
        </w:r>
        <w:r w:rsidR="003E324F" w:rsidRPr="008E4854">
          <w:rPr>
            <w:rStyle w:val="Hyperlink"/>
          </w:rPr>
          <w:t>1</w:t>
        </w:r>
        <w:r w:rsidR="003E324F" w:rsidRPr="008E4854">
          <w:rPr>
            <w:rStyle w:val="Hyperlink"/>
          </w:rPr>
          <w:t>833</w:t>
        </w:r>
      </w:hyperlink>
      <w:r w:rsidR="003E324F">
        <w:tab/>
        <w:t>Discussion on HARQ enhancement for IoT NTN.</w:t>
      </w:r>
      <w:r w:rsidR="003E324F">
        <w:tab/>
        <w:t>Transsion Holdings</w:t>
      </w:r>
      <w:r w:rsidR="003E324F">
        <w:tab/>
        <w:t>discussion</w:t>
      </w:r>
      <w:r w:rsidR="003E324F">
        <w:tab/>
        <w:t>Rel-18</w:t>
      </w:r>
    </w:p>
    <w:p w14:paraId="03D0AAEB" w14:textId="59EB71FD" w:rsidR="003E324F" w:rsidRDefault="008E4854" w:rsidP="003E324F">
      <w:pPr>
        <w:pStyle w:val="Doc-title"/>
      </w:pPr>
      <w:hyperlink r:id="rId229" w:tooltip="C:Data3GPPExtractsR2-2212011 Further discussion on HARQ enhancements.docx" w:history="1">
        <w:r w:rsidR="003E324F" w:rsidRPr="008E4854">
          <w:rPr>
            <w:rStyle w:val="Hyperlink"/>
          </w:rPr>
          <w:t>R2-2212</w:t>
        </w:r>
        <w:r w:rsidR="003E324F" w:rsidRPr="008E4854">
          <w:rPr>
            <w:rStyle w:val="Hyperlink"/>
          </w:rPr>
          <w:t>0</w:t>
        </w:r>
        <w:r w:rsidR="003E324F" w:rsidRPr="008E4854">
          <w:rPr>
            <w:rStyle w:val="Hyperlink"/>
          </w:rPr>
          <w:t>11</w:t>
        </w:r>
      </w:hyperlink>
      <w:r w:rsidR="003E324F">
        <w:tab/>
        <w:t>Further discussion on HARQ enhancements</w:t>
      </w:r>
      <w:r w:rsidR="003E324F">
        <w:tab/>
        <w:t>ZTE Corporation, Sanechips</w:t>
      </w:r>
      <w:r w:rsidR="003E324F">
        <w:tab/>
        <w:t>discussion</w:t>
      </w:r>
      <w:r w:rsidR="003E324F">
        <w:tab/>
        <w:t>Rel-18</w:t>
      </w:r>
      <w:r w:rsidR="003E324F">
        <w:tab/>
        <w:t>IoT_NTN_enh-Core</w:t>
      </w:r>
    </w:p>
    <w:p w14:paraId="7739AD25" w14:textId="1DBD1D41" w:rsidR="003E324F" w:rsidRDefault="008E4854" w:rsidP="003E324F">
      <w:pPr>
        <w:pStyle w:val="Doc-title"/>
      </w:pPr>
      <w:hyperlink r:id="rId230" w:tooltip="C:Data3GPPExtractsR2-2212044 Further considerations on HARQ enhancements for IoT NTN.docx" w:history="1">
        <w:r w:rsidR="003E324F" w:rsidRPr="008E4854">
          <w:rPr>
            <w:rStyle w:val="Hyperlink"/>
          </w:rPr>
          <w:t>R2-221</w:t>
        </w:r>
        <w:r w:rsidR="003E324F" w:rsidRPr="008E4854">
          <w:rPr>
            <w:rStyle w:val="Hyperlink"/>
          </w:rPr>
          <w:t>2</w:t>
        </w:r>
        <w:r w:rsidR="003E324F" w:rsidRPr="008E4854">
          <w:rPr>
            <w:rStyle w:val="Hyperlink"/>
          </w:rPr>
          <w:t>0</w:t>
        </w:r>
        <w:r w:rsidR="003E324F" w:rsidRPr="008E4854">
          <w:rPr>
            <w:rStyle w:val="Hyperlink"/>
          </w:rPr>
          <w:t>4</w:t>
        </w:r>
        <w:r w:rsidR="003E324F" w:rsidRPr="008E4854">
          <w:rPr>
            <w:rStyle w:val="Hyperlink"/>
          </w:rPr>
          <w:t>4</w:t>
        </w:r>
      </w:hyperlink>
      <w:r w:rsidR="003E324F">
        <w:tab/>
        <w:t>Further considerations on HARQ enhancements for IoT NTN</w:t>
      </w:r>
      <w:r w:rsidR="003E324F">
        <w:tab/>
        <w:t>Lenovo</w:t>
      </w:r>
      <w:r w:rsidR="003E324F">
        <w:tab/>
        <w:t>discussion</w:t>
      </w:r>
      <w:r w:rsidR="003E324F">
        <w:tab/>
        <w:t>Rel-18</w:t>
      </w:r>
    </w:p>
    <w:p w14:paraId="7AB451FC" w14:textId="48B3C26C" w:rsidR="003E324F" w:rsidRDefault="008E4854" w:rsidP="003E324F">
      <w:pPr>
        <w:pStyle w:val="Doc-title"/>
      </w:pPr>
      <w:hyperlink r:id="rId231" w:tooltip="C:Data3GPPExtractsR2-2212295 (R18 IoT-NTN WI AI 8.6.2.1) - disabling HARQ feedback.docx" w:history="1">
        <w:r w:rsidR="003E324F" w:rsidRPr="008E4854">
          <w:rPr>
            <w:rStyle w:val="Hyperlink"/>
          </w:rPr>
          <w:t>R2-22</w:t>
        </w:r>
        <w:r w:rsidR="003E324F" w:rsidRPr="008E4854">
          <w:rPr>
            <w:rStyle w:val="Hyperlink"/>
          </w:rPr>
          <w:t>1</w:t>
        </w:r>
        <w:r w:rsidR="003E324F" w:rsidRPr="008E4854">
          <w:rPr>
            <w:rStyle w:val="Hyperlink"/>
          </w:rPr>
          <w:t>2295</w:t>
        </w:r>
      </w:hyperlink>
      <w:r w:rsidR="003E324F">
        <w:tab/>
        <w:t>Disabling HARQ feedback for IoT-NTN</w:t>
      </w:r>
      <w:r w:rsidR="003E324F">
        <w:tab/>
        <w:t>Interdigital, Inc.</w:t>
      </w:r>
      <w:r w:rsidR="003E324F">
        <w:tab/>
        <w:t>discussion</w:t>
      </w:r>
      <w:r w:rsidR="003E324F">
        <w:tab/>
        <w:t>Rel-18</w:t>
      </w:r>
      <w:r w:rsidR="003E324F">
        <w:tab/>
        <w:t>IoT_NTN_enh-Core</w:t>
      </w:r>
    </w:p>
    <w:p w14:paraId="72BA1FF6" w14:textId="7BC4F248" w:rsidR="003E324F" w:rsidRDefault="008E4854" w:rsidP="003E324F">
      <w:pPr>
        <w:pStyle w:val="Doc-title"/>
      </w:pPr>
      <w:hyperlink r:id="rId232" w:tooltip="C:Data3GPPExtractsR2-2212487 On HARQ enhancements for IoT NTN.docx" w:history="1">
        <w:r w:rsidR="003E324F" w:rsidRPr="008E4854">
          <w:rPr>
            <w:rStyle w:val="Hyperlink"/>
          </w:rPr>
          <w:t>R2-221</w:t>
        </w:r>
        <w:r w:rsidR="003E324F" w:rsidRPr="008E4854">
          <w:rPr>
            <w:rStyle w:val="Hyperlink"/>
          </w:rPr>
          <w:t>2</w:t>
        </w:r>
        <w:r w:rsidR="003E324F" w:rsidRPr="008E4854">
          <w:rPr>
            <w:rStyle w:val="Hyperlink"/>
          </w:rPr>
          <w:t>487</w:t>
        </w:r>
      </w:hyperlink>
      <w:r w:rsidR="003E324F">
        <w:tab/>
        <w:t>On HARQ enhancements for IoT NTN</w:t>
      </w:r>
      <w:r w:rsidR="003E324F">
        <w:tab/>
        <w:t>Samsung R&amp;D Institute UK</w:t>
      </w:r>
      <w:r w:rsidR="003E324F">
        <w:tab/>
        <w:t>discussion</w:t>
      </w:r>
      <w:r w:rsidR="003E324F">
        <w:tab/>
        <w:t>Rel-18</w:t>
      </w:r>
      <w:r w:rsidR="003E324F">
        <w:tab/>
        <w:t>IoT_NTN_enh</w:t>
      </w:r>
    </w:p>
    <w:p w14:paraId="01A8CC11" w14:textId="0C86E38A" w:rsidR="003E324F" w:rsidRDefault="008E4854" w:rsidP="003E324F">
      <w:pPr>
        <w:pStyle w:val="Doc-title"/>
      </w:pPr>
      <w:hyperlink r:id="rId233" w:tooltip="C:Data3GPPExtractsR2-2212726 Discussion on HARQ enhancements for IoT NTN.docx" w:history="1">
        <w:r w:rsidR="003E324F" w:rsidRPr="008E4854">
          <w:rPr>
            <w:rStyle w:val="Hyperlink"/>
          </w:rPr>
          <w:t>R2-22</w:t>
        </w:r>
        <w:r w:rsidR="003E324F" w:rsidRPr="008E4854">
          <w:rPr>
            <w:rStyle w:val="Hyperlink"/>
          </w:rPr>
          <w:t>1</w:t>
        </w:r>
        <w:r w:rsidR="003E324F" w:rsidRPr="008E4854">
          <w:rPr>
            <w:rStyle w:val="Hyperlink"/>
          </w:rPr>
          <w:t>2726</w:t>
        </w:r>
      </w:hyperlink>
      <w:r w:rsidR="003E324F">
        <w:tab/>
        <w:t>Discussion on HARQ enhancements for IoT NTN</w:t>
      </w:r>
      <w:r w:rsidR="003E324F">
        <w:tab/>
        <w:t>Nokia, Nokia Shanghai Bell</w:t>
      </w:r>
      <w:r w:rsidR="003E324F">
        <w:tab/>
        <w:t>discussion</w:t>
      </w:r>
      <w:r w:rsidR="003E324F">
        <w:tab/>
        <w:t>Rel-18</w:t>
      </w:r>
      <w:r w:rsidR="003E324F">
        <w:tab/>
        <w:t>IoT_NTN_enh</w:t>
      </w:r>
    </w:p>
    <w:p w14:paraId="43A94BB1" w14:textId="324E1757" w:rsidR="003E324F" w:rsidRDefault="008E4854" w:rsidP="003E324F">
      <w:pPr>
        <w:pStyle w:val="Doc-title"/>
      </w:pPr>
      <w:hyperlink r:id="rId234" w:tooltip="C:Data3GPPExtractsR2-2212806 Discussion on disabling of HARQ feedback.doc" w:history="1">
        <w:r w:rsidR="003E324F" w:rsidRPr="008E4854">
          <w:rPr>
            <w:rStyle w:val="Hyperlink"/>
          </w:rPr>
          <w:t>R2</w:t>
        </w:r>
        <w:r w:rsidR="003E324F" w:rsidRPr="008E4854">
          <w:rPr>
            <w:rStyle w:val="Hyperlink"/>
          </w:rPr>
          <w:t>-</w:t>
        </w:r>
        <w:r w:rsidR="003E324F" w:rsidRPr="008E4854">
          <w:rPr>
            <w:rStyle w:val="Hyperlink"/>
          </w:rPr>
          <w:t>2212806</w:t>
        </w:r>
      </w:hyperlink>
      <w:r w:rsidR="003E324F">
        <w:tab/>
        <w:t>Discussion on disabling of HARQ feedback</w:t>
      </w:r>
      <w:r w:rsidR="003E324F">
        <w:tab/>
        <w:t>Xiaomi</w:t>
      </w:r>
      <w:r w:rsidR="003E324F">
        <w:tab/>
        <w:t>discussion</w:t>
      </w:r>
      <w:r w:rsidR="003E324F">
        <w:tab/>
        <w:t>Rel-18</w:t>
      </w:r>
    </w:p>
    <w:p w14:paraId="50C9A2E3" w14:textId="0A2C38FD" w:rsidR="003E324F" w:rsidRDefault="008E4854" w:rsidP="003E324F">
      <w:pPr>
        <w:pStyle w:val="Doc-title"/>
      </w:pPr>
      <w:hyperlink r:id="rId235" w:tooltip="C:Data3GPPExtractsR2-2212954 - R18 IoT NTN performance enhancement.docx" w:history="1">
        <w:r w:rsidR="003E324F" w:rsidRPr="008E4854">
          <w:rPr>
            <w:rStyle w:val="Hyperlink"/>
          </w:rPr>
          <w:t>R2-221</w:t>
        </w:r>
        <w:r w:rsidR="003E324F" w:rsidRPr="008E4854">
          <w:rPr>
            <w:rStyle w:val="Hyperlink"/>
          </w:rPr>
          <w:t>2</w:t>
        </w:r>
        <w:r w:rsidR="003E324F" w:rsidRPr="008E4854">
          <w:rPr>
            <w:rStyle w:val="Hyperlink"/>
          </w:rPr>
          <w:t>954</w:t>
        </w:r>
      </w:hyperlink>
      <w:r w:rsidR="003E324F">
        <w:tab/>
        <w:t>R18 IoT NTN performance enhancement</w:t>
      </w:r>
      <w:r w:rsidR="003E324F">
        <w:tab/>
        <w:t>Ericsson</w:t>
      </w:r>
      <w:r w:rsidR="003E324F">
        <w:tab/>
        <w:t>discussion</w:t>
      </w:r>
    </w:p>
    <w:p w14:paraId="627ABEBF" w14:textId="77777777" w:rsidR="003E324F" w:rsidRPr="0011425F" w:rsidRDefault="003E324F" w:rsidP="003E324F">
      <w:pPr>
        <w:pStyle w:val="Doc-text2"/>
        <w:ind w:left="0" w:firstLine="0"/>
      </w:pPr>
    </w:p>
    <w:p w14:paraId="19F48EE3" w14:textId="77777777" w:rsidR="003E324F" w:rsidRDefault="003E324F" w:rsidP="003E324F">
      <w:pPr>
        <w:pStyle w:val="Heading4"/>
      </w:pPr>
      <w:r w:rsidRPr="00D9011A">
        <w:t>8.6.2.2</w:t>
      </w:r>
      <w:r w:rsidRPr="00D9011A">
        <w:tab/>
        <w:t>GNSS operation enhancements</w:t>
      </w:r>
    </w:p>
    <w:p w14:paraId="561A6AB6" w14:textId="77777777" w:rsidR="003E324F" w:rsidRPr="00022EB0" w:rsidRDefault="003E324F" w:rsidP="003E324F">
      <w:pPr>
        <w:pStyle w:val="Comments"/>
      </w:pPr>
      <w:r w:rsidRPr="00D9011A">
        <w:t>Not treated at this meeting. No contributions expected</w:t>
      </w:r>
    </w:p>
    <w:p w14:paraId="4E7CB690" w14:textId="7F9D3EDE" w:rsidR="003E324F" w:rsidRDefault="008E4854" w:rsidP="003E324F">
      <w:pPr>
        <w:pStyle w:val="Doc-title"/>
      </w:pPr>
      <w:hyperlink r:id="rId236" w:tooltip="C:Data3GPPExtractsR2-2211347 GNSS operation.doc" w:history="1">
        <w:r w:rsidR="003E324F" w:rsidRPr="008E4854">
          <w:rPr>
            <w:rStyle w:val="Hyperlink"/>
          </w:rPr>
          <w:t>R2-2211347</w:t>
        </w:r>
      </w:hyperlink>
      <w:r w:rsidR="003E324F">
        <w:tab/>
        <w:t>Discussion on GNSS operation in connected mode</w:t>
      </w:r>
      <w:r w:rsidR="003E324F">
        <w:tab/>
        <w:t>OPPO</w:t>
      </w:r>
      <w:r w:rsidR="003E324F">
        <w:tab/>
        <w:t>discussion</w:t>
      </w:r>
      <w:r w:rsidR="003E324F">
        <w:tab/>
        <w:t>Rel-18</w:t>
      </w:r>
      <w:r w:rsidR="003E324F">
        <w:tab/>
        <w:t>IoT_NTN_enh-Core</w:t>
      </w:r>
    </w:p>
    <w:p w14:paraId="2174821D" w14:textId="77777777" w:rsidR="003E324F" w:rsidRPr="00B32C59" w:rsidRDefault="003E324F" w:rsidP="003E324F">
      <w:pPr>
        <w:pStyle w:val="Doc-text2"/>
      </w:pPr>
    </w:p>
    <w:p w14:paraId="197AD35C" w14:textId="0DDF52BA" w:rsidR="003E324F" w:rsidRPr="0011425F" w:rsidRDefault="003E324F" w:rsidP="00B644DF">
      <w:pPr>
        <w:pStyle w:val="Heading3"/>
      </w:pPr>
      <w:r w:rsidRPr="00D9011A">
        <w:t>8.6.3</w:t>
      </w:r>
      <w:r w:rsidRPr="00D9011A">
        <w:tab/>
        <w:t>Mobility Enhancements</w:t>
      </w:r>
    </w:p>
    <w:p w14:paraId="180B31E9" w14:textId="77777777" w:rsidR="003E324F" w:rsidRDefault="003E324F" w:rsidP="003E324F">
      <w:pPr>
        <w:pStyle w:val="Heading4"/>
      </w:pPr>
      <w:r>
        <w:t>8.6.3</w:t>
      </w:r>
      <w:r w:rsidRPr="00D9011A">
        <w:t>.1</w:t>
      </w:r>
      <w:r w:rsidRPr="00D9011A">
        <w:tab/>
      </w:r>
      <w:r>
        <w:t>Enhancements for neighbour cell measurements</w:t>
      </w:r>
    </w:p>
    <w:p w14:paraId="3B4F4018" w14:textId="77777777" w:rsidR="00607E45" w:rsidRDefault="00607E45" w:rsidP="00607E45">
      <w:pPr>
        <w:pStyle w:val="Doc-title"/>
        <w:ind w:left="0" w:firstLine="0"/>
      </w:pPr>
    </w:p>
    <w:p w14:paraId="69FFD99C" w14:textId="174C2D56" w:rsidR="00595D96" w:rsidRPr="00595D96" w:rsidRDefault="00595D96" w:rsidP="00595D96">
      <w:pPr>
        <w:pStyle w:val="Comments"/>
      </w:pPr>
      <w:r>
        <w:t>neighbour cell measurements enhancements in connected mode for eMTC</w:t>
      </w:r>
    </w:p>
    <w:p w14:paraId="7B354437" w14:textId="77777777" w:rsidR="00607E45" w:rsidRDefault="00607E45" w:rsidP="00607E45">
      <w:pPr>
        <w:pStyle w:val="Doc-title"/>
      </w:pPr>
      <w:hyperlink r:id="rId237" w:tooltip="C:Data3GPPExtractsR2-2212778 - Triggering neighbour cell measurements prior to RLF.docx" w:history="1">
        <w:r w:rsidRPr="008E4854">
          <w:rPr>
            <w:rStyle w:val="Hyperlink"/>
          </w:rPr>
          <w:t>R2-221</w:t>
        </w:r>
        <w:r w:rsidRPr="008E4854">
          <w:rPr>
            <w:rStyle w:val="Hyperlink"/>
          </w:rPr>
          <w:t>2</w:t>
        </w:r>
        <w:r w:rsidRPr="008E4854">
          <w:rPr>
            <w:rStyle w:val="Hyperlink"/>
          </w:rPr>
          <w:t>778</w:t>
        </w:r>
      </w:hyperlink>
      <w:r>
        <w:tab/>
        <w:t>Triggering neighbor cell measurements prior to RLF</w:t>
      </w:r>
      <w:r>
        <w:tab/>
        <w:t>Ericsson</w:t>
      </w:r>
      <w:r>
        <w:tab/>
        <w:t>discussion</w:t>
      </w:r>
      <w:r>
        <w:tab/>
        <w:t>Rel-18</w:t>
      </w:r>
      <w:r>
        <w:tab/>
        <w:t>IoT_NTN_enh</w:t>
      </w:r>
    </w:p>
    <w:p w14:paraId="4586FC1C" w14:textId="77777777" w:rsidR="00607E45" w:rsidRDefault="00607E45" w:rsidP="00607E45">
      <w:pPr>
        <w:pStyle w:val="Comments"/>
      </w:pPr>
      <w:r>
        <w:t>Proposal 1</w:t>
      </w:r>
      <w:r>
        <w:tab/>
        <w:t>Introduce time-based criteria to trigger neighbour cell measurements in connected mode for both NB-IoT and LTE-M in NTN.</w:t>
      </w:r>
    </w:p>
    <w:p w14:paraId="291704CF" w14:textId="776536E7" w:rsidR="004168DB" w:rsidRDefault="004168DB" w:rsidP="004168DB">
      <w:pPr>
        <w:pStyle w:val="Doc-comment"/>
        <w:numPr>
          <w:ilvl w:val="0"/>
          <w:numId w:val="50"/>
        </w:numPr>
        <w:rPr>
          <w:i w:val="0"/>
        </w:rPr>
      </w:pPr>
      <w:r w:rsidRPr="004168DB">
        <w:rPr>
          <w:i w:val="0"/>
        </w:rPr>
        <w:t>MTK supports p1</w:t>
      </w:r>
    </w:p>
    <w:p w14:paraId="25D06F1F" w14:textId="1DDCD837" w:rsidR="004168DB" w:rsidRDefault="004168DB" w:rsidP="004168DB">
      <w:pPr>
        <w:pStyle w:val="Doc-text2"/>
        <w:numPr>
          <w:ilvl w:val="0"/>
          <w:numId w:val="50"/>
        </w:numPr>
      </w:pPr>
      <w:r>
        <w:t xml:space="preserve">QC thinks that RAN4 defines a minimum delay </w:t>
      </w:r>
      <w:r w:rsidR="00636B9A">
        <w:t>and wonders whether any new criteria is needed for LTE-M</w:t>
      </w:r>
    </w:p>
    <w:p w14:paraId="3A2AFA9B" w14:textId="33605F0C" w:rsidR="00636B9A" w:rsidRDefault="00636B9A" w:rsidP="004168DB">
      <w:pPr>
        <w:pStyle w:val="Doc-text2"/>
        <w:numPr>
          <w:ilvl w:val="0"/>
          <w:numId w:val="50"/>
        </w:numPr>
      </w:pPr>
      <w:r>
        <w:t>Oppo supports this for both NB-IoT and LTE-M</w:t>
      </w:r>
    </w:p>
    <w:p w14:paraId="3C5F6988" w14:textId="132B24A1" w:rsidR="00636B9A" w:rsidRDefault="00636B9A" w:rsidP="004168DB">
      <w:pPr>
        <w:pStyle w:val="Doc-text2"/>
        <w:numPr>
          <w:ilvl w:val="0"/>
          <w:numId w:val="50"/>
        </w:numPr>
      </w:pPr>
      <w:r>
        <w:t>IDC thinks that if we have it is for Earth-fixed. Also IDC thinks this makes more sense for CHO</w:t>
      </w:r>
    </w:p>
    <w:p w14:paraId="79290316" w14:textId="35685196" w:rsidR="00636B9A" w:rsidRDefault="00636B9A" w:rsidP="004168DB">
      <w:pPr>
        <w:pStyle w:val="Doc-text2"/>
        <w:numPr>
          <w:ilvl w:val="0"/>
          <w:numId w:val="50"/>
        </w:numPr>
      </w:pPr>
      <w:r>
        <w:t>Intel thinks there is no use case for eMTC</w:t>
      </w:r>
    </w:p>
    <w:p w14:paraId="7E0EC539" w14:textId="01DE9C15" w:rsidR="00636B9A" w:rsidRDefault="00636B9A" w:rsidP="004168DB">
      <w:pPr>
        <w:pStyle w:val="Doc-text2"/>
        <w:numPr>
          <w:ilvl w:val="0"/>
          <w:numId w:val="50"/>
        </w:numPr>
      </w:pPr>
      <w:r>
        <w:t>Samsung supports this for CHO and normal HO and we could actually refer to T-service</w:t>
      </w:r>
    </w:p>
    <w:p w14:paraId="17B124D4" w14:textId="1C36ED1A" w:rsidR="00636B9A" w:rsidRDefault="00636B9A" w:rsidP="004168DB">
      <w:pPr>
        <w:pStyle w:val="Doc-text2"/>
        <w:numPr>
          <w:ilvl w:val="0"/>
          <w:numId w:val="50"/>
        </w:numPr>
      </w:pPr>
      <w:r>
        <w:t>HW wonders if connected UEs would have to look both a dedicated configuration and at broadcast signalling. ZTE agrees with HW and if we have it, it should not be used for HO. If we have it, we should have the same mechanism for NB-IoT and eMTC. NEC agrees</w:t>
      </w:r>
    </w:p>
    <w:p w14:paraId="659B91D8" w14:textId="71C5EF87" w:rsidR="00636B9A" w:rsidRDefault="00636B9A" w:rsidP="004168DB">
      <w:pPr>
        <w:pStyle w:val="Doc-text2"/>
        <w:numPr>
          <w:ilvl w:val="0"/>
          <w:numId w:val="50"/>
        </w:numPr>
      </w:pPr>
      <w:r>
        <w:t>CATT does not support p1</w:t>
      </w:r>
    </w:p>
    <w:p w14:paraId="0232CBED" w14:textId="282EA567" w:rsidR="00636B9A" w:rsidRDefault="00636B9A" w:rsidP="004168DB">
      <w:pPr>
        <w:pStyle w:val="Doc-text2"/>
        <w:numPr>
          <w:ilvl w:val="0"/>
          <w:numId w:val="50"/>
        </w:numPr>
      </w:pPr>
      <w:r>
        <w:t xml:space="preserve">Oppo thinks that Tservice is quite static and </w:t>
      </w:r>
      <w:r w:rsidR="00AE221F">
        <w:t xml:space="preserve">the UE </w:t>
      </w:r>
      <w:r>
        <w:t>could continue to be used in connected mode with no need to read it again</w:t>
      </w:r>
    </w:p>
    <w:p w14:paraId="26C31BBC" w14:textId="05505DEE" w:rsidR="00636B9A" w:rsidRDefault="00AE221F" w:rsidP="00AE221F">
      <w:pPr>
        <w:pStyle w:val="Doc-text2"/>
        <w:numPr>
          <w:ilvl w:val="0"/>
          <w:numId w:val="50"/>
        </w:numPr>
      </w:pPr>
      <w:r>
        <w:t xml:space="preserve">HW thinks that </w:t>
      </w:r>
      <w:r w:rsidRPr="00AE221F">
        <w:t>we don't have measurement triggering enhancements even for NR NTN devices, why eMTC dev</w:t>
      </w:r>
      <w:r>
        <w:t>ices should be more complicated</w:t>
      </w:r>
    </w:p>
    <w:p w14:paraId="1590D324" w14:textId="05DF974D" w:rsidR="00AE221F" w:rsidRDefault="00AE221F" w:rsidP="004775ED">
      <w:pPr>
        <w:pStyle w:val="Doc-text2"/>
        <w:numPr>
          <w:ilvl w:val="0"/>
          <w:numId w:val="50"/>
        </w:numPr>
      </w:pPr>
      <w:r>
        <w:t>Nokia would like to clarify that this should be linked to a measurement config</w:t>
      </w:r>
    </w:p>
    <w:p w14:paraId="732A09F1" w14:textId="5CD671E4" w:rsidR="00245B07" w:rsidRDefault="00245B07" w:rsidP="00245B07">
      <w:pPr>
        <w:pStyle w:val="Doc-text2"/>
        <w:numPr>
          <w:ilvl w:val="0"/>
          <w:numId w:val="47"/>
        </w:numPr>
      </w:pPr>
      <w:r>
        <w:t xml:space="preserve">For NB-IoT we support </w:t>
      </w:r>
      <w:r w:rsidRPr="00245B07">
        <w:t>a trigger for neighbour cell measurements based on T-service (in the quasi-Earth fixed case)</w:t>
      </w:r>
      <w:r>
        <w:t xml:space="preserve"> (this does not preclude anything for eMTC discussion)</w:t>
      </w:r>
    </w:p>
    <w:p w14:paraId="452DE66F" w14:textId="6967E4BD" w:rsidR="00B4769D" w:rsidRDefault="00B4769D" w:rsidP="00B4769D">
      <w:pPr>
        <w:pStyle w:val="Doc-text2"/>
        <w:numPr>
          <w:ilvl w:val="0"/>
          <w:numId w:val="50"/>
        </w:numPr>
      </w:pPr>
      <w:r>
        <w:t>ZTE thinks we should settle the details for the time-base dtrigger before knowing if we can apply this to eMTC</w:t>
      </w:r>
    </w:p>
    <w:p w14:paraId="64E914F9" w14:textId="3A41CD33" w:rsidR="00245B07" w:rsidRPr="004168DB" w:rsidRDefault="00245B07" w:rsidP="00245B07">
      <w:pPr>
        <w:pStyle w:val="Doc-text2"/>
        <w:numPr>
          <w:ilvl w:val="0"/>
          <w:numId w:val="47"/>
        </w:numPr>
      </w:pPr>
      <w:r>
        <w:t xml:space="preserve">Continue </w:t>
      </w:r>
      <w:r w:rsidR="00D1229F">
        <w:t xml:space="preserve">in </w:t>
      </w:r>
      <w:r>
        <w:t xml:space="preserve">offline </w:t>
      </w:r>
      <w:r w:rsidR="00D1229F">
        <w:t xml:space="preserve">111 to discuss applicability for </w:t>
      </w:r>
      <w:r>
        <w:t>eMTC</w:t>
      </w:r>
    </w:p>
    <w:p w14:paraId="6682A5A5" w14:textId="77777777" w:rsidR="00607E45" w:rsidRDefault="00607E45" w:rsidP="00607E45">
      <w:pPr>
        <w:pStyle w:val="Comments"/>
      </w:pPr>
      <w:r>
        <w:t>Proposal 2</w:t>
      </w:r>
      <w:r>
        <w:tab/>
        <w:t>Introduce distance-based criteria to trigger neighbour cell measurements in connected mode for both NB-IoT and LTE-M at least for quasi-fixed earth cells in NTN.</w:t>
      </w:r>
    </w:p>
    <w:p w14:paraId="24701729" w14:textId="77777777" w:rsidR="00607E45" w:rsidRDefault="00607E45" w:rsidP="003E324F">
      <w:pPr>
        <w:pStyle w:val="Doc-title"/>
      </w:pPr>
    </w:p>
    <w:p w14:paraId="490E7E8D" w14:textId="77777777" w:rsidR="00D1229F" w:rsidRDefault="00D1229F" w:rsidP="00D1229F">
      <w:pPr>
        <w:pStyle w:val="Doc-text2"/>
      </w:pPr>
    </w:p>
    <w:p w14:paraId="08A2E10A" w14:textId="77777777" w:rsidR="00D1229F" w:rsidRDefault="00D1229F" w:rsidP="00D1229F">
      <w:pPr>
        <w:pStyle w:val="EmailDiscussion"/>
      </w:pPr>
      <w:r>
        <w:t>[AT120][111][IoT-NTN_Enh] Measurements Enhancements for eMTC (Ericsson)</w:t>
      </w:r>
    </w:p>
    <w:p w14:paraId="6BA0034A" w14:textId="77777777" w:rsidR="00D1229F" w:rsidRDefault="00D1229F" w:rsidP="00D1229F">
      <w:pPr>
        <w:pStyle w:val="EmailDiscussion2"/>
      </w:pPr>
      <w:r>
        <w:tab/>
        <w:t>Scope: continue to the discussion on measurement enhancements in connected mode for eMTC</w:t>
      </w:r>
    </w:p>
    <w:p w14:paraId="74AB12BC" w14:textId="77777777" w:rsidR="00D1229F" w:rsidRDefault="00D1229F" w:rsidP="00D1229F">
      <w:pPr>
        <w:pStyle w:val="EmailDiscussion2"/>
      </w:pPr>
      <w:r>
        <w:tab/>
        <w:t>Intended outcome: list of agreeable proposals</w:t>
      </w:r>
    </w:p>
    <w:p w14:paraId="61FAA304" w14:textId="77777777" w:rsidR="00D1229F" w:rsidRDefault="00D1229F" w:rsidP="00D1229F">
      <w:pPr>
        <w:pStyle w:val="EmailDiscussion2"/>
      </w:pPr>
      <w:r>
        <w:tab/>
        <w:t>Deadline for companies' feedback:  Thursday 2022-11-17 20:00 CET (F2F discussion is invited)</w:t>
      </w:r>
    </w:p>
    <w:p w14:paraId="674CBFDF" w14:textId="77777777" w:rsidR="00D1229F" w:rsidRPr="0011425F" w:rsidRDefault="00D1229F" w:rsidP="00D1229F">
      <w:pPr>
        <w:pStyle w:val="EmailDiscussion2"/>
      </w:pPr>
      <w:r>
        <w:tab/>
        <w:t>Deadline for MAC CR (in R2-2213024):  Friday 2022-11-18 06:00 CET</w:t>
      </w:r>
    </w:p>
    <w:p w14:paraId="10899196" w14:textId="77777777" w:rsidR="00D1229F" w:rsidRDefault="00D1229F" w:rsidP="00D1229F">
      <w:pPr>
        <w:pStyle w:val="Doc-text2"/>
      </w:pPr>
    </w:p>
    <w:p w14:paraId="4C19B034" w14:textId="77777777" w:rsidR="00D1229F" w:rsidRPr="00D1229F" w:rsidRDefault="00D1229F" w:rsidP="00D1229F">
      <w:pPr>
        <w:pStyle w:val="Doc-text2"/>
      </w:pPr>
    </w:p>
    <w:p w14:paraId="728DA855" w14:textId="77777777" w:rsidR="00595D96" w:rsidRDefault="00595D96" w:rsidP="00595D96">
      <w:pPr>
        <w:pStyle w:val="Doc-title"/>
      </w:pPr>
      <w:hyperlink r:id="rId238" w:tooltip="C:Data3GPPExtractsR2-2211579 IoT mobility.doc" w:history="1">
        <w:r w:rsidRPr="008E4854">
          <w:rPr>
            <w:rStyle w:val="Hyperlink"/>
          </w:rPr>
          <w:t>R2-2</w:t>
        </w:r>
        <w:r w:rsidRPr="008E4854">
          <w:rPr>
            <w:rStyle w:val="Hyperlink"/>
          </w:rPr>
          <w:t>2</w:t>
        </w:r>
        <w:r w:rsidRPr="008E4854">
          <w:rPr>
            <w:rStyle w:val="Hyperlink"/>
          </w:rPr>
          <w:t>11579</w:t>
        </w:r>
      </w:hyperlink>
      <w:r>
        <w:tab/>
        <w:t>Connected mode measurement trigger</w:t>
      </w:r>
      <w:r>
        <w:tab/>
        <w:t>Qualcomm Incorporated</w:t>
      </w:r>
      <w:r>
        <w:tab/>
        <w:t>discussion</w:t>
      </w:r>
      <w:r>
        <w:tab/>
        <w:t>Rel-18</w:t>
      </w:r>
      <w:r>
        <w:tab/>
        <w:t>IoT_NTN_enh</w:t>
      </w:r>
    </w:p>
    <w:p w14:paraId="3F7FB139" w14:textId="77777777" w:rsidR="00595D96" w:rsidRDefault="00595D96" w:rsidP="00595D96">
      <w:pPr>
        <w:pStyle w:val="Comments"/>
      </w:pPr>
      <w:r>
        <w:t>Proposal 5</w:t>
      </w:r>
      <w:r>
        <w:tab/>
        <w:t>For eMTC, no new trigger condition is needed for connected mode measurement but introduce distance-based trigger event for measurement report.</w:t>
      </w:r>
    </w:p>
    <w:p w14:paraId="20BE9CB8" w14:textId="77777777" w:rsidR="00595D96" w:rsidRDefault="00595D96" w:rsidP="00595D96">
      <w:pPr>
        <w:pStyle w:val="Comments"/>
      </w:pPr>
      <w:r>
        <w:t>Proposal 6</w:t>
      </w:r>
      <w:r>
        <w:tab/>
        <w:t>check with RAN4 if connected mode RRM measurement relaxation based on time/location is possible.</w:t>
      </w:r>
    </w:p>
    <w:p w14:paraId="4B8EFD7C" w14:textId="77777777" w:rsidR="00595D96" w:rsidRDefault="00595D96" w:rsidP="00595D96">
      <w:pPr>
        <w:pStyle w:val="Comments"/>
      </w:pPr>
      <w:r>
        <w:t>Proposal 7</w:t>
      </w:r>
      <w:r>
        <w:tab/>
        <w:t>In connected mode in quasi-earth fixed cell, eMTC UE can perform intra-frequency neighbor cell measurements before the cell stop time if no measurement gap is needed.</w:t>
      </w:r>
    </w:p>
    <w:p w14:paraId="02A1552E" w14:textId="77777777" w:rsidR="00595D96" w:rsidRDefault="00595D96" w:rsidP="00595D96">
      <w:pPr>
        <w:pStyle w:val="Doc-text2"/>
      </w:pPr>
    </w:p>
    <w:p w14:paraId="11182B54" w14:textId="77777777" w:rsidR="00B0023B" w:rsidRDefault="00B0023B" w:rsidP="00B0023B">
      <w:pPr>
        <w:pStyle w:val="Doc-title"/>
      </w:pPr>
      <w:hyperlink r:id="rId239" w:tooltip="C:Data3GPPExtractsR2-2212238.docx" w:history="1">
        <w:r w:rsidRPr="008E4854">
          <w:rPr>
            <w:rStyle w:val="Hyperlink"/>
          </w:rPr>
          <w:t>R2-22</w:t>
        </w:r>
        <w:r w:rsidRPr="008E4854">
          <w:rPr>
            <w:rStyle w:val="Hyperlink"/>
          </w:rPr>
          <w:t>1</w:t>
        </w:r>
        <w:r w:rsidRPr="008E4854">
          <w:rPr>
            <w:rStyle w:val="Hyperlink"/>
          </w:rPr>
          <w:t>2238</w:t>
        </w:r>
      </w:hyperlink>
      <w:r>
        <w:tab/>
        <w:t>Enhancements for neighbour cell measurements</w:t>
      </w:r>
      <w:r>
        <w:tab/>
        <w:t>NEC</w:t>
      </w:r>
      <w:r>
        <w:tab/>
        <w:t>discussion</w:t>
      </w:r>
      <w:r>
        <w:tab/>
        <w:t>Rel-18</w:t>
      </w:r>
      <w:r>
        <w:tab/>
        <w:t>IoT_NTN_enh</w:t>
      </w:r>
    </w:p>
    <w:p w14:paraId="6D534AB7" w14:textId="229D89C7" w:rsidR="00B0023B" w:rsidRDefault="00B0023B" w:rsidP="00B0023B">
      <w:pPr>
        <w:pStyle w:val="Comments"/>
      </w:pPr>
      <w:r>
        <w:t>Observation 1</w:t>
      </w:r>
      <w:r>
        <w:tab/>
        <w:t>Objective of Support of neighbour cell measurements and corresponding measurements triggering before RLF is intended for NB-IoT but not for eMTC</w:t>
      </w:r>
    </w:p>
    <w:p w14:paraId="7E2E17A2" w14:textId="7F101821" w:rsidR="00B0023B" w:rsidRDefault="00B0023B" w:rsidP="00B0023B">
      <w:pPr>
        <w:pStyle w:val="Comments"/>
      </w:pPr>
      <w:r>
        <w:t xml:space="preserve">Observation 2 triggering neighbour cell measurement when serving cell is about to swich off or when UE is moving away from serving cell for eMTC is covered by CHO/measurement configuration enhancement </w:t>
      </w:r>
    </w:p>
    <w:p w14:paraId="43F551E6" w14:textId="24EECD6F" w:rsidR="00B0023B" w:rsidRDefault="00B0023B" w:rsidP="00B0023B">
      <w:pPr>
        <w:pStyle w:val="Comments"/>
      </w:pPr>
      <w:r>
        <w:t>Observation 3 there is no need to enhance S_ measure for eMTC over NTN as same for NR NTN</w:t>
      </w:r>
    </w:p>
    <w:p w14:paraId="3553AD89" w14:textId="77777777" w:rsidR="00B0023B" w:rsidRDefault="00B0023B" w:rsidP="00B0023B">
      <w:pPr>
        <w:pStyle w:val="Comments"/>
      </w:pPr>
      <w:r>
        <w:t>Proposal 1</w:t>
      </w:r>
      <w:r>
        <w:tab/>
        <w:t>No need to support neighbour cell measurements and corresponding measurement triggering before RLF for eMTC over NTN</w:t>
      </w:r>
    </w:p>
    <w:p w14:paraId="1D6351EF" w14:textId="66353776" w:rsidR="00B0023B" w:rsidRDefault="00B0023B" w:rsidP="00B0023B">
      <w:pPr>
        <w:pStyle w:val="Comments"/>
      </w:pPr>
      <w:r>
        <w:t>Proposal 2</w:t>
      </w:r>
      <w:r>
        <w:tab/>
        <w:t>triggering neighbour cell measurement when serving cell is about to swich off or when UE is moving away from serving cell for eMTC should be discussed in the CHO/measurement configuration enhancement topic</w:t>
      </w:r>
    </w:p>
    <w:p w14:paraId="064AEEAE" w14:textId="77777777" w:rsidR="00B0023B" w:rsidRDefault="00B0023B" w:rsidP="00595D96">
      <w:pPr>
        <w:pStyle w:val="Doc-text2"/>
      </w:pPr>
    </w:p>
    <w:p w14:paraId="2994EEE3" w14:textId="77777777" w:rsidR="00FA709F" w:rsidRDefault="00FA709F" w:rsidP="00FA709F">
      <w:pPr>
        <w:pStyle w:val="Doc-title"/>
      </w:pPr>
      <w:hyperlink r:id="rId240" w:tooltip="C:Data3GPPExtractsR2-2211337 - Discussion on measurement enhancement for IoT NTN.doc" w:history="1">
        <w:r w:rsidRPr="008E4854">
          <w:rPr>
            <w:rStyle w:val="Hyperlink"/>
          </w:rPr>
          <w:t>R2-22</w:t>
        </w:r>
        <w:r w:rsidRPr="008E4854">
          <w:rPr>
            <w:rStyle w:val="Hyperlink"/>
          </w:rPr>
          <w:t>1</w:t>
        </w:r>
        <w:r w:rsidRPr="008E4854">
          <w:rPr>
            <w:rStyle w:val="Hyperlink"/>
          </w:rPr>
          <w:t>1</w:t>
        </w:r>
        <w:r w:rsidRPr="008E4854">
          <w:rPr>
            <w:rStyle w:val="Hyperlink"/>
          </w:rPr>
          <w:t>3</w:t>
        </w:r>
        <w:r w:rsidRPr="008E4854">
          <w:rPr>
            <w:rStyle w:val="Hyperlink"/>
          </w:rPr>
          <w:t>3</w:t>
        </w:r>
        <w:r w:rsidRPr="008E4854">
          <w:rPr>
            <w:rStyle w:val="Hyperlink"/>
          </w:rPr>
          <w:t>7</w:t>
        </w:r>
      </w:hyperlink>
      <w:r>
        <w:tab/>
        <w:t>Discussion on measurement enhancement for IoT NTN</w:t>
      </w:r>
      <w:r>
        <w:tab/>
        <w:t>OPPO</w:t>
      </w:r>
      <w:r>
        <w:tab/>
        <w:t>discussion</w:t>
      </w:r>
      <w:r>
        <w:tab/>
        <w:t>Rel-18</w:t>
      </w:r>
      <w:r>
        <w:tab/>
        <w:t>IoT_NTN_enh-Core</w:t>
      </w:r>
    </w:p>
    <w:p w14:paraId="519D3B34" w14:textId="77777777" w:rsidR="00FA709F" w:rsidRDefault="00FA709F" w:rsidP="00FA709F">
      <w:pPr>
        <w:pStyle w:val="Comments"/>
      </w:pPr>
      <w:r>
        <w:t>Proposal 1</w:t>
      </w:r>
      <w:r>
        <w:tab/>
        <w:t xml:space="preserve">For NB-IoT, introduce location-based “s-measure criterion” and “low mobility criterion” for neighbouring cell measurement triggering in RRC_CONNECTED. </w:t>
      </w:r>
    </w:p>
    <w:p w14:paraId="17F51156" w14:textId="77777777" w:rsidR="00FA709F" w:rsidRDefault="00FA709F" w:rsidP="00FA709F">
      <w:pPr>
        <w:pStyle w:val="Comments"/>
      </w:pPr>
      <w:r>
        <w:t>Proposal 2</w:t>
      </w:r>
      <w:r>
        <w:tab/>
        <w:t xml:space="preserve">For eMTC, introduce location-based “s-measure criterion” for neighbouring cell measurement triggering in RRC_CONNECTED. </w:t>
      </w:r>
    </w:p>
    <w:p w14:paraId="2FA6C2BF" w14:textId="77777777" w:rsidR="00FA709F" w:rsidRDefault="00FA709F" w:rsidP="00FA709F">
      <w:pPr>
        <w:pStyle w:val="Comments"/>
      </w:pPr>
      <w:r>
        <w:t>Proposal 3</w:t>
      </w:r>
      <w:r>
        <w:tab/>
        <w:t>For both NB-IoT and eMTC, RRC_CONNECTED neighbouring cell measurement triggering is based on a combination of RSRP-based criterion and location-based criterion.</w:t>
      </w:r>
    </w:p>
    <w:p w14:paraId="62F7AFC3" w14:textId="77777777" w:rsidR="00FA709F" w:rsidRDefault="00FA709F" w:rsidP="00FA709F">
      <w:pPr>
        <w:pStyle w:val="Comments"/>
      </w:pPr>
    </w:p>
    <w:p w14:paraId="314F6FC6" w14:textId="4F7FC357" w:rsidR="00FA709F" w:rsidRDefault="00FA709F" w:rsidP="00FA709F">
      <w:pPr>
        <w:pStyle w:val="Comments"/>
      </w:pPr>
      <w:r>
        <w:t>(distance-based measurement triggers)</w:t>
      </w:r>
    </w:p>
    <w:p w14:paraId="531EBB8F" w14:textId="77777777" w:rsidR="00FA709F" w:rsidRDefault="00FA709F" w:rsidP="00FA709F">
      <w:pPr>
        <w:pStyle w:val="Comments"/>
      </w:pPr>
      <w:r>
        <w:t>Proposal 4</w:t>
      </w:r>
      <w:r>
        <w:tab/>
        <w:t>For quasi-earth fixed cell, distance between UE and serving cell reference location is used to trigger neighbouring cell measurement in RRC_CONNECTED for IoT NTN.</w:t>
      </w:r>
    </w:p>
    <w:p w14:paraId="5D0E301E" w14:textId="77777777" w:rsidR="00FA709F" w:rsidRDefault="00FA709F" w:rsidP="00FA709F">
      <w:pPr>
        <w:pStyle w:val="Comments"/>
      </w:pPr>
      <w:r>
        <w:t>Proposal 5</w:t>
      </w:r>
      <w:r>
        <w:tab/>
        <w:t>For earth moving cell, distance between UE and serving satellite is used to trigger neighbouring cell measurement in RRC_CONNECTED for IoT NTN.</w:t>
      </w:r>
    </w:p>
    <w:p w14:paraId="3AECCD83" w14:textId="77777777" w:rsidR="00FA709F" w:rsidRDefault="00FA709F" w:rsidP="00595D96">
      <w:pPr>
        <w:pStyle w:val="Doc-text2"/>
      </w:pPr>
    </w:p>
    <w:p w14:paraId="024D8255" w14:textId="479F5231" w:rsidR="00595D96" w:rsidRPr="00595D96" w:rsidRDefault="00595D96" w:rsidP="00595D96">
      <w:pPr>
        <w:pStyle w:val="Comments"/>
      </w:pPr>
      <w:r>
        <w:t>Measurement triggers</w:t>
      </w:r>
    </w:p>
    <w:p w14:paraId="0086880C" w14:textId="13C41526" w:rsidR="003E324F" w:rsidRDefault="008E4854" w:rsidP="003E324F">
      <w:pPr>
        <w:pStyle w:val="Doc-title"/>
      </w:pPr>
      <w:hyperlink r:id="rId241" w:tooltip="C:Data3GPPExtractsR2-2211289 On Mobility Enhancements in IoT-NTN.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2</w:t>
        </w:r>
        <w:r w:rsidR="003E324F" w:rsidRPr="008E4854">
          <w:rPr>
            <w:rStyle w:val="Hyperlink"/>
          </w:rPr>
          <w:t>8</w:t>
        </w:r>
        <w:r w:rsidR="003E324F" w:rsidRPr="008E4854">
          <w:rPr>
            <w:rStyle w:val="Hyperlink"/>
          </w:rPr>
          <w:t>9</w:t>
        </w:r>
      </w:hyperlink>
      <w:r w:rsidR="003E324F">
        <w:tab/>
        <w:t>On Mobility Enhancements in IoT-NTN</w:t>
      </w:r>
      <w:r w:rsidR="003E324F">
        <w:tab/>
        <w:t>Mediatek Inc.</w:t>
      </w:r>
      <w:r w:rsidR="003E324F">
        <w:tab/>
        <w:t>discussion</w:t>
      </w:r>
    </w:p>
    <w:p w14:paraId="0731271B" w14:textId="555D121F" w:rsidR="00607E45" w:rsidRDefault="00607E45" w:rsidP="00607E45">
      <w:pPr>
        <w:pStyle w:val="Comments"/>
      </w:pPr>
      <w:r>
        <w:t>Time-based measurement triggers based on serving cell coverage</w:t>
      </w:r>
    </w:p>
    <w:p w14:paraId="757637CB" w14:textId="31A0BF43" w:rsidR="00607E45" w:rsidRDefault="00607E45" w:rsidP="00607E45">
      <w:pPr>
        <w:pStyle w:val="Comments"/>
        <w:numPr>
          <w:ilvl w:val="0"/>
          <w:numId w:val="49"/>
        </w:numPr>
      </w:pPr>
      <w:r>
        <w:t>Quasi-earth fixed cells</w:t>
      </w:r>
    </w:p>
    <w:p w14:paraId="05428C8D" w14:textId="64E0703F" w:rsidR="00607E45" w:rsidRDefault="00607E45" w:rsidP="00607E45">
      <w:pPr>
        <w:pStyle w:val="Comments"/>
      </w:pPr>
      <w:r>
        <w:t>Proposal 2: For quasi-earth fixed cells, UE may start intra/inter frequency measurement in connected mode before the t-Service if present.</w:t>
      </w:r>
    </w:p>
    <w:p w14:paraId="40778D0E" w14:textId="548544CE" w:rsidR="00FD764B" w:rsidRDefault="00B4769D" w:rsidP="00FD764B">
      <w:pPr>
        <w:pStyle w:val="Doc-comment"/>
      </w:pPr>
      <w:r w:rsidRPr="00B4769D">
        <w:rPr>
          <w:i w:val="0"/>
        </w:rPr>
        <w:t>-</w:t>
      </w:r>
      <w:r w:rsidRPr="00B4769D">
        <w:rPr>
          <w:i w:val="0"/>
        </w:rPr>
        <w:tab/>
        <w:t>IDC wonders whether this has any specification impact</w:t>
      </w:r>
      <w:r w:rsidR="00FD764B">
        <w:tab/>
        <w:t xml:space="preserve"> </w:t>
      </w:r>
    </w:p>
    <w:p w14:paraId="430F1ADE" w14:textId="66C67A1E" w:rsidR="00B4769D" w:rsidRPr="00D1229F" w:rsidRDefault="00B4769D" w:rsidP="000146CE">
      <w:pPr>
        <w:pStyle w:val="Doc-comment"/>
        <w:numPr>
          <w:ilvl w:val="0"/>
          <w:numId w:val="47"/>
        </w:numPr>
        <w:rPr>
          <w:i w:val="0"/>
        </w:rPr>
      </w:pPr>
      <w:r w:rsidRPr="00D1229F">
        <w:rPr>
          <w:i w:val="0"/>
        </w:rPr>
        <w:t>Agreed as: “</w:t>
      </w:r>
      <w:r w:rsidR="00FD764B" w:rsidRPr="00D1229F">
        <w:rPr>
          <w:i w:val="0"/>
        </w:rPr>
        <w:t>At least for NB-IoT NTN, f</w:t>
      </w:r>
      <w:r w:rsidRPr="00D1229F">
        <w:rPr>
          <w:i w:val="0"/>
        </w:rPr>
        <w:t xml:space="preserve">or quasi-earth fixed cells, UE shall start intra/inter frequency measurement in connected mode before the t-Service if present. </w:t>
      </w:r>
      <w:r w:rsidRPr="00D1229F">
        <w:rPr>
          <w:i w:val="0"/>
        </w:rPr>
        <w:t>The exact time to start measurements in connected mode before t-Service can be left to UE implementation</w:t>
      </w:r>
      <w:r w:rsidRPr="00D1229F">
        <w:rPr>
          <w:i w:val="0"/>
        </w:rPr>
        <w:t>” (can revisit if we agree other proposal based on neighbour cell coverage)</w:t>
      </w:r>
    </w:p>
    <w:p w14:paraId="17AD8375" w14:textId="62ADC0B1" w:rsidR="00FD764B" w:rsidRDefault="00FD764B" w:rsidP="00B4769D">
      <w:pPr>
        <w:pStyle w:val="Doc-text2"/>
      </w:pPr>
      <w:r>
        <w:t>-</w:t>
      </w:r>
      <w:r>
        <w:tab/>
        <w:t xml:space="preserve">Intel thinks p2 (for earth-fixed cell) is not related to p8 (for earth-moving cell) </w:t>
      </w:r>
    </w:p>
    <w:p w14:paraId="6516A648" w14:textId="77777777" w:rsidR="00607E45" w:rsidRDefault="00607E45" w:rsidP="00607E45">
      <w:pPr>
        <w:pStyle w:val="Comments"/>
      </w:pPr>
      <w:r>
        <w:t>Proposal 3: The exact time to start measurements in connected mode before t-Service can be left to UE implementation.</w:t>
      </w:r>
    </w:p>
    <w:p w14:paraId="30F606AD" w14:textId="77777777" w:rsidR="00607E45" w:rsidRDefault="00607E45" w:rsidP="00607E45">
      <w:pPr>
        <w:pStyle w:val="Comments"/>
      </w:pPr>
      <w:r>
        <w:t>Proposal 4: RAN2 will not specify the condition of stopping UE measurement before t-Service.</w:t>
      </w:r>
    </w:p>
    <w:p w14:paraId="49DC6AA0" w14:textId="2358D2A2" w:rsidR="00B4769D" w:rsidRPr="00FD764B" w:rsidRDefault="00B4769D" w:rsidP="00B4769D">
      <w:pPr>
        <w:pStyle w:val="Doc-comment"/>
        <w:numPr>
          <w:ilvl w:val="0"/>
          <w:numId w:val="47"/>
        </w:numPr>
        <w:rPr>
          <w:i w:val="0"/>
        </w:rPr>
      </w:pPr>
      <w:r w:rsidRPr="00FD764B">
        <w:rPr>
          <w:i w:val="0"/>
        </w:rPr>
        <w:t>Agreed</w:t>
      </w:r>
    </w:p>
    <w:p w14:paraId="7ED63FFB" w14:textId="6E990278" w:rsidR="00607E45" w:rsidRDefault="00607E45" w:rsidP="00607E45">
      <w:pPr>
        <w:pStyle w:val="Comments"/>
        <w:numPr>
          <w:ilvl w:val="0"/>
          <w:numId w:val="49"/>
        </w:numPr>
      </w:pPr>
      <w:r>
        <w:t>Earth-moving cells</w:t>
      </w:r>
    </w:p>
    <w:p w14:paraId="696AF19D" w14:textId="55C16D71" w:rsidR="00607E45" w:rsidRDefault="00607E45" w:rsidP="00607E45">
      <w:pPr>
        <w:pStyle w:val="Comments"/>
      </w:pPr>
      <w:r>
        <w:t xml:space="preserve">Proposal 5: For earth-moving cell, the </w:t>
      </w:r>
      <w:r w:rsidR="00EF381E">
        <w:t>UE derives</w:t>
      </w:r>
      <w:r>
        <w:t xml:space="preserve"> </w:t>
      </w:r>
      <w:r w:rsidR="00EF381E">
        <w:t xml:space="preserve">when </w:t>
      </w:r>
      <w:r>
        <w:t xml:space="preserve"> l</w:t>
      </w:r>
      <w:r w:rsidR="00EF381E">
        <w:t>oss of coverage of current cell happens (how to derive this information is FFS)</w:t>
      </w:r>
    </w:p>
    <w:p w14:paraId="09A4F10D" w14:textId="7400685E" w:rsidR="00EF381E" w:rsidRDefault="00EF381E" w:rsidP="00EF381E">
      <w:pPr>
        <w:pStyle w:val="Doc-comment"/>
        <w:rPr>
          <w:i w:val="0"/>
        </w:rPr>
      </w:pPr>
      <w:r w:rsidRPr="00396EC5">
        <w:rPr>
          <w:i w:val="0"/>
        </w:rPr>
        <w:t>-</w:t>
      </w:r>
      <w:r w:rsidRPr="00396EC5">
        <w:rPr>
          <w:i w:val="0"/>
        </w:rPr>
        <w:tab/>
        <w:t>Z</w:t>
      </w:r>
      <w:r w:rsidR="00D1229F">
        <w:rPr>
          <w:i w:val="0"/>
        </w:rPr>
        <w:t xml:space="preserve">TE thinks we should rather base on the </w:t>
      </w:r>
      <w:bookmarkStart w:id="33" w:name="_GoBack"/>
      <w:bookmarkEnd w:id="33"/>
      <w:r w:rsidRPr="00396EC5">
        <w:rPr>
          <w:i w:val="0"/>
        </w:rPr>
        <w:t>distance</w:t>
      </w:r>
    </w:p>
    <w:p w14:paraId="6CE6B2E9" w14:textId="4BA42740" w:rsidR="00396EC5" w:rsidRPr="00396EC5" w:rsidRDefault="00396EC5" w:rsidP="00396EC5">
      <w:pPr>
        <w:pStyle w:val="Doc-text2"/>
      </w:pPr>
      <w:r>
        <w:t>-</w:t>
      </w:r>
      <w:r>
        <w:tab/>
        <w:t xml:space="preserve">HW thinks </w:t>
      </w:r>
      <w:r w:rsidRPr="00396EC5">
        <w:t>we already have IE for foo</w:t>
      </w:r>
      <w:r>
        <w:t>tprint info in R17 Io</w:t>
      </w:r>
      <w:r w:rsidRPr="00396EC5">
        <w:t>T NTN</w:t>
      </w:r>
    </w:p>
    <w:p w14:paraId="0A07E1ED" w14:textId="52B7EB05" w:rsidR="00EF381E" w:rsidRPr="00251432" w:rsidRDefault="00EF381E" w:rsidP="00EF381E">
      <w:pPr>
        <w:pStyle w:val="Doc-comment"/>
        <w:numPr>
          <w:ilvl w:val="0"/>
          <w:numId w:val="47"/>
        </w:numPr>
        <w:rPr>
          <w:i w:val="0"/>
        </w:rPr>
      </w:pPr>
      <w:r w:rsidRPr="00251432">
        <w:rPr>
          <w:i w:val="0"/>
        </w:rPr>
        <w:t>Agreed</w:t>
      </w:r>
    </w:p>
    <w:p w14:paraId="46C3FAE9" w14:textId="2C460512" w:rsidR="00607E45" w:rsidRDefault="00607E45" w:rsidP="00607E45">
      <w:pPr>
        <w:pStyle w:val="Comments"/>
      </w:pPr>
      <w:r>
        <w:t xml:space="preserve">Proposal 6: </w:t>
      </w:r>
      <w:r w:rsidR="00396EC5">
        <w:t xml:space="preserve">For earth-moving cell, </w:t>
      </w:r>
      <w:r>
        <w:t xml:space="preserve">UE </w:t>
      </w:r>
      <w:r w:rsidR="00396EC5">
        <w:t xml:space="preserve">shall </w:t>
      </w:r>
      <w:r>
        <w:t>star</w:t>
      </w:r>
      <w:r w:rsidR="00396EC5">
        <w:t>t</w:t>
      </w:r>
      <w:r>
        <w:t xml:space="preserve"> intra/inter frequency measurements i</w:t>
      </w:r>
      <w:r w:rsidR="00396EC5">
        <w:t xml:space="preserve">n RRC connected mode before </w:t>
      </w:r>
      <w:r>
        <w:t>losing coverage.</w:t>
      </w:r>
      <w:r w:rsidR="00396EC5">
        <w:t xml:space="preserve"> </w:t>
      </w:r>
      <w:r w:rsidR="00396EC5" w:rsidRPr="00396EC5">
        <w:t>The exact time to start measurements can be left to UE implementation</w:t>
      </w:r>
    </w:p>
    <w:p w14:paraId="789072D2" w14:textId="63608A42" w:rsidR="00EF381E" w:rsidRPr="00251432" w:rsidRDefault="00EF381E" w:rsidP="00607E45">
      <w:pPr>
        <w:pStyle w:val="Doc-comment"/>
        <w:numPr>
          <w:ilvl w:val="0"/>
          <w:numId w:val="47"/>
        </w:numPr>
        <w:rPr>
          <w:i w:val="0"/>
        </w:rPr>
      </w:pPr>
      <w:r w:rsidRPr="00251432">
        <w:rPr>
          <w:i w:val="0"/>
        </w:rPr>
        <w:t>Agreed</w:t>
      </w:r>
    </w:p>
    <w:p w14:paraId="3325A31E" w14:textId="77777777" w:rsidR="00607E45" w:rsidRDefault="00607E45" w:rsidP="00607E45">
      <w:pPr>
        <w:pStyle w:val="Comments"/>
      </w:pPr>
    </w:p>
    <w:p w14:paraId="7F009B91" w14:textId="323EED62" w:rsidR="00607E45" w:rsidRDefault="00607E45" w:rsidP="00607E45">
      <w:pPr>
        <w:pStyle w:val="Comments"/>
      </w:pPr>
      <w:r>
        <w:t>Time-based measurement triggers based on neighbour cell coverage</w:t>
      </w:r>
    </w:p>
    <w:p w14:paraId="677DA58B" w14:textId="77777777" w:rsidR="00607E45" w:rsidRDefault="00607E45" w:rsidP="00607E45">
      <w:pPr>
        <w:pStyle w:val="Comments"/>
      </w:pPr>
      <w:r>
        <w:t>Proposal 7: UE calculates the time of UE entering the neighbor satellite’s coverage.</w:t>
      </w:r>
    </w:p>
    <w:p w14:paraId="5A44AAB9" w14:textId="77777777" w:rsidR="00607E45" w:rsidRDefault="00607E45" w:rsidP="00607E45">
      <w:pPr>
        <w:pStyle w:val="Comments"/>
      </w:pPr>
      <w:r>
        <w:t>Proposal 8: UE may start intra/inter frequency measurements in RRC connected mode after the calculated time of entering the neighbor satellite’s coverage for continuous coverage</w:t>
      </w:r>
    </w:p>
    <w:p w14:paraId="59310969" w14:textId="77777777" w:rsidR="00B0023B" w:rsidRDefault="00B0023B" w:rsidP="00B0023B">
      <w:pPr>
        <w:pStyle w:val="Comments"/>
      </w:pPr>
    </w:p>
    <w:p w14:paraId="298D7675" w14:textId="77777777" w:rsidR="00002170" w:rsidRDefault="00002170" w:rsidP="00002170">
      <w:pPr>
        <w:pStyle w:val="Doc-title"/>
      </w:pPr>
      <w:hyperlink r:id="rId242" w:tooltip="C:Data3GPPExtractsR2-2212296 (R18 IoT-NTN WI AI 8.6.3.1) - measurements before RLF.docx" w:history="1">
        <w:r w:rsidRPr="008E4854">
          <w:rPr>
            <w:rStyle w:val="Hyperlink"/>
          </w:rPr>
          <w:t>R2-2212</w:t>
        </w:r>
        <w:r w:rsidRPr="008E4854">
          <w:rPr>
            <w:rStyle w:val="Hyperlink"/>
          </w:rPr>
          <w:t>2</w:t>
        </w:r>
        <w:r w:rsidRPr="008E4854">
          <w:rPr>
            <w:rStyle w:val="Hyperlink"/>
          </w:rPr>
          <w:t>96</w:t>
        </w:r>
      </w:hyperlink>
      <w:r>
        <w:tab/>
        <w:t>Neighbour cell measurements before RLF</w:t>
      </w:r>
      <w:r>
        <w:tab/>
        <w:t>Interdigital, Inc.</w:t>
      </w:r>
      <w:r>
        <w:tab/>
        <w:t>discussion</w:t>
      </w:r>
      <w:r>
        <w:tab/>
        <w:t>Rel-18</w:t>
      </w:r>
      <w:r>
        <w:tab/>
        <w:t>IoT_NTN_enh-Core</w:t>
      </w:r>
    </w:p>
    <w:p w14:paraId="60855DAD" w14:textId="0DBA915D" w:rsidR="00002170" w:rsidRDefault="00002170" w:rsidP="00002170">
      <w:pPr>
        <w:pStyle w:val="Comments"/>
      </w:pPr>
      <w:r>
        <w:t>Proposal 1: Measurements of a neighbouring NTN cell are triggered before t-service only if the incoming neighbour cell t-serviceStart is before t-service, or if no t-serviceStart is provided for the neighbour cell.</w:t>
      </w:r>
    </w:p>
    <w:p w14:paraId="5C95725F" w14:textId="1F19A280" w:rsidR="00002170" w:rsidRDefault="00002170" w:rsidP="00002170">
      <w:pPr>
        <w:pStyle w:val="Comments"/>
      </w:pPr>
      <w:r>
        <w:t xml:space="preserve">Proposal 2: Measurements on TN carriers (if configured by the NW) can start independently of neighbouring NTN cell coverage. FFS whether this applies to all scenarios. </w:t>
      </w:r>
    </w:p>
    <w:p w14:paraId="0182C583" w14:textId="6C51A0B8" w:rsidR="00002170" w:rsidRDefault="00002170" w:rsidP="00002170">
      <w:pPr>
        <w:pStyle w:val="Comments"/>
      </w:pPr>
      <w:r>
        <w:t>Proposal 3: If the serving cell t-service expires, stop T310 and start T311 (i.e. perform cell search and re-establishment without attempting to recover on the current cell for the duration of T310).</w:t>
      </w:r>
    </w:p>
    <w:p w14:paraId="10DFDDC0" w14:textId="77777777" w:rsidR="00002170" w:rsidRPr="00607E45" w:rsidRDefault="00002170" w:rsidP="00B0023B">
      <w:pPr>
        <w:pStyle w:val="Comments"/>
      </w:pPr>
    </w:p>
    <w:p w14:paraId="441DE404" w14:textId="32ACD331" w:rsidR="003E324F" w:rsidRDefault="008E4854" w:rsidP="003E324F">
      <w:pPr>
        <w:pStyle w:val="Doc-title"/>
      </w:pPr>
      <w:hyperlink r:id="rId243" w:tooltip="C:Data3GPPExtractsR2-2211312  Enhancements for Neighbour Cell Measurements.docx" w:history="1">
        <w:r w:rsidR="003E324F" w:rsidRPr="008E4854">
          <w:rPr>
            <w:rStyle w:val="Hyperlink"/>
          </w:rPr>
          <w:t>R2-22113</w:t>
        </w:r>
        <w:r w:rsidR="003E324F" w:rsidRPr="008E4854">
          <w:rPr>
            <w:rStyle w:val="Hyperlink"/>
          </w:rPr>
          <w:t>1</w:t>
        </w:r>
        <w:r w:rsidR="003E324F" w:rsidRPr="008E4854">
          <w:rPr>
            <w:rStyle w:val="Hyperlink"/>
          </w:rPr>
          <w:t>2</w:t>
        </w:r>
      </w:hyperlink>
      <w:r w:rsidR="003E324F">
        <w:tab/>
        <w:t>Enhancements for Neighbor Cell Measurements</w:t>
      </w:r>
      <w:r w:rsidR="003E324F">
        <w:tab/>
        <w:t>CATT</w:t>
      </w:r>
      <w:r w:rsidR="003E324F">
        <w:tab/>
        <w:t>discussion</w:t>
      </w:r>
      <w:r w:rsidR="003E324F">
        <w:tab/>
        <w:t>Rel-18</w:t>
      </w:r>
      <w:r w:rsidR="003E324F">
        <w:tab/>
        <w:t>IoT_NTN_enh</w:t>
      </w:r>
    </w:p>
    <w:p w14:paraId="141B84F1" w14:textId="75E286EA" w:rsidR="003E324F" w:rsidRDefault="008E4854" w:rsidP="003E324F">
      <w:pPr>
        <w:pStyle w:val="Doc-title"/>
      </w:pPr>
      <w:hyperlink r:id="rId244" w:tooltip="C:Data3GPPExtractsR2-2211412 Discussion on neighbour cell measurements in IoT NTN.docx" w:history="1">
        <w:r w:rsidR="003E324F" w:rsidRPr="008E4854">
          <w:rPr>
            <w:rStyle w:val="Hyperlink"/>
          </w:rPr>
          <w:t>R2-</w:t>
        </w:r>
        <w:r w:rsidR="003E324F" w:rsidRPr="008E4854">
          <w:rPr>
            <w:rStyle w:val="Hyperlink"/>
          </w:rPr>
          <w:t>2</w:t>
        </w:r>
        <w:r w:rsidR="003E324F" w:rsidRPr="008E4854">
          <w:rPr>
            <w:rStyle w:val="Hyperlink"/>
          </w:rPr>
          <w:t>211412</w:t>
        </w:r>
      </w:hyperlink>
      <w:r w:rsidR="003E324F">
        <w:tab/>
        <w:t>Discussion on neighbour cell measurements in IoT NTN</w:t>
      </w:r>
      <w:r w:rsidR="003E324F">
        <w:tab/>
        <w:t>Intel Corporation</w:t>
      </w:r>
      <w:r w:rsidR="003E324F">
        <w:tab/>
        <w:t>discussion</w:t>
      </w:r>
      <w:r w:rsidR="003E324F">
        <w:tab/>
        <w:t>Rel-18</w:t>
      </w:r>
      <w:r w:rsidR="003E324F">
        <w:tab/>
        <w:t>IoT_NTN_enh</w:t>
      </w:r>
    </w:p>
    <w:p w14:paraId="50D00FDC" w14:textId="23312AF0" w:rsidR="003E324F" w:rsidRDefault="008E4854" w:rsidP="003E324F">
      <w:pPr>
        <w:pStyle w:val="Doc-title"/>
      </w:pPr>
      <w:hyperlink r:id="rId245" w:tooltip="C:Data3GPPExtractsR2-2211737_RLF in IoT NTN.doc" w:history="1">
        <w:r w:rsidR="003E324F" w:rsidRPr="008E4854">
          <w:rPr>
            <w:rStyle w:val="Hyperlink"/>
          </w:rPr>
          <w:t>R2-</w:t>
        </w:r>
        <w:r w:rsidR="003E324F" w:rsidRPr="008E4854">
          <w:rPr>
            <w:rStyle w:val="Hyperlink"/>
          </w:rPr>
          <w:t>2</w:t>
        </w:r>
        <w:r w:rsidR="003E324F" w:rsidRPr="008E4854">
          <w:rPr>
            <w:rStyle w:val="Hyperlink"/>
          </w:rPr>
          <w:t>211737</w:t>
        </w:r>
      </w:hyperlink>
      <w:r w:rsidR="003E324F">
        <w:tab/>
        <w:t>Neighbour cell measurements before RLF for NB-IoT</w:t>
      </w:r>
      <w:r w:rsidR="003E324F">
        <w:tab/>
        <w:t>Apple</w:t>
      </w:r>
      <w:r w:rsidR="003E324F">
        <w:tab/>
        <w:t>discussion</w:t>
      </w:r>
      <w:r w:rsidR="003E324F">
        <w:tab/>
        <w:t>Rel-18</w:t>
      </w:r>
      <w:r w:rsidR="003E324F">
        <w:tab/>
        <w:t>IoT_NTN_enh</w:t>
      </w:r>
    </w:p>
    <w:p w14:paraId="58FD58FE" w14:textId="75416BA0" w:rsidR="003E324F" w:rsidRDefault="008E4854" w:rsidP="003E324F">
      <w:pPr>
        <w:pStyle w:val="Doc-title"/>
      </w:pPr>
      <w:hyperlink r:id="rId246" w:tooltip="C:Data3GPPExtractsR2-2211834.docx" w:history="1">
        <w:r w:rsidR="003E324F" w:rsidRPr="008E4854">
          <w:rPr>
            <w:rStyle w:val="Hyperlink"/>
          </w:rPr>
          <w:t>R2-22</w:t>
        </w:r>
        <w:r w:rsidR="003E324F" w:rsidRPr="008E4854">
          <w:rPr>
            <w:rStyle w:val="Hyperlink"/>
          </w:rPr>
          <w:t>1</w:t>
        </w:r>
        <w:r w:rsidR="003E324F" w:rsidRPr="008E4854">
          <w:rPr>
            <w:rStyle w:val="Hyperlink"/>
          </w:rPr>
          <w:t>1834</w:t>
        </w:r>
      </w:hyperlink>
      <w:r w:rsidR="003E324F">
        <w:tab/>
        <w:t>Discussion on Enhancements for neighbour cell measurements</w:t>
      </w:r>
      <w:r w:rsidR="003E324F">
        <w:tab/>
        <w:t>Transsion Holdings</w:t>
      </w:r>
      <w:r w:rsidR="003E324F">
        <w:tab/>
        <w:t>discussion</w:t>
      </w:r>
      <w:r w:rsidR="003E324F">
        <w:tab/>
        <w:t>Rel-18</w:t>
      </w:r>
    </w:p>
    <w:p w14:paraId="0A4BDB99" w14:textId="385EA3C5" w:rsidR="003E324F" w:rsidRDefault="008E4854" w:rsidP="003E324F">
      <w:pPr>
        <w:pStyle w:val="Doc-title"/>
      </w:pPr>
      <w:hyperlink r:id="rId247" w:tooltip="C:Data3GPPExtractsR2-2212012 Discussion on enhancements for neighbor cell measurements.docx" w:history="1">
        <w:r w:rsidR="003E324F" w:rsidRPr="008E4854">
          <w:rPr>
            <w:rStyle w:val="Hyperlink"/>
          </w:rPr>
          <w:t>R2-221</w:t>
        </w:r>
        <w:r w:rsidR="003E324F" w:rsidRPr="008E4854">
          <w:rPr>
            <w:rStyle w:val="Hyperlink"/>
          </w:rPr>
          <w:t>2</w:t>
        </w:r>
        <w:r w:rsidR="003E324F" w:rsidRPr="008E4854">
          <w:rPr>
            <w:rStyle w:val="Hyperlink"/>
          </w:rPr>
          <w:t>012</w:t>
        </w:r>
      </w:hyperlink>
      <w:r w:rsidR="003E324F">
        <w:tab/>
        <w:t>Discussion on enhancements for neighbor cell measurements</w:t>
      </w:r>
      <w:r w:rsidR="003E324F">
        <w:tab/>
        <w:t>ZTE Corporation, Sanechips</w:t>
      </w:r>
      <w:r w:rsidR="003E324F">
        <w:tab/>
        <w:t>discussion</w:t>
      </w:r>
      <w:r w:rsidR="003E324F">
        <w:tab/>
        <w:t>IoT_NTN_enh-Core</w:t>
      </w:r>
    </w:p>
    <w:p w14:paraId="1B342F76" w14:textId="2370B599" w:rsidR="003E324F" w:rsidRDefault="008E4854" w:rsidP="003E324F">
      <w:pPr>
        <w:pStyle w:val="Doc-title"/>
      </w:pPr>
      <w:hyperlink r:id="rId248" w:tooltip="C:Data3GPPExtractsR2-2212045 CONNECTED neighbour cell measurement for NB-IoT in NTN (Revision of R2-2209967).docx" w:history="1">
        <w:r w:rsidR="003E324F" w:rsidRPr="008E4854">
          <w:rPr>
            <w:rStyle w:val="Hyperlink"/>
          </w:rPr>
          <w:t>R2-221</w:t>
        </w:r>
        <w:r w:rsidR="003E324F" w:rsidRPr="008E4854">
          <w:rPr>
            <w:rStyle w:val="Hyperlink"/>
          </w:rPr>
          <w:t>2</w:t>
        </w:r>
        <w:r w:rsidR="003E324F" w:rsidRPr="008E4854">
          <w:rPr>
            <w:rStyle w:val="Hyperlink"/>
          </w:rPr>
          <w:t>045</w:t>
        </w:r>
      </w:hyperlink>
      <w:r w:rsidR="003E324F">
        <w:tab/>
        <w:t>CONNECTED neighbour cell measurement for NB-IoT in NTN</w:t>
      </w:r>
      <w:r w:rsidR="003E324F">
        <w:tab/>
        <w:t>Lenovo</w:t>
      </w:r>
      <w:r w:rsidR="003E324F">
        <w:tab/>
        <w:t>discussion</w:t>
      </w:r>
      <w:r w:rsidR="003E324F">
        <w:tab/>
        <w:t>Rel-18</w:t>
      </w:r>
    </w:p>
    <w:p w14:paraId="3C0D8228" w14:textId="4C0A2E07" w:rsidR="003E324F" w:rsidRDefault="008E4854" w:rsidP="003E324F">
      <w:pPr>
        <w:pStyle w:val="Doc-title"/>
      </w:pPr>
      <w:hyperlink r:id="rId249" w:tooltip="C:Data3GPPExtractsR2-2212077 Consideration on enhancements for the neighbour cell measurement.doc" w:history="1">
        <w:r w:rsidR="003E324F" w:rsidRPr="008E4854">
          <w:rPr>
            <w:rStyle w:val="Hyperlink"/>
          </w:rPr>
          <w:t>R2-221</w:t>
        </w:r>
        <w:r w:rsidR="003E324F" w:rsidRPr="008E4854">
          <w:rPr>
            <w:rStyle w:val="Hyperlink"/>
          </w:rPr>
          <w:t>2</w:t>
        </w:r>
        <w:r w:rsidR="003E324F" w:rsidRPr="008E4854">
          <w:rPr>
            <w:rStyle w:val="Hyperlink"/>
          </w:rPr>
          <w:t>077</w:t>
        </w:r>
      </w:hyperlink>
      <w:r w:rsidR="003E324F">
        <w:tab/>
        <w:t>Consideration on enhancements for the neighbour cell measurement</w:t>
      </w:r>
      <w:r w:rsidR="003E324F">
        <w:tab/>
        <w:t>Xiaomi</w:t>
      </w:r>
      <w:r w:rsidR="003E324F">
        <w:tab/>
        <w:t>discussion</w:t>
      </w:r>
    </w:p>
    <w:p w14:paraId="119ED8FF" w14:textId="41383751" w:rsidR="003E324F" w:rsidRDefault="008E4854" w:rsidP="003E324F">
      <w:pPr>
        <w:pStyle w:val="Doc-title"/>
      </w:pPr>
      <w:hyperlink r:id="rId250" w:tooltip="C:Data3GPPExtractsR2-2212486 Connected mode mobility enhancements for IoT NTN.docx" w:history="1">
        <w:r w:rsidR="003E324F" w:rsidRPr="008E4854">
          <w:rPr>
            <w:rStyle w:val="Hyperlink"/>
          </w:rPr>
          <w:t>R2</w:t>
        </w:r>
        <w:r w:rsidR="003E324F" w:rsidRPr="008E4854">
          <w:rPr>
            <w:rStyle w:val="Hyperlink"/>
          </w:rPr>
          <w:t>-</w:t>
        </w:r>
        <w:r w:rsidR="003E324F" w:rsidRPr="008E4854">
          <w:rPr>
            <w:rStyle w:val="Hyperlink"/>
          </w:rPr>
          <w:t>2212486</w:t>
        </w:r>
      </w:hyperlink>
      <w:r w:rsidR="003E324F">
        <w:tab/>
        <w:t>Connected mode mobility enhancements for IoT NTN</w:t>
      </w:r>
      <w:r w:rsidR="003E324F">
        <w:tab/>
        <w:t>Samsung R&amp;D Institute UK</w:t>
      </w:r>
      <w:r w:rsidR="003E324F">
        <w:tab/>
        <w:t>discussion</w:t>
      </w:r>
      <w:r w:rsidR="003E324F">
        <w:tab/>
        <w:t>Rel-18</w:t>
      </w:r>
      <w:r w:rsidR="003E324F">
        <w:tab/>
        <w:t>IoT_NTN_enh</w:t>
      </w:r>
    </w:p>
    <w:p w14:paraId="15F75FA5" w14:textId="2F45823F" w:rsidR="003E324F" w:rsidRDefault="008E4854" w:rsidP="003E324F">
      <w:pPr>
        <w:pStyle w:val="Doc-title"/>
      </w:pPr>
      <w:hyperlink r:id="rId251" w:tooltip="C:Data3GPPExtractsR2-2212619 Discussion on enhancements for neighbour cell measurements.docx" w:history="1">
        <w:r w:rsidR="003E324F" w:rsidRPr="008E4854">
          <w:rPr>
            <w:rStyle w:val="Hyperlink"/>
          </w:rPr>
          <w:t>R2-22</w:t>
        </w:r>
        <w:r w:rsidR="003E324F" w:rsidRPr="008E4854">
          <w:rPr>
            <w:rStyle w:val="Hyperlink"/>
          </w:rPr>
          <w:t>1</w:t>
        </w:r>
        <w:r w:rsidR="003E324F" w:rsidRPr="008E4854">
          <w:rPr>
            <w:rStyle w:val="Hyperlink"/>
          </w:rPr>
          <w:t>2619</w:t>
        </w:r>
      </w:hyperlink>
      <w:r w:rsidR="003E324F">
        <w:tab/>
        <w:t>Discussion on enhancements for neighbour cell measurements</w:t>
      </w:r>
      <w:r w:rsidR="003E324F">
        <w:tab/>
        <w:t>CMCC</w:t>
      </w:r>
      <w:r w:rsidR="003E324F">
        <w:tab/>
        <w:t>discussion</w:t>
      </w:r>
      <w:r w:rsidR="003E324F">
        <w:tab/>
        <w:t>Rel-18</w:t>
      </w:r>
      <w:r w:rsidR="003E324F">
        <w:tab/>
        <w:t>IoT_NTN_enh</w:t>
      </w:r>
    </w:p>
    <w:p w14:paraId="460F5840" w14:textId="2AB2B526" w:rsidR="003E324F" w:rsidRPr="0011425F" w:rsidRDefault="008E4854" w:rsidP="003E324F">
      <w:pPr>
        <w:pStyle w:val="Doc-title"/>
      </w:pPr>
      <w:hyperlink r:id="rId252" w:tooltip="C:Data3GPPExtractsR2-2212828 Discussion on neighbour cell measurements.DOC" w:history="1">
        <w:r w:rsidR="003E324F" w:rsidRPr="008E4854">
          <w:rPr>
            <w:rStyle w:val="Hyperlink"/>
          </w:rPr>
          <w:t>R2-2</w:t>
        </w:r>
        <w:r w:rsidR="003E324F" w:rsidRPr="008E4854">
          <w:rPr>
            <w:rStyle w:val="Hyperlink"/>
          </w:rPr>
          <w:t>2</w:t>
        </w:r>
        <w:r w:rsidR="003E324F" w:rsidRPr="008E4854">
          <w:rPr>
            <w:rStyle w:val="Hyperlink"/>
          </w:rPr>
          <w:t>12828</w:t>
        </w:r>
      </w:hyperlink>
      <w:r w:rsidR="003E324F">
        <w:tab/>
        <w:t>Discussion on neighbour cell measurements</w:t>
      </w:r>
      <w:r w:rsidR="003E324F">
        <w:tab/>
        <w:t>Huawei, HiSilicon</w:t>
      </w:r>
      <w:r w:rsidR="003E324F">
        <w:tab/>
        <w:t>discussion</w:t>
      </w:r>
      <w:r w:rsidR="003E324F">
        <w:tab/>
        <w:t>Rel-18</w:t>
      </w:r>
      <w:r w:rsidR="003E324F">
        <w:tab/>
        <w:t>LTE_NBIOT_eMTC_NTN</w:t>
      </w:r>
    </w:p>
    <w:p w14:paraId="55B97779" w14:textId="77777777" w:rsidR="003E324F" w:rsidRPr="00022EB0" w:rsidRDefault="003E324F" w:rsidP="003E324F">
      <w:pPr>
        <w:pStyle w:val="Heading4"/>
      </w:pPr>
      <w:r>
        <w:t>8.6.3</w:t>
      </w:r>
      <w:r w:rsidRPr="00D9011A">
        <w:t>.2</w:t>
      </w:r>
      <w:r w:rsidRPr="00D9011A">
        <w:tab/>
      </w:r>
      <w:r>
        <w:t>Other</w:t>
      </w:r>
    </w:p>
    <w:p w14:paraId="69E7F3B4" w14:textId="77777777" w:rsidR="0073719E" w:rsidRDefault="0073719E" w:rsidP="003E324F">
      <w:pPr>
        <w:pStyle w:val="Doc-title"/>
      </w:pPr>
    </w:p>
    <w:p w14:paraId="451A5ED4" w14:textId="778039BE" w:rsidR="0073719E" w:rsidRPr="0073719E" w:rsidRDefault="0073719E" w:rsidP="0073719E">
      <w:pPr>
        <w:pStyle w:val="Comments"/>
      </w:pPr>
      <w:r>
        <w:t>conditional reconfiguration triggers for eMTC</w:t>
      </w:r>
    </w:p>
    <w:p w14:paraId="18C8088B" w14:textId="77777777" w:rsidR="0073719E" w:rsidRDefault="0073719E" w:rsidP="0073719E">
      <w:pPr>
        <w:pStyle w:val="Doc-title"/>
      </w:pPr>
      <w:hyperlink r:id="rId253" w:tooltip="C:Data3GPPExtractsR2-2212297 (R18 IoT-NTN WI AI 8.6.3.2) - other mobility enhancements.docx" w:history="1">
        <w:r w:rsidRPr="008E4854">
          <w:rPr>
            <w:rStyle w:val="Hyperlink"/>
          </w:rPr>
          <w:t>R2-2</w:t>
        </w:r>
        <w:r w:rsidRPr="008E4854">
          <w:rPr>
            <w:rStyle w:val="Hyperlink"/>
          </w:rPr>
          <w:t>2</w:t>
        </w:r>
        <w:r w:rsidRPr="008E4854">
          <w:rPr>
            <w:rStyle w:val="Hyperlink"/>
          </w:rPr>
          <w:t>12297</w:t>
        </w:r>
      </w:hyperlink>
      <w:r>
        <w:tab/>
        <w:t>Other IoT-NTN mobility enhancements</w:t>
      </w:r>
      <w:r>
        <w:tab/>
        <w:t>Interdigital, Inc.</w:t>
      </w:r>
      <w:r>
        <w:tab/>
        <w:t>discussion</w:t>
      </w:r>
      <w:r>
        <w:tab/>
        <w:t>Rel-18</w:t>
      </w:r>
      <w:r>
        <w:tab/>
        <w:t>IoT_NTN_enh-Core</w:t>
      </w:r>
    </w:p>
    <w:p w14:paraId="4CFC6F73" w14:textId="77777777" w:rsidR="0073719E" w:rsidRDefault="0073719E" w:rsidP="0073719E">
      <w:pPr>
        <w:pStyle w:val="Comments"/>
      </w:pPr>
      <w:r>
        <w:t>For conditional reconfiguration triggers for eMTC:</w:t>
      </w:r>
    </w:p>
    <w:p w14:paraId="0B4C6D0A" w14:textId="77777777" w:rsidR="0073719E" w:rsidRDefault="0073719E" w:rsidP="0073719E">
      <w:pPr>
        <w:pStyle w:val="Comments"/>
      </w:pPr>
      <w:r>
        <w:t>Proposal 1: For eMTC NTN, introduce a time-based conditional reconfiguration trigger based on condEventT1 in NR, where the event will be satisfied if conditional handover execution occurs between T1 and T2, where T2 = T1 + a duration (similar to condEventT1 in NR)</w:t>
      </w:r>
    </w:p>
    <w:p w14:paraId="0DFFDF72" w14:textId="77777777" w:rsidR="0073719E" w:rsidRDefault="0073719E" w:rsidP="0073719E">
      <w:pPr>
        <w:pStyle w:val="Comments"/>
      </w:pPr>
      <w:r>
        <w:t>Proposal 2: For eMTC NTN, introduce a location-based conditional reconfiguration trigger based on condEventD1 in NR, where the event will be satisfied if the distance between the UE and a first reference location (e.g. within the serving cell) is above a threshold, and the distance between the UE and a second reference location (e.g. within a neighbour cell) is below a threshold. (similar to condEventD1 in NR)</w:t>
      </w:r>
    </w:p>
    <w:p w14:paraId="2C2BBE7B" w14:textId="77777777" w:rsidR="0073719E" w:rsidRDefault="0073719E" w:rsidP="0073719E">
      <w:pPr>
        <w:pStyle w:val="Comments"/>
      </w:pPr>
      <w:r>
        <w:t>Proposal 3: For eMTC NTN, introduce event A4 based conditional trigger (similar to condEventA4 in NR).</w:t>
      </w:r>
    </w:p>
    <w:p w14:paraId="253732A7" w14:textId="77777777" w:rsidR="0073719E" w:rsidRDefault="0073719E" w:rsidP="0073719E">
      <w:pPr>
        <w:pStyle w:val="Comments"/>
      </w:pPr>
      <w:r>
        <w:t>Proposal 4: Time and location-based trigger conditions may be configured independently (i.e., without a jointly configured event A4 measurement condition) for eMTC NTN.</w:t>
      </w:r>
    </w:p>
    <w:p w14:paraId="519EEC76" w14:textId="77777777" w:rsidR="0073719E" w:rsidRDefault="0073719E" w:rsidP="0073719E">
      <w:pPr>
        <w:pStyle w:val="Comments"/>
      </w:pPr>
    </w:p>
    <w:p w14:paraId="58E242C2" w14:textId="77777777" w:rsidR="0073719E" w:rsidRDefault="0073719E" w:rsidP="0073719E">
      <w:pPr>
        <w:pStyle w:val="Comments"/>
      </w:pPr>
      <w:r>
        <w:t>For Idle/Inactive:</w:t>
      </w:r>
    </w:p>
    <w:p w14:paraId="027D3788" w14:textId="3129E223" w:rsidR="0073719E" w:rsidRDefault="0073719E" w:rsidP="0073719E">
      <w:pPr>
        <w:pStyle w:val="Comments"/>
      </w:pPr>
      <w:r>
        <w:t xml:space="preserve">Proposal 5: Introduce optional distance-based relaxation for RRC_IDLE based on distanceThresh in NR.  </w:t>
      </w:r>
    </w:p>
    <w:p w14:paraId="14DB03B5" w14:textId="77777777" w:rsidR="0073719E" w:rsidRPr="0073719E" w:rsidRDefault="0073719E" w:rsidP="0073719E">
      <w:pPr>
        <w:pStyle w:val="Doc-text2"/>
      </w:pPr>
    </w:p>
    <w:p w14:paraId="47295032" w14:textId="4FE9294B" w:rsidR="003E324F" w:rsidRDefault="008E4854" w:rsidP="003E324F">
      <w:pPr>
        <w:pStyle w:val="Doc-title"/>
      </w:pPr>
      <w:hyperlink r:id="rId254" w:tooltip="C:Data3GPPExtractsR2-2211313 Discussion on Location Based CHO Mechanism-final.docx"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3</w:t>
        </w:r>
        <w:r w:rsidR="003E324F" w:rsidRPr="008E4854">
          <w:rPr>
            <w:rStyle w:val="Hyperlink"/>
          </w:rPr>
          <w:t>13</w:t>
        </w:r>
      </w:hyperlink>
      <w:r w:rsidR="003E324F">
        <w:tab/>
        <w:t>Discussion on Location Based CHO Mechanism</w:t>
      </w:r>
      <w:r w:rsidR="003E324F">
        <w:tab/>
        <w:t>CATT</w:t>
      </w:r>
      <w:r w:rsidR="003E324F">
        <w:tab/>
        <w:t>discussion</w:t>
      </w:r>
      <w:r w:rsidR="003E324F">
        <w:tab/>
        <w:t>Rel-18</w:t>
      </w:r>
      <w:r w:rsidR="003E324F">
        <w:tab/>
        <w:t>IoT_NTN_enh</w:t>
      </w:r>
    </w:p>
    <w:p w14:paraId="30E70D02" w14:textId="77777777" w:rsidR="0073719E" w:rsidRDefault="0073719E" w:rsidP="0073719E">
      <w:pPr>
        <w:pStyle w:val="Comments"/>
      </w:pPr>
      <w:r>
        <w:t>Earth-moving cell scenario:</w:t>
      </w:r>
    </w:p>
    <w:p w14:paraId="2AEACB56" w14:textId="77777777" w:rsidR="0073719E" w:rsidRDefault="0073719E" w:rsidP="0073719E">
      <w:pPr>
        <w:pStyle w:val="Comments"/>
      </w:pPr>
      <w:r>
        <w:t>Observation 1: For earth-moving cell scenario, the time of losing coverage is different for UEs with different locations in the cell.</w:t>
      </w:r>
    </w:p>
    <w:p w14:paraId="0C877245" w14:textId="77777777" w:rsidR="0073719E" w:rsidRDefault="0073719E" w:rsidP="0073719E">
      <w:pPr>
        <w:pStyle w:val="Comments"/>
      </w:pPr>
      <w:r>
        <w:t>Proposal 2: For location based CHO in earth-moving cell scenario, CondEvent D1 is also applicable, and the reference location used in CondEvent D1 should be real-time position.</w:t>
      </w:r>
    </w:p>
    <w:p w14:paraId="4337743E" w14:textId="77777777" w:rsidR="0073719E" w:rsidRDefault="0073719E" w:rsidP="0073719E">
      <w:pPr>
        <w:pStyle w:val="Comments"/>
      </w:pPr>
      <w:r>
        <w:t>Proposal 3: RAN2 to discuss the following two options on how to determine the real-time reference location of earth-moving cell.</w:t>
      </w:r>
    </w:p>
    <w:p w14:paraId="41734AAF" w14:textId="77777777" w:rsidR="0073719E" w:rsidRDefault="0073719E" w:rsidP="0073719E">
      <w:pPr>
        <w:pStyle w:val="Comments"/>
      </w:pPr>
      <w:r>
        <w:t>-</w:t>
      </w:r>
      <w:r>
        <w:tab/>
        <w:t>Provide UE the relative coordinate of the cell center. The relative coordinate of cell center is reference to the coordinate of sub-satellite point.</w:t>
      </w:r>
    </w:p>
    <w:p w14:paraId="7F050572" w14:textId="77777777" w:rsidR="0073719E" w:rsidRDefault="0073719E" w:rsidP="0073719E">
      <w:pPr>
        <w:pStyle w:val="Comments"/>
      </w:pPr>
      <w:r>
        <w:t>-</w:t>
      </w:r>
      <w:r>
        <w:tab/>
        <w:t>Provide UE the beam antenna angle of the cell center. The beam angle of the cell center is reference to the direction of sub-satellite point.</w:t>
      </w:r>
    </w:p>
    <w:p w14:paraId="4F95619D" w14:textId="7EAED980" w:rsidR="00E25B6F" w:rsidRDefault="0073719E" w:rsidP="0073719E">
      <w:pPr>
        <w:pStyle w:val="Comments"/>
      </w:pPr>
      <w:r>
        <w:t>Proposal 4: For earth-moving cell scenario, the enhanced mechanism of location-based CHO is also applicable for NR NTN.</w:t>
      </w:r>
    </w:p>
    <w:p w14:paraId="5BA8C50C" w14:textId="77777777" w:rsidR="00E25B6F" w:rsidRDefault="00E25B6F" w:rsidP="0073719E">
      <w:pPr>
        <w:pStyle w:val="Doc-title"/>
        <w:ind w:left="0" w:firstLine="0"/>
      </w:pPr>
    </w:p>
    <w:p w14:paraId="41E36F39" w14:textId="0C6E1AB6" w:rsidR="00CA1CBB" w:rsidRPr="00CA1CBB" w:rsidRDefault="00CA1CBB" w:rsidP="00CA1CBB">
      <w:pPr>
        <w:pStyle w:val="Doc-title"/>
      </w:pPr>
      <w:hyperlink r:id="rId255" w:tooltip="C:Data3GPPExtractsR2-2212948 - Conditional Handover in IoT NTN.docx" w:history="1">
        <w:r w:rsidRPr="008E4854">
          <w:rPr>
            <w:rStyle w:val="Hyperlink"/>
          </w:rPr>
          <w:t>R2-</w:t>
        </w:r>
        <w:r w:rsidRPr="008E4854">
          <w:rPr>
            <w:rStyle w:val="Hyperlink"/>
          </w:rPr>
          <w:t>2</w:t>
        </w:r>
        <w:r w:rsidRPr="008E4854">
          <w:rPr>
            <w:rStyle w:val="Hyperlink"/>
          </w:rPr>
          <w:t>212948</w:t>
        </w:r>
      </w:hyperlink>
      <w:r>
        <w:tab/>
        <w:t>Conditional Handover in IoT NTN</w:t>
      </w:r>
      <w:r>
        <w:tab/>
        <w:t>Ericsson</w:t>
      </w:r>
      <w:r>
        <w:tab/>
        <w:t>discussion</w:t>
      </w:r>
    </w:p>
    <w:p w14:paraId="6E73EEC2" w14:textId="61ADF064" w:rsidR="00CA1CBB" w:rsidRDefault="00CA1CBB" w:rsidP="00CA1CBB">
      <w:pPr>
        <w:pStyle w:val="Comments"/>
      </w:pPr>
      <w:r w:rsidRPr="00CA1CBB">
        <w:t>Proposal 3</w:t>
      </w:r>
      <w:r w:rsidRPr="00CA1CBB">
        <w:tab/>
        <w:t>Location-based and time-based CHO triggers can be configured standalone without a companion RRM measurement-based event for eMTC NTN.</w:t>
      </w:r>
    </w:p>
    <w:p w14:paraId="709B86BA" w14:textId="77777777" w:rsidR="00CA1CBB" w:rsidRPr="00CA1CBB" w:rsidRDefault="00CA1CBB" w:rsidP="00CA1CBB">
      <w:pPr>
        <w:pStyle w:val="Doc-text2"/>
      </w:pPr>
    </w:p>
    <w:p w14:paraId="749C39D1" w14:textId="28630CAD" w:rsidR="00E25B6F" w:rsidRDefault="00E25B6F" w:rsidP="00E25B6F">
      <w:pPr>
        <w:pStyle w:val="Comments"/>
      </w:pPr>
      <w:r>
        <w:t>Group HO</w:t>
      </w:r>
    </w:p>
    <w:p w14:paraId="081767FC" w14:textId="4503D5CE" w:rsidR="003E324F" w:rsidRDefault="008E4854" w:rsidP="003E324F">
      <w:pPr>
        <w:pStyle w:val="Doc-title"/>
      </w:pPr>
      <w:hyperlink r:id="rId256" w:tooltip="C:Data3GPPExtractsR2-2212013 Discussion on mobility enhancements for eMTC NTN.docx" w:history="1">
        <w:r w:rsidR="003E324F" w:rsidRPr="008E4854">
          <w:rPr>
            <w:rStyle w:val="Hyperlink"/>
          </w:rPr>
          <w:t>R2-22</w:t>
        </w:r>
        <w:r w:rsidR="003E324F" w:rsidRPr="008E4854">
          <w:rPr>
            <w:rStyle w:val="Hyperlink"/>
          </w:rPr>
          <w:t>1</w:t>
        </w:r>
        <w:r w:rsidR="003E324F" w:rsidRPr="008E4854">
          <w:rPr>
            <w:rStyle w:val="Hyperlink"/>
          </w:rPr>
          <w:t>2013</w:t>
        </w:r>
      </w:hyperlink>
      <w:r w:rsidR="003E324F">
        <w:tab/>
        <w:t>Discussion on mobility enhancements for eMTC NTN</w:t>
      </w:r>
      <w:r w:rsidR="003E324F">
        <w:tab/>
        <w:t>ZTE Corporation, Sanechips</w:t>
      </w:r>
      <w:r w:rsidR="003E324F">
        <w:tab/>
        <w:t>discussion</w:t>
      </w:r>
      <w:r w:rsidR="003E324F">
        <w:tab/>
        <w:t>IoT_NTN_enh-Core</w:t>
      </w:r>
    </w:p>
    <w:p w14:paraId="57C715AC" w14:textId="77777777" w:rsidR="0073719E" w:rsidRDefault="0073719E" w:rsidP="0073719E">
      <w:pPr>
        <w:pStyle w:val="Comments"/>
      </w:pPr>
      <w:r>
        <w:t>Proposal 11: Group based handover should be supported with the following:</w:t>
      </w:r>
    </w:p>
    <w:p w14:paraId="0B973B68" w14:textId="77777777" w:rsidR="0073719E" w:rsidRDefault="0073719E" w:rsidP="0073719E">
      <w:pPr>
        <w:pStyle w:val="Comments"/>
      </w:pPr>
      <w:r>
        <w:t>-</w:t>
      </w:r>
      <w:r>
        <w:tab/>
        <w:t>Divide UE into several groups and assign each UE with a group id.</w:t>
      </w:r>
    </w:p>
    <w:p w14:paraId="43CEC90B" w14:textId="77777777" w:rsidR="0073719E" w:rsidRDefault="0073719E" w:rsidP="0073719E">
      <w:pPr>
        <w:pStyle w:val="Comments"/>
      </w:pPr>
      <w:r>
        <w:t>-</w:t>
      </w:r>
      <w:r>
        <w:tab/>
        <w:t>UE report the group id together with the measurement results in measurement report.</w:t>
      </w:r>
    </w:p>
    <w:p w14:paraId="7AEA0529" w14:textId="6F0370AD" w:rsidR="00E25B6F" w:rsidRDefault="0073719E" w:rsidP="0073719E">
      <w:pPr>
        <w:pStyle w:val="Comments"/>
      </w:pPr>
      <w:r>
        <w:t>-</w:t>
      </w:r>
      <w:r>
        <w:tab/>
        <w:t>Upon reception of measurement report from one or a few of the UEs in this group, Network can decide to handover all the UEs or some of them in this group and send HO command to each UE.</w:t>
      </w:r>
    </w:p>
    <w:p w14:paraId="44E9D0C4" w14:textId="77777777" w:rsidR="0073719E" w:rsidRDefault="0073719E" w:rsidP="00E25B6F">
      <w:pPr>
        <w:pStyle w:val="Doc-text2"/>
      </w:pPr>
    </w:p>
    <w:p w14:paraId="4D22E7CE" w14:textId="77777777" w:rsidR="0073719E" w:rsidRDefault="0073719E" w:rsidP="0073719E">
      <w:pPr>
        <w:pStyle w:val="Comments"/>
      </w:pPr>
      <w:r>
        <w:t>RLF</w:t>
      </w:r>
    </w:p>
    <w:p w14:paraId="4F23A732" w14:textId="77777777" w:rsidR="0073719E" w:rsidRDefault="0073719E" w:rsidP="0073719E">
      <w:pPr>
        <w:pStyle w:val="Doc-title"/>
      </w:pPr>
      <w:hyperlink r:id="rId257" w:tooltip="C:Data3GPPExtractsR2-2211580 RLF detection.doc" w:history="1">
        <w:r w:rsidRPr="008E4854">
          <w:rPr>
            <w:rStyle w:val="Hyperlink"/>
          </w:rPr>
          <w:t>R2-2</w:t>
        </w:r>
        <w:r w:rsidRPr="008E4854">
          <w:rPr>
            <w:rStyle w:val="Hyperlink"/>
          </w:rPr>
          <w:t>2</w:t>
        </w:r>
        <w:r w:rsidRPr="008E4854">
          <w:rPr>
            <w:rStyle w:val="Hyperlink"/>
          </w:rPr>
          <w:t>1</w:t>
        </w:r>
        <w:r w:rsidRPr="008E4854">
          <w:rPr>
            <w:rStyle w:val="Hyperlink"/>
          </w:rPr>
          <w:t>1</w:t>
        </w:r>
        <w:r w:rsidRPr="008E4854">
          <w:rPr>
            <w:rStyle w:val="Hyperlink"/>
          </w:rPr>
          <w:t>580</w:t>
        </w:r>
      </w:hyperlink>
      <w:r>
        <w:tab/>
        <w:t>RLF detection in earth fixed cell</w:t>
      </w:r>
      <w:r>
        <w:tab/>
        <w:t>Qualcomm Incorporated</w:t>
      </w:r>
      <w:r>
        <w:tab/>
        <w:t>discussion</w:t>
      </w:r>
      <w:r>
        <w:tab/>
        <w:t>Rel-18</w:t>
      </w:r>
      <w:r>
        <w:tab/>
        <w:t>IoT_NTN_enh</w:t>
      </w:r>
    </w:p>
    <w:p w14:paraId="796C10DA" w14:textId="007818A5" w:rsidR="0073719E" w:rsidRDefault="0073719E" w:rsidP="0073719E">
      <w:pPr>
        <w:pStyle w:val="Comments"/>
      </w:pPr>
      <w:r w:rsidRPr="0073719E">
        <w:t>Proposal 1</w:t>
      </w:r>
      <w:r w:rsidRPr="0073719E">
        <w:tab/>
        <w:t>At cell stop time, the UE considers the radio link failure is detected in the earth fixed cell.</w:t>
      </w:r>
    </w:p>
    <w:p w14:paraId="77036D50" w14:textId="77777777" w:rsidR="00CA1CBB" w:rsidRDefault="00CA1CBB" w:rsidP="0073719E">
      <w:pPr>
        <w:pStyle w:val="Comments"/>
      </w:pPr>
    </w:p>
    <w:p w14:paraId="7BA7E965" w14:textId="77777777" w:rsidR="007B3435" w:rsidRDefault="007B3435" w:rsidP="007B3435">
      <w:pPr>
        <w:pStyle w:val="Doc-title"/>
      </w:pPr>
      <w:hyperlink r:id="rId258" w:tooltip="C:Data3GPPExtractsR2-2212168.doc" w:history="1">
        <w:r w:rsidRPr="008E4854">
          <w:rPr>
            <w:rStyle w:val="Hyperlink"/>
          </w:rPr>
          <w:t>R2-</w:t>
        </w:r>
        <w:r w:rsidRPr="008E4854">
          <w:rPr>
            <w:rStyle w:val="Hyperlink"/>
          </w:rPr>
          <w:t>2</w:t>
        </w:r>
        <w:r w:rsidRPr="008E4854">
          <w:rPr>
            <w:rStyle w:val="Hyperlink"/>
          </w:rPr>
          <w:t>212</w:t>
        </w:r>
        <w:r w:rsidRPr="008E4854">
          <w:rPr>
            <w:rStyle w:val="Hyperlink"/>
          </w:rPr>
          <w:t>1</w:t>
        </w:r>
        <w:r w:rsidRPr="008E4854">
          <w:rPr>
            <w:rStyle w:val="Hyperlink"/>
          </w:rPr>
          <w:t>68</w:t>
        </w:r>
      </w:hyperlink>
      <w:r>
        <w:tab/>
        <w:t>Discussion on mobility enhancement in IoT-NTN</w:t>
      </w:r>
      <w:r>
        <w:tab/>
        <w:t>Spreadtrum Communications</w:t>
      </w:r>
      <w:r>
        <w:tab/>
        <w:t>discussion</w:t>
      </w:r>
      <w:r>
        <w:tab/>
        <w:t>Rel-18</w:t>
      </w:r>
    </w:p>
    <w:p w14:paraId="73B1D3E1" w14:textId="77777777" w:rsidR="007B3435" w:rsidRDefault="007B3435" w:rsidP="007B3435">
      <w:pPr>
        <w:pStyle w:val="Comments"/>
      </w:pPr>
      <w:r>
        <w:t>Proposal 3: Early RLF is not supported.</w:t>
      </w:r>
    </w:p>
    <w:p w14:paraId="41CF6A04" w14:textId="75DE9F20" w:rsidR="0073719E" w:rsidRDefault="007B3435" w:rsidP="007B3435">
      <w:pPr>
        <w:pStyle w:val="Comments"/>
      </w:pPr>
      <w:r>
        <w:t>Proposal 4: When the serving satellite flies away from the serving area, the UE will perform RRC re-establishment.</w:t>
      </w:r>
    </w:p>
    <w:p w14:paraId="4D9581F8" w14:textId="77777777" w:rsidR="007B3435" w:rsidRDefault="007B3435" w:rsidP="00E25B6F">
      <w:pPr>
        <w:pStyle w:val="Doc-text2"/>
      </w:pPr>
    </w:p>
    <w:p w14:paraId="7ED4FE8F" w14:textId="5E1AC2D8" w:rsidR="00E25B6F" w:rsidRDefault="00E25B6F" w:rsidP="00E25B6F">
      <w:pPr>
        <w:pStyle w:val="Comments"/>
      </w:pPr>
      <w:r>
        <w:t>Cell reselection enhancements</w:t>
      </w:r>
    </w:p>
    <w:p w14:paraId="2333BFDD" w14:textId="042A00BE" w:rsidR="00E25B6F" w:rsidRDefault="00E25B6F" w:rsidP="00E25B6F">
      <w:pPr>
        <w:pStyle w:val="Doc-title"/>
      </w:pPr>
      <w:hyperlink r:id="rId259" w:tooltip="C:Data3GPPExtractsR2-2212241.docx" w:history="1">
        <w:r w:rsidRPr="008E4854">
          <w:rPr>
            <w:rStyle w:val="Hyperlink"/>
          </w:rPr>
          <w:t>R2-</w:t>
        </w:r>
        <w:r w:rsidRPr="008E4854">
          <w:rPr>
            <w:rStyle w:val="Hyperlink"/>
          </w:rPr>
          <w:t>2</w:t>
        </w:r>
        <w:r w:rsidRPr="008E4854">
          <w:rPr>
            <w:rStyle w:val="Hyperlink"/>
          </w:rPr>
          <w:t>2</w:t>
        </w:r>
        <w:r w:rsidRPr="008E4854">
          <w:rPr>
            <w:rStyle w:val="Hyperlink"/>
          </w:rPr>
          <w:t>12241</w:t>
        </w:r>
      </w:hyperlink>
      <w:r>
        <w:tab/>
        <w:t>Idle mode Mobility Enhancement for IoT NTN</w:t>
      </w:r>
      <w:r>
        <w:tab/>
        <w:t>Samsung Electronics Nordic AB</w:t>
      </w:r>
      <w:r>
        <w:tab/>
        <w:t>discussion</w:t>
      </w:r>
    </w:p>
    <w:p w14:paraId="7723964B" w14:textId="77777777" w:rsidR="007B3435" w:rsidRDefault="007B3435" w:rsidP="007B3435">
      <w:pPr>
        <w:pStyle w:val="Comments"/>
      </w:pPr>
      <w:r>
        <w:t>Proposal 1: The network may provide assistance information to the UE on serving and neighbour cells to assist the UE measurements and/or cell re-selection.</w:t>
      </w:r>
    </w:p>
    <w:p w14:paraId="6ADFB8E0" w14:textId="2B49B861" w:rsidR="007B3435" w:rsidRDefault="007B3435" w:rsidP="007B3435">
      <w:pPr>
        <w:pStyle w:val="Comments"/>
      </w:pPr>
      <w:r>
        <w:t>Proposal 2: The UE needs to consider the relative velocity with respect to the Earth-moving cells also during distance based cell re-selection.</w:t>
      </w:r>
    </w:p>
    <w:p w14:paraId="598594EA" w14:textId="77777777" w:rsidR="00CA1CBB" w:rsidRPr="007B3435" w:rsidRDefault="00CA1CBB" w:rsidP="007B3435">
      <w:pPr>
        <w:pStyle w:val="Comments"/>
      </w:pPr>
    </w:p>
    <w:p w14:paraId="04FCE254" w14:textId="45D2B1A5" w:rsidR="003E324F" w:rsidRDefault="008E4854" w:rsidP="003E324F">
      <w:pPr>
        <w:pStyle w:val="Doc-title"/>
      </w:pPr>
      <w:hyperlink r:id="rId260" w:tooltip="C:Data3GPPExtractsR2-2212046 IDLE mobility for IoT NTN (Revision of R2-2209968).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046</w:t>
        </w:r>
      </w:hyperlink>
      <w:r w:rsidR="003E324F">
        <w:tab/>
        <w:t>IDLE mobility for IoT NTN</w:t>
      </w:r>
      <w:r w:rsidR="003E324F">
        <w:tab/>
        <w:t>Lenovo</w:t>
      </w:r>
      <w:r w:rsidR="003E324F">
        <w:tab/>
        <w:t>discussion</w:t>
      </w:r>
      <w:r w:rsidR="003E324F">
        <w:tab/>
        <w:t>Rel-18</w:t>
      </w:r>
    </w:p>
    <w:p w14:paraId="60C7E51D" w14:textId="77777777" w:rsidR="007B3435" w:rsidRPr="007B3435" w:rsidRDefault="007B3435" w:rsidP="007B3435">
      <w:pPr>
        <w:pStyle w:val="Comments"/>
      </w:pPr>
    </w:p>
    <w:p w14:paraId="3C96F130" w14:textId="191EF8F1" w:rsidR="0073719E" w:rsidRPr="0073719E" w:rsidRDefault="008E4854" w:rsidP="007B3435">
      <w:pPr>
        <w:pStyle w:val="Doc-title"/>
      </w:pPr>
      <w:hyperlink r:id="rId261" w:tooltip="C:Data3GPPExtractsR2-2212239.docx" w:history="1">
        <w:r w:rsidR="003E324F" w:rsidRPr="008E4854">
          <w:rPr>
            <w:rStyle w:val="Hyperlink"/>
          </w:rPr>
          <w:t>R2-22</w:t>
        </w:r>
        <w:r w:rsidR="003E324F" w:rsidRPr="008E4854">
          <w:rPr>
            <w:rStyle w:val="Hyperlink"/>
          </w:rPr>
          <w:t>1</w:t>
        </w:r>
        <w:r w:rsidR="003E324F" w:rsidRPr="008E4854">
          <w:rPr>
            <w:rStyle w:val="Hyperlink"/>
          </w:rPr>
          <w:t>22</w:t>
        </w:r>
        <w:r w:rsidR="003E324F" w:rsidRPr="008E4854">
          <w:rPr>
            <w:rStyle w:val="Hyperlink"/>
          </w:rPr>
          <w:t>3</w:t>
        </w:r>
        <w:r w:rsidR="003E324F" w:rsidRPr="008E4854">
          <w:rPr>
            <w:rStyle w:val="Hyperlink"/>
          </w:rPr>
          <w:t>9</w:t>
        </w:r>
      </w:hyperlink>
      <w:r w:rsidR="003E324F">
        <w:tab/>
        <w:t>CHO and Measurement enhancement for eMTC</w:t>
      </w:r>
      <w:r w:rsidR="003E324F">
        <w:tab/>
        <w:t>NE</w:t>
      </w:r>
      <w:r w:rsidR="007B3435">
        <w:t>C</w:t>
      </w:r>
      <w:r w:rsidR="007B3435">
        <w:tab/>
        <w:t>discussion</w:t>
      </w:r>
      <w:r w:rsidR="007B3435">
        <w:tab/>
        <w:t>Rel-18</w:t>
      </w:r>
      <w:r w:rsidR="007B3435">
        <w:tab/>
        <w:t>IoT_NTN_enh</w:t>
      </w:r>
    </w:p>
    <w:p w14:paraId="676BF1F2" w14:textId="04AD5878" w:rsidR="003E324F" w:rsidRDefault="008E4854" w:rsidP="003E324F">
      <w:pPr>
        <w:pStyle w:val="Doc-title"/>
      </w:pPr>
      <w:hyperlink r:id="rId262" w:tooltip="C:Data3GPPExtractsR2-2212829 Discussion on CHO enhancements.DOC" w:history="1">
        <w:r w:rsidR="003E324F" w:rsidRPr="008E4854">
          <w:rPr>
            <w:rStyle w:val="Hyperlink"/>
          </w:rPr>
          <w:t>R2-22</w:t>
        </w:r>
        <w:r w:rsidR="003E324F" w:rsidRPr="008E4854">
          <w:rPr>
            <w:rStyle w:val="Hyperlink"/>
          </w:rPr>
          <w:t>1</w:t>
        </w:r>
        <w:r w:rsidR="003E324F" w:rsidRPr="008E4854">
          <w:rPr>
            <w:rStyle w:val="Hyperlink"/>
          </w:rPr>
          <w:t>2829</w:t>
        </w:r>
      </w:hyperlink>
      <w:r w:rsidR="003E324F">
        <w:tab/>
        <w:t>Discussion on CHO enhancements</w:t>
      </w:r>
      <w:r w:rsidR="003E324F">
        <w:tab/>
        <w:t>Huawei, HiSilicon</w:t>
      </w:r>
      <w:r w:rsidR="003E324F">
        <w:tab/>
        <w:t>discussion</w:t>
      </w:r>
      <w:r w:rsidR="003E324F">
        <w:tab/>
        <w:t>Rel-18</w:t>
      </w:r>
      <w:r w:rsidR="003E324F">
        <w:tab/>
        <w:t>LTE_NBIOT_eMTC_NTN</w:t>
      </w:r>
    </w:p>
    <w:p w14:paraId="10F9CD32" w14:textId="5D8D0ABD" w:rsidR="00B644DF" w:rsidRDefault="00B644DF" w:rsidP="00B644DF">
      <w:pPr>
        <w:pStyle w:val="Comments"/>
      </w:pPr>
      <w:r>
        <w:t>Moved here from 8.6.3</w:t>
      </w:r>
    </w:p>
    <w:p w14:paraId="7079A74A" w14:textId="77777777" w:rsidR="00B644DF" w:rsidRDefault="00B644DF" w:rsidP="00B644DF">
      <w:pPr>
        <w:pStyle w:val="Doc-title"/>
      </w:pPr>
      <w:hyperlink r:id="rId263" w:tooltip="C:Data3GPPExtractsR2-2212101-Mobility-Enhancements-IoT-NTN.docx" w:history="1">
        <w:r w:rsidRPr="008E4854">
          <w:rPr>
            <w:rStyle w:val="Hyperlink"/>
          </w:rPr>
          <w:t>R2</w:t>
        </w:r>
        <w:r w:rsidRPr="008E4854">
          <w:rPr>
            <w:rStyle w:val="Hyperlink"/>
          </w:rPr>
          <w:t>-</w:t>
        </w:r>
        <w:r w:rsidRPr="008E4854">
          <w:rPr>
            <w:rStyle w:val="Hyperlink"/>
          </w:rPr>
          <w:t>2</w:t>
        </w:r>
        <w:r w:rsidRPr="008E4854">
          <w:rPr>
            <w:rStyle w:val="Hyperlink"/>
          </w:rPr>
          <w:t>2</w:t>
        </w:r>
        <w:r w:rsidRPr="008E4854">
          <w:rPr>
            <w:rStyle w:val="Hyperlink"/>
          </w:rPr>
          <w:t>1</w:t>
        </w:r>
        <w:r w:rsidRPr="008E4854">
          <w:rPr>
            <w:rStyle w:val="Hyperlink"/>
          </w:rPr>
          <w:t>2101</w:t>
        </w:r>
      </w:hyperlink>
      <w:r>
        <w:tab/>
        <w:t>Analysis on mobility enhancements for IoT-NTN</w:t>
      </w:r>
      <w:r>
        <w:tab/>
        <w:t>Nokia, Nokia Shanghai Bell</w:t>
      </w:r>
      <w:r>
        <w:tab/>
        <w:t>discussion</w:t>
      </w:r>
      <w:r>
        <w:tab/>
        <w:t>Rel-18</w:t>
      </w:r>
    </w:p>
    <w:p w14:paraId="0613A385" w14:textId="77777777" w:rsidR="00B644DF" w:rsidRDefault="00B644DF" w:rsidP="00B644DF">
      <w:pPr>
        <w:pStyle w:val="Doc-title"/>
      </w:pPr>
      <w:hyperlink r:id="rId264" w:tooltip="C:Data3GPPExtractsR2-2212102-Additional-Aspects-Mobility-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2</w:t>
        </w:r>
        <w:r w:rsidRPr="008E4854">
          <w:rPr>
            <w:rStyle w:val="Hyperlink"/>
          </w:rPr>
          <w:t>102</w:t>
        </w:r>
      </w:hyperlink>
      <w:r>
        <w:tab/>
        <w:t>Additional aspects for mobility enhancements for IoT-NTN</w:t>
      </w:r>
      <w:r>
        <w:tab/>
        <w:t>Nokia, Nokia Shanghai Bell</w:t>
      </w:r>
      <w:r>
        <w:tab/>
        <w:t>discussion</w:t>
      </w:r>
      <w:r>
        <w:tab/>
        <w:t>Rel-18</w:t>
      </w:r>
    </w:p>
    <w:p w14:paraId="3A74CC81" w14:textId="77777777" w:rsidR="00B644DF" w:rsidRDefault="00B644DF" w:rsidP="00B644DF">
      <w:pPr>
        <w:pStyle w:val="Doc-title"/>
      </w:pPr>
      <w:hyperlink r:id="rId265" w:tooltip="C:Data3GPPExtractsR2-2212909.docx" w:history="1">
        <w:r w:rsidRPr="008E4854">
          <w:rPr>
            <w:rStyle w:val="Hyperlink"/>
          </w:rPr>
          <w:t>R2-2</w:t>
        </w:r>
        <w:r w:rsidRPr="008E4854">
          <w:rPr>
            <w:rStyle w:val="Hyperlink"/>
          </w:rPr>
          <w:t>2</w:t>
        </w:r>
        <w:r w:rsidRPr="008E4854">
          <w:rPr>
            <w:rStyle w:val="Hyperlink"/>
          </w:rPr>
          <w:t>1</w:t>
        </w:r>
        <w:r w:rsidRPr="008E4854">
          <w:rPr>
            <w:rStyle w:val="Hyperlink"/>
          </w:rPr>
          <w:t>2909</w:t>
        </w:r>
      </w:hyperlink>
      <w:r>
        <w:tab/>
        <w:t>Discussion on Mobility Enhancements of IoT NTN</w:t>
      </w:r>
      <w:r>
        <w:tab/>
        <w:t>Turkcell</w:t>
      </w:r>
      <w:r>
        <w:tab/>
        <w:t>discussion</w:t>
      </w:r>
      <w:r>
        <w:tab/>
        <w:t>Rel-18</w:t>
      </w:r>
    </w:p>
    <w:p w14:paraId="4B755CE5" w14:textId="77777777" w:rsidR="00B644DF" w:rsidRPr="006D5898" w:rsidRDefault="00B644DF" w:rsidP="003E324F">
      <w:pPr>
        <w:pStyle w:val="Doc-text2"/>
      </w:pPr>
    </w:p>
    <w:p w14:paraId="7B9A6D29" w14:textId="77777777" w:rsidR="003E324F" w:rsidRPr="00D9011A" w:rsidRDefault="003E324F" w:rsidP="003E324F">
      <w:pPr>
        <w:pStyle w:val="Heading3"/>
      </w:pPr>
      <w:r w:rsidRPr="00D9011A">
        <w:t>8.6.4</w:t>
      </w:r>
      <w:r w:rsidRPr="00D9011A">
        <w:tab/>
        <w:t>Enhancements to discontinuous coverage</w:t>
      </w:r>
    </w:p>
    <w:p w14:paraId="6E5AABA9" w14:textId="77777777" w:rsidR="003E324F" w:rsidRPr="00D9011A" w:rsidRDefault="003E324F" w:rsidP="003E324F">
      <w:pPr>
        <w:pStyle w:val="Comments"/>
      </w:pPr>
      <w:r w:rsidRPr="00D9011A">
        <w:t>Not treated at this meeting. No contributions expected</w:t>
      </w:r>
    </w:p>
    <w:p w14:paraId="536C6258" w14:textId="5BA731EA" w:rsidR="003E324F" w:rsidRDefault="008E4854" w:rsidP="003E324F">
      <w:pPr>
        <w:pStyle w:val="Doc-title"/>
      </w:pPr>
      <w:hyperlink r:id="rId266" w:tooltip="C:Data3GPPExtractsR2-2211290 On Enhancements to discontinuous coverage.docx" w:history="1">
        <w:r w:rsidR="003E324F" w:rsidRPr="008E4854">
          <w:rPr>
            <w:rStyle w:val="Hyperlink"/>
          </w:rPr>
          <w:t>R2-2211290</w:t>
        </w:r>
      </w:hyperlink>
      <w:r w:rsidR="003E324F">
        <w:tab/>
        <w:t>On Enhancements to discontinuous coverage</w:t>
      </w:r>
      <w:r w:rsidR="003E324F">
        <w:tab/>
        <w:t>Mediatek Inc.</w:t>
      </w:r>
      <w:r w:rsidR="003E324F">
        <w:tab/>
        <w:t>discussion</w:t>
      </w:r>
    </w:p>
    <w:p w14:paraId="0005B1F9" w14:textId="77777777" w:rsidR="003E324F" w:rsidRPr="0011425F" w:rsidRDefault="003E324F" w:rsidP="003E324F">
      <w:pPr>
        <w:pStyle w:val="Doc-text2"/>
        <w:ind w:left="0" w:firstLine="0"/>
      </w:pPr>
    </w:p>
    <w:p w14:paraId="7589556D" w14:textId="77777777" w:rsidR="003E324F" w:rsidRPr="00D9011A" w:rsidRDefault="003E324F" w:rsidP="003E324F">
      <w:pPr>
        <w:pStyle w:val="Heading2"/>
      </w:pPr>
      <w:r w:rsidRPr="00D9011A">
        <w:t>8.7</w:t>
      </w:r>
      <w:r w:rsidRPr="00D9011A">
        <w:tab/>
        <w:t>NR NTN enhancements</w:t>
      </w:r>
    </w:p>
    <w:p w14:paraId="309F2ABD" w14:textId="77777777" w:rsidR="003E324F" w:rsidRPr="00D9011A" w:rsidRDefault="003E324F" w:rsidP="003E324F">
      <w:pPr>
        <w:pStyle w:val="Comments"/>
      </w:pPr>
      <w:r w:rsidRPr="00C96FA4">
        <w:t>(xx-Core; leading WG: RAN1; REL-18; WID: RP-222654)</w:t>
      </w:r>
    </w:p>
    <w:p w14:paraId="65376AE7" w14:textId="77777777" w:rsidR="003E324F" w:rsidRPr="00D9011A" w:rsidRDefault="003E324F" w:rsidP="003E324F">
      <w:pPr>
        <w:pStyle w:val="Comments"/>
      </w:pPr>
      <w:r w:rsidRPr="00D9011A">
        <w:t>Time budget: 1 TU</w:t>
      </w:r>
    </w:p>
    <w:p w14:paraId="1A0CFC62" w14:textId="77777777" w:rsidR="003E324F" w:rsidRPr="00D9011A" w:rsidRDefault="003E324F" w:rsidP="003E324F">
      <w:pPr>
        <w:pStyle w:val="Comments"/>
      </w:pPr>
      <w:r w:rsidRPr="00D9011A">
        <w:t xml:space="preserve">Tdoc Limitation: </w:t>
      </w:r>
      <w:r>
        <w:t>4</w:t>
      </w:r>
      <w:r w:rsidRPr="00D9011A">
        <w:t xml:space="preserve"> tdocs </w:t>
      </w:r>
    </w:p>
    <w:p w14:paraId="7F3AF49E" w14:textId="77777777" w:rsidR="003E324F" w:rsidRPr="00D9011A" w:rsidRDefault="003E324F" w:rsidP="003E324F">
      <w:pPr>
        <w:pStyle w:val="Heading3"/>
      </w:pPr>
      <w:r w:rsidRPr="00D9011A">
        <w:t>8.7.1</w:t>
      </w:r>
      <w:r w:rsidRPr="00D9011A">
        <w:tab/>
        <w:t>Organizational</w:t>
      </w:r>
    </w:p>
    <w:p w14:paraId="13C75A5F" w14:textId="77777777" w:rsidR="003E324F" w:rsidRPr="00D9011A" w:rsidRDefault="003E324F" w:rsidP="003E324F">
      <w:pPr>
        <w:pStyle w:val="Comments"/>
      </w:pPr>
      <w:r w:rsidRPr="00D9011A">
        <w:t>LSs, rapporteur inputs and other organizational documents. Rapporteur inputs and other pre-assigned documents in this AI do not count towards the tdoc limitation.</w:t>
      </w:r>
    </w:p>
    <w:p w14:paraId="61E2A37C" w14:textId="113DCA76" w:rsidR="003E324F" w:rsidRDefault="008E4854" w:rsidP="003E324F">
      <w:pPr>
        <w:pStyle w:val="Doc-title"/>
      </w:pPr>
      <w:hyperlink r:id="rId267" w:tooltip="C:Data3GPPExtractsR2-2211129_S2-2209589.docx" w:history="1">
        <w:r w:rsidR="003E324F" w:rsidRPr="008E4854">
          <w:rPr>
            <w:rStyle w:val="Hyperlink"/>
          </w:rPr>
          <w:t>R2-2211129</w:t>
        </w:r>
      </w:hyperlink>
      <w:r w:rsidR="003E324F">
        <w:tab/>
        <w:t>Response LS on LCS framework for Network verified UE location (NTN) (S2-2209589; contact: CATT)</w:t>
      </w:r>
      <w:r w:rsidR="003E324F">
        <w:tab/>
        <w:t>SA2</w:t>
      </w:r>
      <w:r w:rsidR="003E324F">
        <w:tab/>
        <w:t>LS in</w:t>
      </w:r>
      <w:r w:rsidR="003E324F">
        <w:tab/>
        <w:t>Rel-18</w:t>
      </w:r>
      <w:r w:rsidR="003E324F">
        <w:tab/>
        <w:t>FS_eLCS_Ph3</w:t>
      </w:r>
      <w:r w:rsidR="003E324F">
        <w:tab/>
        <w:t>To:RAN2</w:t>
      </w:r>
      <w:r w:rsidR="003E324F">
        <w:tab/>
        <w:t>Cc:RAN3, RAN1</w:t>
      </w:r>
    </w:p>
    <w:p w14:paraId="4EA6B5FF" w14:textId="77777777" w:rsidR="003E324F" w:rsidRDefault="003E324F" w:rsidP="003E324F">
      <w:pPr>
        <w:pStyle w:val="Doc-text2"/>
        <w:ind w:left="0" w:firstLine="0"/>
      </w:pPr>
    </w:p>
    <w:p w14:paraId="36E48C84" w14:textId="77777777" w:rsidR="00963607" w:rsidRDefault="00963607" w:rsidP="003E324F">
      <w:pPr>
        <w:pStyle w:val="Doc-text2"/>
        <w:ind w:left="0" w:firstLine="0"/>
      </w:pPr>
    </w:p>
    <w:p w14:paraId="32B461B9" w14:textId="57AD5B9C" w:rsidR="00963607" w:rsidRDefault="00963607" w:rsidP="00963607">
      <w:pPr>
        <w:pStyle w:val="Comments"/>
      </w:pPr>
      <w:r>
        <w:t>Moved here from 6.10.1</w:t>
      </w:r>
    </w:p>
    <w:p w14:paraId="14FEFA56" w14:textId="77777777" w:rsidR="00963607" w:rsidRDefault="00963607" w:rsidP="00963607">
      <w:pPr>
        <w:pStyle w:val="Doc-title"/>
      </w:pPr>
      <w:hyperlink r:id="rId268" w:tooltip="C:Data3GPPExtractsR2-2211132_S2-2209684.docx" w:history="1">
        <w:r w:rsidRPr="008E4854">
          <w:rPr>
            <w:rStyle w:val="Hyperlink"/>
          </w:rPr>
          <w:t>R2-2211132</w:t>
        </w:r>
      </w:hyperlink>
      <w:r>
        <w:tab/>
        <w:t>LS on Satellite coverage data transfer to a UE using UP versus CP (S2-2209684; contact: Qualcomm)</w:t>
      </w:r>
      <w:r>
        <w:tab/>
        <w:t>SA2</w:t>
      </w:r>
      <w:r>
        <w:tab/>
        <w:t>LS in</w:t>
      </w:r>
      <w:r>
        <w:tab/>
        <w:t>Rel-18</w:t>
      </w:r>
      <w:r>
        <w:tab/>
        <w:t>FS_5GSAT_Ph2</w:t>
      </w:r>
      <w:r>
        <w:tab/>
        <w:t>To:CT1</w:t>
      </w:r>
      <w:r>
        <w:tab/>
        <w:t>Cc:RAN2, RAN3, SA3</w:t>
      </w:r>
    </w:p>
    <w:p w14:paraId="78EF7240" w14:textId="03ECE907" w:rsidR="00963607" w:rsidRPr="0011425F" w:rsidRDefault="00963607" w:rsidP="003E324F">
      <w:pPr>
        <w:pStyle w:val="Doc-text2"/>
        <w:ind w:left="0" w:firstLine="0"/>
      </w:pPr>
    </w:p>
    <w:p w14:paraId="6CA0CB54" w14:textId="77777777" w:rsidR="003E324F" w:rsidRPr="00D9011A" w:rsidRDefault="003E324F" w:rsidP="003E324F">
      <w:pPr>
        <w:pStyle w:val="Heading3"/>
      </w:pPr>
      <w:r w:rsidRPr="00D9011A">
        <w:t>8.7.2</w:t>
      </w:r>
      <w:r w:rsidRPr="00D9011A">
        <w:tab/>
        <w:t>Coverage Enhancements</w:t>
      </w:r>
    </w:p>
    <w:p w14:paraId="5F9D2133" w14:textId="77777777" w:rsidR="00101202" w:rsidRDefault="00101202" w:rsidP="003E324F">
      <w:pPr>
        <w:pStyle w:val="Doc-title"/>
      </w:pPr>
    </w:p>
    <w:p w14:paraId="76417922" w14:textId="5892FE39" w:rsidR="000944A5" w:rsidRDefault="00101202" w:rsidP="000944A5">
      <w:pPr>
        <w:pStyle w:val="Comments"/>
      </w:pPr>
      <w:r>
        <w:t xml:space="preserve">Msg3 </w:t>
      </w:r>
      <w:r w:rsidR="000944A5">
        <w:t xml:space="preserve">repetition (and </w:t>
      </w:r>
      <w:r w:rsidR="000944A5" w:rsidRPr="000944A5">
        <w:t>segmented pre-compensation/ PUCCH repetition</w:t>
      </w:r>
      <w:r w:rsidR="000944A5">
        <w:t>)</w:t>
      </w:r>
    </w:p>
    <w:p w14:paraId="6FA55198" w14:textId="414367E2" w:rsidR="003E324F" w:rsidRDefault="008E4854" w:rsidP="003E324F">
      <w:pPr>
        <w:pStyle w:val="Doc-title"/>
      </w:pPr>
      <w:hyperlink r:id="rId269" w:tooltip="C:Data3GPPExtractsR2-2211314 Discussion on NTN coverage enhancements.docx" w:history="1">
        <w:r w:rsidR="003E324F" w:rsidRPr="008E4854">
          <w:rPr>
            <w:rStyle w:val="Hyperlink"/>
          </w:rPr>
          <w:t>R2-2</w:t>
        </w:r>
        <w:r w:rsidR="003E324F" w:rsidRPr="008E4854">
          <w:rPr>
            <w:rStyle w:val="Hyperlink"/>
          </w:rPr>
          <w:t>2</w:t>
        </w:r>
        <w:r w:rsidR="003E324F" w:rsidRPr="008E4854">
          <w:rPr>
            <w:rStyle w:val="Hyperlink"/>
          </w:rPr>
          <w:t>11314</w:t>
        </w:r>
      </w:hyperlink>
      <w:r w:rsidR="003E324F">
        <w:tab/>
        <w:t>Discussion on NTN coverage enhancements</w:t>
      </w:r>
      <w:r w:rsidR="003E324F">
        <w:tab/>
        <w:t>CATT</w:t>
      </w:r>
      <w:r w:rsidR="003E324F">
        <w:tab/>
        <w:t>discussion</w:t>
      </w:r>
      <w:r w:rsidR="003E324F">
        <w:tab/>
        <w:t>Rel-18</w:t>
      </w:r>
      <w:r w:rsidR="003E324F">
        <w:tab/>
        <w:t>NR_NTN_enh</w:t>
      </w:r>
    </w:p>
    <w:p w14:paraId="06A27C55" w14:textId="77777777" w:rsidR="00CB558A" w:rsidRDefault="00CB558A" w:rsidP="00CB558A">
      <w:pPr>
        <w:pStyle w:val="Comments"/>
      </w:pPr>
      <w:r>
        <w:t>Proposal 2: No further enhancements for Msg3 repetition determination in NTN.</w:t>
      </w:r>
    </w:p>
    <w:p w14:paraId="228882F3" w14:textId="77777777" w:rsidR="00CB558A" w:rsidRDefault="00CB558A" w:rsidP="00CB558A">
      <w:pPr>
        <w:pStyle w:val="Comments"/>
      </w:pPr>
      <w:r>
        <w:t>Proposal 3: For NTN coverage enhancement scenario, if Timing Advance report (TAR) during RACH procedure is triggered, TA report MAC CE should be included in Msg5.</w:t>
      </w:r>
    </w:p>
    <w:p w14:paraId="6A147559" w14:textId="77777777" w:rsidR="00CB558A" w:rsidRDefault="00CB558A" w:rsidP="00CB558A">
      <w:pPr>
        <w:pStyle w:val="Comments"/>
      </w:pPr>
      <w:r>
        <w:t>Proposal 4: The agreements about segment based UE pre-compensation for long UL transmission in Rel-17 IoT NTN can be reused in Rel-18 NR NTN coverage enhancement scenario.</w:t>
      </w:r>
    </w:p>
    <w:p w14:paraId="2DE6C5B4" w14:textId="77777777" w:rsidR="00CB558A" w:rsidRDefault="00CB558A" w:rsidP="00CB558A">
      <w:pPr>
        <w:pStyle w:val="Comments"/>
      </w:pPr>
      <w:r>
        <w:t>Proposal 5: Send LS to RAN1 to check if they have any concern if the agreements about segment based UE pre-compensation for long UL transmission in Rel-17 IoT NTN is reused in Rel-18 NR NTN coverage enhancement scenario.</w:t>
      </w:r>
    </w:p>
    <w:p w14:paraId="53B8D746" w14:textId="093B5339" w:rsidR="00CB558A" w:rsidRDefault="00CB558A" w:rsidP="00CB558A">
      <w:pPr>
        <w:pStyle w:val="Comments"/>
      </w:pPr>
      <w:r>
        <w:t>Proposal 6: PUCCH repetition for NTN in RAN2 can be studied after more inputs achieved in RAN1.</w:t>
      </w:r>
    </w:p>
    <w:p w14:paraId="75278AC4" w14:textId="77777777" w:rsidR="00CB558A" w:rsidRDefault="00CB558A" w:rsidP="00CB558A">
      <w:pPr>
        <w:pStyle w:val="Doc-text2"/>
      </w:pPr>
    </w:p>
    <w:p w14:paraId="7270208B" w14:textId="77777777" w:rsidR="000944A5" w:rsidRDefault="000944A5" w:rsidP="000944A5">
      <w:pPr>
        <w:pStyle w:val="Doc-title"/>
      </w:pPr>
      <w:hyperlink r:id="rId270" w:tooltip="C:Data3GPPExtractsR2-2212951 - R18 NR NTN Coverage enhancements.docx" w:history="1">
        <w:r w:rsidRPr="008E4854">
          <w:rPr>
            <w:rStyle w:val="Hyperlink"/>
          </w:rPr>
          <w:t>R2-22</w:t>
        </w:r>
        <w:r w:rsidRPr="008E4854">
          <w:rPr>
            <w:rStyle w:val="Hyperlink"/>
          </w:rPr>
          <w:t>1</w:t>
        </w:r>
        <w:r w:rsidRPr="008E4854">
          <w:rPr>
            <w:rStyle w:val="Hyperlink"/>
          </w:rPr>
          <w:t>2951</w:t>
        </w:r>
      </w:hyperlink>
      <w:r>
        <w:tab/>
        <w:t>R18 NR NTN Coverage enhancements</w:t>
      </w:r>
      <w:r>
        <w:tab/>
        <w:t>Ericsson</w:t>
      </w:r>
      <w:r>
        <w:tab/>
        <w:t>discussion</w:t>
      </w:r>
    </w:p>
    <w:p w14:paraId="740A1C1D" w14:textId="77777777" w:rsidR="000944A5" w:rsidRDefault="000944A5" w:rsidP="000944A5">
      <w:pPr>
        <w:pStyle w:val="Comments"/>
      </w:pPr>
      <w:r>
        <w:t>Observation 1</w:t>
      </w:r>
      <w:r>
        <w:tab/>
        <w:t>The R17 functionality of Msg3 repetition was not specified for contention free random access.</w:t>
      </w:r>
    </w:p>
    <w:p w14:paraId="7A86B3F4" w14:textId="5E924C38" w:rsidR="000944A5" w:rsidRDefault="000944A5" w:rsidP="000944A5">
      <w:pPr>
        <w:pStyle w:val="Comments"/>
      </w:pPr>
      <w:r>
        <w:t>Observation 2</w:t>
      </w:r>
      <w:r>
        <w:tab/>
        <w:t>CFRA Msg3 repetition will improve Msg3 coverage, decrease the DCI overhead and decrease latency as a handover enhancement.</w:t>
      </w:r>
    </w:p>
    <w:p w14:paraId="081F4653" w14:textId="77777777" w:rsidR="000944A5" w:rsidRDefault="000944A5" w:rsidP="000944A5">
      <w:pPr>
        <w:pStyle w:val="Comments"/>
      </w:pPr>
      <w:r>
        <w:t>Proposal 1</w:t>
      </w:r>
      <w:r>
        <w:tab/>
        <w:t>Support Msg3 repetitions for contention free random access.</w:t>
      </w:r>
    </w:p>
    <w:p w14:paraId="117BD3C6" w14:textId="77777777" w:rsidR="00101202" w:rsidRDefault="00101202" w:rsidP="000944A5">
      <w:pPr>
        <w:pStyle w:val="Doc-title"/>
        <w:ind w:left="0" w:firstLine="0"/>
      </w:pPr>
    </w:p>
    <w:p w14:paraId="157B3B74" w14:textId="77777777" w:rsidR="000944A5" w:rsidRDefault="000944A5" w:rsidP="000944A5">
      <w:pPr>
        <w:pStyle w:val="Doc-title"/>
      </w:pPr>
      <w:hyperlink r:id="rId271" w:tooltip="C:Data3GPPExtractsR2-2212047 Potential issues for Msg3 repetition in NTN (Revision of R2-2209969).docx" w:history="1">
        <w:r w:rsidRPr="008E4854">
          <w:rPr>
            <w:rStyle w:val="Hyperlink"/>
          </w:rPr>
          <w:t>R2-2</w:t>
        </w:r>
        <w:r w:rsidRPr="008E4854">
          <w:rPr>
            <w:rStyle w:val="Hyperlink"/>
          </w:rPr>
          <w:t>2</w:t>
        </w:r>
        <w:r w:rsidRPr="008E4854">
          <w:rPr>
            <w:rStyle w:val="Hyperlink"/>
          </w:rPr>
          <w:t>12047</w:t>
        </w:r>
      </w:hyperlink>
      <w:r>
        <w:tab/>
        <w:t>Potential issues for Msg3 repetition in NTN</w:t>
      </w:r>
      <w:r>
        <w:tab/>
        <w:t>Lenovo</w:t>
      </w:r>
      <w:r>
        <w:tab/>
        <w:t>discussion</w:t>
      </w:r>
      <w:r>
        <w:tab/>
        <w:t>Rel-18</w:t>
      </w:r>
    </w:p>
    <w:p w14:paraId="4794E913" w14:textId="77777777" w:rsidR="000944A5" w:rsidRDefault="000944A5" w:rsidP="000944A5">
      <w:pPr>
        <w:pStyle w:val="Comments"/>
      </w:pPr>
      <w:r>
        <w:t>Proposal 1: RAN2 to confirm that enhancements to Msg3 repetition are needed for Rel-18 NR NTN.</w:t>
      </w:r>
    </w:p>
    <w:p w14:paraId="36BE58B7" w14:textId="77777777" w:rsidR="000944A5" w:rsidRDefault="000944A5" w:rsidP="000944A5">
      <w:pPr>
        <w:pStyle w:val="Comments"/>
      </w:pPr>
      <w:r>
        <w:t>And if Proposal 1 is agreed, at least the following NTN-specific issues may need to be discussed:</w:t>
      </w:r>
    </w:p>
    <w:p w14:paraId="215E5E3A" w14:textId="77777777" w:rsidR="000944A5" w:rsidRDefault="000944A5" w:rsidP="000944A5">
      <w:pPr>
        <w:pStyle w:val="Comments"/>
        <w:numPr>
          <w:ilvl w:val="0"/>
          <w:numId w:val="49"/>
        </w:numPr>
      </w:pPr>
      <w:r>
        <w:t>The RSRP-based requesting mechanism for Msg3 repetition may not work well considering fuzzy RSRP difference in an NTN cell.</w:t>
      </w:r>
    </w:p>
    <w:p w14:paraId="619A1772" w14:textId="77777777" w:rsidR="000944A5" w:rsidRDefault="000944A5" w:rsidP="000944A5">
      <w:pPr>
        <w:pStyle w:val="Comments"/>
        <w:numPr>
          <w:ilvl w:val="0"/>
          <w:numId w:val="49"/>
        </w:numPr>
      </w:pPr>
      <w:r>
        <w:t>The satellite movement may lead to collisions in the PRACH resources for requesting Msg3 repetition, especially when the serving satellite is at a low elevation angle.</w:t>
      </w:r>
    </w:p>
    <w:p w14:paraId="7F898B0D" w14:textId="77777777" w:rsidR="000944A5" w:rsidRDefault="000944A5" w:rsidP="000944A5">
      <w:pPr>
        <w:pStyle w:val="Comments"/>
        <w:numPr>
          <w:ilvl w:val="0"/>
          <w:numId w:val="49"/>
        </w:numPr>
      </w:pPr>
      <w:r>
        <w:t>Due to the propagation delay and satellite movement, a UE requested for Msg3 repetition by Msg1 transmission may no longer fulfill the RSRP criterion, while a UE not requested for Msg3 repetition may fulfill the RSRP criterion after Msg1 transmission.</w:t>
      </w:r>
    </w:p>
    <w:p w14:paraId="18957D58" w14:textId="77777777" w:rsidR="000944A5" w:rsidRDefault="000944A5" w:rsidP="000944A5">
      <w:pPr>
        <w:pStyle w:val="Comments"/>
        <w:numPr>
          <w:ilvl w:val="0"/>
          <w:numId w:val="49"/>
        </w:numPr>
      </w:pPr>
      <w:r>
        <w:t>The behavior of ContentionResolutionTimer with UE-gNB RTT offset applied to the start needs to be specified for Msg3 repetition.</w:t>
      </w:r>
    </w:p>
    <w:p w14:paraId="62581DB0" w14:textId="39F6513E" w:rsidR="000944A5" w:rsidRDefault="000944A5" w:rsidP="000944A5">
      <w:pPr>
        <w:pStyle w:val="Comments"/>
        <w:numPr>
          <w:ilvl w:val="0"/>
          <w:numId w:val="49"/>
        </w:numPr>
      </w:pPr>
      <w:r>
        <w:t>When TAR reporting is enabled in an NTN cell and a UE also requests for Msg3 repetition, whether TAR is transmitted in each Msg3 repetition</w:t>
      </w:r>
    </w:p>
    <w:p w14:paraId="662E3384" w14:textId="6977C745" w:rsidR="000944A5" w:rsidRPr="000944A5" w:rsidRDefault="000944A5" w:rsidP="000944A5">
      <w:pPr>
        <w:pStyle w:val="Comments"/>
      </w:pPr>
      <w:r>
        <w:t>Proposal 2: If Proposal 1 is agreed, RAN2 to further discuss the above NTN-specific issues for Msg3 repetition.</w:t>
      </w:r>
    </w:p>
    <w:p w14:paraId="034F3563" w14:textId="77777777" w:rsidR="000944A5" w:rsidRDefault="000944A5" w:rsidP="000944A5">
      <w:pPr>
        <w:pStyle w:val="Comments"/>
        <w:rPr>
          <w:lang w:val="en-US" w:eastAsia="zh-CN"/>
        </w:rPr>
      </w:pPr>
    </w:p>
    <w:p w14:paraId="39977ACF" w14:textId="10BFD6CF" w:rsidR="000944A5" w:rsidRDefault="000944A5" w:rsidP="000944A5">
      <w:pPr>
        <w:pStyle w:val="Comments"/>
        <w:rPr>
          <w:lang w:val="en-US" w:eastAsia="zh-CN"/>
        </w:rPr>
      </w:pPr>
      <w:r>
        <w:rPr>
          <w:rFonts w:hint="eastAsia"/>
          <w:lang w:val="en-US" w:eastAsia="zh-CN"/>
        </w:rPr>
        <w:t>Blind retransmission for initial Msg3 transmission</w:t>
      </w:r>
    </w:p>
    <w:p w14:paraId="68222B4F" w14:textId="77777777" w:rsidR="000944A5" w:rsidRDefault="000944A5" w:rsidP="000944A5">
      <w:pPr>
        <w:pStyle w:val="Doc-title"/>
      </w:pPr>
      <w:hyperlink r:id="rId272" w:tooltip="C:Data3GPPExtractsR2-2212336 (R18 NR NTN WI AI 8.7.2) Msg3 blind retx.docx" w:history="1">
        <w:r w:rsidRPr="008E4854">
          <w:rPr>
            <w:rStyle w:val="Hyperlink"/>
          </w:rPr>
          <w:t>R2-221</w:t>
        </w:r>
        <w:r w:rsidRPr="008E4854">
          <w:rPr>
            <w:rStyle w:val="Hyperlink"/>
          </w:rPr>
          <w:t>2</w:t>
        </w:r>
        <w:r w:rsidRPr="008E4854">
          <w:rPr>
            <w:rStyle w:val="Hyperlink"/>
          </w:rPr>
          <w:t>336</w:t>
        </w:r>
      </w:hyperlink>
      <w:r>
        <w:tab/>
        <w:t>Blind Msg3 retransmission in Rel-18 NTN</w:t>
      </w:r>
      <w:r>
        <w:tab/>
        <w:t>InterDigital</w:t>
      </w:r>
      <w:r>
        <w:tab/>
        <w:t>discussion</w:t>
      </w:r>
      <w:r>
        <w:tab/>
        <w:t>Rel-18</w:t>
      </w:r>
      <w:r>
        <w:tab/>
        <w:t>NR_NTN_enh-Core</w:t>
      </w:r>
    </w:p>
    <w:p w14:paraId="0B0BA239" w14:textId="77777777" w:rsidR="000944A5" w:rsidRPr="000944A5" w:rsidRDefault="000944A5" w:rsidP="000944A5">
      <w:pPr>
        <w:pStyle w:val="Comments"/>
        <w:rPr>
          <w:lang w:val="en-US" w:eastAsia="zh-CN"/>
        </w:rPr>
      </w:pPr>
      <w:r w:rsidRPr="000944A5">
        <w:rPr>
          <w:lang w:val="en-US" w:eastAsia="zh-CN"/>
        </w:rPr>
        <w:t>Observation 1:</w:t>
      </w:r>
      <w:r w:rsidRPr="000944A5">
        <w:rPr>
          <w:lang w:val="en-US" w:eastAsia="zh-CN"/>
        </w:rPr>
        <w:tab/>
        <w:t>Previous solutions for &lt; UE-gNB RTT blind Msg3 retransmission grant reception mandate additional monitoring for all UEs regardless of coverage conditions, increasing power consumption uncessecarily.</w:t>
      </w:r>
    </w:p>
    <w:p w14:paraId="585B08AC" w14:textId="77777777" w:rsidR="000944A5" w:rsidRPr="000944A5" w:rsidRDefault="000944A5" w:rsidP="000944A5">
      <w:pPr>
        <w:pStyle w:val="Comments"/>
        <w:rPr>
          <w:lang w:val="en-US" w:eastAsia="zh-CN"/>
        </w:rPr>
      </w:pPr>
      <w:r w:rsidRPr="000944A5">
        <w:rPr>
          <w:lang w:val="en-US" w:eastAsia="zh-CN"/>
        </w:rPr>
        <w:t>Observation 2:</w:t>
      </w:r>
      <w:r w:rsidRPr="000944A5">
        <w:rPr>
          <w:lang w:val="en-US" w:eastAsia="zh-CN"/>
        </w:rPr>
        <w:tab/>
        <w:t>If the ra-ContentionResolutionTimer is started immediately after initial Msg3 transmission and a blind Msg3 retransmission grant is not received prior to timer expiry, UE may declare premature Contention Resolution failure in some NTN deployment scenarios (e.g. GEO).</w:t>
      </w:r>
    </w:p>
    <w:p w14:paraId="37688F84" w14:textId="77777777" w:rsidR="000944A5" w:rsidRPr="000944A5" w:rsidRDefault="000944A5" w:rsidP="000944A5">
      <w:pPr>
        <w:pStyle w:val="Comments"/>
        <w:rPr>
          <w:lang w:val="en-US" w:eastAsia="zh-CN"/>
        </w:rPr>
      </w:pPr>
      <w:r w:rsidRPr="000944A5">
        <w:rPr>
          <w:lang w:val="en-US" w:eastAsia="zh-CN"/>
        </w:rPr>
        <w:t>Proposal 1:</w:t>
      </w:r>
      <w:r w:rsidRPr="000944A5">
        <w:rPr>
          <w:lang w:val="en-US" w:eastAsia="zh-CN"/>
        </w:rPr>
        <w:tab/>
        <w:t>Study enhancements to enable fast (i.e. &lt; UE-gNB RTT after initial Msg3 transmission) blind Msg3 retransmission grant reception in Rel-18 NTN.</w:t>
      </w:r>
    </w:p>
    <w:p w14:paraId="5391D5C2" w14:textId="41569D69" w:rsidR="000944A5" w:rsidRDefault="000944A5" w:rsidP="000944A5">
      <w:pPr>
        <w:pStyle w:val="Comments"/>
        <w:rPr>
          <w:lang w:val="en-US" w:eastAsia="zh-CN"/>
        </w:rPr>
      </w:pPr>
      <w:r w:rsidRPr="000944A5">
        <w:rPr>
          <w:lang w:val="en-US" w:eastAsia="zh-CN"/>
        </w:rPr>
        <w:t>Proposal 2:</w:t>
      </w:r>
      <w:r w:rsidRPr="000944A5">
        <w:rPr>
          <w:lang w:val="en-US" w:eastAsia="zh-CN"/>
        </w:rPr>
        <w:tab/>
        <w:t>Fast blind Msg3 retransmission grant reception is optional and enabled based on configuration and/or indication (e.g. via RAR).</w:t>
      </w:r>
    </w:p>
    <w:p w14:paraId="32E1928C" w14:textId="77777777" w:rsidR="000944A5" w:rsidRDefault="000944A5" w:rsidP="000944A5">
      <w:pPr>
        <w:pStyle w:val="Comments"/>
        <w:rPr>
          <w:lang w:val="en-US" w:eastAsia="zh-CN"/>
        </w:rPr>
      </w:pPr>
    </w:p>
    <w:p w14:paraId="63B5C2E2" w14:textId="77777777" w:rsidR="000944A5" w:rsidRDefault="000944A5" w:rsidP="000944A5">
      <w:pPr>
        <w:pStyle w:val="Doc-title"/>
      </w:pPr>
      <w:hyperlink r:id="rId273" w:tooltip="C:Data3GPPExtractsR2-2212240.docx" w:history="1">
        <w:r w:rsidRPr="008E4854">
          <w:rPr>
            <w:rStyle w:val="Hyperlink"/>
          </w:rPr>
          <w:t>R2-2</w:t>
        </w:r>
        <w:r w:rsidRPr="008E4854">
          <w:rPr>
            <w:rStyle w:val="Hyperlink"/>
          </w:rPr>
          <w:t>2</w:t>
        </w:r>
        <w:r w:rsidRPr="008E4854">
          <w:rPr>
            <w:rStyle w:val="Hyperlink"/>
          </w:rPr>
          <w:t>12240</w:t>
        </w:r>
      </w:hyperlink>
      <w:r>
        <w:tab/>
        <w:t>Coverage enhancement</w:t>
      </w:r>
      <w:r>
        <w:tab/>
        <w:t>NEC</w:t>
      </w:r>
      <w:r>
        <w:tab/>
        <w:t>discussion</w:t>
      </w:r>
      <w:r>
        <w:tab/>
        <w:t>Rel-18</w:t>
      </w:r>
      <w:r>
        <w:tab/>
        <w:t>NR_NTN_enh</w:t>
      </w:r>
    </w:p>
    <w:p w14:paraId="0C340CDD" w14:textId="77777777" w:rsidR="000944A5" w:rsidRPr="000944A5" w:rsidRDefault="000944A5" w:rsidP="000944A5">
      <w:pPr>
        <w:pStyle w:val="Comments"/>
        <w:rPr>
          <w:lang w:val="en-US" w:eastAsia="zh-CN"/>
        </w:rPr>
      </w:pPr>
      <w:r w:rsidRPr="000944A5">
        <w:rPr>
          <w:lang w:val="en-US" w:eastAsia="zh-CN"/>
        </w:rPr>
        <w:t>Proposal 1   No further enhancement to support initial Msg3 blind scheduling</w:t>
      </w:r>
    </w:p>
    <w:p w14:paraId="6F329CEC" w14:textId="77777777" w:rsidR="000944A5" w:rsidRPr="000944A5" w:rsidRDefault="000944A5" w:rsidP="000944A5">
      <w:pPr>
        <w:pStyle w:val="Comments"/>
        <w:rPr>
          <w:lang w:val="en-US" w:eastAsia="zh-CN"/>
        </w:rPr>
      </w:pPr>
      <w:r w:rsidRPr="000944A5">
        <w:rPr>
          <w:lang w:val="en-US" w:eastAsia="zh-CN"/>
        </w:rPr>
        <w:t>Proposal 2    RAN2 discuss necessary enhancement on Msg3 repetition feature for NTN scenario.</w:t>
      </w:r>
    </w:p>
    <w:p w14:paraId="260A9562" w14:textId="2AA06D63" w:rsidR="000944A5" w:rsidRPr="000944A5" w:rsidRDefault="000944A5" w:rsidP="000944A5">
      <w:pPr>
        <w:pStyle w:val="Comments"/>
        <w:rPr>
          <w:lang w:val="en-US" w:eastAsia="zh-CN"/>
        </w:rPr>
      </w:pPr>
      <w:r w:rsidRPr="000944A5">
        <w:rPr>
          <w:lang w:val="en-US" w:eastAsia="zh-CN"/>
        </w:rPr>
        <w:t>Proposal 3      RAN2 to study broadcast based codec bit rate adaptation mechanism for NTN.</w:t>
      </w:r>
    </w:p>
    <w:p w14:paraId="5EC55C45" w14:textId="77777777" w:rsidR="000944A5" w:rsidRPr="000944A5" w:rsidRDefault="000944A5" w:rsidP="000944A5">
      <w:pPr>
        <w:pStyle w:val="Doc-text2"/>
        <w:ind w:left="0" w:firstLine="0"/>
      </w:pPr>
    </w:p>
    <w:p w14:paraId="567801D5" w14:textId="4687F99B" w:rsidR="00101202" w:rsidRDefault="00FE74F3" w:rsidP="00101202">
      <w:pPr>
        <w:pStyle w:val="Comments"/>
      </w:pPr>
      <w:r>
        <w:t>Frame agreegation / L2 h</w:t>
      </w:r>
      <w:r w:rsidR="00101202">
        <w:t>eader reduction</w:t>
      </w:r>
    </w:p>
    <w:p w14:paraId="6A14F26E" w14:textId="270335B7" w:rsidR="003E324F" w:rsidRDefault="008E4854" w:rsidP="003E324F">
      <w:pPr>
        <w:pStyle w:val="Doc-title"/>
      </w:pPr>
      <w:hyperlink r:id="rId274" w:tooltip="C:Data3GPPExtractsR2-2211335 - Discussion on L2 header reduction in NTN.doc" w:history="1">
        <w:r w:rsidR="003E324F" w:rsidRPr="008E4854">
          <w:rPr>
            <w:rStyle w:val="Hyperlink"/>
          </w:rPr>
          <w:t>R2-2211335</w:t>
        </w:r>
      </w:hyperlink>
      <w:r w:rsidR="003E324F">
        <w:tab/>
        <w:t>Discussion on L2 header reduction in NTN</w:t>
      </w:r>
      <w:r w:rsidR="003E324F">
        <w:tab/>
        <w:t>OPPO</w:t>
      </w:r>
      <w:r w:rsidR="003E324F">
        <w:tab/>
        <w:t>discussion</w:t>
      </w:r>
      <w:r w:rsidR="003E324F">
        <w:tab/>
        <w:t>Rel-18</w:t>
      </w:r>
      <w:r w:rsidR="003E324F">
        <w:tab/>
        <w:t>NR_NTN_enh-Core</w:t>
      </w:r>
    </w:p>
    <w:p w14:paraId="18B38031" w14:textId="77777777" w:rsidR="00CB558A" w:rsidRDefault="00CB558A" w:rsidP="00CB558A">
      <w:pPr>
        <w:pStyle w:val="Comments"/>
      </w:pPr>
      <w:r>
        <w:t>Proposal 1</w:t>
      </w:r>
      <w:r>
        <w:tab/>
        <w:t>RAN2 doesn’t consider using shorter PDCP SN for VoNR in NTN.</w:t>
      </w:r>
    </w:p>
    <w:p w14:paraId="39498AD4" w14:textId="77777777" w:rsidR="00CB558A" w:rsidRDefault="00CB558A" w:rsidP="00CB558A">
      <w:pPr>
        <w:pStyle w:val="Comments"/>
      </w:pPr>
      <w:r>
        <w:t>Proposal 2</w:t>
      </w:r>
      <w:r>
        <w:tab/>
        <w:t>Using RLC TM mode for VoNR in NTN is not supported.</w:t>
      </w:r>
    </w:p>
    <w:p w14:paraId="3FA7D27E" w14:textId="555FB53D" w:rsidR="00CB558A" w:rsidRDefault="00CB558A" w:rsidP="00CB558A">
      <w:pPr>
        <w:pStyle w:val="Comments"/>
      </w:pPr>
      <w:r>
        <w:t>Proposal 3</w:t>
      </w:r>
      <w:r>
        <w:tab/>
        <w:t>RAN2 doesn’t consider MAC enhancement to reduce MAC header size for VoNR in NTN.</w:t>
      </w:r>
    </w:p>
    <w:p w14:paraId="2442F73A" w14:textId="77777777" w:rsidR="00CB558A" w:rsidRDefault="00CB558A" w:rsidP="00CB558A">
      <w:pPr>
        <w:pStyle w:val="Comments"/>
      </w:pPr>
    </w:p>
    <w:p w14:paraId="6F18A7B9" w14:textId="77777777" w:rsidR="00FE74F3" w:rsidRDefault="00FE74F3" w:rsidP="00FE74F3">
      <w:pPr>
        <w:pStyle w:val="Doc-title"/>
      </w:pPr>
      <w:hyperlink r:id="rId275" w:tooltip="C:Data3GPPExtractsR2-2212727 On coverage enhancements for NR NTN.docx" w:history="1">
        <w:r w:rsidRPr="008E4854">
          <w:rPr>
            <w:rStyle w:val="Hyperlink"/>
          </w:rPr>
          <w:t>R2-</w:t>
        </w:r>
        <w:r w:rsidRPr="008E4854">
          <w:rPr>
            <w:rStyle w:val="Hyperlink"/>
          </w:rPr>
          <w:t>2</w:t>
        </w:r>
        <w:r w:rsidRPr="008E4854">
          <w:rPr>
            <w:rStyle w:val="Hyperlink"/>
          </w:rPr>
          <w:t>212727</w:t>
        </w:r>
      </w:hyperlink>
      <w:r>
        <w:tab/>
        <w:t>On coverage enhancements for NR NTN</w:t>
      </w:r>
      <w:r>
        <w:tab/>
        <w:t>Nokia, Nokia Shanghai Bell</w:t>
      </w:r>
      <w:r>
        <w:tab/>
        <w:t>discussion</w:t>
      </w:r>
      <w:r>
        <w:tab/>
        <w:t>Rel-18</w:t>
      </w:r>
      <w:r>
        <w:tab/>
        <w:t>NR_NTN_enh</w:t>
      </w:r>
    </w:p>
    <w:p w14:paraId="7494B3BB" w14:textId="77777777" w:rsidR="00FE74F3" w:rsidRDefault="00FE74F3" w:rsidP="00FE74F3">
      <w:pPr>
        <w:pStyle w:val="Comments"/>
      </w:pPr>
      <w:r>
        <w:t>Proposal 1: To support VoNR in NTN, RAN needs to know UE’s frame aggregation information in a voice packet.</w:t>
      </w:r>
    </w:p>
    <w:p w14:paraId="12BB5E79" w14:textId="07C00114" w:rsidR="00FE74F3" w:rsidRDefault="00FE74F3" w:rsidP="00FE74F3">
      <w:pPr>
        <w:pStyle w:val="Comments"/>
      </w:pPr>
      <w:r>
        <w:t>Proposal 2: The VoIP codec adaptation mechanism should be enhanced for NR NTN.</w:t>
      </w:r>
    </w:p>
    <w:p w14:paraId="5FCE54DA" w14:textId="77777777" w:rsidR="00FE74F3" w:rsidRDefault="00FE74F3" w:rsidP="00CB558A">
      <w:pPr>
        <w:pStyle w:val="Comments"/>
      </w:pPr>
    </w:p>
    <w:p w14:paraId="12BF0B04" w14:textId="77777777" w:rsidR="00FE74F3" w:rsidRDefault="00FE74F3" w:rsidP="00FE74F3">
      <w:pPr>
        <w:pStyle w:val="Doc-title"/>
      </w:pPr>
      <w:hyperlink r:id="rId276" w:tooltip="C:Data3GPPExtractsR2-2212613 Discussion on coverage enhancements.docx" w:history="1">
        <w:r w:rsidRPr="008E4854">
          <w:rPr>
            <w:rStyle w:val="Hyperlink"/>
          </w:rPr>
          <w:t>R2-2212</w:t>
        </w:r>
        <w:r w:rsidRPr="008E4854">
          <w:rPr>
            <w:rStyle w:val="Hyperlink"/>
          </w:rPr>
          <w:t>6</w:t>
        </w:r>
        <w:r w:rsidRPr="008E4854">
          <w:rPr>
            <w:rStyle w:val="Hyperlink"/>
          </w:rPr>
          <w:t>13</w:t>
        </w:r>
      </w:hyperlink>
      <w:r>
        <w:tab/>
        <w:t>Discussion on coverage enhancements</w:t>
      </w:r>
      <w:r>
        <w:tab/>
        <w:t>CMCC</w:t>
      </w:r>
      <w:r>
        <w:tab/>
        <w:t>discussion</w:t>
      </w:r>
      <w:r>
        <w:tab/>
        <w:t>Rel-18</w:t>
      </w:r>
      <w:r>
        <w:tab/>
        <w:t>NR_NTN_enh-Core</w:t>
      </w:r>
    </w:p>
    <w:p w14:paraId="252E9CC0" w14:textId="77777777" w:rsidR="00FE74F3" w:rsidRDefault="00FE74F3" w:rsidP="00FE74F3">
      <w:pPr>
        <w:pStyle w:val="Comments"/>
      </w:pPr>
      <w:r>
        <w:t xml:space="preserve">Proposal 1: It may be beneficial for repetitions configuration if RAN has acknowledge of frame aggregation in voice packet at UE side. Kindly suggest RAN2 to discuss this cautiously. </w:t>
      </w:r>
    </w:p>
    <w:p w14:paraId="48983892" w14:textId="08402C93" w:rsidR="00FE74F3" w:rsidRDefault="00FE74F3" w:rsidP="00FE74F3">
      <w:pPr>
        <w:pStyle w:val="Comments"/>
      </w:pPr>
      <w:r>
        <w:t xml:space="preserve">Proposal 2: Suggest RAN2 not to pursue the L2 protocol overhead reduction at this time and we could also come back to this if RAN1 has some concerns.  </w:t>
      </w:r>
    </w:p>
    <w:p w14:paraId="6BF5FE5B" w14:textId="77777777" w:rsidR="00FE74F3" w:rsidRDefault="00FE74F3" w:rsidP="00CB558A">
      <w:pPr>
        <w:pStyle w:val="Comments"/>
      </w:pPr>
    </w:p>
    <w:p w14:paraId="482677A4" w14:textId="77777777" w:rsidR="000944A5" w:rsidRDefault="000944A5" w:rsidP="000944A5">
      <w:pPr>
        <w:pStyle w:val="Doc-title"/>
      </w:pPr>
      <w:hyperlink r:id="rId277" w:tooltip="C:Data3GPPExtractsR2-2211571 coverage enhancement.doc" w:history="1">
        <w:r w:rsidRPr="008E4854">
          <w:rPr>
            <w:rStyle w:val="Hyperlink"/>
          </w:rPr>
          <w:t>R2-22</w:t>
        </w:r>
        <w:r w:rsidRPr="008E4854">
          <w:rPr>
            <w:rStyle w:val="Hyperlink"/>
          </w:rPr>
          <w:t>1</w:t>
        </w:r>
        <w:r w:rsidRPr="008E4854">
          <w:rPr>
            <w:rStyle w:val="Hyperlink"/>
          </w:rPr>
          <w:t>1571</w:t>
        </w:r>
      </w:hyperlink>
      <w:r>
        <w:tab/>
        <w:t>Discussion on RAN2 aspects of coverage enhancements</w:t>
      </w:r>
      <w:r>
        <w:tab/>
        <w:t>Qualcomm Incorporated</w:t>
      </w:r>
      <w:r>
        <w:tab/>
        <w:t>discussion</w:t>
      </w:r>
      <w:r>
        <w:tab/>
        <w:t>Rel-18</w:t>
      </w:r>
      <w:r>
        <w:tab/>
        <w:t>NR_NTN_enh</w:t>
      </w:r>
    </w:p>
    <w:p w14:paraId="792E5398" w14:textId="77777777" w:rsidR="00FE74F3" w:rsidRDefault="00FE74F3" w:rsidP="00FE74F3">
      <w:pPr>
        <w:pStyle w:val="Comments"/>
      </w:pPr>
      <w:r>
        <w:t>Proposal 1</w:t>
      </w:r>
      <w:r>
        <w:tab/>
        <w:t>RAN2 discuss the mechanism for UE to inform the gNB on the voice frame aggregation level.</w:t>
      </w:r>
    </w:p>
    <w:p w14:paraId="0149F338" w14:textId="77777777" w:rsidR="00FE74F3" w:rsidRDefault="00FE74F3" w:rsidP="00FE74F3">
      <w:pPr>
        <w:pStyle w:val="Comments"/>
      </w:pPr>
      <w:r>
        <w:t>Proposal 2</w:t>
      </w:r>
      <w:r>
        <w:tab/>
        <w:t>For coverage enhancements, study the details on specification change to support PDCP layer frame aggregation.</w:t>
      </w:r>
    </w:p>
    <w:p w14:paraId="0D046EB5" w14:textId="77777777" w:rsidR="00FE74F3" w:rsidRDefault="00FE74F3" w:rsidP="00FE74F3">
      <w:pPr>
        <w:pStyle w:val="Comments"/>
      </w:pPr>
      <w:r>
        <w:t>Proposal 3</w:t>
      </w:r>
      <w:r>
        <w:tab/>
        <w:t>PDCP compression of ROHC header is used to save 1 byte from the ROHC header and CRC check is ignored at ROHC when PDCP compression of ROHC header is configured.</w:t>
      </w:r>
    </w:p>
    <w:p w14:paraId="7E17D48B" w14:textId="77777777" w:rsidR="00FE74F3" w:rsidRDefault="00FE74F3" w:rsidP="00FE74F3">
      <w:pPr>
        <w:pStyle w:val="Comments"/>
      </w:pPr>
      <w:r>
        <w:t>Proposal 4</w:t>
      </w:r>
      <w:r>
        <w:tab/>
        <w:t>Introduce 1-byte PDCP header to be configured for voice DRB.</w:t>
      </w:r>
    </w:p>
    <w:p w14:paraId="7341C613" w14:textId="77777777" w:rsidR="00FE74F3" w:rsidRDefault="00FE74F3" w:rsidP="00FE74F3">
      <w:pPr>
        <w:pStyle w:val="Comments"/>
      </w:pPr>
      <w:r>
        <w:t>Proposal 5</w:t>
      </w:r>
      <w:r>
        <w:tab/>
        <w:t>Network can configure not to use RLC header from a PDU associated with the DRB that is configured for voice traffic.</w:t>
      </w:r>
    </w:p>
    <w:p w14:paraId="3D58CCF3" w14:textId="77777777" w:rsidR="00FE74F3" w:rsidRDefault="00FE74F3" w:rsidP="00FE74F3">
      <w:pPr>
        <w:pStyle w:val="Comments"/>
      </w:pPr>
      <w:r>
        <w:t>Proposal 6</w:t>
      </w:r>
      <w:r>
        <w:tab/>
        <w:t>Consider removing L field from MAC subheader of the PDU associated with the low data rate DRB.</w:t>
      </w:r>
    </w:p>
    <w:p w14:paraId="2A2C4D73" w14:textId="77777777" w:rsidR="000944A5" w:rsidRDefault="000944A5" w:rsidP="00FE74F3">
      <w:pPr>
        <w:pStyle w:val="Doc-title"/>
        <w:ind w:left="0" w:firstLine="0"/>
      </w:pPr>
    </w:p>
    <w:p w14:paraId="00A3F6A5" w14:textId="4AD9A18F" w:rsidR="000944A5" w:rsidRDefault="000944A5" w:rsidP="000944A5">
      <w:pPr>
        <w:pStyle w:val="Doc-title"/>
      </w:pPr>
      <w:hyperlink r:id="rId278" w:tooltip="C:Data3GPPExtractsR2-2211324 Further discussion on overhead reduction for VoNR in NR NTN.docx" w:history="1">
        <w:r w:rsidRPr="008E4854">
          <w:rPr>
            <w:rStyle w:val="Hyperlink"/>
          </w:rPr>
          <w:t>R2-2211324</w:t>
        </w:r>
      </w:hyperlink>
      <w:r>
        <w:tab/>
        <w:t>Further discussion on overhead reduction for VoNR in NR NTN</w:t>
      </w:r>
      <w:r>
        <w:tab/>
        <w:t>vivo</w:t>
      </w:r>
      <w:r>
        <w:tab/>
        <w:t>discussion</w:t>
      </w:r>
    </w:p>
    <w:p w14:paraId="26617617" w14:textId="4682E509" w:rsidR="003E324F" w:rsidRDefault="008E4854" w:rsidP="003E324F">
      <w:pPr>
        <w:pStyle w:val="Doc-title"/>
      </w:pPr>
      <w:hyperlink r:id="rId279" w:tooltip="C:Data3GPPExtractsR2-2212279 Consideration on coverage enhancement in NTN.docx" w:history="1">
        <w:r w:rsidR="003E324F" w:rsidRPr="008E4854">
          <w:rPr>
            <w:rStyle w:val="Hyperlink"/>
          </w:rPr>
          <w:t>R2-2212279</w:t>
        </w:r>
      </w:hyperlink>
      <w:r w:rsidR="003E324F">
        <w:tab/>
        <w:t>Consideration on coverage enhancement in NTN</w:t>
      </w:r>
      <w:r w:rsidR="003E324F">
        <w:tab/>
        <w:t>ZTE Corporation, Sanechips</w:t>
      </w:r>
      <w:r w:rsidR="003E324F">
        <w:tab/>
        <w:t>discussion</w:t>
      </w:r>
      <w:r w:rsidR="003E324F">
        <w:tab/>
        <w:t>Rel-18</w:t>
      </w:r>
    </w:p>
    <w:p w14:paraId="79704E6A" w14:textId="54EAED5E" w:rsidR="003E324F" w:rsidRDefault="008E4854" w:rsidP="003E324F">
      <w:pPr>
        <w:pStyle w:val="Doc-title"/>
      </w:pPr>
      <w:hyperlink r:id="rId280" w:tooltip="C:Data3GPPExtractsR2-2212447 8.7.2 Discussion on NR NTN Coverage Enhancement.docx" w:history="1">
        <w:r w:rsidR="003E324F" w:rsidRPr="008E4854">
          <w:rPr>
            <w:rStyle w:val="Hyperlink"/>
          </w:rPr>
          <w:t>R2-2212447</w:t>
        </w:r>
      </w:hyperlink>
      <w:r w:rsidR="003E324F">
        <w:tab/>
        <w:t>Discussion on NR NTN Coverage Enhancement</w:t>
      </w:r>
      <w:r w:rsidR="003E324F">
        <w:tab/>
        <w:t>Samsung Research America</w:t>
      </w:r>
      <w:r w:rsidR="003E324F">
        <w:tab/>
        <w:t>discussion</w:t>
      </w:r>
      <w:r w:rsidR="003E324F">
        <w:tab/>
        <w:t>Rel-18</w:t>
      </w:r>
      <w:r w:rsidR="003E324F">
        <w:tab/>
        <w:t>NR_NTN_enh</w:t>
      </w:r>
    </w:p>
    <w:p w14:paraId="2C92F2F9" w14:textId="32B98ACF" w:rsidR="003E324F" w:rsidRDefault="008E4854" w:rsidP="003E324F">
      <w:pPr>
        <w:pStyle w:val="Doc-title"/>
      </w:pPr>
      <w:hyperlink r:id="rId281" w:tooltip="C:Data3GPPExtractsR2-2212760_Discussion on the L2 header reduction in NTN_r2.DOCX" w:history="1">
        <w:r w:rsidR="003E324F" w:rsidRPr="008E4854">
          <w:rPr>
            <w:rStyle w:val="Hyperlink"/>
          </w:rPr>
          <w:t>R2-2212760</w:t>
        </w:r>
      </w:hyperlink>
      <w:r w:rsidR="003E324F">
        <w:tab/>
        <w:t>Discussion on the coverage enhancement in NTN</w:t>
      </w:r>
      <w:r w:rsidR="003E324F">
        <w:tab/>
        <w:t>LG Electronics Inc.</w:t>
      </w:r>
      <w:r w:rsidR="003E324F">
        <w:tab/>
        <w:t>discussion</w:t>
      </w:r>
      <w:r w:rsidR="003E324F">
        <w:tab/>
        <w:t>NR_NTN_enh-Core</w:t>
      </w:r>
    </w:p>
    <w:p w14:paraId="1C7FFAF9" w14:textId="20100AAC" w:rsidR="003E324F" w:rsidRDefault="008E4854" w:rsidP="003E324F">
      <w:pPr>
        <w:pStyle w:val="Doc-title"/>
      </w:pPr>
      <w:hyperlink r:id="rId282" w:tooltip="C:Data3GPPExtractsR2-2212803 Discussion on coverage enhancement for NR NTN.doc" w:history="1">
        <w:r w:rsidR="003E324F" w:rsidRPr="008E4854">
          <w:rPr>
            <w:rStyle w:val="Hyperlink"/>
          </w:rPr>
          <w:t>R2-2212803</w:t>
        </w:r>
      </w:hyperlink>
      <w:r w:rsidR="003E324F">
        <w:tab/>
        <w:t>Discussion on coverage enhancement for NR NTN</w:t>
      </w:r>
      <w:r w:rsidR="003E324F">
        <w:tab/>
        <w:t>Xiaomi</w:t>
      </w:r>
      <w:r w:rsidR="003E324F">
        <w:tab/>
        <w:t>discussion</w:t>
      </w:r>
      <w:r w:rsidR="003E324F">
        <w:tab/>
        <w:t>Rel-18</w:t>
      </w:r>
    </w:p>
    <w:p w14:paraId="74CBE4FE" w14:textId="1FC604D7" w:rsidR="003E324F" w:rsidRDefault="008E4854" w:rsidP="003E324F">
      <w:pPr>
        <w:pStyle w:val="Doc-title"/>
      </w:pPr>
      <w:hyperlink r:id="rId283" w:tooltip="C:Data3GPPExtractsR2-2212937 Discussion on coverage enhancements.doc" w:history="1">
        <w:r w:rsidR="003E324F" w:rsidRPr="008E4854">
          <w:rPr>
            <w:rStyle w:val="Hyperlink"/>
          </w:rPr>
          <w:t>R2-2212937</w:t>
        </w:r>
      </w:hyperlink>
      <w:r w:rsidR="003E324F">
        <w:tab/>
        <w:t>Discussion on coverage enhancements</w:t>
      </w:r>
      <w:r w:rsidR="003E324F">
        <w:tab/>
        <w:t>Huawei, HiSilicon</w:t>
      </w:r>
      <w:r w:rsidR="003E324F">
        <w:tab/>
        <w:t>discussion</w:t>
      </w:r>
      <w:r w:rsidR="003E324F">
        <w:tab/>
        <w:t>Rel-18</w:t>
      </w:r>
    </w:p>
    <w:p w14:paraId="646B1C9F" w14:textId="77777777" w:rsidR="003E324F" w:rsidRPr="0011425F" w:rsidRDefault="003E324F" w:rsidP="003E324F">
      <w:pPr>
        <w:pStyle w:val="Doc-text2"/>
        <w:ind w:left="0" w:firstLine="0"/>
      </w:pPr>
    </w:p>
    <w:p w14:paraId="7C35F9E4" w14:textId="77777777" w:rsidR="003E324F" w:rsidRPr="00D9011A" w:rsidRDefault="003E324F" w:rsidP="003E324F">
      <w:pPr>
        <w:pStyle w:val="Heading3"/>
      </w:pPr>
      <w:r w:rsidRPr="00D9011A">
        <w:t>8.7.3</w:t>
      </w:r>
      <w:r w:rsidRPr="00D9011A">
        <w:tab/>
        <w:t>Network verified UE location</w:t>
      </w:r>
    </w:p>
    <w:p w14:paraId="010D22F1" w14:textId="77777777" w:rsidR="007F38A6" w:rsidRDefault="007F38A6" w:rsidP="007F38A6">
      <w:pPr>
        <w:pStyle w:val="Doc-title"/>
      </w:pPr>
    </w:p>
    <w:p w14:paraId="68B6BC74" w14:textId="7EBF4C05" w:rsidR="003135FF" w:rsidRPr="003135FF" w:rsidRDefault="003135FF" w:rsidP="003135FF">
      <w:pPr>
        <w:pStyle w:val="Comments"/>
      </w:pPr>
      <w:r>
        <w:t>Comments to SA2 reply LS and NG-RAN involvement</w:t>
      </w:r>
      <w:r w:rsidR="005719D5">
        <w:t xml:space="preserve"> in verification procedure</w:t>
      </w:r>
    </w:p>
    <w:p w14:paraId="31FDDD65" w14:textId="77777777" w:rsidR="007F38A6" w:rsidRDefault="007F38A6" w:rsidP="007F38A6">
      <w:pPr>
        <w:pStyle w:val="Doc-title"/>
      </w:pPr>
      <w:hyperlink r:id="rId284" w:tooltip="C:Data3GPPExtractsR2-2211517 Discussion on the overall procedure of network verified UE location.doc" w:history="1">
        <w:r w:rsidRPr="008E4854">
          <w:rPr>
            <w:rStyle w:val="Hyperlink"/>
          </w:rPr>
          <w:t>R2-</w:t>
        </w:r>
        <w:r w:rsidRPr="008E4854">
          <w:rPr>
            <w:rStyle w:val="Hyperlink"/>
          </w:rPr>
          <w:t>2</w:t>
        </w:r>
        <w:r w:rsidRPr="008E4854">
          <w:rPr>
            <w:rStyle w:val="Hyperlink"/>
          </w:rPr>
          <w:t>211517</w:t>
        </w:r>
      </w:hyperlink>
      <w:r>
        <w:tab/>
        <w:t>Discussion on the overall procedure of network verified UE location</w:t>
      </w:r>
      <w:r>
        <w:tab/>
        <w:t>Huawei, HiSilicon</w:t>
      </w:r>
      <w:r>
        <w:tab/>
        <w:t>discussion</w:t>
      </w:r>
      <w:r>
        <w:tab/>
        <w:t>Rel-18</w:t>
      </w:r>
      <w:r>
        <w:tab/>
        <w:t>NR_NTN_enh</w:t>
      </w:r>
    </w:p>
    <w:p w14:paraId="73232A2E" w14:textId="77777777" w:rsidR="007F38A6" w:rsidRDefault="007F38A6" w:rsidP="007F38A6">
      <w:pPr>
        <w:pStyle w:val="Comments"/>
      </w:pPr>
      <w:r>
        <w:t>Observation 1: The AMF may only verify whether the selected PLMN is correct based on the location information provided by LMF according to the reply LS from SA2.</w:t>
      </w:r>
    </w:p>
    <w:p w14:paraId="27161349" w14:textId="77777777" w:rsidR="007F38A6" w:rsidRDefault="007F38A6" w:rsidP="007F38A6">
      <w:pPr>
        <w:pStyle w:val="Comments"/>
      </w:pPr>
      <w:r>
        <w:t>Observation 2: There may be some misalignment between SA2 and RAN on the requirements and use cases of Network verified UE location in R18.</w:t>
      </w:r>
    </w:p>
    <w:p w14:paraId="14EE92A4" w14:textId="77777777" w:rsidR="007F38A6" w:rsidRDefault="007F38A6" w:rsidP="007F38A6">
      <w:pPr>
        <w:pStyle w:val="Comments"/>
      </w:pPr>
      <w:r>
        <w:t>Proposal 1: RAN2 to discuss whether the UE location verification procedure in SA2’s LS is sufficient to fulfil the requirements and use cases identified by RAN.</w:t>
      </w:r>
    </w:p>
    <w:p w14:paraId="34999FDF" w14:textId="7E8AE6DB" w:rsidR="007F38A6" w:rsidRDefault="007F38A6" w:rsidP="007F38A6">
      <w:pPr>
        <w:pStyle w:val="Comments"/>
      </w:pPr>
      <w:r>
        <w:t>Proposal 2: RAN2 to discuss what additional procedure steps are needed on top of SA2 procedure and send an LS to SA2 if needed.</w:t>
      </w:r>
    </w:p>
    <w:p w14:paraId="7BC07060" w14:textId="77777777" w:rsidR="008E27A8" w:rsidRDefault="008E27A8" w:rsidP="007F38A6">
      <w:pPr>
        <w:pStyle w:val="Comments"/>
      </w:pPr>
    </w:p>
    <w:p w14:paraId="37FFC533" w14:textId="2F4AEEC5" w:rsidR="003135FF" w:rsidRDefault="003135FF" w:rsidP="003135FF">
      <w:pPr>
        <w:pStyle w:val="Doc-title"/>
      </w:pPr>
      <w:hyperlink r:id="rId285" w:tooltip="C:Data3GPPExtractsR2-2212097_NTN_NW_Verified.docx" w:history="1">
        <w:r w:rsidRPr="008E4854">
          <w:rPr>
            <w:rStyle w:val="Hyperlink"/>
          </w:rPr>
          <w:t>R2-221</w:t>
        </w:r>
        <w:r w:rsidRPr="008E4854">
          <w:rPr>
            <w:rStyle w:val="Hyperlink"/>
          </w:rPr>
          <w:t>2</w:t>
        </w:r>
        <w:r w:rsidRPr="008E4854">
          <w:rPr>
            <w:rStyle w:val="Hyperlink"/>
          </w:rPr>
          <w:t>097</w:t>
        </w:r>
      </w:hyperlink>
      <w:r>
        <w:tab/>
        <w:t>On NTN NW verified UE location aspects</w:t>
      </w:r>
      <w:r>
        <w:tab/>
        <w:t>Lenovo</w:t>
      </w:r>
      <w:r>
        <w:tab/>
        <w:t>discussion</w:t>
      </w:r>
      <w:r>
        <w:tab/>
        <w:t>Rel-18</w:t>
      </w:r>
    </w:p>
    <w:p w14:paraId="14140ABD" w14:textId="77777777" w:rsidR="003135FF" w:rsidRDefault="003135FF" w:rsidP="003135FF">
      <w:pPr>
        <w:pStyle w:val="Comments"/>
      </w:pPr>
      <w:r>
        <w:t>Proposal 2: AMF may trigger and perform the network UE location verification procedure using the NI-LR LCS procedure.</w:t>
      </w:r>
    </w:p>
    <w:p w14:paraId="1767FC75" w14:textId="77777777" w:rsidR="003135FF" w:rsidRDefault="003135FF" w:rsidP="003135FF">
      <w:pPr>
        <w:pStyle w:val="Comments"/>
      </w:pPr>
      <w:r>
        <w:t>Observation 2: Without any indication to LMF for the choice of location estimate positioning method for verification, the LMF may choose a wrong positioning method.</w:t>
      </w:r>
    </w:p>
    <w:p w14:paraId="5CE8A766" w14:textId="0B4CBFBE" w:rsidR="003135FF" w:rsidRDefault="003135FF" w:rsidP="003135FF">
      <w:pPr>
        <w:pStyle w:val="Comments"/>
      </w:pPr>
      <w:r>
        <w:t>Proposal 3: Send a LS to SA2 to clarify about the indication of selection of positioning method by LMF for the purpose of verification.</w:t>
      </w:r>
    </w:p>
    <w:p w14:paraId="2F3D3ABB" w14:textId="77777777" w:rsidR="003135FF" w:rsidRDefault="003135FF" w:rsidP="003135FF">
      <w:pPr>
        <w:pStyle w:val="Comments"/>
      </w:pPr>
    </w:p>
    <w:p w14:paraId="181C6BF8" w14:textId="77777777" w:rsidR="003135FF" w:rsidRPr="0091200D" w:rsidRDefault="003135FF" w:rsidP="003135FF">
      <w:pPr>
        <w:pStyle w:val="Doc-title"/>
      </w:pPr>
      <w:hyperlink r:id="rId286" w:tooltip="C:Data3GPPExtractsR2-2211373-Network verification of UE location.docx" w:history="1">
        <w:r w:rsidRPr="00C96FA4">
          <w:rPr>
            <w:rStyle w:val="Hyperlink"/>
          </w:rPr>
          <w:t>R2-2211373</w:t>
        </w:r>
      </w:hyperlink>
      <w:r w:rsidRPr="00C96FA4">
        <w:tab/>
        <w:t>On Network Verified UE Location in NR NTN</w:t>
      </w:r>
      <w:r w:rsidRPr="00C96FA4">
        <w:tab/>
        <w:t>Mediatek Inc.</w:t>
      </w:r>
      <w:r w:rsidRPr="00C96FA4">
        <w:tab/>
        <w:t>discussion</w:t>
      </w:r>
      <w:r w:rsidRPr="00C96FA4">
        <w:tab/>
        <w:t>R2-2209444</w:t>
      </w:r>
    </w:p>
    <w:p w14:paraId="5B02DE71" w14:textId="2567D028" w:rsidR="003135FF" w:rsidRDefault="003135FF" w:rsidP="003135FF">
      <w:pPr>
        <w:pStyle w:val="Comments"/>
      </w:pPr>
      <w:r w:rsidRPr="008E27A8">
        <w:t>Proposal 1: If RAN1 agrees to Multiple-RTT method then RAN2 should discuss a procedure where the UE is configured to transmit UE-specific TA reports several times for a serving cell over a short period of time immediately after moving to connected.</w:t>
      </w:r>
    </w:p>
    <w:p w14:paraId="646AD05D" w14:textId="77777777" w:rsidR="003135FF" w:rsidRDefault="003135FF" w:rsidP="007F38A6">
      <w:pPr>
        <w:pStyle w:val="Comments"/>
      </w:pPr>
    </w:p>
    <w:p w14:paraId="4C81DCBB" w14:textId="157403AB" w:rsidR="003135FF" w:rsidRDefault="003135FF" w:rsidP="003135FF">
      <w:pPr>
        <w:pStyle w:val="Comments"/>
      </w:pPr>
      <w:r>
        <w:t>Reliability of UE reported information</w:t>
      </w:r>
    </w:p>
    <w:p w14:paraId="70BC160D" w14:textId="77777777" w:rsidR="007E749E" w:rsidRDefault="007E749E" w:rsidP="007E749E">
      <w:pPr>
        <w:pStyle w:val="Doc-title"/>
      </w:pPr>
      <w:hyperlink r:id="rId287" w:tooltip="C:Data3GPPExtractsR2-2212640 Network verified UE location.docx" w:history="1">
        <w:r w:rsidRPr="008E4854">
          <w:rPr>
            <w:rStyle w:val="Hyperlink"/>
          </w:rPr>
          <w:t>R2-2212640</w:t>
        </w:r>
      </w:hyperlink>
      <w:r>
        <w:tab/>
        <w:t>Network verified UE location</w:t>
      </w:r>
      <w:r>
        <w:tab/>
        <w:t>THALES</w:t>
      </w:r>
      <w:r>
        <w:tab/>
        <w:t>discussion</w:t>
      </w:r>
    </w:p>
    <w:p w14:paraId="7AA6D499" w14:textId="77777777" w:rsidR="007E749E" w:rsidRDefault="007E749E" w:rsidP="007E749E">
      <w:pPr>
        <w:pStyle w:val="Comments"/>
      </w:pPr>
      <w:r>
        <w:t>Proposal 1: RAN2 to prepare an LS to SA3 asking which information reported by the UE in the RRC protocol can be trusted by the network although derived from GNSS measurements (e.g. UE Specific TA, Doppler shift, Radial satellite velocity etc…)?</w:t>
      </w:r>
    </w:p>
    <w:p w14:paraId="1AA94E26" w14:textId="211D29FB" w:rsidR="003135FF" w:rsidRDefault="007E749E" w:rsidP="007F38A6">
      <w:pPr>
        <w:pStyle w:val="Comments"/>
      </w:pPr>
      <w:r>
        <w:t>Proposal 2: NG-RAN may implement some processing to support/contribute to the verification of the UE location that could be triggered by core network.</w:t>
      </w:r>
    </w:p>
    <w:p w14:paraId="68F1E169" w14:textId="77777777" w:rsidR="008E27A8" w:rsidRDefault="008E27A8" w:rsidP="007F38A6">
      <w:pPr>
        <w:pStyle w:val="Comments"/>
      </w:pPr>
    </w:p>
    <w:p w14:paraId="7881C294" w14:textId="77777777" w:rsidR="007E749E" w:rsidRDefault="007E749E" w:rsidP="007E749E">
      <w:pPr>
        <w:pStyle w:val="Doc-title"/>
      </w:pPr>
      <w:hyperlink r:id="rId288" w:tooltip="C:Data3GPPExtractsR2-2212949 - R18 NR NTN Network verified UE location.docx" w:history="1">
        <w:r w:rsidRPr="008E4854">
          <w:rPr>
            <w:rStyle w:val="Hyperlink"/>
          </w:rPr>
          <w:t>R2-2</w:t>
        </w:r>
        <w:r w:rsidRPr="008E4854">
          <w:rPr>
            <w:rStyle w:val="Hyperlink"/>
          </w:rPr>
          <w:t>2</w:t>
        </w:r>
        <w:r w:rsidRPr="008E4854">
          <w:rPr>
            <w:rStyle w:val="Hyperlink"/>
          </w:rPr>
          <w:t>12949</w:t>
        </w:r>
      </w:hyperlink>
      <w:r>
        <w:tab/>
        <w:t>R18 NR NTN Network verified UE location</w:t>
      </w:r>
      <w:r>
        <w:tab/>
        <w:t>Ericsson</w:t>
      </w:r>
      <w:r>
        <w:tab/>
        <w:t>discussion</w:t>
      </w:r>
      <w:r>
        <w:tab/>
        <w:t>NR_NTN_enh</w:t>
      </w:r>
    </w:p>
    <w:p w14:paraId="2512A100" w14:textId="77777777" w:rsidR="007E749E" w:rsidRDefault="007E749E" w:rsidP="007E749E">
      <w:pPr>
        <w:pStyle w:val="Comments"/>
      </w:pPr>
      <w:r>
        <w:t>Proposal 1</w:t>
      </w:r>
      <w:r>
        <w:tab/>
        <w:t>RAN2 agreements shall state the assumptions. For example, “From a RAN2 point of view, assuming NW may trust the UE reported timing advance using RRC signalling, the NW can estimate the UEs position by receiving N measurements with at least T seconds in between each measurement.” or “From a RAN2 point of view, assuming UEs can be allowed access to services before the NW has verified the UE location, the latency of the verification is handled by the network.” or “Verification may be considered successful if reported UE location is within 5-10 km of one of NW estimated UE location symmetrical around the satellites nadir path o the ground”.</w:t>
      </w:r>
    </w:p>
    <w:p w14:paraId="56B752F1" w14:textId="77777777" w:rsidR="007E749E" w:rsidRDefault="007E749E" w:rsidP="007E749E">
      <w:pPr>
        <w:pStyle w:val="Comments"/>
      </w:pPr>
      <w:r>
        <w:t>Proposal 2</w:t>
      </w:r>
      <w:r>
        <w:tab/>
        <w:t>From RAN2 point of view, assuming the NW may allow the UEs access to services before verifying the UE reported location, the latency of the NW verification can be handled by the NW.</w:t>
      </w:r>
    </w:p>
    <w:p w14:paraId="51F5CE80" w14:textId="77777777" w:rsidR="007E749E" w:rsidRDefault="007E749E" w:rsidP="007E749E">
      <w:pPr>
        <w:pStyle w:val="Comments"/>
      </w:pPr>
      <w:r>
        <w:t>Proposal 3</w:t>
      </w:r>
      <w:r>
        <w:tab/>
        <w:t>UE reporting of timing advance cannot be trusted in NTNs.</w:t>
      </w:r>
    </w:p>
    <w:p w14:paraId="5DFFF45E" w14:textId="77777777" w:rsidR="007E749E" w:rsidRDefault="007E749E" w:rsidP="007E749E">
      <w:pPr>
        <w:pStyle w:val="Comments"/>
      </w:pPr>
      <w:r>
        <w:t>Proposal 4</w:t>
      </w:r>
      <w:r>
        <w:tab/>
        <w:t>RAN2 postpone solution discussions for NW verification of UE position until RAN1 have evaluated the solutions.</w:t>
      </w:r>
    </w:p>
    <w:p w14:paraId="3F4E9B42" w14:textId="77777777" w:rsidR="007E749E" w:rsidRDefault="007E749E" w:rsidP="007E749E">
      <w:pPr>
        <w:pStyle w:val="Comments"/>
      </w:pPr>
      <w:r>
        <w:t>Proposal 5</w:t>
      </w:r>
      <w:r>
        <w:tab/>
        <w:t>RAN2 to summarize the discussion outcome in Chairman notes to conclude the SI.</w:t>
      </w:r>
    </w:p>
    <w:p w14:paraId="04970DED" w14:textId="77777777" w:rsidR="007F38A6" w:rsidRDefault="007F38A6" w:rsidP="007E749E">
      <w:pPr>
        <w:pStyle w:val="Doc-title"/>
        <w:ind w:left="0" w:firstLine="0"/>
      </w:pPr>
    </w:p>
    <w:p w14:paraId="1EBD7A7C" w14:textId="6610A5D6" w:rsidR="003135FF" w:rsidRDefault="003135FF" w:rsidP="003135FF">
      <w:pPr>
        <w:pStyle w:val="Comments"/>
      </w:pPr>
      <w:r>
        <w:t>Other</w:t>
      </w:r>
    </w:p>
    <w:p w14:paraId="6F4F4D0A" w14:textId="77777777" w:rsidR="004F5D1A" w:rsidRDefault="004F5D1A" w:rsidP="004F5D1A">
      <w:pPr>
        <w:pStyle w:val="Doc-title"/>
      </w:pPr>
      <w:hyperlink r:id="rId289" w:tooltip="C:Data3GPPExtractsR2-2211988.docx" w:history="1">
        <w:r w:rsidRPr="008E4854">
          <w:rPr>
            <w:rStyle w:val="Hyperlink"/>
          </w:rPr>
          <w:t>R2-2211988</w:t>
        </w:r>
      </w:hyperlink>
      <w:r>
        <w:tab/>
        <w:t>Network Verified UE Location</w:t>
      </w:r>
      <w:r>
        <w:tab/>
        <w:t>Samsung Electronics Nordic AB</w:t>
      </w:r>
      <w:r>
        <w:tab/>
        <w:t>discussion</w:t>
      </w:r>
    </w:p>
    <w:p w14:paraId="252CE16D" w14:textId="6ECFA437" w:rsidR="004F5D1A" w:rsidRDefault="004F5D1A" w:rsidP="003135FF">
      <w:pPr>
        <w:pStyle w:val="Comments"/>
      </w:pPr>
      <w:r w:rsidRPr="008F77D1">
        <w:t>Proposal 2: RAN2 to discuss possible handling of UEs that do not support the new feature of network verification of UE location information.</w:t>
      </w:r>
    </w:p>
    <w:p w14:paraId="2998AFDF" w14:textId="0DE03EA3" w:rsidR="008F77D1" w:rsidRDefault="003135FF" w:rsidP="003108A5">
      <w:pPr>
        <w:pStyle w:val="Doc-title"/>
      </w:pPr>
      <w:hyperlink r:id="rId290" w:tooltip="C:Data3GPPExtractsR2-2212403 Network verified UE location.docx" w:history="1">
        <w:r w:rsidRPr="008E4854">
          <w:rPr>
            <w:rStyle w:val="Hyperlink"/>
          </w:rPr>
          <w:t>R2-2212403</w:t>
        </w:r>
      </w:hyperlink>
      <w:r>
        <w:tab/>
        <w:t>Further on network verified UE location</w:t>
      </w:r>
      <w:r>
        <w:tab/>
        <w:t>Nokia, Nokia Shanghai Bell</w:t>
      </w:r>
      <w:r>
        <w:tab/>
        <w:t>discussion</w:t>
      </w:r>
      <w:r>
        <w:tab/>
        <w:t>Rel-18</w:t>
      </w:r>
      <w:r>
        <w:tab/>
        <w:t>NR_NTN_enh</w:t>
      </w:r>
    </w:p>
    <w:p w14:paraId="2EDBCA3E" w14:textId="77777777" w:rsidR="003108A5" w:rsidRPr="003108A5" w:rsidRDefault="003108A5" w:rsidP="003108A5">
      <w:pPr>
        <w:pStyle w:val="Doc-text2"/>
      </w:pPr>
    </w:p>
    <w:p w14:paraId="3DC0A2E1" w14:textId="1B2474FC" w:rsidR="003E324F" w:rsidRDefault="008E4854" w:rsidP="003E324F">
      <w:pPr>
        <w:pStyle w:val="Doc-title"/>
      </w:pPr>
      <w:hyperlink r:id="rId291" w:tooltip="C:Data3GPPExtractsR2-2211325 Further discussion on network verified UE location.docx" w:history="1">
        <w:r w:rsidR="003E324F" w:rsidRPr="008E4854">
          <w:rPr>
            <w:rStyle w:val="Hyperlink"/>
          </w:rPr>
          <w:t>R2-2211325</w:t>
        </w:r>
      </w:hyperlink>
      <w:r w:rsidR="003E324F">
        <w:tab/>
        <w:t xml:space="preserve">Further discussion on network verified UE location </w:t>
      </w:r>
      <w:r w:rsidR="003E324F">
        <w:tab/>
        <w:t>vivo</w:t>
      </w:r>
      <w:r w:rsidR="003E324F">
        <w:tab/>
        <w:t>discussion</w:t>
      </w:r>
      <w:r w:rsidR="003E324F">
        <w:tab/>
        <w:t>Rel-18</w:t>
      </w:r>
    </w:p>
    <w:p w14:paraId="22355FBE" w14:textId="19B2EE9B" w:rsidR="003E324F" w:rsidRDefault="008E4854" w:rsidP="003E324F">
      <w:pPr>
        <w:pStyle w:val="Doc-title"/>
      </w:pPr>
      <w:hyperlink r:id="rId292" w:tooltip="C:Data3GPPExtractsR2-2211348 NW verified UE location.doc" w:history="1">
        <w:r w:rsidR="003E324F" w:rsidRPr="008E4854">
          <w:rPr>
            <w:rStyle w:val="Hyperlink"/>
          </w:rPr>
          <w:t>R2-2211348</w:t>
        </w:r>
      </w:hyperlink>
      <w:r w:rsidR="003E324F">
        <w:tab/>
        <w:t>Discussion on network verified UE location</w:t>
      </w:r>
      <w:r w:rsidR="003E324F">
        <w:tab/>
        <w:t>OPPO</w:t>
      </w:r>
      <w:r w:rsidR="003E324F">
        <w:tab/>
        <w:t>discussion</w:t>
      </w:r>
      <w:r w:rsidR="003E324F">
        <w:tab/>
        <w:t>Rel-18</w:t>
      </w:r>
      <w:r w:rsidR="003E324F">
        <w:tab/>
        <w:t>NR_NTN_enh-Core</w:t>
      </w:r>
    </w:p>
    <w:p w14:paraId="4F267587" w14:textId="6A8F893B" w:rsidR="003E324F" w:rsidRDefault="008E4854" w:rsidP="003E324F">
      <w:pPr>
        <w:pStyle w:val="Doc-title"/>
      </w:pPr>
      <w:hyperlink r:id="rId293" w:tooltip="C:Data3GPPExtractsR2-2211572 Location verification.doc" w:history="1">
        <w:r w:rsidR="003E324F" w:rsidRPr="008E4854">
          <w:rPr>
            <w:rStyle w:val="Hyperlink"/>
          </w:rPr>
          <w:t>R2-2211572</w:t>
        </w:r>
      </w:hyperlink>
      <w:r w:rsidR="003E324F">
        <w:tab/>
        <w:t>Discussion on network verified UE location</w:t>
      </w:r>
      <w:r w:rsidR="003E324F">
        <w:tab/>
        <w:t>Qualcomm Incorporated</w:t>
      </w:r>
      <w:r w:rsidR="003E324F">
        <w:tab/>
        <w:t>discussion</w:t>
      </w:r>
      <w:r w:rsidR="003E324F">
        <w:tab/>
        <w:t>Rel-18</w:t>
      </w:r>
      <w:r w:rsidR="003E324F">
        <w:tab/>
        <w:t>NR_NTN_enh</w:t>
      </w:r>
    </w:p>
    <w:p w14:paraId="1177A219" w14:textId="0EF26C79" w:rsidR="003E324F" w:rsidRDefault="008E4854" w:rsidP="003E324F">
      <w:pPr>
        <w:pStyle w:val="Doc-title"/>
      </w:pPr>
      <w:hyperlink r:id="rId294" w:tooltip="C:Data3GPPExtractsR2-2211733_Discusson on network verified UE location.doc" w:history="1">
        <w:r w:rsidR="003E324F" w:rsidRPr="008E4854">
          <w:rPr>
            <w:rStyle w:val="Hyperlink"/>
          </w:rPr>
          <w:t>R2-2211733</w:t>
        </w:r>
      </w:hyperlink>
      <w:r w:rsidR="003E324F">
        <w:tab/>
        <w:t>Discussion on NTN network verified UE location</w:t>
      </w:r>
      <w:r w:rsidR="003E324F">
        <w:tab/>
        <w:t>Apple</w:t>
      </w:r>
      <w:r w:rsidR="003E324F">
        <w:tab/>
        <w:t>discussion</w:t>
      </w:r>
      <w:r w:rsidR="003E324F">
        <w:tab/>
        <w:t>Rel-18</w:t>
      </w:r>
      <w:r w:rsidR="003E324F">
        <w:tab/>
        <w:t>NR_NTN_enh-Core</w:t>
      </w:r>
    </w:p>
    <w:p w14:paraId="4AD4817F" w14:textId="74494772" w:rsidR="003E324F" w:rsidRDefault="008E4854" w:rsidP="003E324F">
      <w:pPr>
        <w:pStyle w:val="Doc-title"/>
      </w:pPr>
      <w:hyperlink r:id="rId295" w:tooltip="C:Data3GPPExtractsR2-2212078 Discussion on network verified UE location.doc" w:history="1">
        <w:r w:rsidR="003E324F" w:rsidRPr="008E4854">
          <w:rPr>
            <w:rStyle w:val="Hyperlink"/>
          </w:rPr>
          <w:t>R2-2212078</w:t>
        </w:r>
      </w:hyperlink>
      <w:r w:rsidR="003E324F">
        <w:tab/>
        <w:t>Discussion on network verified UE location</w:t>
      </w:r>
      <w:r w:rsidR="003E324F">
        <w:tab/>
        <w:t>Xiaomi</w:t>
      </w:r>
      <w:r w:rsidR="003E324F">
        <w:tab/>
        <w:t>discussion</w:t>
      </w:r>
    </w:p>
    <w:p w14:paraId="15ECBB5B" w14:textId="41A65D6A" w:rsidR="003E324F" w:rsidRDefault="008E4854" w:rsidP="003E324F">
      <w:pPr>
        <w:pStyle w:val="Doc-title"/>
      </w:pPr>
      <w:hyperlink r:id="rId296" w:tooltip="C:Data3GPPExtractsR2-2212175 Discussion on UE location verify procedure.doc" w:history="1">
        <w:r w:rsidR="003E324F" w:rsidRPr="008E4854">
          <w:rPr>
            <w:rStyle w:val="Hyperlink"/>
          </w:rPr>
          <w:t>R2-22</w:t>
        </w:r>
        <w:r w:rsidR="003E324F" w:rsidRPr="008E4854">
          <w:rPr>
            <w:rStyle w:val="Hyperlink"/>
          </w:rPr>
          <w:t>1</w:t>
        </w:r>
        <w:r w:rsidR="003E324F" w:rsidRPr="008E4854">
          <w:rPr>
            <w:rStyle w:val="Hyperlink"/>
          </w:rPr>
          <w:t>2175</w:t>
        </w:r>
      </w:hyperlink>
      <w:r w:rsidR="003E324F">
        <w:tab/>
        <w:t>Discussion on UE position verify procedure</w:t>
      </w:r>
      <w:r w:rsidR="003E324F">
        <w:tab/>
        <w:t>Spreadtrum Communications</w:t>
      </w:r>
      <w:r w:rsidR="003E324F">
        <w:tab/>
        <w:t>discussion</w:t>
      </w:r>
      <w:r w:rsidR="003E324F">
        <w:tab/>
        <w:t>Rel-18</w:t>
      </w:r>
    </w:p>
    <w:p w14:paraId="35DC48FB" w14:textId="78F6016F" w:rsidR="003E324F" w:rsidRDefault="008E4854" w:rsidP="003E324F">
      <w:pPr>
        <w:pStyle w:val="Doc-title"/>
      </w:pPr>
      <w:hyperlink r:id="rId297" w:tooltip="C:Data3GPPExtractsR2-2212280 Consideration on NW verified UE location.doc" w:history="1">
        <w:r w:rsidR="003E324F" w:rsidRPr="008E4854">
          <w:rPr>
            <w:rStyle w:val="Hyperlink"/>
          </w:rPr>
          <w:t>R2-2212</w:t>
        </w:r>
        <w:r w:rsidR="003E324F" w:rsidRPr="008E4854">
          <w:rPr>
            <w:rStyle w:val="Hyperlink"/>
          </w:rPr>
          <w:t>2</w:t>
        </w:r>
        <w:r w:rsidR="003E324F" w:rsidRPr="008E4854">
          <w:rPr>
            <w:rStyle w:val="Hyperlink"/>
          </w:rPr>
          <w:t>80</w:t>
        </w:r>
      </w:hyperlink>
      <w:r w:rsidR="003E324F">
        <w:tab/>
      </w:r>
      <w:r w:rsidR="0091200D">
        <w:t>C</w:t>
      </w:r>
      <w:r w:rsidR="003E324F">
        <w:t>onsideration on NW verified UE location</w:t>
      </w:r>
      <w:r w:rsidR="003E324F">
        <w:tab/>
        <w:t>ZTE Corporation, Sanechips</w:t>
      </w:r>
      <w:r w:rsidR="003E324F">
        <w:tab/>
        <w:t>discussion</w:t>
      </w:r>
      <w:r w:rsidR="003E324F">
        <w:tab/>
        <w:t>Rel-18</w:t>
      </w:r>
    </w:p>
    <w:p w14:paraId="37A9E585" w14:textId="0BC52B37" w:rsidR="003E324F" w:rsidRDefault="008E4854" w:rsidP="003E324F">
      <w:pPr>
        <w:pStyle w:val="Doc-title"/>
      </w:pPr>
      <w:hyperlink r:id="rId298" w:tooltip="C:Data3GPPExtractsR2-2212705 Remaining Issues of UE Location Verification via Network.doc" w:history="1">
        <w:r w:rsidR="003E324F" w:rsidRPr="008E4854">
          <w:rPr>
            <w:rStyle w:val="Hyperlink"/>
          </w:rPr>
          <w:t>R2-2</w:t>
        </w:r>
        <w:r w:rsidR="003E324F" w:rsidRPr="008E4854">
          <w:rPr>
            <w:rStyle w:val="Hyperlink"/>
          </w:rPr>
          <w:t>2</w:t>
        </w:r>
        <w:r w:rsidR="003E324F" w:rsidRPr="008E4854">
          <w:rPr>
            <w:rStyle w:val="Hyperlink"/>
          </w:rPr>
          <w:t>12705</w:t>
        </w:r>
      </w:hyperlink>
      <w:r w:rsidR="007E749E">
        <w:tab/>
        <w:t>Remaining Is</w:t>
      </w:r>
      <w:r w:rsidR="003E324F">
        <w:t>sues of UE Location Verification via Network</w:t>
      </w:r>
      <w:r w:rsidR="003E324F">
        <w:tab/>
        <w:t>CMCC</w:t>
      </w:r>
      <w:r w:rsidR="003E324F">
        <w:tab/>
        <w:t>discussion</w:t>
      </w:r>
      <w:r w:rsidR="003E324F">
        <w:tab/>
        <w:t>Rel-18</w:t>
      </w:r>
      <w:r w:rsidR="003E324F">
        <w:tab/>
        <w:t>NR_NTN_enh</w:t>
      </w:r>
    </w:p>
    <w:p w14:paraId="50BCA9BB" w14:textId="77777777" w:rsidR="003E324F" w:rsidRDefault="003E324F" w:rsidP="003E324F">
      <w:pPr>
        <w:pStyle w:val="Doc-text2"/>
        <w:ind w:left="0" w:firstLine="0"/>
      </w:pPr>
    </w:p>
    <w:p w14:paraId="4E75A6C0" w14:textId="7DC0B782" w:rsidR="003135FF" w:rsidRDefault="003135FF" w:rsidP="003135FF">
      <w:pPr>
        <w:pStyle w:val="Comments"/>
      </w:pPr>
      <w:r>
        <w:t>Withdrawn</w:t>
      </w:r>
    </w:p>
    <w:p w14:paraId="7692EDFB" w14:textId="77777777" w:rsidR="003135FF" w:rsidRDefault="003135FF" w:rsidP="003135FF">
      <w:pPr>
        <w:pStyle w:val="Doc-title"/>
      </w:pPr>
      <w:hyperlink r:id="rId299" w:tooltip="C:Data3GPPExtractsR2-2212334-Network verification of UE location.docx" w:history="1">
        <w:r w:rsidRPr="00C96FA4">
          <w:rPr>
            <w:rStyle w:val="Hyperlink"/>
          </w:rPr>
          <w:t>R2-221</w:t>
        </w:r>
        <w:r w:rsidRPr="00C96FA4">
          <w:rPr>
            <w:rStyle w:val="Hyperlink"/>
          </w:rPr>
          <w:t>2</w:t>
        </w:r>
        <w:r w:rsidRPr="00C96FA4">
          <w:rPr>
            <w:rStyle w:val="Hyperlink"/>
          </w:rPr>
          <w:t>334</w:t>
        </w:r>
      </w:hyperlink>
      <w:r w:rsidRPr="00C96FA4">
        <w:tab/>
        <w:t>On Network Verified UE Location in NR NTN</w:t>
      </w:r>
      <w:r w:rsidRPr="00C96FA4">
        <w:tab/>
        <w:t>Mediatek India Technology Pvt.</w:t>
      </w:r>
      <w:r w:rsidRPr="00C96FA4">
        <w:tab/>
        <w:t>discussion</w:t>
      </w:r>
      <w:r w:rsidRPr="00C96FA4">
        <w:tab/>
        <w:t>R2-2209444</w:t>
      </w:r>
      <w:r w:rsidRPr="00C96FA4">
        <w:tab/>
        <w:t>Withdrawn</w:t>
      </w:r>
    </w:p>
    <w:p w14:paraId="128AEC2B" w14:textId="77777777" w:rsidR="003135FF" w:rsidRPr="0011425F" w:rsidRDefault="003135FF" w:rsidP="003E324F">
      <w:pPr>
        <w:pStyle w:val="Doc-text2"/>
        <w:ind w:left="0" w:firstLine="0"/>
      </w:pPr>
    </w:p>
    <w:p w14:paraId="4D91B92E" w14:textId="3D0EB9D5" w:rsidR="003E324F" w:rsidRPr="0011425F" w:rsidRDefault="003E324F" w:rsidP="00B644DF">
      <w:pPr>
        <w:pStyle w:val="Heading3"/>
      </w:pPr>
      <w:r w:rsidRPr="00D9011A">
        <w:t>8.7.4</w:t>
      </w:r>
      <w:r w:rsidRPr="00D9011A">
        <w:tab/>
        <w:t>NTN-TN and NTN-NTN mobility and service continuity enhancements</w:t>
      </w:r>
    </w:p>
    <w:p w14:paraId="6A7A01A2" w14:textId="77777777" w:rsidR="003E324F" w:rsidRDefault="003E324F" w:rsidP="003E324F">
      <w:pPr>
        <w:pStyle w:val="Heading4"/>
      </w:pPr>
      <w:r>
        <w:t>8.7.4</w:t>
      </w:r>
      <w:r w:rsidRPr="00D9011A">
        <w:t>.1</w:t>
      </w:r>
      <w:r w:rsidRPr="00D9011A">
        <w:tab/>
      </w:r>
      <w:r w:rsidRPr="00CC433B">
        <w:t>Cell reselection enhancements</w:t>
      </w:r>
    </w:p>
    <w:p w14:paraId="25B0E5EB" w14:textId="77777777" w:rsidR="003108A5" w:rsidRDefault="003108A5" w:rsidP="003108A5">
      <w:pPr>
        <w:pStyle w:val="Doc-title"/>
      </w:pPr>
    </w:p>
    <w:p w14:paraId="6C5A9BDB" w14:textId="27F3DCA7" w:rsidR="00B1272B" w:rsidRPr="00B1272B" w:rsidRDefault="003108A5" w:rsidP="009819F4">
      <w:pPr>
        <w:pStyle w:val="Comments"/>
      </w:pPr>
      <w:r>
        <w:t xml:space="preserve">NTN-TN </w:t>
      </w:r>
    </w:p>
    <w:p w14:paraId="10B88DFC" w14:textId="77777777" w:rsidR="003108A5" w:rsidRDefault="003108A5" w:rsidP="003108A5">
      <w:pPr>
        <w:pStyle w:val="Doc-title"/>
      </w:pPr>
      <w:hyperlink r:id="rId300" w:tooltip="C:Data3GPPExtractsR2-2211573 IDLE mode enhancements.doc" w:history="1">
        <w:r w:rsidRPr="008E4854">
          <w:rPr>
            <w:rStyle w:val="Hyperlink"/>
          </w:rPr>
          <w:t>R2</w:t>
        </w:r>
        <w:r w:rsidRPr="008E4854">
          <w:rPr>
            <w:rStyle w:val="Hyperlink"/>
          </w:rPr>
          <w:t>-</w:t>
        </w:r>
        <w:r w:rsidRPr="008E4854">
          <w:rPr>
            <w:rStyle w:val="Hyperlink"/>
          </w:rPr>
          <w:t>2211573</w:t>
        </w:r>
      </w:hyperlink>
      <w:r>
        <w:tab/>
        <w:t>TN neighbour cell measurement relaxation</w:t>
      </w:r>
      <w:r>
        <w:tab/>
        <w:t>Qualcomm Incorporated</w:t>
      </w:r>
      <w:r>
        <w:tab/>
        <w:t>discussion</w:t>
      </w:r>
      <w:r>
        <w:tab/>
        <w:t>Rel-18</w:t>
      </w:r>
      <w:r>
        <w:tab/>
        <w:t>NR_NTN_enh</w:t>
      </w:r>
    </w:p>
    <w:p w14:paraId="271CC7CD" w14:textId="77777777" w:rsidR="00B1272B" w:rsidRDefault="00B1272B" w:rsidP="00B1272B">
      <w:pPr>
        <w:pStyle w:val="Comments"/>
      </w:pPr>
      <w:r>
        <w:t>Proposal 1</w:t>
      </w:r>
      <w:r>
        <w:tab/>
        <w:t>Providing TN coverage data via dedicated UE signaling should be supported.</w:t>
      </w:r>
    </w:p>
    <w:p w14:paraId="1629C4D0" w14:textId="77777777" w:rsidR="00B1272B" w:rsidRDefault="00B1272B" w:rsidP="00B1272B">
      <w:pPr>
        <w:pStyle w:val="Comments"/>
      </w:pPr>
      <w:r>
        <w:t>Proposal 2</w:t>
      </w:r>
      <w:r>
        <w:tab/>
        <w:t>Send LS to SA2 if TN coverage data can be provided together with satellite coverage data.</w:t>
      </w:r>
    </w:p>
    <w:p w14:paraId="24B0751A" w14:textId="77777777" w:rsidR="00EA691C" w:rsidRDefault="00EA691C" w:rsidP="00B1272B">
      <w:pPr>
        <w:pStyle w:val="Comments"/>
      </w:pPr>
    </w:p>
    <w:p w14:paraId="5B702206" w14:textId="77777777" w:rsidR="00B1272B" w:rsidRDefault="00B1272B" w:rsidP="00B1272B">
      <w:pPr>
        <w:pStyle w:val="Comments"/>
      </w:pPr>
      <w:r>
        <w:t>Proposal 3</w:t>
      </w:r>
      <w:r>
        <w:tab/>
        <w:t>Introduce indication to identify TN cells from inter-frequency list and inter-RAT frequency list.</w:t>
      </w:r>
    </w:p>
    <w:p w14:paraId="77D61E70" w14:textId="77777777" w:rsidR="00B1272B" w:rsidRDefault="00B1272B" w:rsidP="00B1272B">
      <w:pPr>
        <w:pStyle w:val="Comments"/>
      </w:pPr>
      <w:r>
        <w:t>Proposal 4</w:t>
      </w:r>
      <w:r>
        <w:tab/>
        <w:t>Introduce relaxed measurement for TN frequency for which the reselection priority is higher than current NTN cell reselection priority.</w:t>
      </w:r>
    </w:p>
    <w:p w14:paraId="372ECD27" w14:textId="77777777" w:rsidR="00B1272B" w:rsidRDefault="00B1272B" w:rsidP="00B1272B">
      <w:pPr>
        <w:pStyle w:val="Doc-text2"/>
      </w:pPr>
    </w:p>
    <w:p w14:paraId="4A520817" w14:textId="77777777" w:rsidR="009819F4" w:rsidRDefault="009819F4" w:rsidP="009819F4">
      <w:pPr>
        <w:pStyle w:val="Doc-title"/>
      </w:pPr>
      <w:hyperlink r:id="rId301" w:tooltip="C:Data3GPPExtractsR2-2212338 (R18 NR NTN WI AI 8.7.4.1) NTN-TN mobility.docx" w:history="1">
        <w:r w:rsidRPr="008E4854">
          <w:rPr>
            <w:rStyle w:val="Hyperlink"/>
          </w:rPr>
          <w:t>R2-22</w:t>
        </w:r>
        <w:r w:rsidRPr="008E4854">
          <w:rPr>
            <w:rStyle w:val="Hyperlink"/>
          </w:rPr>
          <w:t>1</w:t>
        </w:r>
        <w:r w:rsidRPr="008E4854">
          <w:rPr>
            <w:rStyle w:val="Hyperlink"/>
          </w:rPr>
          <w:t>2</w:t>
        </w:r>
        <w:r w:rsidRPr="008E4854">
          <w:rPr>
            <w:rStyle w:val="Hyperlink"/>
          </w:rPr>
          <w:t>338</w:t>
        </w:r>
      </w:hyperlink>
      <w:r>
        <w:tab/>
        <w:t>NTN-TN mobility and service continuity</w:t>
      </w:r>
      <w:r>
        <w:tab/>
        <w:t>InterDigital</w:t>
      </w:r>
      <w:r>
        <w:tab/>
        <w:t>discussion</w:t>
      </w:r>
      <w:r>
        <w:tab/>
        <w:t>Rel-18</w:t>
      </w:r>
      <w:r>
        <w:tab/>
        <w:t>NR_NTN_enh-Core</w:t>
      </w:r>
    </w:p>
    <w:p w14:paraId="463F428C" w14:textId="77777777" w:rsidR="009819F4" w:rsidRDefault="009819F4" w:rsidP="009819F4">
      <w:pPr>
        <w:pStyle w:val="Comments"/>
      </w:pPr>
      <w:r>
        <w:t>Observation 1:</w:t>
      </w:r>
      <w:r>
        <w:tab/>
        <w:t>Camping on NTN vs TN cells offer different advantages: TN has faster connection setup, whereas NTN may reduce the number of cell reselections due to larger cells sizes.</w:t>
      </w:r>
    </w:p>
    <w:p w14:paraId="03E8C3D6" w14:textId="77777777" w:rsidR="009819F4" w:rsidRDefault="009819F4" w:rsidP="009819F4">
      <w:pPr>
        <w:pStyle w:val="Comments"/>
      </w:pPr>
      <w:r>
        <w:t>Observation 2:</w:t>
      </w:r>
      <w:r>
        <w:tab/>
        <w:t>Broadcasting an accurate description of TN coverage across an entire NTN cell can require a huge amount of signalling.</w:t>
      </w:r>
    </w:p>
    <w:p w14:paraId="13ADAD74" w14:textId="77777777" w:rsidR="009819F4" w:rsidRDefault="009819F4" w:rsidP="009819F4">
      <w:pPr>
        <w:pStyle w:val="Comments"/>
      </w:pPr>
      <w:r>
        <w:t>Observation 3:</w:t>
      </w:r>
      <w:r>
        <w:tab/>
        <w:t>Dedicated signalling (e.g. provided within the RRCRelease message) could allow a more accurate description of TN coverage immediately surrounding the UE, however such information may become outdated (e.g. based on UE movement).</w:t>
      </w:r>
    </w:p>
    <w:p w14:paraId="5C845901" w14:textId="2E84AFB2" w:rsidR="009819F4" w:rsidRDefault="009819F4" w:rsidP="009819F4">
      <w:pPr>
        <w:pStyle w:val="Comments"/>
      </w:pPr>
      <w:r>
        <w:t>Observation 4:</w:t>
      </w:r>
      <w:r>
        <w:tab/>
        <w:t>Combining a rough description of TN coverage across the entire NTN cell (e.g. sent via broadcast signalling) with an accurate description surrounding the UE (e.g. sent via dedicated signalling) may be a good tradeoff between signalling overhead and accuracy.</w:t>
      </w:r>
    </w:p>
    <w:p w14:paraId="480D2CB4" w14:textId="77777777" w:rsidR="009819F4" w:rsidRDefault="009819F4" w:rsidP="009819F4">
      <w:pPr>
        <w:pStyle w:val="Comments"/>
      </w:pPr>
      <w:r>
        <w:t>Proposal 1:</w:t>
      </w:r>
      <w:r>
        <w:tab/>
        <w:t>RAN2 to discuss the accuracy requirements for describing where TN network(s) is/are available (e.g. cell level, within X kms, etc.).</w:t>
      </w:r>
    </w:p>
    <w:p w14:paraId="33551755" w14:textId="77777777" w:rsidR="009819F4" w:rsidRDefault="009819F4" w:rsidP="009819F4">
      <w:pPr>
        <w:pStyle w:val="Comments"/>
      </w:pPr>
    </w:p>
    <w:p w14:paraId="626CDF49" w14:textId="6E86915D" w:rsidR="009819F4" w:rsidRPr="009819F4" w:rsidRDefault="009819F4" w:rsidP="009819F4">
      <w:pPr>
        <w:pStyle w:val="Comments"/>
      </w:pPr>
      <w:r>
        <w:t>Observation 5:</w:t>
      </w:r>
      <w:r w:rsidRPr="001A42A6">
        <w:tab/>
      </w:r>
      <w:r>
        <w:t xml:space="preserve">A </w:t>
      </w:r>
      <w:r w:rsidRPr="009C1B11">
        <w:t xml:space="preserve">UE </w:t>
      </w:r>
      <w:r>
        <w:t>under</w:t>
      </w:r>
      <w:r w:rsidRPr="009C1B11">
        <w:t xml:space="preserve"> both TN and NTN coverage should have a clear understanding which cell IDs/frequencies are associated with a terrestrial network vs. a non-terrestrial network. </w:t>
      </w:r>
    </w:p>
    <w:p w14:paraId="3C78C0C5" w14:textId="77777777" w:rsidR="009819F4" w:rsidRDefault="009819F4" w:rsidP="009819F4">
      <w:pPr>
        <w:pStyle w:val="Comments"/>
      </w:pPr>
      <w:r>
        <w:t>Proposal 2:</w:t>
      </w:r>
      <w:r>
        <w:tab/>
        <w:t>In areas of overlapping NTN-TN coverage, RAN2 to confirm a UE can distinguish whether a neighbor cell or frequency belongs to a TN or NTN via existing specification.</w:t>
      </w:r>
    </w:p>
    <w:p w14:paraId="05BED155" w14:textId="77777777" w:rsidR="009819F4" w:rsidRDefault="009819F4" w:rsidP="009819F4">
      <w:pPr>
        <w:pStyle w:val="Comments"/>
      </w:pPr>
    </w:p>
    <w:p w14:paraId="0ACD8876" w14:textId="2BB61E44" w:rsidR="009819F4" w:rsidRDefault="009819F4" w:rsidP="009819F4">
      <w:pPr>
        <w:pStyle w:val="Comments"/>
      </w:pPr>
      <w:r>
        <w:t>Observation 6:</w:t>
      </w:r>
      <w:r w:rsidRPr="001A42A6">
        <w:tab/>
      </w:r>
      <w:r>
        <w:t>A UE should be able to switch prioritizing NTN vs TN cell at least based on TN availability.</w:t>
      </w:r>
    </w:p>
    <w:p w14:paraId="3E679E7E" w14:textId="04B3EE60" w:rsidR="009819F4" w:rsidRDefault="009819F4" w:rsidP="009819F4">
      <w:pPr>
        <w:pStyle w:val="Comments"/>
      </w:pPr>
      <w:r>
        <w:t>Proposal 3:</w:t>
      </w:r>
      <w:r>
        <w:tab/>
        <w:t>A UE may switch between prioritizing TN and NTN during cell (re)selection. FFS how/when switch is triggered.</w:t>
      </w:r>
    </w:p>
    <w:p w14:paraId="229CFC4D" w14:textId="77777777" w:rsidR="009819F4" w:rsidRPr="003108A5" w:rsidRDefault="009819F4" w:rsidP="009819F4">
      <w:pPr>
        <w:pStyle w:val="Comments"/>
      </w:pPr>
      <w:r>
        <w:t>Proposal 4:</w:t>
      </w:r>
      <w:r>
        <w:tab/>
        <w:t>Non-measurement-based factors (e.g. network type) are incorporated into the cell reselection procedure to support NTN/TN prioritization.</w:t>
      </w:r>
    </w:p>
    <w:p w14:paraId="3EDF5566" w14:textId="77777777" w:rsidR="009819F4" w:rsidRDefault="009819F4" w:rsidP="00B1272B">
      <w:pPr>
        <w:pStyle w:val="Doc-text2"/>
      </w:pPr>
    </w:p>
    <w:p w14:paraId="5164B1D5" w14:textId="77777777" w:rsidR="009819F4" w:rsidRDefault="009819F4" w:rsidP="009819F4">
      <w:pPr>
        <w:pStyle w:val="Doc-title"/>
      </w:pPr>
      <w:hyperlink r:id="rId302" w:tooltip="C:Data3GPPExtractsR2-2211411 Discussion on TN-NTN cell reselection enhancements.docx" w:history="1">
        <w:r w:rsidRPr="008E4854">
          <w:rPr>
            <w:rStyle w:val="Hyperlink"/>
          </w:rPr>
          <w:t>R2-</w:t>
        </w:r>
        <w:r w:rsidRPr="008E4854">
          <w:rPr>
            <w:rStyle w:val="Hyperlink"/>
          </w:rPr>
          <w:t>2</w:t>
        </w:r>
        <w:r w:rsidRPr="008E4854">
          <w:rPr>
            <w:rStyle w:val="Hyperlink"/>
          </w:rPr>
          <w:t>2</w:t>
        </w:r>
        <w:r w:rsidRPr="008E4854">
          <w:rPr>
            <w:rStyle w:val="Hyperlink"/>
          </w:rPr>
          <w:t>1</w:t>
        </w:r>
        <w:r w:rsidRPr="008E4854">
          <w:rPr>
            <w:rStyle w:val="Hyperlink"/>
          </w:rPr>
          <w:t>1411</w:t>
        </w:r>
      </w:hyperlink>
      <w:r>
        <w:tab/>
        <w:t>Discussion on TN-NTN cell reselection enhancements</w:t>
      </w:r>
      <w:r>
        <w:tab/>
        <w:t>Intel Corporation</w:t>
      </w:r>
      <w:r>
        <w:tab/>
        <w:t>discussion</w:t>
      </w:r>
      <w:r>
        <w:tab/>
        <w:t>Rel-18</w:t>
      </w:r>
      <w:r>
        <w:tab/>
        <w:t>NR_NTN_enh</w:t>
      </w:r>
    </w:p>
    <w:p w14:paraId="5DC0FB95" w14:textId="77777777" w:rsidR="006C516E" w:rsidRDefault="006C516E" w:rsidP="006C516E">
      <w:pPr>
        <w:pStyle w:val="Comments"/>
      </w:pPr>
      <w:r>
        <w:t>Proposal 1: RAN2 adopts explicit description of geographical TN area, and focuses on the following options for further discussion:</w:t>
      </w:r>
    </w:p>
    <w:p w14:paraId="4F807206" w14:textId="77777777" w:rsidR="006C516E" w:rsidRDefault="006C516E" w:rsidP="006C516E">
      <w:pPr>
        <w:pStyle w:val="Comments"/>
      </w:pPr>
      <w:r>
        <w:t>Option 1: for each TN neighbour cell, the corresponding geographical area information is provided by network with location coordinates of cell center and cell radius.</w:t>
      </w:r>
    </w:p>
    <w:p w14:paraId="0DA3236E" w14:textId="77777777" w:rsidR="006C516E" w:rsidRDefault="006C516E" w:rsidP="006C516E">
      <w:pPr>
        <w:pStyle w:val="Comments"/>
      </w:pPr>
      <w:r>
        <w:t>Option 2: a boundary line is provided by network in the format of a list of location coordinates, additionally an indication can be used to indicate which side is the TN side</w:t>
      </w:r>
    </w:p>
    <w:p w14:paraId="2EAE70FB" w14:textId="4692DEDE" w:rsidR="006C516E" w:rsidRDefault="006C516E" w:rsidP="006C516E">
      <w:pPr>
        <w:pStyle w:val="Comments"/>
      </w:pPr>
      <w:r>
        <w:t>Option 6: for each TN area, a list of locations is provided by network, and the corresponding close shape could be illustrated by a polygon connecting these points within the list.</w:t>
      </w:r>
    </w:p>
    <w:p w14:paraId="75311603" w14:textId="77777777" w:rsidR="006C516E" w:rsidRPr="006C516E" w:rsidRDefault="006C516E" w:rsidP="006C516E">
      <w:pPr>
        <w:pStyle w:val="Doc-text2"/>
      </w:pPr>
    </w:p>
    <w:p w14:paraId="0DADCC1F" w14:textId="77777777" w:rsidR="003108A5" w:rsidRDefault="003108A5" w:rsidP="003108A5">
      <w:pPr>
        <w:pStyle w:val="Doc-title"/>
      </w:pPr>
      <w:hyperlink r:id="rId303" w:tooltip="C:Data3GPPExtractsR2-2211735_ NTN-TN specific mobility enhancement_v0.doc" w:history="1">
        <w:r w:rsidRPr="008E4854">
          <w:rPr>
            <w:rStyle w:val="Hyperlink"/>
          </w:rPr>
          <w:t>R2-22</w:t>
        </w:r>
        <w:r w:rsidRPr="008E4854">
          <w:rPr>
            <w:rStyle w:val="Hyperlink"/>
          </w:rPr>
          <w:t>1</w:t>
        </w:r>
        <w:r w:rsidRPr="008E4854">
          <w:rPr>
            <w:rStyle w:val="Hyperlink"/>
          </w:rPr>
          <w:t>1</w:t>
        </w:r>
        <w:r w:rsidRPr="008E4854">
          <w:rPr>
            <w:rStyle w:val="Hyperlink"/>
          </w:rPr>
          <w:t>7</w:t>
        </w:r>
        <w:r w:rsidRPr="008E4854">
          <w:rPr>
            <w:rStyle w:val="Hyperlink"/>
          </w:rPr>
          <w:t>35</w:t>
        </w:r>
      </w:hyperlink>
      <w:r>
        <w:tab/>
        <w:t>NTN-TN cell reselection enhancement</w:t>
      </w:r>
      <w:r>
        <w:tab/>
        <w:t>Apple</w:t>
      </w:r>
      <w:r>
        <w:tab/>
        <w:t>discussion</w:t>
      </w:r>
      <w:r>
        <w:tab/>
        <w:t>Rel-18</w:t>
      </w:r>
      <w:r>
        <w:tab/>
        <w:t>NR_NTN_enh-Core</w:t>
      </w:r>
    </w:p>
    <w:p w14:paraId="47A80507" w14:textId="77777777" w:rsidR="003108A5" w:rsidRDefault="003108A5" w:rsidP="003108A5">
      <w:pPr>
        <w:pStyle w:val="Doc-title"/>
      </w:pPr>
      <w:hyperlink r:id="rId304" w:tooltip="C:Data3GPPExtractsR2-2211768_Discussion on NTN-TN cell reselection enhancements.docx" w:history="1">
        <w:r w:rsidRPr="008E4854">
          <w:rPr>
            <w:rStyle w:val="Hyperlink"/>
          </w:rPr>
          <w:t>R2-22</w:t>
        </w:r>
        <w:r w:rsidRPr="008E4854">
          <w:rPr>
            <w:rStyle w:val="Hyperlink"/>
          </w:rPr>
          <w:t>1</w:t>
        </w:r>
        <w:r w:rsidRPr="008E4854">
          <w:rPr>
            <w:rStyle w:val="Hyperlink"/>
          </w:rPr>
          <w:t>1768</w:t>
        </w:r>
      </w:hyperlink>
      <w:r>
        <w:tab/>
        <w:t>Discussion on NTN-TN cell reselection enhancements</w:t>
      </w:r>
      <w:r>
        <w:tab/>
        <w:t>LG Electronics France</w:t>
      </w:r>
      <w:r>
        <w:tab/>
        <w:t>discussion</w:t>
      </w:r>
      <w:r>
        <w:tab/>
        <w:t>Rel-18</w:t>
      </w:r>
      <w:r>
        <w:tab/>
        <w:t>NR_NTN_enh</w:t>
      </w:r>
    </w:p>
    <w:p w14:paraId="46637BEB" w14:textId="77777777" w:rsidR="003108A5" w:rsidRDefault="003108A5" w:rsidP="003108A5">
      <w:pPr>
        <w:pStyle w:val="Doc-title"/>
      </w:pPr>
      <w:hyperlink r:id="rId305" w:tooltip="C:Data3GPPExtractsR2-2211911 Discussion on the no-TN-coverage area.doc" w:history="1">
        <w:r w:rsidRPr="008E4854">
          <w:rPr>
            <w:rStyle w:val="Hyperlink"/>
          </w:rPr>
          <w:t>R2-22</w:t>
        </w:r>
        <w:r w:rsidRPr="008E4854">
          <w:rPr>
            <w:rStyle w:val="Hyperlink"/>
          </w:rPr>
          <w:t>1</w:t>
        </w:r>
        <w:r w:rsidRPr="008E4854">
          <w:rPr>
            <w:rStyle w:val="Hyperlink"/>
          </w:rPr>
          <w:t>1911</w:t>
        </w:r>
      </w:hyperlink>
      <w:r>
        <w:tab/>
        <w:t>Discussion on the no-TN-coverage area</w:t>
      </w:r>
      <w:r>
        <w:tab/>
        <w:t>FGI</w:t>
      </w:r>
      <w:r>
        <w:tab/>
        <w:t>discussion</w:t>
      </w:r>
    </w:p>
    <w:p w14:paraId="06F7B2A7" w14:textId="77777777" w:rsidR="003108A5" w:rsidRDefault="003108A5" w:rsidP="003108A5">
      <w:pPr>
        <w:pStyle w:val="Doc-title"/>
      </w:pPr>
      <w:hyperlink r:id="rId306" w:tooltip="C:Data3GPPExtractsR2-2211999_Further discussion on NTN-TN cell reselection enhancements.doc" w:history="1">
        <w:r w:rsidRPr="008E4854">
          <w:rPr>
            <w:rStyle w:val="Hyperlink"/>
          </w:rPr>
          <w:t>R2-22</w:t>
        </w:r>
        <w:r w:rsidRPr="008E4854">
          <w:rPr>
            <w:rStyle w:val="Hyperlink"/>
          </w:rPr>
          <w:t>1</w:t>
        </w:r>
        <w:r w:rsidRPr="008E4854">
          <w:rPr>
            <w:rStyle w:val="Hyperlink"/>
          </w:rPr>
          <w:t>1999</w:t>
        </w:r>
      </w:hyperlink>
      <w:r>
        <w:tab/>
        <w:t>Further discussion on NTN-TN cell reselection enhancements</w:t>
      </w:r>
      <w:r>
        <w:tab/>
        <w:t>NTT DOCOMO, INC.</w:t>
      </w:r>
      <w:r>
        <w:tab/>
        <w:t>discussion</w:t>
      </w:r>
      <w:r>
        <w:tab/>
        <w:t>Rel-18</w:t>
      </w:r>
    </w:p>
    <w:p w14:paraId="0E71339A" w14:textId="77777777" w:rsidR="003108A5" w:rsidRDefault="003108A5" w:rsidP="003108A5">
      <w:pPr>
        <w:pStyle w:val="Doc-text2"/>
      </w:pPr>
    </w:p>
    <w:p w14:paraId="6E07D7DE" w14:textId="597BCA6E" w:rsidR="009819F4" w:rsidRDefault="006C516E" w:rsidP="006C516E">
      <w:pPr>
        <w:pStyle w:val="Comments"/>
      </w:pPr>
      <w:r>
        <w:t>NTN-NTN</w:t>
      </w:r>
    </w:p>
    <w:p w14:paraId="3D05BE4F" w14:textId="44655203" w:rsidR="00996602" w:rsidRDefault="00996602" w:rsidP="00FD5B09">
      <w:pPr>
        <w:pStyle w:val="Doc-title"/>
      </w:pPr>
      <w:hyperlink r:id="rId307" w:tooltip="C:Data3GPPExtractsR2-2211323 Discussion on cell reselection enhancement in NR NTN.docx" w:history="1">
        <w:r w:rsidRPr="008E4854">
          <w:rPr>
            <w:rStyle w:val="Hyperlink"/>
          </w:rPr>
          <w:t>R2-2211</w:t>
        </w:r>
        <w:r w:rsidRPr="008E4854">
          <w:rPr>
            <w:rStyle w:val="Hyperlink"/>
          </w:rPr>
          <w:t>3</w:t>
        </w:r>
        <w:r w:rsidRPr="008E4854">
          <w:rPr>
            <w:rStyle w:val="Hyperlink"/>
          </w:rPr>
          <w:t>23</w:t>
        </w:r>
      </w:hyperlink>
      <w:r>
        <w:tab/>
        <w:t>Discussion on cell reselection enhancement in NR NTN</w:t>
      </w:r>
      <w:r>
        <w:tab/>
        <w:t>vivo</w:t>
      </w:r>
      <w:r>
        <w:tab/>
        <w:t>discussion</w:t>
      </w:r>
      <w:r>
        <w:tab/>
        <w:t>Rel-18</w:t>
      </w:r>
    </w:p>
    <w:p w14:paraId="3C8D6B26" w14:textId="77783528" w:rsidR="007627D7" w:rsidRDefault="007627D7" w:rsidP="007627D7">
      <w:pPr>
        <w:pStyle w:val="Comments"/>
        <w:numPr>
          <w:ilvl w:val="0"/>
          <w:numId w:val="49"/>
        </w:numPr>
      </w:pPr>
      <w:r w:rsidRPr="007627D7">
        <w:t>Location-based cell reselection enhancement for earth-moving cell</w:t>
      </w:r>
    </w:p>
    <w:p w14:paraId="5DB6D3FA" w14:textId="77777777" w:rsidR="00996602" w:rsidRDefault="00996602" w:rsidP="00996602">
      <w:pPr>
        <w:pStyle w:val="Comments"/>
      </w:pPr>
      <w:r>
        <w:t>Proposal 1: For the earth-moving cell, if the distance between the UE and reference location of the serving cell is larger than a configured distance threshold, the UE shall perform neighbour cell measurement for cell reselection purpose.</w:t>
      </w:r>
    </w:p>
    <w:p w14:paraId="49EF0D63" w14:textId="77777777" w:rsidR="00996602" w:rsidRDefault="00996602" w:rsidP="00996602">
      <w:pPr>
        <w:pStyle w:val="Comments"/>
      </w:pPr>
      <w:r>
        <w:t>Proposal 2: For the earth-moving cell, the existing parameter distanceThresh can be reused to provide the distance threshold for the location-based cell reselection.</w:t>
      </w:r>
    </w:p>
    <w:p w14:paraId="2CE65AA5" w14:textId="77777777" w:rsidR="009D7E23" w:rsidRDefault="009D7E23" w:rsidP="00996602">
      <w:pPr>
        <w:pStyle w:val="Comments"/>
      </w:pPr>
    </w:p>
    <w:p w14:paraId="72E17A8F" w14:textId="77777777" w:rsidR="00996602" w:rsidRDefault="00996602" w:rsidP="00996602">
      <w:pPr>
        <w:pStyle w:val="Comments"/>
      </w:pPr>
      <w:r>
        <w:t>Proposal 3: For the earth-moving cell, the reference location is signalled with an associated validity timer in the system information.</w:t>
      </w:r>
    </w:p>
    <w:p w14:paraId="4F27B9DB" w14:textId="77777777" w:rsidR="00996602" w:rsidRDefault="00996602" w:rsidP="00996602">
      <w:pPr>
        <w:pStyle w:val="Comments"/>
      </w:pPr>
      <w:r>
        <w:t>Proposal 4: If the validity timer of the reference location expires, UE re-acquires the reference location from the network.</w:t>
      </w:r>
    </w:p>
    <w:p w14:paraId="4211F4C7" w14:textId="77777777" w:rsidR="00996602" w:rsidRDefault="00996602" w:rsidP="00996602">
      <w:pPr>
        <w:pStyle w:val="Comments"/>
      </w:pPr>
      <w:r>
        <w:t>Proposal 5: For the earth-moving cell, a new timer should be introduced as the validity timer for the reference location of the serving cell.</w:t>
      </w:r>
    </w:p>
    <w:p w14:paraId="45E8578D" w14:textId="77777777" w:rsidR="00996602" w:rsidRDefault="00996602" w:rsidP="00996602">
      <w:pPr>
        <w:pStyle w:val="Comments"/>
      </w:pPr>
      <w:r>
        <w:t>Proposal 6: An explicit cell type indication (i.e., quasi-earth fixed cell or earth-moving cell) to the UE is not needed.</w:t>
      </w:r>
    </w:p>
    <w:p w14:paraId="2A0EB4EA" w14:textId="77777777" w:rsidR="00996602" w:rsidRDefault="00996602" w:rsidP="00996602">
      <w:pPr>
        <w:pStyle w:val="Comments"/>
      </w:pPr>
    </w:p>
    <w:p w14:paraId="599C46ED" w14:textId="3C167D26" w:rsidR="007627D7" w:rsidRDefault="007627D7" w:rsidP="007627D7">
      <w:pPr>
        <w:pStyle w:val="Comments"/>
        <w:numPr>
          <w:ilvl w:val="0"/>
          <w:numId w:val="49"/>
        </w:numPr>
      </w:pPr>
      <w:r w:rsidRPr="007627D7">
        <w:t>Location-based cell reselection e</w:t>
      </w:r>
      <w:r>
        <w:t>nhancement for earth-moving cell</w:t>
      </w:r>
    </w:p>
    <w:p w14:paraId="113F3047" w14:textId="093E7B1D" w:rsidR="00996602" w:rsidRDefault="00996602" w:rsidP="00996602">
      <w:pPr>
        <w:pStyle w:val="Comments"/>
      </w:pPr>
      <w:r>
        <w:t>Observation 1: In the earth-moving cell, the stop time due to service link switching is caused by “cell coverage sliding over the earth surface” and it is a UE specific value. By contrast, the stop time due to feeder link switching is irrelevant to the stop time caused by “cell coverage sliding over the earth surface” and it is a UE-common value.</w:t>
      </w:r>
    </w:p>
    <w:p w14:paraId="7D738D37" w14:textId="77777777" w:rsidR="00996602" w:rsidRDefault="00996602" w:rsidP="00996602">
      <w:pPr>
        <w:pStyle w:val="Comments"/>
      </w:pPr>
      <w:r>
        <w:t xml:space="preserve">Proposal 7: For the time-based measurement initiation in the earth moving cell, two types of stop time (which intends to handle the stop time due to service-link switching and feeder-link switching respectively) should be supported. </w:t>
      </w:r>
    </w:p>
    <w:p w14:paraId="54FD84BE" w14:textId="77777777" w:rsidR="00996602" w:rsidRDefault="00996602" w:rsidP="00996602">
      <w:pPr>
        <w:pStyle w:val="Comments"/>
      </w:pPr>
      <w:r>
        <w:t xml:space="preserve">Proposal 8: Similar to t-Service, the gNB configures a cell-level serving cell stop time that covers the stop time due to feeder-link switching in the earth-moving cell. </w:t>
      </w:r>
    </w:p>
    <w:p w14:paraId="1CDA6057" w14:textId="77777777" w:rsidR="00996602" w:rsidRDefault="00996602" w:rsidP="00996602">
      <w:pPr>
        <w:pStyle w:val="Comments"/>
      </w:pPr>
      <w:r>
        <w:t>Proposal 9: Similar to the location-based criterion, the UE calculates a stop time based on the distance between the UE and reference location of serving cell to cover the stop time due to service-link switching.</w:t>
      </w:r>
    </w:p>
    <w:p w14:paraId="00AEB1FE" w14:textId="77777777" w:rsidR="00996602" w:rsidRDefault="00996602" w:rsidP="00996602">
      <w:pPr>
        <w:pStyle w:val="Comments"/>
      </w:pPr>
      <w:r>
        <w:t>Proposal 10: The UE should start neighbour cell measurements before either type of stop time is reached.</w:t>
      </w:r>
    </w:p>
    <w:p w14:paraId="45CBEA14" w14:textId="77777777" w:rsidR="007627D7" w:rsidRDefault="007627D7" w:rsidP="00996602">
      <w:pPr>
        <w:pStyle w:val="Comments"/>
      </w:pPr>
    </w:p>
    <w:p w14:paraId="3ADFE1D9" w14:textId="63CECD60" w:rsidR="007627D7" w:rsidRDefault="007627D7" w:rsidP="007627D7">
      <w:pPr>
        <w:pStyle w:val="Comments"/>
        <w:numPr>
          <w:ilvl w:val="0"/>
          <w:numId w:val="49"/>
        </w:numPr>
      </w:pPr>
      <w:r>
        <w:t>NTN-TN mobility</w:t>
      </w:r>
    </w:p>
    <w:p w14:paraId="48EEFC38" w14:textId="77777777" w:rsidR="00996602" w:rsidRDefault="00996602" w:rsidP="00996602">
      <w:pPr>
        <w:pStyle w:val="Comments"/>
      </w:pPr>
      <w:r>
        <w:t>Proposal 11: For NTN-TN mobility, an RRC_IDLE/RRC_INACTIVE UE is not required to perform neighbour cell measurements for a TN frequency in the area where there is no coverage of that frequency.</w:t>
      </w:r>
    </w:p>
    <w:p w14:paraId="58A63A1E" w14:textId="134ECADD" w:rsidR="00996602" w:rsidRDefault="00996602" w:rsidP="00996602">
      <w:pPr>
        <w:pStyle w:val="Comments"/>
      </w:pPr>
      <w:r>
        <w:t>Proposal 12: A reference point and a distance threshold can be used to indicate TN coverage. They can be configured per frequency to indicate the TN coverage provided by the corresponding frequency.</w:t>
      </w:r>
    </w:p>
    <w:p w14:paraId="7C106CC2" w14:textId="77777777" w:rsidR="00996602" w:rsidRDefault="00996602" w:rsidP="006C516E">
      <w:pPr>
        <w:pStyle w:val="Comments"/>
      </w:pPr>
    </w:p>
    <w:p w14:paraId="1C4A4CB1" w14:textId="77777777" w:rsidR="009D7E23" w:rsidRDefault="009D7E23" w:rsidP="009D7E23">
      <w:pPr>
        <w:pStyle w:val="Doc-title"/>
      </w:pPr>
      <w:hyperlink r:id="rId308" w:tooltip="C:Data3GPPExtractsR2-2212448 8.7.4.1 Discussion on NR NTN cell reselection enhancements.docx" w:history="1">
        <w:r w:rsidRPr="008E4854">
          <w:rPr>
            <w:rStyle w:val="Hyperlink"/>
          </w:rPr>
          <w:t>R2-2212448</w:t>
        </w:r>
      </w:hyperlink>
      <w:r>
        <w:tab/>
        <w:t>Discussion on NR NTN Cell Reselection Enhancement</w:t>
      </w:r>
      <w:r>
        <w:tab/>
        <w:t>Samsung Research America</w:t>
      </w:r>
      <w:r>
        <w:tab/>
        <w:t>discussion</w:t>
      </w:r>
      <w:r>
        <w:tab/>
        <w:t>Rel-18</w:t>
      </w:r>
      <w:r>
        <w:tab/>
        <w:t>NR_NTN_enh</w:t>
      </w:r>
    </w:p>
    <w:p w14:paraId="6D683352" w14:textId="77777777" w:rsidR="00561310" w:rsidRDefault="00561310" w:rsidP="00561310">
      <w:pPr>
        <w:pStyle w:val="Comments"/>
      </w:pPr>
      <w:r>
        <w:t>Observation 1: How the beam footprint is moving w.r.t. the satellite may depend on satellite orbit, ephemeris, how the satellite beam is steered, etc.</w:t>
      </w:r>
    </w:p>
    <w:p w14:paraId="787DB0C1" w14:textId="77777777" w:rsidR="009D7E23" w:rsidRDefault="009D7E23" w:rsidP="009D7E23">
      <w:pPr>
        <w:pStyle w:val="Comments"/>
      </w:pPr>
      <w:r>
        <w:t>Proposal 1: RAN2 to consider both scenarios for earth moving cell, i.e., static beam w.r.t. moving sub-satellite point and moving beam w.r.t. moving sub-satellite point.</w:t>
      </w:r>
    </w:p>
    <w:p w14:paraId="6D258977" w14:textId="24D7D0C0" w:rsidR="00561310" w:rsidRDefault="00561310" w:rsidP="009D7E23">
      <w:pPr>
        <w:pStyle w:val="Comments"/>
      </w:pPr>
      <w:r>
        <w:t>Observation 2: NW cannot provide the reference location in a timely manner only by updating location coordinates according to SI periodicity, additional information is needed.</w:t>
      </w:r>
    </w:p>
    <w:p w14:paraId="08F2C83D" w14:textId="77777777" w:rsidR="009D7E23" w:rsidRDefault="009D7E23" w:rsidP="009D7E23">
      <w:pPr>
        <w:pStyle w:val="Comments"/>
      </w:pPr>
      <w:r>
        <w:t>Proposal 2: For the earth-moving cell, the reference location coordinates with a timestamp and the velocity of reference location are provided.</w:t>
      </w:r>
    </w:p>
    <w:p w14:paraId="485552BA" w14:textId="64F883D4" w:rsidR="009D7E23" w:rsidRDefault="009D7E23" w:rsidP="009D7E23">
      <w:pPr>
        <w:pStyle w:val="Comments"/>
      </w:pPr>
      <w:r>
        <w:t>Proposal 3: For the earth-moving cell, a fixed distance threshold associated with the reference location can be provided for the serving cell.</w:t>
      </w:r>
    </w:p>
    <w:p w14:paraId="0C539818" w14:textId="77777777" w:rsidR="009D7E23" w:rsidRDefault="009D7E23" w:rsidP="006C516E">
      <w:pPr>
        <w:pStyle w:val="Comments"/>
      </w:pPr>
    </w:p>
    <w:p w14:paraId="59FB0394" w14:textId="77777777" w:rsidR="00996602" w:rsidRDefault="00996602" w:rsidP="00996602">
      <w:pPr>
        <w:pStyle w:val="Doc-title"/>
      </w:pPr>
      <w:hyperlink r:id="rId309" w:tooltip="C:Data3GPPExtractsR2-2212945 - Cell reselection enhancements.docx" w:history="1">
        <w:r w:rsidRPr="008E4854">
          <w:rPr>
            <w:rStyle w:val="Hyperlink"/>
          </w:rPr>
          <w:t>R2-2212945</w:t>
        </w:r>
      </w:hyperlink>
      <w:r>
        <w:tab/>
        <w:t>Cell reselection enhancements</w:t>
      </w:r>
      <w:r>
        <w:tab/>
        <w:t>Ericsson</w:t>
      </w:r>
      <w:r>
        <w:tab/>
        <w:t>discussion</w:t>
      </w:r>
      <w:r>
        <w:tab/>
        <w:t>NR_NTN_enh</w:t>
      </w:r>
    </w:p>
    <w:p w14:paraId="2062AE13" w14:textId="77777777" w:rsidR="00996602" w:rsidRPr="003108A5" w:rsidRDefault="00996602" w:rsidP="006C516E">
      <w:pPr>
        <w:pStyle w:val="Comments"/>
      </w:pPr>
    </w:p>
    <w:p w14:paraId="659DA194" w14:textId="4E3C7B30" w:rsidR="003E324F" w:rsidRDefault="008E4854" w:rsidP="003E324F">
      <w:pPr>
        <w:pStyle w:val="Doc-title"/>
      </w:pPr>
      <w:hyperlink r:id="rId310" w:tooltip="C:Data3GPPExtractsR2-2211315 Discussion on Mobility Enhancements in IDLE state-final.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1315</w:t>
        </w:r>
      </w:hyperlink>
      <w:r w:rsidR="003E324F">
        <w:tab/>
        <w:t>Discussion on Mobility Enhancements in IDLE state</w:t>
      </w:r>
      <w:r w:rsidR="003E324F">
        <w:tab/>
        <w:t>CATT</w:t>
      </w:r>
      <w:r w:rsidR="003E324F">
        <w:tab/>
        <w:t>discussion</w:t>
      </w:r>
      <w:r w:rsidR="003E324F">
        <w:tab/>
        <w:t>Rel-18</w:t>
      </w:r>
      <w:r w:rsidR="003E324F">
        <w:tab/>
        <w:t>NR_NTN_enh</w:t>
      </w:r>
    </w:p>
    <w:p w14:paraId="76170B79" w14:textId="1F5A3B99" w:rsidR="003E324F" w:rsidRDefault="008E4854" w:rsidP="003E324F">
      <w:pPr>
        <w:pStyle w:val="Doc-title"/>
      </w:pPr>
      <w:hyperlink r:id="rId311" w:tooltip="C:Data3GPPExtractsR2-2211338 Discussion on mobility enhancements for idle and inactive UEs.doc" w:history="1">
        <w:r w:rsidR="003E324F" w:rsidRPr="008E4854">
          <w:rPr>
            <w:rStyle w:val="Hyperlink"/>
          </w:rPr>
          <w:t>R2-2</w:t>
        </w:r>
        <w:r w:rsidR="003E324F" w:rsidRPr="008E4854">
          <w:rPr>
            <w:rStyle w:val="Hyperlink"/>
          </w:rPr>
          <w:t>2</w:t>
        </w:r>
        <w:r w:rsidR="003E324F" w:rsidRPr="008E4854">
          <w:rPr>
            <w:rStyle w:val="Hyperlink"/>
          </w:rPr>
          <w:t>11338</w:t>
        </w:r>
      </w:hyperlink>
      <w:r w:rsidR="003E324F">
        <w:tab/>
        <w:t>Discussion on mobility enhancements for idle and inactive UEs</w:t>
      </w:r>
      <w:r w:rsidR="003E324F">
        <w:tab/>
        <w:t>OPPO</w:t>
      </w:r>
      <w:r w:rsidR="003E324F">
        <w:tab/>
        <w:t>discussion</w:t>
      </w:r>
      <w:r w:rsidR="003E324F">
        <w:tab/>
        <w:t>Rel-18</w:t>
      </w:r>
      <w:r w:rsidR="003E324F">
        <w:tab/>
        <w:t>NR_NTN_enh-Core</w:t>
      </w:r>
    </w:p>
    <w:p w14:paraId="6D20092E" w14:textId="7E518EF9" w:rsidR="003E324F" w:rsidRDefault="008E4854" w:rsidP="003E324F">
      <w:pPr>
        <w:pStyle w:val="Doc-title"/>
      </w:pPr>
      <w:hyperlink r:id="rId312" w:tooltip="C:Data3GPPExtractsR2-2211410 Discussion on NTN-NTN cell reselection enhancements.docx" w:history="1">
        <w:r w:rsidR="003E324F" w:rsidRPr="008E4854">
          <w:rPr>
            <w:rStyle w:val="Hyperlink"/>
          </w:rPr>
          <w:t>R2-221</w:t>
        </w:r>
        <w:r w:rsidR="003E324F" w:rsidRPr="008E4854">
          <w:rPr>
            <w:rStyle w:val="Hyperlink"/>
          </w:rPr>
          <w:t>1</w:t>
        </w:r>
        <w:r w:rsidR="003E324F" w:rsidRPr="008E4854">
          <w:rPr>
            <w:rStyle w:val="Hyperlink"/>
          </w:rPr>
          <w:t>410</w:t>
        </w:r>
      </w:hyperlink>
      <w:r w:rsidR="003E324F">
        <w:tab/>
        <w:t>Discussion on NTN-NTN cell reselection enhancements</w:t>
      </w:r>
      <w:r w:rsidR="003E324F">
        <w:tab/>
        <w:t>Intel Corporation</w:t>
      </w:r>
      <w:r w:rsidR="003E324F">
        <w:tab/>
        <w:t>discussion</w:t>
      </w:r>
      <w:r w:rsidR="003E324F">
        <w:tab/>
        <w:t>Rel-18</w:t>
      </w:r>
      <w:r w:rsidR="003E324F">
        <w:tab/>
        <w:t>NR_NTN_enh</w:t>
      </w:r>
    </w:p>
    <w:p w14:paraId="2165F248" w14:textId="314D3771" w:rsidR="003E324F" w:rsidRDefault="008E4854" w:rsidP="003E324F">
      <w:pPr>
        <w:pStyle w:val="Doc-title"/>
      </w:pPr>
      <w:hyperlink r:id="rId313" w:tooltip="C:Data3GPPExtractsR2-2211662 Discussion on cell reselection in earth moving cell.docx" w:history="1">
        <w:r w:rsidR="003E324F" w:rsidRPr="008E4854">
          <w:rPr>
            <w:rStyle w:val="Hyperlink"/>
          </w:rPr>
          <w:t>R2-2211662</w:t>
        </w:r>
      </w:hyperlink>
      <w:r w:rsidR="003E324F">
        <w:tab/>
        <w:t>Discussion on cell reselection in earth moving cell</w:t>
      </w:r>
      <w:r w:rsidR="003E324F">
        <w:tab/>
        <w:t>CAICT,CAST Xi’an</w:t>
      </w:r>
      <w:r w:rsidR="003E324F">
        <w:tab/>
        <w:t>discussion</w:t>
      </w:r>
      <w:r w:rsidR="003E324F">
        <w:tab/>
        <w:t>Rel-18</w:t>
      </w:r>
      <w:r w:rsidR="003E324F">
        <w:tab/>
        <w:t>NR_NTN_enh-Core</w:t>
      </w:r>
    </w:p>
    <w:p w14:paraId="5F0C6FB9" w14:textId="6B17EFF3" w:rsidR="003E324F" w:rsidRDefault="008E4854" w:rsidP="003E324F">
      <w:pPr>
        <w:pStyle w:val="Doc-title"/>
      </w:pPr>
      <w:hyperlink r:id="rId314" w:tooltip="C:Data3GPPExtractsR2-2211734_ NTN-NTN cell reselection enhancement_v0 .doc" w:history="1">
        <w:r w:rsidR="003E324F" w:rsidRPr="008E4854">
          <w:rPr>
            <w:rStyle w:val="Hyperlink"/>
          </w:rPr>
          <w:t>R2-22</w:t>
        </w:r>
        <w:r w:rsidR="003E324F" w:rsidRPr="008E4854">
          <w:rPr>
            <w:rStyle w:val="Hyperlink"/>
          </w:rPr>
          <w:t>1</w:t>
        </w:r>
        <w:r w:rsidR="003E324F" w:rsidRPr="008E4854">
          <w:rPr>
            <w:rStyle w:val="Hyperlink"/>
          </w:rPr>
          <w:t>1734</w:t>
        </w:r>
      </w:hyperlink>
      <w:r w:rsidR="003E324F">
        <w:tab/>
        <w:t>NTN-NTN cell reselection enhancement</w:t>
      </w:r>
      <w:r w:rsidR="003E324F">
        <w:tab/>
        <w:t>Apple</w:t>
      </w:r>
      <w:r w:rsidR="003E324F">
        <w:tab/>
        <w:t>discussion</w:t>
      </w:r>
      <w:r w:rsidR="003E324F">
        <w:tab/>
        <w:t>Rel-18</w:t>
      </w:r>
      <w:r w:rsidR="003E324F">
        <w:tab/>
        <w:t>NR_NTN_enh-Core</w:t>
      </w:r>
    </w:p>
    <w:p w14:paraId="20A73143" w14:textId="7AB8CF51" w:rsidR="003E324F" w:rsidRDefault="008E4854" w:rsidP="003E324F">
      <w:pPr>
        <w:pStyle w:val="Doc-title"/>
      </w:pPr>
      <w:hyperlink r:id="rId315" w:tooltip="C:Data3GPPExtractsR2-2211767_Discussion on NTN-NTN cell reselection enhancements.docx" w:history="1">
        <w:r w:rsidR="003E324F" w:rsidRPr="00C96FA4">
          <w:rPr>
            <w:rStyle w:val="Hyperlink"/>
          </w:rPr>
          <w:t>R2-2211767</w:t>
        </w:r>
      </w:hyperlink>
      <w:r w:rsidR="003E324F" w:rsidRPr="00C96FA4">
        <w:tab/>
        <w:t>Discussion on NTN-NTN cell reselection enhancements</w:t>
      </w:r>
      <w:r w:rsidR="003E324F" w:rsidRPr="00C96FA4">
        <w:tab/>
        <w:t>LG Electronics France</w:t>
      </w:r>
      <w:r w:rsidR="003E324F" w:rsidRPr="00C96FA4">
        <w:tab/>
        <w:t>discussion</w:t>
      </w:r>
      <w:r w:rsidR="003E324F" w:rsidRPr="00C96FA4">
        <w:tab/>
        <w:t>Rel-18</w:t>
      </w:r>
      <w:r w:rsidR="003E324F" w:rsidRPr="00C96FA4">
        <w:tab/>
        <w:t>NR_NTN_enh</w:t>
      </w:r>
      <w:r w:rsidR="003E324F" w:rsidRPr="00C96FA4">
        <w:tab/>
        <w:t>R2-2210737</w:t>
      </w:r>
    </w:p>
    <w:p w14:paraId="7844D3AD" w14:textId="561671E1" w:rsidR="003E324F" w:rsidRDefault="008E4854" w:rsidP="003E324F">
      <w:pPr>
        <w:pStyle w:val="Doc-title"/>
      </w:pPr>
      <w:hyperlink r:id="rId316" w:tooltip="C:Data3GPPExtractsR2-2211811 Discussion on reference location for moving cell.docx" w:history="1">
        <w:r w:rsidR="003E324F" w:rsidRPr="008E4854">
          <w:rPr>
            <w:rStyle w:val="Hyperlink"/>
          </w:rPr>
          <w:t>R2-2211811</w:t>
        </w:r>
      </w:hyperlink>
      <w:r w:rsidR="003E324F">
        <w:tab/>
        <w:t>Discussion on reference location for moving cell</w:t>
      </w:r>
      <w:r w:rsidR="003E324F">
        <w:tab/>
        <w:t>ASUSTeK</w:t>
      </w:r>
      <w:r w:rsidR="003E324F">
        <w:tab/>
        <w:t>discussion</w:t>
      </w:r>
      <w:r w:rsidR="003E324F">
        <w:tab/>
        <w:t>Rel-18</w:t>
      </w:r>
      <w:r w:rsidR="003E324F">
        <w:tab/>
        <w:t>NR_NTN_enh-Core</w:t>
      </w:r>
    </w:p>
    <w:p w14:paraId="037981C6" w14:textId="2D9E194A" w:rsidR="003E324F" w:rsidRDefault="008E4854" w:rsidP="003E324F">
      <w:pPr>
        <w:pStyle w:val="Doc-title"/>
      </w:pPr>
      <w:hyperlink r:id="rId317" w:tooltip="C:Data3GPPExtractsR2-2211835 Further discussion on NTN-NTN and NTN-TN cell reselection enhancements.doc" w:history="1">
        <w:r w:rsidR="003E324F" w:rsidRPr="008E4854">
          <w:rPr>
            <w:rStyle w:val="Hyperlink"/>
          </w:rPr>
          <w:t>R2-2211835</w:t>
        </w:r>
      </w:hyperlink>
      <w:r w:rsidR="003E324F">
        <w:tab/>
        <w:t>Further discussion on NTN-NTN and NTN-TN cell reselection enhancements</w:t>
      </w:r>
      <w:r w:rsidR="003E324F">
        <w:tab/>
        <w:t>Transsion Holdings</w:t>
      </w:r>
      <w:r w:rsidR="003E324F">
        <w:tab/>
        <w:t>discussion</w:t>
      </w:r>
      <w:r w:rsidR="003E324F">
        <w:tab/>
        <w:t>Rel-18</w:t>
      </w:r>
    </w:p>
    <w:p w14:paraId="6E3056A1" w14:textId="38600ECB" w:rsidR="003E324F" w:rsidRDefault="008E4854" w:rsidP="003E324F">
      <w:pPr>
        <w:pStyle w:val="Doc-title"/>
      </w:pPr>
      <w:hyperlink r:id="rId318" w:tooltip="C:Data3GPPExtractsR2-2211929.docx" w:history="1">
        <w:r w:rsidR="003E324F" w:rsidRPr="008E4854">
          <w:rPr>
            <w:rStyle w:val="Hyperlink"/>
          </w:rPr>
          <w:t>R2-22119</w:t>
        </w:r>
        <w:r w:rsidR="003E324F" w:rsidRPr="008E4854">
          <w:rPr>
            <w:rStyle w:val="Hyperlink"/>
          </w:rPr>
          <w:t>2</w:t>
        </w:r>
        <w:r w:rsidR="003E324F" w:rsidRPr="008E4854">
          <w:rPr>
            <w:rStyle w:val="Hyperlink"/>
          </w:rPr>
          <w:t>9</w:t>
        </w:r>
      </w:hyperlink>
      <w:r w:rsidR="003E324F">
        <w:tab/>
        <w:t>Cell selection/reselection enhancements in NTN</w:t>
      </w:r>
      <w:r w:rsidR="003E324F">
        <w:tab/>
        <w:t>Sony</w:t>
      </w:r>
      <w:r w:rsidR="003E324F">
        <w:tab/>
        <w:t>discussion</w:t>
      </w:r>
      <w:r w:rsidR="003E324F">
        <w:tab/>
        <w:t>Rel-18</w:t>
      </w:r>
      <w:r w:rsidR="003E324F">
        <w:tab/>
        <w:t>NR_NTN_enh</w:t>
      </w:r>
    </w:p>
    <w:p w14:paraId="5346728E" w14:textId="63257187" w:rsidR="003E324F" w:rsidRDefault="008E4854" w:rsidP="003E324F">
      <w:pPr>
        <w:pStyle w:val="Doc-title"/>
      </w:pPr>
      <w:hyperlink r:id="rId319" w:tooltip="C:Data3GPPExtractsR2-2212048 IDLE and INACTIVE mobility regarding moving cells and TN area.docx" w:history="1">
        <w:r w:rsidR="003E324F" w:rsidRPr="008E4854">
          <w:rPr>
            <w:rStyle w:val="Hyperlink"/>
          </w:rPr>
          <w:t>R2-</w:t>
        </w:r>
        <w:r w:rsidR="003E324F" w:rsidRPr="008E4854">
          <w:rPr>
            <w:rStyle w:val="Hyperlink"/>
          </w:rPr>
          <w:t>2</w:t>
        </w:r>
        <w:r w:rsidR="003E324F" w:rsidRPr="008E4854">
          <w:rPr>
            <w:rStyle w:val="Hyperlink"/>
          </w:rPr>
          <w:t>2</w:t>
        </w:r>
        <w:r w:rsidR="003E324F" w:rsidRPr="008E4854">
          <w:rPr>
            <w:rStyle w:val="Hyperlink"/>
          </w:rPr>
          <w:t>1</w:t>
        </w:r>
        <w:r w:rsidR="003E324F" w:rsidRPr="008E4854">
          <w:rPr>
            <w:rStyle w:val="Hyperlink"/>
          </w:rPr>
          <w:t>2048</w:t>
        </w:r>
      </w:hyperlink>
      <w:r w:rsidR="003E324F">
        <w:tab/>
        <w:t>IDLE/INACTIVE mobility regarding moving cells and TN area</w:t>
      </w:r>
      <w:r w:rsidR="003E324F">
        <w:tab/>
        <w:t>Lenovo</w:t>
      </w:r>
      <w:r w:rsidR="003E324F">
        <w:tab/>
        <w:t>discussion</w:t>
      </w:r>
      <w:r w:rsidR="003E324F">
        <w:tab/>
        <w:t>Rel-18</w:t>
      </w:r>
    </w:p>
    <w:p w14:paraId="50A5831B" w14:textId="26D7FD93" w:rsidR="003E324F" w:rsidRDefault="008E4854" w:rsidP="003E324F">
      <w:pPr>
        <w:pStyle w:val="Doc-title"/>
      </w:pPr>
      <w:hyperlink r:id="rId320" w:tooltip="C:Data3GPPExtractsR2-2212079 Cell reselection enhancements for NTN-NTN and NTN-TN mobility.doc" w:history="1">
        <w:r w:rsidR="003E324F" w:rsidRPr="008E4854">
          <w:rPr>
            <w:rStyle w:val="Hyperlink"/>
          </w:rPr>
          <w:t>R2-2</w:t>
        </w:r>
        <w:r w:rsidR="003E324F" w:rsidRPr="008E4854">
          <w:rPr>
            <w:rStyle w:val="Hyperlink"/>
          </w:rPr>
          <w:t>2</w:t>
        </w:r>
        <w:r w:rsidR="003E324F" w:rsidRPr="008E4854">
          <w:rPr>
            <w:rStyle w:val="Hyperlink"/>
          </w:rPr>
          <w:t>12079</w:t>
        </w:r>
      </w:hyperlink>
      <w:r w:rsidR="003E324F">
        <w:tab/>
        <w:t>Cell reselection enhancements for NTN-NTN and NTN-TN mobility</w:t>
      </w:r>
      <w:r w:rsidR="003E324F">
        <w:tab/>
        <w:t>Xiaomi</w:t>
      </w:r>
      <w:r w:rsidR="003E324F">
        <w:tab/>
        <w:t>discussion</w:t>
      </w:r>
    </w:p>
    <w:p w14:paraId="78A3949F" w14:textId="42DCA091" w:rsidR="003E324F" w:rsidRDefault="008E4854" w:rsidP="003E324F">
      <w:pPr>
        <w:pStyle w:val="Doc-title"/>
      </w:pPr>
      <w:hyperlink r:id="rId321" w:tooltip="C:Data3GPPExtractsR2-2212260 On Cell Reselection Enhancements for Intra-NTN and NTN-TN Scenarios.docx" w:history="1">
        <w:r w:rsidR="003E324F" w:rsidRPr="008E4854">
          <w:rPr>
            <w:rStyle w:val="Hyperlink"/>
          </w:rPr>
          <w:t>R2-</w:t>
        </w:r>
        <w:r w:rsidR="003E324F" w:rsidRPr="008E4854">
          <w:rPr>
            <w:rStyle w:val="Hyperlink"/>
          </w:rPr>
          <w:t>2</w:t>
        </w:r>
        <w:r w:rsidR="003E324F" w:rsidRPr="008E4854">
          <w:rPr>
            <w:rStyle w:val="Hyperlink"/>
          </w:rPr>
          <w:t>212260</w:t>
        </w:r>
      </w:hyperlink>
      <w:r w:rsidR="003E324F">
        <w:tab/>
        <w:t>On Cell Reselection Enhancements for Intra-NTN and NTN-TN Scenarios</w:t>
      </w:r>
      <w:r w:rsidR="003E324F">
        <w:tab/>
        <w:t>Nokia, Nokia Shanghai Bell</w:t>
      </w:r>
      <w:r w:rsidR="003E324F">
        <w:tab/>
        <w:t>discussion</w:t>
      </w:r>
      <w:r w:rsidR="003E324F">
        <w:tab/>
        <w:t>Rel-18</w:t>
      </w:r>
      <w:r w:rsidR="003E324F">
        <w:tab/>
        <w:t>NR_NTN_enh-Core</w:t>
      </w:r>
    </w:p>
    <w:p w14:paraId="36899498" w14:textId="66D5FF53" w:rsidR="003E324F" w:rsidRDefault="008E4854" w:rsidP="003E324F">
      <w:pPr>
        <w:pStyle w:val="Doc-title"/>
      </w:pPr>
      <w:hyperlink r:id="rId322" w:tooltip="C:Data3GPPExtractsR2-2212281 Discussion on cell reselection enhancements in NTN.docx" w:history="1">
        <w:r w:rsidR="003E324F" w:rsidRPr="008E4854">
          <w:rPr>
            <w:rStyle w:val="Hyperlink"/>
          </w:rPr>
          <w:t>R2-22</w:t>
        </w:r>
        <w:r w:rsidR="003E324F" w:rsidRPr="008E4854">
          <w:rPr>
            <w:rStyle w:val="Hyperlink"/>
          </w:rPr>
          <w:t>1</w:t>
        </w:r>
        <w:r w:rsidR="003E324F" w:rsidRPr="008E4854">
          <w:rPr>
            <w:rStyle w:val="Hyperlink"/>
          </w:rPr>
          <w:t>2281</w:t>
        </w:r>
      </w:hyperlink>
      <w:r w:rsidR="003E324F">
        <w:tab/>
        <w:t>Discussion on cell reselection enhancements in NTN</w:t>
      </w:r>
      <w:r w:rsidR="003E324F">
        <w:tab/>
        <w:t>ZTE Corporation, Sanechips</w:t>
      </w:r>
      <w:r w:rsidR="003E324F">
        <w:tab/>
        <w:t>discussion</w:t>
      </w:r>
      <w:r w:rsidR="003E324F">
        <w:tab/>
        <w:t>Rel-18</w:t>
      </w:r>
    </w:p>
    <w:p w14:paraId="5716565F" w14:textId="15D8A187" w:rsidR="003E324F" w:rsidRDefault="008E4854" w:rsidP="003E324F">
      <w:pPr>
        <w:pStyle w:val="Doc-title"/>
      </w:pPr>
      <w:hyperlink r:id="rId323" w:tooltip="C:Data3GPPExtractsR2-2212337 (R18 NR NTN WI AI 8.7.4.1) Earth moving cell.docx" w:history="1">
        <w:r w:rsidR="003E324F" w:rsidRPr="008E4854">
          <w:rPr>
            <w:rStyle w:val="Hyperlink"/>
          </w:rPr>
          <w:t>R2-221</w:t>
        </w:r>
        <w:r w:rsidR="003E324F" w:rsidRPr="008E4854">
          <w:rPr>
            <w:rStyle w:val="Hyperlink"/>
          </w:rPr>
          <w:t>2</w:t>
        </w:r>
        <w:r w:rsidR="003E324F" w:rsidRPr="008E4854">
          <w:rPr>
            <w:rStyle w:val="Hyperlink"/>
          </w:rPr>
          <w:t>337</w:t>
        </w:r>
      </w:hyperlink>
      <w:r w:rsidR="003E324F">
        <w:tab/>
        <w:t>Cell reselection enhancements for Earth moving cell</w:t>
      </w:r>
      <w:r w:rsidR="003E324F">
        <w:tab/>
        <w:t>InterDigital</w:t>
      </w:r>
      <w:r w:rsidR="003E324F">
        <w:tab/>
        <w:t>discussion</w:t>
      </w:r>
      <w:r w:rsidR="003E324F">
        <w:tab/>
        <w:t>Rel-18</w:t>
      </w:r>
      <w:r w:rsidR="003E324F">
        <w:tab/>
        <w:t>NR_NTN_enh-Core</w:t>
      </w:r>
    </w:p>
    <w:p w14:paraId="024DE616" w14:textId="1D8B14B0" w:rsidR="003E324F" w:rsidRDefault="008E4854" w:rsidP="003E324F">
      <w:pPr>
        <w:pStyle w:val="Doc-title"/>
      </w:pPr>
      <w:hyperlink r:id="rId324" w:tooltip="C:Data3GPPExtractsR2-2212384_Remaining issues on cell reselection enhancements.docx" w:history="1">
        <w:r w:rsidR="003E324F" w:rsidRPr="008E4854">
          <w:rPr>
            <w:rStyle w:val="Hyperlink"/>
          </w:rPr>
          <w:t>R2-2</w:t>
        </w:r>
        <w:r w:rsidR="003E324F" w:rsidRPr="008E4854">
          <w:rPr>
            <w:rStyle w:val="Hyperlink"/>
          </w:rPr>
          <w:t>2</w:t>
        </w:r>
        <w:r w:rsidR="003E324F" w:rsidRPr="008E4854">
          <w:rPr>
            <w:rStyle w:val="Hyperlink"/>
          </w:rPr>
          <w:t>12384</w:t>
        </w:r>
      </w:hyperlink>
      <w:r w:rsidR="003E324F">
        <w:tab/>
        <w:t>Remaining issues on cell reselection enhancements</w:t>
      </w:r>
      <w:r w:rsidR="003E324F">
        <w:tab/>
        <w:t>NEC Telecom MODUS Ltd.</w:t>
      </w:r>
      <w:r w:rsidR="003E324F">
        <w:tab/>
        <w:t>discussion</w:t>
      </w:r>
    </w:p>
    <w:p w14:paraId="0035653B" w14:textId="01E2AE36" w:rsidR="003E324F" w:rsidRDefault="008E4854" w:rsidP="003E324F">
      <w:pPr>
        <w:pStyle w:val="Doc-title"/>
      </w:pPr>
      <w:hyperlink r:id="rId325" w:tooltip="C:Data3GPPExtractsR2-2212559_Discussion_on_cell_reselection_enhancements.doc" w:history="1">
        <w:r w:rsidR="003E324F" w:rsidRPr="008E4854">
          <w:rPr>
            <w:rStyle w:val="Hyperlink"/>
          </w:rPr>
          <w:t>R2-2212559</w:t>
        </w:r>
      </w:hyperlink>
      <w:r w:rsidR="003E324F">
        <w:tab/>
        <w:t>Discussion on cell reselection enhancements</w:t>
      </w:r>
      <w:r w:rsidR="003E324F">
        <w:tab/>
        <w:t>Sharp</w:t>
      </w:r>
      <w:r w:rsidR="003E324F">
        <w:tab/>
        <w:t>discussion</w:t>
      </w:r>
      <w:r w:rsidR="003E324F">
        <w:tab/>
        <w:t>Rel-18</w:t>
      </w:r>
      <w:r w:rsidR="003E324F">
        <w:tab/>
        <w:t>NR_NTN_enh-Core</w:t>
      </w:r>
    </w:p>
    <w:p w14:paraId="1B793744" w14:textId="2826768A" w:rsidR="003E324F" w:rsidRDefault="008E4854" w:rsidP="003E324F">
      <w:pPr>
        <w:pStyle w:val="Doc-title"/>
      </w:pPr>
      <w:hyperlink r:id="rId326" w:tooltip="C:Data3GPPExtractsR2-2212614 Discussion on NTN-TN reselection and reselection for earth moving cell.docx" w:history="1">
        <w:r w:rsidR="003E324F" w:rsidRPr="008E4854">
          <w:rPr>
            <w:rStyle w:val="Hyperlink"/>
          </w:rPr>
          <w:t>R2-2212614</w:t>
        </w:r>
      </w:hyperlink>
      <w:r w:rsidR="003E324F">
        <w:tab/>
        <w:t>Discussion on NTN-TN reselection and reselection for earth moving cell</w:t>
      </w:r>
      <w:r w:rsidR="003E324F">
        <w:tab/>
        <w:t>CMCC</w:t>
      </w:r>
      <w:r w:rsidR="003E324F">
        <w:tab/>
        <w:t>discussion</w:t>
      </w:r>
      <w:r w:rsidR="003E324F">
        <w:tab/>
        <w:t>Rel-18</w:t>
      </w:r>
      <w:r w:rsidR="003E324F">
        <w:tab/>
        <w:t>NR_NTN_enh-Core</w:t>
      </w:r>
    </w:p>
    <w:p w14:paraId="1449F357" w14:textId="4F797651" w:rsidR="003E324F" w:rsidRDefault="008E4854" w:rsidP="003E324F">
      <w:pPr>
        <w:pStyle w:val="Doc-title"/>
      </w:pPr>
      <w:hyperlink r:id="rId327" w:tooltip="C:Data3GPPExtractsR2-2212799.docx" w:history="1">
        <w:r w:rsidR="003E324F" w:rsidRPr="008E4854">
          <w:rPr>
            <w:rStyle w:val="Hyperlink"/>
          </w:rPr>
          <w:t>R2-2212799</w:t>
        </w:r>
      </w:hyperlink>
      <w:r w:rsidR="003E324F">
        <w:tab/>
        <w:t>Discussion on NTN-TN and NTN-NTN cell re-selection</w:t>
      </w:r>
      <w:r w:rsidR="003E324F">
        <w:tab/>
        <w:t>ITL</w:t>
      </w:r>
      <w:r w:rsidR="003E324F">
        <w:tab/>
        <w:t>discussion</w:t>
      </w:r>
      <w:r w:rsidR="003E324F">
        <w:tab/>
        <w:t>Rel-18</w:t>
      </w:r>
    </w:p>
    <w:p w14:paraId="740904FA" w14:textId="062FDC27" w:rsidR="003E324F" w:rsidRDefault="008E4854" w:rsidP="003E324F">
      <w:pPr>
        <w:pStyle w:val="Doc-title"/>
      </w:pPr>
      <w:hyperlink r:id="rId328" w:tooltip="C:Data3GPPExtractsR2-2212826 Discussion on the cell reselection enhancements.doc" w:history="1">
        <w:r w:rsidR="003E324F" w:rsidRPr="008E4854">
          <w:rPr>
            <w:rStyle w:val="Hyperlink"/>
          </w:rPr>
          <w:t>R2-2212826</w:t>
        </w:r>
      </w:hyperlink>
      <w:r w:rsidR="003E324F">
        <w:tab/>
        <w:t>Discussion on cell reselection enhancements</w:t>
      </w:r>
      <w:r w:rsidR="003E324F">
        <w:tab/>
        <w:t>Huawei, HiSilicon</w:t>
      </w:r>
      <w:r w:rsidR="003E324F">
        <w:tab/>
        <w:t>discussion</w:t>
      </w:r>
      <w:r w:rsidR="003E324F">
        <w:tab/>
        <w:t>Rel-18</w:t>
      </w:r>
      <w:r w:rsidR="003E324F">
        <w:tab/>
        <w:t>NR_NTN_solutions-Core</w:t>
      </w:r>
    </w:p>
    <w:p w14:paraId="1910E9C0" w14:textId="488EF89A" w:rsidR="003E324F" w:rsidRDefault="008E4854" w:rsidP="003E324F">
      <w:pPr>
        <w:pStyle w:val="Doc-title"/>
      </w:pPr>
      <w:hyperlink r:id="rId329" w:tooltip="C:Data3GPPExtractsR2-2212893 Cell Reselection Enhancement for NTN-NTN and NTN-TN Mobility.docx" w:history="1">
        <w:r w:rsidR="003E324F" w:rsidRPr="008E4854">
          <w:rPr>
            <w:rStyle w:val="Hyperlink"/>
          </w:rPr>
          <w:t>R2-2212893</w:t>
        </w:r>
      </w:hyperlink>
      <w:r w:rsidR="003E324F">
        <w:tab/>
        <w:t xml:space="preserve">Cell Reselection Enhancement for NTN-NTN and NTN-TN Mobility </w:t>
      </w:r>
      <w:r w:rsidR="003E324F">
        <w:tab/>
        <w:t>Google Inc.</w:t>
      </w:r>
      <w:r w:rsidR="003E324F">
        <w:tab/>
        <w:t>discussion</w:t>
      </w:r>
      <w:r w:rsidR="003E324F">
        <w:tab/>
        <w:t>Rel-18</w:t>
      </w:r>
    </w:p>
    <w:p w14:paraId="26733A30" w14:textId="77777777" w:rsidR="003E324F" w:rsidRPr="0011425F" w:rsidRDefault="003E324F" w:rsidP="003E324F">
      <w:pPr>
        <w:pStyle w:val="Doc-text2"/>
        <w:ind w:left="0" w:firstLine="0"/>
      </w:pPr>
    </w:p>
    <w:p w14:paraId="2D8C030E" w14:textId="77777777" w:rsidR="003E324F" w:rsidRPr="00D9011A" w:rsidRDefault="003E324F" w:rsidP="003E324F">
      <w:pPr>
        <w:pStyle w:val="Heading4"/>
      </w:pPr>
      <w:r>
        <w:t>8.7.4.2</w:t>
      </w:r>
      <w:r w:rsidRPr="00D9011A">
        <w:tab/>
      </w:r>
      <w:r>
        <w:t xml:space="preserve">Handover </w:t>
      </w:r>
      <w:r w:rsidRPr="00CC433B">
        <w:t>enhancements</w:t>
      </w:r>
    </w:p>
    <w:p w14:paraId="28B40CDA" w14:textId="77777777" w:rsidR="000A7A4A" w:rsidRDefault="000A7A4A" w:rsidP="0034552B">
      <w:pPr>
        <w:pStyle w:val="Comments"/>
      </w:pPr>
    </w:p>
    <w:p w14:paraId="19D39DFA" w14:textId="1837DD0D" w:rsidR="00AE0064" w:rsidRDefault="00AE0064" w:rsidP="0034552B">
      <w:pPr>
        <w:pStyle w:val="Comments"/>
      </w:pPr>
      <w:r>
        <w:t>Group HO</w:t>
      </w:r>
      <w:r w:rsidR="00DB7E23">
        <w:t xml:space="preserve"> </w:t>
      </w:r>
      <w:r w:rsidR="009A35EE">
        <w:t>(</w:t>
      </w:r>
      <w:r w:rsidR="009A35EE" w:rsidRPr="00BD692E">
        <w:t xml:space="preserve">UE specific pre-configuration </w:t>
      </w:r>
      <w:r w:rsidR="009A35EE">
        <w:t>+ group HO indication)</w:t>
      </w:r>
    </w:p>
    <w:p w14:paraId="53D4019A" w14:textId="77777777" w:rsidR="0034552B" w:rsidRDefault="0034552B" w:rsidP="0034552B">
      <w:pPr>
        <w:pStyle w:val="Doc-title"/>
      </w:pPr>
      <w:hyperlink r:id="rId330" w:tooltip="C:Data3GPPExtractsR2-2211409 Discussion on NTN 2-step handover.docx" w:history="1">
        <w:r w:rsidRPr="008E4854">
          <w:rPr>
            <w:rStyle w:val="Hyperlink"/>
          </w:rPr>
          <w:t>R2-221</w:t>
        </w:r>
        <w:r w:rsidRPr="008E4854">
          <w:rPr>
            <w:rStyle w:val="Hyperlink"/>
          </w:rPr>
          <w:t>1</w:t>
        </w:r>
        <w:r w:rsidRPr="008E4854">
          <w:rPr>
            <w:rStyle w:val="Hyperlink"/>
          </w:rPr>
          <w:t>409</w:t>
        </w:r>
      </w:hyperlink>
      <w:r>
        <w:tab/>
        <w:t>Discussion on NTN 2-step handover</w:t>
      </w:r>
      <w:r>
        <w:tab/>
        <w:t>Intel Corporation</w:t>
      </w:r>
      <w:r>
        <w:tab/>
        <w:t>discussion</w:t>
      </w:r>
      <w:r>
        <w:tab/>
        <w:t>Rel-18</w:t>
      </w:r>
      <w:r>
        <w:tab/>
        <w:t>NR_NTN_enh</w:t>
      </w:r>
    </w:p>
    <w:p w14:paraId="2050EF00" w14:textId="77777777" w:rsidR="000A7A4A" w:rsidRDefault="000A7A4A" w:rsidP="000A7A4A">
      <w:pPr>
        <w:pStyle w:val="Comments"/>
      </w:pPr>
      <w:r>
        <w:t>Observation 1: the main handover issue in earth-moving cell and soft feeder link switch is signalling congestion of handover commands and RACH congestion towards the same target cell.</w:t>
      </w:r>
    </w:p>
    <w:p w14:paraId="5BEDA0ED" w14:textId="77777777" w:rsidR="000A7A4A" w:rsidRDefault="000A7A4A" w:rsidP="000A7A4A">
      <w:pPr>
        <w:pStyle w:val="Comments"/>
      </w:pPr>
      <w:r>
        <w:t>Observation 2: the pre-configuration in 2-step handover can mitigate the congestion of handover command.</w:t>
      </w:r>
    </w:p>
    <w:p w14:paraId="46437A57" w14:textId="77777777" w:rsidR="000A7A4A" w:rsidRDefault="000A7A4A" w:rsidP="000A7A4A">
      <w:pPr>
        <w:pStyle w:val="Comments"/>
      </w:pPr>
      <w:r>
        <w:t>Observation 3: the separate indication to trigger the handover execution in 2-step handover allows network prioritization of UEs based on current ongoing service requirements, also with the benefit of minimizing RACH congestion.</w:t>
      </w:r>
    </w:p>
    <w:p w14:paraId="25B93812" w14:textId="77777777" w:rsidR="000A7A4A" w:rsidRDefault="000A7A4A" w:rsidP="000A7A4A">
      <w:pPr>
        <w:pStyle w:val="Comments"/>
      </w:pPr>
      <w:r>
        <w:t>And we propose:</w:t>
      </w:r>
    </w:p>
    <w:p w14:paraId="13F4C6F2" w14:textId="4DA8C38F" w:rsidR="004E7300" w:rsidRDefault="000A7A4A" w:rsidP="000A7A4A">
      <w:pPr>
        <w:pStyle w:val="Comments"/>
      </w:pPr>
      <w:r>
        <w:t>Proposal 1: RAN2 adopts 2-step handover solution in NR NTN, i.e., UE specific pre-configuration of the target cell + group HO indication.</w:t>
      </w:r>
    </w:p>
    <w:p w14:paraId="381619E0" w14:textId="77777777" w:rsidR="009A35EE" w:rsidRDefault="009A35EE" w:rsidP="009A35EE">
      <w:pPr>
        <w:pStyle w:val="Comments"/>
      </w:pPr>
    </w:p>
    <w:p w14:paraId="42EB6A2F" w14:textId="77777777" w:rsidR="009A35EE" w:rsidRDefault="009A35EE" w:rsidP="009A35EE">
      <w:pPr>
        <w:pStyle w:val="Doc-title"/>
      </w:pPr>
      <w:hyperlink r:id="rId331" w:tooltip="C:Data3GPPExtractsR2-2212339 (R18 NR NTN WI AI 8.7.4.2) CONN mobility enh.docx" w:history="1">
        <w:r w:rsidRPr="008E4854">
          <w:rPr>
            <w:rStyle w:val="Hyperlink"/>
          </w:rPr>
          <w:t>R2-2</w:t>
        </w:r>
        <w:r w:rsidRPr="008E4854">
          <w:rPr>
            <w:rStyle w:val="Hyperlink"/>
          </w:rPr>
          <w:t>2</w:t>
        </w:r>
        <w:r w:rsidRPr="008E4854">
          <w:rPr>
            <w:rStyle w:val="Hyperlink"/>
          </w:rPr>
          <w:t>1</w:t>
        </w:r>
        <w:r w:rsidRPr="008E4854">
          <w:rPr>
            <w:rStyle w:val="Hyperlink"/>
          </w:rPr>
          <w:t>2339</w:t>
        </w:r>
      </w:hyperlink>
      <w:r>
        <w:tab/>
        <w:t>NTN mobility enhancements for RRC_CONNECTED</w:t>
      </w:r>
      <w:r>
        <w:tab/>
        <w:t>InterDigital</w:t>
      </w:r>
      <w:r>
        <w:tab/>
        <w:t>discussion</w:t>
      </w:r>
      <w:r>
        <w:tab/>
        <w:t>Rel-18</w:t>
      </w:r>
      <w:r>
        <w:tab/>
        <w:t>NR_NTN_enh-Core</w:t>
      </w:r>
    </w:p>
    <w:p w14:paraId="715FF087" w14:textId="77777777" w:rsidR="009A35EE" w:rsidRDefault="009A35EE" w:rsidP="009A35EE">
      <w:pPr>
        <w:pStyle w:val="Comments"/>
      </w:pPr>
      <w:r>
        <w:t xml:space="preserve">Proposal 1: </w:t>
      </w:r>
      <w:r>
        <w:tab/>
        <w:t>Group handover (i.e. an indication/command causes a group of UEs to trigger mobility) is supported in NTN.</w:t>
      </w:r>
    </w:p>
    <w:p w14:paraId="089B664E" w14:textId="77777777" w:rsidR="009A35EE" w:rsidRDefault="009A35EE" w:rsidP="009A35EE">
      <w:pPr>
        <w:pStyle w:val="Comments"/>
      </w:pPr>
      <w:r>
        <w:t>How the UEs can be grouped can depend on several factors. For example, if the cell is an Earth moving cell, it may make sense to group UEs based on UE location. If the group HO indication is intended to trigger CHO then the UEs may be grouped based on characteristics of the triggering conditions (e.g. remaining time until CHO expiry). In either case, the network is best suited to perform the grouping, and when and how the UE is grouped should be based on NW implementation.</w:t>
      </w:r>
    </w:p>
    <w:p w14:paraId="4CB06A2B" w14:textId="77777777" w:rsidR="009A35EE" w:rsidRDefault="009A35EE" w:rsidP="009A35EE">
      <w:pPr>
        <w:pStyle w:val="Comments"/>
      </w:pPr>
      <w:r>
        <w:t xml:space="preserve">Proposal 2: </w:t>
      </w:r>
      <w:r>
        <w:tab/>
        <w:t>How and when UEs are grouped is up to network implementation.</w:t>
      </w:r>
    </w:p>
    <w:p w14:paraId="26E5D76D" w14:textId="77777777" w:rsidR="009A35EE" w:rsidRDefault="009A35EE" w:rsidP="009A35EE">
      <w:pPr>
        <w:pStyle w:val="Comments"/>
      </w:pPr>
      <w:r>
        <w:t xml:space="preserve">UEs within a specific group may then be provided with a group RNTI, which can be used to decode messages assigned for the group (e.g. measurements, HO commands, target cell configurations etc..) </w:t>
      </w:r>
    </w:p>
    <w:p w14:paraId="3228048E" w14:textId="5A864856" w:rsidR="009A35EE" w:rsidRDefault="009A35EE" w:rsidP="009A35EE">
      <w:pPr>
        <w:pStyle w:val="Comments"/>
      </w:pPr>
      <w:r>
        <w:t xml:space="preserve">Proposal 3: </w:t>
      </w:r>
      <w:r>
        <w:tab/>
        <w:t>Once assigned to a group a UE is provided with a group RNTI, which is used to receive group related signalling (e.g. group HO command).</w:t>
      </w:r>
    </w:p>
    <w:p w14:paraId="25A74268" w14:textId="77777777" w:rsidR="009A35EE" w:rsidRDefault="009A35EE" w:rsidP="009A35EE">
      <w:pPr>
        <w:pStyle w:val="Comments"/>
      </w:pPr>
    </w:p>
    <w:p w14:paraId="5A7364D6" w14:textId="434C4DE0" w:rsidR="009A35EE" w:rsidRDefault="009A35EE" w:rsidP="009A35EE">
      <w:pPr>
        <w:pStyle w:val="Comments"/>
      </w:pPr>
      <w:r w:rsidRPr="009A35EE">
        <w:t>Common signalling for target cell configuration</w:t>
      </w:r>
    </w:p>
    <w:p w14:paraId="1CAB68A6" w14:textId="27377112" w:rsidR="009A35EE" w:rsidRDefault="009A35EE" w:rsidP="009A35EE">
      <w:pPr>
        <w:pStyle w:val="Doc-title"/>
      </w:pPr>
      <w:hyperlink r:id="rId332" w:tooltip="C:Data3GPPExtractsR2-2212449 8.7.4.2 Discussion on NR NTN handover enhancements.docx" w:history="1">
        <w:r w:rsidRPr="008E4854">
          <w:rPr>
            <w:rStyle w:val="Hyperlink"/>
          </w:rPr>
          <w:t>R2-22</w:t>
        </w:r>
        <w:r w:rsidRPr="008E4854">
          <w:rPr>
            <w:rStyle w:val="Hyperlink"/>
          </w:rPr>
          <w:t>1</w:t>
        </w:r>
        <w:r w:rsidRPr="008E4854">
          <w:rPr>
            <w:rStyle w:val="Hyperlink"/>
          </w:rPr>
          <w:t>2</w:t>
        </w:r>
        <w:r w:rsidRPr="008E4854">
          <w:rPr>
            <w:rStyle w:val="Hyperlink"/>
          </w:rPr>
          <w:t>449</w:t>
        </w:r>
      </w:hyperlink>
      <w:r>
        <w:tab/>
        <w:t>Discussion on NR NTN Handover Enhancement</w:t>
      </w:r>
      <w:r>
        <w:tab/>
        <w:t>Samsung Research America</w:t>
      </w:r>
      <w:r>
        <w:tab/>
        <w:t>discussion</w:t>
      </w:r>
      <w:r>
        <w:tab/>
        <w:t>Rel-18</w:t>
      </w:r>
      <w:r>
        <w:tab/>
        <w:t>NR_NTN_enh</w:t>
      </w:r>
    </w:p>
    <w:p w14:paraId="457E1B6C" w14:textId="6FA6A335" w:rsidR="009A35EE" w:rsidRPr="009A35EE" w:rsidRDefault="009A35EE" w:rsidP="009A35EE">
      <w:pPr>
        <w:pStyle w:val="Comments"/>
        <w:numPr>
          <w:ilvl w:val="0"/>
          <w:numId w:val="49"/>
        </w:numPr>
      </w:pPr>
      <w:r w:rsidRPr="009A35EE">
        <w:t>Common signalling for target cell configuration</w:t>
      </w:r>
    </w:p>
    <w:p w14:paraId="23D08FAE" w14:textId="77777777" w:rsidR="009A35EE" w:rsidRDefault="009A35EE" w:rsidP="009A35EE">
      <w:pPr>
        <w:pStyle w:val="Comments"/>
      </w:pPr>
      <w:r>
        <w:t>Observation 1: The ServingCellConfigCommon in HO command is cell-specific configuration and is common to UEs.</w:t>
      </w:r>
    </w:p>
    <w:p w14:paraId="1324D5A3" w14:textId="77777777" w:rsidR="009A35EE" w:rsidRDefault="009A35EE" w:rsidP="009A35EE">
      <w:pPr>
        <w:pStyle w:val="Comments"/>
      </w:pPr>
      <w:r>
        <w:t xml:space="preserve">Proposal 1: Common signaling for HO command includes at least ServingCellConfigCommon. </w:t>
      </w:r>
    </w:p>
    <w:p w14:paraId="07249660" w14:textId="77777777" w:rsidR="009A35EE" w:rsidRDefault="009A35EE" w:rsidP="009A35EE">
      <w:pPr>
        <w:pStyle w:val="Comments"/>
      </w:pPr>
      <w:r>
        <w:t>Proposal 2: A valid duration is configured for the target cell’s common configuration.</w:t>
      </w:r>
    </w:p>
    <w:p w14:paraId="21A99148" w14:textId="77777777" w:rsidR="009A35EE" w:rsidRDefault="009A35EE" w:rsidP="009A35EE">
      <w:pPr>
        <w:pStyle w:val="Comments"/>
      </w:pPr>
      <w:r>
        <w:t>Observation 2: For earth-moving candidate cell in CHO, the UE does not know the candidate cell is an earth-moving cell and can result in wrong distance evaluation if using the fixed reference location in condEventD1.</w:t>
      </w:r>
    </w:p>
    <w:p w14:paraId="61546A95" w14:textId="2FCE2EE9" w:rsidR="009A35EE" w:rsidRDefault="009A35EE" w:rsidP="009A35EE">
      <w:pPr>
        <w:pStyle w:val="Comments"/>
        <w:numPr>
          <w:ilvl w:val="0"/>
          <w:numId w:val="49"/>
        </w:numPr>
      </w:pPr>
      <w:r>
        <w:t>CHO enhancements</w:t>
      </w:r>
    </w:p>
    <w:p w14:paraId="013737AC" w14:textId="77777777" w:rsidR="009A35EE" w:rsidRDefault="009A35EE" w:rsidP="009A35EE">
      <w:pPr>
        <w:pStyle w:val="Comments"/>
      </w:pPr>
      <w:r>
        <w:t xml:space="preserve">Proposal 3: For earth-moving candidate cell in CHO, the NW should provide information for UE to estimate the movement of the reference location. </w:t>
      </w:r>
    </w:p>
    <w:p w14:paraId="3E5F8405" w14:textId="77777777" w:rsidR="009A35EE" w:rsidRDefault="009A35EE" w:rsidP="009A35EE">
      <w:pPr>
        <w:pStyle w:val="Comments"/>
      </w:pPr>
      <w:r>
        <w:t xml:space="preserve">Observation 3: The UE releases CHO configuration after random access to the target cell. </w:t>
      </w:r>
    </w:p>
    <w:p w14:paraId="7158990B" w14:textId="77777777" w:rsidR="009A35EE" w:rsidRDefault="009A35EE" w:rsidP="009A35EE">
      <w:pPr>
        <w:pStyle w:val="Comments"/>
      </w:pPr>
      <w:r>
        <w:t>Observation 4: In NTN, signaling overhead for frequent CHO configuration can be reduced.</w:t>
      </w:r>
    </w:p>
    <w:p w14:paraId="6EF42F82" w14:textId="77777777" w:rsidR="009A35EE" w:rsidRDefault="009A35EE" w:rsidP="009A35EE">
      <w:pPr>
        <w:pStyle w:val="Comments"/>
      </w:pPr>
      <w:r>
        <w:t>Observation 5: CHO configuration overhead can be reduced if the UE stores CHO configuration for candidate cells.</w:t>
      </w:r>
    </w:p>
    <w:p w14:paraId="28CF7973" w14:textId="77777777" w:rsidR="009A35EE" w:rsidRDefault="009A35EE" w:rsidP="009A35EE">
      <w:pPr>
        <w:pStyle w:val="Comments"/>
      </w:pPr>
      <w:r>
        <w:t>Proposal 4: The NW can configure the UE to store candidate cell configuration to enable subsequent CHO.</w:t>
      </w:r>
    </w:p>
    <w:p w14:paraId="66B55F99" w14:textId="1C9F8EEA" w:rsidR="00165D3B" w:rsidRDefault="00165D3B" w:rsidP="00165D3B">
      <w:pPr>
        <w:pStyle w:val="Comments"/>
        <w:numPr>
          <w:ilvl w:val="0"/>
          <w:numId w:val="49"/>
        </w:numPr>
      </w:pPr>
      <w:r>
        <w:t>Service continuity</w:t>
      </w:r>
    </w:p>
    <w:p w14:paraId="3A7307EB" w14:textId="77777777" w:rsidR="009A35EE" w:rsidRDefault="009A35EE" w:rsidP="009A35EE">
      <w:pPr>
        <w:pStyle w:val="Comments"/>
      </w:pPr>
      <w:r>
        <w:t xml:space="preserve">Observation 6: t-Service indicates the service ending time for the geo-location that currently served by the serving cell, which can also be utilized by connected UEs. </w:t>
      </w:r>
    </w:p>
    <w:p w14:paraId="6A03A5B9" w14:textId="77777777" w:rsidR="009A35EE" w:rsidRDefault="009A35EE" w:rsidP="009A35EE">
      <w:pPr>
        <w:pStyle w:val="Comments"/>
      </w:pPr>
      <w:r>
        <w:t xml:space="preserve">Observation 7: With the consideration of t-Service, the UE in RRC connected can detect RLF faster and it makes the following RRC connection resume/reestablishment faster. </w:t>
      </w:r>
    </w:p>
    <w:p w14:paraId="5C5575AC" w14:textId="28F9A4DE" w:rsidR="009A35EE" w:rsidRDefault="009A35EE" w:rsidP="009A35EE">
      <w:pPr>
        <w:pStyle w:val="Comments"/>
      </w:pPr>
      <w:r>
        <w:t>Proposal 5: The UE in connected mode can use t-Service for fast RLF detection and recovery.</w:t>
      </w:r>
    </w:p>
    <w:p w14:paraId="303A5B16" w14:textId="77777777" w:rsidR="00165D3B" w:rsidRDefault="00165D3B" w:rsidP="00165D3B">
      <w:pPr>
        <w:pStyle w:val="Doc-text2"/>
        <w:ind w:left="0" w:firstLine="0"/>
      </w:pPr>
    </w:p>
    <w:p w14:paraId="438E1367" w14:textId="26F2BD52" w:rsidR="000A7A4A" w:rsidRDefault="000A7A4A" w:rsidP="000A7A4A">
      <w:pPr>
        <w:pStyle w:val="Comments"/>
      </w:pPr>
      <w:r>
        <w:t>CHO</w:t>
      </w:r>
      <w:r w:rsidR="00165D3B">
        <w:t xml:space="preserve"> enhancements</w:t>
      </w:r>
    </w:p>
    <w:p w14:paraId="2B6DE81F" w14:textId="77777777" w:rsidR="00165D3B" w:rsidRDefault="00165D3B" w:rsidP="00165D3B">
      <w:pPr>
        <w:pStyle w:val="Doc-title"/>
      </w:pPr>
      <w:hyperlink r:id="rId333" w:tooltip="C:Data3GPPExtractsR2-2212946 - Handover enhancements.docx" w:history="1">
        <w:r w:rsidRPr="008E4854">
          <w:rPr>
            <w:rStyle w:val="Hyperlink"/>
          </w:rPr>
          <w:t>R2-22</w:t>
        </w:r>
        <w:r w:rsidRPr="008E4854">
          <w:rPr>
            <w:rStyle w:val="Hyperlink"/>
          </w:rPr>
          <w:t>1</w:t>
        </w:r>
        <w:r w:rsidRPr="008E4854">
          <w:rPr>
            <w:rStyle w:val="Hyperlink"/>
          </w:rPr>
          <w:t>2946</w:t>
        </w:r>
      </w:hyperlink>
      <w:r>
        <w:tab/>
        <w:t>Handover enhancements</w:t>
      </w:r>
      <w:r>
        <w:tab/>
        <w:t>Ericsson</w:t>
      </w:r>
      <w:r>
        <w:tab/>
        <w:t>discussion</w:t>
      </w:r>
      <w:r>
        <w:tab/>
        <w:t>NR_NTN_enh</w:t>
      </w:r>
    </w:p>
    <w:p w14:paraId="6230F0D3" w14:textId="0DB0A2FD" w:rsidR="00165D3B" w:rsidRDefault="00165D3B" w:rsidP="00165D3B">
      <w:pPr>
        <w:pStyle w:val="Comments"/>
        <w:numPr>
          <w:ilvl w:val="0"/>
          <w:numId w:val="49"/>
        </w:numPr>
      </w:pPr>
      <w:r>
        <w:t>CHO and Group HO</w:t>
      </w:r>
    </w:p>
    <w:p w14:paraId="16E49925" w14:textId="77777777" w:rsidR="00165D3B" w:rsidRDefault="00165D3B" w:rsidP="00165D3B">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35A70792" w14:textId="77777777" w:rsidR="00644574" w:rsidRDefault="00165D3B" w:rsidP="00165D3B">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55DF26A7" w14:textId="63DA2EA6" w:rsidR="00165D3B" w:rsidRDefault="00165D3B" w:rsidP="00165D3B">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CDABD44" w14:textId="77777777" w:rsidR="00165D3B" w:rsidRDefault="00165D3B" w:rsidP="00165D3B">
      <w:pPr>
        <w:pStyle w:val="Comments"/>
      </w:pPr>
      <w:r>
        <w:t>Observation 4</w:t>
      </w:r>
      <w:r>
        <w:tab/>
        <w:t>Unlike CHO, group-based handover requires additional signalling between network and a group of UEs to trigger handover to the target cell and may raise security concerns.</w:t>
      </w:r>
    </w:p>
    <w:p w14:paraId="2FA34DF7" w14:textId="445F3A6A" w:rsidR="00165D3B" w:rsidRDefault="00165D3B" w:rsidP="00165D3B">
      <w:pPr>
        <w:pStyle w:val="Comments"/>
      </w:pPr>
      <w:r>
        <w:t>Proposal 1</w:t>
      </w:r>
      <w:r>
        <w:tab/>
        <w:t>RAN2 to focus on CHO enhancements to reduce HO signalling overhead in NTN.</w:t>
      </w:r>
    </w:p>
    <w:p w14:paraId="4955BC4B" w14:textId="7F448E62" w:rsidR="00165D3B" w:rsidRDefault="00165D3B" w:rsidP="00165D3B">
      <w:pPr>
        <w:pStyle w:val="Comments"/>
        <w:numPr>
          <w:ilvl w:val="0"/>
          <w:numId w:val="49"/>
        </w:numPr>
      </w:pPr>
      <w:r>
        <w:t>Common target cell configuration</w:t>
      </w:r>
    </w:p>
    <w:p w14:paraId="6B29ABB3" w14:textId="77777777" w:rsidR="00165D3B" w:rsidRDefault="00165D3B" w:rsidP="00165D3B">
      <w:pPr>
        <w:pStyle w:val="Comments"/>
      </w:pPr>
      <w:r>
        <w:t>Observation 5</w:t>
      </w:r>
      <w:r>
        <w:tab/>
        <w:t>Most information provided to each UE in the (C)HO command describing target cell configuration is identical for all UEs accessing the same target cell.</w:t>
      </w:r>
    </w:p>
    <w:p w14:paraId="6AB60243" w14:textId="77777777" w:rsidR="00165D3B" w:rsidRDefault="00165D3B" w:rsidP="00165D3B">
      <w:pPr>
        <w:pStyle w:val="Comments"/>
      </w:pPr>
      <w:r>
        <w:t>Observation 6</w:t>
      </w:r>
      <w:r>
        <w:tab/>
        <w:t>Certain target cell configurations such as C-RTNI or security keys need to be sent in a dedicated manner to each UE.</w:t>
      </w:r>
    </w:p>
    <w:p w14:paraId="025F402A" w14:textId="77777777" w:rsidR="00165D3B" w:rsidRDefault="00165D3B" w:rsidP="00165D3B">
      <w:pPr>
        <w:pStyle w:val="Comments"/>
      </w:pPr>
      <w:r>
        <w:t>Observation 7</w:t>
      </w:r>
      <w:r>
        <w:tab/>
        <w:t>Group-based handover distributes common information on a per group basis which might entail more signalling overhead than broadcasting in System Information.</w:t>
      </w:r>
    </w:p>
    <w:p w14:paraId="3926BE2C" w14:textId="3CCCB546" w:rsidR="00165D3B" w:rsidRDefault="00165D3B" w:rsidP="00165D3B">
      <w:pPr>
        <w:pStyle w:val="Comments"/>
      </w:pPr>
      <w:r>
        <w:t>Proposal 2</w:t>
      </w:r>
      <w:r>
        <w:tab/>
        <w:t>(C)HO common target cell configuration is broadcast in System Information.</w:t>
      </w:r>
    </w:p>
    <w:p w14:paraId="1E5A670B" w14:textId="6B397F65" w:rsidR="00165D3B" w:rsidRDefault="00165D3B" w:rsidP="00165D3B">
      <w:pPr>
        <w:pStyle w:val="Comments"/>
        <w:numPr>
          <w:ilvl w:val="0"/>
          <w:numId w:val="49"/>
        </w:numPr>
      </w:pPr>
      <w:r>
        <w:t>Delta configuration</w:t>
      </w:r>
    </w:p>
    <w:p w14:paraId="2CC5402F" w14:textId="77777777" w:rsidR="00165D3B" w:rsidRPr="00165D3B" w:rsidRDefault="00165D3B" w:rsidP="00165D3B">
      <w:pPr>
        <w:pStyle w:val="Comments"/>
      </w:pPr>
      <w:r w:rsidRPr="00165D3B">
        <w:t>Observation 8</w:t>
      </w:r>
      <w:r w:rsidRPr="00165D3B">
        <w:tab/>
        <w:t>From a deployment perspective, during service link switch in a quasi-Earth fixed cell or a feeder link switch in an Earth-moving cell, it can be assumed that the source cell and the target cell will be configured almost identically.</w:t>
      </w:r>
    </w:p>
    <w:p w14:paraId="50D0898B" w14:textId="68C84C34" w:rsidR="00165D3B" w:rsidRDefault="00165D3B" w:rsidP="00165D3B">
      <w:pPr>
        <w:pStyle w:val="Comments"/>
      </w:pPr>
      <w:r w:rsidRPr="00165D3B">
        <w:t>Proposal 3</w:t>
      </w:r>
      <w:r w:rsidRPr="00165D3B">
        <w:tab/>
        <w:t>Delta configuration between leaving and incoming cells is used to broadcast (C)HO common target cell information in System Information.</w:t>
      </w:r>
    </w:p>
    <w:p w14:paraId="672065E4" w14:textId="45FCD7B8" w:rsidR="00165D3B" w:rsidRDefault="00165D3B" w:rsidP="00165D3B">
      <w:pPr>
        <w:pStyle w:val="Comments"/>
        <w:numPr>
          <w:ilvl w:val="0"/>
          <w:numId w:val="49"/>
        </w:numPr>
      </w:pPr>
      <w:r>
        <w:t>Reduced size of HO command</w:t>
      </w:r>
    </w:p>
    <w:p w14:paraId="2035AB64" w14:textId="5FD7A42B" w:rsidR="00165D3B" w:rsidRDefault="00165D3B" w:rsidP="00165D3B">
      <w:pPr>
        <w:pStyle w:val="Comments"/>
      </w:pPr>
      <w:r w:rsidRPr="00165D3B">
        <w:t>Proposal 4</w:t>
      </w:r>
      <w:r w:rsidRPr="00165D3B">
        <w:tab/>
        <w:t>Optimizing the (C)HO command for the concerned NTN scenarios so that only the UE unique configuration is carried in the RRC message.</w:t>
      </w:r>
    </w:p>
    <w:p w14:paraId="6EC1F21D" w14:textId="27FC1CCE" w:rsidR="00165D3B" w:rsidRDefault="00165D3B" w:rsidP="00165D3B">
      <w:pPr>
        <w:pStyle w:val="Comments"/>
        <w:numPr>
          <w:ilvl w:val="0"/>
          <w:numId w:val="49"/>
        </w:numPr>
      </w:pPr>
      <w:r>
        <w:t>Reusing PCI after service link switch</w:t>
      </w:r>
    </w:p>
    <w:p w14:paraId="551CF2CF" w14:textId="77777777" w:rsidR="00165D3B" w:rsidRDefault="00165D3B" w:rsidP="00165D3B">
      <w:pPr>
        <w:pStyle w:val="Comments"/>
      </w:pPr>
      <w:r>
        <w:t>Observation 9</w:t>
      </w:r>
      <w:r>
        <w:tab/>
        <w:t>Reusing PCI after service link switch is only valid in limited scenarios.</w:t>
      </w:r>
    </w:p>
    <w:p w14:paraId="529BCC7C" w14:textId="77777777" w:rsidR="00165D3B" w:rsidRDefault="00165D3B" w:rsidP="00165D3B">
      <w:pPr>
        <w:pStyle w:val="Comments"/>
      </w:pPr>
      <w:r>
        <w:t>Observation 10</w:t>
      </w:r>
      <w:r>
        <w:tab/>
        <w:t>The current assumption that service link switch implies L3 mobility was taken at RAN2#112-e.</w:t>
      </w:r>
    </w:p>
    <w:p w14:paraId="0DE9E128" w14:textId="3E00905B" w:rsidR="00165D3B" w:rsidRDefault="00165D3B" w:rsidP="00165D3B">
      <w:pPr>
        <w:pStyle w:val="Comments"/>
      </w:pPr>
      <w:r>
        <w:t>Observation 11</w:t>
      </w:r>
      <w:r>
        <w:tab/>
        <w:t>Reusing the same PCI during a service link soft switch increases the complexity in both UE and network sides.</w:t>
      </w:r>
    </w:p>
    <w:p w14:paraId="36AECEB2" w14:textId="3332DC8C" w:rsidR="00165D3B" w:rsidRDefault="00165D3B" w:rsidP="00165D3B">
      <w:pPr>
        <w:pStyle w:val="Comments"/>
      </w:pPr>
      <w:r w:rsidRPr="00165D3B">
        <w:t>Proposal 5</w:t>
      </w:r>
      <w:r w:rsidRPr="00165D3B">
        <w:tab/>
        <w:t>Confirm the assumption that service link switch implies L3 mobility in Rel 18.</w:t>
      </w:r>
    </w:p>
    <w:p w14:paraId="4143AC51" w14:textId="77777777" w:rsidR="00165D3B" w:rsidRPr="00165D3B" w:rsidRDefault="00165D3B" w:rsidP="00165D3B">
      <w:pPr>
        <w:pStyle w:val="Comments"/>
      </w:pPr>
    </w:p>
    <w:p w14:paraId="3C8B22B2" w14:textId="77777777" w:rsidR="000A7A4A" w:rsidRDefault="000A7A4A" w:rsidP="000A7A4A">
      <w:pPr>
        <w:pStyle w:val="Doc-title"/>
      </w:pPr>
      <w:hyperlink r:id="rId334" w:tooltip="C:Data3GPPExtractsR2-2212259 On Connected Mode Mobility for Rel-18 NTN.docx" w:history="1">
        <w:r w:rsidRPr="008E4854">
          <w:rPr>
            <w:rStyle w:val="Hyperlink"/>
          </w:rPr>
          <w:t>R2-2</w:t>
        </w:r>
        <w:r w:rsidRPr="008E4854">
          <w:rPr>
            <w:rStyle w:val="Hyperlink"/>
          </w:rPr>
          <w:t>2</w:t>
        </w:r>
        <w:r w:rsidRPr="008E4854">
          <w:rPr>
            <w:rStyle w:val="Hyperlink"/>
          </w:rPr>
          <w:t>12259</w:t>
        </w:r>
      </w:hyperlink>
      <w:r>
        <w:tab/>
        <w:t>On Connected Mode Mobility for Rel-18 NTN</w:t>
      </w:r>
      <w:r>
        <w:tab/>
        <w:t>Nokia, Nokia Shanghai Bell</w:t>
      </w:r>
      <w:r>
        <w:tab/>
        <w:t>discussion</w:t>
      </w:r>
      <w:r>
        <w:tab/>
        <w:t>Rel-18</w:t>
      </w:r>
      <w:r>
        <w:tab/>
        <w:t>NR_NTN_enh-Core</w:t>
      </w:r>
    </w:p>
    <w:p w14:paraId="40BEDD0F" w14:textId="77777777" w:rsidR="000A7A4A" w:rsidRDefault="000A7A4A" w:rsidP="000A7A4A">
      <w:pPr>
        <w:pStyle w:val="Comments"/>
        <w:numPr>
          <w:ilvl w:val="0"/>
          <w:numId w:val="49"/>
        </w:numPr>
      </w:pPr>
      <w:r>
        <w:t>Chain of CHO</w:t>
      </w:r>
    </w:p>
    <w:p w14:paraId="75334C7B" w14:textId="77777777" w:rsidR="000A7A4A" w:rsidRDefault="000A7A4A" w:rsidP="000A7A4A">
      <w:pPr>
        <w:pStyle w:val="Comments"/>
      </w:pPr>
      <w:r>
        <w:t>Proposal 1: RAN2 is asked to study if the fact that the next serving cells can be largely predicted in NTN Earth-moving scenario can be used to improve the mobility performance – for both the network and the UEs.</w:t>
      </w:r>
    </w:p>
    <w:p w14:paraId="4C0A0830" w14:textId="77777777" w:rsidR="000A7A4A" w:rsidRDefault="000A7A4A" w:rsidP="000A7A4A">
      <w:pPr>
        <w:pStyle w:val="Comments"/>
      </w:pPr>
      <w:r>
        <w:t>Observation 1: In EMC (NTN LEO scenario) the UE is commanded to perform HO approximately every 5 seconds.</w:t>
      </w:r>
    </w:p>
    <w:p w14:paraId="37E8FCDE" w14:textId="77777777" w:rsidR="000A7A4A" w:rsidRDefault="000A7A4A" w:rsidP="000A7A4A">
      <w:pPr>
        <w:pStyle w:val="Comments"/>
      </w:pPr>
      <w:r>
        <w:t>Observation 2: In NTN LEO sending a HO command to the UE every ~5 seconds can be avoided if the UE is prepared in advance with CHO configurations for cells beyond the next cell change.</w:t>
      </w:r>
    </w:p>
    <w:p w14:paraId="0039ABEA" w14:textId="77777777" w:rsidR="000A7A4A" w:rsidRDefault="000A7A4A" w:rsidP="000A7A4A">
      <w:pPr>
        <w:pStyle w:val="Comments"/>
      </w:pPr>
      <w:r>
        <w:t>Observation 3: Delta configuration can be used to provide subsequent CHO configurations, to signalling overhead in the initiating serving cell does not have to be excessive.</w:t>
      </w:r>
    </w:p>
    <w:p w14:paraId="3F84ECA0" w14:textId="77777777" w:rsidR="000A7A4A" w:rsidRDefault="000A7A4A" w:rsidP="000A7A4A">
      <w:pPr>
        <w:pStyle w:val="Comments"/>
      </w:pPr>
      <w:r>
        <w:t>Observation 4: As the average time of stay in the cell can be estimated in NTN EMC, it can be predicted since when the resources are needed in particular cell for a particular UE.</w:t>
      </w:r>
    </w:p>
    <w:p w14:paraId="69768DF1" w14:textId="77777777" w:rsidR="000A7A4A" w:rsidRDefault="000A7A4A" w:rsidP="000A7A4A">
      <w:pPr>
        <w:pStyle w:val="Comments"/>
      </w:pPr>
      <w:r>
        <w:t>Proposal 2: RAN2 is asked to study how the UE can be provided with CHO configurations for cells beyond the next cell change (future candidate cells).</w:t>
      </w:r>
    </w:p>
    <w:p w14:paraId="04303A49" w14:textId="77777777" w:rsidR="000A7A4A" w:rsidRDefault="000A7A4A" w:rsidP="000A7A4A">
      <w:pPr>
        <w:pStyle w:val="Comments"/>
        <w:numPr>
          <w:ilvl w:val="0"/>
          <w:numId w:val="49"/>
        </w:numPr>
      </w:pPr>
      <w:r>
        <w:t xml:space="preserve">Group HO, </w:t>
      </w:r>
      <w:r w:rsidRPr="000A7A4A">
        <w:t>common HO parameters and pre-configuration</w:t>
      </w:r>
    </w:p>
    <w:p w14:paraId="4938ACEE" w14:textId="77777777" w:rsidR="000A7A4A" w:rsidRDefault="000A7A4A" w:rsidP="000A7A4A">
      <w:pPr>
        <w:pStyle w:val="Comments"/>
      </w:pPr>
      <w:r>
        <w:t>Observation 5: In group HO scheme it remains unclear how multiple UEs can use the same HO command which is considered to be a UE-specific configuration.</w:t>
      </w:r>
    </w:p>
    <w:p w14:paraId="1E4EF8F6" w14:textId="77777777" w:rsidR="000A7A4A" w:rsidRDefault="000A7A4A" w:rsidP="000A7A4A">
      <w:pPr>
        <w:pStyle w:val="Comments"/>
      </w:pPr>
      <w:r>
        <w:t>Observation 6: There is no signalling reduction even if mobility preparation is divided into pre-configuration and subsequent indication to perform cell change. Each UE is anyway configured individually with HO command.</w:t>
      </w:r>
    </w:p>
    <w:p w14:paraId="56B1A851" w14:textId="77777777" w:rsidR="000A7A4A" w:rsidRDefault="000A7A4A" w:rsidP="000A7A4A">
      <w:pPr>
        <w:pStyle w:val="Comments"/>
      </w:pPr>
      <w:r>
        <w:t>Observation 7: Time-based CHO triggering (defined in Rel-17) can achieve similar goal as proposed group HO scheme. Additionally, it does not require signalling to trigger the actual cell change.</w:t>
      </w:r>
    </w:p>
    <w:p w14:paraId="7893190B" w14:textId="77777777" w:rsidR="000A7A4A" w:rsidRDefault="000A7A4A" w:rsidP="000A7A4A">
      <w:pPr>
        <w:pStyle w:val="Comments"/>
      </w:pPr>
      <w:r>
        <w:t>Proposal 3: Group HO or HO command pre-configuration is not pursued as a part of Rel-18 NTN enhancements unless clear gains are shown.</w:t>
      </w:r>
    </w:p>
    <w:p w14:paraId="3E34B13C" w14:textId="77777777" w:rsidR="000A7A4A" w:rsidRDefault="000A7A4A" w:rsidP="000A7A4A">
      <w:pPr>
        <w:pStyle w:val="Comments"/>
        <w:numPr>
          <w:ilvl w:val="0"/>
          <w:numId w:val="49"/>
        </w:numPr>
      </w:pPr>
      <w:r>
        <w:t xml:space="preserve">Keeping PCI </w:t>
      </w:r>
      <w:r w:rsidRPr="000A7A4A">
        <w:t>after satellite switches</w:t>
      </w:r>
    </w:p>
    <w:p w14:paraId="0680168E" w14:textId="77777777" w:rsidR="000A7A4A" w:rsidRDefault="000A7A4A" w:rsidP="000A7A4A">
      <w:pPr>
        <w:pStyle w:val="Comments"/>
      </w:pPr>
      <w:r>
        <w:t xml:space="preserve">Observation 8: If the PCI is reused after satellite switches, the UE may consider the cell remains the same. However, a Random Access to switch the beam is needed anyway. </w:t>
      </w:r>
    </w:p>
    <w:p w14:paraId="7AEDEB32" w14:textId="77777777" w:rsidR="000A7A4A" w:rsidRDefault="000A7A4A" w:rsidP="000A7A4A">
      <w:pPr>
        <w:pStyle w:val="Comments"/>
      </w:pPr>
      <w:r>
        <w:t>Observation 9: For reusing PCI when satellite changes, there are two distinguishable cases: hard-switching and soft-switching.</w:t>
      </w:r>
    </w:p>
    <w:p w14:paraId="1464E46A" w14:textId="77777777" w:rsidR="000A7A4A" w:rsidRDefault="000A7A4A" w:rsidP="000A7A4A">
      <w:pPr>
        <w:pStyle w:val="Comments"/>
      </w:pPr>
      <w:r>
        <w:t xml:space="preserve">Observation 10: There is a number of issues to resolve for reusing PCI after satellite switches, e.g. how to avoid RLF, the need to perform RA or inter-cell resource coordination. </w:t>
      </w:r>
    </w:p>
    <w:p w14:paraId="123C45CF" w14:textId="4D748345" w:rsidR="000A7A4A" w:rsidRDefault="000A7A4A" w:rsidP="000A7A4A">
      <w:pPr>
        <w:pStyle w:val="Comments"/>
      </w:pPr>
      <w:r>
        <w:t>Proposal 4: Reusing PCI after satellite switches is not pursued as a part of Rel-18 NTN, unless the gains are clearly proven and identified issues can be easily resolved.</w:t>
      </w:r>
    </w:p>
    <w:p w14:paraId="3621A39A" w14:textId="77777777" w:rsidR="000A7A4A" w:rsidRPr="004E7300" w:rsidRDefault="000A7A4A" w:rsidP="004E7300">
      <w:pPr>
        <w:pStyle w:val="Doc-text2"/>
      </w:pPr>
    </w:p>
    <w:p w14:paraId="7AD21CC4" w14:textId="69A68BA1" w:rsidR="004E7300" w:rsidRDefault="004E7300" w:rsidP="004E7300">
      <w:pPr>
        <w:pStyle w:val="Comments"/>
      </w:pPr>
      <w:r>
        <w:t>PCI unchaged</w:t>
      </w:r>
    </w:p>
    <w:p w14:paraId="6F5DEBBA" w14:textId="0FE8888D" w:rsidR="003E324F" w:rsidRDefault="008E4854" w:rsidP="003E324F">
      <w:pPr>
        <w:pStyle w:val="Doc-title"/>
      </w:pPr>
      <w:hyperlink r:id="rId335" w:tooltip="C:Data3GPPExtractsR2-2211316 Discussion on PCI unchanged scenario-final.docx" w:history="1">
        <w:r w:rsidR="003E324F" w:rsidRPr="008E4854">
          <w:rPr>
            <w:rStyle w:val="Hyperlink"/>
          </w:rPr>
          <w:t>R2-221</w:t>
        </w:r>
        <w:r w:rsidR="003E324F" w:rsidRPr="008E4854">
          <w:rPr>
            <w:rStyle w:val="Hyperlink"/>
          </w:rPr>
          <w:t>1</w:t>
        </w:r>
        <w:r w:rsidR="003E324F" w:rsidRPr="008E4854">
          <w:rPr>
            <w:rStyle w:val="Hyperlink"/>
          </w:rPr>
          <w:t>316</w:t>
        </w:r>
      </w:hyperlink>
      <w:r w:rsidR="003E324F">
        <w:tab/>
        <w:t>Discussion on PCI unchanged scenario</w:t>
      </w:r>
      <w:r w:rsidR="003E324F">
        <w:tab/>
        <w:t>CATT</w:t>
      </w:r>
      <w:r w:rsidR="003E324F">
        <w:tab/>
        <w:t>discussion</w:t>
      </w:r>
      <w:r w:rsidR="003E324F">
        <w:tab/>
        <w:t>Rel-18</w:t>
      </w:r>
      <w:r w:rsidR="003E324F">
        <w:tab/>
        <w:t>NR_NTN_enh</w:t>
      </w:r>
    </w:p>
    <w:p w14:paraId="2D7C323F" w14:textId="77777777" w:rsidR="004E7300" w:rsidRDefault="004E7300" w:rsidP="004E7300">
      <w:pPr>
        <w:pStyle w:val="Comments"/>
      </w:pPr>
      <w:r>
        <w:t>Scenario analyse</w:t>
      </w:r>
    </w:p>
    <w:p w14:paraId="10A078DA" w14:textId="77777777" w:rsidR="004E7300" w:rsidRDefault="004E7300" w:rsidP="004E7300">
      <w:pPr>
        <w:pStyle w:val="Comments"/>
      </w:pPr>
      <w:r>
        <w:t>Observation 1: For quasi-earth-fixed cell scenario, the PCI unchanged scenario for quasi-earth-fixed cell can be easily realized from the perspective of network deployment and bring obvious benefits on signalling overhead reduction as well as power saving.</w:t>
      </w:r>
    </w:p>
    <w:p w14:paraId="7748EE20" w14:textId="77777777" w:rsidR="004E7300" w:rsidRDefault="004E7300" w:rsidP="004E7300">
      <w:pPr>
        <w:pStyle w:val="Comments"/>
      </w:pPr>
    </w:p>
    <w:p w14:paraId="43E444E6" w14:textId="77777777" w:rsidR="004E7300" w:rsidRDefault="004E7300" w:rsidP="004E7300">
      <w:pPr>
        <w:pStyle w:val="Comments"/>
      </w:pPr>
      <w:r>
        <w:t>Applicability to hard or soft satellite switching</w:t>
      </w:r>
    </w:p>
    <w:p w14:paraId="27340E63" w14:textId="77777777" w:rsidR="004E7300" w:rsidRDefault="004E7300" w:rsidP="004E7300">
      <w:pPr>
        <w:pStyle w:val="Comments"/>
      </w:pPr>
      <w:r>
        <w:t>Observation 2: The possible delay introduced by hard satellite switching is not a PCI unchanged cell specific issue. Comparing with handover for this scenario, the PCI unchanged cell mechanism could reduce signalling overhead at least.</w:t>
      </w:r>
    </w:p>
    <w:p w14:paraId="1318B5D9" w14:textId="77777777" w:rsidR="004E7300" w:rsidRDefault="004E7300" w:rsidP="004E7300">
      <w:pPr>
        <w:pStyle w:val="Comments"/>
      </w:pPr>
      <w:r>
        <w:t>Observation 3: For hard satellite switching, if necessary, the seamless serving can be guaranteed by scheduling the upcoming satellite to adjust the antenna direction and frequency a little time before the current cell move away.</w:t>
      </w:r>
    </w:p>
    <w:p w14:paraId="3604FD0E" w14:textId="77777777" w:rsidR="004E7300" w:rsidRDefault="004E7300" w:rsidP="004E7300">
      <w:pPr>
        <w:pStyle w:val="Comments"/>
      </w:pPr>
      <w:r>
        <w:t>Observation 4: For soft satellite switching, the concern on the possibility for UE to detect and decode SSB from two satellites can be solved by setting the upcoming satellite provide NCD-SSB at the overlapping period.</w:t>
      </w:r>
    </w:p>
    <w:p w14:paraId="786CD6E7" w14:textId="77777777" w:rsidR="004E7300" w:rsidRDefault="004E7300" w:rsidP="004E7300">
      <w:pPr>
        <w:pStyle w:val="Comments"/>
      </w:pPr>
      <w:r>
        <w:t>Proposal 1: By network implementation, both hard satellite switching and soft satellite switching are applicable for PCI unchanged scenario.</w:t>
      </w:r>
    </w:p>
    <w:p w14:paraId="027D4D70" w14:textId="77777777" w:rsidR="004E7300" w:rsidRDefault="004E7300" w:rsidP="004E7300">
      <w:pPr>
        <w:pStyle w:val="Comments"/>
      </w:pPr>
    </w:p>
    <w:p w14:paraId="1C107C5C" w14:textId="77777777" w:rsidR="004E7300" w:rsidRDefault="004E7300" w:rsidP="004E7300">
      <w:pPr>
        <w:pStyle w:val="Comments"/>
      </w:pPr>
      <w:r>
        <w:t>Necessity of perform UL beam switching and/or RA</w:t>
      </w:r>
    </w:p>
    <w:p w14:paraId="3F7F9184" w14:textId="77777777" w:rsidR="004E7300" w:rsidRDefault="004E7300" w:rsidP="004E7300">
      <w:pPr>
        <w:pStyle w:val="Comments"/>
      </w:pPr>
      <w:r>
        <w:t>Proposal 2: The RA procedure can be used for UE to re-acquire UL synchronization as scenario of connected UE losing UL synchronization.</w:t>
      </w:r>
    </w:p>
    <w:p w14:paraId="1BFE595C" w14:textId="77777777" w:rsidR="004E7300" w:rsidRDefault="004E7300" w:rsidP="004E7300">
      <w:pPr>
        <w:pStyle w:val="Comments"/>
      </w:pPr>
      <w:r>
        <w:t>Observation 5: In PCI unchanged scenario, if the reference point is at gateway, the DL timing of this cell provided via the current satellite and the upcoming satellite is totally aligned, and at UE, the DL timing difference are only caused by the propagate delay difference between the current satellite and the upcoming satellite.</w:t>
      </w:r>
    </w:p>
    <w:p w14:paraId="07B6E130" w14:textId="77777777" w:rsidR="004E7300" w:rsidRDefault="004E7300" w:rsidP="004E7300">
      <w:pPr>
        <w:pStyle w:val="Comments"/>
      </w:pPr>
      <w:r>
        <w:t>Proposal 3: The TA of the cell provided via the upcoming satellite can be calculated by the propagation delay difference of the cell provided via the current satellite and the upcoming satellite, when the RP is at the gateway.</w:t>
      </w:r>
    </w:p>
    <w:p w14:paraId="0DE99BD9" w14:textId="77777777" w:rsidR="004E7300" w:rsidRDefault="004E7300" w:rsidP="004E7300">
      <w:pPr>
        <w:pStyle w:val="Comments"/>
      </w:pPr>
      <w:r>
        <w:t>Proposal 4: Send an LS to RAN1 to ask, for PCI unchanged scenario, whether the TA calculated by the propagate delay difference fulfil the accuracy requirement, when the RP is at the gateway.</w:t>
      </w:r>
    </w:p>
    <w:p w14:paraId="560C8A27" w14:textId="77777777" w:rsidR="004E7300" w:rsidRDefault="004E7300" w:rsidP="004E7300">
      <w:pPr>
        <w:pStyle w:val="Comments"/>
      </w:pPr>
    </w:p>
    <w:p w14:paraId="3A1CEE75" w14:textId="77777777" w:rsidR="004E7300" w:rsidRDefault="004E7300" w:rsidP="004E7300">
      <w:pPr>
        <w:pStyle w:val="Comments"/>
      </w:pPr>
      <w:r>
        <w:t>Impacts on protocol</w:t>
      </w:r>
    </w:p>
    <w:p w14:paraId="02F4D4C0" w14:textId="77777777" w:rsidR="004E7300" w:rsidRDefault="004E7300" w:rsidP="004E7300">
      <w:pPr>
        <w:pStyle w:val="Comments"/>
      </w:pPr>
      <w:r>
        <w:t>Proposal 5: NW informs the UE is under the scenario of PCI unchanged cell.</w:t>
      </w:r>
    </w:p>
    <w:p w14:paraId="05927FDA" w14:textId="77777777" w:rsidR="004E7300" w:rsidRDefault="004E7300" w:rsidP="004E7300">
      <w:pPr>
        <w:pStyle w:val="Comments"/>
      </w:pPr>
      <w:r>
        <w:t>Proposal 6: RAN2 further discuss the following issues:</w:t>
      </w:r>
    </w:p>
    <w:p w14:paraId="603F8737" w14:textId="77777777" w:rsidR="004E7300" w:rsidRDefault="004E7300" w:rsidP="004E7300">
      <w:pPr>
        <w:pStyle w:val="Comments"/>
      </w:pPr>
      <w:r>
        <w:t>-</w:t>
      </w:r>
      <w:r>
        <w:tab/>
        <w:t>How to inform the UE it is under the scenario of the PCI unchanged cell .e.g. via SI or dedicated signaling;</w:t>
      </w:r>
    </w:p>
    <w:p w14:paraId="10869D75" w14:textId="00334295" w:rsidR="004E7300" w:rsidRDefault="004E7300" w:rsidP="004E7300">
      <w:pPr>
        <w:pStyle w:val="Comments"/>
      </w:pPr>
      <w:r>
        <w:t>-</w:t>
      </w:r>
      <w:r>
        <w:tab/>
        <w:t>When to perform re-sync to the new satellite.</w:t>
      </w:r>
    </w:p>
    <w:p w14:paraId="6A336E36" w14:textId="77777777" w:rsidR="004E7300" w:rsidRDefault="004E7300" w:rsidP="004E7300">
      <w:pPr>
        <w:pStyle w:val="Comments"/>
      </w:pPr>
    </w:p>
    <w:p w14:paraId="20DC67F8" w14:textId="78D93F53" w:rsidR="0034552B" w:rsidRDefault="0034552B" w:rsidP="000A7A4A">
      <w:pPr>
        <w:pStyle w:val="Doc-title"/>
      </w:pPr>
      <w:hyperlink r:id="rId336" w:tooltip="C:Data3GPPExtractsR2-2211736_NTN specific handover enhancement.doc" w:history="1">
        <w:r w:rsidRPr="008E4854">
          <w:rPr>
            <w:rStyle w:val="Hyperlink"/>
          </w:rPr>
          <w:t>R2-22</w:t>
        </w:r>
        <w:r w:rsidRPr="008E4854">
          <w:rPr>
            <w:rStyle w:val="Hyperlink"/>
          </w:rPr>
          <w:t>1</w:t>
        </w:r>
        <w:r w:rsidRPr="008E4854">
          <w:rPr>
            <w:rStyle w:val="Hyperlink"/>
          </w:rPr>
          <w:t>17</w:t>
        </w:r>
        <w:r w:rsidRPr="008E4854">
          <w:rPr>
            <w:rStyle w:val="Hyperlink"/>
          </w:rPr>
          <w:t>3</w:t>
        </w:r>
        <w:r w:rsidRPr="008E4854">
          <w:rPr>
            <w:rStyle w:val="Hyperlink"/>
          </w:rPr>
          <w:t>6</w:t>
        </w:r>
      </w:hyperlink>
      <w:r>
        <w:tab/>
        <w:t>NTN specific handover enhancement</w:t>
      </w:r>
      <w:r>
        <w:tab/>
        <w:t>Apple</w:t>
      </w:r>
      <w:r>
        <w:tab/>
        <w:t>di</w:t>
      </w:r>
      <w:r w:rsidR="000A7A4A">
        <w:t>scussion</w:t>
      </w:r>
      <w:r w:rsidR="000A7A4A">
        <w:tab/>
        <w:t>Rel-18</w:t>
      </w:r>
      <w:r w:rsidR="000A7A4A">
        <w:tab/>
        <w:t>NR_NTN_enh-Core</w:t>
      </w:r>
    </w:p>
    <w:p w14:paraId="415F559A" w14:textId="77777777" w:rsidR="000A7A4A" w:rsidRPr="000A7A4A" w:rsidRDefault="000A7A4A" w:rsidP="000A7A4A">
      <w:pPr>
        <w:pStyle w:val="Doc-text2"/>
      </w:pPr>
    </w:p>
    <w:p w14:paraId="01292EE4" w14:textId="53EBBE88" w:rsidR="003E324F" w:rsidRDefault="008E4854" w:rsidP="003E324F">
      <w:pPr>
        <w:pStyle w:val="Doc-title"/>
      </w:pPr>
      <w:hyperlink r:id="rId337" w:tooltip="C:Data3GPPExtractsR2-2211317 Discussion on NTN HO Enhancements.docx" w:history="1">
        <w:r w:rsidR="003E324F" w:rsidRPr="008E4854">
          <w:rPr>
            <w:rStyle w:val="Hyperlink"/>
          </w:rPr>
          <w:t>R2-221</w:t>
        </w:r>
        <w:r w:rsidR="003E324F" w:rsidRPr="008E4854">
          <w:rPr>
            <w:rStyle w:val="Hyperlink"/>
          </w:rPr>
          <w:t>1</w:t>
        </w:r>
        <w:r w:rsidR="003E324F" w:rsidRPr="008E4854">
          <w:rPr>
            <w:rStyle w:val="Hyperlink"/>
          </w:rPr>
          <w:t>317</w:t>
        </w:r>
      </w:hyperlink>
      <w:r w:rsidR="003E324F">
        <w:tab/>
        <w:t>Discussion on NTN HO Enhancements</w:t>
      </w:r>
      <w:r w:rsidR="003E324F">
        <w:tab/>
        <w:t>CATT</w:t>
      </w:r>
      <w:r w:rsidR="003E324F">
        <w:tab/>
        <w:t>discussion</w:t>
      </w:r>
      <w:r w:rsidR="003E324F">
        <w:tab/>
        <w:t>Rel-18</w:t>
      </w:r>
      <w:r w:rsidR="003E324F">
        <w:tab/>
        <w:t>NR_NTN_enh</w:t>
      </w:r>
    </w:p>
    <w:p w14:paraId="17534296" w14:textId="025FEEFB" w:rsidR="004E7300" w:rsidRDefault="008E4854" w:rsidP="0034552B">
      <w:pPr>
        <w:pStyle w:val="Doc-title"/>
      </w:pPr>
      <w:hyperlink r:id="rId338" w:tooltip="C:Data3GPPExtractsR2-2211322 Discussion on handover enhancement for siganlling overhead reduction in NR NTN.docx" w:history="1">
        <w:r w:rsidR="003E324F" w:rsidRPr="008E4854">
          <w:rPr>
            <w:rStyle w:val="Hyperlink"/>
          </w:rPr>
          <w:t>R2-2</w:t>
        </w:r>
        <w:r w:rsidR="003E324F" w:rsidRPr="008E4854">
          <w:rPr>
            <w:rStyle w:val="Hyperlink"/>
          </w:rPr>
          <w:t>2</w:t>
        </w:r>
        <w:r w:rsidR="003E324F" w:rsidRPr="008E4854">
          <w:rPr>
            <w:rStyle w:val="Hyperlink"/>
          </w:rPr>
          <w:t>11322</w:t>
        </w:r>
      </w:hyperlink>
      <w:r w:rsidR="003E324F">
        <w:tab/>
        <w:t>Discussion on handover enhancement for siganlling overhead reduction i</w:t>
      </w:r>
      <w:r w:rsidR="0034552B">
        <w:t>n NR NTN</w:t>
      </w:r>
      <w:r w:rsidR="0034552B">
        <w:tab/>
        <w:t>vivo</w:t>
      </w:r>
      <w:r w:rsidR="0034552B">
        <w:tab/>
        <w:t>discussion</w:t>
      </w:r>
      <w:r w:rsidR="0034552B">
        <w:tab/>
        <w:t>Rel-18</w:t>
      </w:r>
    </w:p>
    <w:p w14:paraId="702E26FE" w14:textId="33B47155" w:rsidR="004E7300" w:rsidRDefault="008E4854" w:rsidP="0034552B">
      <w:pPr>
        <w:pStyle w:val="Doc-title"/>
      </w:pPr>
      <w:hyperlink r:id="rId339" w:tooltip="C:Data3GPPExtractsR2-2211349 NTN connected mode mobility.doc" w:history="1">
        <w:r w:rsidR="003E324F" w:rsidRPr="008E4854">
          <w:rPr>
            <w:rStyle w:val="Hyperlink"/>
          </w:rPr>
          <w:t>R2-</w:t>
        </w:r>
        <w:r w:rsidR="003E324F" w:rsidRPr="008E4854">
          <w:rPr>
            <w:rStyle w:val="Hyperlink"/>
          </w:rPr>
          <w:t>2</w:t>
        </w:r>
        <w:r w:rsidR="003E324F" w:rsidRPr="008E4854">
          <w:rPr>
            <w:rStyle w:val="Hyperlink"/>
          </w:rPr>
          <w:t>21</w:t>
        </w:r>
        <w:r w:rsidR="003E324F" w:rsidRPr="008E4854">
          <w:rPr>
            <w:rStyle w:val="Hyperlink"/>
          </w:rPr>
          <w:t>1</w:t>
        </w:r>
        <w:r w:rsidR="003E324F" w:rsidRPr="008E4854">
          <w:rPr>
            <w:rStyle w:val="Hyperlink"/>
          </w:rPr>
          <w:t>349</w:t>
        </w:r>
      </w:hyperlink>
      <w:r w:rsidR="003E324F">
        <w:tab/>
        <w:t>Discussion on NTN handover enhancements</w:t>
      </w:r>
      <w:r w:rsidR="003E324F">
        <w:tab/>
        <w:t>OPPO</w:t>
      </w:r>
      <w:r w:rsidR="003E324F">
        <w:tab/>
        <w:t>di</w:t>
      </w:r>
      <w:r w:rsidR="0034552B">
        <w:t>scussion</w:t>
      </w:r>
      <w:r w:rsidR="0034552B">
        <w:tab/>
        <w:t>Rel-18</w:t>
      </w:r>
      <w:r w:rsidR="0034552B">
        <w:tab/>
        <w:t>NR_NTN_enh-Core</w:t>
      </w:r>
    </w:p>
    <w:p w14:paraId="7ED56A78" w14:textId="655028B3" w:rsidR="003E324F" w:rsidRDefault="008E4854" w:rsidP="003E324F">
      <w:pPr>
        <w:pStyle w:val="Doc-title"/>
      </w:pPr>
      <w:hyperlink r:id="rId340" w:tooltip="C:Data3GPPExtractsR2-2211574 Mobility enhancements.doc" w:history="1">
        <w:r w:rsidR="003E324F" w:rsidRPr="008E4854">
          <w:rPr>
            <w:rStyle w:val="Hyperlink"/>
          </w:rPr>
          <w:t>R2-2211</w:t>
        </w:r>
        <w:r w:rsidR="003E324F" w:rsidRPr="008E4854">
          <w:rPr>
            <w:rStyle w:val="Hyperlink"/>
          </w:rPr>
          <w:t>5</w:t>
        </w:r>
        <w:r w:rsidR="003E324F" w:rsidRPr="008E4854">
          <w:rPr>
            <w:rStyle w:val="Hyperlink"/>
          </w:rPr>
          <w:t>74</w:t>
        </w:r>
      </w:hyperlink>
      <w:r w:rsidR="003E324F">
        <w:tab/>
        <w:t>Signaling overhead reduction in satellite switch</w:t>
      </w:r>
      <w:r w:rsidR="003E324F">
        <w:tab/>
        <w:t>Qualcomm Incorporated</w:t>
      </w:r>
      <w:r w:rsidR="003E324F">
        <w:tab/>
        <w:t>discussion</w:t>
      </w:r>
      <w:r w:rsidR="003E324F">
        <w:tab/>
        <w:t>Rel-18</w:t>
      </w:r>
      <w:r w:rsidR="003E324F">
        <w:tab/>
        <w:t>NR_NTN_enh</w:t>
      </w:r>
    </w:p>
    <w:p w14:paraId="5C6267B1" w14:textId="262EBAF4" w:rsidR="003E324F" w:rsidRDefault="008E4854" w:rsidP="003E324F">
      <w:pPr>
        <w:pStyle w:val="Doc-title"/>
      </w:pPr>
      <w:hyperlink r:id="rId341" w:tooltip="C:Data3GPPExtractsR2-2211663 Discussion on NTN HO enhancnment.docx" w:history="1">
        <w:r w:rsidR="003E324F" w:rsidRPr="008E4854">
          <w:rPr>
            <w:rStyle w:val="Hyperlink"/>
          </w:rPr>
          <w:t>R2-2211663</w:t>
        </w:r>
      </w:hyperlink>
      <w:r w:rsidR="003E324F">
        <w:tab/>
        <w:t>Discussion on NTN HO enhancnment</w:t>
      </w:r>
      <w:r w:rsidR="003E324F">
        <w:tab/>
        <w:t>CAICT</w:t>
      </w:r>
      <w:r w:rsidR="003E324F">
        <w:tab/>
        <w:t>discussion</w:t>
      </w:r>
      <w:r w:rsidR="003E324F">
        <w:tab/>
        <w:t>Rel-18</w:t>
      </w:r>
      <w:r w:rsidR="003E324F">
        <w:tab/>
        <w:t>NR_NTN_enh-Core</w:t>
      </w:r>
    </w:p>
    <w:p w14:paraId="5A18E84C" w14:textId="0ACA0BF3" w:rsidR="003E324F" w:rsidRDefault="008E4854" w:rsidP="003E324F">
      <w:pPr>
        <w:pStyle w:val="Doc-title"/>
      </w:pPr>
      <w:hyperlink r:id="rId342" w:tooltip="C:Data3GPPExtractsR2-2211769_Discussion on handover enhancements for NTN.docx" w:history="1">
        <w:r w:rsidR="003E324F" w:rsidRPr="008E4854">
          <w:rPr>
            <w:rStyle w:val="Hyperlink"/>
          </w:rPr>
          <w:t>R2-2211769</w:t>
        </w:r>
      </w:hyperlink>
      <w:r w:rsidR="003E324F">
        <w:tab/>
        <w:t>Discussion on HO enhancements for NTN</w:t>
      </w:r>
      <w:r w:rsidR="003E324F">
        <w:tab/>
        <w:t>LG Electronics France</w:t>
      </w:r>
      <w:r w:rsidR="003E324F">
        <w:tab/>
        <w:t>discussion</w:t>
      </w:r>
      <w:r w:rsidR="003E324F">
        <w:tab/>
        <w:t>Rel-18</w:t>
      </w:r>
      <w:r w:rsidR="003E324F">
        <w:tab/>
        <w:t>NR_NTN_enh</w:t>
      </w:r>
    </w:p>
    <w:p w14:paraId="0894A4C6" w14:textId="077E7368" w:rsidR="003E324F" w:rsidRDefault="008E4854" w:rsidP="003E324F">
      <w:pPr>
        <w:pStyle w:val="Doc-title"/>
      </w:pPr>
      <w:hyperlink r:id="rId343" w:tooltip="C:Data3GPPExtractsR2-2211784 Reduction of handover overhead in NTN.doc" w:history="1">
        <w:r w:rsidR="003E324F" w:rsidRPr="008E4854">
          <w:rPr>
            <w:rStyle w:val="Hyperlink"/>
          </w:rPr>
          <w:t>R2-2211784</w:t>
        </w:r>
      </w:hyperlink>
      <w:r w:rsidR="003E324F">
        <w:tab/>
        <w:t>Reduction of handover overhead in NTN</w:t>
      </w:r>
      <w:r w:rsidR="003E324F">
        <w:tab/>
        <w:t>China Telecom</w:t>
      </w:r>
      <w:r w:rsidR="003E324F">
        <w:tab/>
        <w:t>discussion</w:t>
      </w:r>
      <w:r w:rsidR="003E324F">
        <w:tab/>
        <w:t>Rel-18</w:t>
      </w:r>
      <w:r w:rsidR="003E324F">
        <w:tab/>
        <w:t>NR_NTN_enh</w:t>
      </w:r>
    </w:p>
    <w:p w14:paraId="4981E864" w14:textId="729D3430" w:rsidR="003E324F" w:rsidRDefault="008E4854" w:rsidP="003E324F">
      <w:pPr>
        <w:pStyle w:val="Doc-title"/>
      </w:pPr>
      <w:hyperlink r:id="rId344" w:tooltip="C:Data3GPPExtractsR2-2211836 Further discussion on NTN-NTN handover enhancements.doc" w:history="1">
        <w:r w:rsidR="003E324F" w:rsidRPr="008E4854">
          <w:rPr>
            <w:rStyle w:val="Hyperlink"/>
          </w:rPr>
          <w:t>R2-2211836</w:t>
        </w:r>
      </w:hyperlink>
      <w:r w:rsidR="003E324F">
        <w:tab/>
        <w:t>Further discussion on NTN-NTN handover enhancements</w:t>
      </w:r>
      <w:r w:rsidR="003E324F">
        <w:tab/>
        <w:t>Transsion Holdings</w:t>
      </w:r>
      <w:r w:rsidR="003E324F">
        <w:tab/>
        <w:t>discussion</w:t>
      </w:r>
      <w:r w:rsidR="003E324F">
        <w:tab/>
        <w:t>Rel-18</w:t>
      </w:r>
    </w:p>
    <w:p w14:paraId="17BD2177" w14:textId="4AF861BC" w:rsidR="003E324F" w:rsidRDefault="008E4854" w:rsidP="003E324F">
      <w:pPr>
        <w:pStyle w:val="Doc-title"/>
      </w:pPr>
      <w:hyperlink r:id="rId345" w:tooltip="C:Data3GPPExtractsR2-2211930.docx" w:history="1">
        <w:r w:rsidR="003E324F" w:rsidRPr="008E4854">
          <w:rPr>
            <w:rStyle w:val="Hyperlink"/>
          </w:rPr>
          <w:t>R2-221</w:t>
        </w:r>
        <w:r w:rsidR="003E324F" w:rsidRPr="008E4854">
          <w:rPr>
            <w:rStyle w:val="Hyperlink"/>
          </w:rPr>
          <w:t>1</w:t>
        </w:r>
        <w:r w:rsidR="003E324F" w:rsidRPr="008E4854">
          <w:rPr>
            <w:rStyle w:val="Hyperlink"/>
          </w:rPr>
          <w:t>930</w:t>
        </w:r>
      </w:hyperlink>
      <w:r w:rsidR="003E324F">
        <w:tab/>
        <w:t>Signaling overhead reduction and group handover during NTN-NTN HOs</w:t>
      </w:r>
      <w:r w:rsidR="003E324F">
        <w:tab/>
        <w:t>Sony</w:t>
      </w:r>
      <w:r w:rsidR="003E324F">
        <w:tab/>
        <w:t>discussion</w:t>
      </w:r>
      <w:r w:rsidR="003E324F">
        <w:tab/>
        <w:t>Rel-18</w:t>
      </w:r>
      <w:r w:rsidR="003E324F">
        <w:tab/>
        <w:t>NR_NTN_enh</w:t>
      </w:r>
    </w:p>
    <w:p w14:paraId="4DB9A39A" w14:textId="46DD1EF1" w:rsidR="003E324F" w:rsidRDefault="008E4854" w:rsidP="003E324F">
      <w:pPr>
        <w:pStyle w:val="Doc-title"/>
      </w:pPr>
      <w:hyperlink r:id="rId346" w:tooltip="C:Data3GPPExtractsR2-2211998_Further discussion on NTN-NTN handover enhancements.doc" w:history="1">
        <w:r w:rsidR="003E324F" w:rsidRPr="008E4854">
          <w:rPr>
            <w:rStyle w:val="Hyperlink"/>
          </w:rPr>
          <w:t>R2-22</w:t>
        </w:r>
        <w:r w:rsidR="003E324F" w:rsidRPr="008E4854">
          <w:rPr>
            <w:rStyle w:val="Hyperlink"/>
          </w:rPr>
          <w:t>1</w:t>
        </w:r>
        <w:r w:rsidR="003E324F" w:rsidRPr="008E4854">
          <w:rPr>
            <w:rStyle w:val="Hyperlink"/>
          </w:rPr>
          <w:t>1</w:t>
        </w:r>
        <w:r w:rsidR="003E324F" w:rsidRPr="008E4854">
          <w:rPr>
            <w:rStyle w:val="Hyperlink"/>
          </w:rPr>
          <w:t>9</w:t>
        </w:r>
        <w:r w:rsidR="003E324F" w:rsidRPr="008E4854">
          <w:rPr>
            <w:rStyle w:val="Hyperlink"/>
          </w:rPr>
          <w:t>98</w:t>
        </w:r>
      </w:hyperlink>
      <w:r w:rsidR="003E324F">
        <w:tab/>
        <w:t>Further discussion on NTN-NTN handover enhancements</w:t>
      </w:r>
      <w:r w:rsidR="003E324F">
        <w:tab/>
        <w:t>NTT DOCOMO, INC.</w:t>
      </w:r>
      <w:r w:rsidR="003E324F">
        <w:tab/>
        <w:t>discussion</w:t>
      </w:r>
      <w:r w:rsidR="003E324F">
        <w:tab/>
        <w:t>Rel-18</w:t>
      </w:r>
    </w:p>
    <w:p w14:paraId="65C62ED3" w14:textId="49A30D0D" w:rsidR="003E324F" w:rsidRDefault="008E4854" w:rsidP="003E324F">
      <w:pPr>
        <w:pStyle w:val="Doc-title"/>
      </w:pPr>
      <w:hyperlink r:id="rId347" w:tooltip="C:Data3GPPExtractsR2-2212049 Issue analysis for service continuity in TN-NTN and NTN-NTN scenarios.docx" w:history="1">
        <w:r w:rsidR="003E324F" w:rsidRPr="008E4854">
          <w:rPr>
            <w:rStyle w:val="Hyperlink"/>
          </w:rPr>
          <w:t>R2-2212</w:t>
        </w:r>
        <w:r w:rsidR="003E324F" w:rsidRPr="008E4854">
          <w:rPr>
            <w:rStyle w:val="Hyperlink"/>
          </w:rPr>
          <w:t>0</w:t>
        </w:r>
        <w:r w:rsidR="003E324F" w:rsidRPr="008E4854">
          <w:rPr>
            <w:rStyle w:val="Hyperlink"/>
          </w:rPr>
          <w:t>49</w:t>
        </w:r>
      </w:hyperlink>
      <w:r w:rsidR="003E324F">
        <w:tab/>
        <w:t>Issue analysis for service continuity in TN-NTN and NTN-NTN scenarios</w:t>
      </w:r>
      <w:r w:rsidR="003E324F">
        <w:tab/>
        <w:t>Lenovo</w:t>
      </w:r>
      <w:r w:rsidR="003E324F">
        <w:tab/>
        <w:t>discussion</w:t>
      </w:r>
      <w:r w:rsidR="003E324F">
        <w:tab/>
        <w:t>Rel-18</w:t>
      </w:r>
    </w:p>
    <w:p w14:paraId="6A3270FB" w14:textId="5F61C45A" w:rsidR="000A7A4A" w:rsidRPr="000A7A4A" w:rsidRDefault="008E4854" w:rsidP="000A7A4A">
      <w:pPr>
        <w:pStyle w:val="Doc-title"/>
      </w:pPr>
      <w:hyperlink r:id="rId348" w:tooltip="C:Data3GPPExtractsR2-2212080 Discussion on handover enhancements for NTN-NTN mobility.doc" w:history="1">
        <w:r w:rsidR="003E324F" w:rsidRPr="008E4854">
          <w:rPr>
            <w:rStyle w:val="Hyperlink"/>
          </w:rPr>
          <w:t>R2-221</w:t>
        </w:r>
        <w:r w:rsidR="003E324F" w:rsidRPr="008E4854">
          <w:rPr>
            <w:rStyle w:val="Hyperlink"/>
          </w:rPr>
          <w:t>2</w:t>
        </w:r>
        <w:r w:rsidR="003E324F" w:rsidRPr="008E4854">
          <w:rPr>
            <w:rStyle w:val="Hyperlink"/>
          </w:rPr>
          <w:t>080</w:t>
        </w:r>
      </w:hyperlink>
      <w:r w:rsidR="003E324F">
        <w:tab/>
        <w:t>Discussion on handover enhancements for NTN</w:t>
      </w:r>
      <w:r w:rsidR="000A7A4A">
        <w:t>-NTN mobility</w:t>
      </w:r>
      <w:r w:rsidR="000A7A4A">
        <w:tab/>
        <w:t>Xiaomi</w:t>
      </w:r>
      <w:r w:rsidR="000A7A4A">
        <w:tab/>
        <w:t>discussion</w:t>
      </w:r>
    </w:p>
    <w:p w14:paraId="1765F6C6" w14:textId="51E328C5" w:rsidR="003E324F" w:rsidRDefault="008E4854" w:rsidP="003E324F">
      <w:pPr>
        <w:pStyle w:val="Doc-title"/>
      </w:pPr>
      <w:hyperlink r:id="rId349" w:tooltip="C:Data3GPPExtractsR2-2212282 Discussion on HO enhancements in NTN.docx" w:history="1">
        <w:r w:rsidR="003E324F" w:rsidRPr="008E4854">
          <w:rPr>
            <w:rStyle w:val="Hyperlink"/>
          </w:rPr>
          <w:t>R2-2212</w:t>
        </w:r>
        <w:r w:rsidR="003E324F" w:rsidRPr="008E4854">
          <w:rPr>
            <w:rStyle w:val="Hyperlink"/>
          </w:rPr>
          <w:t>2</w:t>
        </w:r>
        <w:r w:rsidR="003E324F" w:rsidRPr="008E4854">
          <w:rPr>
            <w:rStyle w:val="Hyperlink"/>
          </w:rPr>
          <w:t>82</w:t>
        </w:r>
      </w:hyperlink>
      <w:r w:rsidR="003E324F">
        <w:tab/>
        <w:t>Discussion on HO enhancements in NTN</w:t>
      </w:r>
      <w:r w:rsidR="003E324F">
        <w:tab/>
        <w:t>ZTE Corporation, Sanechips</w:t>
      </w:r>
      <w:r w:rsidR="003E324F">
        <w:tab/>
        <w:t>discussion</w:t>
      </w:r>
      <w:r w:rsidR="003E324F">
        <w:tab/>
        <w:t>Rel-18</w:t>
      </w:r>
    </w:p>
    <w:p w14:paraId="0E08A618" w14:textId="0A5398C1" w:rsidR="004E7300" w:rsidRDefault="008E4854" w:rsidP="008F5DA4">
      <w:pPr>
        <w:pStyle w:val="Doc-title"/>
      </w:pPr>
      <w:hyperlink r:id="rId350" w:tooltip="C:Data3GPPExtractsR2-2212560_Discussion_on_handover_enhancements.doc" w:history="1">
        <w:r w:rsidR="003E324F" w:rsidRPr="008E4854">
          <w:rPr>
            <w:rStyle w:val="Hyperlink"/>
          </w:rPr>
          <w:t>R2-2212560</w:t>
        </w:r>
      </w:hyperlink>
      <w:r w:rsidR="003E324F">
        <w:tab/>
        <w:t>Discussion on handover enhancements</w:t>
      </w:r>
      <w:r w:rsidR="003E324F">
        <w:tab/>
        <w:t>Sharp</w:t>
      </w:r>
      <w:r w:rsidR="003E324F">
        <w:tab/>
        <w:t>di</w:t>
      </w:r>
      <w:r w:rsidR="008F5DA4">
        <w:t>scussion</w:t>
      </w:r>
      <w:r w:rsidR="008F5DA4">
        <w:tab/>
        <w:t>Rel-18</w:t>
      </w:r>
      <w:r w:rsidR="008F5DA4">
        <w:tab/>
        <w:t>NR_NTN_enh-Core</w:t>
      </w:r>
    </w:p>
    <w:p w14:paraId="7CD890AD" w14:textId="60CAD821" w:rsidR="004E7300" w:rsidRDefault="008E4854" w:rsidP="008F5DA4">
      <w:pPr>
        <w:pStyle w:val="Doc-title"/>
      </w:pPr>
      <w:hyperlink r:id="rId351" w:tooltip="C:Data3GPPExtractsR2-2212615 Discussion on handover enhancements.docx" w:history="1">
        <w:r w:rsidR="003E324F" w:rsidRPr="008E4854">
          <w:rPr>
            <w:rStyle w:val="Hyperlink"/>
          </w:rPr>
          <w:t>R2-2</w:t>
        </w:r>
        <w:r w:rsidR="003E324F" w:rsidRPr="008E4854">
          <w:rPr>
            <w:rStyle w:val="Hyperlink"/>
          </w:rPr>
          <w:t>2</w:t>
        </w:r>
        <w:r w:rsidR="003E324F" w:rsidRPr="008E4854">
          <w:rPr>
            <w:rStyle w:val="Hyperlink"/>
          </w:rPr>
          <w:t>1</w:t>
        </w:r>
        <w:r w:rsidR="003E324F" w:rsidRPr="008E4854">
          <w:rPr>
            <w:rStyle w:val="Hyperlink"/>
          </w:rPr>
          <w:t>2</w:t>
        </w:r>
        <w:r w:rsidR="003E324F" w:rsidRPr="008E4854">
          <w:rPr>
            <w:rStyle w:val="Hyperlink"/>
          </w:rPr>
          <w:t>615</w:t>
        </w:r>
      </w:hyperlink>
      <w:r w:rsidR="003E324F">
        <w:tab/>
        <w:t>Discussion on handover enhancements</w:t>
      </w:r>
      <w:r w:rsidR="003E324F">
        <w:tab/>
        <w:t>CMCC</w:t>
      </w:r>
      <w:r w:rsidR="003E324F">
        <w:tab/>
        <w:t>di</w:t>
      </w:r>
      <w:r w:rsidR="008F5DA4">
        <w:t>scussion</w:t>
      </w:r>
      <w:r w:rsidR="008F5DA4">
        <w:tab/>
        <w:t>Rel-18</w:t>
      </w:r>
      <w:r w:rsidR="008F5DA4">
        <w:tab/>
        <w:t>NR_NTN_enh-Core</w:t>
      </w:r>
    </w:p>
    <w:p w14:paraId="48990AA6" w14:textId="3E5F8BEC" w:rsidR="003E324F" w:rsidRDefault="008E4854" w:rsidP="003E324F">
      <w:pPr>
        <w:pStyle w:val="Doc-title"/>
      </w:pPr>
      <w:hyperlink r:id="rId352" w:tooltip="C:Data3GPPExtractsR2-2212721_HO_CHO Signaling Overhead Reduction by NTN-config omission.docx" w:history="1">
        <w:r w:rsidR="003E324F" w:rsidRPr="008E4854">
          <w:rPr>
            <w:rStyle w:val="Hyperlink"/>
          </w:rPr>
          <w:t>R2-22</w:t>
        </w:r>
        <w:r w:rsidR="003E324F" w:rsidRPr="008E4854">
          <w:rPr>
            <w:rStyle w:val="Hyperlink"/>
          </w:rPr>
          <w:t>1</w:t>
        </w:r>
        <w:r w:rsidR="003E324F" w:rsidRPr="008E4854">
          <w:rPr>
            <w:rStyle w:val="Hyperlink"/>
          </w:rPr>
          <w:t>2721</w:t>
        </w:r>
      </w:hyperlink>
      <w:r w:rsidR="003E324F">
        <w:tab/>
        <w:t>HO/CHO Signaling Overhead Reduction by NTN-config omission</w:t>
      </w:r>
      <w:r w:rsidR="003E324F">
        <w:tab/>
        <w:t>Sequans Communications</w:t>
      </w:r>
      <w:r w:rsidR="003E324F">
        <w:tab/>
        <w:t>discussion</w:t>
      </w:r>
      <w:r w:rsidR="003E324F">
        <w:tab/>
        <w:t>Rel-18</w:t>
      </w:r>
      <w:r w:rsidR="003E324F">
        <w:tab/>
        <w:t>NR_NTN_enh-Core</w:t>
      </w:r>
    </w:p>
    <w:p w14:paraId="323A6AAE" w14:textId="68DAD9F0" w:rsidR="003E324F" w:rsidRDefault="008E4854" w:rsidP="003E324F">
      <w:pPr>
        <w:pStyle w:val="Doc-title"/>
      </w:pPr>
      <w:hyperlink r:id="rId353" w:tooltip="C:Data3GPPExtractsR2-2212802.docx" w:history="1">
        <w:r w:rsidR="003E324F" w:rsidRPr="008E4854">
          <w:rPr>
            <w:rStyle w:val="Hyperlink"/>
          </w:rPr>
          <w:t>R2-2212802</w:t>
        </w:r>
      </w:hyperlink>
      <w:r w:rsidR="003E324F">
        <w:tab/>
        <w:t>View on NTN HO enhancements</w:t>
      </w:r>
      <w:r w:rsidR="003E324F">
        <w:tab/>
        <w:t>ITL</w:t>
      </w:r>
      <w:r w:rsidR="003E324F">
        <w:tab/>
        <w:t>discussion</w:t>
      </w:r>
    </w:p>
    <w:p w14:paraId="061B7007" w14:textId="64C5F286" w:rsidR="003E324F" w:rsidRDefault="008E4854" w:rsidP="003E324F">
      <w:pPr>
        <w:pStyle w:val="Doc-title"/>
      </w:pPr>
      <w:hyperlink r:id="rId354" w:tooltip="C:Data3GPPExtractsR2-2212827 Discussion on NTN handover enhancements.doc" w:history="1">
        <w:r w:rsidR="003E324F" w:rsidRPr="008E4854">
          <w:rPr>
            <w:rStyle w:val="Hyperlink"/>
          </w:rPr>
          <w:t>R2-221</w:t>
        </w:r>
        <w:r w:rsidR="003E324F" w:rsidRPr="008E4854">
          <w:rPr>
            <w:rStyle w:val="Hyperlink"/>
          </w:rPr>
          <w:t>2</w:t>
        </w:r>
        <w:r w:rsidR="003E324F" w:rsidRPr="008E4854">
          <w:rPr>
            <w:rStyle w:val="Hyperlink"/>
          </w:rPr>
          <w:t>827</w:t>
        </w:r>
      </w:hyperlink>
      <w:r w:rsidR="003E324F">
        <w:tab/>
        <w:t>Discussion on NTN handover enhancements</w:t>
      </w:r>
      <w:r w:rsidR="003E324F">
        <w:tab/>
        <w:t>Huawei, HiSilicon</w:t>
      </w:r>
      <w:r w:rsidR="003E324F">
        <w:tab/>
        <w:t>discussion</w:t>
      </w:r>
      <w:r w:rsidR="003E324F">
        <w:tab/>
        <w:t>Rel-18</w:t>
      </w:r>
      <w:r w:rsidR="003E324F">
        <w:tab/>
        <w:t>NR_NTN_solutions-Core</w:t>
      </w:r>
    </w:p>
    <w:p w14:paraId="65A575B6" w14:textId="05F8C361" w:rsidR="003E324F" w:rsidRDefault="008E4854" w:rsidP="003E324F">
      <w:pPr>
        <w:pStyle w:val="Doc-title"/>
      </w:pPr>
      <w:hyperlink r:id="rId355" w:tooltip="C:Data3GPPExtractsR2-2212894 NTN-TN Mobility Enhancement for RRC_CONNECTED UEs.docx" w:history="1">
        <w:r w:rsidR="003E324F" w:rsidRPr="008E4854">
          <w:rPr>
            <w:rStyle w:val="Hyperlink"/>
          </w:rPr>
          <w:t>R2-2212</w:t>
        </w:r>
        <w:r w:rsidR="003E324F" w:rsidRPr="008E4854">
          <w:rPr>
            <w:rStyle w:val="Hyperlink"/>
          </w:rPr>
          <w:t>8</w:t>
        </w:r>
        <w:r w:rsidR="003E324F" w:rsidRPr="008E4854">
          <w:rPr>
            <w:rStyle w:val="Hyperlink"/>
          </w:rPr>
          <w:t>94</w:t>
        </w:r>
      </w:hyperlink>
      <w:r w:rsidR="003E324F">
        <w:tab/>
        <w:t>NTN-TN Mobility Enhancement for RRC_CONNECTED UEs</w:t>
      </w:r>
      <w:r w:rsidR="003E324F">
        <w:tab/>
        <w:t>Google Inc.</w:t>
      </w:r>
      <w:r w:rsidR="003E324F">
        <w:tab/>
        <w:t>discussion</w:t>
      </w:r>
      <w:r w:rsidR="003E324F">
        <w:tab/>
        <w:t>Rel-18</w:t>
      </w:r>
    </w:p>
    <w:p w14:paraId="17A1B7AA" w14:textId="15076AC1" w:rsidR="003E324F" w:rsidRDefault="008E4854" w:rsidP="003E324F">
      <w:pPr>
        <w:pStyle w:val="Doc-title"/>
      </w:pPr>
      <w:hyperlink r:id="rId356" w:tooltip="C:Data3GPPExtractsR2-2212934_Further discussion on NTN-NTN handover enhancements.doc" w:history="1">
        <w:r w:rsidR="003E324F" w:rsidRPr="008E4854">
          <w:rPr>
            <w:rStyle w:val="Hyperlink"/>
          </w:rPr>
          <w:t>R2-2212</w:t>
        </w:r>
        <w:r w:rsidR="003E324F" w:rsidRPr="008E4854">
          <w:rPr>
            <w:rStyle w:val="Hyperlink"/>
          </w:rPr>
          <w:t>9</w:t>
        </w:r>
        <w:r w:rsidR="003E324F" w:rsidRPr="008E4854">
          <w:rPr>
            <w:rStyle w:val="Hyperlink"/>
          </w:rPr>
          <w:t>34</w:t>
        </w:r>
      </w:hyperlink>
      <w:r w:rsidR="003E324F">
        <w:tab/>
        <w:t>Further discussion on NTN-NTN handover enhancements</w:t>
      </w:r>
      <w:r w:rsidR="003E324F">
        <w:tab/>
        <w:t>NTT DOCOMO, INC.</w:t>
      </w:r>
      <w:r w:rsidR="003E324F">
        <w:tab/>
        <w:t>discussion</w:t>
      </w:r>
      <w:r w:rsidR="003E324F">
        <w:tab/>
        <w:t>Rel-18</w:t>
      </w:r>
    </w:p>
    <w:p w14:paraId="56CDA929" w14:textId="77777777" w:rsidR="00915D56" w:rsidRDefault="00915D56" w:rsidP="00915D56">
      <w:pPr>
        <w:pStyle w:val="Doc-text2"/>
        <w:ind w:left="0" w:firstLine="0"/>
      </w:pPr>
    </w:p>
    <w:p w14:paraId="6E9E2A0C" w14:textId="146C198C" w:rsidR="00B644DF" w:rsidRDefault="00B644DF" w:rsidP="00B644DF">
      <w:pPr>
        <w:pStyle w:val="Comments"/>
      </w:pPr>
      <w:r>
        <w:t>Moved here from 8.7.4</w:t>
      </w:r>
    </w:p>
    <w:p w14:paraId="359AC873" w14:textId="240005EE" w:rsidR="004E7300" w:rsidRDefault="00B644DF" w:rsidP="0034552B">
      <w:pPr>
        <w:pStyle w:val="Doc-title"/>
      </w:pPr>
      <w:hyperlink r:id="rId357" w:tooltip="C:Data3GPPRAN2DocsR2-2211372.zip" w:history="1">
        <w:r w:rsidRPr="00C96FA4">
          <w:rPr>
            <w:rStyle w:val="Hyperlink"/>
          </w:rPr>
          <w:t>R2-</w:t>
        </w:r>
        <w:r w:rsidRPr="00C96FA4">
          <w:rPr>
            <w:rStyle w:val="Hyperlink"/>
          </w:rPr>
          <w:t>2</w:t>
        </w:r>
        <w:r w:rsidRPr="00C96FA4">
          <w:rPr>
            <w:rStyle w:val="Hyperlink"/>
          </w:rPr>
          <w:t>2</w:t>
        </w:r>
        <w:r w:rsidRPr="00C96FA4">
          <w:rPr>
            <w:rStyle w:val="Hyperlink"/>
          </w:rPr>
          <w:t>11</w:t>
        </w:r>
        <w:r w:rsidRPr="00C96FA4">
          <w:rPr>
            <w:rStyle w:val="Hyperlink"/>
          </w:rPr>
          <w:t>3</w:t>
        </w:r>
        <w:r w:rsidRPr="00C96FA4">
          <w:rPr>
            <w:rStyle w:val="Hyperlink"/>
          </w:rPr>
          <w:t>72</w:t>
        </w:r>
      </w:hyperlink>
      <w:r w:rsidRPr="00C96FA4">
        <w:tab/>
        <w:t xml:space="preserve">Handover Enhancement in LEO NTN </w:t>
      </w:r>
      <w:r w:rsidRPr="00C96FA4">
        <w:tab/>
        <w:t>Mediatek Inc.</w:t>
      </w:r>
      <w:r w:rsidRPr="00C96FA4">
        <w:tab/>
        <w:t>discussion</w:t>
      </w:r>
      <w:r w:rsidRPr="00C96FA4">
        <w:tab/>
        <w:t>R2-2209445</w:t>
      </w:r>
    </w:p>
    <w:p w14:paraId="721D71A8" w14:textId="77777777" w:rsidR="00B644DF" w:rsidRDefault="00B644DF" w:rsidP="00B644DF">
      <w:pPr>
        <w:pStyle w:val="Doc-title"/>
      </w:pPr>
      <w:hyperlink r:id="rId358" w:tooltip="C:Data3GPPExtractsR2-2212177 Some enhancements in NTN handover.doc" w:history="1">
        <w:r w:rsidRPr="008E4854">
          <w:rPr>
            <w:rStyle w:val="Hyperlink"/>
          </w:rPr>
          <w:t>R2-2212177</w:t>
        </w:r>
      </w:hyperlink>
      <w:r>
        <w:tab/>
        <w:t>Some enhancements in NTN handover</w:t>
      </w:r>
      <w:r>
        <w:tab/>
        <w:t>Spreadtrum Communications</w:t>
      </w:r>
      <w:r>
        <w:tab/>
        <w:t>discussion</w:t>
      </w:r>
      <w:r>
        <w:tab/>
        <w:t>Rel-18</w:t>
      </w:r>
    </w:p>
    <w:p w14:paraId="77639EDF" w14:textId="77777777" w:rsidR="00915D56" w:rsidRDefault="00915D56" w:rsidP="00915D56">
      <w:pPr>
        <w:pStyle w:val="Doc-title"/>
      </w:pPr>
    </w:p>
    <w:p w14:paraId="43D2BFAE" w14:textId="07105AFE" w:rsidR="00915D56" w:rsidRDefault="00915D56" w:rsidP="00915D56">
      <w:pPr>
        <w:pStyle w:val="Comments"/>
      </w:pPr>
      <w:r>
        <w:t>Moved here from 8.7.4.1</w:t>
      </w:r>
    </w:p>
    <w:p w14:paraId="0E7EDA84" w14:textId="77777777" w:rsidR="00915D56" w:rsidRDefault="00915D56" w:rsidP="00915D56">
      <w:pPr>
        <w:pStyle w:val="Doc-title"/>
      </w:pPr>
      <w:hyperlink r:id="rId359" w:tooltip="C:Data3GPPExtractsR2-2212385_Solutions to reduce UE power consumption for NTN to TN mobility in Idle or Inactive mode.docx" w:history="1">
        <w:r w:rsidRPr="008E4854">
          <w:rPr>
            <w:rStyle w:val="Hyperlink"/>
          </w:rPr>
          <w:t>R2-2212385</w:t>
        </w:r>
      </w:hyperlink>
      <w:r>
        <w:tab/>
        <w:t>NTN-NTN handover enhancement for RRC_CONNECTED UEs</w:t>
      </w:r>
      <w:r>
        <w:tab/>
        <w:t>NEC Telecom MODUS Ltd.</w:t>
      </w:r>
      <w:r>
        <w:tab/>
      </w:r>
      <w:r w:rsidRPr="00C96FA4">
        <w:t>discussion</w:t>
      </w:r>
      <w:r w:rsidRPr="00C96FA4">
        <w:tab/>
        <w:t>R2-2210338</w:t>
      </w:r>
    </w:p>
    <w:p w14:paraId="788B2E5F" w14:textId="77777777" w:rsidR="00915D56" w:rsidRDefault="00915D56" w:rsidP="00FA627F">
      <w:pPr>
        <w:pStyle w:val="Doc-text2"/>
      </w:pPr>
    </w:p>
    <w:p w14:paraId="4E34570E" w14:textId="77777777" w:rsidR="000E5F17" w:rsidRPr="00314AEF" w:rsidRDefault="000E5F17" w:rsidP="000E5F17">
      <w:pPr>
        <w:pStyle w:val="Heading2"/>
        <w:rPr>
          <w:sz w:val="36"/>
        </w:rPr>
      </w:pPr>
      <w:r>
        <w:rPr>
          <w:sz w:val="36"/>
        </w:rPr>
        <w:t>Summary</w:t>
      </w:r>
    </w:p>
    <w:p w14:paraId="48FC8409" w14:textId="6729E0CE" w:rsidR="000E5F17" w:rsidRDefault="003E324F" w:rsidP="000E5F17">
      <w:pPr>
        <w:pStyle w:val="Doc-text2"/>
        <w:ind w:left="0" w:firstLine="0"/>
      </w:pPr>
      <w:r>
        <w:t>TBD</w:t>
      </w:r>
    </w:p>
    <w:p w14:paraId="19582FAE" w14:textId="77777777" w:rsidR="003E324F" w:rsidRDefault="003E324F"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102696BD" w14:textId="77777777" w:rsidR="00F75A7E" w:rsidRDefault="00F75A7E" w:rsidP="000E5F17">
      <w:pPr>
        <w:pStyle w:val="Comments"/>
      </w:pPr>
    </w:p>
    <w:p w14:paraId="0C1BA9F8" w14:textId="77777777" w:rsidR="000E5F17" w:rsidRDefault="000E5F17" w:rsidP="000E5F17">
      <w:pPr>
        <w:pStyle w:val="Comments"/>
      </w:pPr>
      <w:r>
        <w:t>IoT-NTN</w:t>
      </w:r>
    </w:p>
    <w:p w14:paraId="683F60AC" w14:textId="77777777" w:rsidR="003E324F" w:rsidRDefault="003E324F" w:rsidP="000E5F17">
      <w:pPr>
        <w:pStyle w:val="Comments"/>
      </w:pPr>
    </w:p>
    <w:p w14:paraId="082E36B3" w14:textId="6FF53030" w:rsidR="003E324F" w:rsidRDefault="003E324F" w:rsidP="003E324F">
      <w:pPr>
        <w:pStyle w:val="Comments"/>
      </w:pPr>
      <w:r>
        <w:t>RedCap</w:t>
      </w:r>
    </w:p>
    <w:p w14:paraId="2C46A65D" w14:textId="77777777" w:rsidR="003E324F" w:rsidRDefault="003E324F" w:rsidP="003E324F">
      <w:pPr>
        <w:pStyle w:val="Comments"/>
      </w:pPr>
    </w:p>
    <w:p w14:paraId="2D68FA41" w14:textId="2F55597E" w:rsidR="003E324F" w:rsidRDefault="003E324F" w:rsidP="003E324F">
      <w:pPr>
        <w:pStyle w:val="Comments"/>
      </w:pPr>
      <w:r>
        <w:t>CovEnh</w:t>
      </w:r>
    </w:p>
    <w:p w14:paraId="7857145B" w14:textId="77777777" w:rsidR="003E324F" w:rsidRDefault="003E324F" w:rsidP="003E324F">
      <w:pPr>
        <w:pStyle w:val="Comments"/>
      </w:pPr>
    </w:p>
    <w:p w14:paraId="6CCC10AA" w14:textId="77777777" w:rsidR="007E3697" w:rsidRDefault="007E3697"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2C42DF7E" w14:textId="77777777" w:rsidR="000E5F17" w:rsidRPr="0068537F" w:rsidRDefault="000E5F17" w:rsidP="000E5F17">
      <w:pPr>
        <w:pStyle w:val="Doc-text2"/>
        <w:ind w:left="0" w:firstLine="0"/>
      </w:pPr>
    </w:p>
    <w:p w14:paraId="1C84C2A9" w14:textId="13F53730" w:rsidR="000E5F17" w:rsidRDefault="007E3697" w:rsidP="000E5F17">
      <w:pPr>
        <w:pStyle w:val="Doc-title"/>
      </w:pPr>
      <w:r>
        <w:t>[Post</w:t>
      </w:r>
      <w:r w:rsidR="003E324F">
        <w:t>120</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0DCFEEFD" w14:textId="77777777" w:rsidR="003E324F" w:rsidRDefault="003E324F"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CDEFE" w14:textId="77777777" w:rsidR="00B349D5" w:rsidRDefault="00B349D5">
      <w:r>
        <w:separator/>
      </w:r>
    </w:p>
    <w:p w14:paraId="7BA3B5F3" w14:textId="77777777" w:rsidR="00B349D5" w:rsidRDefault="00B349D5"/>
  </w:endnote>
  <w:endnote w:type="continuationSeparator" w:id="0">
    <w:p w14:paraId="4A2FFF81" w14:textId="77777777" w:rsidR="00B349D5" w:rsidRDefault="00B349D5">
      <w:r>
        <w:continuationSeparator/>
      </w:r>
    </w:p>
    <w:p w14:paraId="2E69CA70" w14:textId="77777777" w:rsidR="00B349D5" w:rsidRDefault="00B349D5"/>
  </w:endnote>
  <w:endnote w:type="continuationNotice" w:id="1">
    <w:p w14:paraId="1759F7CF" w14:textId="77777777" w:rsidR="00B349D5" w:rsidRDefault="00B349D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BD347E" w:rsidRDefault="00BD347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p w14:paraId="40DFA688" w14:textId="77777777" w:rsidR="00BD347E" w:rsidRDefault="00BD34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194A9" w14:textId="77777777" w:rsidR="00B349D5" w:rsidRDefault="00B349D5">
      <w:r>
        <w:separator/>
      </w:r>
    </w:p>
    <w:p w14:paraId="3DE0D98F" w14:textId="77777777" w:rsidR="00B349D5" w:rsidRDefault="00B349D5"/>
  </w:footnote>
  <w:footnote w:type="continuationSeparator" w:id="0">
    <w:p w14:paraId="06648B8A" w14:textId="77777777" w:rsidR="00B349D5" w:rsidRDefault="00B349D5">
      <w:r>
        <w:continuationSeparator/>
      </w:r>
    </w:p>
    <w:p w14:paraId="5A49D1C5" w14:textId="77777777" w:rsidR="00B349D5" w:rsidRDefault="00B349D5"/>
  </w:footnote>
  <w:footnote w:type="continuationNotice" w:id="1">
    <w:p w14:paraId="1A972D02" w14:textId="77777777" w:rsidR="00B349D5" w:rsidRDefault="00B349D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544313C"/>
    <w:multiLevelType w:val="hybridMultilevel"/>
    <w:tmpl w:val="EC4CE014"/>
    <w:lvl w:ilvl="0" w:tplc="2EEC75B4">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8152FB0"/>
    <w:multiLevelType w:val="hybridMultilevel"/>
    <w:tmpl w:val="E40412BE"/>
    <w:lvl w:ilvl="0" w:tplc="C61CA8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25B5542"/>
    <w:multiLevelType w:val="hybridMultilevel"/>
    <w:tmpl w:val="C9A6828C"/>
    <w:lvl w:ilvl="0" w:tplc="B9D801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86A8F"/>
    <w:multiLevelType w:val="hybridMultilevel"/>
    <w:tmpl w:val="D1F2A614"/>
    <w:lvl w:ilvl="0" w:tplc="79F63F9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1D16168B"/>
    <w:multiLevelType w:val="hybridMultilevel"/>
    <w:tmpl w:val="B8CA9940"/>
    <w:lvl w:ilvl="0" w:tplc="2C88B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10B6B89"/>
    <w:multiLevelType w:val="hybridMultilevel"/>
    <w:tmpl w:val="3258C74C"/>
    <w:lvl w:ilvl="0" w:tplc="F5AC75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AB2A1E"/>
    <w:multiLevelType w:val="hybridMultilevel"/>
    <w:tmpl w:val="F4A4D9A4"/>
    <w:lvl w:ilvl="0" w:tplc="ED2E84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24B38"/>
    <w:multiLevelType w:val="hybridMultilevel"/>
    <w:tmpl w:val="79063E34"/>
    <w:lvl w:ilvl="0" w:tplc="D1820C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CDE0F31"/>
    <w:multiLevelType w:val="hybridMultilevel"/>
    <w:tmpl w:val="DE32C748"/>
    <w:lvl w:ilvl="0" w:tplc="D3F261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DBD556B"/>
    <w:multiLevelType w:val="hybridMultilevel"/>
    <w:tmpl w:val="47FC03A6"/>
    <w:lvl w:ilvl="0" w:tplc="55ECC53C">
      <w:start w:val="10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53BFA"/>
    <w:multiLevelType w:val="hybridMultilevel"/>
    <w:tmpl w:val="DDE2E1D6"/>
    <w:lvl w:ilvl="0" w:tplc="723E49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3F7AC3"/>
    <w:multiLevelType w:val="hybridMultilevel"/>
    <w:tmpl w:val="EB500454"/>
    <w:lvl w:ilvl="0" w:tplc="3A24CD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D1B62AC"/>
    <w:multiLevelType w:val="hybridMultilevel"/>
    <w:tmpl w:val="C76C1838"/>
    <w:lvl w:ilvl="0" w:tplc="672C698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02D3115"/>
    <w:multiLevelType w:val="hybridMultilevel"/>
    <w:tmpl w:val="A0F091C0"/>
    <w:lvl w:ilvl="0" w:tplc="D53600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68B0746"/>
    <w:multiLevelType w:val="hybridMultilevel"/>
    <w:tmpl w:val="6568C6A4"/>
    <w:lvl w:ilvl="0" w:tplc="0FE8B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DC25CDD"/>
    <w:multiLevelType w:val="hybridMultilevel"/>
    <w:tmpl w:val="F2AA2BB2"/>
    <w:lvl w:ilvl="0" w:tplc="4072E1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E7F23B8"/>
    <w:multiLevelType w:val="hybridMultilevel"/>
    <w:tmpl w:val="C15C5F0E"/>
    <w:lvl w:ilvl="0" w:tplc="AC34DF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1A1524A"/>
    <w:multiLevelType w:val="hybridMultilevel"/>
    <w:tmpl w:val="CB622DEE"/>
    <w:lvl w:ilvl="0" w:tplc="494439E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51D52834"/>
    <w:multiLevelType w:val="hybridMultilevel"/>
    <w:tmpl w:val="DDBE4CCC"/>
    <w:lvl w:ilvl="0" w:tplc="E16695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34BA9"/>
    <w:multiLevelType w:val="hybridMultilevel"/>
    <w:tmpl w:val="746A6DAA"/>
    <w:lvl w:ilvl="0" w:tplc="218438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D085408"/>
    <w:multiLevelType w:val="hybridMultilevel"/>
    <w:tmpl w:val="D1064E5E"/>
    <w:lvl w:ilvl="0" w:tplc="1AB62DC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D3064"/>
    <w:multiLevelType w:val="hybridMultilevel"/>
    <w:tmpl w:val="4E487652"/>
    <w:lvl w:ilvl="0" w:tplc="CE16BF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B0254C"/>
    <w:multiLevelType w:val="hybridMultilevel"/>
    <w:tmpl w:val="14FEAEA0"/>
    <w:lvl w:ilvl="0" w:tplc="9294A8E6">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ADD7F59"/>
    <w:multiLevelType w:val="hybridMultilevel"/>
    <w:tmpl w:val="66624328"/>
    <w:lvl w:ilvl="0" w:tplc="245A0A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B3E676C"/>
    <w:multiLevelType w:val="hybridMultilevel"/>
    <w:tmpl w:val="39A498A6"/>
    <w:lvl w:ilvl="0" w:tplc="A7B8AD5C">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6CB11AF7"/>
    <w:multiLevelType w:val="hybridMultilevel"/>
    <w:tmpl w:val="805608E4"/>
    <w:lvl w:ilvl="0" w:tplc="E6DC3D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57671C5"/>
    <w:multiLevelType w:val="hybridMultilevel"/>
    <w:tmpl w:val="C97E7884"/>
    <w:lvl w:ilvl="0" w:tplc="0CAA32B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6" w15:restartNumberingAfterBreak="0">
    <w:nsid w:val="78C91BD1"/>
    <w:multiLevelType w:val="hybridMultilevel"/>
    <w:tmpl w:val="620CECD6"/>
    <w:lvl w:ilvl="0" w:tplc="731A3DE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AFF4EB8"/>
    <w:multiLevelType w:val="hybridMultilevel"/>
    <w:tmpl w:val="E102AA9C"/>
    <w:lvl w:ilvl="0" w:tplc="E0A4A7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9" w15:restartNumberingAfterBreak="0">
    <w:nsid w:val="7EA71BEB"/>
    <w:multiLevelType w:val="hybridMultilevel"/>
    <w:tmpl w:val="AD203514"/>
    <w:lvl w:ilvl="0" w:tplc="79DC8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0"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2"/>
  </w:num>
  <w:num w:numId="2">
    <w:abstractNumId w:val="12"/>
  </w:num>
  <w:num w:numId="3">
    <w:abstractNumId w:val="43"/>
  </w:num>
  <w:num w:numId="4">
    <w:abstractNumId w:val="28"/>
  </w:num>
  <w:num w:numId="5">
    <w:abstractNumId w:val="0"/>
  </w:num>
  <w:num w:numId="6">
    <w:abstractNumId w:val="31"/>
  </w:num>
  <w:num w:numId="7">
    <w:abstractNumId w:val="1"/>
  </w:num>
  <w:num w:numId="8">
    <w:abstractNumId w:val="35"/>
  </w:num>
  <w:num w:numId="9">
    <w:abstractNumId w:val="2"/>
  </w:num>
  <w:num w:numId="10">
    <w:abstractNumId w:val="22"/>
  </w:num>
  <w:num w:numId="11">
    <w:abstractNumId w:val="21"/>
  </w:num>
  <w:num w:numId="12">
    <w:abstractNumId w:val="20"/>
  </w:num>
  <w:num w:numId="13">
    <w:abstractNumId w:val="36"/>
  </w:num>
  <w:num w:numId="14">
    <w:abstractNumId w:val="39"/>
  </w:num>
  <w:num w:numId="15">
    <w:abstractNumId w:val="26"/>
  </w:num>
  <w:num w:numId="16">
    <w:abstractNumId w:val="3"/>
  </w:num>
  <w:num w:numId="17">
    <w:abstractNumId w:val="18"/>
  </w:num>
  <w:num w:numId="18">
    <w:abstractNumId w:val="11"/>
  </w:num>
  <w:num w:numId="19">
    <w:abstractNumId w:val="32"/>
  </w:num>
  <w:num w:numId="20">
    <w:abstractNumId w:val="23"/>
  </w:num>
  <w:num w:numId="21">
    <w:abstractNumId w:val="17"/>
  </w:num>
  <w:num w:numId="22">
    <w:abstractNumId w:val="7"/>
  </w:num>
  <w:num w:numId="23">
    <w:abstractNumId w:val="40"/>
  </w:num>
  <w:num w:numId="24">
    <w:abstractNumId w:val="8"/>
  </w:num>
  <w:num w:numId="25">
    <w:abstractNumId w:val="41"/>
  </w:num>
  <w:num w:numId="26">
    <w:abstractNumId w:val="30"/>
  </w:num>
  <w:num w:numId="27">
    <w:abstractNumId w:val="50"/>
  </w:num>
  <w:num w:numId="28">
    <w:abstractNumId w:val="16"/>
  </w:num>
  <w:num w:numId="29">
    <w:abstractNumId w:val="38"/>
  </w:num>
  <w:num w:numId="30">
    <w:abstractNumId w:val="44"/>
  </w:num>
  <w:num w:numId="31">
    <w:abstractNumId w:val="47"/>
  </w:num>
  <w:num w:numId="32">
    <w:abstractNumId w:val="6"/>
  </w:num>
  <w:num w:numId="33">
    <w:abstractNumId w:val="14"/>
  </w:num>
  <w:num w:numId="34">
    <w:abstractNumId w:val="24"/>
  </w:num>
  <w:num w:numId="35">
    <w:abstractNumId w:val="29"/>
  </w:num>
  <w:num w:numId="36">
    <w:abstractNumId w:val="34"/>
  </w:num>
  <w:num w:numId="37">
    <w:abstractNumId w:val="25"/>
  </w:num>
  <w:num w:numId="38">
    <w:abstractNumId w:val="27"/>
  </w:num>
  <w:num w:numId="39">
    <w:abstractNumId w:val="5"/>
  </w:num>
  <w:num w:numId="40">
    <w:abstractNumId w:val="46"/>
  </w:num>
  <w:num w:numId="41">
    <w:abstractNumId w:val="19"/>
  </w:num>
  <w:num w:numId="42">
    <w:abstractNumId w:val="10"/>
  </w:num>
  <w:num w:numId="43">
    <w:abstractNumId w:val="13"/>
  </w:num>
  <w:num w:numId="44">
    <w:abstractNumId w:val="49"/>
  </w:num>
  <w:num w:numId="45">
    <w:abstractNumId w:val="4"/>
  </w:num>
  <w:num w:numId="46">
    <w:abstractNumId w:val="9"/>
  </w:num>
  <w:num w:numId="47">
    <w:abstractNumId w:val="37"/>
  </w:num>
  <w:num w:numId="48">
    <w:abstractNumId w:val="15"/>
  </w:num>
  <w:num w:numId="49">
    <w:abstractNumId w:val="33"/>
  </w:num>
  <w:num w:numId="50">
    <w:abstractNumId w:val="48"/>
  </w:num>
  <w:num w:numId="51">
    <w:abstractNumId w:val="45"/>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Robert)">
    <w15:presenceInfo w15:providerId="None" w15:userId="Ericsson (Rober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17"/>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DC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83"/>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AF6"/>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9D5"/>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A26"/>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21"/>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211339%20RRC%20correction%20on%20valid%20timer%20and%20SIB19%20acquisition.docx" TargetMode="External"/><Relationship Id="rId299" Type="http://schemas.openxmlformats.org/officeDocument/2006/relationships/hyperlink" Target="file:///C:\Data\3GPP\Extracts\R2-2212334-Network%20verification%20of%20UE%20location.docx" TargetMode="External"/><Relationship Id="rId21" Type="http://schemas.openxmlformats.org/officeDocument/2006/relationships/hyperlink" Target="https://www.3gpp.org/ftp/TSG_RAN/WG2_RL2/TSGR2_120/Docs/R2-2211760.zip" TargetMode="External"/><Relationship Id="rId63" Type="http://schemas.openxmlformats.org/officeDocument/2006/relationships/hyperlink" Target="https://www.3gpp.org/ftp/TSG_RAN/WG2_RL2/TSGR2_120/Docs/R2-2211138.zip" TargetMode="External"/><Relationship Id="rId159" Type="http://schemas.openxmlformats.org/officeDocument/2006/relationships/hyperlink" Target="file:///C:\Data\3GPP\Extracts\R2-2212663%20Correction%20on%20the%20filed%20descriptions%20of%20NeedForGaps%20in%2038.331-clean.docx" TargetMode="External"/><Relationship Id="rId324" Type="http://schemas.openxmlformats.org/officeDocument/2006/relationships/hyperlink" Target="file:///C:\Data\3GPP\Extracts\R2-2212384_Remaining%20issues%20on%20cell%20reselection%20enhancements.docx" TargetMode="External"/><Relationship Id="rId170" Type="http://schemas.openxmlformats.org/officeDocument/2006/relationships/hyperlink" Target="file:///C:\Data\3GPP\Extracts\R2-2212543%20Miscellaneous%20corrections%20for%20RedCap%20WI%20-%20TS%2038.304.docx" TargetMode="External"/><Relationship Id="rId226" Type="http://schemas.openxmlformats.org/officeDocument/2006/relationships/hyperlink" Target="file:///C:\Data\3GPP\Extracts\R2-2211311%20Discussion%20on%20the%20HARQ%20disabling%20in%20IoT%20NTN-clean.docx" TargetMode="External"/><Relationship Id="rId268" Type="http://schemas.openxmlformats.org/officeDocument/2006/relationships/hyperlink" Target="file:///C:\Data\3GPP\Extracts\R2-2211132_S2-2209684.docx" TargetMode="External"/><Relationship Id="rId32" Type="http://schemas.openxmlformats.org/officeDocument/2006/relationships/hyperlink" Target="https://www.3gpp.org/ftp/TSG_RAN/WG2_RL2/TSGR2_120/Docs/R2-2211356.zip" TargetMode="External"/><Relationship Id="rId74" Type="http://schemas.openxmlformats.org/officeDocument/2006/relationships/hyperlink" Target="https://www.3gpp.org/ftp/TSG_RAN/WG2_RL2/TSGR2_120/Docs/R2-2212129.zip" TargetMode="External"/><Relationship Id="rId128" Type="http://schemas.openxmlformats.org/officeDocument/2006/relationships/hyperlink" Target="file:///C:\Data\3GPP\RAN2\Inbox\R2-2213012.zip" TargetMode="External"/><Relationship Id="rId335" Type="http://schemas.openxmlformats.org/officeDocument/2006/relationships/hyperlink" Target="file:///C:\Data\3GPP\Extracts\R2-2211316%20Discussion%20on%20PCI%20unchanged%20scenario-final.docx" TargetMode="External"/><Relationship Id="rId5" Type="http://schemas.openxmlformats.org/officeDocument/2006/relationships/webSettings" Target="webSettings.xml"/><Relationship Id="rId181" Type="http://schemas.openxmlformats.org/officeDocument/2006/relationships/hyperlink" Target="file:///C:\Data\3GPP\Extracts\R2-2212095%20Mismatch%20issue%20on%20RAR%20reception%20on%20RedCap%20specific%20initial%20DL%20BWP.DOCX" TargetMode="External"/><Relationship Id="rId237" Type="http://schemas.openxmlformats.org/officeDocument/2006/relationships/hyperlink" Target="file:///C:\Data\3GPP\Extracts\R2-2212778%20-%20Triggering%20neighbour%20cell%20measurements%20prior%20to%20RLF.docx" TargetMode="External"/><Relationship Id="rId279" Type="http://schemas.openxmlformats.org/officeDocument/2006/relationships/hyperlink" Target="file:///C:\Data\3GPP\Extracts\R2-2212279%20Consideration%20on%20coverage%20enhancement%20in%20NTN.docx" TargetMode="External"/><Relationship Id="rId43" Type="http://schemas.openxmlformats.org/officeDocument/2006/relationships/hyperlink" Target="https://www.3gpp.org/ftp/TSG_RAN/WG2_RL2/TSGR2_120/Docs/R2-2212568.zip" TargetMode="External"/><Relationship Id="rId139" Type="http://schemas.openxmlformats.org/officeDocument/2006/relationships/hyperlink" Target="file:///C:\Data\3GPP\Extracts\38306_CR0829_(Rel-17)_R2-2211369%20IOT%20bit%20for%20inter%20satellite%20measurement_v1.docx" TargetMode="External"/><Relationship Id="rId290" Type="http://schemas.openxmlformats.org/officeDocument/2006/relationships/hyperlink" Target="file:///C:\Data\3GPP\Extracts\R2-2212403%20Network%20verified%20UE%20location.docx" TargetMode="External"/><Relationship Id="rId304" Type="http://schemas.openxmlformats.org/officeDocument/2006/relationships/hyperlink" Target="file:///C:\Data\3GPP\Extracts\R2-2211768_Discussion%20on%20NTN-TN%20cell%20reselection%20enhancements.docx" TargetMode="External"/><Relationship Id="rId346" Type="http://schemas.openxmlformats.org/officeDocument/2006/relationships/hyperlink" Target="file:///C:\Data\3GPP\Extracts\R2-2211998_Further%20discussion%20on%20NTN-NTN%20handover%20enhancements.doc" TargetMode="External"/><Relationship Id="rId85" Type="http://schemas.openxmlformats.org/officeDocument/2006/relationships/hyperlink" Target="https://www.3gpp.org/ftp/TSG_RAN/WG2_RL2/TSGR2_120/Docs/R2-2211775.zip" TargetMode="External"/><Relationship Id="rId150" Type="http://schemas.openxmlformats.org/officeDocument/2006/relationships/hyperlink" Target="file:///C:\Data\3GPP\Extracts\R2-2211115_R4-2214484.docx" TargetMode="External"/><Relationship Id="rId192" Type="http://schemas.openxmlformats.org/officeDocument/2006/relationships/hyperlink" Target="file:///C:\Data\3GPP\Extracts\R2-2212944%20-%20R17%20IoT%20NTN%20stage%202%20issues.docx" TargetMode="External"/><Relationship Id="rId206" Type="http://schemas.openxmlformats.org/officeDocument/2006/relationships/hyperlink" Target="file:///C:\Data\3GPP\Extracts\R2-2212831%20Remaining%20issues%20on%20UE%20capability%20signalling%20for%20IoT-NTN.DOCX" TargetMode="External"/><Relationship Id="rId248" Type="http://schemas.openxmlformats.org/officeDocument/2006/relationships/hyperlink" Target="file:///C:\Data\3GPP\Extracts\R2-2212045%20CONNECTED%20neighbour%20cell%20measurement%20for%20NB-IoT%20in%20NTN%20(Revision%20of%20R2-2209967).docx" TargetMode="External"/><Relationship Id="rId12" Type="http://schemas.openxmlformats.org/officeDocument/2006/relationships/hyperlink" Target="https://www.3gpp.org/ftp/TSG_RAN/WG2_RL2/TSGR2_120/Docs/R2-2211386.zip" TargetMode="External"/><Relationship Id="rId108" Type="http://schemas.openxmlformats.org/officeDocument/2006/relationships/hyperlink" Target="file:///C:\Data\3GPP\Extracts\38331_CR3620_(Rel-17)_R2-2211569%20RRC%20INACTIVE%20in%20NTN.docx" TargetMode="External"/><Relationship Id="rId315" Type="http://schemas.openxmlformats.org/officeDocument/2006/relationships/hyperlink" Target="file:///C:\Data\3GPP\Extracts\R2-2211767_Discussion%20on%20NTN-NTN%20cell%20reselection%20enhancements.docx" TargetMode="External"/><Relationship Id="rId357" Type="http://schemas.openxmlformats.org/officeDocument/2006/relationships/hyperlink" Target="file:///C:\Data\3GPP\RAN2\Docs\R2-2211372.zip" TargetMode="External"/><Relationship Id="rId54" Type="http://schemas.openxmlformats.org/officeDocument/2006/relationships/hyperlink" Target="https://www.3gpp.org/ftp/TSG_RAN/WG2_RL2/TSGR2_120/Docs/R2-2212938.zip" TargetMode="External"/><Relationship Id="rId96" Type="http://schemas.openxmlformats.org/officeDocument/2006/relationships/hyperlink" Target="file:///C:\Data\3GPP\Extracts\R2-2212820.docx" TargetMode="External"/><Relationship Id="rId161" Type="http://schemas.openxmlformats.org/officeDocument/2006/relationships/hyperlink" Target="file:///C:\Data\3GPP\RAN2\Inbox\R2-2213013.zip" TargetMode="External"/><Relationship Id="rId217" Type="http://schemas.openxmlformats.org/officeDocument/2006/relationships/hyperlink" Target="file:///C:\Data\3GPP\Extracts\R2-2212100-Further-discussion-on-epoch%20time.docx" TargetMode="External"/><Relationship Id="rId259" Type="http://schemas.openxmlformats.org/officeDocument/2006/relationships/hyperlink" Target="file:///C:\Data\3GPP\Extracts\R2-2212241.docx" TargetMode="External"/><Relationship Id="rId23" Type="http://schemas.openxmlformats.org/officeDocument/2006/relationships/hyperlink" Target="https://www.3gpp.org/ftp/TSG_RAN/WG2_RL2/TSGR2_120/Docs/R2-2212854.zip" TargetMode="External"/><Relationship Id="rId119" Type="http://schemas.openxmlformats.org/officeDocument/2006/relationships/hyperlink" Target="file:///C:\Data\3GPP\Extracts\R2-2212446%206.10.3%20Discussion%20on%20RRC%20corrections.docx" TargetMode="External"/><Relationship Id="rId270" Type="http://schemas.openxmlformats.org/officeDocument/2006/relationships/hyperlink" Target="file:///C:\Data\3GPP\Extracts\R2-2212951%20-%20R18%20NR%20NTN%20Coverage%20enhancements.docx" TargetMode="External"/><Relationship Id="rId326" Type="http://schemas.openxmlformats.org/officeDocument/2006/relationships/hyperlink" Target="file:///C:\Data\3GPP\Extracts\R2-2212614%20Discussion%20on%20NTN-TN%20reselection%20and%20reselection%20for%20earth%20moving%20cell.docx" TargetMode="External"/><Relationship Id="rId65" Type="http://schemas.openxmlformats.org/officeDocument/2006/relationships/hyperlink" Target="https://www.3gpp.org/ftp/TSG_RAN/WG2_RL2/TSGR2_120/Docs/R2-2212189.zip" TargetMode="External"/><Relationship Id="rId130" Type="http://schemas.openxmlformats.org/officeDocument/2006/relationships/hyperlink" Target="file:///C:\Data\3GPP\Extracts\R2-2211371%20Discussion%20on%20UE%20behaviour%20based%20on%20the%20neighbour%20cell%20information%20between%20SIB3,%20SIB4,%20measObjectNR%20and%20SIB19_v2.docx" TargetMode="External"/><Relationship Id="rId172" Type="http://schemas.openxmlformats.org/officeDocument/2006/relationships/hyperlink" Target="file:///C:\Data\3GPP\Extracts\38.304_CR0299(Rel-17)_R2-2211482_Correction%20on%20the%20description%20of%20PTW%20start%20for%20eDRX.docx" TargetMode="External"/><Relationship Id="rId228" Type="http://schemas.openxmlformats.org/officeDocument/2006/relationships/hyperlink" Target="file:///C:\Data\3GPP\Extracts\R2-2211833.docx" TargetMode="External"/><Relationship Id="rId281" Type="http://schemas.openxmlformats.org/officeDocument/2006/relationships/hyperlink" Target="file:///C:\Data\3GPP\Extracts\R2-2212760_Discussion%20on%20the%20L2%20header%20reduction%20in%20NTN_r2.DOCX" TargetMode="External"/><Relationship Id="rId337" Type="http://schemas.openxmlformats.org/officeDocument/2006/relationships/hyperlink" Target="file:///C:\Data\3GPP\Extracts\R2-2211317%20Discussion%20on%20NTN%20HO%20Enhancements.docx" TargetMode="External"/><Relationship Id="rId34" Type="http://schemas.openxmlformats.org/officeDocument/2006/relationships/hyperlink" Target="https://www.3gpp.org/ftp/TSG_RAN/WG2_RL2/TSGR2_120/Docs/R2-2211705.zip" TargetMode="External"/><Relationship Id="rId76" Type="http://schemas.openxmlformats.org/officeDocument/2006/relationships/hyperlink" Target="https://www.3gpp.org/ftp/TSG_RAN/WG2_RL2/TSGR2_120/Docs/R2-2212890.zip" TargetMode="External"/><Relationship Id="rId141" Type="http://schemas.openxmlformats.org/officeDocument/2006/relationships/hyperlink" Target="file:///C:\Data\3GPP\Extracts\R2-2211407%20Draft%20306%20CR%20for%20NR%20NTN%20UE%20capabilities.docx" TargetMode="External"/><Relationship Id="rId7" Type="http://schemas.openxmlformats.org/officeDocument/2006/relationships/endnotes" Target="endnotes.xml"/><Relationship Id="rId183" Type="http://schemas.openxmlformats.org/officeDocument/2006/relationships/hyperlink" Target="file:///C:\Data\3GPP\Extracts\R2-2211468%20-%20Discussion%20on%20DMRS%20bundling.docx" TargetMode="External"/><Relationship Id="rId239" Type="http://schemas.openxmlformats.org/officeDocument/2006/relationships/hyperlink" Target="file:///C:\Data\3GPP\Extracts\R2-2212238.docx" TargetMode="External"/><Relationship Id="rId250" Type="http://schemas.openxmlformats.org/officeDocument/2006/relationships/hyperlink" Target="file:///C:\Data\3GPP\Extracts\R2-2212486%20Connected%20mode%20mobility%20enhancements%20for%20IoT%20NTN.docx" TargetMode="External"/><Relationship Id="rId292" Type="http://schemas.openxmlformats.org/officeDocument/2006/relationships/hyperlink" Target="file:///C:\Data\3GPP\Extracts\R2-2211348%20NW%20verified%20UE%20location.doc" TargetMode="External"/><Relationship Id="rId306" Type="http://schemas.openxmlformats.org/officeDocument/2006/relationships/hyperlink" Target="file:///C:\Data\3GPP\Extracts\R2-2211999_Further%20discussion%20on%20NTN-TN%20cell%20reselection%20enhancements.doc" TargetMode="External"/><Relationship Id="rId45" Type="http://schemas.openxmlformats.org/officeDocument/2006/relationships/hyperlink" Target="https://www.3gpp.org/ftp/TSG_RAN/WG2_RL2/TSGR2_120/Docs/R2-2211963.zip" TargetMode="External"/><Relationship Id="rId87" Type="http://schemas.openxmlformats.org/officeDocument/2006/relationships/hyperlink" Target="https://www.3gpp.org/ftp/TSG_RAN/WG2_RL2/TSGR2_120/Docs/R2-2211860.zip" TargetMode="External"/><Relationship Id="rId110" Type="http://schemas.openxmlformats.org/officeDocument/2006/relationships/hyperlink" Target="file:///C:\Data\3GPP\Extracts\R2-2211914%20Draft%20LS%20on%20RNA%20Configuration%20cross%20NTN_TN%20Cells.docx" TargetMode="External"/><Relationship Id="rId348" Type="http://schemas.openxmlformats.org/officeDocument/2006/relationships/hyperlink" Target="file:///C:\Data\3GPP\Extracts\R2-2212080%20Discussion%20on%20handover%20enhancements%20for%20NTN-NTN%20mobility.doc" TargetMode="External"/><Relationship Id="rId152" Type="http://schemas.openxmlformats.org/officeDocument/2006/relationships/hyperlink" Target="file:///C:\Data\3GPP\Extracts\38.300_CR0576(Rel-17)_%20R2-2211479_Correction%20on%20TS%2038.300%20for%20RedCap.docx" TargetMode="External"/><Relationship Id="rId194" Type="http://schemas.openxmlformats.org/officeDocument/2006/relationships/hyperlink" Target="file:///C:\Data\3GPP\Extracts\R2-2212943%20-%20R17%20IoT%20NTN%20User%20Plane%20issues.docx" TargetMode="External"/><Relationship Id="rId208" Type="http://schemas.openxmlformats.org/officeDocument/2006/relationships/hyperlink" Target="file:///C:\Data\3GPP\RAN2\Inbox\R2-2213014.zip" TargetMode="External"/><Relationship Id="rId261" Type="http://schemas.openxmlformats.org/officeDocument/2006/relationships/hyperlink" Target="file:///C:\Data\3GPP\Extracts\R2-2212239.docx" TargetMode="External"/><Relationship Id="rId14" Type="http://schemas.openxmlformats.org/officeDocument/2006/relationships/hyperlink" Target="https://www.3gpp.org/ftp/TSG_RAN/WG2_RL2/TSGR2_120/Docs/R2-2212766.zip" TargetMode="External"/><Relationship Id="rId56" Type="http://schemas.openxmlformats.org/officeDocument/2006/relationships/hyperlink" Target="https://www.3gpp.org/ftp/TSG_RAN/WG2_RL2/TSGR2_120/Docs/R2-2212795.zip" TargetMode="External"/><Relationship Id="rId317" Type="http://schemas.openxmlformats.org/officeDocument/2006/relationships/hyperlink" Target="file:///C:\Data\3GPP\Extracts\R2-2211835%20Further%20discussion%20on%20NTN-NTN%20and%20NTN-TN%20cell%20reselection%20enhancements.doc" TargetMode="External"/><Relationship Id="rId359" Type="http://schemas.openxmlformats.org/officeDocument/2006/relationships/hyperlink" Target="file:///C:\Data\3GPP\Extracts\R2-2212385_Solutions%20to%20reduce%20UE%20power%20consumption%20for%20NTN%20to%20TN%20mobility%20in%20Idle%20or%20Inactive%20mode.docx" TargetMode="External"/><Relationship Id="rId98" Type="http://schemas.openxmlformats.org/officeDocument/2006/relationships/hyperlink" Target="file:///C:\Data\3GPP\Extracts\R2-2211169_R4-2217175.docx" TargetMode="External"/><Relationship Id="rId121" Type="http://schemas.openxmlformats.org/officeDocument/2006/relationships/hyperlink" Target="file:///C:\Data\3GPP\Extracts\R2-2212833%20Corrections%20on%20epochTime.doc" TargetMode="External"/><Relationship Id="rId163" Type="http://schemas.openxmlformats.org/officeDocument/2006/relationships/hyperlink" Target="file:///C:\Data\3GPP\Extracts\R2-2211431%20Corrections%20on%20RSRP%20offset%20of%201Rx%20RedCap%20UEs.doc" TargetMode="External"/><Relationship Id="rId219" Type="http://schemas.openxmlformats.org/officeDocument/2006/relationships/hyperlink" Target="file:///C:\Data\3GPP\Extracts\R2-2212208-CR-to-TS36331SIB31-related-timer-correction.docx" TargetMode="External"/><Relationship Id="rId230" Type="http://schemas.openxmlformats.org/officeDocument/2006/relationships/hyperlink" Target="file:///C:\Data\3GPP\Extracts\R2-2212044%20Further%20considerations%20on%20HARQ%20enhancements%20for%20IoT%20NTN.docx" TargetMode="External"/><Relationship Id="rId25" Type="http://schemas.openxmlformats.org/officeDocument/2006/relationships/hyperlink" Target="https://www.3gpp.org/ftp/TSG_RAN/WG2_RL2/TSGR2_120/Docs/R2-2211246.zip" TargetMode="External"/><Relationship Id="rId67" Type="http://schemas.openxmlformats.org/officeDocument/2006/relationships/hyperlink" Target="https://www.3gpp.org/ftp/TSG_RAN/WG2_RL2/TSGR2_120/Docs/R2-2212534.zip" TargetMode="External"/><Relationship Id="rId272" Type="http://schemas.openxmlformats.org/officeDocument/2006/relationships/hyperlink" Target="file:///C:\Data\3GPP\Extracts\R2-2212336%20(R18%20NR%20NTN%20WI%20AI%208.7.2)%20Msg3%20blind%20retx.docx" TargetMode="External"/><Relationship Id="rId328" Type="http://schemas.openxmlformats.org/officeDocument/2006/relationships/hyperlink" Target="file:///C:\Data\3GPP\Extracts\R2-2212826%20Discussion%20on%20the%20cell%20reselection%20enhancements.doc" TargetMode="External"/><Relationship Id="rId88" Type="http://schemas.openxmlformats.org/officeDocument/2006/relationships/hyperlink" Target="file:///C:\Data\3GPP\Extracts\R2-2212944%20-%20R17%20IoT%20NTN%20stage%202%20issues.docx" TargetMode="External"/><Relationship Id="rId111" Type="http://schemas.openxmlformats.org/officeDocument/2006/relationships/hyperlink" Target="file:///C:\Data\3GPP\Extracts\R2-2211729_Discussion%20on%20SDT%20in%20TN%20and%20NTN%20mixed%20RNA_v0.doc" TargetMode="External"/><Relationship Id="rId132" Type="http://schemas.openxmlformats.org/officeDocument/2006/relationships/hyperlink" Target="file:///C:\Data\3GPP\Extracts\R2-2212277%20Further%20consideration%20on%20NTN%20neighbour%20cell%20list%20in%20SIB19.docx" TargetMode="External"/><Relationship Id="rId153" Type="http://schemas.openxmlformats.org/officeDocument/2006/relationships/hyperlink" Target="file:///C:\Data\3GPP\Extracts\R2-2212378%20Correction%20on%20applicability%20of%20NCD-SSB%20in%2038.300.docx" TargetMode="External"/><Relationship Id="rId174" Type="http://schemas.openxmlformats.org/officeDocument/2006/relationships/hyperlink" Target="file:///C:\Data\3GPP\Extracts\38.331_CR3603(Rel-17)_%20R2-2211480_Correction%20on%20RRC%20aspects%20for%20RedCap.docx" TargetMode="External"/><Relationship Id="rId195" Type="http://schemas.openxmlformats.org/officeDocument/2006/relationships/hyperlink" Target="file:///C:\Data\3GPP\Extracts\R2-2212943%20-%20R17%20IoT%20NTN%20User%20Plane%20issues.docx" TargetMode="External"/><Relationship Id="rId209" Type="http://schemas.openxmlformats.org/officeDocument/2006/relationships/hyperlink" Target="file:///C:\Data\3GPP\Extracts\R2-2212485%20On%20neighbouring%20cell%20ephemeris%20for%20IoT%20NTN.docx" TargetMode="External"/><Relationship Id="rId360" Type="http://schemas.openxmlformats.org/officeDocument/2006/relationships/footer" Target="footer1.xml"/><Relationship Id="rId220" Type="http://schemas.openxmlformats.org/officeDocument/2006/relationships/hyperlink" Target="file:///C:\Data\3GPP\Extracts\R2-2211658%20IoT-NTN%20AgreementsList.docx" TargetMode="External"/><Relationship Id="rId241" Type="http://schemas.openxmlformats.org/officeDocument/2006/relationships/hyperlink" Target="file:///C:\Data\3GPP\Extracts\R2-2211289%20On%20Mobility%20Enhancements%20in%20IoT-NTN.docx" TargetMode="External"/><Relationship Id="rId15" Type="http://schemas.openxmlformats.org/officeDocument/2006/relationships/hyperlink" Target="https://www.3gpp.org/ftp/TSG_RAN/WG2_RL2/TSGR2_120/Docs/R2-2212961.zip" TargetMode="External"/><Relationship Id="rId36" Type="http://schemas.openxmlformats.org/officeDocument/2006/relationships/hyperlink" Target="https://www.3gpp.org/ftp/TSG_RAN/WG2_RL2/TSGR2_120/Docs/R2-2211533.zip" TargetMode="External"/><Relationship Id="rId57" Type="http://schemas.openxmlformats.org/officeDocument/2006/relationships/hyperlink" Target="https://www.3gpp.org/ftp/TSG_RAN/WG2_RL2/TSGR2_120/Docs/R2-2211800.zip" TargetMode="External"/><Relationship Id="rId262" Type="http://schemas.openxmlformats.org/officeDocument/2006/relationships/hyperlink" Target="file:///C:\Data\3GPP\Extracts\R2-2212829%20Discussion%20on%20CHO%20enhancements.DOC" TargetMode="External"/><Relationship Id="rId283" Type="http://schemas.openxmlformats.org/officeDocument/2006/relationships/hyperlink" Target="file:///C:\Data\3GPP\Extracts\R2-2212937%20Discussion%20on%20coverage%20enhancements.doc" TargetMode="External"/><Relationship Id="rId318" Type="http://schemas.openxmlformats.org/officeDocument/2006/relationships/hyperlink" Target="file:///C:\Data\3GPP\Extracts\R2-2211929.docx" TargetMode="External"/><Relationship Id="rId339" Type="http://schemas.openxmlformats.org/officeDocument/2006/relationships/hyperlink" Target="file:///C:\Data\3GPP\Extracts\R2-2211349%20NTN%20connected%20mode%20mobility.doc" TargetMode="External"/><Relationship Id="rId78" Type="http://schemas.openxmlformats.org/officeDocument/2006/relationships/hyperlink" Target="https://www.3gpp.org/ftp/TSG_RAN/WG2_RL2/TSGR2_120/Docs/R2-2212936.zip" TargetMode="External"/><Relationship Id="rId99" Type="http://schemas.openxmlformats.org/officeDocument/2006/relationships/hyperlink" Target="file:///C:\Data\3GPP\Extracts\38300_CR0577_(Rel-17)_R2-2211570%20RRC%20INACTIVE%20in%20NTN.docx" TargetMode="External"/><Relationship Id="rId101" Type="http://schemas.openxmlformats.org/officeDocument/2006/relationships/hyperlink" Target="file:///C:\Data\3GPP\Extracts\R2-2211340-%20NTN%20stage-2%20correction.docx" TargetMode="External"/><Relationship Id="rId122" Type="http://schemas.openxmlformats.org/officeDocument/2006/relationships/hyperlink" Target="file:///C:\Data\3GPP\Extracts\R2-2212258%20On%20T430%20and%20epochTime%20-%20Final%20Clarifications.docx" TargetMode="External"/><Relationship Id="rId143" Type="http://schemas.openxmlformats.org/officeDocument/2006/relationships/hyperlink" Target="file:///C:\Data\3GPP\Extracts\R2-2211894%20Discussion%20on%20propagation%20delay%20difference%20reporting%20in%20TS%2038.331.docx" TargetMode="External"/><Relationship Id="rId164" Type="http://schemas.openxmlformats.org/officeDocument/2006/relationships/hyperlink" Target="file:///C:\Data\3GPP\Extracts\R2-2212381%20margin%20for%201%20Rx%20redcap%20devices%20in%2038.331.docx" TargetMode="External"/><Relationship Id="rId185" Type="http://schemas.openxmlformats.org/officeDocument/2006/relationships/hyperlink" Target="file:///C:\Data\3GPP\Extracts\R2-2212676%20Clarifications%20on%20DMRS%20bundling%20for%20NR%20Coverage%20Enhancements.doc" TargetMode="External"/><Relationship Id="rId350" Type="http://schemas.openxmlformats.org/officeDocument/2006/relationships/hyperlink" Target="file:///C:\Data\3GPP\Extracts\R2-2212560_Discussion_on_handover_enhancements.doc" TargetMode="External"/><Relationship Id="rId9" Type="http://schemas.openxmlformats.org/officeDocument/2006/relationships/hyperlink" Target="https://www.3gpp.org/ftp/TSG_RAN/WG2_RL2/TSGR2_120/Docs/R2-2212602.zip" TargetMode="External"/><Relationship Id="rId210" Type="http://schemas.openxmlformats.org/officeDocument/2006/relationships/hyperlink" Target="file:///C:\Data\3GPP\Extracts\R2-2211309%20Discussion%20on%20introducing%20satellite%20assistance%20information%20for%20neighbour%20cells%20in%20SIB31-clean.docx" TargetMode="External"/><Relationship Id="rId26" Type="http://schemas.openxmlformats.org/officeDocument/2006/relationships/hyperlink" Target="https://www.3gpp.org/ftp/TSG_RAN/WG2_RL2/TSGR2_120/Docs/R2-2211357.zip" TargetMode="External"/><Relationship Id="rId231" Type="http://schemas.openxmlformats.org/officeDocument/2006/relationships/hyperlink" Target="file:///C:\Data\3GPP\Extracts\R2-2212295%20(R18%20IoT-NTN%20WI%20AI%208.6.2.1)%20-%20disabling%20HARQ%20feedback.docx" TargetMode="External"/><Relationship Id="rId252" Type="http://schemas.openxmlformats.org/officeDocument/2006/relationships/hyperlink" Target="file:///C:\Data\3GPP\Extracts\R2-2212828%20Discussion%20on%20neighbour%20cell%20measurements.DOC" TargetMode="External"/><Relationship Id="rId273" Type="http://schemas.openxmlformats.org/officeDocument/2006/relationships/hyperlink" Target="file:///C:\Data\3GPP\Extracts\R2-2212240.docx" TargetMode="External"/><Relationship Id="rId294" Type="http://schemas.openxmlformats.org/officeDocument/2006/relationships/hyperlink" Target="file:///C:\Data\3GPP\Extracts\R2-2211733_Discusson%20on%20network%20verified%20UE%20location.doc" TargetMode="External"/><Relationship Id="rId308" Type="http://schemas.openxmlformats.org/officeDocument/2006/relationships/hyperlink" Target="file:///C:\Data\3GPP\Extracts\R2-2212448%208.7.4.1%20Discussion%20on%20NR%20NTN%20cell%20reselection%20enhancements.docx" TargetMode="External"/><Relationship Id="rId329" Type="http://schemas.openxmlformats.org/officeDocument/2006/relationships/hyperlink" Target="file:///C:\Data\3GPP\Extracts\R2-2212893%20Cell%20Reselection%20Enhancement%20for%20NTN-NTN%20and%20NTN-TN%20Mobility.docx" TargetMode="External"/><Relationship Id="rId47" Type="http://schemas.openxmlformats.org/officeDocument/2006/relationships/hyperlink" Target="https://www.3gpp.org/ftp/TSG_RAN/WG2_RL2/TSGR2_120/Docs/R2-2212210.zip" TargetMode="External"/><Relationship Id="rId68" Type="http://schemas.openxmlformats.org/officeDocument/2006/relationships/hyperlink" Target="https://www.3gpp.org/ftp/TSG_RAN/WG2_RL2/TSGR2_120/Docs/R2-2211177.zip" TargetMode="External"/><Relationship Id="rId89" Type="http://schemas.openxmlformats.org/officeDocument/2006/relationships/hyperlink" Target="file:///C:\Data\3GPP\Extracts\R2-2212943%20-%20R17%20IoT%20NTN%20User%20Plane%20issues.docx" TargetMode="External"/><Relationship Id="rId112" Type="http://schemas.openxmlformats.org/officeDocument/2006/relationships/hyperlink" Target="file:///C:\Data\3GPP\Extracts\R2-2212127.docx" TargetMode="External"/><Relationship Id="rId133" Type="http://schemas.openxmlformats.org/officeDocument/2006/relationships/hyperlink" Target="file:///C:\Data\3GPP\Extracts\R2-2212278_REL-17_38.331_CR3688_Clarification%20on%20the%20NTN%20neighbour%20cell%20list%20in%20SIB19.docx" TargetMode="External"/><Relationship Id="rId154" Type="http://schemas.openxmlformats.org/officeDocument/2006/relationships/hyperlink" Target="file:///C:\Data\3GPP\Extracts\R2-2212379%20Miscellaneous%20corrections%20for%20RedCap%20in%2038.300.docx" TargetMode="External"/><Relationship Id="rId175" Type="http://schemas.openxmlformats.org/officeDocument/2006/relationships/hyperlink" Target="file:///C:\Data\3GPP\Extracts\R2-2211706_s-MeasureConfig.docx" TargetMode="External"/><Relationship Id="rId340" Type="http://schemas.openxmlformats.org/officeDocument/2006/relationships/hyperlink" Target="file:///C:\Data\3GPP\Extracts\R2-2211574%20Mobility%20enhancements.doc" TargetMode="External"/><Relationship Id="rId361" Type="http://schemas.openxmlformats.org/officeDocument/2006/relationships/fontTable" Target="fontTable.xml"/><Relationship Id="rId196" Type="http://schemas.openxmlformats.org/officeDocument/2006/relationships/hyperlink" Target="file:///C:\Data\3GPP\Extracts\R2-2211334%20-%20Discussion%20on%20DRX%20HARQ%20RTT%20timer%20for%20eMTC%20over%20NTN.doc" TargetMode="External"/><Relationship Id="rId200" Type="http://schemas.openxmlformats.org/officeDocument/2006/relationships/hyperlink" Target="file:///C:\Data\3GPP\Extracts\36321_CR1557_(Rel-17)_R2-2211577%20HARQ%20RTT%20timer%20start.docx" TargetMode="External"/><Relationship Id="rId16" Type="http://schemas.openxmlformats.org/officeDocument/2006/relationships/hyperlink" Target="https://www.3gpp.org/ftp/TSG_RAN/WG2_RL2/TSGR2_120/Docs/R2-2211364.zip" TargetMode="External"/><Relationship Id="rId221" Type="http://schemas.openxmlformats.org/officeDocument/2006/relationships/hyperlink" Target="file:///C:\Data\3GPP\Extracts\R2-2211578%20IoT%20HARQ%20process.doc" TargetMode="External"/><Relationship Id="rId242" Type="http://schemas.openxmlformats.org/officeDocument/2006/relationships/hyperlink" Target="file:///C:\Data\3GPP\Extracts\R2-2212296%20(R18%20IoT-NTN%20WI%20AI%208.6.3.1)%20-%20measurements%20before%20RLF.docx" TargetMode="External"/><Relationship Id="rId263" Type="http://schemas.openxmlformats.org/officeDocument/2006/relationships/hyperlink" Target="file:///C:\Data\3GPP\Extracts\R2-2212101-Mobility-Enhancements-IoT-NTN.docx" TargetMode="External"/><Relationship Id="rId284" Type="http://schemas.openxmlformats.org/officeDocument/2006/relationships/hyperlink" Target="file:///C:\Data\3GPP\Extracts\R2-2211517%20Discussion%20on%20the%20overall%20procedure%20of%20network%20verified%20UE%20location.doc" TargetMode="External"/><Relationship Id="rId319" Type="http://schemas.openxmlformats.org/officeDocument/2006/relationships/hyperlink" Target="file:///C:\Data\3GPP\Extracts\R2-2212048%20IDLE%20and%20INACTIVE%20mobility%20regarding%20moving%20cells%20and%20TN%20area.docx" TargetMode="External"/><Relationship Id="rId37" Type="http://schemas.openxmlformats.org/officeDocument/2006/relationships/hyperlink" Target="https://www.3gpp.org/ftp/TSG_RAN/WG2_RL2/TSGR2_120/Docs/R2-2211158.zip" TargetMode="External"/><Relationship Id="rId58" Type="http://schemas.openxmlformats.org/officeDocument/2006/relationships/hyperlink" Target="https://www.3gpp.org/ftp/TSG_RAN/WG2_RL2/TSGR2_120/Docs/R2-2211451.zip" TargetMode="External"/><Relationship Id="rId79" Type="http://schemas.openxmlformats.org/officeDocument/2006/relationships/hyperlink" Target="https://www.3gpp.org/ftp/TSG_RAN/WG2_RL2/TSGR2_120/Docs/R2-2211601.zip" TargetMode="External"/><Relationship Id="rId102" Type="http://schemas.openxmlformats.org/officeDocument/2006/relationships/hyperlink" Target="file:///C:\Data\3GPP\Extracts\R2-2212444%206.10.1%20Discussion%20on%20Stage%202%20corrections.docx" TargetMode="External"/><Relationship Id="rId123" Type="http://schemas.openxmlformats.org/officeDocument/2006/relationships/hyperlink" Target="file:///C:\Data\3GPP\Extracts\R2-2212947%20-%20Discussion%20on%20epoch%20time%20validity%20and%20T430%20start%20end%20description.docx" TargetMode="External"/><Relationship Id="rId144" Type="http://schemas.openxmlformats.org/officeDocument/2006/relationships/hyperlink" Target="file:///C:\Data\3GPP\Extracts\R2-2212661%20Extend%20the%20neighbour%20cells%20number-final.docx" TargetMode="External"/><Relationship Id="rId330" Type="http://schemas.openxmlformats.org/officeDocument/2006/relationships/hyperlink" Target="file:///C:\Data\3GPP\Extracts\R2-2211409%20Discussion%20on%20NTN%202-step%20handover.docx" TargetMode="External"/><Relationship Id="rId90" Type="http://schemas.openxmlformats.org/officeDocument/2006/relationships/hyperlink" Target="file:///C:\Data\3GPP\archive\RAN\RAN%2392\Tdocs\RP-211557.zip" TargetMode="External"/><Relationship Id="rId165" Type="http://schemas.openxmlformats.org/officeDocument/2006/relationships/hyperlink" Target="file:///C:\Data\3GPP\Extracts\R2-2212752%20-%20Configuration%20of%20margin%20for%201Rx%20RedCap%20UEs.docx" TargetMode="External"/><Relationship Id="rId186" Type="http://schemas.openxmlformats.org/officeDocument/2006/relationships/hyperlink" Target="file:///C:\Data\3GPP\Extracts\R2-2212880%20Correction%20on%20CE%20applicability%20to%20RA%20procedure.docx" TargetMode="External"/><Relationship Id="rId351" Type="http://schemas.openxmlformats.org/officeDocument/2006/relationships/hyperlink" Target="file:///C:\Data\3GPP\Extracts\R2-2212615%20Discussion%20on%20handover%20enhancements.docx" TargetMode="External"/><Relationship Id="rId211" Type="http://schemas.openxmlformats.org/officeDocument/2006/relationships/hyperlink" Target="file:///C:\Data\3GPP\Extracts\R2-2212001%20Discussion%20on%20RRC%20corrections.docx" TargetMode="External"/><Relationship Id="rId232" Type="http://schemas.openxmlformats.org/officeDocument/2006/relationships/hyperlink" Target="file:///C:\Data\3GPP\Extracts\R2-2212487%20On%20HARQ%20enhancements%20for%20IoT%20NTN.docx" TargetMode="External"/><Relationship Id="rId253" Type="http://schemas.openxmlformats.org/officeDocument/2006/relationships/hyperlink" Target="file:///C:\Data\3GPP\Extracts\R2-2212297%20(R18%20IoT-NTN%20WI%20AI%208.6.3.2)%20-%20other%20mobility%20enhancements.docx" TargetMode="External"/><Relationship Id="rId274" Type="http://schemas.openxmlformats.org/officeDocument/2006/relationships/hyperlink" Target="file:///C:\Data\3GPP\Extracts\R2-2211335%20-%20Discussion%20on%20L2%20header%20reduction%20in%20NTN.doc" TargetMode="External"/><Relationship Id="rId295" Type="http://schemas.openxmlformats.org/officeDocument/2006/relationships/hyperlink" Target="file:///C:\Data\3GPP\Extracts\R2-2212078%20Discussion%20on%20network%20verified%20UE%20location.doc" TargetMode="External"/><Relationship Id="rId309" Type="http://schemas.openxmlformats.org/officeDocument/2006/relationships/hyperlink" Target="file:///C:\Data\3GPP\Extracts\R2-2212945%20-%20Cell%20reselection%20enhancements.docx" TargetMode="External"/><Relationship Id="rId27" Type="http://schemas.openxmlformats.org/officeDocument/2006/relationships/hyperlink" Target="https://www.3gpp.org/ftp/TSG_RAN/WG2_RL2/TSGR2_120/Docs/R2-2211770.zip" TargetMode="External"/><Relationship Id="rId48" Type="http://schemas.openxmlformats.org/officeDocument/2006/relationships/hyperlink" Target="https://www.3gpp.org/ftp/TSG_RAN/WG2_RL2/TSGR2_120/Docs/R2-2212316.zip" TargetMode="External"/><Relationship Id="rId69" Type="http://schemas.openxmlformats.org/officeDocument/2006/relationships/hyperlink" Target="https://www.3gpp.org/ftp/TSG_RAN/WG2_RL2/TSGR2_120/Docs/R2-2211718.zip" TargetMode="External"/><Relationship Id="rId113" Type="http://schemas.openxmlformats.org/officeDocument/2006/relationships/hyperlink" Target="file:///C:\Data\3GPP\Extracts\R2-2212735%20RNA%20configuration%20across%20TN%20cell%20and%20NTN%20cell.docx" TargetMode="External"/><Relationship Id="rId134" Type="http://schemas.openxmlformats.org/officeDocument/2006/relationships/hyperlink" Target="file:///C:\Data\3GPP\Extracts\R2-2212834%20CR%20to%2038.331%20on%20neighbour%20cell%20ephemeris.docx" TargetMode="External"/><Relationship Id="rId320" Type="http://schemas.openxmlformats.org/officeDocument/2006/relationships/hyperlink" Target="file:///C:\Data\3GPP\Extracts\R2-2212079%20Cell%20reselection%20enhancements%20for%20NTN-NTN%20and%20NTN-TN%20mobility.doc" TargetMode="External"/><Relationship Id="rId80" Type="http://schemas.openxmlformats.org/officeDocument/2006/relationships/hyperlink" Target="https://www.3gpp.org/ftp/TSG_RAN/WG2_RL2/TSGR2_120/Docs/R2-2211600.zip" TargetMode="External"/><Relationship Id="rId155" Type="http://schemas.openxmlformats.org/officeDocument/2006/relationships/hyperlink" Target="file:///C:\Data\3GPP\Extracts\R2-2212750%20-%20Miscellaneous%20corrections%20for%20RedCap%20WI%20-%20TS%2038.331.docx" TargetMode="External"/><Relationship Id="rId176" Type="http://schemas.openxmlformats.org/officeDocument/2006/relationships/hyperlink" Target="file:///C:\Data\3GPP\Extracts\R2-2211903%20Correction%20on%20RRC%20configuration%20for%20RedCap.docx" TargetMode="External"/><Relationship Id="rId197" Type="http://schemas.openxmlformats.org/officeDocument/2006/relationships/hyperlink" Target="file:///C:\Data\3GPP\Extracts\R2-2211515%20Discussion%20on%20HARQ%20RTT%20timer%20in%20IoT%20NTN.DOCX" TargetMode="External"/><Relationship Id="rId341" Type="http://schemas.openxmlformats.org/officeDocument/2006/relationships/hyperlink" Target="file:///C:\Data\3GPP\Extracts\R2-2211663%20Discussion%20on%20NTN%20HO%20enhancnment.docx" TargetMode="External"/><Relationship Id="rId362" Type="http://schemas.microsoft.com/office/2011/relationships/people" Target="people.xml"/><Relationship Id="rId201" Type="http://schemas.openxmlformats.org/officeDocument/2006/relationships/hyperlink" Target="file:///C:\Data\3GPP\Extracts\R2-2211286%20Correction%20on%20UE-eNB%20RTT%20calculation.docx" TargetMode="External"/><Relationship Id="rId222" Type="http://schemas.openxmlformats.org/officeDocument/2006/relationships/hyperlink" Target="file:///C:\Data\3GPP\Extracts\R2-2211518%20Discussion%20on%20HARQ%20disabling%20for%20NB-IoT%20NTN.docx" TargetMode="External"/><Relationship Id="rId243" Type="http://schemas.openxmlformats.org/officeDocument/2006/relationships/hyperlink" Target="file:///C:\Data\3GPP\Extracts\R2-2211312%20%20Enhancements%20for%20Neighbour%20Cell%20Measurements.docx" TargetMode="External"/><Relationship Id="rId264" Type="http://schemas.openxmlformats.org/officeDocument/2006/relationships/hyperlink" Target="file:///C:\Data\3GPP\Extracts\R2-2212102-Additional-Aspects-Mobility-Enhancements.docx" TargetMode="External"/><Relationship Id="rId285" Type="http://schemas.openxmlformats.org/officeDocument/2006/relationships/hyperlink" Target="file:///C:\Data\3GPP\Extracts\R2-2212097_NTN_NW_Verified.docx" TargetMode="External"/><Relationship Id="rId17" Type="http://schemas.openxmlformats.org/officeDocument/2006/relationships/hyperlink" Target="https://www.3gpp.org/ftp/TSG_RAN/WG2_RL2/TSGR2_120/Docs/R2-2211751.zip" TargetMode="External"/><Relationship Id="rId38" Type="http://schemas.openxmlformats.org/officeDocument/2006/relationships/hyperlink" Target="https://www.3gpp.org/ftp/TSG_RAN/WG2_RL2/TSGR2_120/Docs/R2-2211170.zip" TargetMode="External"/><Relationship Id="rId59" Type="http://schemas.openxmlformats.org/officeDocument/2006/relationships/hyperlink" Target="https://www.3gpp.org/ftp/TSG_RAN/WG2_RL2/TSGR2_120/Docs/R2-2212940.zip" TargetMode="External"/><Relationship Id="rId103" Type="http://schemas.openxmlformats.org/officeDocument/2006/relationships/hyperlink" Target="file:///C:\Data\3GPP\Extracts\R2-2212952%20-%20R17%20NR%20NTN%20stage%202%20issues.docx" TargetMode="External"/><Relationship Id="rId124" Type="http://schemas.openxmlformats.org/officeDocument/2006/relationships/hyperlink" Target="file:///C:\Data\3GPP\Extracts\R2-2212445%206.10.3%20Discussion%20on%20concurrent%20measurement%20gaps.docx" TargetMode="External"/><Relationship Id="rId310" Type="http://schemas.openxmlformats.org/officeDocument/2006/relationships/hyperlink" Target="file:///C:\Data\3GPP\Extracts\R2-2211315%20Discussion%20on%20Mobility%20Enhancements%20in%20IDLE%20state-final.docx" TargetMode="External"/><Relationship Id="rId70" Type="http://schemas.openxmlformats.org/officeDocument/2006/relationships/hyperlink" Target="https://www.3gpp.org/ftp/TSG_RAN/WG2_RL2/TSGR2_120/Docs/R2-2211598.zip" TargetMode="External"/><Relationship Id="rId91" Type="http://schemas.openxmlformats.org/officeDocument/2006/relationships/hyperlink" Target="file:///C:\Data\3GPP\RAN2\Docs\R2-2212960.zip" TargetMode="External"/><Relationship Id="rId145" Type="http://schemas.openxmlformats.org/officeDocument/2006/relationships/hyperlink" Target="file:///C:\Data\3GPP\Extracts\38331_CR3591_(Rel-17)_R2-2211370%20Correction%20on%20frequency%20band%20indicator_v1.docx" TargetMode="External"/><Relationship Id="rId166" Type="http://schemas.openxmlformats.org/officeDocument/2006/relationships/hyperlink" Target="file:///C:\Data\3GPP\Extracts\R2-2212753%20-%20Configuration%20of%20margin%20for%201%20Rx%20RedCap%20UEs%20-%20TS%2038.331.docx" TargetMode="External"/><Relationship Id="rId187" Type="http://schemas.openxmlformats.org/officeDocument/2006/relationships/hyperlink" Target="file:///C:\Data\3GPP\Extracts\R2-2211287%2036.321%20CR.docx" TargetMode="External"/><Relationship Id="rId331" Type="http://schemas.openxmlformats.org/officeDocument/2006/relationships/hyperlink" Target="file:///C:\Data\3GPP\Extracts\R2-2212339%20(R18%20NR%20NTN%20WI%20AI%208.7.4.2)%20CONN%20mobility%20enh.docx" TargetMode="External"/><Relationship Id="rId352" Type="http://schemas.openxmlformats.org/officeDocument/2006/relationships/hyperlink" Target="file:///C:\Data\3GPP\Extracts\R2-2212721_HO_CHO%20Signaling%20Overhead%20Reduction%20by%20NTN-config%20omission.docx" TargetMode="External"/><Relationship Id="rId1" Type="http://schemas.openxmlformats.org/officeDocument/2006/relationships/customXml" Target="../customXml/item1.xml"/><Relationship Id="rId212" Type="http://schemas.openxmlformats.org/officeDocument/2006/relationships/hyperlink" Target="file:///C:\Data\3GPP\Extracts\R2-2212043%20Inclusion%20of%20neighbour%20cell%20ephemeris%20in%20system%20information.docx" TargetMode="External"/><Relationship Id="rId233" Type="http://schemas.openxmlformats.org/officeDocument/2006/relationships/hyperlink" Target="file:///C:\Data\3GPP\Extracts\R2-2212726%20Discussion%20on%20HARQ%20enhancements%20for%20IoT%20NTN.docx" TargetMode="External"/><Relationship Id="rId254" Type="http://schemas.openxmlformats.org/officeDocument/2006/relationships/hyperlink" Target="file:///C:\Data\3GPP\Extracts\R2-2211313%20Discussion%20on%20Location%20Based%20CHO%20Mechanism-final.docx" TargetMode="External"/><Relationship Id="rId28" Type="http://schemas.openxmlformats.org/officeDocument/2006/relationships/hyperlink" Target="https://www.3gpp.org/ftp/TSG_RAN/WG2_RL2/TSGR2_120/Docs/R2-2212111.zip" TargetMode="External"/><Relationship Id="rId49" Type="http://schemas.openxmlformats.org/officeDocument/2006/relationships/hyperlink" Target="https://www.3gpp.org/ftp/TSG_RAN/WG2_RL2/TSGR2_120/Docs/R2-2212914.zip" TargetMode="External"/><Relationship Id="rId114" Type="http://schemas.openxmlformats.org/officeDocument/2006/relationships/hyperlink" Target="file:///C:\Data\3GPP\RAN2\Inbox\R2-2213011.zip" TargetMode="External"/><Relationship Id="rId275" Type="http://schemas.openxmlformats.org/officeDocument/2006/relationships/hyperlink" Target="file:///C:\Data\3GPP\Extracts\R2-2212727%20On%20coverage%20enhancements%20for%20NR%20NTN.docx" TargetMode="External"/><Relationship Id="rId296" Type="http://schemas.openxmlformats.org/officeDocument/2006/relationships/hyperlink" Target="file:///C:\Data\3GPP\Extracts\R2-2212175%20Discussion%20on%20UE%20location%20verify%20procedure.doc" TargetMode="External"/><Relationship Id="rId300" Type="http://schemas.openxmlformats.org/officeDocument/2006/relationships/hyperlink" Target="file:///C:\Data\3GPP\Extracts\R2-2211573%20IDLE%20mode%20enhancements.doc" TargetMode="External"/><Relationship Id="rId60" Type="http://schemas.openxmlformats.org/officeDocument/2006/relationships/hyperlink" Target="https://www.3gpp.org/ftp/TSG_RAN/WG2_RL2/TSGR2_120/Docs/R2-2211595.zip" TargetMode="External"/><Relationship Id="rId81" Type="http://schemas.openxmlformats.org/officeDocument/2006/relationships/hyperlink" Target="https://www.3gpp.org/ftp/TSG_RAN/WG2_RL2/TSGR2_120/Docs/R2-2212517.zip" TargetMode="External"/><Relationship Id="rId135" Type="http://schemas.openxmlformats.org/officeDocument/2006/relationships/hyperlink" Target="file:///C:\Data\3GPP\Extracts\R2-2211807%20Clarification%20on%20NTN%20configuration%20for%20handover.docx" TargetMode="External"/><Relationship Id="rId156" Type="http://schemas.openxmlformats.org/officeDocument/2006/relationships/hyperlink" Target="file:///C:\Data\3GPP\RAN2\Docs\R2-2212751.zip" TargetMode="External"/><Relationship Id="rId177" Type="http://schemas.openxmlformats.org/officeDocument/2006/relationships/hyperlink" Target="file:///C:\Data\3GPP\Extracts\R2-2212380%20correction%20on%20half%20duplex%20FDD%20in%2038.304.docx" TargetMode="External"/><Relationship Id="rId198" Type="http://schemas.openxmlformats.org/officeDocument/2006/relationships/hyperlink" Target="file:///C:\Data\3GPP\Extracts\R2-2212789%20On%20DRX%20HARQ%20RTT%20timer%20for%20eMTC%20NTN.docx" TargetMode="External"/><Relationship Id="rId321" Type="http://schemas.openxmlformats.org/officeDocument/2006/relationships/hyperlink" Target="file:///C:\Data\3GPP\Extracts\R2-2212260%20On%20Cell%20Reselection%20Enhancements%20for%20Intra-NTN%20and%20NTN-TN%20Scenarios.docx" TargetMode="External"/><Relationship Id="rId342" Type="http://schemas.openxmlformats.org/officeDocument/2006/relationships/hyperlink" Target="file:///C:\Data\3GPP\Extracts\R2-2211769_Discussion%20on%20handover%20enhancements%20for%20NTN.docx" TargetMode="External"/><Relationship Id="rId363" Type="http://schemas.openxmlformats.org/officeDocument/2006/relationships/theme" Target="theme/theme1.xml"/><Relationship Id="rId202" Type="http://schemas.openxmlformats.org/officeDocument/2006/relationships/hyperlink" Target="file:///C:\Data\3GPP\Extracts\R2-2211310%20Discussion%20on%20remaining%20issue%20of%20IoT%20NTN%20UE%20capability-clean.docx" TargetMode="External"/><Relationship Id="rId223" Type="http://schemas.openxmlformats.org/officeDocument/2006/relationships/hyperlink" Target="file:///C:\Data\3GPP\Extracts\R2-2211336%20-%20Discussion%20on%20HARQ%20enhancement%20for%20IoT%20NTN.doc" TargetMode="External"/><Relationship Id="rId244" Type="http://schemas.openxmlformats.org/officeDocument/2006/relationships/hyperlink" Target="file:///C:\Data\3GPP\Extracts\R2-2211412%20Discussion%20on%20neighbour%20cell%20measurements%20in%20IoT%20NTN.docx" TargetMode="External"/><Relationship Id="rId18" Type="http://schemas.openxmlformats.org/officeDocument/2006/relationships/hyperlink" Target="https://www.3gpp.org/ftp/TSG_RAN/WG2_RL2/TSGR2_120/Docs/R2-2211791.zip" TargetMode="External"/><Relationship Id="rId39" Type="http://schemas.openxmlformats.org/officeDocument/2006/relationships/hyperlink" Target="https://www.3gpp.org/ftp/TSG_RAN/WG2_RL2/TSGR2_120/Docs/R2-2211941.zip" TargetMode="External"/><Relationship Id="rId265" Type="http://schemas.openxmlformats.org/officeDocument/2006/relationships/hyperlink" Target="file:///C:\Data\3GPP\Extracts\R2-2212909.docx" TargetMode="External"/><Relationship Id="rId286" Type="http://schemas.openxmlformats.org/officeDocument/2006/relationships/hyperlink" Target="file:///C:\Data\3GPP\Extracts\R2-2211373-Network%20verification%20of%20UE%20location.docx" TargetMode="External"/><Relationship Id="rId50" Type="http://schemas.openxmlformats.org/officeDocument/2006/relationships/hyperlink" Target="https://www.3gpp.org/ftp/TSG_RAN/WG2_RL2/TSGR2_120/Docs/R2-2212218.zip" TargetMode="External"/><Relationship Id="rId104" Type="http://schemas.openxmlformats.org/officeDocument/2006/relationships/hyperlink" Target="file:///C:\Data\3GPP\Extracts\R2-2212950%20-%20R17%20NR%20NTN%20MAC%20issues.docx" TargetMode="External"/><Relationship Id="rId125" Type="http://schemas.openxmlformats.org/officeDocument/2006/relationships/hyperlink" Target="file:///C:\Data\3GPP\Extracts\R2-2211341-RRC%20correction%20on%20NTN%20measurements.docx" TargetMode="External"/><Relationship Id="rId146" Type="http://schemas.openxmlformats.org/officeDocument/2006/relationships/hyperlink" Target="file:///C:\Data\3GPP\Extracts\R2-2212662%20Discussion%20on%20leftover%20issues-final.docx" TargetMode="External"/><Relationship Id="rId167" Type="http://schemas.openxmlformats.org/officeDocument/2006/relationships/hyperlink" Target="file:///C:\Data\3GPP\Extracts\R2-2212768%20-%20Configuration%20of%20margin%20for%201%20Rx%20RedCap%20UEs%20-%20TS%2038.321.docx" TargetMode="External"/><Relationship Id="rId188" Type="http://schemas.openxmlformats.org/officeDocument/2006/relationships/hyperlink" Target="file:///C:\Data\3GPP\Extracts\R2-2212106-CR-TS36306-IoT-NTN-Capability-Correction.docx" TargetMode="External"/><Relationship Id="rId311" Type="http://schemas.openxmlformats.org/officeDocument/2006/relationships/hyperlink" Target="file:///C:\Data\3GPP\Extracts\R2-2211338%20Discussion%20on%20mobility%20enhancements%20for%20idle%20and%20inactive%20UEs.doc" TargetMode="External"/><Relationship Id="rId332" Type="http://schemas.openxmlformats.org/officeDocument/2006/relationships/hyperlink" Target="file:///C:\Data\3GPP\Extracts\R2-2212449%208.7.4.2%20Discussion%20on%20NR%20NTN%20handover%20enhancements.docx" TargetMode="External"/><Relationship Id="rId353" Type="http://schemas.openxmlformats.org/officeDocument/2006/relationships/hyperlink" Target="file:///C:\Data\3GPP\Extracts\R2-2212802.docx" TargetMode="External"/><Relationship Id="rId71" Type="http://schemas.openxmlformats.org/officeDocument/2006/relationships/hyperlink" Target="https://www.3gpp.org/ftp/TSG_RAN/WG2_RL2/TSGR2_120/Docs/R2-2212190.zip" TargetMode="External"/><Relationship Id="rId92" Type="http://schemas.openxmlformats.org/officeDocument/2006/relationships/hyperlink" Target="file:///C:\Data\3GPP\Extracts\R2-2212335%20NTN%20Corrections%20for%20TS%2038321_%5bR2-119bise%5d.docx" TargetMode="External"/><Relationship Id="rId213" Type="http://schemas.openxmlformats.org/officeDocument/2006/relationships/hyperlink" Target="file:///C:\Data\3GPP\Extracts\R2-2212953%20-%20Neighbour%20cell%20information%20in%20IoT%20NTN.docx" TargetMode="External"/><Relationship Id="rId234" Type="http://schemas.openxmlformats.org/officeDocument/2006/relationships/hyperlink" Target="file:///C:\Data\3GPP\Extracts\R2-2212806%20Discussion%20on%20disabling%20of%20HARQ%20feedback.doc" TargetMode="External"/><Relationship Id="rId2" Type="http://schemas.openxmlformats.org/officeDocument/2006/relationships/numbering" Target="numbering.xml"/><Relationship Id="rId29" Type="http://schemas.openxmlformats.org/officeDocument/2006/relationships/hyperlink" Target="https://www.3gpp.org/ftp/TSG_RAN/WG2_RL2/TSGR2_120/Docs/R2-2212746.zip" TargetMode="External"/><Relationship Id="rId255" Type="http://schemas.openxmlformats.org/officeDocument/2006/relationships/hyperlink" Target="file:///C:\Data\3GPP\Extracts\R2-2212948%20-%20Conditional%20Handover%20in%20IoT%20NTN.docx" TargetMode="External"/><Relationship Id="rId276" Type="http://schemas.openxmlformats.org/officeDocument/2006/relationships/hyperlink" Target="file:///C:\Data\3GPP\Extracts\R2-2212613%20Discussion%20on%20coverage%20enhancements.docx" TargetMode="External"/><Relationship Id="rId297" Type="http://schemas.openxmlformats.org/officeDocument/2006/relationships/hyperlink" Target="file:///C:\Data\3GPP\Extracts\R2-2212280%20Consideration%20on%20NW%20verified%20UE%20location.doc" TargetMode="External"/><Relationship Id="rId40" Type="http://schemas.openxmlformats.org/officeDocument/2006/relationships/hyperlink" Target="https://www.3gpp.org/ftp/TSG_RAN/WG2_RL2/TSGR2_120/Docs/R2-2211991.zip" TargetMode="External"/><Relationship Id="rId115" Type="http://schemas.openxmlformats.org/officeDocument/2006/relationships/hyperlink" Target="file:///C:\Data\3GPP\Extracts\R2-2211308%20Corrections%20on%20validity%20of%20SIB19-final.docx" TargetMode="External"/><Relationship Id="rId136" Type="http://schemas.openxmlformats.org/officeDocument/2006/relationships/hyperlink" Target="file:///C:\Data\3GPP\Extracts\R2-2212692_NTN%20Configuration%20at%20Handover%20and%20CHO.docx" TargetMode="External"/><Relationship Id="rId157" Type="http://schemas.openxmlformats.org/officeDocument/2006/relationships/hyperlink" Target="file:///C:\Data\3GPP\Extracts\R2-2211430%20Correction%20on%20the%20searchSpaceOtherSystemInformation%20for%20RedCap.docx" TargetMode="External"/><Relationship Id="rId178" Type="http://schemas.openxmlformats.org/officeDocument/2006/relationships/hyperlink" Target="file:///C:\Data\3GPP\Extracts\38.300_CR0597(Rel-17)_%20R2-2212912_Correction%20on%20RACH%20configure%20for%20RedCap.docx" TargetMode="External"/><Relationship Id="rId301" Type="http://schemas.openxmlformats.org/officeDocument/2006/relationships/hyperlink" Target="file:///C:\Data\3GPP\Extracts\R2-2212338%20(R18%20NR%20NTN%20WI%20AI%208.7.4.1)%20NTN-TN%20mobility.docx" TargetMode="External"/><Relationship Id="rId322" Type="http://schemas.openxmlformats.org/officeDocument/2006/relationships/hyperlink" Target="file:///C:\Data\3GPP\Extracts\R2-2212281%20Discussion%20on%20cell%20reselection%20enhancements%20in%20NTN.docx" TargetMode="External"/><Relationship Id="rId343" Type="http://schemas.openxmlformats.org/officeDocument/2006/relationships/hyperlink" Target="file:///C:\Data\3GPP\Extracts\R2-2211784%20Reduction%20of%20handover%20overhead%20in%20NTN.doc" TargetMode="External"/><Relationship Id="rId61" Type="http://schemas.openxmlformats.org/officeDocument/2006/relationships/hyperlink" Target="https://www.3gpp.org/ftp/TSG_RAN/WG2_RL2/TSGR2_120/Docs/R2-2211596.zip" TargetMode="External"/><Relationship Id="rId82" Type="http://schemas.openxmlformats.org/officeDocument/2006/relationships/hyperlink" Target="https://www.3gpp.org/ftp/TSG_RAN/WG2_RL2/TSGR2_120/Docs/R2-2211495.zip" TargetMode="External"/><Relationship Id="rId199" Type="http://schemas.openxmlformats.org/officeDocument/2006/relationships/hyperlink" Target="file:///C:\Data\3GPP\Extracts\36321_CR1558_(Rel-17)_R2-2212942%20-%20Correction%20for%20IoT%20NTN.docx" TargetMode="External"/><Relationship Id="rId203" Type="http://schemas.openxmlformats.org/officeDocument/2006/relationships/hyperlink" Target="file:///C:\Data\3GPP\Extracts\R2-2211575%20UE%20capability%20for%20eMTC%20NTN.docx" TargetMode="External"/><Relationship Id="rId19" Type="http://schemas.openxmlformats.org/officeDocument/2006/relationships/hyperlink" Target="https://www.3gpp.org/ftp/TSG_RAN/WG2_RL2/TSGR2_120/Docs/R2-2212255.zip" TargetMode="External"/><Relationship Id="rId224" Type="http://schemas.openxmlformats.org/officeDocument/2006/relationships/hyperlink" Target="file:///C:\Data\3GPP\Extracts\R2-2212618%20Discussion%20on%20the%20HARQ%20enhancement%20for%20IoT-NTN.docx" TargetMode="External"/><Relationship Id="rId245" Type="http://schemas.openxmlformats.org/officeDocument/2006/relationships/hyperlink" Target="file:///C:\Data\3GPP\Extracts\R2-2211737_RLF%20in%20IoT%20NTN.doc" TargetMode="External"/><Relationship Id="rId266" Type="http://schemas.openxmlformats.org/officeDocument/2006/relationships/hyperlink" Target="file:///C:\Data\3GPP\Extracts\R2-2211290%20On%20Enhancements%20to%20discontinuous%20coverage.docx" TargetMode="External"/><Relationship Id="rId287" Type="http://schemas.openxmlformats.org/officeDocument/2006/relationships/hyperlink" Target="file:///C:\Data\3GPP\Extracts\R2-2212640%20Network%20verified%20UE%20location.docx" TargetMode="External"/><Relationship Id="rId30" Type="http://schemas.openxmlformats.org/officeDocument/2006/relationships/hyperlink" Target="https://www.3gpp.org/ftp/TSG_RAN/WG2_RL2/TSGR2_120/Docs/R2-2211801.zip" TargetMode="External"/><Relationship Id="rId105" Type="http://schemas.openxmlformats.org/officeDocument/2006/relationships/hyperlink" Target="file:///C:\Data\3GPP\Extracts\R2-2211516%20Clarification%20on%20UE%20behaviour%20when%20validity%20timer%20expires.doc" TargetMode="External"/><Relationship Id="rId126" Type="http://schemas.openxmlformats.org/officeDocument/2006/relationships/hyperlink" Target="file:///C:\Data\3GPP\Extracts\R2-2211727_38.331CR3637_(Rel-17)_Clarification%20on%20the%20concurrent%20measurement%20gap%20configuration.docx" TargetMode="External"/><Relationship Id="rId147" Type="http://schemas.openxmlformats.org/officeDocument/2006/relationships/hyperlink" Target="file:///C:\Data\3GPP\Extracts\38331_CR3555_(Rel-17)_R2-2212895%20Corrections%20to%20the%20SMTC%20Field%20Description%20in%20System%20Information.docx" TargetMode="External"/><Relationship Id="rId168" Type="http://schemas.openxmlformats.org/officeDocument/2006/relationships/hyperlink" Target="file:///C:\Data\3GPP\Extracts\R2-2212769%20-%20Configuration%20of%20margin%20for%201%20Rx%20RedCap%20UEs%20-%20TS%2038.304.docx" TargetMode="External"/><Relationship Id="rId312" Type="http://schemas.openxmlformats.org/officeDocument/2006/relationships/hyperlink" Target="file:///C:\Data\3GPP\Extracts\R2-2211410%20Discussion%20on%20NTN-NTN%20cell%20reselection%20enhancements.docx" TargetMode="External"/><Relationship Id="rId333" Type="http://schemas.openxmlformats.org/officeDocument/2006/relationships/hyperlink" Target="file:///C:\Data\3GPP\Extracts\R2-2212946%20-%20Handover%20enhancements.docx" TargetMode="External"/><Relationship Id="rId354" Type="http://schemas.openxmlformats.org/officeDocument/2006/relationships/hyperlink" Target="file:///C:\Data\3GPP\Extracts\R2-2212827%20Discussion%20on%20NTN%20handover%20enhancements.doc" TargetMode="External"/><Relationship Id="rId51" Type="http://schemas.openxmlformats.org/officeDocument/2006/relationships/hyperlink" Target="https://www.3gpp.org/ftp/TSG_RAN/WG2_RL2/TSGR2_120/Docs/R2-2212464.zip" TargetMode="External"/><Relationship Id="rId72" Type="http://schemas.openxmlformats.org/officeDocument/2006/relationships/hyperlink" Target="https://www.3gpp.org/ftp/TSG_RAN/WG2_RL2/TSGR2_120/Docs/R2-2211178.zip" TargetMode="External"/><Relationship Id="rId93" Type="http://schemas.openxmlformats.org/officeDocument/2006/relationships/hyperlink" Target="file:///C:\Data\3GPP\Extracts\R2-2212779%2038331%20Rel-17%20CR%20NR%20NTN.docx" TargetMode="External"/><Relationship Id="rId189" Type="http://schemas.openxmlformats.org/officeDocument/2006/relationships/hyperlink" Target="file:///C:\Data\3GPP\Extracts\R2-2212830%20Corrections%20to%20IOT%20NTN.docx" TargetMode="External"/><Relationship Id="rId3" Type="http://schemas.openxmlformats.org/officeDocument/2006/relationships/styles" Target="styles.xml"/><Relationship Id="rId214" Type="http://schemas.openxmlformats.org/officeDocument/2006/relationships/hyperlink" Target="file:///C:\Data\3GPP\Extracts\R2-2211284%20Miscellaneous%20corrections%20to%20TS%2036.331%20for%20IoT%20NTN.docx" TargetMode="External"/><Relationship Id="rId235" Type="http://schemas.openxmlformats.org/officeDocument/2006/relationships/hyperlink" Target="file:///C:\Data\3GPP\Extracts\R2-2212954%20-%20R18%20IoT%20NTN%20performance%20enhancement.docx" TargetMode="External"/><Relationship Id="rId256" Type="http://schemas.openxmlformats.org/officeDocument/2006/relationships/hyperlink" Target="file:///C:\Data\3GPP\Extracts\R2-2212013%20Discussion%20on%20mobility%20enhancements%20for%20eMTC%20NTN.docx" TargetMode="External"/><Relationship Id="rId277" Type="http://schemas.openxmlformats.org/officeDocument/2006/relationships/hyperlink" Target="file:///C:\Data\3GPP\Extracts\R2-2211571%20coverage%20enhancement.doc" TargetMode="External"/><Relationship Id="rId298" Type="http://schemas.openxmlformats.org/officeDocument/2006/relationships/hyperlink" Target="file:///C:\Data\3GPP\Extracts\R2-2212705%20Remaining%20Issues%20of%20UE%20Location%20Verification%20via%20Network.doc" TargetMode="External"/><Relationship Id="rId116" Type="http://schemas.openxmlformats.org/officeDocument/2006/relationships/hyperlink" Target="file:///C:\Data\3GPP\Extracts\R2-2211328%20Correction%20on%20T430%20handling%20in%20TS%2038.331.docx" TargetMode="External"/><Relationship Id="rId137" Type="http://schemas.openxmlformats.org/officeDocument/2006/relationships/hyperlink" Target="file:///C:\Data\3GPP\Extracts\R2-2212317%20Discussion%20on%20IOT%20bit%20for%20inter%20satellite%20measurement_v0.docx" TargetMode="External"/><Relationship Id="rId158" Type="http://schemas.openxmlformats.org/officeDocument/2006/relationships/hyperlink" Target="file:///C:\Data\3GPP\Extracts\R2-2211904%20Correction%20on%20PDCCH-ConfigCommon%20for%20RedCap.docx" TargetMode="External"/><Relationship Id="rId302" Type="http://schemas.openxmlformats.org/officeDocument/2006/relationships/hyperlink" Target="file:///C:\Data\3GPP\Extracts\R2-2211411%20Discussion%20on%20TN-NTN%20cell%20reselection%20enhancements.docx" TargetMode="External"/><Relationship Id="rId323" Type="http://schemas.openxmlformats.org/officeDocument/2006/relationships/hyperlink" Target="file:///C:\Data\3GPP\Extracts\R2-2212337%20(R18%20NR%20NTN%20WI%20AI%208.7.4.1)%20Earth%20moving%20cell.docx" TargetMode="External"/><Relationship Id="rId344" Type="http://schemas.openxmlformats.org/officeDocument/2006/relationships/hyperlink" Target="file:///C:\Data\3GPP\Extracts\R2-2211836%20Further%20discussion%20on%20NTN-NTN%20handover%20enhancements.doc" TargetMode="External"/><Relationship Id="rId20" Type="http://schemas.openxmlformats.org/officeDocument/2006/relationships/hyperlink" Target="https://www.3gpp.org/ftp/TSG_RAN/WG2_RL2/TSGR2_120/Docs/R2-2212460.zip" TargetMode="External"/><Relationship Id="rId41" Type="http://schemas.openxmlformats.org/officeDocument/2006/relationships/hyperlink" Target="https://www.3gpp.org/ftp/TSG_RAN/WG2_RL2/TSGR2_120/Docs/R2-2211505.zip" TargetMode="External"/><Relationship Id="rId62" Type="http://schemas.openxmlformats.org/officeDocument/2006/relationships/hyperlink" Target="https://www.3gpp.org/ftp/TSG_RAN/WG2_RL2/TSGR2_120/Docs/R2-2212908.zip" TargetMode="External"/><Relationship Id="rId83" Type="http://schemas.openxmlformats.org/officeDocument/2006/relationships/hyperlink" Target="https://www.3gpp.org/ftp/TSG_RAN/WG2_RL2/TSGR2_120/Docs/R2-2212632.zip" TargetMode="External"/><Relationship Id="rId179" Type="http://schemas.openxmlformats.org/officeDocument/2006/relationships/hyperlink" Target="file:///C:\Data\3GPP\Extracts\38.321_CR1461(Rel-17)_R2-2211483_Miscellaneous%20CR%20on%20TS%2038.321%20for%20RedCap.docx" TargetMode="External"/><Relationship Id="rId190" Type="http://schemas.openxmlformats.org/officeDocument/2006/relationships/hyperlink" Target="file:///C:\Data\3GPP\Extracts\36304_CR0859_(Rel-17)_R2-2212955%20-%20Miscellaneous%20idle%20mode%20corrections.docx" TargetMode="External"/><Relationship Id="rId204" Type="http://schemas.openxmlformats.org/officeDocument/2006/relationships/hyperlink" Target="file:///C:\Data\3GPP\Extracts\36331_CR4888_(Rel-17)_R2-2211576%20TN%20support%20indication.docx" TargetMode="External"/><Relationship Id="rId225" Type="http://schemas.openxmlformats.org/officeDocument/2006/relationships/hyperlink" Target="file:///C:\Data\3GPP\Extracts\R2-2211288%20On%20Disabling%20HARQ%20Feedback%20in%20IoT-NTN.docx" TargetMode="External"/><Relationship Id="rId246" Type="http://schemas.openxmlformats.org/officeDocument/2006/relationships/hyperlink" Target="file:///C:\Data\3GPP\Extracts\R2-2211834.docx" TargetMode="External"/><Relationship Id="rId267" Type="http://schemas.openxmlformats.org/officeDocument/2006/relationships/hyperlink" Target="file:///C:\Data\3GPP\Extracts\R2-2211129_S2-2209589.docx" TargetMode="External"/><Relationship Id="rId288" Type="http://schemas.openxmlformats.org/officeDocument/2006/relationships/hyperlink" Target="file:///C:\Data\3GPP\Extracts\R2-2212949%20-%20R18%20NR%20NTN%20Network%20verified%20UE%20location.docx" TargetMode="External"/><Relationship Id="rId106" Type="http://schemas.openxmlformats.org/officeDocument/2006/relationships/hyperlink" Target="file:///C:\Data\3GPP\Extracts\R2-2211514%20Discussion%20on%20RNA%20configuration%20across%20TN%20and%20NTN%20cells.doc" TargetMode="External"/><Relationship Id="rId127" Type="http://schemas.openxmlformats.org/officeDocument/2006/relationships/hyperlink" Target="file:///C:\Data\3GPP\Extracts\R2-2212256%20CSI-RSs%20for%20L3%20Measurements%20in%20Rel-17%20NTN.docx" TargetMode="External"/><Relationship Id="rId313" Type="http://schemas.openxmlformats.org/officeDocument/2006/relationships/hyperlink" Target="file:///C:\Data\3GPP\Extracts\R2-2211662%20Discussion%20on%20cell%20reselection%20in%20earth%20moving%20cell.docx" TargetMode="External"/><Relationship Id="rId10" Type="http://schemas.openxmlformats.org/officeDocument/2006/relationships/hyperlink" Target="https://www.3gpp.org/ftp/TSG_RAN/WG2_RL2/TSGR2_120/Docs/R2-2212219.zip" TargetMode="External"/><Relationship Id="rId31" Type="http://schemas.openxmlformats.org/officeDocument/2006/relationships/hyperlink" Target="https://www.3gpp.org/ftp/TSG_RAN/WG2_RL2/TSGR2_120/Docs/R2-2212745.zip" TargetMode="External"/><Relationship Id="rId52" Type="http://schemas.openxmlformats.org/officeDocument/2006/relationships/hyperlink" Target="https://www.3gpp.org/ftp/TSG_RAN/WG2_RL2/TSGR2_120/Docs/R2-2212463.zip" TargetMode="External"/><Relationship Id="rId73" Type="http://schemas.openxmlformats.org/officeDocument/2006/relationships/hyperlink" Target="https://www.3gpp.org/ftp/TSG_RAN/WG2_RL2/TSGR2_120/Docs/R2-2211993.zip" TargetMode="External"/><Relationship Id="rId94" Type="http://schemas.openxmlformats.org/officeDocument/2006/relationships/hyperlink" Target="file:///C:\Data\3GPP\Extracts\R2-2212607.docx" TargetMode="External"/><Relationship Id="rId148" Type="http://schemas.openxmlformats.org/officeDocument/2006/relationships/hyperlink" Target="file:///C:\Data\3GPP\Extracts\R2-2212804%20Correction%20on%20coarse%20UE%20location%20reporting%20for%20TS%2038.300.docx" TargetMode="External"/><Relationship Id="rId169" Type="http://schemas.openxmlformats.org/officeDocument/2006/relationships/hyperlink" Target="file:///C:\Data\3GPP\Extracts\R2-2211432%20Corrections%20on%20applying%20parameters%20in%20MIB%20and%20IFRI%20handling%20for%20RedCap%20UEs.doc" TargetMode="External"/><Relationship Id="rId334" Type="http://schemas.openxmlformats.org/officeDocument/2006/relationships/hyperlink" Target="file:///C:\Data\3GPP\Extracts\R2-2212259%20On%20Connected%20Mode%20Mobility%20for%20Rel-18%20NTN.docx" TargetMode="External"/><Relationship Id="rId355" Type="http://schemas.openxmlformats.org/officeDocument/2006/relationships/hyperlink" Target="file:///C:\Data\3GPP\Extracts\R2-2212894%20NTN-TN%20Mobility%20Enhancement%20for%20RRC_CONNECTED%20UEs.docx" TargetMode="External"/><Relationship Id="rId4" Type="http://schemas.openxmlformats.org/officeDocument/2006/relationships/settings" Target="settings.xml"/><Relationship Id="rId180" Type="http://schemas.openxmlformats.org/officeDocument/2006/relationships/hyperlink" Target="file:///C:\Data\3GPP\Extracts\R2-2211906%20Correction%20on%20DL%20BWP%20for%20RACH.docx" TargetMode="External"/><Relationship Id="rId215" Type="http://schemas.openxmlformats.org/officeDocument/2006/relationships/hyperlink" Target="file:///C:\Data\3GPP\Extracts\R2-2212832%20CR%20to%2036.331%20on%20neighbour%20cell%20ephemeris.docx" TargetMode="External"/><Relationship Id="rId236" Type="http://schemas.openxmlformats.org/officeDocument/2006/relationships/hyperlink" Target="file:///C:\Data\3GPP\Extracts\R2-2211347%20GNSS%20operation.doc" TargetMode="External"/><Relationship Id="rId257" Type="http://schemas.openxmlformats.org/officeDocument/2006/relationships/hyperlink" Target="file:///C:\Data\3GPP\Extracts\R2-2211580%20RLF%20detection.doc" TargetMode="External"/><Relationship Id="rId278" Type="http://schemas.openxmlformats.org/officeDocument/2006/relationships/hyperlink" Target="file:///C:\Data\3GPP\Extracts\R2-2211324%20Further%20discussion%20on%20overhead%20reduction%20for%20VoNR%20in%20NR%20NTN.docx" TargetMode="External"/><Relationship Id="rId303" Type="http://schemas.openxmlformats.org/officeDocument/2006/relationships/hyperlink" Target="file:///C:\Data\3GPP\Extracts\R2-2211735_%20NTN-TN%20specific%20mobility%20enhancement_v0.doc" TargetMode="External"/><Relationship Id="rId42" Type="http://schemas.openxmlformats.org/officeDocument/2006/relationships/hyperlink" Target="https://www.3gpp.org/ftp/TSG_RAN/WG2_RL2/TSGR2_120/Docs/R2-2212696.zip" TargetMode="External"/><Relationship Id="rId84" Type="http://schemas.openxmlformats.org/officeDocument/2006/relationships/hyperlink" Target="https://www.3gpp.org/ftp/TSG_RAN/WG2_RL2/TSGR2_120/Docs/R2-2211180.zip" TargetMode="External"/><Relationship Id="rId138" Type="http://schemas.openxmlformats.org/officeDocument/2006/relationships/hyperlink" Target="file:///C:\Data\3GPP\Extracts\38331_CR3590_(Rel-17)_R2-2211368%20IOT%20bit%20for%20inter%20satellite%20measurement_v1.docx" TargetMode="External"/><Relationship Id="rId345" Type="http://schemas.openxmlformats.org/officeDocument/2006/relationships/hyperlink" Target="file:///C:\Data\3GPP\Extracts\R2-2211930.docx" TargetMode="External"/><Relationship Id="rId191" Type="http://schemas.openxmlformats.org/officeDocument/2006/relationships/hyperlink" Target="file:///C:\Data\3GPP\Extracts\R2-2211171_R4-2217265.docx" TargetMode="External"/><Relationship Id="rId205" Type="http://schemas.openxmlformats.org/officeDocument/2006/relationships/hyperlink" Target="file:///C:\Data\3GPP\Extracts\R2-2212003%20Further%20discussion%20on%20UE%20capability%20signalling%20for%20IoT-NTN.docx" TargetMode="External"/><Relationship Id="rId247" Type="http://schemas.openxmlformats.org/officeDocument/2006/relationships/hyperlink" Target="file:///C:\Data\3GPP\Extracts\R2-2212012%20Discussion%20on%20enhancements%20for%20neighbor%20cell%20measurements.docx" TargetMode="External"/><Relationship Id="rId107" Type="http://schemas.openxmlformats.org/officeDocument/2006/relationships/hyperlink" Target="file:///C:\Data\3GPP\Extracts\R2-2211568%20TN%20NTN%20mobility%20RRC%20inactive.doc" TargetMode="External"/><Relationship Id="rId289" Type="http://schemas.openxmlformats.org/officeDocument/2006/relationships/hyperlink" Target="file:///C:\Data\3GPP\Extracts\R2-2211988.docx" TargetMode="External"/><Relationship Id="rId11" Type="http://schemas.openxmlformats.org/officeDocument/2006/relationships/hyperlink" Target="https://www.3gpp.org/ftp/TSG_RAN/WG2_RL2/TSGR2_120/Docs/R2-2211187.zip" TargetMode="External"/><Relationship Id="rId53" Type="http://schemas.openxmlformats.org/officeDocument/2006/relationships/hyperlink" Target="https://www.3gpp.org/ftp/TSG_RAN/WG2_RL2/TSGR2_120/Docs/R2-2211547.zip" TargetMode="External"/><Relationship Id="rId149" Type="http://schemas.openxmlformats.org/officeDocument/2006/relationships/hyperlink" Target="file:///C:\Data\3GPP\archive\RAN\RAN%2392\Tdocs\RP-211574.zip" TargetMode="External"/><Relationship Id="rId314" Type="http://schemas.openxmlformats.org/officeDocument/2006/relationships/hyperlink" Target="file:///C:\Data\3GPP\Extracts\R2-2211734_%20NTN-NTN%20cell%20reselection%20enhancement_v0%20.doc" TargetMode="External"/><Relationship Id="rId356" Type="http://schemas.openxmlformats.org/officeDocument/2006/relationships/hyperlink" Target="file:///C:\Data\3GPP\Extracts\R2-2212934_Further%20discussion%20on%20NTN-NTN%20handover%20enhancements.doc" TargetMode="External"/><Relationship Id="rId95" Type="http://schemas.openxmlformats.org/officeDocument/2006/relationships/hyperlink" Target="file:///C:\Data\3GPP\Extracts\R2-2212820.docx" TargetMode="External"/><Relationship Id="rId160" Type="http://schemas.openxmlformats.org/officeDocument/2006/relationships/hyperlink" Target="file:///C:\Data\3GPP\Extracts\R2-2211331%20-%20Discussion%20on%20configuring%20margin%20for%201%20Rx%20RedCap%20UEs.doc" TargetMode="External"/><Relationship Id="rId216" Type="http://schemas.openxmlformats.org/officeDocument/2006/relationships/hyperlink" Target="file:///C:\Data\3GPP\Extracts\R2-2211285%20Discussion%20on%20epoch%20time.docx" TargetMode="External"/><Relationship Id="rId258" Type="http://schemas.openxmlformats.org/officeDocument/2006/relationships/hyperlink" Target="file:///C:\Data\3GPP\Extracts\R2-2212168.doc" TargetMode="External"/><Relationship Id="rId22" Type="http://schemas.openxmlformats.org/officeDocument/2006/relationships/hyperlink" Target="https://www.3gpp.org/ftp/TSG_RAN/WG2_RL2/TSGR2_120/Docs/R2-2211965.zip" TargetMode="External"/><Relationship Id="rId64" Type="http://schemas.openxmlformats.org/officeDocument/2006/relationships/hyperlink" Target="https://www.3gpp.org/ftp/TSG_RAN/WG2_RL2/TSGR2_120/Docs/R2-2211490.zip" TargetMode="External"/><Relationship Id="rId118" Type="http://schemas.openxmlformats.org/officeDocument/2006/relationships/hyperlink" Target="file:///C:\Data\3GPP\Extracts\R2-2212065_CR3669_Correction%20for%20timer%20T430%20upon%20going%20to%20RRC_IDLE%20v2.0.docx" TargetMode="External"/><Relationship Id="rId325" Type="http://schemas.openxmlformats.org/officeDocument/2006/relationships/hyperlink" Target="file:///C:\Data\3GPP\Extracts\R2-2212559_Discussion_on_cell_reselection_enhancements.doc" TargetMode="External"/><Relationship Id="rId171" Type="http://schemas.openxmlformats.org/officeDocument/2006/relationships/hyperlink" Target="file:///C:\Data\3GPP\Extracts\R2-2211333%20-%20Clarification%20on%20UE%20support%20of%20eDRX.doc" TargetMode="External"/><Relationship Id="rId227" Type="http://schemas.openxmlformats.org/officeDocument/2006/relationships/hyperlink" Target="file:///C:\Data\3GPP\RAN2\Docs\R2-2211549.zip" TargetMode="External"/><Relationship Id="rId269" Type="http://schemas.openxmlformats.org/officeDocument/2006/relationships/hyperlink" Target="file:///C:\Data\3GPP\Extracts\R2-2211314%20Discussion%20on%20NTN%20coverage%20enhancements.docx" TargetMode="External"/><Relationship Id="rId33" Type="http://schemas.openxmlformats.org/officeDocument/2006/relationships/hyperlink" Target="https://www.3gpp.org/ftp/TSG_RAN/WG2_RL2/TSGR2_120/Docs/R2-2211148.zip" TargetMode="External"/><Relationship Id="rId129" Type="http://schemas.openxmlformats.org/officeDocument/2006/relationships/hyperlink" Target="file:///C:\Data\3GPP\Extracts\38331_CR3594_(Rel-17)_R2-2211408%20Clarification%20on%20NR%20NTN%20trackingAreaList.docx" TargetMode="External"/><Relationship Id="rId280" Type="http://schemas.openxmlformats.org/officeDocument/2006/relationships/hyperlink" Target="file:///C:\Data\3GPP\Extracts\R2-2212447%208.7.2%20Discussion%20on%20NR%20NTN%20Coverage%20Enhancement.docx" TargetMode="External"/><Relationship Id="rId336" Type="http://schemas.openxmlformats.org/officeDocument/2006/relationships/hyperlink" Target="file:///C:\Data\3GPP\Extracts\R2-2211736_NTN%20specific%20handover%20enhancement.doc" TargetMode="External"/><Relationship Id="rId75" Type="http://schemas.openxmlformats.org/officeDocument/2006/relationships/hyperlink" Target="https://www.3gpp.org/ftp/TSG_RAN/WG2_RL2/TSGR2_120/Docs/R2-2212331.zip" TargetMode="External"/><Relationship Id="rId140" Type="http://schemas.openxmlformats.org/officeDocument/2006/relationships/hyperlink" Target="file:///C:\Data\3GPP\Extracts\R2-2211406%20Draft%20331%20CR%20for%20NR%20NTN%20UE%20capabilities.docx" TargetMode="External"/><Relationship Id="rId182" Type="http://schemas.openxmlformats.org/officeDocument/2006/relationships/hyperlink" Target="file:///C:\Data\3GPP\archive\RAN\RAN%2392\Tdocs\RP-211566.zip" TargetMode="External"/><Relationship Id="rId6" Type="http://schemas.openxmlformats.org/officeDocument/2006/relationships/footnotes" Target="footnotes.xml"/><Relationship Id="rId238" Type="http://schemas.openxmlformats.org/officeDocument/2006/relationships/hyperlink" Target="file:///C:\Data\3GPP\Extracts\R2-2211579%20IoT%20mobility.doc" TargetMode="External"/><Relationship Id="rId291" Type="http://schemas.openxmlformats.org/officeDocument/2006/relationships/hyperlink" Target="file:///C:\Data\3GPP\Extracts\R2-2211325%20Further%20discussion%20on%20network%20verified%20UE%20location.docx" TargetMode="External"/><Relationship Id="rId305" Type="http://schemas.openxmlformats.org/officeDocument/2006/relationships/hyperlink" Target="file:///C:\Data\3GPP\Extracts\R2-2211911%20Discussion%20on%20the%20no-TN-coverage%20area.doc" TargetMode="External"/><Relationship Id="rId347" Type="http://schemas.openxmlformats.org/officeDocument/2006/relationships/hyperlink" Target="file:///C:\Data\3GPP\Extracts\R2-2212049%20Issue%20analysis%20for%20service%20continuity%20in%20TN-NTN%20and%20NTN-NTN%20scenarios.docx" TargetMode="External"/><Relationship Id="rId44" Type="http://schemas.openxmlformats.org/officeDocument/2006/relationships/hyperlink" Target="https://www.3gpp.org/ftp/TSG_RAN/WG2_RL2/TSGR2_120/Docs/R2-2211962.zip" TargetMode="External"/><Relationship Id="rId86" Type="http://schemas.openxmlformats.org/officeDocument/2006/relationships/hyperlink" Target="https://www.3gpp.org/ftp/TSG_RAN/WG2_RL2/TSGR2_120/Docs/R2-2212886.zip" TargetMode="External"/><Relationship Id="rId151" Type="http://schemas.openxmlformats.org/officeDocument/2006/relationships/hyperlink" Target="file:///C:\Data\3GPP\Extracts\R2-2211116_R4-2214487.docx" TargetMode="External"/><Relationship Id="rId193" Type="http://schemas.openxmlformats.org/officeDocument/2006/relationships/hyperlink" Target="file:///C:\Data\3GPP\Extracts\R2-2212944%20-%20R17%20IoT%20NTN%20stage%202%20issues.docx" TargetMode="External"/><Relationship Id="rId207" Type="http://schemas.openxmlformats.org/officeDocument/2006/relationships/hyperlink" Target="file:///C:\Data\3GPP\Extracts\R2-2212679%20Corrections%20on%20HandoverPreparationInformation%20in%2036.331-clean.docx" TargetMode="External"/><Relationship Id="rId249" Type="http://schemas.openxmlformats.org/officeDocument/2006/relationships/hyperlink" Target="file:///C:\Data\3GPP\Extracts\R2-2212077%20Consideration%20on%20enhancements%20for%20the%20neighbour%20cell%20measurement.doc" TargetMode="External"/><Relationship Id="rId13" Type="http://schemas.openxmlformats.org/officeDocument/2006/relationships/hyperlink" Target="https://www.3gpp.org/ftp/TSG_RAN/WG2_RL2/TSGR2_120/Docs/R2-2212763.zip" TargetMode="External"/><Relationship Id="rId109" Type="http://schemas.openxmlformats.org/officeDocument/2006/relationships/hyperlink" Target="file:///C:\Data\3GPP\Extracts\R2-2211912%20Discussion%20on%20SDT%20&amp;%20RNA%20Configuration%20cross%20NTN_TN%20Cells.doc" TargetMode="External"/><Relationship Id="rId260" Type="http://schemas.openxmlformats.org/officeDocument/2006/relationships/hyperlink" Target="file:///C:\Data\3GPP\Extracts\R2-2212046%20IDLE%20mobility%20for%20IoT%20NTN%20(Revision%20of%20R2-2209968).docx" TargetMode="External"/><Relationship Id="rId316" Type="http://schemas.openxmlformats.org/officeDocument/2006/relationships/hyperlink" Target="file:///C:\Data\3GPP\Extracts\R2-2211811%20Discussion%20on%20reference%20location%20for%20moving%20cell.docx" TargetMode="External"/><Relationship Id="rId55" Type="http://schemas.openxmlformats.org/officeDocument/2006/relationships/hyperlink" Target="https://www.3gpp.org/ftp/TSG_RAN/WG2_RL2/TSGR2_120/Docs/R2-2212635.zip" TargetMode="External"/><Relationship Id="rId97" Type="http://schemas.openxmlformats.org/officeDocument/2006/relationships/hyperlink" Target="file:///C:\Data\3GPP\Extracts\R2-2212607.docx" TargetMode="External"/><Relationship Id="rId120" Type="http://schemas.openxmlformats.org/officeDocument/2006/relationships/hyperlink" Target="file:///C:\Data\3GPP\Extracts\R2-2212805%20Correction%20on%20the%20action%20upon%20not%20being%20able%20to%20acquire%20SIB19%20for%20NR%20NTN.docx" TargetMode="External"/><Relationship Id="rId358" Type="http://schemas.openxmlformats.org/officeDocument/2006/relationships/hyperlink" Target="file:///C:\Data\3GPP\Extracts\R2-2212177%20Some%20enhancements%20in%20NTN%20handover.doc" TargetMode="External"/><Relationship Id="rId162" Type="http://schemas.openxmlformats.org/officeDocument/2006/relationships/hyperlink" Target="file:///C:\Data\3GPP\Extracts\R2-2211332%20-%20Draft%20reply%20LS%20on%20configuring%20margin%20for%201%20Rx%20RedCap%20UEs.docx" TargetMode="External"/><Relationship Id="rId218" Type="http://schemas.openxmlformats.org/officeDocument/2006/relationships/hyperlink" Target="file:///C:\Data\3GPP\Extracts\R2-2212005%2036306CR_Corrections%20for%20UE%20capability.docx" TargetMode="External"/><Relationship Id="rId271" Type="http://schemas.openxmlformats.org/officeDocument/2006/relationships/hyperlink" Target="file:///C:\Data\3GPP\Extracts\R2-2212047%20Potential%20issues%20for%20Msg3%20repetition%20in%20NTN%20(Revision%20of%20R2-2209969).docx" TargetMode="External"/><Relationship Id="rId24" Type="http://schemas.openxmlformats.org/officeDocument/2006/relationships/hyperlink" Target="https://www.3gpp.org/ftp/TSG_RAN/WG2_RL2/TSGR2_120/Docs/R2-2211119.zip" TargetMode="External"/><Relationship Id="rId66" Type="http://schemas.openxmlformats.org/officeDocument/2006/relationships/hyperlink" Target="https://www.3gpp.org/ftp/TSG_RAN/WG2_RL2/TSGR2_120/Docs/R2-2212471.zip" TargetMode="External"/><Relationship Id="rId131" Type="http://schemas.openxmlformats.org/officeDocument/2006/relationships/hyperlink" Target="file:///C:\Data\3GPP\Extracts\R2-2212257%20NR%20RRC%20CR%20on%20Neighbour%20Cell%20Ephemeris%20Signalling.docx" TargetMode="External"/><Relationship Id="rId327" Type="http://schemas.openxmlformats.org/officeDocument/2006/relationships/hyperlink" Target="file:///C:\Data\3GPP\Extracts\R2-2212799.docx" TargetMode="External"/><Relationship Id="rId173" Type="http://schemas.openxmlformats.org/officeDocument/2006/relationships/hyperlink" Target="file:///C:\Data\3GPP\Extracts\R2-2211582%20Corrections%20on%20e-DRX%20for%20RedCap%20WI%20-TS%2038.304.docx" TargetMode="External"/><Relationship Id="rId229" Type="http://schemas.openxmlformats.org/officeDocument/2006/relationships/hyperlink" Target="file:///C:\Data\3GPP\Extracts\R2-2212011%20Further%20discussion%20on%20HARQ%20enhancements.docx" TargetMode="External"/><Relationship Id="rId240" Type="http://schemas.openxmlformats.org/officeDocument/2006/relationships/hyperlink" Target="file:///C:\Data\3GPP\Extracts\R2-2211337%20-%20Discussion%20on%20measurement%20enhancement%20for%20IoT%20NTN.doc" TargetMode="External"/><Relationship Id="rId35" Type="http://schemas.openxmlformats.org/officeDocument/2006/relationships/hyperlink" Target="https://www.3gpp.org/ftp/TSG_RAN/WG2_RL2/TSGR2_120/Docs/R2-2211149.zip" TargetMode="External"/><Relationship Id="rId77" Type="http://schemas.openxmlformats.org/officeDocument/2006/relationships/hyperlink" Target="https://www.3gpp.org/ftp/TSG_RAN/WG2_RL2/TSGR2_120/Docs/R2-2212890.zip" TargetMode="External"/><Relationship Id="rId100" Type="http://schemas.openxmlformats.org/officeDocument/2006/relationships/hyperlink" Target="file:///C:\Data\3GPP\Extracts\R2-2211326%20Correction%20on%20Stage-2%20descriptions%20for%20NR%20NTN.docx" TargetMode="External"/><Relationship Id="rId282" Type="http://schemas.openxmlformats.org/officeDocument/2006/relationships/hyperlink" Target="file:///C:\Data\3GPP\Extracts\R2-2212803%20Discussion%20on%20coverage%20enhancement%20for%20NR%20NTN.doc" TargetMode="External"/><Relationship Id="rId338" Type="http://schemas.openxmlformats.org/officeDocument/2006/relationships/hyperlink" Target="file:///C:\Data\3GPP\Extracts\R2-2211322%20Discussion%20on%20handover%20enhancement%20for%20siganlling%20overhead%20reduction%20in%20NR%20NTN.docx" TargetMode="External"/><Relationship Id="rId8" Type="http://schemas.openxmlformats.org/officeDocument/2006/relationships/hyperlink" Target="https://www.3gpp.org/ftp/TSG_RAN/WG2_RL2/TSGR2_120/Docs/R2-2211108.zip" TargetMode="External"/><Relationship Id="rId142" Type="http://schemas.openxmlformats.org/officeDocument/2006/relationships/hyperlink" Target="file:///C:\Data\3GPP\Extracts\R2-2211728_38.306CR0834_(Rel-17)_Clarification%20on%20NTN%20RRM%20measurement%20capability.docx" TargetMode="External"/><Relationship Id="rId184" Type="http://schemas.openxmlformats.org/officeDocument/2006/relationships/hyperlink" Target="file:///C:\Data\3GPP\Extracts\R2-2212248%20Remaining%20Issues%20on%20DMRS%20Bundling.docx" TargetMode="External"/><Relationship Id="rId251" Type="http://schemas.openxmlformats.org/officeDocument/2006/relationships/hyperlink" Target="file:///C:\Data\3GPP\Extracts\R2-2212619%20Discussion%20on%20enhancements%20for%20neighbour%20cell%20measurements.docx" TargetMode="External"/><Relationship Id="rId46" Type="http://schemas.openxmlformats.org/officeDocument/2006/relationships/hyperlink" Target="https://www.3gpp.org/ftp/TSG_RAN/WG2_RL2/TSGR2_120/Docs/R2-2212152.zip" TargetMode="External"/><Relationship Id="rId293" Type="http://schemas.openxmlformats.org/officeDocument/2006/relationships/hyperlink" Target="file:///C:\Data\3GPP\Extracts\R2-2211572%20Location%20verification.doc" TargetMode="External"/><Relationship Id="rId307" Type="http://schemas.openxmlformats.org/officeDocument/2006/relationships/hyperlink" Target="file:///C:\Data\3GPP\Extracts\R2-2211323%20Discussion%20on%20cell%20reselection%20enhancement%20in%20NR%20NTN.docx" TargetMode="External"/><Relationship Id="rId349" Type="http://schemas.openxmlformats.org/officeDocument/2006/relationships/hyperlink" Target="file:///C:\Data\3GPP\Extracts\R2-2212282%20Discussion%20on%20HO%20enhancements%20in%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5AD87-1CE4-498C-B041-D5F693BC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24757</Words>
  <Characters>141118</Characters>
  <Application>Microsoft Office Word</Application>
  <DocSecurity>0</DocSecurity>
  <Lines>1175</Lines>
  <Paragraphs>331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165544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Sergio Parolari10097229</cp:lastModifiedBy>
  <cp:revision>6</cp:revision>
  <cp:lastPrinted>2019-04-30T12:04:00Z</cp:lastPrinted>
  <dcterms:created xsi:type="dcterms:W3CDTF">2022-11-16T12:56:00Z</dcterms:created>
  <dcterms:modified xsi:type="dcterms:W3CDTF">2022-11-16T15:21:00Z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