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F23E3D5" w:rsidR="00D9011A" w:rsidRDefault="00D9011A" w:rsidP="00D9011A">
      <w:pPr>
        <w:pStyle w:val="Header"/>
      </w:pPr>
      <w:r>
        <w:t>3GPP TSG-RAN WG2 Meeting #</w:t>
      </w:r>
      <w:r w:rsidR="0045232E">
        <w:t>120</w:t>
      </w:r>
      <w:r>
        <w:tab/>
        <w:t>R2-2xxxxxx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77777777" w:rsidR="00D9011A" w:rsidRDefault="00D9011A" w:rsidP="00D9011A">
      <w:pPr>
        <w:pStyle w:val="Header"/>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Heading1"/>
        <w:rPr>
          <w:lang w:val="en-US"/>
        </w:rPr>
      </w:pPr>
      <w:r>
        <w:t>1</w:t>
      </w:r>
      <w:r>
        <w:tab/>
        <w:t>Opening of the meeting</w:t>
      </w: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571F25C" w14:textId="77777777" w:rsidR="00D9011A" w:rsidRPr="00D9011A" w:rsidRDefault="00D9011A" w:rsidP="00D9011A">
      <w:pPr>
        <w:pStyle w:val="Heading2"/>
      </w:pPr>
      <w:r w:rsidRPr="00D9011A">
        <w:t>2.2</w:t>
      </w:r>
      <w:r w:rsidRPr="00D9011A">
        <w:tab/>
        <w:t>Approval of the report of the previous meeting</w:t>
      </w:r>
    </w:p>
    <w:p w14:paraId="2F6BA2FE" w14:textId="77777777"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Heading1"/>
      </w:pPr>
      <w:r>
        <w:t>3</w:t>
      </w:r>
      <w:r>
        <w:tab/>
        <w:t>Incoming liaisons</w:t>
      </w:r>
    </w:p>
    <w:p w14:paraId="7895635D" w14:textId="77777777" w:rsidR="00435892" w:rsidRDefault="00435892" w:rsidP="00435892">
      <w:pPr>
        <w:pStyle w:val="Comments"/>
      </w:pPr>
      <w:r>
        <w:t>Note: LSs are moved to the respective agenda items if any.</w:t>
      </w:r>
    </w:p>
    <w:p w14:paraId="1611EEEF" w14:textId="77777777" w:rsidR="00435892" w:rsidRDefault="00435892" w:rsidP="00435892">
      <w:pPr>
        <w:pStyle w:val="Heading1"/>
      </w:pPr>
      <w:r>
        <w:t>4</w:t>
      </w:r>
      <w:r>
        <w:tab/>
        <w:t>EUTRA Rel-16 and earlier</w:t>
      </w:r>
    </w:p>
    <w:p w14:paraId="4907FBF3" w14:textId="77777777" w:rsidR="00435892" w:rsidRDefault="00435892" w:rsidP="00435892">
      <w:pPr>
        <w:pStyle w:val="Comments"/>
      </w:pPr>
      <w:r>
        <w:t>Only essential corrections. No documents should be submitted to 4. Please submit to 4.x</w:t>
      </w:r>
    </w:p>
    <w:p w14:paraId="52596ACC" w14:textId="77777777" w:rsidR="00435892" w:rsidRDefault="00435892" w:rsidP="00435892">
      <w:pPr>
        <w:pStyle w:val="Heading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77777777"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2F7F24AE" w14:textId="77777777" w:rsidR="00435892" w:rsidRDefault="00435892" w:rsidP="00435892">
      <w:pPr>
        <w:pStyle w:val="Heading2"/>
      </w:pPr>
      <w:r>
        <w:t>4.2</w:t>
      </w:r>
      <w:r>
        <w:tab/>
        <w:t>V2X and Side-link corrections Rel-15 and earlier</w:t>
      </w:r>
    </w:p>
    <w:p w14:paraId="3BAEFA3B" w14:textId="77777777" w:rsidR="00435892" w:rsidRDefault="00435892" w:rsidP="00435892">
      <w:pPr>
        <w:pStyle w:val="Comments"/>
      </w:pPr>
      <w:r>
        <w:lastRenderedPageBreak/>
        <w:t>REL-15 and Earlier WIs are in scope but not listed explicitly (long list).</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7777777" w:rsidR="00435892" w:rsidRDefault="00435892" w:rsidP="00435892">
      <w:pPr>
        <w:pStyle w:val="Comments"/>
      </w:pPr>
      <w:r>
        <w:t>Documents in this agenda item will be handled by email.  No web conference is planned for this agenda item.</w:t>
      </w:r>
    </w:p>
    <w:p w14:paraId="4893D6BB" w14:textId="77777777" w:rsidR="00435892" w:rsidRDefault="00435892" w:rsidP="00435892">
      <w:pPr>
        <w:pStyle w:val="Heading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77777777"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365EE0C3" w14:textId="77777777"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0E16C9B" w14:textId="77777777" w:rsidR="00435892" w:rsidRDefault="00435892" w:rsidP="00435892">
      <w:pPr>
        <w:pStyle w:val="Comments"/>
      </w:pPr>
    </w:p>
    <w:p w14:paraId="1310795C" w14:textId="77777777"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4FA935C1" w14:textId="77777777" w:rsidR="00435892" w:rsidRDefault="00435892" w:rsidP="00435892">
      <w:pPr>
        <w:pStyle w:val="Heading2"/>
      </w:pPr>
      <w:r>
        <w:t>5.1</w:t>
      </w:r>
      <w:r>
        <w:tab/>
        <w:t>Common</w:t>
      </w:r>
    </w:p>
    <w:p w14:paraId="29800CE0" w14:textId="77777777" w:rsidR="00435892" w:rsidRDefault="00435892" w:rsidP="00435892">
      <w:pPr>
        <w:pStyle w:val="Comments"/>
      </w:pPr>
      <w:r>
        <w:t xml:space="preserve">Includes the following WIs and input that doesn’t fit elsewhere. </w:t>
      </w:r>
    </w:p>
    <w:p w14:paraId="307AA619" w14:textId="77777777" w:rsidR="00435892" w:rsidRDefault="00435892" w:rsidP="00435892">
      <w:pPr>
        <w:pStyle w:val="Comments"/>
      </w:pPr>
      <w:r>
        <w:t xml:space="preserve">(NR_newRAT-Core; leading WG: RAN1; REL-15; started: Mar. 17; closed: Jun. 19: WID: RP-191971) </w:t>
      </w:r>
    </w:p>
    <w:p w14:paraId="6C42D3D0" w14:textId="77777777" w:rsidR="00435892" w:rsidRDefault="00435892" w:rsidP="00435892">
      <w:pPr>
        <w:pStyle w:val="Comments"/>
      </w:pPr>
      <w:r>
        <w:t>(NR_IAB-Core; leading WG: RAN2; REL-16; started: Dec 18; target Aug 20; WID: RP-200840)</w:t>
      </w:r>
    </w:p>
    <w:p w14:paraId="5AC4BE62" w14:textId="77777777" w:rsidR="00435892" w:rsidRDefault="00435892" w:rsidP="00435892">
      <w:pPr>
        <w:pStyle w:val="Comments"/>
      </w:pPr>
      <w:r>
        <w:t xml:space="preserve">(NR_unlic-Core; leading WG: RAN1; REL-16; started: Dec 18; Closed June 20; WID: RP-192926). </w:t>
      </w:r>
    </w:p>
    <w:p w14:paraId="48C89E20" w14:textId="77777777" w:rsidR="00435892" w:rsidRDefault="00435892" w:rsidP="00435892">
      <w:pPr>
        <w:pStyle w:val="Comments"/>
      </w:pPr>
      <w:r>
        <w:t>(NR_IIOT-Core; leading WG: RAN2; REL-16; started: Mar 19; Completed: Jun 20; WID: RP-200797)</w:t>
      </w:r>
    </w:p>
    <w:p w14:paraId="53671A60" w14:textId="77777777" w:rsidR="00435892" w:rsidRDefault="00435892" w:rsidP="00435892">
      <w:pPr>
        <w:pStyle w:val="Comments"/>
      </w:pPr>
      <w:r>
        <w:t>(NR_UE_pow_sav-Core; leading WG: RAN1; REL-16; started: Mar 19; Completed Jun 20; WID: RP-200494).</w:t>
      </w:r>
    </w:p>
    <w:p w14:paraId="356BAC2B" w14:textId="77777777" w:rsidR="00435892" w:rsidRDefault="00435892" w:rsidP="00435892">
      <w:pPr>
        <w:pStyle w:val="Comments"/>
      </w:pPr>
      <w:r>
        <w:t xml:space="preserve">(NR_2step_RACH-Core; leading WG: RAN1; REL-16; started: Dec 18; Completed: June 20; WID: RP-200085). </w:t>
      </w:r>
    </w:p>
    <w:p w14:paraId="7EB8B88C" w14:textId="77777777" w:rsidR="00435892" w:rsidRDefault="00435892" w:rsidP="00435892">
      <w:pPr>
        <w:pStyle w:val="Comments"/>
      </w:pPr>
      <w:r>
        <w:t>(SRVCC_NR_to_UMTS-Core; leading WG: RAN2; REL-16; started: Dec 18; Completed; Mar 20; WID: RP-190713)</w:t>
      </w:r>
    </w:p>
    <w:p w14:paraId="0F8CC547" w14:textId="77777777" w:rsidR="00435892" w:rsidRDefault="00435892" w:rsidP="00435892">
      <w:pPr>
        <w:pStyle w:val="Comments"/>
      </w:pPr>
      <w:r>
        <w:t>(RACS-RAN-Core, leading WG: RAN2; REL-16; started: Mar 19; completed: Jun 20; WID: RP-191088)</w:t>
      </w:r>
    </w:p>
    <w:p w14:paraId="2678F65B" w14:textId="77777777" w:rsidR="00435892" w:rsidRDefault="00435892" w:rsidP="00435892">
      <w:pPr>
        <w:pStyle w:val="Comments"/>
      </w:pPr>
      <w:r>
        <w:t>(NG_RAN_PRN-Core; leading WG: RAN3; REL-16; started: Mar 19; completed: June 20; WID: RP-200122)</w:t>
      </w:r>
    </w:p>
    <w:p w14:paraId="098FD86E" w14:textId="77777777" w:rsidR="00435892" w:rsidRDefault="00435892" w:rsidP="00435892">
      <w:pPr>
        <w:pStyle w:val="Comments"/>
      </w:pPr>
      <w:r>
        <w:t xml:space="preserve">(NR_eMIMO-Core, leading WG: RAN1; REL-16; started: Jun 18; target; Aug 20; WID: RP-200474;) </w:t>
      </w:r>
    </w:p>
    <w:p w14:paraId="6E6E9F7E" w14:textId="77777777" w:rsidR="00435892" w:rsidRDefault="00435892" w:rsidP="00435892">
      <w:pPr>
        <w:pStyle w:val="Comments"/>
      </w:pPr>
      <w:r>
        <w:t xml:space="preserve">(NR_CLI_RIM; leading WG: RAN1; REL-16; started: Dec 18; Completed: Jun 20; WID: RP-191997;) </w:t>
      </w:r>
    </w:p>
    <w:p w14:paraId="24E99312" w14:textId="77777777" w:rsidR="00435892" w:rsidRDefault="00435892" w:rsidP="00435892">
      <w:pPr>
        <w:pStyle w:val="Comments"/>
      </w:pPr>
      <w:r>
        <w:t>(NR_L1enh_URLLC-Core, leading WG: RAN1; REL-16; Completed: June 20; WID: RP-191584)</w:t>
      </w:r>
    </w:p>
    <w:p w14:paraId="2FBBDB67" w14:textId="77777777" w:rsidR="00435892" w:rsidRDefault="00435892" w:rsidP="00435892">
      <w:pPr>
        <w:pStyle w:val="Comments"/>
      </w:pPr>
      <w:r>
        <w:t xml:space="preserve">(LTE_NR_DC_CA_enh-Core; leading WG: RAN2; REL-16; started: Jun 18; Target Aug 20; WI RP-200791) </w:t>
      </w:r>
    </w:p>
    <w:p w14:paraId="54DCCB4B" w14:textId="77777777" w:rsidR="00435892" w:rsidRDefault="00435892" w:rsidP="00435892">
      <w:pPr>
        <w:pStyle w:val="Comments"/>
      </w:pPr>
      <w:r>
        <w:t xml:space="preserve">(NR_Mob_enh-Core; leading WG: RAN2; REL-16; started: Jun 18; Completed June 20; WID: RP-192277). </w:t>
      </w:r>
    </w:p>
    <w:p w14:paraId="356FE406" w14:textId="77777777" w:rsidR="00435892" w:rsidRDefault="00435892" w:rsidP="00435892">
      <w:pPr>
        <w:pStyle w:val="Comments"/>
      </w:pPr>
      <w:r>
        <w:t>(NR_HST, NR_RRM_enh-Core, NR_RF_FR1, NR_RF_FR2_req_enh, NR_n66_BW, LTE_NR_B41_Bn41_PC29dBm-Core, NR_CSIRS_L3meas,)</w:t>
      </w:r>
    </w:p>
    <w:p w14:paraId="208B839D" w14:textId="77777777" w:rsidR="00435892" w:rsidRDefault="00435892" w:rsidP="00435892">
      <w:pPr>
        <w:pStyle w:val="Comments"/>
      </w:pPr>
      <w:r>
        <w:t>(NR TEI16).</w:t>
      </w:r>
    </w:p>
    <w:p w14:paraId="2344D1D0" w14:textId="77777777" w:rsidR="00435892" w:rsidRDefault="00435892" w:rsidP="00435892">
      <w:pPr>
        <w:pStyle w:val="Comments"/>
      </w:pPr>
      <w:r>
        <w:t xml:space="preserve">LTE mob enh corrections that are common with NR mobility enhancements should be submitted to this AI. </w:t>
      </w:r>
    </w:p>
    <w:p w14:paraId="2231DFBF" w14:textId="77777777" w:rsidR="00435892" w:rsidRDefault="00435892" w:rsidP="00435892">
      <w:pPr>
        <w:pStyle w:val="Heading3"/>
      </w:pPr>
      <w:r>
        <w:t>5.1.1</w:t>
      </w:r>
      <w:r>
        <w:tab/>
        <w:t>Stage 2 and Organisational</w:t>
      </w:r>
    </w:p>
    <w:p w14:paraId="6E616B4A" w14:textId="77777777" w:rsidR="00435892" w:rsidRDefault="00435892" w:rsidP="00435892">
      <w:pPr>
        <w:pStyle w:val="Comments"/>
      </w:pPr>
      <w:r>
        <w:t>Incoming LSs, etc.</w:t>
      </w:r>
      <w:r w:rsidRPr="00D50995">
        <w:t xml:space="preserve"> </w:t>
      </w:r>
      <w:r>
        <w:t>You should discuss your stage 2 CRs with the specification rapporteurs before submission. Includes impact to 38.300, 36.300, 37.340</w:t>
      </w:r>
    </w:p>
    <w:p w14:paraId="2A5DEBF9" w14:textId="77777777" w:rsidR="00435892" w:rsidRDefault="00435892" w:rsidP="00435892">
      <w:pPr>
        <w:pStyle w:val="Heading3"/>
      </w:pPr>
      <w:r>
        <w:t>5.1.2</w:t>
      </w:r>
      <w:r>
        <w:tab/>
        <w:t>User Plane corrections</w:t>
      </w:r>
    </w:p>
    <w:p w14:paraId="70326D1F" w14:textId="77777777" w:rsidR="00435892" w:rsidRPr="00D50995" w:rsidRDefault="00435892" w:rsidP="00435892">
      <w:pPr>
        <w:pStyle w:val="Comments"/>
      </w:pPr>
      <w:r w:rsidRPr="00D50995">
        <w:t>User Plane corrections will be handled in a break out session</w:t>
      </w:r>
    </w:p>
    <w:p w14:paraId="59912AE8" w14:textId="77777777" w:rsidR="00435892" w:rsidRDefault="00435892" w:rsidP="00435892">
      <w:pPr>
        <w:pStyle w:val="Heading4"/>
      </w:pPr>
      <w:r>
        <w:t>5.1.2.1</w:t>
      </w:r>
      <w:r>
        <w:tab/>
        <w:t>MAC</w:t>
      </w:r>
    </w:p>
    <w:p w14:paraId="3127EECF" w14:textId="77777777" w:rsidR="00435892" w:rsidRDefault="00435892" w:rsidP="00435892">
      <w:pPr>
        <w:pStyle w:val="Heading4"/>
      </w:pPr>
      <w:r>
        <w:t>5.1.2.2</w:t>
      </w:r>
      <w:r>
        <w:tab/>
        <w:t>RLC PDCP SDAP BAP</w:t>
      </w:r>
    </w:p>
    <w:p w14:paraId="64013D95" w14:textId="77777777" w:rsidR="00435892" w:rsidRDefault="00435892" w:rsidP="00435892">
      <w:pPr>
        <w:pStyle w:val="Heading4"/>
      </w:pPr>
      <w:r>
        <w:t>5.1.2.3</w:t>
      </w:r>
      <w:r>
        <w:tab/>
        <w:t>Other</w:t>
      </w:r>
    </w:p>
    <w:p w14:paraId="1EA47AC9" w14:textId="77777777" w:rsidR="00435892" w:rsidRPr="00D50995" w:rsidRDefault="00435892" w:rsidP="00435892">
      <w:pPr>
        <w:pStyle w:val="Comments"/>
      </w:pPr>
      <w:r>
        <w:t xml:space="preserve">User plane related corrections that should be handled in User plane break out session. </w:t>
      </w:r>
    </w:p>
    <w:p w14:paraId="27073BF3" w14:textId="77777777" w:rsidR="00435892" w:rsidRDefault="00435892" w:rsidP="00435892">
      <w:pPr>
        <w:pStyle w:val="Heading3"/>
      </w:pPr>
      <w:r>
        <w:t>5.1.3</w:t>
      </w:r>
      <w:r>
        <w:tab/>
        <w:t>Control Plane corrections</w:t>
      </w:r>
    </w:p>
    <w:p w14:paraId="5B93A554" w14:textId="77777777" w:rsidR="00435892" w:rsidRDefault="00435892" w:rsidP="00435892">
      <w:pPr>
        <w:pStyle w:val="Heading4"/>
      </w:pPr>
      <w:r>
        <w:lastRenderedPageBreak/>
        <w:t>5.1.3.1</w:t>
      </w:r>
      <w:r>
        <w:tab/>
        <w:t>NR RRC</w:t>
      </w:r>
    </w:p>
    <w:p w14:paraId="4A3A6F5E" w14:textId="77777777" w:rsidR="00435892" w:rsidRDefault="00435892" w:rsidP="00435892">
      <w:pPr>
        <w:pStyle w:val="Comments"/>
      </w:pPr>
      <w:r>
        <w:t xml:space="preserve">In case a correction need to mirrored for both NR RRC and LTE RRC, the corrections should be submitted under one single AI, i.e. the sub-AIs below this. </w:t>
      </w:r>
    </w:p>
    <w:p w14:paraId="3ECF398C" w14:textId="77777777" w:rsidR="00435892" w:rsidRDefault="00435892" w:rsidP="00435892">
      <w:pPr>
        <w:pStyle w:val="Heading5"/>
      </w:pPr>
      <w:r>
        <w:t>5.1.3.1.1</w:t>
      </w:r>
      <w:r>
        <w:tab/>
        <w:t>Connection control</w:t>
      </w:r>
    </w:p>
    <w:p w14:paraId="2EDF85E1" w14:textId="77777777" w:rsidR="00435892" w:rsidRDefault="00435892" w:rsidP="00435892">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01FD04B" w14:textId="77777777" w:rsidR="00435892" w:rsidRDefault="00435892" w:rsidP="00435892">
      <w:pPr>
        <w:pStyle w:val="Heading5"/>
      </w:pPr>
      <w:r>
        <w:t>5.1.3.1.2</w:t>
      </w:r>
      <w:r>
        <w:tab/>
        <w:t xml:space="preserve">Other </w:t>
      </w:r>
    </w:p>
    <w:p w14:paraId="6F86B8FE" w14:textId="77777777" w:rsidR="00435892" w:rsidRDefault="00435892" w:rsidP="00435892">
      <w:pPr>
        <w:pStyle w:val="Heading4"/>
      </w:pPr>
      <w:r>
        <w:t>5.1.3.2</w:t>
      </w:r>
      <w:r>
        <w:tab/>
        <w:t>LTE changes</w:t>
      </w:r>
    </w:p>
    <w:p w14:paraId="1E73C9C2" w14:textId="77777777" w:rsidR="00435892" w:rsidRDefault="00435892" w:rsidP="00435892">
      <w:pPr>
        <w:pStyle w:val="Comments"/>
      </w:pPr>
      <w:r>
        <w:t xml:space="preserve">LTE-specific changes for these WIs. Changes that are applied to both LTE and NR shall be treated together under respective Agenda item other than this one.  </w:t>
      </w:r>
    </w:p>
    <w:p w14:paraId="5B0FD717" w14:textId="77777777" w:rsidR="00435892" w:rsidRPr="000A3691" w:rsidRDefault="00435892" w:rsidP="00435892">
      <w:pPr>
        <w:pStyle w:val="Heading4"/>
        <w:rPr>
          <w:lang w:val="en-US"/>
        </w:rPr>
      </w:pPr>
      <w:r w:rsidRPr="000A3691">
        <w:rPr>
          <w:lang w:val="en-US"/>
        </w:rPr>
        <w:t>5.1.3.3</w:t>
      </w:r>
      <w:r w:rsidRPr="000A3691">
        <w:rPr>
          <w:lang w:val="en-US"/>
        </w:rPr>
        <w:tab/>
        <w:t xml:space="preserve">UE capabilities </w:t>
      </w:r>
    </w:p>
    <w:p w14:paraId="09BB6F5E" w14:textId="77777777" w:rsidR="00435892" w:rsidRPr="000A3691" w:rsidRDefault="00435892" w:rsidP="00435892">
      <w:pPr>
        <w:pStyle w:val="Heading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Heading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Heading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78FBA289" w14:textId="77777777" w:rsidR="00435892" w:rsidRDefault="00435892" w:rsidP="00435892">
      <w:pPr>
        <w:pStyle w:val="Heading3"/>
      </w:pPr>
      <w:r>
        <w:t>5.2.2</w:t>
      </w:r>
      <w:r>
        <w:tab/>
        <w:t>Control plane corrections</w:t>
      </w:r>
    </w:p>
    <w:p w14:paraId="6897486B" w14:textId="77777777" w:rsidR="00435892" w:rsidRDefault="00435892" w:rsidP="00435892">
      <w:pPr>
        <w:pStyle w:val="Comments"/>
      </w:pPr>
      <w:r>
        <w:t>This agenda item may utilize a summary document on RRC (Huawei).</w:t>
      </w:r>
    </w:p>
    <w:p w14:paraId="0EC22B62" w14:textId="77777777" w:rsidR="00435892" w:rsidRDefault="00435892" w:rsidP="00435892">
      <w:pPr>
        <w:pStyle w:val="Heading3"/>
      </w:pPr>
      <w:r>
        <w:t>5.2.3</w:t>
      </w:r>
      <w:r>
        <w:tab/>
        <w:t>User plane corrections</w:t>
      </w:r>
    </w:p>
    <w:p w14:paraId="4A070167" w14:textId="77777777" w:rsidR="00435892" w:rsidRDefault="00435892" w:rsidP="00435892">
      <w:pPr>
        <w:pStyle w:val="Comments"/>
      </w:pPr>
      <w:r>
        <w:t>This agenda item may utilize a summary document on MAC (LG).</w:t>
      </w:r>
    </w:p>
    <w:p w14:paraId="09CDAC1B" w14:textId="77777777" w:rsidR="00435892" w:rsidRDefault="00435892" w:rsidP="00435892">
      <w:pPr>
        <w:pStyle w:val="Comments"/>
      </w:pPr>
    </w:p>
    <w:p w14:paraId="32503990" w14:textId="77777777"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78DFFFD" w14:textId="77777777"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48CE7A4" w14:textId="77777777" w:rsidR="00435892" w:rsidRDefault="00435892" w:rsidP="00435892">
      <w:pPr>
        <w:pStyle w:val="Heading3"/>
      </w:pPr>
      <w:r>
        <w:t>5.3.3</w:t>
      </w:r>
      <w:r>
        <w:tab/>
        <w:t>LPP corrections</w:t>
      </w:r>
    </w:p>
    <w:p w14:paraId="2C9F31C1" w14:textId="77777777"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Heading2"/>
      </w:pPr>
      <w:r>
        <w:t>5.4</w:t>
      </w:r>
      <w:r>
        <w:tab/>
        <w:t>SON MDT support for NR</w:t>
      </w:r>
    </w:p>
    <w:p w14:paraId="70BCE523" w14:textId="77777777" w:rsidR="00435892" w:rsidRDefault="00435892" w:rsidP="00435892">
      <w:pPr>
        <w:pStyle w:val="Comments"/>
      </w:pPr>
      <w:r>
        <w:lastRenderedPageBreak/>
        <w:t xml:space="preserve">(NR_SON_MDT-Core; leading WG: RAN3; REL-16; started: Jun 19; Completed June 20; WID: RP-191776). </w:t>
      </w:r>
    </w:p>
    <w:p w14:paraId="19AF5086" w14:textId="77777777" w:rsidR="00435892" w:rsidRDefault="00435892" w:rsidP="00435892">
      <w:pPr>
        <w:pStyle w:val="Heading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Heading3"/>
      </w:pPr>
      <w:r>
        <w:t>5.4.2</w:t>
      </w:r>
      <w:r>
        <w:tab/>
        <w:t>TS 38.314 corrections</w:t>
      </w:r>
    </w:p>
    <w:p w14:paraId="42D3BE62" w14:textId="77777777" w:rsidR="00435892" w:rsidRDefault="00435892" w:rsidP="00435892">
      <w:pPr>
        <w:pStyle w:val="Heading3"/>
      </w:pPr>
      <w:r>
        <w:t>5.4.3</w:t>
      </w:r>
      <w:r>
        <w:tab/>
        <w:t xml:space="preserve">RRC corrections </w:t>
      </w:r>
    </w:p>
    <w:p w14:paraId="03A87C95" w14:textId="77777777" w:rsidR="00435892" w:rsidRDefault="00435892" w:rsidP="00435892">
      <w:pPr>
        <w:pStyle w:val="Comments"/>
      </w:pPr>
    </w:p>
    <w:p w14:paraId="1E190454" w14:textId="144C8F31" w:rsidR="00C545FA" w:rsidRDefault="00D9011A" w:rsidP="00C545FA">
      <w:pPr>
        <w:pStyle w:val="Heading1"/>
      </w:pPr>
      <w:r w:rsidRPr="00D9011A">
        <w:t>6</w:t>
      </w:r>
      <w:r w:rsidRPr="00D9011A">
        <w:tab/>
        <w:t xml:space="preserve">NR Rel-17 </w:t>
      </w:r>
    </w:p>
    <w:p w14:paraId="7D7310B0" w14:textId="77777777" w:rsidR="00C545FA" w:rsidRDefault="00C545FA" w:rsidP="00C545FA">
      <w:pPr>
        <w:pStyle w:val="Heading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Heading3"/>
      </w:pPr>
      <w:r>
        <w:t>6.0.1</w:t>
      </w:r>
      <w:r>
        <w:tab/>
        <w:t>RRC</w:t>
      </w:r>
    </w:p>
    <w:p w14:paraId="564A8EF5" w14:textId="636D3BCB" w:rsidR="00C545FA" w:rsidRDefault="00C545FA" w:rsidP="00C545FA">
      <w:pPr>
        <w:pStyle w:val="Comments"/>
      </w:pPr>
      <w:r>
        <w:t xml:space="preserve">Including general RRC or multi-WI aspects. </w:t>
      </w:r>
    </w:p>
    <w:p w14:paraId="709BD58D" w14:textId="3F4C28B7" w:rsidR="00C545FA" w:rsidRDefault="00C545FA" w:rsidP="00C545FA">
      <w:pPr>
        <w:pStyle w:val="Heading4"/>
      </w:pPr>
      <w:r>
        <w:t>6.0.1.0</w:t>
      </w:r>
      <w:r>
        <w:tab/>
        <w:t>In-principle Agreed CRs</w:t>
      </w:r>
    </w:p>
    <w:p w14:paraId="67C2B7B0" w14:textId="3CBB46EF" w:rsidR="00C545FA" w:rsidRDefault="00C545FA" w:rsidP="00C545FA">
      <w:pPr>
        <w:pStyle w:val="Heading4"/>
      </w:pPr>
      <w:r>
        <w:t>6.0.1.1</w:t>
      </w:r>
      <w:r>
        <w:tab/>
        <w:t>Other</w:t>
      </w:r>
    </w:p>
    <w:p w14:paraId="055B214D" w14:textId="77777777" w:rsidR="00C545FA" w:rsidRDefault="00C545FA" w:rsidP="00C545FA">
      <w:pPr>
        <w:pStyle w:val="Heading3"/>
      </w:pPr>
      <w:r>
        <w:t>6.0.2</w:t>
      </w:r>
      <w:r>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77777777" w:rsidR="00C545FA" w:rsidRDefault="00C545FA" w:rsidP="00C545FA">
      <w:pPr>
        <w:pStyle w:val="Heading4"/>
      </w:pPr>
      <w:r>
        <w:t>6.0.1.0</w:t>
      </w:r>
      <w:r>
        <w:tab/>
        <w:t>In-principle Agreed CRs</w:t>
      </w:r>
    </w:p>
    <w:p w14:paraId="3A3A2754" w14:textId="3CB01128" w:rsidR="00C545FA" w:rsidRDefault="00C545FA" w:rsidP="00C545FA">
      <w:pPr>
        <w:pStyle w:val="Heading4"/>
      </w:pPr>
      <w:r>
        <w:t>6.0.1.1</w:t>
      </w:r>
      <w:r>
        <w:tab/>
        <w:t>Other</w:t>
      </w:r>
    </w:p>
    <w:p w14:paraId="28E0E88F" w14:textId="77777777" w:rsidR="00C545FA" w:rsidRDefault="00C545FA" w:rsidP="00C545FA">
      <w:pPr>
        <w:pStyle w:val="Heading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77777777" w:rsidR="00C545FA" w:rsidRDefault="00C545FA" w:rsidP="00C545FA">
      <w:pPr>
        <w:pStyle w:val="Comments"/>
      </w:pPr>
      <w:r>
        <w:t xml:space="preserve">This AI will be handled in a break-out session. </w:t>
      </w:r>
    </w:p>
    <w:p w14:paraId="148633E6" w14:textId="77777777" w:rsidR="00C545FA" w:rsidRDefault="00C545FA" w:rsidP="00C545FA">
      <w:pPr>
        <w:pStyle w:val="Heading3"/>
      </w:pPr>
      <w:r>
        <w:t>6.0.4</w:t>
      </w:r>
      <w:r>
        <w:tab/>
        <w:t>Other</w:t>
      </w:r>
    </w:p>
    <w:p w14:paraId="7B81C7E8" w14:textId="6F931933" w:rsidR="00C545FA" w:rsidRDefault="00C545FA" w:rsidP="00C545FA">
      <w:pPr>
        <w:pStyle w:val="Comments"/>
      </w:pPr>
      <w:r>
        <w:t>E.g. Multi-TS/high-level issues, Stage-2, 38.304 etc</w:t>
      </w:r>
    </w:p>
    <w:p w14:paraId="4CF566BC" w14:textId="77777777" w:rsidR="00C545FA" w:rsidRPr="00C545FA" w:rsidRDefault="00C545FA" w:rsidP="00C545FA">
      <w:pPr>
        <w:pStyle w:val="Doc-text2"/>
        <w:ind w:left="0" w:firstLine="0"/>
      </w:pPr>
    </w:p>
    <w:p w14:paraId="24AD48DC" w14:textId="7777777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21C9B126" w14:textId="661B1F87"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3AC58D9E" w14:textId="0C0CD196"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60842FBA" w14:textId="77777777"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3D5B1D1D" w14:textId="77777777"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Heading3"/>
      </w:pPr>
      <w:r>
        <w:t>6.2.0</w:t>
      </w:r>
      <w:r>
        <w:tab/>
        <w:t>In-Principle Agreed CRs</w:t>
      </w:r>
    </w:p>
    <w:p w14:paraId="7199CBD6" w14:textId="77777777" w:rsidR="009446AF" w:rsidRPr="00D9011A" w:rsidRDefault="009446AF" w:rsidP="009446AF">
      <w:pPr>
        <w:pStyle w:val="Heading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5F84C30E" w14:textId="77777777" w:rsidR="009446AF" w:rsidRPr="00D9011A" w:rsidRDefault="009446AF" w:rsidP="009446AF">
      <w:pPr>
        <w:pStyle w:val="Heading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BED5AAE" w14:textId="77777777" w:rsidR="00C545FA" w:rsidRDefault="00C545FA" w:rsidP="00C545FA">
      <w:pPr>
        <w:pStyle w:val="Heading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24843A18" w14:textId="0C7BC808" w:rsidR="009446AF" w:rsidRDefault="009446AF" w:rsidP="009446AF">
      <w:pPr>
        <w:pStyle w:val="Comments"/>
      </w:pPr>
      <w:r>
        <w:t xml:space="preserve">Including discussion on SA2 LS </w:t>
      </w:r>
      <w:r w:rsidR="0049328F">
        <w:t xml:space="preserve">received in </w:t>
      </w:r>
      <w:hyperlink r:id="rId8" w:history="1">
        <w:r>
          <w:rPr>
            <w:rStyle w:val="Hyperlink"/>
          </w:rPr>
          <w:t>R2-2209348</w:t>
        </w:r>
      </w:hyperlink>
    </w:p>
    <w:p w14:paraId="1284CFB1" w14:textId="77777777" w:rsidR="00C545FA" w:rsidRPr="00053A07" w:rsidRDefault="00C545FA" w:rsidP="00C545FA">
      <w:pPr>
        <w:pStyle w:val="Comments"/>
      </w:pPr>
    </w:p>
    <w:p w14:paraId="0C207FBD" w14:textId="77777777" w:rsidR="00C545FA" w:rsidRDefault="00C545FA" w:rsidP="00C545FA">
      <w:pPr>
        <w:pStyle w:val="Heading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7777777" w:rsidR="00C545FA" w:rsidRDefault="00C545FA" w:rsidP="00C545FA">
      <w:pPr>
        <w:pStyle w:val="Comments"/>
      </w:pPr>
      <w:r w:rsidRPr="005563B7">
        <w:t>Tdoc Limitation: 3 tdocs</w:t>
      </w:r>
    </w:p>
    <w:p w14:paraId="6E443EC1" w14:textId="3F0CC1B9" w:rsidR="00C545FA" w:rsidRDefault="00C545FA" w:rsidP="00C545FA">
      <w:pPr>
        <w:pStyle w:val="Heading3"/>
      </w:pPr>
      <w:r>
        <w:t>6.4.1</w:t>
      </w:r>
      <w:r>
        <w:tab/>
        <w:t>Control Plane and Stage-2</w:t>
      </w:r>
    </w:p>
    <w:p w14:paraId="4B286846" w14:textId="2AEE67CB" w:rsidR="00C545FA" w:rsidRPr="001178EB" w:rsidRDefault="00C545FA" w:rsidP="00C545FA">
      <w:pPr>
        <w:pStyle w:val="Heading3"/>
      </w:pPr>
      <w:r>
        <w:t>6.4.2</w:t>
      </w:r>
      <w:r>
        <w:tab/>
        <w:t>User Plane</w:t>
      </w:r>
    </w:p>
    <w:p w14:paraId="68353080" w14:textId="77777777" w:rsidR="00C545FA" w:rsidRDefault="00C545FA" w:rsidP="00C545FA">
      <w:pPr>
        <w:pStyle w:val="Comments"/>
      </w:pPr>
    </w:p>
    <w:p w14:paraId="33E98753" w14:textId="77777777" w:rsidR="00C545FA" w:rsidRDefault="00C545FA" w:rsidP="00C545FA">
      <w:pPr>
        <w:pStyle w:val="Heading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77777777" w:rsidR="00C545FA" w:rsidRDefault="00C545FA" w:rsidP="00C545FA">
      <w:pPr>
        <w:pStyle w:val="Comments"/>
      </w:pPr>
      <w:r w:rsidRPr="005563B7">
        <w:t>Tdoc Limitation: 3 tdocs</w:t>
      </w:r>
    </w:p>
    <w:p w14:paraId="3D09D7AC" w14:textId="77777777" w:rsidR="00C545FA" w:rsidRDefault="00C545FA" w:rsidP="00C545FA">
      <w:pPr>
        <w:pStyle w:val="Heading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77777777" w:rsidR="00C545FA" w:rsidRDefault="00C545FA" w:rsidP="00C545FA">
      <w:pPr>
        <w:pStyle w:val="Heading3"/>
      </w:pPr>
      <w:r>
        <w:t>6.5.2</w:t>
      </w:r>
      <w:r>
        <w:tab/>
        <w:t xml:space="preserve">Control Plane </w:t>
      </w:r>
    </w:p>
    <w:p w14:paraId="249189DC" w14:textId="77777777" w:rsidR="00C545FA" w:rsidRDefault="00C545FA" w:rsidP="00C545F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7E629136" w14:textId="77777777" w:rsidR="00C545FA" w:rsidRDefault="00C545FA" w:rsidP="00C545FA">
      <w:pPr>
        <w:pStyle w:val="Heading3"/>
      </w:pPr>
      <w:r>
        <w:t>6.5.3</w:t>
      </w:r>
      <w:r>
        <w:tab/>
        <w:t>User Plane</w:t>
      </w:r>
    </w:p>
    <w:p w14:paraId="2669D215"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44AD4712" w14:textId="77777777" w:rsidR="00C545FA" w:rsidRDefault="00C545FA" w:rsidP="00C545FA">
      <w:pPr>
        <w:pStyle w:val="Comments"/>
      </w:pPr>
    </w:p>
    <w:p w14:paraId="5B928DFE" w14:textId="77777777" w:rsidR="00C545FA" w:rsidRDefault="00C545FA" w:rsidP="00C545FA">
      <w:pPr>
        <w:pStyle w:val="Comments"/>
      </w:pPr>
    </w:p>
    <w:p w14:paraId="10D6C97A" w14:textId="77777777" w:rsidR="00C545FA" w:rsidRDefault="00C545FA" w:rsidP="00C545FA">
      <w:pPr>
        <w:pStyle w:val="Heading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77777777" w:rsidR="00C545FA" w:rsidRDefault="00C545FA" w:rsidP="00C545FA">
      <w:pPr>
        <w:pStyle w:val="Comments"/>
      </w:pPr>
      <w:r w:rsidRPr="005563B7">
        <w:t>Tdoc Limitation: 3 tdocs</w:t>
      </w:r>
    </w:p>
    <w:p w14:paraId="59644FFD" w14:textId="77777777" w:rsidR="00C545FA" w:rsidRDefault="00C545FA" w:rsidP="00C545FA">
      <w:pPr>
        <w:pStyle w:val="Heading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35E646CF" w14:textId="77777777" w:rsidR="00C545FA" w:rsidRDefault="00C545FA" w:rsidP="00C545FA">
      <w:pPr>
        <w:pStyle w:val="Heading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9B8D423" w14:textId="77777777" w:rsidR="00C545FA" w:rsidRDefault="00C545FA" w:rsidP="00C545FA">
      <w:pPr>
        <w:pStyle w:val="Heading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3CCA59AD" w14:textId="4339D383" w:rsidR="00D9011A" w:rsidRDefault="00C545FA" w:rsidP="00C545FA">
      <w:pPr>
        <w:pStyle w:val="Comments"/>
      </w:pPr>
      <w:r>
        <w:t>Big critical issues can be discussed in a contribution with CR in the appendix of the contribution</w:t>
      </w:r>
    </w:p>
    <w:p w14:paraId="1C741911" w14:textId="77777777" w:rsidR="00C545FA" w:rsidRPr="00D9011A" w:rsidRDefault="00C545FA" w:rsidP="00C545FA">
      <w:pPr>
        <w:pStyle w:val="Comments"/>
      </w:pPr>
    </w:p>
    <w:p w14:paraId="39DF0BBA" w14:textId="77777777"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06C0C219" w14:textId="46197722" w:rsidR="00D9011A" w:rsidRPr="00D9011A" w:rsidRDefault="00D9011A" w:rsidP="000A3691">
      <w:pPr>
        <w:pStyle w:val="Heading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A7A888E" w14:textId="3B8F34C4" w:rsidR="00D9011A" w:rsidRPr="00D9011A" w:rsidRDefault="00D9011A" w:rsidP="000A3691">
      <w:pPr>
        <w:pStyle w:val="Heading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5E793E1D" w14:textId="7FE80DC1" w:rsidR="00D9011A" w:rsidRPr="00D9011A" w:rsidRDefault="00D9011A" w:rsidP="000A3691">
      <w:pPr>
        <w:pStyle w:val="Heading3"/>
      </w:pPr>
      <w:r w:rsidRPr="00D9011A">
        <w:t>6.7.3</w:t>
      </w:r>
      <w:r w:rsidRPr="00D9011A">
        <w:tab/>
        <w:t>User plane corrections</w:t>
      </w:r>
    </w:p>
    <w:p w14:paraId="6C50D78B" w14:textId="77777777" w:rsidR="00D9011A" w:rsidRPr="00D9011A" w:rsidRDefault="00D9011A" w:rsidP="00D9011A">
      <w:pPr>
        <w:pStyle w:val="Comments"/>
      </w:pPr>
      <w:r w:rsidRPr="00D9011A">
        <w:t>Including SRAP aspects and QoS.</w:t>
      </w:r>
    </w:p>
    <w:p w14:paraId="56F3E9A4" w14:textId="77777777" w:rsidR="00D9011A" w:rsidRPr="00D9011A" w:rsidRDefault="00D9011A" w:rsidP="00D9011A">
      <w:pPr>
        <w:pStyle w:val="Comments"/>
      </w:pPr>
    </w:p>
    <w:p w14:paraId="5B09FC9B" w14:textId="77777777" w:rsidR="00C545FA" w:rsidRDefault="00C545FA" w:rsidP="00C545FA">
      <w:pPr>
        <w:pStyle w:val="Heading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15712901" w14:textId="77777777" w:rsidR="009446AF" w:rsidRPr="00D9011A" w:rsidRDefault="009446AF" w:rsidP="009446AF">
      <w:pPr>
        <w:pStyle w:val="Comments"/>
      </w:pPr>
      <w:r>
        <w:t xml:space="preserve">Including further disucssion on SA2 LS </w:t>
      </w:r>
      <w:hyperlink r:id="rId9" w:history="1">
        <w:r>
          <w:rPr>
            <w:rStyle w:val="Hyperlink"/>
          </w:rPr>
          <w:t>R2-2209358</w:t>
        </w:r>
      </w:hyperlink>
      <w:r>
        <w:t xml:space="preserve"> and how to capture applicability of slice-based RACH in RRC states</w:t>
      </w:r>
    </w:p>
    <w:p w14:paraId="014D5D01" w14:textId="77777777" w:rsidR="00C545FA" w:rsidRDefault="00C545FA" w:rsidP="00C545FA">
      <w:pPr>
        <w:pStyle w:val="Comments"/>
      </w:pPr>
    </w:p>
    <w:p w14:paraId="0FF5AEFB" w14:textId="77777777" w:rsidR="00C545FA" w:rsidRDefault="00C545FA" w:rsidP="00C545FA">
      <w:pPr>
        <w:pStyle w:val="Heading2"/>
      </w:pPr>
      <w:r>
        <w:t>6.9</w:t>
      </w:r>
      <w:r>
        <w:tab/>
        <w:t>UE Power Saving</w:t>
      </w:r>
    </w:p>
    <w:p w14:paraId="5F468ED3" w14:textId="77777777" w:rsidR="00C545FA" w:rsidRDefault="00C545FA" w:rsidP="00C545FA">
      <w:pPr>
        <w:pStyle w:val="Comments"/>
      </w:pPr>
      <w:r>
        <w:t>(NR_UE_pow_sav_enh-Core; leading WG: RAN2; REL-17; WID: RP-212632)</w:t>
      </w:r>
    </w:p>
    <w:p w14:paraId="30E23079" w14:textId="37E67F9A" w:rsidR="00C545FA" w:rsidRDefault="00C545FA" w:rsidP="00C545FA">
      <w:pPr>
        <w:pStyle w:val="Comments"/>
      </w:pPr>
      <w:r w:rsidRPr="00C545FA">
        <w:t>Tdoc Limitation: 2 tdocs</w:t>
      </w:r>
    </w:p>
    <w:p w14:paraId="0E973D0A" w14:textId="3070A494" w:rsidR="00C545FA" w:rsidRDefault="00C545FA" w:rsidP="00C545FA">
      <w:pPr>
        <w:pStyle w:val="Heading3"/>
      </w:pPr>
      <w:r>
        <w:t>6.9.1</w:t>
      </w:r>
      <w:r>
        <w:tab/>
        <w:t>Control Plane and Stage-2</w:t>
      </w:r>
    </w:p>
    <w:p w14:paraId="5B0D6360" w14:textId="482B6908" w:rsidR="00C545FA" w:rsidRPr="001178EB" w:rsidRDefault="00C545FA" w:rsidP="00C545FA">
      <w:pPr>
        <w:pStyle w:val="Heading3"/>
      </w:pPr>
      <w:r>
        <w:lastRenderedPageBreak/>
        <w:t>6.9.2</w:t>
      </w:r>
      <w:r>
        <w:tab/>
        <w:t>User Plane</w:t>
      </w:r>
    </w:p>
    <w:p w14:paraId="331C090F" w14:textId="77777777" w:rsidR="00D9011A" w:rsidRPr="00D9011A" w:rsidRDefault="00D9011A" w:rsidP="00D9011A">
      <w:pPr>
        <w:pStyle w:val="Comments"/>
      </w:pPr>
    </w:p>
    <w:p w14:paraId="5594633C" w14:textId="77777777"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Heading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7467906D" w14:textId="58CC909A" w:rsidR="00D9011A" w:rsidRPr="00D9011A" w:rsidRDefault="00D9011A" w:rsidP="00D9011A">
      <w:pPr>
        <w:pStyle w:val="Heading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6F3F3CCA" w14:textId="11F441B4" w:rsidR="00D9011A" w:rsidRPr="00D9011A" w:rsidRDefault="00D9011A" w:rsidP="00D9011A">
      <w:pPr>
        <w:pStyle w:val="Heading3"/>
      </w:pPr>
      <w:r w:rsidRPr="00D9011A">
        <w:t>6.10.</w:t>
      </w:r>
      <w:r w:rsidR="002E582D">
        <w:t>2</w:t>
      </w:r>
      <w:r w:rsidRPr="00D9011A">
        <w:tab/>
        <w:t>UP corrections</w:t>
      </w:r>
    </w:p>
    <w:p w14:paraId="680C09A4" w14:textId="62896477" w:rsidR="00D9011A" w:rsidRPr="00D9011A" w:rsidRDefault="00D9011A" w:rsidP="00D9011A">
      <w:pPr>
        <w:pStyle w:val="Heading3"/>
      </w:pPr>
      <w:r w:rsidRPr="00D9011A">
        <w:t>6.10.</w:t>
      </w:r>
      <w:r w:rsidR="002E582D">
        <w:t>3</w:t>
      </w:r>
      <w:r w:rsidRPr="00D9011A">
        <w:tab/>
        <w:t xml:space="preserve">CP corrections </w:t>
      </w:r>
    </w:p>
    <w:p w14:paraId="3FB52740" w14:textId="77777777" w:rsidR="00D9011A" w:rsidRPr="00D9011A" w:rsidRDefault="00D9011A" w:rsidP="00D9011A">
      <w:pPr>
        <w:pStyle w:val="Comments"/>
      </w:pPr>
    </w:p>
    <w:p w14:paraId="23AF8829" w14:textId="77777777"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6CAC17DA"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34B966C0" w14:textId="035F36D9" w:rsidR="00D9011A" w:rsidRPr="00D9011A" w:rsidRDefault="00D9011A" w:rsidP="000A3691">
      <w:pPr>
        <w:pStyle w:val="Heading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0265BD74" w14:textId="49753ECC" w:rsidR="00D9011A" w:rsidRPr="00D9011A" w:rsidRDefault="00D9011A" w:rsidP="000A3691">
      <w:pPr>
        <w:pStyle w:val="Heading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6A75A948" w14:textId="31F6E4FD" w:rsidR="00D9011A" w:rsidRPr="00D9011A" w:rsidRDefault="00D9011A" w:rsidP="000A3691">
      <w:pPr>
        <w:pStyle w:val="Heading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03F62436" w14:textId="67BB7F52" w:rsidR="00D9011A" w:rsidRPr="00D9011A" w:rsidRDefault="00D9011A" w:rsidP="000A3691">
      <w:pPr>
        <w:pStyle w:val="Heading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3AA475B9" w14:textId="1F105C96" w:rsidR="00D9011A" w:rsidRPr="00D9011A" w:rsidRDefault="00D9011A" w:rsidP="000A3691">
      <w:pPr>
        <w:pStyle w:val="Heading3"/>
      </w:pPr>
      <w:r w:rsidRPr="00D9011A">
        <w:t>6.11.5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222A154E" w:rsidR="00D9011A" w:rsidRDefault="00D9011A" w:rsidP="00D9011A">
      <w:pPr>
        <w:pStyle w:val="Comments"/>
      </w:pPr>
    </w:p>
    <w:p w14:paraId="227BE345" w14:textId="77777777" w:rsidR="00C545FA" w:rsidRDefault="00C545FA" w:rsidP="00C545FA">
      <w:pPr>
        <w:pStyle w:val="Heading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C545FA">
        <w:rPr>
          <w:highlight w:val="yellow"/>
        </w:rPr>
        <w:t>Tdoc Limitation: 4 tdocs</w:t>
      </w:r>
    </w:p>
    <w:p w14:paraId="731EABB0" w14:textId="3D2507B6" w:rsidR="00433DD7" w:rsidRPr="00D9011A" w:rsidRDefault="00433DD7" w:rsidP="00433DD7">
      <w:pPr>
        <w:pStyle w:val="Heading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07CDFACF" w14:textId="05BDDBBB" w:rsidR="002E582D" w:rsidRPr="00D9011A" w:rsidRDefault="002E582D" w:rsidP="002E582D">
      <w:pPr>
        <w:pStyle w:val="Heading3"/>
      </w:pPr>
      <w:r>
        <w:t>6.12</w:t>
      </w:r>
      <w:r w:rsidR="00BA51AC">
        <w:t>.2</w:t>
      </w:r>
      <w:r w:rsidR="00BA51AC">
        <w:tab/>
        <w:t>C</w:t>
      </w:r>
      <w:r w:rsidRPr="00D9011A">
        <w:t>P corrections</w:t>
      </w:r>
    </w:p>
    <w:p w14:paraId="041B92FF" w14:textId="179C049E" w:rsidR="002E582D" w:rsidRPr="00D9011A" w:rsidRDefault="002E582D" w:rsidP="002E582D">
      <w:pPr>
        <w:pStyle w:val="Heading3"/>
      </w:pPr>
      <w:r>
        <w:t>6.12</w:t>
      </w:r>
      <w:r w:rsidR="00BA51AC">
        <w:t>.3</w:t>
      </w:r>
      <w:r w:rsidR="00BA51AC">
        <w:tab/>
        <w:t>U</w:t>
      </w:r>
      <w:r w:rsidRPr="00D9011A">
        <w:t xml:space="preserve">P corrections </w:t>
      </w:r>
    </w:p>
    <w:p w14:paraId="1A7D90EA" w14:textId="77777777" w:rsidR="00C545FA" w:rsidRDefault="00C545FA" w:rsidP="00C545FA">
      <w:pPr>
        <w:pStyle w:val="Comments"/>
      </w:pPr>
    </w:p>
    <w:p w14:paraId="5E2D1B27" w14:textId="77777777" w:rsidR="00C545FA" w:rsidRDefault="00C545FA" w:rsidP="00C545FA">
      <w:pPr>
        <w:pStyle w:val="Heading2"/>
      </w:pPr>
      <w:r>
        <w:t>6.13</w:t>
      </w:r>
      <w:r>
        <w:tab/>
        <w:t>SON MDT</w:t>
      </w:r>
    </w:p>
    <w:p w14:paraId="03777F36" w14:textId="77777777" w:rsidR="00C545FA" w:rsidRDefault="00C545FA" w:rsidP="00C545FA">
      <w:pPr>
        <w:pStyle w:val="Comments"/>
      </w:pPr>
      <w:r>
        <w:t>(NR_ENDC_SON_MDT_enh-Core; leading WG: RAN3; REL-17; WID: RP-201281)</w:t>
      </w:r>
    </w:p>
    <w:p w14:paraId="1A57FE81" w14:textId="77777777" w:rsidR="00C545FA" w:rsidRDefault="00C545FA" w:rsidP="00C545FA">
      <w:pPr>
        <w:pStyle w:val="Comments"/>
      </w:pPr>
      <w:r w:rsidRPr="005563B7">
        <w:t>Tdoc Limitation: 4 tdocs</w:t>
      </w:r>
    </w:p>
    <w:p w14:paraId="61CACBC5" w14:textId="77777777" w:rsidR="00C545FA" w:rsidRDefault="00C545FA" w:rsidP="00C545FA">
      <w:pPr>
        <w:pStyle w:val="Heading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3D81961A" w14:textId="77777777" w:rsidR="00C545FA" w:rsidRDefault="00C545FA" w:rsidP="00C545FA">
      <w:pPr>
        <w:pStyle w:val="Heading3"/>
      </w:pPr>
      <w:r>
        <w:t>6.13.3</w:t>
      </w:r>
      <w:r>
        <w:tab/>
        <w:t>SON Corrections</w:t>
      </w:r>
    </w:p>
    <w:p w14:paraId="2F683DBC" w14:textId="77777777" w:rsidR="00C545FA" w:rsidRDefault="00C545FA" w:rsidP="00C545FA">
      <w:pPr>
        <w:pStyle w:val="Heading3"/>
      </w:pPr>
      <w:r>
        <w:t>6.13.4</w:t>
      </w:r>
      <w:r>
        <w:tab/>
        <w:t>MDT Corrections</w:t>
      </w:r>
    </w:p>
    <w:p w14:paraId="4D152A6A" w14:textId="77777777" w:rsidR="00C545FA" w:rsidRDefault="00C545FA" w:rsidP="00C545FA">
      <w:pPr>
        <w:pStyle w:val="Comments"/>
      </w:pPr>
    </w:p>
    <w:p w14:paraId="40090B89" w14:textId="77777777" w:rsidR="00C545FA" w:rsidRDefault="00C545FA" w:rsidP="00C545FA">
      <w:pPr>
        <w:pStyle w:val="Heading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0" w:name="_Hlk106286064"/>
      <w:r>
        <w:t xml:space="preserve">Rapporteurs may provide baseline correction CRs containing smaller corrections, text clarifications etc - please contact the Rapporteur before providing contributions on those aspects. </w:t>
      </w:r>
    </w:p>
    <w:p w14:paraId="3A56D704" w14:textId="77777777" w:rsidR="009446AF" w:rsidRPr="00D9011A" w:rsidRDefault="009446AF" w:rsidP="009446AF">
      <w:pPr>
        <w:pStyle w:val="Comments"/>
      </w:pPr>
      <w:r>
        <w:t xml:space="preserve">Including disucssion on SA4 LS </w:t>
      </w:r>
      <w:hyperlink r:id="rId10" w:history="1">
        <w:r>
          <w:rPr>
            <w:rStyle w:val="Hyperlink"/>
          </w:rPr>
          <w:t>R2-2209362</w:t>
        </w:r>
      </w:hyperlink>
    </w:p>
    <w:p w14:paraId="43800CE7" w14:textId="1047E9A6" w:rsidR="00C545FA" w:rsidRPr="00D9011A" w:rsidRDefault="00C545FA" w:rsidP="00D9011A">
      <w:pPr>
        <w:pStyle w:val="Comments"/>
      </w:pPr>
      <w:r>
        <w:t xml:space="preserve"> </w:t>
      </w:r>
      <w:bookmarkEnd w:id="0"/>
    </w:p>
    <w:p w14:paraId="71CC0D9C" w14:textId="77777777"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Heading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772CF307" w14:textId="77777777" w:rsidR="00D9011A" w:rsidRPr="00D9011A" w:rsidRDefault="00D9011A" w:rsidP="00D9011A">
      <w:pPr>
        <w:pStyle w:val="Heading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1483EF23" w14:textId="77777777" w:rsidR="00D9011A" w:rsidRPr="00D9011A" w:rsidRDefault="00D9011A" w:rsidP="00D9011A">
      <w:pPr>
        <w:pStyle w:val="Heading3"/>
      </w:pPr>
      <w:r w:rsidRPr="00D9011A">
        <w:t xml:space="preserve">6.15.2   Control plane corrections </w:t>
      </w:r>
    </w:p>
    <w:p w14:paraId="71DEB452" w14:textId="7A8BFB55" w:rsidR="00D9011A" w:rsidRDefault="00D9011A" w:rsidP="00C545FA">
      <w:pPr>
        <w:pStyle w:val="Heading3"/>
      </w:pPr>
      <w:r w:rsidRPr="00D9011A">
        <w:t xml:space="preserve">6.15.3   User plane corrections </w:t>
      </w:r>
    </w:p>
    <w:p w14:paraId="6735E09D" w14:textId="77777777" w:rsidR="00C545FA" w:rsidRPr="00C545FA" w:rsidRDefault="00C545FA" w:rsidP="00C545FA">
      <w:pPr>
        <w:pStyle w:val="Doc-title"/>
      </w:pPr>
    </w:p>
    <w:p w14:paraId="3248B39F" w14:textId="77777777" w:rsidR="00C545FA" w:rsidRPr="002F54C2" w:rsidRDefault="00C545FA" w:rsidP="00C545FA">
      <w:pPr>
        <w:pStyle w:val="Heading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420568D2" w14:textId="25705DC3" w:rsidR="00C545FA" w:rsidRPr="002F54C2" w:rsidRDefault="00C545FA" w:rsidP="00C545FA">
      <w:pPr>
        <w:pStyle w:val="Comments"/>
      </w:pPr>
      <w:r w:rsidRPr="002F54C2">
        <w:t xml:space="preserve">Tdoc Limitation: </w:t>
      </w:r>
      <w:r>
        <w:t>1</w:t>
      </w:r>
    </w:p>
    <w:p w14:paraId="64931302" w14:textId="77777777" w:rsidR="00C545FA" w:rsidRDefault="00C545FA" w:rsidP="00C545FA">
      <w:pPr>
        <w:pStyle w:val="Comments"/>
      </w:pPr>
    </w:p>
    <w:p w14:paraId="5C57BDBD" w14:textId="77777777" w:rsidR="00D9011A" w:rsidRPr="00D9011A" w:rsidRDefault="00D9011A" w:rsidP="00D9011A">
      <w:pPr>
        <w:pStyle w:val="Heading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Heading3"/>
      </w:pPr>
      <w:r>
        <w:t>6.17.0</w:t>
      </w:r>
      <w:r>
        <w:tab/>
        <w:t>In-Principle Agreed CRs</w:t>
      </w:r>
    </w:p>
    <w:p w14:paraId="42F9C82E" w14:textId="69379659" w:rsidR="00D9011A" w:rsidRDefault="00D9011A" w:rsidP="00D9011A">
      <w:pPr>
        <w:pStyle w:val="Heading3"/>
      </w:pPr>
      <w:r w:rsidRPr="00D9011A">
        <w:t>6.17.</w:t>
      </w:r>
      <w:r w:rsidR="00C545FA">
        <w:t>1</w:t>
      </w:r>
      <w:r w:rsidRPr="00D9011A">
        <w:tab/>
        <w:t>RRC centric Corrections</w:t>
      </w:r>
    </w:p>
    <w:p w14:paraId="378796E5" w14:textId="4E3EE45C" w:rsidR="00C545FA" w:rsidRPr="00C545FA" w:rsidRDefault="00C545FA" w:rsidP="00C545FA">
      <w:pPr>
        <w:pStyle w:val="Comments"/>
      </w:pPr>
      <w:r>
        <w:t>Including corrections to other CP TSes, and Stage-2 corrections, if any.</w:t>
      </w:r>
    </w:p>
    <w:p w14:paraId="03816D13" w14:textId="180E62B1" w:rsidR="00D9011A" w:rsidRPr="00D9011A" w:rsidRDefault="00D9011A" w:rsidP="00D9011A">
      <w:pPr>
        <w:pStyle w:val="Heading3"/>
      </w:pPr>
      <w:r w:rsidRPr="00D9011A">
        <w:t>6.17.</w:t>
      </w:r>
      <w:r w:rsidR="00C545FA">
        <w:t>2</w:t>
      </w:r>
      <w:r w:rsidRPr="00D9011A">
        <w:tab/>
        <w:t>MAC centric Corrections</w:t>
      </w:r>
    </w:p>
    <w:p w14:paraId="1FB29D09" w14:textId="62C9BE88" w:rsidR="00D9011A" w:rsidRDefault="00D9011A" w:rsidP="00D9011A">
      <w:pPr>
        <w:pStyle w:val="Comments"/>
      </w:pPr>
    </w:p>
    <w:p w14:paraId="29549706" w14:textId="77777777" w:rsidR="00C545FA" w:rsidRPr="005563B7" w:rsidRDefault="00C545FA" w:rsidP="00C545FA">
      <w:pPr>
        <w:pStyle w:val="Heading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Heading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5782197" w14:textId="77777777" w:rsidR="00C545FA" w:rsidRPr="00F06503" w:rsidRDefault="00C545FA" w:rsidP="00C545FA">
      <w:pPr>
        <w:pStyle w:val="Heading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3D3E4FD1" w14:textId="77777777" w:rsidR="00C545FA" w:rsidRDefault="00C545FA" w:rsidP="00C545FA">
      <w:pPr>
        <w:pStyle w:val="Heading2"/>
      </w:pPr>
      <w:r>
        <w:t>6.19</w:t>
      </w:r>
      <w:r>
        <w:tab/>
        <w:t>Coverage Enhancements</w:t>
      </w:r>
    </w:p>
    <w:p w14:paraId="1A88CD16" w14:textId="77777777" w:rsidR="00C545FA" w:rsidRDefault="00C545FA" w:rsidP="00C545FA">
      <w:pPr>
        <w:pStyle w:val="Comments"/>
      </w:pPr>
      <w:r>
        <w:t>(NR_cov_enh-Core; leading WG: RAN1; REL-17; WID: RP-211566)</w:t>
      </w:r>
    </w:p>
    <w:p w14:paraId="0D307566" w14:textId="77777777" w:rsidR="00C545FA" w:rsidRDefault="00C545FA" w:rsidP="00C545FA">
      <w:pPr>
        <w:pStyle w:val="Comments"/>
      </w:pPr>
      <w:r w:rsidRPr="005563B7">
        <w:t>Tdoc Limitation: 2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609C7289" w14:textId="77777777" w:rsidR="00C545FA" w:rsidRDefault="00C545FA" w:rsidP="00C545FA">
      <w:pPr>
        <w:pStyle w:val="Heading3"/>
      </w:pPr>
      <w:r>
        <w:t>6.19.2</w:t>
      </w:r>
      <w:r>
        <w:tab/>
        <w:t>General</w:t>
      </w:r>
    </w:p>
    <w:p w14:paraId="6CE2E4EF" w14:textId="77777777" w:rsidR="00C545FA" w:rsidRDefault="00C545FA" w:rsidP="00C545FA">
      <w:pPr>
        <w:pStyle w:val="Comments"/>
      </w:pPr>
      <w:r>
        <w:t xml:space="preserve">All aspects. </w:t>
      </w:r>
    </w:p>
    <w:p w14:paraId="709F4630" w14:textId="77777777" w:rsidR="00C545FA" w:rsidRPr="00D9011A" w:rsidRDefault="00C545F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45FC5A38" w14:textId="38219C76" w:rsidR="00017307" w:rsidRDefault="00D9011A" w:rsidP="00017307">
      <w:pPr>
        <w:pStyle w:val="Heading3"/>
      </w:pPr>
      <w:r w:rsidRPr="00D9011A">
        <w:t xml:space="preserve">Rapporteurs may provide baseline correction CRs containing smaller corrections, text clarifications etc - please contact the Rapporteur before providing contributions on those aspects.  </w:t>
      </w:r>
      <w:r w:rsidR="00017307">
        <w:t>6.2</w:t>
      </w:r>
      <w:r w:rsidR="00150107">
        <w:t>0</w:t>
      </w:r>
      <w:r w:rsidR="00017307">
        <w:t>.0</w:t>
      </w:r>
      <w:r w:rsidR="00017307">
        <w:tab/>
        <w:t>In-Principle Agreed CRs</w:t>
      </w:r>
    </w:p>
    <w:p w14:paraId="7D1DFAD2" w14:textId="041C047B" w:rsidR="00017307" w:rsidRDefault="00017307" w:rsidP="00017307">
      <w:pPr>
        <w:pStyle w:val="Heading3"/>
      </w:pPr>
      <w:r>
        <w:t>6.2</w:t>
      </w:r>
      <w:r w:rsidR="00150107">
        <w:t>0</w:t>
      </w:r>
      <w:r>
        <w:t>.</w:t>
      </w:r>
      <w:r w:rsidR="00150107">
        <w:t>1</w:t>
      </w:r>
      <w:r>
        <w:tab/>
        <w:t>Stage-2 and Stage-3 corrections</w:t>
      </w:r>
    </w:p>
    <w:p w14:paraId="658AA917" w14:textId="7F5E870C" w:rsidR="00017307" w:rsidRPr="00D9011A" w:rsidRDefault="00017307" w:rsidP="00017307">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4EFD3659" w14:textId="77777777" w:rsidR="00C545FA" w:rsidRDefault="00C545FA" w:rsidP="00C545FA">
      <w:pPr>
        <w:pStyle w:val="Heading2"/>
      </w:pPr>
      <w:r>
        <w:t>6.21</w:t>
      </w:r>
      <w:r>
        <w:tab/>
        <w:t>TEI17</w:t>
      </w:r>
    </w:p>
    <w:p w14:paraId="25C100BD" w14:textId="1D5C8088" w:rsidR="00C545FA" w:rsidRDefault="00C545FA" w:rsidP="00C545FA">
      <w:pPr>
        <w:pStyle w:val="Heading3"/>
      </w:pPr>
      <w:r>
        <w:t>6.21.0</w:t>
      </w:r>
      <w:r>
        <w:tab/>
        <w:t>In-Principle Agreed CRs</w:t>
      </w:r>
    </w:p>
    <w:p w14:paraId="631AD3DD" w14:textId="01FB6E3E" w:rsidR="00C545FA" w:rsidRDefault="00C545FA" w:rsidP="00C545FA">
      <w:pPr>
        <w:pStyle w:val="Heading3"/>
      </w:pPr>
      <w:r>
        <w:t>6.21.1</w:t>
      </w:r>
      <w:r>
        <w:tab/>
        <w:t xml:space="preserve">TEI proposals </w:t>
      </w:r>
    </w:p>
    <w:p w14:paraId="173EB5D5" w14:textId="4ACBA811" w:rsidR="00C545FA" w:rsidRDefault="00C545FA" w:rsidP="00C545FA">
      <w:pPr>
        <w:pStyle w:val="Comments"/>
      </w:pPr>
      <w:r>
        <w:t xml:space="preserve">Including incoming LSes. 1. TEI proposals in progress, and 2. New proposal, which a) is authored by an operator (and preferably co-signed by more), b) resolves a concrete problem in the market for this operator. </w:t>
      </w:r>
    </w:p>
    <w:p w14:paraId="2FB171DF" w14:textId="77777777" w:rsidR="00C545FA" w:rsidRDefault="00C545FA" w:rsidP="00C545FA">
      <w:pPr>
        <w:pStyle w:val="Heading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57F9F648" w14:textId="77777777" w:rsidR="00C545FA" w:rsidRPr="00F06503" w:rsidRDefault="00C545FA" w:rsidP="00C545FA">
      <w:pPr>
        <w:pStyle w:val="Heading2"/>
      </w:pPr>
      <w:r w:rsidRPr="00F06503">
        <w:t>6.22</w:t>
      </w:r>
      <w:r w:rsidRPr="00F06503">
        <w:tab/>
        <w:t>NR and MR-DC measurement gap enhancements</w:t>
      </w:r>
    </w:p>
    <w:p w14:paraId="2B6A012C" w14:textId="77777777" w:rsidR="00C545FA" w:rsidRPr="00F06503" w:rsidRDefault="00C545FA" w:rsidP="00C545FA">
      <w:pPr>
        <w:pStyle w:val="Comments"/>
      </w:pPr>
      <w:r w:rsidRPr="00F06503">
        <w:t>(NR_MG_enh-Core; leading WG: RAN4; REL-17; WID: RP-211591)</w:t>
      </w:r>
    </w:p>
    <w:p w14:paraId="75B40B59" w14:textId="7798217D" w:rsidR="00C545FA" w:rsidRDefault="00C545FA" w:rsidP="00C545FA">
      <w:pPr>
        <w:pStyle w:val="Comments"/>
      </w:pPr>
      <w:r w:rsidRPr="00F06503">
        <w:t xml:space="preserve">Tdoc Limitation: </w:t>
      </w:r>
      <w:r>
        <w:t>1</w:t>
      </w:r>
      <w:r w:rsidRPr="00F06503">
        <w:t xml:space="preserve"> tdocs</w:t>
      </w:r>
    </w:p>
    <w:p w14:paraId="4108523F" w14:textId="77777777" w:rsidR="00C545FA" w:rsidRPr="00F06503" w:rsidRDefault="00C545FA" w:rsidP="00C545FA">
      <w:pPr>
        <w:pStyle w:val="Comments"/>
      </w:pPr>
    </w:p>
    <w:p w14:paraId="172447D3" w14:textId="77777777" w:rsidR="00C545FA" w:rsidRPr="00F06503" w:rsidRDefault="00C545FA" w:rsidP="00C545FA">
      <w:pPr>
        <w:pStyle w:val="Heading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1275DF1E" w14:textId="3C24223D" w:rsidR="00C545FA" w:rsidRDefault="00C545FA" w:rsidP="00D9011A">
      <w:pPr>
        <w:pStyle w:val="Comments"/>
      </w:pPr>
      <w:r w:rsidRPr="00F06503">
        <w:t>Tdoc Limitation: 1 tdocs</w:t>
      </w:r>
    </w:p>
    <w:p w14:paraId="514251DB" w14:textId="77777777" w:rsidR="00C545FA" w:rsidRPr="00D9011A" w:rsidRDefault="00C545FA" w:rsidP="00D9011A">
      <w:pPr>
        <w:pStyle w:val="Comments"/>
      </w:pPr>
    </w:p>
    <w:p w14:paraId="4FC7D90B" w14:textId="2424ABAD" w:rsidR="00D9011A" w:rsidRPr="00D9011A" w:rsidRDefault="00D9011A" w:rsidP="00D9011A">
      <w:pPr>
        <w:pStyle w:val="Heading2"/>
      </w:pPr>
      <w:r w:rsidRPr="00D9011A">
        <w:t>6.24</w:t>
      </w:r>
      <w:r w:rsidRPr="00D9011A">
        <w:tab/>
        <w:t>NR R17 Other</w:t>
      </w:r>
    </w:p>
    <w:p w14:paraId="40DE6C96" w14:textId="4FD68E24" w:rsidR="00D9011A" w:rsidRPr="00D9011A" w:rsidRDefault="00D9011A" w:rsidP="00D9011A">
      <w:pPr>
        <w:pStyle w:val="Comments"/>
      </w:pPr>
      <w:r w:rsidRPr="00D9011A">
        <w:t xml:space="preserve">Includes </w:t>
      </w:r>
      <w:r w:rsidR="00C545FA">
        <w:t>Rel-17 Work I</w:t>
      </w:r>
      <w:r w:rsidRPr="00D9011A">
        <w:t xml:space="preserve">tems without specific R2 Agenda Item. Includes LS in for R17 items not in a specific R2 Agenda Item. </w:t>
      </w:r>
    </w:p>
    <w:p w14:paraId="2FF89E6B" w14:textId="7517E0C1" w:rsidR="00D9011A" w:rsidRDefault="00D9011A" w:rsidP="00D9011A">
      <w:pPr>
        <w:pStyle w:val="Heading3"/>
      </w:pPr>
      <w:r w:rsidRPr="00D9011A">
        <w:t>6.24.1</w:t>
      </w:r>
      <w:r w:rsidRPr="00D9011A">
        <w:tab/>
        <w:t>RAN4 led Items</w:t>
      </w:r>
    </w:p>
    <w:p w14:paraId="3016389C" w14:textId="7247A8B1" w:rsidR="00C545FA" w:rsidRDefault="00C545FA" w:rsidP="00C545FA">
      <w:pPr>
        <w:pStyle w:val="Heading4"/>
      </w:pPr>
      <w:r>
        <w:t>6.24.1.0</w:t>
      </w:r>
      <w:r>
        <w:tab/>
        <w:t>In-Principle Agreed CRs</w:t>
      </w:r>
    </w:p>
    <w:p w14:paraId="421F7A33" w14:textId="5278FF0E" w:rsidR="00C545FA" w:rsidRPr="00C545FA" w:rsidRDefault="00C545FA" w:rsidP="00C545FA">
      <w:pPr>
        <w:pStyle w:val="Heading4"/>
      </w:pPr>
      <w:r>
        <w:t>6.24.1.1</w:t>
      </w:r>
      <w:r>
        <w:tab/>
        <w:t>General</w:t>
      </w:r>
    </w:p>
    <w:p w14:paraId="6FE2463C" w14:textId="7358630D" w:rsidR="00D9011A" w:rsidRDefault="00D9011A" w:rsidP="00D9011A">
      <w:pPr>
        <w:pStyle w:val="Heading3"/>
      </w:pPr>
      <w:r w:rsidRPr="00D9011A">
        <w:t>6.24.2</w:t>
      </w:r>
      <w:r w:rsidRPr="00D9011A">
        <w:tab/>
        <w:t>RAN1 led Items</w:t>
      </w:r>
    </w:p>
    <w:p w14:paraId="52ED9E8A" w14:textId="5F5A393B" w:rsidR="00C545FA" w:rsidRDefault="00C545FA" w:rsidP="00C545FA">
      <w:pPr>
        <w:pStyle w:val="Heading4"/>
      </w:pPr>
      <w:r>
        <w:t>6.24.2.0</w:t>
      </w:r>
      <w:r>
        <w:tab/>
        <w:t>In-Principle Agreed CRs</w:t>
      </w:r>
    </w:p>
    <w:p w14:paraId="20DCD53F" w14:textId="58F96FA5" w:rsidR="00C545FA" w:rsidRPr="00C545FA" w:rsidRDefault="00C545FA" w:rsidP="00C545FA">
      <w:pPr>
        <w:pStyle w:val="Heading4"/>
      </w:pPr>
      <w:r>
        <w:t>6.24.2.1</w:t>
      </w:r>
      <w:r>
        <w:tab/>
        <w:t>General</w:t>
      </w:r>
    </w:p>
    <w:p w14:paraId="56AD640E" w14:textId="20D1C28D" w:rsidR="00D9011A" w:rsidRDefault="00D9011A" w:rsidP="00D9011A">
      <w:pPr>
        <w:pStyle w:val="Heading3"/>
      </w:pPr>
      <w:r w:rsidRPr="00D9011A">
        <w:t>6.24.3</w:t>
      </w:r>
      <w:r w:rsidRPr="00D9011A">
        <w:tab/>
        <w:t>Other</w:t>
      </w:r>
    </w:p>
    <w:p w14:paraId="5B5654E1" w14:textId="0E556F71" w:rsidR="00C545FA" w:rsidRDefault="00C545FA" w:rsidP="00C545FA">
      <w:pPr>
        <w:pStyle w:val="Heading4"/>
      </w:pPr>
      <w:r>
        <w:t>6.24.3.0</w:t>
      </w:r>
      <w:r>
        <w:tab/>
        <w:t>In-Principle Agreed CRs</w:t>
      </w:r>
    </w:p>
    <w:p w14:paraId="1A031B80" w14:textId="02A9EEAE" w:rsidR="00C545FA" w:rsidRPr="00C545FA" w:rsidRDefault="00C545FA" w:rsidP="00C545FA">
      <w:pPr>
        <w:pStyle w:val="Heading4"/>
      </w:pPr>
      <w:r>
        <w:t>6.24.3.1</w:t>
      </w:r>
      <w:r>
        <w:tab/>
        <w:t>General</w:t>
      </w:r>
    </w:p>
    <w:p w14:paraId="2A215212" w14:textId="77777777" w:rsidR="00C545FA" w:rsidRPr="00C545FA" w:rsidRDefault="00C545FA" w:rsidP="00C545FA">
      <w:pPr>
        <w:pStyle w:val="Doc-title"/>
      </w:pPr>
    </w:p>
    <w:p w14:paraId="54E45B74" w14:textId="77777777" w:rsidR="00D9011A" w:rsidRPr="00D9011A" w:rsidRDefault="00D9011A" w:rsidP="00D9011A">
      <w:pPr>
        <w:pStyle w:val="Comments"/>
      </w:pPr>
    </w:p>
    <w:p w14:paraId="57956055" w14:textId="77777777"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4DDBE60B" w14:textId="77777777"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Heading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2C980735" w14:textId="743AF865" w:rsidR="00D9011A" w:rsidRPr="00D9011A" w:rsidRDefault="00D9011A" w:rsidP="00D9011A">
      <w:pPr>
        <w:pStyle w:val="Heading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26DFACED" w14:textId="1603ADB9" w:rsidR="00D9011A" w:rsidRPr="00D9011A" w:rsidRDefault="00D9011A" w:rsidP="00D9011A">
      <w:pPr>
        <w:pStyle w:val="Heading3"/>
      </w:pPr>
      <w:r w:rsidRPr="00D9011A">
        <w:t>7.2.</w:t>
      </w:r>
      <w:r w:rsidR="00BA51AC">
        <w:t>2</w:t>
      </w:r>
      <w:r w:rsidRPr="00D9011A">
        <w:tab/>
        <w:t>UP corrections</w:t>
      </w:r>
    </w:p>
    <w:p w14:paraId="229B3B59" w14:textId="0EB03743" w:rsidR="00D9011A" w:rsidRPr="00D9011A" w:rsidRDefault="00D9011A" w:rsidP="00D9011A">
      <w:pPr>
        <w:pStyle w:val="Heading3"/>
      </w:pPr>
      <w:r w:rsidRPr="00D9011A">
        <w:t>7.2.</w:t>
      </w:r>
      <w:r w:rsidR="00BA51AC">
        <w:t>3</w:t>
      </w:r>
      <w:r w:rsidRPr="00D9011A">
        <w:tab/>
        <w:t>CP corrections</w:t>
      </w:r>
    </w:p>
    <w:p w14:paraId="1886A171" w14:textId="77777777" w:rsidR="00D9011A" w:rsidRPr="00D9011A" w:rsidRDefault="00D9011A" w:rsidP="00D9011A">
      <w:pPr>
        <w:pStyle w:val="Comments"/>
      </w:pPr>
    </w:p>
    <w:p w14:paraId="7FEC2AC3" w14:textId="77777777"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lastRenderedPageBreak/>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13B8BEF3" w14:textId="77777777"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8F8B0E7" w14:textId="77777777" w:rsidR="00D9011A" w:rsidRPr="00D9011A" w:rsidRDefault="00D9011A" w:rsidP="00D9011A">
      <w:pPr>
        <w:pStyle w:val="Heading3"/>
      </w:pPr>
      <w:r w:rsidRPr="00D9011A">
        <w:t>8.1.3</w:t>
      </w:r>
      <w:r w:rsidRPr="00D9011A">
        <w:tab/>
        <w:t xml:space="preserve">Repeater management </w:t>
      </w:r>
    </w:p>
    <w:p w14:paraId="27A78521" w14:textId="1D2AB19E"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F6F6356" w14:textId="77777777" w:rsidR="00D9011A" w:rsidRPr="00D9011A" w:rsidRDefault="00D9011A" w:rsidP="00D9011A">
      <w:pPr>
        <w:pStyle w:val="Comments"/>
      </w:pPr>
    </w:p>
    <w:p w14:paraId="0F42A1E0" w14:textId="77777777"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51DE48C3" w14:textId="77777777"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55145C80" w14:textId="77777777"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30423A5D" w14:textId="7777777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7BFD6100" w14:textId="77777777"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6A14E43" w14:textId="77777777"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56C07B0" w14:textId="39634E85" w:rsidR="00D9011A" w:rsidRPr="00D9011A" w:rsidRDefault="00D9011A" w:rsidP="00D9011A">
      <w:pPr>
        <w:pStyle w:val="Heading3"/>
      </w:pPr>
      <w:r w:rsidRPr="00D9011A">
        <w:t>8.3.2</w:t>
      </w:r>
      <w:r w:rsidRPr="00D9011A">
        <w:tab/>
      </w:r>
      <w:r w:rsidR="00AD2779">
        <w:t>DTX/DRX mechanism</w:t>
      </w:r>
    </w:p>
    <w:p w14:paraId="288D642F" w14:textId="419A661D" w:rsidR="00AD2779" w:rsidRDefault="00AD2779" w:rsidP="00D9011A">
      <w:pPr>
        <w:pStyle w:val="Comments"/>
      </w:pPr>
      <w:r>
        <w:t xml:space="preserve">Contributions should focus on further details and open issues for DTX/DRX, including RAN2 impacts and benefits.  </w:t>
      </w:r>
    </w:p>
    <w:p w14:paraId="5B4C4FBC" w14:textId="07094059" w:rsidR="00AD2779" w:rsidRDefault="00AD2779" w:rsidP="00D9011A">
      <w:pPr>
        <w:pStyle w:val="Comments"/>
      </w:pPr>
    </w:p>
    <w:p w14:paraId="721BDFC4" w14:textId="07E338E6" w:rsidR="00AD2779" w:rsidRPr="00D9011A" w:rsidRDefault="00AD2779" w:rsidP="00AD2779">
      <w:pPr>
        <w:pStyle w:val="Heading3"/>
      </w:pPr>
      <w:r w:rsidRPr="00D9011A">
        <w:t>8.3.</w:t>
      </w:r>
      <w:r>
        <w:t>3</w:t>
      </w:r>
      <w:r w:rsidRPr="00D9011A">
        <w:tab/>
      </w:r>
      <w:r>
        <w:t>SSB/SIB-less/paging</w:t>
      </w:r>
    </w:p>
    <w:p w14:paraId="3264628E" w14:textId="401FA2CD" w:rsidR="00AD2779" w:rsidRDefault="00AD2779" w:rsidP="00AD2779">
      <w:pPr>
        <w:pStyle w:val="Comments"/>
      </w:pPr>
      <w:r>
        <w:t xml:space="preserve">Contributions should focus on further details and open issues for SSB/SIB-less/paging solutions, including RAN2 impacts and benefits.   </w:t>
      </w:r>
    </w:p>
    <w:p w14:paraId="18B571DC" w14:textId="64FC2F34" w:rsidR="00AD2779" w:rsidRDefault="00AD2779" w:rsidP="00AD2779">
      <w:pPr>
        <w:pStyle w:val="Comments"/>
      </w:pPr>
    </w:p>
    <w:p w14:paraId="6C9E5C8F" w14:textId="64CFE44F" w:rsidR="00AD2779" w:rsidRPr="00D9011A" w:rsidRDefault="00AD2779" w:rsidP="00AD2779">
      <w:pPr>
        <w:pStyle w:val="Heading3"/>
      </w:pPr>
      <w:r w:rsidRPr="00D9011A">
        <w:t>8.3.</w:t>
      </w:r>
      <w:r>
        <w:t>4</w:t>
      </w:r>
      <w:r w:rsidRPr="00D9011A">
        <w:tab/>
      </w:r>
      <w:r>
        <w:t>Cell selection/re-selection</w:t>
      </w:r>
    </w:p>
    <w:p w14:paraId="1251CDA4" w14:textId="72CA294A" w:rsidR="00AD2779" w:rsidRDefault="00AD2779" w:rsidP="00AD2779">
      <w:pPr>
        <w:pStyle w:val="Comments"/>
      </w:pPr>
      <w:r>
        <w:t xml:space="preserve">Contributions should focus on further details and open issues for cell selection/reselection, including RAN2 impacts and benefits.   </w:t>
      </w:r>
    </w:p>
    <w:p w14:paraId="39ABCC1C" w14:textId="32FBB9BC" w:rsidR="00AD2779" w:rsidRDefault="00AD2779" w:rsidP="00AD2779">
      <w:pPr>
        <w:pStyle w:val="Comments"/>
      </w:pPr>
    </w:p>
    <w:p w14:paraId="57025ED0" w14:textId="4B748706" w:rsidR="00AD2779" w:rsidRPr="00D9011A" w:rsidRDefault="00AD2779" w:rsidP="00AD2779">
      <w:pPr>
        <w:pStyle w:val="Heading3"/>
      </w:pPr>
      <w:r w:rsidRPr="00D9011A">
        <w:t>8.3.</w:t>
      </w:r>
      <w:r>
        <w:t>5</w:t>
      </w:r>
      <w:r w:rsidRPr="00D9011A">
        <w:tab/>
      </w:r>
      <w:r>
        <w:t>Connected mode mobility</w:t>
      </w:r>
    </w:p>
    <w:p w14:paraId="10FC3C43" w14:textId="1400695C"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7166FE81" w14:textId="32BB86EB" w:rsidR="00AD2779" w:rsidRDefault="00AD2779" w:rsidP="00AD2779">
      <w:pPr>
        <w:pStyle w:val="Comments"/>
      </w:pPr>
    </w:p>
    <w:p w14:paraId="56ED6DE7" w14:textId="795093AE" w:rsidR="00AD2779" w:rsidRPr="00D9011A" w:rsidRDefault="00AD2779" w:rsidP="00AD2779">
      <w:pPr>
        <w:pStyle w:val="Heading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6D9E2C07" w14:textId="12BAB306" w:rsidR="00AD2779" w:rsidRDefault="00164043" w:rsidP="00AD2779">
      <w:pPr>
        <w:pStyle w:val="Comments"/>
      </w:pPr>
      <w:r>
        <w:t xml:space="preserve">General UE assistance contributions will be deprioritized.  Specific UE assistance aspects relating to the identified solutions can be proposed as part of other contributions.  </w:t>
      </w:r>
    </w:p>
    <w:p w14:paraId="08F63EDF" w14:textId="77777777" w:rsidR="00AD2779" w:rsidRPr="00D9011A" w:rsidRDefault="00AD2779" w:rsidP="00D9011A">
      <w:pPr>
        <w:pStyle w:val="Comments"/>
      </w:pPr>
    </w:p>
    <w:p w14:paraId="33E5FA1C" w14:textId="77777777"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223C7100" w:rsidR="00D9011A" w:rsidRPr="00D9011A" w:rsidRDefault="00D9011A" w:rsidP="00D9011A">
      <w:pPr>
        <w:pStyle w:val="Comments"/>
      </w:pPr>
      <w:r w:rsidRPr="00D9011A">
        <w:t xml:space="preserve">Tdoc Limitation: </w:t>
      </w:r>
      <w:r w:rsidR="005563B7">
        <w:t>6</w:t>
      </w:r>
      <w:r w:rsidRPr="00D9011A">
        <w:t xml:space="preserve"> tdocs . </w:t>
      </w:r>
    </w:p>
    <w:p w14:paraId="122445F0" w14:textId="77777777" w:rsidR="00D9011A" w:rsidRPr="00D9011A" w:rsidRDefault="00D9011A" w:rsidP="00D9011A">
      <w:pPr>
        <w:pStyle w:val="Heading3"/>
      </w:pPr>
      <w:r w:rsidRPr="00D9011A">
        <w:t>8.4.1</w:t>
      </w:r>
      <w:r w:rsidRPr="00D9011A">
        <w:tab/>
        <w:t>Organizational</w:t>
      </w:r>
    </w:p>
    <w:p w14:paraId="4C246846" w14:textId="77777777" w:rsidR="005563B7" w:rsidRDefault="00D9011A" w:rsidP="00D9011A">
      <w:pPr>
        <w:pStyle w:val="Comments"/>
      </w:pPr>
      <w:r w:rsidRPr="00D9011A">
        <w:t>Including LSs and any rapporteur inputs (e.g. work plan</w:t>
      </w:r>
      <w:r w:rsidR="005563B7">
        <w:t>, running CRs update</w:t>
      </w:r>
      <w:r w:rsidRPr="00D9011A">
        <w:t>).</w:t>
      </w:r>
    </w:p>
    <w:p w14:paraId="372A6708" w14:textId="358981BE" w:rsidR="00D9011A" w:rsidRPr="00D9011A" w:rsidRDefault="00D9011A" w:rsidP="00D9011A">
      <w:pPr>
        <w:pStyle w:val="Heading3"/>
      </w:pPr>
      <w:r w:rsidRPr="00D9011A">
        <w:t>8.4.2</w:t>
      </w:r>
      <w:r w:rsidRPr="00D9011A">
        <w:tab/>
      </w:r>
      <w:r w:rsidR="005563B7">
        <w:t>L1L2 Triggered Mobility</w:t>
      </w:r>
    </w:p>
    <w:p w14:paraId="4956BDBC" w14:textId="052E0977" w:rsidR="005563B7" w:rsidRDefault="00D9011A" w:rsidP="00D9011A">
      <w:pPr>
        <w:pStyle w:val="Heading4"/>
      </w:pPr>
      <w:r w:rsidRPr="00D9011A">
        <w:t>8.4.2.1</w:t>
      </w:r>
      <w:r w:rsidRPr="00D9011A">
        <w:tab/>
      </w:r>
      <w:r w:rsidR="005563B7">
        <w:t>General and Stage-2</w:t>
      </w:r>
    </w:p>
    <w:p w14:paraId="70BF72F2" w14:textId="1908CBC5" w:rsidR="00D9011A" w:rsidRPr="00D9011A" w:rsidRDefault="005563B7" w:rsidP="005563B7">
      <w:pPr>
        <w:pStyle w:val="Heading5"/>
      </w:pPr>
      <w:r w:rsidRPr="00D9011A">
        <w:t>8.4.2.1</w:t>
      </w:r>
      <w:r>
        <w:t>.1</w:t>
      </w:r>
      <w:r>
        <w:tab/>
        <w:t>Characteristics and Scenarios</w:t>
      </w:r>
    </w:p>
    <w:p w14:paraId="7BA9B455" w14:textId="017DF859" w:rsid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rsidR="005563B7">
        <w:t xml:space="preserve">, if this need to be further discussed in RAN2. </w:t>
      </w:r>
    </w:p>
    <w:p w14:paraId="58AD0F26" w14:textId="25CDE835" w:rsidR="005563B7" w:rsidRDefault="005563B7" w:rsidP="005563B7">
      <w:pPr>
        <w:pStyle w:val="Heading5"/>
      </w:pPr>
      <w:r w:rsidRPr="00D9011A">
        <w:t>8.4.2.1</w:t>
      </w:r>
      <w:r>
        <w:t>.2</w:t>
      </w:r>
      <w:r>
        <w:tab/>
        <w:t>Procedure Descriptions</w:t>
      </w:r>
    </w:p>
    <w:p w14:paraId="6751F771" w14:textId="6DD7D494" w:rsidR="005563B7" w:rsidRPr="005563B7" w:rsidRDefault="005563B7" w:rsidP="005563B7">
      <w:pPr>
        <w:pStyle w:val="Comments"/>
      </w:pPr>
      <w:r>
        <w:t xml:space="preserve">Procedure descriptions on pre-Stage-2 level, e.g. to describe to other groups what is intended (e.g. SA3, RAN1, RAN4, RAN3). </w:t>
      </w:r>
    </w:p>
    <w:p w14:paraId="38781BFD" w14:textId="77777777" w:rsidR="00D9011A" w:rsidRPr="00D9011A" w:rsidRDefault="00D9011A" w:rsidP="00D9011A">
      <w:pPr>
        <w:pStyle w:val="Heading4"/>
      </w:pPr>
      <w:r w:rsidRPr="00D9011A">
        <w:t>8.4.2.2</w:t>
      </w:r>
      <w:r w:rsidRPr="00D9011A">
        <w:tab/>
        <w:t xml:space="preserve">RRC </w:t>
      </w:r>
    </w:p>
    <w:p w14:paraId="72D67D2B" w14:textId="7A826B1F" w:rsidR="00D9011A" w:rsidRPr="00D9011A" w:rsidRDefault="00D9011A" w:rsidP="00D9011A">
      <w:pPr>
        <w:pStyle w:val="Comments"/>
      </w:pPr>
      <w:r w:rsidRPr="00D9011A">
        <w:t>Including solutions focused on RRC</w:t>
      </w:r>
      <w:r w:rsidR="005563B7">
        <w:t xml:space="preserve">, e.g. continuation of RRC modelling discussion, to what extent / how a candidate configuration is “maintained”, issues, and options related to support of candidate configuration being a Delta Configuration. </w:t>
      </w:r>
    </w:p>
    <w:p w14:paraId="298CC6AB" w14:textId="0A993445" w:rsidR="00D9011A" w:rsidRPr="00D9011A" w:rsidRDefault="00D9011A" w:rsidP="00D9011A">
      <w:pPr>
        <w:pStyle w:val="Comments"/>
      </w:pPr>
      <w:r w:rsidRPr="00D9011A">
        <w:t xml:space="preserve">WID: Configuration and maintenance for multiple candidate cells to allow fast application of configurations for candidate cells [RAN2, RAN3]. </w:t>
      </w:r>
    </w:p>
    <w:p w14:paraId="18AE6544" w14:textId="03C7CD38" w:rsidR="00D9011A" w:rsidRPr="00D9011A" w:rsidRDefault="00D9011A" w:rsidP="00D9011A">
      <w:pPr>
        <w:pStyle w:val="Heading4"/>
      </w:pPr>
      <w:r w:rsidRPr="00D9011A">
        <w:t>8.4.2.3</w:t>
      </w:r>
      <w:r w:rsidRPr="00D9011A">
        <w:tab/>
      </w:r>
      <w:r w:rsidR="005563B7">
        <w:t>Cell</w:t>
      </w:r>
      <w:r w:rsidRPr="00D9011A">
        <w:t xml:space="preserve"> Switch</w:t>
      </w:r>
    </w:p>
    <w:p w14:paraId="756F9EB1" w14:textId="058C704C" w:rsidR="00D9011A" w:rsidRPr="00D9011A" w:rsidRDefault="00D9011A" w:rsidP="00D9011A">
      <w:pPr>
        <w:pStyle w:val="Comments"/>
      </w:pPr>
      <w:r w:rsidRPr="00D9011A">
        <w:t xml:space="preserve">Including Candidate solutions focused on dynamic </w:t>
      </w:r>
      <w:r w:rsidR="005563B7">
        <w:t xml:space="preserve">cell </w:t>
      </w:r>
      <w:r w:rsidRPr="00D9011A">
        <w:t>switch not addressed by the RRC subclause above.</w:t>
      </w:r>
      <w:r w:rsidR="005563B7">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0DAFBF20" w14:textId="130B1C1D" w:rsidR="00D9011A" w:rsidRPr="00D9011A" w:rsidRDefault="00D9011A" w:rsidP="00D9011A">
      <w:pPr>
        <w:pStyle w:val="Comments"/>
      </w:pPr>
      <w:r w:rsidRPr="00D9011A">
        <w:t xml:space="preserve">WID: Dynamic switch mechanism </w:t>
      </w:r>
      <w:r w:rsidR="005563B7">
        <w:t xml:space="preserve">from serving cell to </w:t>
      </w:r>
      <w:r w:rsidRPr="00D9011A">
        <w:t>candidate cell (including SpCell and SCell) for the potential applicable scenarios based on L1/L2 signalling [RAN2, RAN1]</w:t>
      </w:r>
    </w:p>
    <w:p w14:paraId="2A43DD02" w14:textId="77777777" w:rsidR="00D9011A" w:rsidRPr="00D9011A" w:rsidRDefault="00D9011A" w:rsidP="00D9011A">
      <w:pPr>
        <w:pStyle w:val="Heading3"/>
      </w:pPr>
      <w:r w:rsidRPr="00D9011A">
        <w:t>8.4.3</w:t>
      </w:r>
      <w:r w:rsidRPr="00D9011A">
        <w:tab/>
        <w:t>NR-DC with selective activation cell of groups</w:t>
      </w:r>
    </w:p>
    <w:p w14:paraId="0BC024BA" w14:textId="700B9B28" w:rsidR="00D9011A" w:rsidRDefault="00D9011A" w:rsidP="00D9011A">
      <w:pPr>
        <w:pStyle w:val="Comments"/>
      </w:pPr>
      <w:r w:rsidRPr="00D9011A">
        <w:lastRenderedPageBreak/>
        <w:t xml:space="preserve">Consolidate the aspects to improve, and identify candidate solutions. </w:t>
      </w:r>
    </w:p>
    <w:p w14:paraId="51008EEF" w14:textId="4A563B7C" w:rsidR="005563B7" w:rsidRPr="00D9011A" w:rsidRDefault="005563B7" w:rsidP="005563B7">
      <w:pPr>
        <w:pStyle w:val="Heading3"/>
      </w:pPr>
      <w:r>
        <w:rPr>
          <w:lang w:val="en-US"/>
        </w:rPr>
        <w:t>8.4.4</w:t>
      </w:r>
      <w:r>
        <w:rPr>
          <w:lang w:val="en-US"/>
        </w:rPr>
        <w:tab/>
        <w:t>CHO including target MCG and candidate SCGs for CPC/CPA in NR-DC</w:t>
      </w:r>
    </w:p>
    <w:p w14:paraId="654DA851" w14:textId="77777777"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345D3B31" w14:textId="77777777"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Heading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0AE8C956" w14:textId="77777777" w:rsidR="00D9011A" w:rsidRPr="00D9011A" w:rsidRDefault="00D9011A" w:rsidP="00D9011A">
      <w:pPr>
        <w:pStyle w:val="Heading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21984DE6" w14:textId="77777777" w:rsidR="00D9011A" w:rsidRPr="00D9011A" w:rsidRDefault="00D9011A" w:rsidP="00D9011A">
      <w:pPr>
        <w:pStyle w:val="Heading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5301CD4" w14:textId="77777777"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30CEF30" w14:textId="77777777" w:rsidR="00D9011A" w:rsidRPr="00D9011A" w:rsidRDefault="00D9011A" w:rsidP="00D9011A">
      <w:pPr>
        <w:pStyle w:val="Heading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4C20AC89" w14:textId="77777777"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Heading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D2D6116" w14:textId="77777777" w:rsidR="00D9011A" w:rsidRPr="00D9011A" w:rsidRDefault="00D9011A" w:rsidP="00D9011A">
      <w:pPr>
        <w:pStyle w:val="Heading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6B1A2DC8" w14:textId="77777777" w:rsidR="00DF7AB2" w:rsidRDefault="00DF7AB2" w:rsidP="00DF7AB2">
      <w:pPr>
        <w:pStyle w:val="Comments"/>
      </w:pPr>
      <w:r>
        <w:t>Including discussion on RAN2 aspects of CG enhancements and UE assistance information for XR.</w:t>
      </w:r>
    </w:p>
    <w:p w14:paraId="00B7CDB3" w14:textId="77777777" w:rsidR="00D9011A" w:rsidRPr="00D9011A" w:rsidRDefault="00D9011A" w:rsidP="00D9011A">
      <w:pPr>
        <w:pStyle w:val="Comments"/>
      </w:pPr>
    </w:p>
    <w:p w14:paraId="265AF6BD" w14:textId="77777777"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lastRenderedPageBreak/>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46C51EF" w14:textId="77777777"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63C6537D" w14:textId="77777777" w:rsidR="00D9011A" w:rsidRDefault="00D9011A" w:rsidP="00D9011A">
      <w:pPr>
        <w:pStyle w:val="Heading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4A7DDC65" w14:textId="77777777" w:rsidR="00D9011A" w:rsidRDefault="00D9011A" w:rsidP="00D9011A">
      <w:pPr>
        <w:pStyle w:val="Heading3"/>
      </w:pPr>
      <w:r w:rsidRPr="00D9011A">
        <w:t>8.6.3</w:t>
      </w:r>
      <w:r w:rsidRPr="00D9011A">
        <w:tab/>
        <w:t>Mobility Enhancements</w:t>
      </w:r>
    </w:p>
    <w:p w14:paraId="17B7C8F4" w14:textId="46AEFF8F" w:rsidR="00022EB0" w:rsidRDefault="00022EB0" w:rsidP="000A3691">
      <w:pPr>
        <w:pStyle w:val="Heading4"/>
      </w:pPr>
      <w:r>
        <w:t>8.6.3</w:t>
      </w:r>
      <w:r w:rsidRPr="00D9011A">
        <w:t>.1</w:t>
      </w:r>
      <w:r w:rsidRPr="00D9011A">
        <w:tab/>
      </w:r>
      <w:r>
        <w:t>Enhancements for neighbour cell measurements</w:t>
      </w:r>
    </w:p>
    <w:p w14:paraId="641B4691" w14:textId="59707C3A" w:rsidR="00022EB0" w:rsidRPr="00022EB0" w:rsidRDefault="00022EB0" w:rsidP="000A3691">
      <w:pPr>
        <w:pStyle w:val="Heading4"/>
      </w:pPr>
      <w:r>
        <w:t>8.6.3</w:t>
      </w:r>
      <w:r w:rsidRPr="00D9011A">
        <w:t>.2</w:t>
      </w:r>
      <w:r w:rsidRPr="00D9011A">
        <w:tab/>
      </w:r>
      <w:r>
        <w:t>Other</w:t>
      </w:r>
    </w:p>
    <w:p w14:paraId="597CDD71" w14:textId="77777777"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AF268B8" w14:textId="77777777" w:rsidR="00D9011A" w:rsidRPr="00D9011A" w:rsidRDefault="00D9011A" w:rsidP="00D9011A">
      <w:pPr>
        <w:pStyle w:val="Heading3"/>
      </w:pPr>
      <w:r w:rsidRPr="00D9011A">
        <w:t>8.7.2</w:t>
      </w:r>
      <w:r w:rsidRPr="00D9011A">
        <w:tab/>
        <w:t>Coverage Enhancements</w:t>
      </w:r>
    </w:p>
    <w:p w14:paraId="40A84DB6" w14:textId="77777777" w:rsidR="00D9011A" w:rsidRPr="00D9011A" w:rsidRDefault="00D9011A" w:rsidP="00D9011A">
      <w:pPr>
        <w:pStyle w:val="Heading3"/>
      </w:pPr>
      <w:r w:rsidRPr="00D9011A">
        <w:t>8.7.3</w:t>
      </w:r>
      <w:r w:rsidRPr="00D9011A">
        <w:tab/>
        <w:t>Network verified UE location</w:t>
      </w:r>
    </w:p>
    <w:p w14:paraId="623D24A0" w14:textId="77777777" w:rsidR="00D9011A" w:rsidRPr="00D9011A" w:rsidRDefault="00D9011A" w:rsidP="00D9011A">
      <w:pPr>
        <w:pStyle w:val="Heading3"/>
      </w:pPr>
      <w:r w:rsidRPr="00D9011A">
        <w:t>8.7.4</w:t>
      </w:r>
      <w:r w:rsidRPr="00D9011A">
        <w:tab/>
        <w:t>NTN-TN and NTN-NTN mobility and service continuity enhancements</w:t>
      </w:r>
    </w:p>
    <w:p w14:paraId="6C0DF26A" w14:textId="0CAF8469" w:rsidR="00022EB0" w:rsidRPr="00CC433B" w:rsidRDefault="00022EB0" w:rsidP="000A3691">
      <w:pPr>
        <w:pStyle w:val="Heading4"/>
      </w:pPr>
      <w:r>
        <w:t>8.7.4</w:t>
      </w:r>
      <w:r w:rsidRPr="00D9011A">
        <w:t>.1</w:t>
      </w:r>
      <w:r w:rsidRPr="00D9011A">
        <w:tab/>
      </w:r>
      <w:r w:rsidRPr="00CC433B">
        <w:t>Cell reselection enhancements</w:t>
      </w:r>
    </w:p>
    <w:p w14:paraId="354C4461" w14:textId="31834EB5" w:rsidR="00022EB0" w:rsidRPr="00CC433B" w:rsidRDefault="00022EB0" w:rsidP="00022EB0">
      <w:pPr>
        <w:pStyle w:val="Heading4"/>
      </w:pPr>
      <w:r>
        <w:t>8.7.4.2</w:t>
      </w:r>
      <w:r w:rsidRPr="00D9011A">
        <w:tab/>
      </w:r>
      <w:r>
        <w:t xml:space="preserve">Handover </w:t>
      </w:r>
      <w:r w:rsidRPr="00CC433B">
        <w:t>enhancements</w:t>
      </w:r>
    </w:p>
    <w:p w14:paraId="726A1E01" w14:textId="77777777" w:rsidR="00022EB0" w:rsidRPr="00D9011A" w:rsidRDefault="00022EB0" w:rsidP="00D9011A">
      <w:pPr>
        <w:pStyle w:val="Comments"/>
      </w:pPr>
    </w:p>
    <w:p w14:paraId="155F0805" w14:textId="77777777"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3E6EA2B6" w14:textId="77777777"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27697F90" w14:textId="77777777"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5D25DFDB" w14:textId="77777777"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5FE29DCD" w14:textId="77777777" w:rsidR="00D9011A" w:rsidRPr="00D9011A" w:rsidRDefault="00D9011A" w:rsidP="00D9011A">
      <w:pPr>
        <w:pStyle w:val="Comments"/>
      </w:pPr>
    </w:p>
    <w:p w14:paraId="13CCB756" w14:textId="77777777"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766CC09A" w14:textId="77777777"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88D58DD" w14:textId="77777777"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55A97741" w14:textId="77777777"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7624CC9C" w14:textId="77777777"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2126F4A" w14:textId="77777777" w:rsidR="00D9011A" w:rsidRPr="000A3691" w:rsidRDefault="00D9011A" w:rsidP="00D9011A">
      <w:pPr>
        <w:pStyle w:val="Heading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7222E89" w14:textId="77777777" w:rsidR="00A34FF8" w:rsidRDefault="00A34FF8" w:rsidP="00A34FF8">
      <w:pPr>
        <w:pStyle w:val="Heading3"/>
      </w:pPr>
      <w:r>
        <w:t>8.10.1</w:t>
      </w:r>
      <w:r>
        <w:tab/>
        <w:t>Organizational</w:t>
      </w:r>
    </w:p>
    <w:p w14:paraId="25602E17" w14:textId="77777777" w:rsidR="00A34FF8" w:rsidRDefault="00A34FF8" w:rsidP="00A34FF8">
      <w:pPr>
        <w:pStyle w:val="Comments"/>
      </w:pPr>
      <w:r>
        <w:t>LS in. Rapporteur Input</w:t>
      </w:r>
    </w:p>
    <w:p w14:paraId="586543A1" w14:textId="62FD94B8" w:rsidR="00A34FF8" w:rsidRDefault="00A34FF8" w:rsidP="00D9011A">
      <w:pPr>
        <w:pStyle w:val="Comments"/>
      </w:pPr>
    </w:p>
    <w:p w14:paraId="54275C27" w14:textId="77777777" w:rsidR="00A34FF8" w:rsidRDefault="00A34FF8" w:rsidP="00A34FF8">
      <w:pPr>
        <w:pStyle w:val="Heading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1D44F093" w14:textId="544DEF0D"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EB9917B" w14:textId="77777777" w:rsidR="00A34FF8" w:rsidRDefault="00A34FF8" w:rsidP="00A34FF8">
      <w:pPr>
        <w:pStyle w:val="Comments"/>
      </w:pPr>
    </w:p>
    <w:p w14:paraId="690FD8B1" w14:textId="77777777" w:rsidR="00A34FF8" w:rsidRDefault="00A34FF8" w:rsidP="00A34FF8">
      <w:pPr>
        <w:pStyle w:val="Heading3"/>
        <w:ind w:left="0" w:firstLine="0"/>
      </w:pPr>
      <w:r>
        <w:lastRenderedPageBreak/>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2F4925E5" w14:textId="62A5C7DE" w:rsidR="00B94D44" w:rsidRDefault="00A34FF8" w:rsidP="00B94D44">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0F8D41D8" w14:textId="243F8435" w:rsidR="00A34FF8" w:rsidRDefault="00A34FF8" w:rsidP="00A34FF8">
      <w:pPr>
        <w:pStyle w:val="Comments"/>
      </w:pPr>
    </w:p>
    <w:p w14:paraId="353F3029" w14:textId="77777777" w:rsidR="00A34FF8" w:rsidRPr="00D9011A" w:rsidRDefault="00A34FF8" w:rsidP="00D9011A">
      <w:pPr>
        <w:pStyle w:val="Comments"/>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45F814E0" w14:textId="77777777"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59DE4EB4" w14:textId="77777777"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16CD1B46" w14:textId="77777777"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6D0A6BFA" w14:textId="77777777"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Heading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521EBBAE" w14:textId="77777777" w:rsidR="00D9011A" w:rsidRPr="000A3691" w:rsidRDefault="00D9011A" w:rsidP="00D9011A">
      <w:pPr>
        <w:pStyle w:val="Heading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6F400881" w14:textId="77777777"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1CC76A07" w14:textId="77777777"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lastRenderedPageBreak/>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3020F342" w:rsidR="00D9011A" w:rsidRPr="00D9011A" w:rsidRDefault="00D9011A" w:rsidP="00D9011A">
      <w:pPr>
        <w:pStyle w:val="Comments"/>
      </w:pPr>
      <w:r w:rsidRPr="00D9011A">
        <w:t xml:space="preserve">Tdoc Limitation: </w:t>
      </w:r>
      <w:ins w:id="2" w:author="Johan Johansson" w:date="2022-10-27T12:13:00Z">
        <w:r w:rsidR="00E2761C">
          <w:t>5</w:t>
        </w:r>
      </w:ins>
      <w:del w:id="3" w:author="Johan Johansson" w:date="2022-10-27T12:13:00Z">
        <w:r w:rsidRPr="00D9011A" w:rsidDel="00E2761C">
          <w:delText>6</w:delText>
        </w:r>
      </w:del>
      <w:r w:rsidRPr="00D9011A">
        <w:t xml:space="preserve">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0D639363" w14:textId="77777777" w:rsidR="00D9011A" w:rsidRPr="00D9011A" w:rsidRDefault="00D9011A" w:rsidP="00D9011A">
      <w:pPr>
        <w:pStyle w:val="Heading3"/>
      </w:pPr>
      <w:r w:rsidRPr="00D9011A">
        <w:t>8.13.2</w:t>
      </w:r>
      <w:r w:rsidRPr="00D9011A">
        <w:tab/>
        <w:t>MRO for inter-system handover for voice fallback</w:t>
      </w:r>
    </w:p>
    <w:p w14:paraId="35D5B4E9" w14:textId="3C6B9D77" w:rsidR="00E2761C" w:rsidRPr="00D9011A" w:rsidRDefault="00E2761C" w:rsidP="00E2761C">
      <w:pPr>
        <w:pStyle w:val="Comments"/>
        <w:rPr>
          <w:ins w:id="4" w:author="Johan Johansson" w:date="2022-10-27T12:10:00Z"/>
        </w:rPr>
      </w:pPr>
      <w:ins w:id="5" w:author="Johan Johansson" w:date="2022-10-27T12:10:00Z">
        <w:r>
          <w:t xml:space="preserve">This agenda </w:t>
        </w:r>
        <w:r>
          <w:t xml:space="preserve">item </w:t>
        </w:r>
        <w:r>
          <w:t>will not be treated in RAN2#120</w:t>
        </w:r>
      </w:ins>
    </w:p>
    <w:p w14:paraId="4019F683" w14:textId="68418D46" w:rsidR="00D9011A" w:rsidRPr="00D9011A" w:rsidDel="00E2761C" w:rsidRDefault="00D9011A" w:rsidP="00D9011A">
      <w:pPr>
        <w:pStyle w:val="Comments"/>
        <w:rPr>
          <w:del w:id="6" w:author="Johan Johansson" w:date="2022-10-27T12:10:00Z"/>
        </w:rPr>
      </w:pPr>
      <w:del w:id="7" w:author="Johan Johansson" w:date="2022-10-27T12:10:00Z">
        <w:r w:rsidRPr="00D9011A" w:rsidDel="00E2761C">
          <w:delText>Focus on UE impact</w:delText>
        </w:r>
      </w:del>
    </w:p>
    <w:p w14:paraId="3F12C63F" w14:textId="77777777" w:rsidR="00D9011A" w:rsidRPr="00D9011A" w:rsidRDefault="00D9011A" w:rsidP="00D9011A">
      <w:pPr>
        <w:pStyle w:val="Heading3"/>
      </w:pPr>
      <w:r w:rsidRPr="00D9011A">
        <w:t>8.13.3</w:t>
      </w:r>
      <w:r w:rsidRPr="00D9011A">
        <w:tab/>
        <w:t>MDT override</w:t>
      </w:r>
    </w:p>
    <w:p w14:paraId="517D85F0" w14:textId="46E9AED3" w:rsidR="00E2761C" w:rsidRDefault="00E2761C" w:rsidP="00D9011A">
      <w:pPr>
        <w:pStyle w:val="Comments"/>
        <w:rPr>
          <w:ins w:id="8" w:author="Johan Johansson" w:date="2022-10-27T12:11:00Z"/>
        </w:rPr>
      </w:pPr>
      <w:ins w:id="9" w:author="Johan Johansson" w:date="2022-10-27T12:11:00Z">
        <w:r>
          <w:t xml:space="preserve">This agenda </w:t>
        </w:r>
        <w:r>
          <w:t xml:space="preserve">item </w:t>
        </w:r>
        <w:r>
          <w:t>will not be treated in RAN2#120</w:t>
        </w:r>
      </w:ins>
    </w:p>
    <w:p w14:paraId="4E4C43BD" w14:textId="47D8568F" w:rsidR="00D9011A" w:rsidRPr="00D9011A" w:rsidDel="00E2761C" w:rsidRDefault="00D9011A" w:rsidP="00D9011A">
      <w:pPr>
        <w:pStyle w:val="Comments"/>
        <w:rPr>
          <w:del w:id="10" w:author="Johan Johansson" w:date="2022-10-27T12:10:00Z"/>
        </w:rPr>
      </w:pPr>
      <w:del w:id="11" w:author="Johan Johansson" w:date="2022-10-27T12:10:00Z">
        <w:r w:rsidRPr="00D9011A" w:rsidDel="00E2761C">
          <w:delText>Focus on UE impact. RAN3 progress pending on RAN2</w:delText>
        </w:r>
      </w:del>
    </w:p>
    <w:p w14:paraId="5ECF963B" w14:textId="77777777" w:rsidR="00D9011A" w:rsidRPr="00D9011A" w:rsidRDefault="00D9011A" w:rsidP="00D9011A">
      <w:pPr>
        <w:pStyle w:val="Heading3"/>
      </w:pPr>
      <w:r w:rsidRPr="00D9011A">
        <w:t xml:space="preserve">8.13.4 </w:t>
      </w:r>
      <w:r w:rsidRPr="00D9011A">
        <w:tab/>
        <w:t>SHR and SPCR</w:t>
      </w:r>
    </w:p>
    <w:p w14:paraId="5CC336D7" w14:textId="4435C68D" w:rsidR="00D9011A" w:rsidRPr="00D9011A" w:rsidRDefault="00D9011A" w:rsidP="00D9011A">
      <w:pPr>
        <w:pStyle w:val="Comments"/>
      </w:pPr>
      <w:r w:rsidRPr="00D9011A">
        <w:t xml:space="preserve">Focus on UE impacts. </w:t>
      </w:r>
      <w:ins w:id="12" w:author="Johan Johansson" w:date="2022-10-27T12:11:00Z">
        <w:r w:rsidR="00E2761C">
          <w:t>RAN3 LSin relateded aspect will be discussed</w:t>
        </w:r>
        <w:r w:rsidR="00E2761C">
          <w:t>.</w:t>
        </w:r>
        <w:r w:rsidR="00E2761C" w:rsidRPr="00D9011A" w:rsidDel="00E2761C">
          <w:t xml:space="preserve"> </w:t>
        </w:r>
      </w:ins>
      <w:del w:id="13" w:author="Johan Johansson" w:date="2022-10-27T12:11:00Z">
        <w:r w:rsidRPr="00D9011A" w:rsidDel="00E2761C">
          <w:delText>RAN2/RAN3 progress (including the RAN3 LS R2-2209104) should be considered.</w:delText>
        </w:r>
      </w:del>
    </w:p>
    <w:p w14:paraId="481BB50A" w14:textId="77777777"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Focus on UE impacts. RAN2/RAN3 progress (including the RAN3 LS R2-2209105) should be considered.</w:t>
      </w:r>
    </w:p>
    <w:p w14:paraId="2EB97C73" w14:textId="0BE1FFCA" w:rsidR="00D9011A" w:rsidRDefault="00D9011A" w:rsidP="00D9011A">
      <w:pPr>
        <w:pStyle w:val="Heading3"/>
        <w:rPr>
          <w:ins w:id="14" w:author="Johan Johansson" w:date="2022-10-27T12:12:00Z"/>
        </w:rPr>
      </w:pPr>
      <w:r w:rsidRPr="00D9011A">
        <w:t>8.13.6</w:t>
      </w:r>
      <w:r w:rsidRPr="00D9011A">
        <w:tab/>
        <w:t>RACH enhancement</w:t>
      </w:r>
    </w:p>
    <w:p w14:paraId="781E939D" w14:textId="4811E6D2" w:rsidR="00E2761C" w:rsidRPr="00E2761C" w:rsidRDefault="00E2761C" w:rsidP="00E2761C">
      <w:pPr>
        <w:pStyle w:val="Comments"/>
        <w:pPrChange w:id="15" w:author="Johan Johansson" w:date="2022-10-27T12:12:00Z">
          <w:pPr>
            <w:pStyle w:val="Heading3"/>
          </w:pPr>
        </w:pPrChange>
      </w:pPr>
      <w:ins w:id="16" w:author="Johan Johansson" w:date="2022-10-27T12:12:00Z">
        <w:r>
          <w:t>Post meeting email discussion #877 will be discussed. RAN3 LSin relateded aspect will be discussed</w:t>
        </w:r>
      </w:ins>
    </w:p>
    <w:p w14:paraId="1CE8091E" w14:textId="326A86DE" w:rsidR="00D9011A" w:rsidRDefault="00D9011A" w:rsidP="00D9011A">
      <w:pPr>
        <w:pStyle w:val="Heading3"/>
        <w:rPr>
          <w:ins w:id="17" w:author="Johan Johansson" w:date="2022-10-27T12:12:00Z"/>
        </w:rPr>
      </w:pPr>
      <w:r w:rsidRPr="00D9011A">
        <w:t>8.13.7</w:t>
      </w:r>
      <w:r w:rsidRPr="00D9011A">
        <w:tab/>
        <w:t>SON/MDT enhancements for Non-Public Networks</w:t>
      </w:r>
    </w:p>
    <w:p w14:paraId="3BC4CFC9" w14:textId="04AE9736" w:rsidR="00E2761C" w:rsidRPr="00E2761C" w:rsidRDefault="00E2761C" w:rsidP="00E2761C">
      <w:pPr>
        <w:pStyle w:val="Comments"/>
        <w:pPrChange w:id="18" w:author="Johan Johansson" w:date="2022-10-27T12:13:00Z">
          <w:pPr>
            <w:pStyle w:val="Heading3"/>
          </w:pPr>
        </w:pPrChange>
      </w:pPr>
      <w:ins w:id="19" w:author="Johan Johansson" w:date="2022-10-27T12:12:00Z">
        <w:r>
          <w:t>RAN3/SA3 LSin relateded aspect will be discussed</w:t>
        </w:r>
      </w:ins>
    </w:p>
    <w:p w14:paraId="0CB2865D" w14:textId="77777777" w:rsidR="00D9011A" w:rsidRPr="00D9011A" w:rsidRDefault="00D9011A" w:rsidP="00D9011A">
      <w:pPr>
        <w:pStyle w:val="Heading3"/>
      </w:pPr>
      <w:r w:rsidRPr="00D9011A">
        <w:t>8.13.8</w:t>
      </w:r>
      <w:r w:rsidRPr="00D9011A">
        <w:tab/>
        <w:t>Other</w:t>
      </w:r>
    </w:p>
    <w:p w14:paraId="37D955AF" w14:textId="1AC91B17" w:rsidR="00D9011A" w:rsidRDefault="00E2761C" w:rsidP="00D9011A">
      <w:pPr>
        <w:pStyle w:val="Comments"/>
      </w:pPr>
      <w:ins w:id="20" w:author="Johan Johansson" w:date="2022-10-27T12:13:00Z">
        <w:r>
          <w:t>Selection of one or more paper for discussion</w:t>
        </w:r>
      </w:ins>
    </w:p>
    <w:p w14:paraId="52B9C4B8" w14:textId="3BBC9DFC" w:rsidR="00E2761C" w:rsidRDefault="00E2761C" w:rsidP="00D9011A">
      <w:pPr>
        <w:pStyle w:val="Comments"/>
      </w:pPr>
    </w:p>
    <w:p w14:paraId="4E05AFE7" w14:textId="77777777" w:rsidR="00E2761C" w:rsidRPr="00D9011A" w:rsidRDefault="00E2761C" w:rsidP="00D9011A">
      <w:pPr>
        <w:pStyle w:val="Comments"/>
      </w:pPr>
    </w:p>
    <w:p w14:paraId="27B8E162" w14:textId="77777777"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2B40AF92" w14:textId="77777777"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9A7BFC" w14:textId="77777777"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7777777" w:rsidR="00DF7AB2" w:rsidRDefault="00DF7AB2" w:rsidP="00DF7AB2">
      <w:pPr>
        <w:pStyle w:val="Comments"/>
      </w:pPr>
      <w:r w:rsidRPr="00D9011A">
        <w:t>This agenda item will not be treated in this meeting.</w:t>
      </w:r>
    </w:p>
    <w:p w14:paraId="66DAEFA9" w14:textId="77777777"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lastRenderedPageBreak/>
        <w:t>Including discussion on support of QoE measurements for NR-DC</w:t>
      </w:r>
      <w:r>
        <w:t>, e.g. MN-SN coordination, bearer handling for SN QoE reporting, etc.</w:t>
      </w:r>
    </w:p>
    <w:p w14:paraId="5D9B05AE" w14:textId="77777777"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347121E5" w14:textId="77777777" w:rsidR="00D9011A" w:rsidRPr="00D9011A" w:rsidRDefault="00D9011A" w:rsidP="00D9011A">
      <w:pPr>
        <w:pStyle w:val="Heading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4DA8823B" w14:textId="77777777" w:rsidR="00D9011A" w:rsidRPr="00D9011A" w:rsidRDefault="00D9011A" w:rsidP="00D9011A">
      <w:pPr>
        <w:pStyle w:val="Comments"/>
      </w:pPr>
    </w:p>
    <w:p w14:paraId="5498FA8F" w14:textId="77777777"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Heading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Heading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5816EA34" w14:textId="77777777" w:rsidR="00D9011A" w:rsidRPr="00D9011A" w:rsidRDefault="00D9011A" w:rsidP="00D9011A">
      <w:pPr>
        <w:pStyle w:val="Heading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F2A29CD" w14:textId="77777777" w:rsidR="00D9011A" w:rsidRPr="00D9011A" w:rsidRDefault="00D9011A" w:rsidP="00D9011A">
      <w:pPr>
        <w:pStyle w:val="Comments"/>
      </w:pPr>
    </w:p>
    <w:p w14:paraId="7F927330" w14:textId="77777777" w:rsidR="00D9011A" w:rsidRPr="005563B7" w:rsidRDefault="00D9011A" w:rsidP="00D9011A">
      <w:pPr>
        <w:pStyle w:val="Heading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53C517B" w14:textId="42A609FE" w:rsidR="00D9011A" w:rsidRDefault="00D9011A" w:rsidP="00D9011A">
      <w:pPr>
        <w:pStyle w:val="Comments"/>
      </w:pPr>
    </w:p>
    <w:p w14:paraId="20C7BCC6" w14:textId="2290CAAA" w:rsidR="00986C2E" w:rsidRPr="000A3691" w:rsidRDefault="00986C2E" w:rsidP="00986C2E">
      <w:pPr>
        <w:pStyle w:val="Heading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27130C33" w14:textId="54AA32D4" w:rsidR="00986C2E" w:rsidRDefault="00986C2E" w:rsidP="00D9011A">
      <w:pPr>
        <w:pStyle w:val="Comments"/>
      </w:pPr>
    </w:p>
    <w:p w14:paraId="08ED10E4" w14:textId="173F9B5C" w:rsidR="00CB63DB" w:rsidRPr="00D9011A" w:rsidRDefault="00CB63DB" w:rsidP="00CB63DB">
      <w:pPr>
        <w:pStyle w:val="Heading3"/>
      </w:pPr>
      <w:r w:rsidRPr="00D9011A">
        <w:lastRenderedPageBreak/>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66B9FB5E" w14:textId="034D0357" w:rsidR="00CB63DB" w:rsidRDefault="00CB63DB" w:rsidP="00CB63DB">
      <w:pPr>
        <w:pStyle w:val="Heading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206CC8A2" w14:textId="77777777" w:rsidR="00CB63DB" w:rsidRPr="00D9011A" w:rsidRDefault="00CB63DB" w:rsidP="00D9011A">
      <w:pPr>
        <w:pStyle w:val="Comments"/>
      </w:pPr>
    </w:p>
    <w:p w14:paraId="160E990E" w14:textId="3691AC20"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5C5A4E9B" w14:textId="06236B8C" w:rsidR="00D9011A" w:rsidRPr="00D9011A" w:rsidRDefault="00D9011A" w:rsidP="00E82073">
      <w:pPr>
        <w:pStyle w:val="Header"/>
        <w:rPr>
          <w:lang w:val="en-GB"/>
        </w:rPr>
      </w:pPr>
    </w:p>
    <w:sectPr w:rsidR="00D9011A" w:rsidRPr="00D9011A"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90E48" w14:textId="77777777" w:rsidR="00704A31" w:rsidRDefault="00704A31">
      <w:r>
        <w:separator/>
      </w:r>
    </w:p>
    <w:p w14:paraId="02D5ABB0" w14:textId="77777777" w:rsidR="00704A31" w:rsidRDefault="00704A31"/>
  </w:endnote>
  <w:endnote w:type="continuationSeparator" w:id="0">
    <w:p w14:paraId="53ACD7F9" w14:textId="77777777" w:rsidR="00704A31" w:rsidRDefault="00704A31">
      <w:r>
        <w:continuationSeparator/>
      </w:r>
    </w:p>
    <w:p w14:paraId="28E655DB" w14:textId="77777777" w:rsidR="00704A31" w:rsidRDefault="00704A31"/>
  </w:endnote>
  <w:endnote w:type="continuationNotice" w:id="1">
    <w:p w14:paraId="56477B62" w14:textId="77777777" w:rsidR="00704A31" w:rsidRDefault="00704A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022EB0" w:rsidRDefault="00022EB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3DD7">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3DD7">
      <w:rPr>
        <w:rStyle w:val="PageNumber"/>
        <w:noProof/>
      </w:rPr>
      <w:t>22</w:t>
    </w:r>
    <w:r>
      <w:rPr>
        <w:rStyle w:val="PageNumb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1171C" w14:textId="77777777" w:rsidR="00704A31" w:rsidRDefault="00704A31">
      <w:r>
        <w:separator/>
      </w:r>
    </w:p>
    <w:p w14:paraId="36F08A74" w14:textId="77777777" w:rsidR="00704A31" w:rsidRDefault="00704A31"/>
  </w:footnote>
  <w:footnote w:type="continuationSeparator" w:id="0">
    <w:p w14:paraId="1EF94B84" w14:textId="77777777" w:rsidR="00704A31" w:rsidRDefault="00704A31">
      <w:r>
        <w:continuationSeparator/>
      </w:r>
    </w:p>
    <w:p w14:paraId="5CD2C691" w14:textId="77777777" w:rsidR="00704A31" w:rsidRDefault="00704A31"/>
  </w:footnote>
  <w:footnote w:type="continuationNotice" w:id="1">
    <w:p w14:paraId="518D2587" w14:textId="77777777" w:rsidR="00704A31" w:rsidRDefault="00704A3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32.7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5"/>
  </w:num>
  <w:num w:numId="31">
    <w:abstractNumId w:val="1"/>
  </w:num>
  <w:num w:numId="32">
    <w:abstractNumId w:val="32"/>
  </w:num>
  <w:num w:numId="33">
    <w:abstractNumId w:val="4"/>
  </w:num>
  <w:num w:numId="34">
    <w:abstractNumId w:val="30"/>
  </w:num>
  <w:num w:numId="35">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Docs/R2-2209348.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9bis-e/Docs/R2-2209362.zip" TargetMode="External"/><Relationship Id="rId4" Type="http://schemas.openxmlformats.org/officeDocument/2006/relationships/settings" Target="settings.xml"/><Relationship Id="rId9" Type="http://schemas.openxmlformats.org/officeDocument/2006/relationships/hyperlink" Target="https://www.3gpp.org/ftp/TSG_RAN/WG2_RL2/TSGR2_119bis-e/Docs/R2-2209362.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42586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2022-10-26T07:41:00Z</dcterms:created>
  <dcterms:modified xsi:type="dcterms:W3CDTF">2022-10-27T10:14:00Z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