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5F236" w14:textId="37F367F4" w:rsidR="005F4212" w:rsidRPr="00F358E5" w:rsidRDefault="005F4212" w:rsidP="005F4212">
      <w:pPr>
        <w:tabs>
          <w:tab w:val="left" w:pos="567"/>
        </w:tabs>
        <w:snapToGrid w:val="0"/>
        <w:rPr>
          <w:b/>
          <w:sz w:val="28"/>
          <w:szCs w:val="28"/>
        </w:rPr>
      </w:pPr>
      <w:r w:rsidRPr="00AF6083">
        <w:rPr>
          <w:b/>
          <w:sz w:val="28"/>
          <w:szCs w:val="28"/>
        </w:rPr>
        <w:t>3GPP TSG-RAN WG2 Meeting #119</w:t>
      </w:r>
      <w:r w:rsidR="00A23FBE">
        <w:rPr>
          <w:rFonts w:hint="eastAsia"/>
          <w:b/>
          <w:sz w:val="28"/>
          <w:szCs w:val="28"/>
        </w:rPr>
        <w:t>bis</w:t>
      </w:r>
      <w:r w:rsidR="00C47F66">
        <w:rPr>
          <w:rFonts w:hint="eastAsia"/>
          <w:b/>
          <w:sz w:val="28"/>
          <w:szCs w:val="28"/>
        </w:rPr>
        <w:t xml:space="preserve"> electronic</w:t>
      </w:r>
      <w:r w:rsidRPr="00AF6083">
        <w:rPr>
          <w:rFonts w:eastAsia="MS Mincho"/>
          <w:b/>
          <w:sz w:val="28"/>
          <w:szCs w:val="28"/>
        </w:rPr>
        <w:tab/>
      </w:r>
      <w:r w:rsidR="00A23FBE">
        <w:rPr>
          <w:rFonts w:hint="eastAsia"/>
          <w:b/>
          <w:sz w:val="28"/>
          <w:szCs w:val="28"/>
        </w:rPr>
        <w:tab/>
      </w:r>
      <w:r w:rsidR="00A23FBE">
        <w:rPr>
          <w:rFonts w:hint="eastAsia"/>
          <w:b/>
          <w:sz w:val="28"/>
          <w:szCs w:val="28"/>
        </w:rPr>
        <w:tab/>
      </w:r>
      <w:r w:rsidR="00A23FBE">
        <w:rPr>
          <w:rFonts w:hint="eastAsia"/>
          <w:b/>
          <w:sz w:val="28"/>
          <w:szCs w:val="28"/>
        </w:rPr>
        <w:tab/>
        <w:t xml:space="preserve"> </w:t>
      </w:r>
      <w:r w:rsidRPr="00AF6083">
        <w:rPr>
          <w:rFonts w:eastAsia="MS Mincho"/>
          <w:b/>
          <w:sz w:val="28"/>
          <w:szCs w:val="28"/>
        </w:rPr>
        <w:tab/>
      </w:r>
      <w:r w:rsidR="00A23FBE">
        <w:rPr>
          <w:rFonts w:hint="eastAsia"/>
          <w:b/>
          <w:sz w:val="28"/>
          <w:szCs w:val="28"/>
        </w:rPr>
        <w:t xml:space="preserve"> </w:t>
      </w:r>
      <w:r w:rsidR="00F358E5" w:rsidRPr="00F358E5">
        <w:rPr>
          <w:b/>
          <w:sz w:val="28"/>
          <w:szCs w:val="28"/>
        </w:rPr>
        <w:t>R2-220</w:t>
      </w:r>
      <w:r w:rsidR="00A23FBE">
        <w:rPr>
          <w:rFonts w:hint="eastAsia"/>
          <w:b/>
          <w:sz w:val="28"/>
          <w:szCs w:val="28"/>
        </w:rPr>
        <w:t>XXXX</w:t>
      </w:r>
    </w:p>
    <w:p w14:paraId="33C9F276" w14:textId="665E5157" w:rsidR="005F4212" w:rsidRPr="00AF6083" w:rsidRDefault="005F4212" w:rsidP="005F4212">
      <w:pPr>
        <w:tabs>
          <w:tab w:val="left" w:pos="567"/>
        </w:tabs>
        <w:snapToGrid w:val="0"/>
        <w:rPr>
          <w:b/>
          <w:sz w:val="28"/>
          <w:szCs w:val="28"/>
        </w:rPr>
      </w:pPr>
      <w:r w:rsidRPr="00AF6083">
        <w:rPr>
          <w:b/>
          <w:sz w:val="28"/>
          <w:szCs w:val="28"/>
        </w:rPr>
        <w:t>Online, 1</w:t>
      </w:r>
      <w:r w:rsidR="00A23FBE">
        <w:rPr>
          <w:rFonts w:hint="eastAsia"/>
          <w:b/>
          <w:sz w:val="28"/>
          <w:szCs w:val="28"/>
        </w:rPr>
        <w:t>0</w:t>
      </w:r>
      <w:r w:rsidRPr="00AF6083">
        <w:rPr>
          <w:b/>
          <w:sz w:val="28"/>
          <w:szCs w:val="28"/>
          <w:vertAlign w:val="superscript"/>
        </w:rPr>
        <w:t>th</w:t>
      </w:r>
      <w:r w:rsidRPr="00AF6083">
        <w:rPr>
          <w:b/>
          <w:sz w:val="28"/>
          <w:szCs w:val="28"/>
        </w:rPr>
        <w:t xml:space="preserve"> – </w:t>
      </w:r>
      <w:r w:rsidR="00A23FBE">
        <w:rPr>
          <w:rFonts w:hint="eastAsia"/>
          <w:b/>
          <w:sz w:val="28"/>
          <w:szCs w:val="28"/>
        </w:rPr>
        <w:t>1</w:t>
      </w:r>
      <w:r w:rsidRPr="00AF6083">
        <w:rPr>
          <w:b/>
          <w:sz w:val="28"/>
          <w:szCs w:val="28"/>
        </w:rPr>
        <w:t>9</w:t>
      </w:r>
      <w:r w:rsidRPr="00AF6083">
        <w:rPr>
          <w:b/>
          <w:sz w:val="28"/>
          <w:szCs w:val="28"/>
          <w:vertAlign w:val="superscript"/>
        </w:rPr>
        <w:t>th</w:t>
      </w:r>
      <w:r w:rsidRPr="00AF6083">
        <w:rPr>
          <w:b/>
          <w:sz w:val="28"/>
          <w:szCs w:val="28"/>
        </w:rPr>
        <w:t xml:space="preserve"> </w:t>
      </w:r>
      <w:r w:rsidR="00A23FBE">
        <w:rPr>
          <w:rFonts w:hint="eastAsia"/>
          <w:b/>
          <w:sz w:val="28"/>
          <w:szCs w:val="28"/>
        </w:rPr>
        <w:t>October</w:t>
      </w:r>
      <w:r w:rsidRPr="00AF6083">
        <w:rPr>
          <w:b/>
          <w:sz w:val="28"/>
          <w:szCs w:val="28"/>
        </w:rPr>
        <w:t>, 2022</w:t>
      </w:r>
    </w:p>
    <w:p w14:paraId="6567619F" w14:textId="77777777" w:rsidR="005F4212" w:rsidRPr="00AF6083" w:rsidRDefault="005F4212" w:rsidP="005F4212">
      <w:pPr>
        <w:tabs>
          <w:tab w:val="left" w:pos="567"/>
        </w:tabs>
        <w:snapToGrid w:val="0"/>
        <w:rPr>
          <w:b/>
          <w:sz w:val="28"/>
          <w:szCs w:val="28"/>
        </w:rPr>
      </w:pPr>
    </w:p>
    <w:p w14:paraId="4A18F8E9" w14:textId="0E154C01" w:rsidR="005F4212" w:rsidRPr="005F4212" w:rsidRDefault="005F4212" w:rsidP="005F4212">
      <w:pPr>
        <w:tabs>
          <w:tab w:val="left" w:pos="567"/>
        </w:tabs>
        <w:rPr>
          <w:b/>
          <w:lang w:val="sv-SE"/>
        </w:rPr>
      </w:pPr>
      <w:r w:rsidRPr="00AF6083">
        <w:rPr>
          <w:b/>
        </w:rPr>
        <w:t>Agenda Item:</w:t>
      </w:r>
      <w:r w:rsidRPr="00AF6083">
        <w:tab/>
      </w:r>
      <w:bookmarkStart w:id="0" w:name="Source"/>
      <w:bookmarkEnd w:id="0"/>
      <w:r w:rsidRPr="00AF6083">
        <w:rPr>
          <w:b/>
        </w:rPr>
        <w:tab/>
        <w:t>8.13.</w:t>
      </w:r>
      <w:r w:rsidR="00D11528">
        <w:rPr>
          <w:rFonts w:hint="eastAsia"/>
          <w:b/>
          <w:lang w:val="sv-SE"/>
        </w:rPr>
        <w:t>7</w:t>
      </w:r>
    </w:p>
    <w:p w14:paraId="3B11EEEB" w14:textId="0B3B2913" w:rsidR="005F4212" w:rsidRPr="00AF6083" w:rsidRDefault="005F4212" w:rsidP="005F4212">
      <w:pPr>
        <w:tabs>
          <w:tab w:val="left" w:pos="567"/>
        </w:tabs>
      </w:pPr>
      <w:r w:rsidRPr="00AF6083">
        <w:rPr>
          <w:b/>
        </w:rPr>
        <w:t>Source:</w:t>
      </w:r>
      <w:r w:rsidRPr="00AF6083">
        <w:rPr>
          <w:b/>
        </w:rPr>
        <w:tab/>
      </w:r>
      <w:r w:rsidRPr="00AF6083">
        <w:rPr>
          <w:b/>
        </w:rPr>
        <w:tab/>
      </w:r>
      <w:r w:rsidRPr="00AF6083">
        <w:rPr>
          <w:b/>
        </w:rPr>
        <w:tab/>
      </w:r>
      <w:r w:rsidR="00924A16">
        <w:rPr>
          <w:rFonts w:hint="eastAsia"/>
          <w:b/>
          <w:lang w:val="sv-SE"/>
        </w:rPr>
        <w:t>CATT</w:t>
      </w:r>
      <w:r w:rsidR="00F54089">
        <w:rPr>
          <w:rFonts w:hint="eastAsia"/>
          <w:b/>
          <w:lang w:val="sv-SE"/>
        </w:rPr>
        <w:t xml:space="preserve"> </w:t>
      </w:r>
      <w:r w:rsidRPr="00AF6083">
        <w:rPr>
          <w:b/>
        </w:rPr>
        <w:t>(Summary rapporteur)</w:t>
      </w:r>
    </w:p>
    <w:p w14:paraId="3A0772E8" w14:textId="2D4746B1" w:rsidR="005F4212" w:rsidRPr="00AF6083" w:rsidRDefault="005F4212" w:rsidP="005F4212">
      <w:pPr>
        <w:tabs>
          <w:tab w:val="left" w:pos="567"/>
        </w:tabs>
        <w:rPr>
          <w:b/>
        </w:rPr>
      </w:pPr>
      <w:r w:rsidRPr="00AF6083">
        <w:rPr>
          <w:b/>
        </w:rPr>
        <w:t>Title:</w:t>
      </w:r>
      <w:r w:rsidRPr="00AF6083">
        <w:tab/>
      </w:r>
      <w:r w:rsidRPr="00AF6083">
        <w:tab/>
      </w:r>
      <w:r w:rsidRPr="00AF6083">
        <w:tab/>
      </w:r>
      <w:r w:rsidRPr="00AF6083">
        <w:tab/>
      </w:r>
      <w:r w:rsidRPr="00AF6083">
        <w:rPr>
          <w:b/>
        </w:rPr>
        <w:t>Pre-meeting summary of 8.13.</w:t>
      </w:r>
      <w:r w:rsidR="00924A16">
        <w:rPr>
          <w:rFonts w:hint="eastAsia"/>
          <w:b/>
          <w:lang w:val="sv-SE"/>
        </w:rPr>
        <w:t>7</w:t>
      </w:r>
      <w:r w:rsidRPr="00AF6083">
        <w:rPr>
          <w:b/>
        </w:rPr>
        <w:t xml:space="preserve"> (</w:t>
      </w:r>
      <w:r w:rsidR="00924A16">
        <w:rPr>
          <w:rFonts w:hint="eastAsia"/>
          <w:b/>
          <w:lang w:val="sv-SE"/>
        </w:rPr>
        <w:t>CATT</w:t>
      </w:r>
      <w:r w:rsidRPr="00AF6083">
        <w:rPr>
          <w:b/>
        </w:rPr>
        <w:t>)</w:t>
      </w:r>
    </w:p>
    <w:p w14:paraId="4ACFF756" w14:textId="77777777" w:rsidR="005F4212" w:rsidRPr="00AF6083" w:rsidRDefault="005F4212" w:rsidP="005F4212">
      <w:pPr>
        <w:tabs>
          <w:tab w:val="left" w:pos="567"/>
        </w:tabs>
      </w:pPr>
      <w:r w:rsidRPr="00AF6083">
        <w:rPr>
          <w:b/>
        </w:rPr>
        <w:t>WI code(s):</w:t>
      </w:r>
      <w:r w:rsidRPr="00AF6083">
        <w:rPr>
          <w:b/>
        </w:rPr>
        <w:tab/>
      </w:r>
      <w:r w:rsidRPr="00AF6083">
        <w:rPr>
          <w:b/>
        </w:rPr>
        <w:tab/>
      </w:r>
      <w:r w:rsidRPr="00AF6083">
        <w:rPr>
          <w:b/>
        </w:rPr>
        <w:tab/>
        <w:t>NR_ENDC_SON_MDT_enh2-Core</w:t>
      </w:r>
    </w:p>
    <w:p w14:paraId="27507BE8" w14:textId="77777777" w:rsidR="005F4212" w:rsidRPr="00AF6083" w:rsidRDefault="005F4212" w:rsidP="005F4212">
      <w:pPr>
        <w:tabs>
          <w:tab w:val="left" w:pos="567"/>
        </w:tabs>
        <w:rPr>
          <w:b/>
        </w:rPr>
      </w:pPr>
      <w:r w:rsidRPr="00AF6083">
        <w:rPr>
          <w:b/>
        </w:rPr>
        <w:t>Document for:</w:t>
      </w:r>
      <w:r w:rsidRPr="00AF6083">
        <w:rPr>
          <w:b/>
        </w:rPr>
        <w:tab/>
      </w:r>
      <w:r w:rsidRPr="00AF6083">
        <w:rPr>
          <w:b/>
        </w:rPr>
        <w:tab/>
        <w:t>Discussion and Decision</w:t>
      </w:r>
    </w:p>
    <w:p w14:paraId="5BE30A7B" w14:textId="77777777" w:rsidR="00C24345" w:rsidRPr="00C72F1B" w:rsidRDefault="00E90E49" w:rsidP="00A2052C">
      <w:pPr>
        <w:pStyle w:val="1"/>
        <w:rPr>
          <w:lang w:val="en-US"/>
        </w:rPr>
      </w:pPr>
      <w:r w:rsidRPr="00C72F1B">
        <w:rPr>
          <w:lang w:val="en-US"/>
        </w:rPr>
        <w:t>Introduction</w:t>
      </w:r>
    </w:p>
    <w:p w14:paraId="1C7ED1DD" w14:textId="13E3F3EE" w:rsidR="009D4E0D" w:rsidRDefault="00D01FC0" w:rsidP="005F1B59">
      <w:pPr>
        <w:pStyle w:val="Doc-title"/>
        <w:ind w:left="0" w:firstLine="0"/>
        <w:rPr>
          <w:rFonts w:eastAsiaTheme="minorEastAsia"/>
          <w:noProof w:val="0"/>
          <w:lang w:val="en-US" w:eastAsia="zh-CN"/>
        </w:rPr>
      </w:pPr>
      <w:bookmarkStart w:id="1" w:name="_Hlk36540367"/>
      <w:r w:rsidRPr="00D01FC0">
        <w:rPr>
          <w:noProof w:val="0"/>
          <w:lang w:val="en-US"/>
        </w:rPr>
        <w:t>This document provides the summary of all the contributions submitted to 8.1</w:t>
      </w:r>
      <w:r>
        <w:rPr>
          <w:rFonts w:eastAsiaTheme="minorEastAsia" w:hint="eastAsia"/>
          <w:noProof w:val="0"/>
          <w:lang w:val="en-US" w:eastAsia="zh-CN"/>
        </w:rPr>
        <w:t>3</w:t>
      </w:r>
      <w:r w:rsidRPr="00D01FC0">
        <w:rPr>
          <w:noProof w:val="0"/>
          <w:lang w:val="en-US"/>
        </w:rPr>
        <w:t>.</w:t>
      </w:r>
      <w:r>
        <w:rPr>
          <w:rFonts w:eastAsiaTheme="minorEastAsia" w:hint="eastAsia"/>
          <w:noProof w:val="0"/>
          <w:lang w:val="en-US" w:eastAsia="zh-CN"/>
        </w:rPr>
        <w:t>7</w:t>
      </w:r>
      <w:r w:rsidRPr="00D01FC0">
        <w:rPr>
          <w:noProof w:val="0"/>
          <w:lang w:val="en-US"/>
        </w:rPr>
        <w:t xml:space="preserve"> agenda item (</w:t>
      </w:r>
      <w:r w:rsidRPr="005F1B59">
        <w:rPr>
          <w:rFonts w:eastAsiaTheme="minorEastAsia"/>
          <w:noProof w:val="0"/>
          <w:lang w:val="en-US" w:eastAsia="zh-CN"/>
        </w:rPr>
        <w:t>SON/MDT enhancements for Non-Public Networks</w:t>
      </w:r>
      <w:r w:rsidRPr="00D01FC0">
        <w:rPr>
          <w:noProof w:val="0"/>
          <w:lang w:val="en-US"/>
        </w:rPr>
        <w:t>) of RAN2#</w:t>
      </w:r>
      <w:r w:rsidR="00C47F66" w:rsidRPr="00D01FC0">
        <w:rPr>
          <w:noProof w:val="0"/>
          <w:lang w:val="en-US"/>
        </w:rPr>
        <w:t>11</w:t>
      </w:r>
      <w:r w:rsidR="00C47F66">
        <w:rPr>
          <w:rFonts w:eastAsiaTheme="minorEastAsia" w:hint="eastAsia"/>
          <w:noProof w:val="0"/>
          <w:lang w:val="en-US" w:eastAsia="zh-CN"/>
        </w:rPr>
        <w:t>9</w:t>
      </w:r>
      <w:r w:rsidR="00C47F66" w:rsidRPr="00D01FC0">
        <w:rPr>
          <w:noProof w:val="0"/>
          <w:lang w:val="en-US"/>
        </w:rPr>
        <w:t>bis</w:t>
      </w:r>
      <w:r w:rsidRPr="00D01FC0">
        <w:rPr>
          <w:noProof w:val="0"/>
          <w:lang w:val="en-US"/>
        </w:rPr>
        <w:t>-e meeting.</w:t>
      </w:r>
      <w:r w:rsidR="005F1B59">
        <w:rPr>
          <w:rFonts w:eastAsiaTheme="minorEastAsia" w:hint="eastAsia"/>
          <w:noProof w:val="0"/>
          <w:lang w:val="en-US" w:eastAsia="zh-CN"/>
        </w:rPr>
        <w:t xml:space="preserve"> </w:t>
      </w:r>
    </w:p>
    <w:p w14:paraId="37CD0059" w14:textId="08217012" w:rsidR="00471B14" w:rsidRPr="00471B14" w:rsidRDefault="00471B14" w:rsidP="00471B14">
      <w:pPr>
        <w:pStyle w:val="Doc-text2"/>
        <w:ind w:left="0" w:firstLine="0"/>
        <w:rPr>
          <w:rFonts w:ascii="Arial" w:eastAsiaTheme="minorEastAsia" w:hAnsi="Arial" w:cs="Times New Roman"/>
          <w:sz w:val="20"/>
          <w:lang w:eastAsia="zh-CN"/>
        </w:rPr>
      </w:pPr>
      <w:r w:rsidRPr="00471B14">
        <w:rPr>
          <w:rFonts w:ascii="Arial" w:hAnsi="Arial" w:cs="Times New Roman"/>
          <w:sz w:val="20"/>
        </w:rPr>
        <w:t>The summary is based on the following papers wherein the proposals are classified</w:t>
      </w:r>
      <w:r>
        <w:rPr>
          <w:rFonts w:ascii="Arial" w:eastAsiaTheme="minorEastAsia" w:hAnsi="Arial" w:cs="Times New Roman" w:hint="eastAsia"/>
          <w:sz w:val="20"/>
          <w:lang w:eastAsia="zh-CN"/>
        </w:rPr>
        <w:t xml:space="preserve"> in section 2.</w:t>
      </w:r>
    </w:p>
    <w:p w14:paraId="0E84D360" w14:textId="2B1DCB50" w:rsidR="0080598B" w:rsidRPr="005D175E" w:rsidRDefault="0080598B" w:rsidP="005D175E">
      <w:pPr>
        <w:pStyle w:val="Doc-title"/>
        <w:ind w:left="0" w:firstLine="0"/>
        <w:rPr>
          <w:noProof w:val="0"/>
          <w:lang w:val="en-US"/>
        </w:rPr>
      </w:pPr>
      <w:r w:rsidRPr="005D175E">
        <w:rPr>
          <w:rFonts w:hint="eastAsia"/>
          <w:noProof w:val="0"/>
          <w:lang w:val="en-US"/>
        </w:rPr>
        <w:t xml:space="preserve">[1] </w:t>
      </w:r>
      <w:r w:rsidRPr="005D175E">
        <w:rPr>
          <w:noProof w:val="0"/>
          <w:lang w:val="en-US"/>
        </w:rPr>
        <w:t>R2-2209568</w:t>
      </w:r>
      <w:r w:rsidRPr="005D175E">
        <w:rPr>
          <w:noProof w:val="0"/>
          <w:lang w:val="en-US"/>
        </w:rPr>
        <w:tab/>
        <w:t>Discussion on SON enhancement for NPN</w:t>
      </w:r>
      <w:r w:rsidRPr="005D175E">
        <w:rPr>
          <w:noProof w:val="0"/>
          <w:lang w:val="en-US"/>
        </w:rPr>
        <w:tab/>
        <w:t>vivo</w:t>
      </w:r>
    </w:p>
    <w:p w14:paraId="447D998B" w14:textId="43112056" w:rsidR="0080598B" w:rsidRPr="005D175E" w:rsidRDefault="0080598B" w:rsidP="005D175E">
      <w:pPr>
        <w:pStyle w:val="Doc-title"/>
        <w:ind w:left="0" w:firstLine="0"/>
        <w:rPr>
          <w:noProof w:val="0"/>
          <w:lang w:val="en-US"/>
        </w:rPr>
      </w:pPr>
      <w:r w:rsidRPr="005D175E">
        <w:rPr>
          <w:rFonts w:hint="eastAsia"/>
          <w:noProof w:val="0"/>
          <w:lang w:val="en-US"/>
        </w:rPr>
        <w:t xml:space="preserve">[2] </w:t>
      </w:r>
      <w:r w:rsidRPr="005D175E">
        <w:rPr>
          <w:noProof w:val="0"/>
          <w:lang w:val="en-US"/>
        </w:rPr>
        <w:t>R2-2209574</w:t>
      </w:r>
      <w:r w:rsidRPr="005D175E">
        <w:rPr>
          <w:noProof w:val="0"/>
          <w:lang w:val="en-US"/>
        </w:rPr>
        <w:tab/>
        <w:t>SON and MDT Enhancement for NPN</w:t>
      </w:r>
      <w:r w:rsidRPr="005D175E">
        <w:rPr>
          <w:noProof w:val="0"/>
          <w:lang w:val="en-US"/>
        </w:rPr>
        <w:tab/>
        <w:t>CATT</w:t>
      </w:r>
    </w:p>
    <w:p w14:paraId="3AE08FA3" w14:textId="5408CD76" w:rsidR="0080598B" w:rsidRPr="005D175E" w:rsidRDefault="0080598B" w:rsidP="005D175E">
      <w:pPr>
        <w:pStyle w:val="Doc-title"/>
        <w:ind w:left="0" w:firstLine="0"/>
        <w:rPr>
          <w:noProof w:val="0"/>
          <w:lang w:val="en-US"/>
        </w:rPr>
      </w:pPr>
      <w:r w:rsidRPr="005D175E">
        <w:rPr>
          <w:rFonts w:hint="eastAsia"/>
          <w:noProof w:val="0"/>
          <w:lang w:val="en-US"/>
        </w:rPr>
        <w:t xml:space="preserve">[3] </w:t>
      </w:r>
      <w:r w:rsidRPr="005D175E">
        <w:rPr>
          <w:noProof w:val="0"/>
          <w:lang w:val="en-US"/>
        </w:rPr>
        <w:t>R2-2209823</w:t>
      </w:r>
      <w:r w:rsidRPr="005D175E">
        <w:rPr>
          <w:noProof w:val="0"/>
          <w:lang w:val="en-US"/>
        </w:rPr>
        <w:tab/>
        <w:t>SON/MDT enhancements for NPN</w:t>
      </w:r>
      <w:r w:rsidRPr="005D175E">
        <w:rPr>
          <w:noProof w:val="0"/>
          <w:lang w:val="en-US"/>
        </w:rPr>
        <w:tab/>
        <w:t>Samsung R&amp;D Institute India</w:t>
      </w:r>
    </w:p>
    <w:p w14:paraId="4930C26B" w14:textId="79E36126" w:rsidR="0080598B" w:rsidRPr="005D175E" w:rsidRDefault="0080598B" w:rsidP="005D175E">
      <w:pPr>
        <w:pStyle w:val="Doc-title"/>
        <w:ind w:left="0" w:firstLine="0"/>
        <w:rPr>
          <w:noProof w:val="0"/>
          <w:lang w:val="en-US"/>
        </w:rPr>
      </w:pPr>
      <w:r w:rsidRPr="005D175E">
        <w:rPr>
          <w:rFonts w:hint="eastAsia"/>
          <w:noProof w:val="0"/>
          <w:lang w:val="en-US"/>
        </w:rPr>
        <w:t xml:space="preserve">[4] </w:t>
      </w:r>
      <w:r w:rsidRPr="005D175E">
        <w:rPr>
          <w:noProof w:val="0"/>
          <w:lang w:val="en-US"/>
        </w:rPr>
        <w:t>R2-2209899</w:t>
      </w:r>
      <w:r w:rsidRPr="005D175E">
        <w:rPr>
          <w:noProof w:val="0"/>
          <w:lang w:val="en-US"/>
        </w:rPr>
        <w:tab/>
        <w:t>Discussion on SON and MDT enhancements for NPN</w:t>
      </w:r>
      <w:r w:rsidRPr="005D175E">
        <w:rPr>
          <w:noProof w:val="0"/>
          <w:lang w:val="en-US"/>
        </w:rPr>
        <w:tab/>
        <w:t xml:space="preserve">Huawei, </w:t>
      </w:r>
      <w:proofErr w:type="spellStart"/>
      <w:r w:rsidRPr="005D175E">
        <w:rPr>
          <w:noProof w:val="0"/>
          <w:lang w:val="en-US"/>
        </w:rPr>
        <w:t>HiSilicon</w:t>
      </w:r>
      <w:proofErr w:type="spellEnd"/>
    </w:p>
    <w:p w14:paraId="5974659B" w14:textId="77C3E3B2" w:rsidR="0080598B" w:rsidRPr="005D175E" w:rsidRDefault="0080598B" w:rsidP="005D175E">
      <w:pPr>
        <w:pStyle w:val="Doc-title"/>
        <w:ind w:left="0" w:firstLine="0"/>
        <w:rPr>
          <w:noProof w:val="0"/>
          <w:lang w:val="en-US"/>
        </w:rPr>
      </w:pPr>
      <w:r w:rsidRPr="005D175E">
        <w:rPr>
          <w:rFonts w:hint="eastAsia"/>
          <w:noProof w:val="0"/>
          <w:lang w:val="en-US"/>
        </w:rPr>
        <w:t>[5]</w:t>
      </w:r>
      <w:r w:rsidRPr="005D175E">
        <w:rPr>
          <w:noProof w:val="0"/>
          <w:lang w:val="en-US"/>
        </w:rPr>
        <w:t xml:space="preserve"> R2-2210032</w:t>
      </w:r>
      <w:r w:rsidRPr="005D175E">
        <w:rPr>
          <w:noProof w:val="0"/>
          <w:lang w:val="en-US"/>
        </w:rPr>
        <w:tab/>
        <w:t>Discussion on the SON/MDT enhancement for NPN</w:t>
      </w:r>
      <w:r w:rsidRPr="005D175E">
        <w:rPr>
          <w:noProof w:val="0"/>
          <w:lang w:val="en-US"/>
        </w:rPr>
        <w:tab/>
        <w:t>Beijing Xiaomi Software Tech</w:t>
      </w:r>
    </w:p>
    <w:p w14:paraId="32C32936" w14:textId="5B883BE3" w:rsidR="0080598B" w:rsidRPr="005D175E" w:rsidRDefault="0080598B" w:rsidP="005D175E">
      <w:pPr>
        <w:pStyle w:val="Doc-title"/>
        <w:ind w:left="0" w:firstLine="0"/>
        <w:rPr>
          <w:noProof w:val="0"/>
          <w:lang w:val="en-US"/>
        </w:rPr>
      </w:pPr>
      <w:r w:rsidRPr="005D175E">
        <w:rPr>
          <w:rFonts w:hint="eastAsia"/>
          <w:noProof w:val="0"/>
          <w:lang w:val="en-US"/>
        </w:rPr>
        <w:t>[6]</w:t>
      </w:r>
      <w:r w:rsidRPr="005D175E">
        <w:rPr>
          <w:noProof w:val="0"/>
          <w:lang w:val="en-US"/>
        </w:rPr>
        <w:t xml:space="preserve"> R2-2210104</w:t>
      </w:r>
      <w:r w:rsidRPr="005D175E">
        <w:rPr>
          <w:noProof w:val="0"/>
          <w:lang w:val="en-US"/>
        </w:rPr>
        <w:tab/>
        <w:t>Impact of SNPN on MDT and MRO</w:t>
      </w:r>
      <w:r w:rsidRPr="005D175E">
        <w:rPr>
          <w:noProof w:val="0"/>
          <w:lang w:val="en-US"/>
        </w:rPr>
        <w:tab/>
        <w:t>Nokia, Nokia Shanghai Bell</w:t>
      </w:r>
    </w:p>
    <w:p w14:paraId="0F08042E" w14:textId="5F19DF8B" w:rsidR="0080598B" w:rsidRPr="005D175E" w:rsidRDefault="0080598B" w:rsidP="005D175E">
      <w:pPr>
        <w:pStyle w:val="Doc-title"/>
        <w:ind w:left="0" w:firstLine="0"/>
        <w:rPr>
          <w:noProof w:val="0"/>
          <w:lang w:val="en-US"/>
        </w:rPr>
      </w:pPr>
      <w:r w:rsidRPr="005D175E">
        <w:rPr>
          <w:rFonts w:hint="eastAsia"/>
          <w:noProof w:val="0"/>
          <w:lang w:val="en-US"/>
        </w:rPr>
        <w:t>[7]</w:t>
      </w:r>
      <w:r w:rsidRPr="005D175E">
        <w:rPr>
          <w:noProof w:val="0"/>
          <w:lang w:val="en-US"/>
        </w:rPr>
        <w:t xml:space="preserve"> R2-2210149</w:t>
      </w:r>
      <w:r w:rsidRPr="005D175E">
        <w:rPr>
          <w:noProof w:val="0"/>
          <w:lang w:val="en-US"/>
        </w:rPr>
        <w:tab/>
        <w:t>SONMDT enhancement for NPN</w:t>
      </w:r>
      <w:r w:rsidRPr="005D175E">
        <w:rPr>
          <w:noProof w:val="0"/>
          <w:lang w:val="en-US"/>
        </w:rPr>
        <w:tab/>
        <w:t>CMCC</w:t>
      </w:r>
    </w:p>
    <w:p w14:paraId="612217CA" w14:textId="43483123" w:rsidR="0080598B" w:rsidRPr="005D175E" w:rsidRDefault="0080598B" w:rsidP="005D175E">
      <w:pPr>
        <w:pStyle w:val="Doc-title"/>
        <w:ind w:left="0" w:firstLine="0"/>
        <w:rPr>
          <w:noProof w:val="0"/>
          <w:lang w:val="en-US"/>
        </w:rPr>
      </w:pPr>
      <w:r w:rsidRPr="005D175E">
        <w:rPr>
          <w:rFonts w:hint="eastAsia"/>
          <w:noProof w:val="0"/>
          <w:lang w:val="en-US"/>
        </w:rPr>
        <w:t>[8]</w:t>
      </w:r>
      <w:r w:rsidRPr="005D175E">
        <w:rPr>
          <w:noProof w:val="0"/>
          <w:lang w:val="en-US"/>
        </w:rPr>
        <w:t xml:space="preserve"> R2-2210181</w:t>
      </w:r>
      <w:r w:rsidRPr="005D175E">
        <w:rPr>
          <w:noProof w:val="0"/>
          <w:lang w:val="en-US"/>
        </w:rPr>
        <w:tab/>
        <w:t>SON support for NPN</w:t>
      </w:r>
      <w:r w:rsidRPr="005D175E">
        <w:rPr>
          <w:noProof w:val="0"/>
          <w:lang w:val="en-US"/>
        </w:rPr>
        <w:tab/>
        <w:t>Ericsson</w:t>
      </w:r>
    </w:p>
    <w:p w14:paraId="70F299C3" w14:textId="650525C0" w:rsidR="0080598B" w:rsidRPr="005D175E" w:rsidRDefault="0080598B" w:rsidP="005D175E">
      <w:pPr>
        <w:pStyle w:val="Doc-title"/>
        <w:ind w:left="0" w:firstLine="0"/>
        <w:rPr>
          <w:noProof w:val="0"/>
          <w:lang w:val="en-US"/>
        </w:rPr>
      </w:pPr>
      <w:r w:rsidRPr="005D175E">
        <w:rPr>
          <w:rFonts w:hint="eastAsia"/>
          <w:noProof w:val="0"/>
          <w:lang w:val="en-US"/>
        </w:rPr>
        <w:t>[9]</w:t>
      </w:r>
      <w:r w:rsidRPr="005D175E">
        <w:rPr>
          <w:noProof w:val="0"/>
          <w:lang w:val="en-US"/>
        </w:rPr>
        <w:t xml:space="preserve"> R2-2210292</w:t>
      </w:r>
      <w:r w:rsidRPr="005D175E">
        <w:rPr>
          <w:noProof w:val="0"/>
          <w:lang w:val="en-US"/>
        </w:rPr>
        <w:tab/>
        <w:t>Consideration on SON-MDT support for NPN</w:t>
      </w:r>
      <w:r w:rsidRPr="005D175E">
        <w:rPr>
          <w:noProof w:val="0"/>
          <w:lang w:val="en-US"/>
        </w:rPr>
        <w:tab/>
        <w:t xml:space="preserve">ZTE Corporation, </w:t>
      </w:r>
      <w:proofErr w:type="spellStart"/>
      <w:r w:rsidRPr="005D175E">
        <w:rPr>
          <w:noProof w:val="0"/>
          <w:lang w:val="en-US"/>
        </w:rPr>
        <w:t>Sanechips</w:t>
      </w:r>
      <w:proofErr w:type="spellEnd"/>
    </w:p>
    <w:p w14:paraId="36649BE1" w14:textId="226F6578" w:rsidR="00101768" w:rsidRPr="005D175E" w:rsidRDefault="0080598B" w:rsidP="005D175E">
      <w:pPr>
        <w:pStyle w:val="Doc-title"/>
        <w:ind w:left="0" w:firstLine="0"/>
        <w:rPr>
          <w:noProof w:val="0"/>
          <w:lang w:val="en-US"/>
        </w:rPr>
      </w:pPr>
      <w:r w:rsidRPr="005D175E">
        <w:rPr>
          <w:rFonts w:hint="eastAsia"/>
          <w:noProof w:val="0"/>
          <w:lang w:val="en-US"/>
        </w:rPr>
        <w:t>[10]</w:t>
      </w:r>
      <w:r w:rsidRPr="005D175E">
        <w:rPr>
          <w:noProof w:val="0"/>
          <w:lang w:val="en-US"/>
        </w:rPr>
        <w:t xml:space="preserve"> R2-2210303</w:t>
      </w:r>
      <w:r w:rsidRPr="005D175E">
        <w:rPr>
          <w:noProof w:val="0"/>
          <w:lang w:val="en-US"/>
        </w:rPr>
        <w:tab/>
        <w:t>Discussion on SON/MDT enhancements for Non-Public Networks</w:t>
      </w:r>
      <w:r w:rsidRPr="005D175E">
        <w:rPr>
          <w:noProof w:val="0"/>
          <w:lang w:val="en-US"/>
        </w:rPr>
        <w:tab/>
        <w:t>Qualcomm Incorporated</w:t>
      </w:r>
    </w:p>
    <w:bookmarkEnd w:id="1"/>
    <w:p w14:paraId="62B4110A" w14:textId="4AA023CE" w:rsidR="00AB161D" w:rsidRPr="00C72F1B" w:rsidRDefault="009D43F4" w:rsidP="00B253AC">
      <w:pPr>
        <w:pStyle w:val="1"/>
        <w:rPr>
          <w:lang w:val="en-US"/>
        </w:rPr>
      </w:pPr>
      <w:r w:rsidRPr="00C72F1B">
        <w:rPr>
          <w:lang w:val="en-US"/>
        </w:rPr>
        <w:t xml:space="preserve">Summary </w:t>
      </w:r>
    </w:p>
    <w:p w14:paraId="22547B3C" w14:textId="4111EEB7" w:rsidR="00645C39" w:rsidRDefault="00645C39" w:rsidP="00645C39">
      <w:pPr>
        <w:pStyle w:val="2"/>
        <w:tabs>
          <w:tab w:val="clear" w:pos="3978"/>
        </w:tabs>
        <w:ind w:left="567" w:hanging="567"/>
        <w:rPr>
          <w:lang w:val="en-US"/>
        </w:rPr>
      </w:pPr>
      <w:r>
        <w:rPr>
          <w:rFonts w:hint="eastAsia"/>
          <w:lang w:val="en-US"/>
        </w:rPr>
        <w:t>NPN enhancements for general</w:t>
      </w:r>
    </w:p>
    <w:tbl>
      <w:tblPr>
        <w:tblStyle w:val="af5"/>
        <w:tblW w:w="0" w:type="auto"/>
        <w:tblLook w:val="04A0" w:firstRow="1" w:lastRow="0" w:firstColumn="1" w:lastColumn="0" w:noHBand="0" w:noVBand="1"/>
      </w:tblPr>
      <w:tblGrid>
        <w:gridCol w:w="997"/>
        <w:gridCol w:w="1150"/>
        <w:gridCol w:w="7509"/>
      </w:tblGrid>
      <w:tr w:rsidR="00645C39" w14:paraId="44BF72EA" w14:textId="77777777" w:rsidTr="006156D7">
        <w:tc>
          <w:tcPr>
            <w:tcW w:w="997" w:type="dxa"/>
          </w:tcPr>
          <w:p w14:paraId="6F1CDEC8" w14:textId="77777777" w:rsidR="00645C39" w:rsidRPr="00AA373E" w:rsidRDefault="00645C39" w:rsidP="006156D7">
            <w:pPr>
              <w:rPr>
                <w:b/>
                <w:bCs/>
                <w:lang w:val="en-GB"/>
              </w:rPr>
            </w:pPr>
            <w:proofErr w:type="spellStart"/>
            <w:r w:rsidRPr="00AA373E">
              <w:rPr>
                <w:b/>
                <w:bCs/>
                <w:lang w:val="en-GB"/>
              </w:rPr>
              <w:t>TDoc</w:t>
            </w:r>
            <w:proofErr w:type="spellEnd"/>
          </w:p>
        </w:tc>
        <w:tc>
          <w:tcPr>
            <w:tcW w:w="1150" w:type="dxa"/>
          </w:tcPr>
          <w:p w14:paraId="419B99C3" w14:textId="77777777" w:rsidR="00645C39" w:rsidRPr="00AA373E" w:rsidRDefault="00645C39" w:rsidP="006156D7">
            <w:pPr>
              <w:rPr>
                <w:b/>
                <w:bCs/>
                <w:lang w:val="en-GB"/>
              </w:rPr>
            </w:pPr>
            <w:r w:rsidRPr="00AA373E">
              <w:rPr>
                <w:b/>
                <w:bCs/>
                <w:lang w:val="en-GB"/>
              </w:rPr>
              <w:t xml:space="preserve">Company </w:t>
            </w:r>
          </w:p>
        </w:tc>
        <w:tc>
          <w:tcPr>
            <w:tcW w:w="7509" w:type="dxa"/>
          </w:tcPr>
          <w:p w14:paraId="0966B877" w14:textId="77777777" w:rsidR="00645C39" w:rsidRPr="00AA373E" w:rsidRDefault="00645C39" w:rsidP="006156D7">
            <w:pPr>
              <w:rPr>
                <w:b/>
                <w:bCs/>
                <w:lang w:val="en-GB"/>
              </w:rPr>
            </w:pPr>
            <w:r w:rsidRPr="00AA373E">
              <w:rPr>
                <w:b/>
                <w:bCs/>
                <w:lang w:val="en-GB"/>
              </w:rPr>
              <w:t>Proposals</w:t>
            </w:r>
          </w:p>
        </w:tc>
      </w:tr>
      <w:tr w:rsidR="00645C39" w:rsidRPr="001766FD" w14:paraId="76A7CAB4" w14:textId="77777777" w:rsidTr="006156D7">
        <w:tc>
          <w:tcPr>
            <w:tcW w:w="997" w:type="dxa"/>
          </w:tcPr>
          <w:p w14:paraId="7FA851FF" w14:textId="77777777" w:rsidR="00645C39" w:rsidRDefault="00645C39" w:rsidP="006156D7">
            <w:pPr>
              <w:rPr>
                <w:lang w:val="en-GB"/>
              </w:rPr>
            </w:pPr>
            <w:r w:rsidRPr="00991429">
              <w:rPr>
                <w:lang w:val="en-GB"/>
              </w:rPr>
              <w:t>R2-2209568</w:t>
            </w:r>
          </w:p>
        </w:tc>
        <w:tc>
          <w:tcPr>
            <w:tcW w:w="1150" w:type="dxa"/>
          </w:tcPr>
          <w:p w14:paraId="775E9F6A" w14:textId="19243715" w:rsidR="00645C39" w:rsidRDefault="00A85CA3" w:rsidP="006156D7">
            <w:pPr>
              <w:rPr>
                <w:lang w:val="en-GB"/>
              </w:rPr>
            </w:pPr>
            <w:r>
              <w:rPr>
                <w:rFonts w:hint="eastAsia"/>
                <w:lang w:val="en-GB"/>
              </w:rPr>
              <w:t>V</w:t>
            </w:r>
            <w:r w:rsidR="00645C39">
              <w:rPr>
                <w:rFonts w:hint="eastAsia"/>
                <w:lang w:val="en-GB"/>
              </w:rPr>
              <w:t>ivo</w:t>
            </w:r>
          </w:p>
        </w:tc>
        <w:tc>
          <w:tcPr>
            <w:tcW w:w="7509" w:type="dxa"/>
          </w:tcPr>
          <w:p w14:paraId="0416A869" w14:textId="77777777" w:rsidR="00645C39" w:rsidRPr="00A34772" w:rsidRDefault="00645C39" w:rsidP="006156D7">
            <w:pPr>
              <w:rPr>
                <w:b/>
                <w:bCs/>
                <w:sz w:val="20"/>
              </w:rPr>
            </w:pPr>
            <w:r w:rsidRPr="00A34772">
              <w:rPr>
                <w:rFonts w:hint="eastAsia"/>
                <w:b/>
                <w:bCs/>
                <w:sz w:val="20"/>
              </w:rPr>
              <w:t>P</w:t>
            </w:r>
            <w:r w:rsidRPr="00A34772">
              <w:rPr>
                <w:b/>
                <w:bCs/>
                <w:sz w:val="20"/>
              </w:rPr>
              <w:t xml:space="preserve">roposal </w:t>
            </w:r>
            <w:r>
              <w:rPr>
                <w:b/>
                <w:bCs/>
                <w:sz w:val="20"/>
              </w:rPr>
              <w:t>4</w:t>
            </w:r>
            <w:r w:rsidRPr="00A34772">
              <w:rPr>
                <w:b/>
                <w:bCs/>
                <w:sz w:val="20"/>
              </w:rPr>
              <w:t>: Common report can be used for the public network and private network.</w:t>
            </w:r>
          </w:p>
          <w:p w14:paraId="74478435" w14:textId="77777777" w:rsidR="00645C39" w:rsidRPr="00991429" w:rsidRDefault="00645C39" w:rsidP="006156D7"/>
        </w:tc>
      </w:tr>
      <w:tr w:rsidR="00645C39" w:rsidRPr="001766FD" w14:paraId="012160E7" w14:textId="77777777" w:rsidTr="006156D7">
        <w:tc>
          <w:tcPr>
            <w:tcW w:w="997" w:type="dxa"/>
          </w:tcPr>
          <w:p w14:paraId="1E185959" w14:textId="77777777" w:rsidR="00645C39" w:rsidRDefault="00645C39" w:rsidP="006156D7">
            <w:pPr>
              <w:rPr>
                <w:lang w:val="en-GB"/>
              </w:rPr>
            </w:pPr>
            <w:r>
              <w:rPr>
                <w:rFonts w:hint="eastAsia"/>
              </w:rPr>
              <w:t>R2-2209823</w:t>
            </w:r>
          </w:p>
        </w:tc>
        <w:tc>
          <w:tcPr>
            <w:tcW w:w="1150" w:type="dxa"/>
          </w:tcPr>
          <w:p w14:paraId="27286BD9" w14:textId="77777777" w:rsidR="00645C39" w:rsidRPr="00EE5B60" w:rsidRDefault="00645C39" w:rsidP="006156D7">
            <w:pPr>
              <w:rPr>
                <w:lang w:val="en-GB"/>
              </w:rPr>
            </w:pPr>
            <w:r w:rsidRPr="00EE5B60">
              <w:rPr>
                <w:rFonts w:hint="eastAsia"/>
                <w:bCs/>
                <w:sz w:val="20"/>
              </w:rPr>
              <w:t>Samsung</w:t>
            </w:r>
          </w:p>
        </w:tc>
        <w:tc>
          <w:tcPr>
            <w:tcW w:w="7509" w:type="dxa"/>
          </w:tcPr>
          <w:p w14:paraId="54BE265E" w14:textId="77777777" w:rsidR="00645C39" w:rsidRPr="00EC6054" w:rsidRDefault="00645C39" w:rsidP="006156D7">
            <w:pPr>
              <w:rPr>
                <w:b/>
                <w:bCs/>
                <w:sz w:val="20"/>
              </w:rPr>
            </w:pPr>
            <w:r w:rsidRPr="00EC6054">
              <w:rPr>
                <w:b/>
                <w:bCs/>
                <w:sz w:val="20"/>
              </w:rPr>
              <w:t xml:space="preserve">Proposal 2: Include </w:t>
            </w:r>
            <w:proofErr w:type="spellStart"/>
            <w:r w:rsidRPr="00EC6054">
              <w:rPr>
                <w:b/>
                <w:bCs/>
                <w:sz w:val="20"/>
              </w:rPr>
              <w:t>npn-IdentityList</w:t>
            </w:r>
            <w:proofErr w:type="spellEnd"/>
            <w:r w:rsidRPr="00EC6054">
              <w:rPr>
                <w:b/>
                <w:bCs/>
                <w:sz w:val="20"/>
              </w:rPr>
              <w:t xml:space="preserve"> in UE variables for storing SON/MDT reports for SNPN.</w:t>
            </w:r>
          </w:p>
          <w:p w14:paraId="1DD2C961" w14:textId="77777777" w:rsidR="00645C39" w:rsidRDefault="00645C39" w:rsidP="006156D7">
            <w:pPr>
              <w:rPr>
                <w:b/>
                <w:bCs/>
                <w:sz w:val="20"/>
              </w:rPr>
            </w:pPr>
            <w:r w:rsidRPr="00EC6054">
              <w:rPr>
                <w:b/>
                <w:bCs/>
                <w:sz w:val="20"/>
              </w:rPr>
              <w:t xml:space="preserve">Proposal 3: RAN2 to discuss whether to include </w:t>
            </w:r>
            <w:proofErr w:type="spellStart"/>
            <w:r w:rsidRPr="00EC6054">
              <w:rPr>
                <w:b/>
                <w:bCs/>
                <w:sz w:val="20"/>
              </w:rPr>
              <w:t>plmn-IdentityList</w:t>
            </w:r>
            <w:proofErr w:type="spellEnd"/>
            <w:r w:rsidRPr="00EC6054">
              <w:rPr>
                <w:b/>
                <w:bCs/>
                <w:sz w:val="20"/>
              </w:rPr>
              <w:t xml:space="preserve"> or </w:t>
            </w:r>
            <w:proofErr w:type="spellStart"/>
            <w:r w:rsidRPr="00EC6054">
              <w:rPr>
                <w:b/>
                <w:bCs/>
                <w:sz w:val="20"/>
              </w:rPr>
              <w:t>npn-IdentityList</w:t>
            </w:r>
            <w:proofErr w:type="spellEnd"/>
            <w:r w:rsidRPr="00EC6054">
              <w:rPr>
                <w:b/>
                <w:bCs/>
                <w:sz w:val="20"/>
              </w:rPr>
              <w:t xml:space="preserve"> in UE variables for storing SON/MDT reports for PNI-NPN.</w:t>
            </w:r>
          </w:p>
          <w:p w14:paraId="3A8450ED" w14:textId="77777777" w:rsidR="00645C39" w:rsidRPr="00EE5B60" w:rsidRDefault="00645C39" w:rsidP="006156D7">
            <w:pPr>
              <w:rPr>
                <w:b/>
                <w:bCs/>
                <w:sz w:val="20"/>
              </w:rPr>
            </w:pPr>
            <w:r w:rsidRPr="00EE5B60">
              <w:rPr>
                <w:b/>
                <w:bCs/>
                <w:sz w:val="20"/>
              </w:rPr>
              <w:t xml:space="preserve">Proposal 4: When the </w:t>
            </w:r>
            <w:proofErr w:type="spellStart"/>
            <w:r w:rsidRPr="00EE5B60">
              <w:rPr>
                <w:b/>
                <w:bCs/>
                <w:sz w:val="20"/>
              </w:rPr>
              <w:t>npn-IdentityList</w:t>
            </w:r>
            <w:proofErr w:type="spellEnd"/>
            <w:r w:rsidRPr="00EE5B60">
              <w:rPr>
                <w:b/>
                <w:bCs/>
                <w:sz w:val="20"/>
              </w:rPr>
              <w:t xml:space="preserve"> is included in SON/MDT reports, UE indicates the availability of the report in RRC complete messages if serving NPN identifier is included in </w:t>
            </w:r>
            <w:proofErr w:type="spellStart"/>
            <w:r w:rsidRPr="00EE5B60">
              <w:rPr>
                <w:b/>
                <w:bCs/>
                <w:sz w:val="20"/>
              </w:rPr>
              <w:t>npn-IdentityList</w:t>
            </w:r>
            <w:proofErr w:type="spellEnd"/>
            <w:r w:rsidRPr="00EE5B60">
              <w:rPr>
                <w:b/>
                <w:bCs/>
                <w:sz w:val="20"/>
              </w:rPr>
              <w:t>.</w:t>
            </w:r>
          </w:p>
        </w:tc>
      </w:tr>
      <w:tr w:rsidR="00645C39" w:rsidRPr="00200DF0" w14:paraId="364009A5" w14:textId="77777777" w:rsidTr="006156D7">
        <w:tc>
          <w:tcPr>
            <w:tcW w:w="997" w:type="dxa"/>
          </w:tcPr>
          <w:p w14:paraId="788F385C" w14:textId="77777777" w:rsidR="00645C39" w:rsidRDefault="00645C39" w:rsidP="006156D7">
            <w:pPr>
              <w:rPr>
                <w:lang w:val="en-GB"/>
              </w:rPr>
            </w:pPr>
            <w:r w:rsidRPr="00D67953">
              <w:rPr>
                <w:lang w:val="en-GB"/>
              </w:rPr>
              <w:t>R2-2209899</w:t>
            </w:r>
          </w:p>
        </w:tc>
        <w:tc>
          <w:tcPr>
            <w:tcW w:w="1150" w:type="dxa"/>
          </w:tcPr>
          <w:p w14:paraId="29721557" w14:textId="77777777" w:rsidR="00645C39" w:rsidRDefault="00645C39" w:rsidP="006156D7">
            <w:pPr>
              <w:rPr>
                <w:lang w:val="en-GB"/>
              </w:rPr>
            </w:pPr>
            <w:r>
              <w:rPr>
                <w:rFonts w:hint="eastAsia"/>
                <w:lang w:val="en-GB"/>
              </w:rPr>
              <w:t>Huawei</w:t>
            </w:r>
          </w:p>
        </w:tc>
        <w:tc>
          <w:tcPr>
            <w:tcW w:w="7509" w:type="dxa"/>
          </w:tcPr>
          <w:p w14:paraId="18A96979" w14:textId="77777777" w:rsidR="00645C39" w:rsidRPr="00D67953" w:rsidRDefault="00645C39" w:rsidP="006156D7">
            <w:pPr>
              <w:rPr>
                <w:b/>
                <w:bCs/>
                <w:sz w:val="20"/>
              </w:rPr>
            </w:pPr>
            <w:r w:rsidRPr="00D67953">
              <w:rPr>
                <w:b/>
                <w:bCs/>
                <w:sz w:val="20"/>
              </w:rPr>
              <w:t>Proposal 1: For SON reports recorded in SNPN cells, UE includes NID in the related reports and perform NID checking before sending to the network side.</w:t>
            </w:r>
          </w:p>
        </w:tc>
      </w:tr>
      <w:tr w:rsidR="00645C39" w:rsidRPr="001766FD" w14:paraId="62095FC6" w14:textId="77777777" w:rsidTr="006156D7">
        <w:tc>
          <w:tcPr>
            <w:tcW w:w="997" w:type="dxa"/>
          </w:tcPr>
          <w:p w14:paraId="51BECBBE" w14:textId="77777777" w:rsidR="00645C39" w:rsidRDefault="00645C39" w:rsidP="006156D7">
            <w:pPr>
              <w:rPr>
                <w:lang w:val="en-GB"/>
              </w:rPr>
            </w:pPr>
            <w:r w:rsidRPr="00684586">
              <w:rPr>
                <w:lang w:val="en-GB"/>
              </w:rPr>
              <w:t>R2-2210032</w:t>
            </w:r>
          </w:p>
        </w:tc>
        <w:tc>
          <w:tcPr>
            <w:tcW w:w="1150" w:type="dxa"/>
          </w:tcPr>
          <w:p w14:paraId="1F9B18D5" w14:textId="77777777" w:rsidR="00645C39" w:rsidRDefault="00645C39" w:rsidP="006156D7">
            <w:pPr>
              <w:rPr>
                <w:lang w:val="en-GB"/>
              </w:rPr>
            </w:pPr>
            <w:r>
              <w:rPr>
                <w:rFonts w:hint="eastAsia"/>
                <w:lang w:val="en-GB"/>
              </w:rPr>
              <w:t>Xiaomi</w:t>
            </w:r>
          </w:p>
        </w:tc>
        <w:tc>
          <w:tcPr>
            <w:tcW w:w="7509" w:type="dxa"/>
          </w:tcPr>
          <w:p w14:paraId="1C1470EF" w14:textId="77777777" w:rsidR="00645C39" w:rsidRPr="00364232" w:rsidRDefault="00645C39" w:rsidP="006156D7">
            <w:pPr>
              <w:rPr>
                <w:b/>
                <w:bCs/>
                <w:sz w:val="20"/>
              </w:rPr>
            </w:pPr>
            <w:r w:rsidRPr="00364232">
              <w:rPr>
                <w:b/>
                <w:bCs/>
                <w:sz w:val="20"/>
              </w:rPr>
              <w:t>Proposal 1: To support the SON/MDT enhancement for NPN, UE can record the NPN information of the cell (e.g. NPN ID) during to accessing and mobility.</w:t>
            </w:r>
          </w:p>
          <w:p w14:paraId="573D3439" w14:textId="77777777" w:rsidR="00645C39" w:rsidRPr="00364232" w:rsidRDefault="00645C39" w:rsidP="006156D7">
            <w:pPr>
              <w:rPr>
                <w:b/>
                <w:bCs/>
                <w:sz w:val="20"/>
              </w:rPr>
            </w:pPr>
            <w:r w:rsidRPr="00364232">
              <w:rPr>
                <w:rFonts w:hint="eastAsia"/>
                <w:b/>
                <w:bCs/>
                <w:sz w:val="20"/>
              </w:rPr>
              <w:t>P</w:t>
            </w:r>
            <w:r w:rsidRPr="00364232">
              <w:rPr>
                <w:b/>
                <w:bCs/>
                <w:sz w:val="20"/>
              </w:rPr>
              <w:t>roposal 2: Including the NPN information (e.g. NPN ID) into all existing reports can be considered as baseline.</w:t>
            </w:r>
          </w:p>
        </w:tc>
      </w:tr>
      <w:tr w:rsidR="00645C39" w:rsidRPr="00200DF0" w14:paraId="645DA962" w14:textId="77777777" w:rsidTr="006156D7">
        <w:tc>
          <w:tcPr>
            <w:tcW w:w="997" w:type="dxa"/>
          </w:tcPr>
          <w:p w14:paraId="1CAC0C71" w14:textId="77777777" w:rsidR="00645C39" w:rsidRDefault="00645C39" w:rsidP="006156D7">
            <w:pPr>
              <w:rPr>
                <w:lang w:val="en-GB"/>
              </w:rPr>
            </w:pPr>
            <w:r w:rsidRPr="00276D74">
              <w:rPr>
                <w:rFonts w:hint="eastAsia"/>
                <w:lang w:val="en-GB"/>
              </w:rPr>
              <w:t>R</w:t>
            </w:r>
            <w:r w:rsidRPr="00276D74">
              <w:rPr>
                <w:lang w:val="en-GB"/>
              </w:rPr>
              <w:t>2</w:t>
            </w:r>
            <w:r w:rsidRPr="00276D74">
              <w:rPr>
                <w:rFonts w:hint="eastAsia"/>
                <w:lang w:val="en-GB"/>
              </w:rPr>
              <w:t>-</w:t>
            </w:r>
            <w:r w:rsidRPr="00276D74">
              <w:rPr>
                <w:lang w:val="en-GB"/>
              </w:rPr>
              <w:t>2210104</w:t>
            </w:r>
          </w:p>
        </w:tc>
        <w:tc>
          <w:tcPr>
            <w:tcW w:w="1150" w:type="dxa"/>
          </w:tcPr>
          <w:p w14:paraId="0F6618E8" w14:textId="77777777" w:rsidR="00645C39" w:rsidRDefault="00645C39" w:rsidP="006156D7">
            <w:pPr>
              <w:rPr>
                <w:lang w:val="en-GB"/>
              </w:rPr>
            </w:pPr>
            <w:r w:rsidRPr="00276D74">
              <w:rPr>
                <w:lang w:val="en-GB"/>
              </w:rPr>
              <w:t>Nokia</w:t>
            </w:r>
          </w:p>
        </w:tc>
        <w:tc>
          <w:tcPr>
            <w:tcW w:w="7509" w:type="dxa"/>
          </w:tcPr>
          <w:p w14:paraId="5AD62531" w14:textId="77777777" w:rsidR="00645C39" w:rsidRPr="00A55212" w:rsidRDefault="00645C39" w:rsidP="006156D7">
            <w:pPr>
              <w:rPr>
                <w:b/>
                <w:bCs/>
                <w:sz w:val="20"/>
              </w:rPr>
            </w:pPr>
            <w:r w:rsidRPr="00A55212">
              <w:rPr>
                <w:b/>
                <w:bCs/>
                <w:sz w:val="20"/>
              </w:rPr>
              <w:t>Proposal 2: MDT and SON reports should enable SNPN Cell identification.</w:t>
            </w:r>
          </w:p>
        </w:tc>
      </w:tr>
      <w:tr w:rsidR="00645C39" w:rsidRPr="00200DF0" w14:paraId="1D2DE64E" w14:textId="77777777" w:rsidTr="006156D7">
        <w:tc>
          <w:tcPr>
            <w:tcW w:w="997" w:type="dxa"/>
          </w:tcPr>
          <w:p w14:paraId="7837F39C" w14:textId="77777777" w:rsidR="00645C39" w:rsidRPr="00A55212" w:rsidRDefault="00645C39" w:rsidP="006156D7">
            <w:r w:rsidRPr="008D7D15">
              <w:t>R2-2210181</w:t>
            </w:r>
          </w:p>
        </w:tc>
        <w:tc>
          <w:tcPr>
            <w:tcW w:w="1150" w:type="dxa"/>
          </w:tcPr>
          <w:p w14:paraId="15898DCD" w14:textId="77777777" w:rsidR="00645C39" w:rsidRPr="004E4A5B" w:rsidRDefault="00645C39" w:rsidP="006156D7">
            <w:r>
              <w:rPr>
                <w:rFonts w:hint="eastAsia"/>
              </w:rPr>
              <w:t>Ericsson</w:t>
            </w:r>
          </w:p>
        </w:tc>
        <w:tc>
          <w:tcPr>
            <w:tcW w:w="7509" w:type="dxa"/>
          </w:tcPr>
          <w:p w14:paraId="5911BB20" w14:textId="77777777" w:rsidR="00645C39" w:rsidRPr="00A55212" w:rsidRDefault="00645C39" w:rsidP="006156D7">
            <w:pPr>
              <w:rPr>
                <w:b/>
                <w:bCs/>
                <w:sz w:val="20"/>
              </w:rPr>
            </w:pPr>
            <w:r w:rsidRPr="00A55212">
              <w:rPr>
                <w:b/>
                <w:bCs/>
                <w:sz w:val="20"/>
              </w:rPr>
              <w:t>Proposal 2</w:t>
            </w:r>
            <w:r w:rsidRPr="00A55212">
              <w:rPr>
                <w:b/>
                <w:bCs/>
                <w:sz w:val="20"/>
              </w:rPr>
              <w:tab/>
              <w:t>UE logs SON reports for SNPNs in separate variables.</w:t>
            </w:r>
          </w:p>
          <w:p w14:paraId="1844A9AC" w14:textId="77777777" w:rsidR="00645C39" w:rsidRPr="00A55212" w:rsidRDefault="00645C39" w:rsidP="006156D7">
            <w:pPr>
              <w:rPr>
                <w:b/>
                <w:bCs/>
                <w:sz w:val="20"/>
              </w:rPr>
            </w:pPr>
            <w:r w:rsidRPr="00A55212">
              <w:rPr>
                <w:b/>
                <w:bCs/>
                <w:sz w:val="20"/>
              </w:rPr>
              <w:t>Proposal 3</w:t>
            </w:r>
            <w:r w:rsidRPr="00A55212">
              <w:rPr>
                <w:b/>
                <w:bCs/>
                <w:sz w:val="20"/>
              </w:rPr>
              <w:tab/>
              <w:t>UE logs MDT report for SNPNs in a separate variable.</w:t>
            </w:r>
          </w:p>
        </w:tc>
      </w:tr>
      <w:tr w:rsidR="00645C39" w:rsidRPr="00200DF0" w14:paraId="46353D68" w14:textId="77777777" w:rsidTr="006156D7">
        <w:tc>
          <w:tcPr>
            <w:tcW w:w="997" w:type="dxa"/>
          </w:tcPr>
          <w:p w14:paraId="04E9085E" w14:textId="77777777" w:rsidR="00645C39" w:rsidRPr="008D7D15" w:rsidRDefault="00645C39" w:rsidP="006156D7">
            <w:r w:rsidRPr="00FB5E72">
              <w:rPr>
                <w:rFonts w:eastAsia="宋体" w:cs="Arial"/>
                <w:sz w:val="22"/>
              </w:rPr>
              <w:t>R2-</w:t>
            </w:r>
            <w:r w:rsidRPr="6510EDCC">
              <w:rPr>
                <w:rFonts w:eastAsia="宋体" w:cs="Arial"/>
                <w:sz w:val="22"/>
              </w:rPr>
              <w:lastRenderedPageBreak/>
              <w:t>22</w:t>
            </w:r>
            <w:r>
              <w:rPr>
                <w:rFonts w:eastAsia="宋体" w:cs="Arial"/>
                <w:sz w:val="22"/>
              </w:rPr>
              <w:t>10303</w:t>
            </w:r>
          </w:p>
        </w:tc>
        <w:tc>
          <w:tcPr>
            <w:tcW w:w="1150" w:type="dxa"/>
          </w:tcPr>
          <w:p w14:paraId="7AF2C34E" w14:textId="77777777" w:rsidR="00645C39" w:rsidRDefault="00645C39" w:rsidP="006156D7">
            <w:r w:rsidRPr="008049A8">
              <w:lastRenderedPageBreak/>
              <w:t>Qualcomm</w:t>
            </w:r>
          </w:p>
        </w:tc>
        <w:tc>
          <w:tcPr>
            <w:tcW w:w="7509" w:type="dxa"/>
          </w:tcPr>
          <w:p w14:paraId="4E3B7A47" w14:textId="77777777" w:rsidR="00645C39" w:rsidRPr="008049A8" w:rsidRDefault="00645C39" w:rsidP="006156D7">
            <w:pPr>
              <w:rPr>
                <w:b/>
                <w:bCs/>
                <w:sz w:val="20"/>
              </w:rPr>
            </w:pPr>
            <w:r w:rsidRPr="008049A8">
              <w:rPr>
                <w:b/>
                <w:bCs/>
                <w:sz w:val="20"/>
              </w:rPr>
              <w:t xml:space="preserve">Proposal 1: To represent the global cell identity of a PNI-NPN cell, UE can include the </w:t>
            </w:r>
            <w:r w:rsidRPr="008049A8">
              <w:rPr>
                <w:b/>
                <w:bCs/>
                <w:sz w:val="20"/>
              </w:rPr>
              <w:lastRenderedPageBreak/>
              <w:t>CAG-ID in the existing CGI-Info-Logging.</w:t>
            </w:r>
          </w:p>
          <w:p w14:paraId="5ACEC1B2" w14:textId="77777777" w:rsidR="00645C39" w:rsidRDefault="00645C39" w:rsidP="006156D7">
            <w:pPr>
              <w:rPr>
                <w:b/>
                <w:bCs/>
                <w:sz w:val="20"/>
              </w:rPr>
            </w:pPr>
            <w:r w:rsidRPr="008049A8">
              <w:rPr>
                <w:b/>
                <w:bCs/>
                <w:sz w:val="20"/>
              </w:rPr>
              <w:t>Proposal 2: To represent the global cell identity of an SNPN cell, UE can include the NID in the existing CGI-Info-Logging.</w:t>
            </w:r>
          </w:p>
          <w:p w14:paraId="48E9A394" w14:textId="77777777" w:rsidR="00645C39" w:rsidRPr="00A55212" w:rsidRDefault="00645C39" w:rsidP="006156D7">
            <w:pPr>
              <w:rPr>
                <w:b/>
                <w:bCs/>
                <w:sz w:val="20"/>
              </w:rPr>
            </w:pPr>
            <w:r w:rsidRPr="00364232">
              <w:rPr>
                <w:b/>
                <w:bCs/>
                <w:sz w:val="20"/>
              </w:rPr>
              <w:t>Proposal 5: UE reports NPN SON and logged MDT reports availability and report only after checking if registered NPN (e.g., SNPN or PNI-NPN) lies within the NPN identity list stored in the UE variable for the corresponding SON and logged MDT report.</w:t>
            </w:r>
          </w:p>
        </w:tc>
      </w:tr>
    </w:tbl>
    <w:p w14:paraId="79077930" w14:textId="6AE57395" w:rsidR="00645C39" w:rsidRPr="007C76BC" w:rsidRDefault="00645C39" w:rsidP="00645C39">
      <w:pPr>
        <w:pStyle w:val="30"/>
        <w:numPr>
          <w:ilvl w:val="0"/>
          <w:numId w:val="0"/>
        </w:numPr>
        <w:ind w:left="720"/>
        <w:rPr>
          <w:b/>
          <w:color w:val="C45911" w:themeColor="accent2" w:themeShade="BF"/>
          <w:sz w:val="24"/>
          <w:szCs w:val="24"/>
          <w:u w:val="single"/>
        </w:rPr>
      </w:pPr>
      <w:r w:rsidRPr="007C76BC">
        <w:rPr>
          <w:b/>
          <w:color w:val="C45911" w:themeColor="accent2" w:themeShade="BF"/>
          <w:sz w:val="24"/>
          <w:szCs w:val="24"/>
          <w:u w:val="single"/>
        </w:rPr>
        <w:lastRenderedPageBreak/>
        <w:t>Rapporteur´s summary of ‘</w:t>
      </w:r>
      <w:r w:rsidR="00AF1195" w:rsidRPr="00AF1195">
        <w:rPr>
          <w:b/>
          <w:color w:val="C45911" w:themeColor="accent2" w:themeShade="BF"/>
          <w:sz w:val="24"/>
          <w:szCs w:val="24"/>
          <w:u w:val="single"/>
        </w:rPr>
        <w:t>NPN enhancements for general</w:t>
      </w:r>
      <w:r w:rsidRPr="007C76BC">
        <w:rPr>
          <w:b/>
          <w:color w:val="C45911" w:themeColor="accent2" w:themeShade="BF"/>
          <w:sz w:val="24"/>
          <w:szCs w:val="24"/>
          <w:u w:val="single"/>
        </w:rPr>
        <w:t>’</w:t>
      </w:r>
    </w:p>
    <w:p w14:paraId="2EC129A3" w14:textId="5BF25EF3" w:rsidR="00645C39" w:rsidRDefault="00645C39" w:rsidP="00645C39">
      <w:r>
        <w:t>T</w:t>
      </w:r>
      <w:r>
        <w:rPr>
          <w:rFonts w:hint="eastAsia"/>
        </w:rPr>
        <w:t xml:space="preserve">he proposals above provided by companies are not focus on specific use cases, which includes the enhancements of NPN ID reporting, the UE variable, and the NPN ID checking. </w:t>
      </w:r>
      <w:r w:rsidR="00E9735E">
        <w:t>T</w:t>
      </w:r>
      <w:r w:rsidR="00E9735E">
        <w:rPr>
          <w:rFonts w:hint="eastAsia"/>
        </w:rPr>
        <w:t>herefore</w:t>
      </w:r>
      <w:r w:rsidR="00E7160E">
        <w:rPr>
          <w:rFonts w:hint="eastAsia"/>
        </w:rPr>
        <w:t xml:space="preserve"> for general,</w:t>
      </w:r>
      <w:r w:rsidR="00E9735E">
        <w:rPr>
          <w:rFonts w:hint="eastAsia"/>
        </w:rPr>
        <w:t xml:space="preserve"> i</w:t>
      </w:r>
      <w:r w:rsidR="00A85CA3">
        <w:rPr>
          <w:rFonts w:hint="eastAsia"/>
        </w:rPr>
        <w:t xml:space="preserve">t is suggest </w:t>
      </w:r>
      <w:r w:rsidR="00A10054">
        <w:rPr>
          <w:rFonts w:hint="eastAsia"/>
        </w:rPr>
        <w:t xml:space="preserve">UE </w:t>
      </w:r>
      <w:r w:rsidR="00A85CA3">
        <w:rPr>
          <w:rFonts w:hint="eastAsia"/>
        </w:rPr>
        <w:t xml:space="preserve">performing the NPN ID checking </w:t>
      </w:r>
      <w:r w:rsidR="00A85CA3" w:rsidRPr="00A85CA3">
        <w:t xml:space="preserve">before sending </w:t>
      </w:r>
      <w:r w:rsidR="00A85CA3">
        <w:rPr>
          <w:rFonts w:hint="eastAsia"/>
        </w:rPr>
        <w:t xml:space="preserve">the SON/MDT result </w:t>
      </w:r>
      <w:r w:rsidR="00A85CA3" w:rsidRPr="00A85CA3">
        <w:t>to the network side</w:t>
      </w:r>
      <w:r w:rsidR="00A85CA3">
        <w:rPr>
          <w:rFonts w:hint="eastAsia"/>
        </w:rPr>
        <w:t>, and the NPN ID (list) should be included in the SON/MDT report.</w:t>
      </w:r>
    </w:p>
    <w:p w14:paraId="43672E27" w14:textId="5C7DBC8E" w:rsidR="00645C39" w:rsidRDefault="00113F7A" w:rsidP="00645C39">
      <w:pPr>
        <w:pStyle w:val="Cat-b-Proposal"/>
        <w:numPr>
          <w:ilvl w:val="0"/>
          <w:numId w:val="0"/>
        </w:numPr>
      </w:pPr>
      <w:r>
        <w:rPr>
          <w:rFonts w:hint="eastAsia"/>
        </w:rPr>
        <w:t>P</w:t>
      </w:r>
      <w:r w:rsidR="00645C39">
        <w:rPr>
          <w:rFonts w:hint="eastAsia"/>
        </w:rPr>
        <w:t xml:space="preserve">roposal </w:t>
      </w:r>
      <w:r w:rsidR="003C580D">
        <w:rPr>
          <w:rFonts w:hint="eastAsia"/>
        </w:rPr>
        <w:t>1</w:t>
      </w:r>
      <w:r w:rsidR="00645C39">
        <w:rPr>
          <w:rFonts w:hint="eastAsia"/>
        </w:rPr>
        <w:t xml:space="preserve">: </w:t>
      </w:r>
      <w:r w:rsidR="00153E4A">
        <w:rPr>
          <w:rFonts w:hint="eastAsia"/>
        </w:rPr>
        <w:t>NPN ID</w:t>
      </w:r>
      <w:r w:rsidR="00645C39">
        <w:rPr>
          <w:rFonts w:hint="eastAsia"/>
        </w:rPr>
        <w:t xml:space="preserve"> checking </w:t>
      </w:r>
      <w:r w:rsidR="00153E4A">
        <w:rPr>
          <w:rFonts w:hint="eastAsia"/>
        </w:rPr>
        <w:t>is</w:t>
      </w:r>
      <w:r w:rsidR="00645C39">
        <w:rPr>
          <w:rFonts w:hint="eastAsia"/>
        </w:rPr>
        <w:t xml:space="preserve"> needed </w:t>
      </w:r>
      <w:r w:rsidR="00153E4A">
        <w:rPr>
          <w:rFonts w:hint="eastAsia"/>
        </w:rPr>
        <w:t>before</w:t>
      </w:r>
      <w:r w:rsidR="00645C39">
        <w:rPr>
          <w:rFonts w:hint="eastAsia"/>
        </w:rPr>
        <w:t xml:space="preserve"> the corresponding SON and MDT report.</w:t>
      </w:r>
    </w:p>
    <w:p w14:paraId="1ECBE30D" w14:textId="5E1DFEF2" w:rsidR="00153E4A" w:rsidRDefault="00113F7A" w:rsidP="00153E4A">
      <w:pPr>
        <w:pStyle w:val="Cat-b-Proposal"/>
        <w:numPr>
          <w:ilvl w:val="0"/>
          <w:numId w:val="0"/>
        </w:numPr>
      </w:pPr>
      <w:r>
        <w:rPr>
          <w:rFonts w:hint="eastAsia"/>
        </w:rPr>
        <w:t>Proposal</w:t>
      </w:r>
      <w:r w:rsidR="00153E4A">
        <w:rPr>
          <w:rFonts w:hint="eastAsia"/>
        </w:rPr>
        <w:t xml:space="preserve"> </w:t>
      </w:r>
      <w:r w:rsidR="005118B1">
        <w:rPr>
          <w:rFonts w:hint="eastAsia"/>
        </w:rPr>
        <w:t>2</w:t>
      </w:r>
      <w:r w:rsidR="00153E4A">
        <w:rPr>
          <w:rFonts w:hint="eastAsia"/>
        </w:rPr>
        <w:t xml:space="preserve">: </w:t>
      </w:r>
      <w:r w:rsidR="00750486">
        <w:rPr>
          <w:rFonts w:hint="eastAsia"/>
        </w:rPr>
        <w:t>Include</w:t>
      </w:r>
      <w:r w:rsidR="00B27DB2">
        <w:rPr>
          <w:rFonts w:hint="eastAsia"/>
        </w:rPr>
        <w:t xml:space="preserve"> the</w:t>
      </w:r>
      <w:r w:rsidR="00153E4A">
        <w:rPr>
          <w:rFonts w:hint="eastAsia"/>
        </w:rPr>
        <w:t xml:space="preserve"> NPN ID into SON/MDT </w:t>
      </w:r>
      <w:r w:rsidR="00777897">
        <w:rPr>
          <w:rFonts w:hint="eastAsia"/>
        </w:rPr>
        <w:t>report</w:t>
      </w:r>
      <w:r>
        <w:rPr>
          <w:rFonts w:hint="eastAsia"/>
        </w:rPr>
        <w:t>, t</w:t>
      </w:r>
      <w:r w:rsidR="00777897">
        <w:rPr>
          <w:rFonts w:hint="eastAsia"/>
        </w:rPr>
        <w:t>he details are FFS.</w:t>
      </w:r>
    </w:p>
    <w:p w14:paraId="1F1ABB75" w14:textId="2DA15533" w:rsidR="00153E4A" w:rsidRPr="005831C5" w:rsidRDefault="001205A8" w:rsidP="005831C5">
      <w:r w:rsidRPr="005831C5">
        <w:rPr>
          <w:rFonts w:hint="eastAsia"/>
        </w:rPr>
        <w:t xml:space="preserve">To align </w:t>
      </w:r>
      <w:r w:rsidR="004E331B">
        <w:rPr>
          <w:rFonts w:hint="eastAsia"/>
        </w:rPr>
        <w:t xml:space="preserve">with </w:t>
      </w:r>
      <w:r w:rsidRPr="005831C5">
        <w:rPr>
          <w:rFonts w:hint="eastAsia"/>
        </w:rPr>
        <w:t>the checking and reporting of NPN ID, the related information should also be included in the UE variable.</w:t>
      </w:r>
      <w:r w:rsidR="00214F5C">
        <w:rPr>
          <w:rFonts w:hint="eastAsia"/>
        </w:rPr>
        <w:t xml:space="preserve"> But whether </w:t>
      </w:r>
      <w:r w:rsidR="00214F5C" w:rsidRPr="00214F5C">
        <w:t>a common or a separate UE variable should be used for</w:t>
      </w:r>
      <w:r w:rsidR="00214F5C">
        <w:rPr>
          <w:rFonts w:hint="eastAsia"/>
        </w:rPr>
        <w:t xml:space="preserve"> NPN and PN needs further discussion.</w:t>
      </w:r>
    </w:p>
    <w:p w14:paraId="60DB55FD" w14:textId="33D73AF6" w:rsidR="00AB63D8" w:rsidRDefault="00113F7A" w:rsidP="00645C39">
      <w:pPr>
        <w:pStyle w:val="Cat-b-Proposal"/>
        <w:numPr>
          <w:ilvl w:val="0"/>
          <w:numId w:val="0"/>
        </w:numPr>
      </w:pPr>
      <w:r>
        <w:rPr>
          <w:rFonts w:hint="eastAsia"/>
        </w:rPr>
        <w:t xml:space="preserve">Proposal </w:t>
      </w:r>
      <w:r w:rsidR="00000231">
        <w:rPr>
          <w:rFonts w:hint="eastAsia"/>
        </w:rPr>
        <w:t>3</w:t>
      </w:r>
      <w:r w:rsidR="00645C39">
        <w:rPr>
          <w:rFonts w:hint="eastAsia"/>
        </w:rPr>
        <w:t xml:space="preserve">: </w:t>
      </w:r>
      <w:r w:rsidR="00AB63D8">
        <w:rPr>
          <w:rFonts w:hint="eastAsia"/>
        </w:rPr>
        <w:t>NPN ID related information should be included in the UE variables.</w:t>
      </w:r>
    </w:p>
    <w:p w14:paraId="1E62D9FA" w14:textId="3B4DFCBF" w:rsidR="00645C39" w:rsidRPr="00645C39" w:rsidRDefault="00113F7A" w:rsidP="00D737B6">
      <w:pPr>
        <w:pStyle w:val="Cat-b-Proposal"/>
        <w:numPr>
          <w:ilvl w:val="0"/>
          <w:numId w:val="0"/>
        </w:numPr>
      </w:pPr>
      <w:r>
        <w:rPr>
          <w:rFonts w:hint="eastAsia"/>
        </w:rPr>
        <w:t>Proposal</w:t>
      </w:r>
      <w:r w:rsidR="00645C39">
        <w:rPr>
          <w:rFonts w:hint="eastAsia"/>
        </w:rPr>
        <w:t xml:space="preserve"> </w:t>
      </w:r>
      <w:r w:rsidR="00000231">
        <w:rPr>
          <w:rFonts w:hint="eastAsia"/>
        </w:rPr>
        <w:t>4</w:t>
      </w:r>
      <w:r w:rsidR="00645C39">
        <w:rPr>
          <w:rFonts w:hint="eastAsia"/>
        </w:rPr>
        <w:t xml:space="preserve">: </w:t>
      </w:r>
      <w:r w:rsidR="00645C39">
        <w:t xml:space="preserve">RAN2 to discuss </w:t>
      </w:r>
      <w:r w:rsidR="00645C39">
        <w:rPr>
          <w:rFonts w:hint="eastAsia"/>
        </w:rPr>
        <w:t>whether a common or a separate UE variable should be used for the private and the non-private network.</w:t>
      </w:r>
    </w:p>
    <w:p w14:paraId="5A5744E7" w14:textId="1D3B5080" w:rsidR="007D45A6" w:rsidRPr="00C72F1B" w:rsidRDefault="004D043E" w:rsidP="00B4054B">
      <w:pPr>
        <w:pStyle w:val="2"/>
        <w:tabs>
          <w:tab w:val="clear" w:pos="3978"/>
        </w:tabs>
        <w:ind w:left="567" w:hanging="567"/>
        <w:rPr>
          <w:lang w:val="en-US"/>
        </w:rPr>
      </w:pPr>
      <w:r>
        <w:rPr>
          <w:rFonts w:hint="eastAsia"/>
          <w:lang w:val="en-US"/>
        </w:rPr>
        <w:t>NPN e</w:t>
      </w:r>
      <w:r w:rsidR="00A12AC4">
        <w:rPr>
          <w:rFonts w:hint="eastAsia"/>
          <w:lang w:val="en-US"/>
        </w:rPr>
        <w:t>nhancement</w:t>
      </w:r>
      <w:r w:rsidR="002A5018">
        <w:rPr>
          <w:rFonts w:hint="eastAsia"/>
          <w:lang w:val="en-US"/>
        </w:rPr>
        <w:t>s</w:t>
      </w:r>
      <w:r w:rsidR="00A12AC4">
        <w:rPr>
          <w:rFonts w:hint="eastAsia"/>
          <w:lang w:val="en-US"/>
        </w:rPr>
        <w:t xml:space="preserve"> per u</w:t>
      </w:r>
      <w:r w:rsidR="007353DF">
        <w:rPr>
          <w:rFonts w:hint="eastAsia"/>
          <w:lang w:val="en-US"/>
        </w:rPr>
        <w:t>se case</w:t>
      </w:r>
    </w:p>
    <w:p w14:paraId="77B1C44A" w14:textId="3804C8E8" w:rsidR="00C6797D"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1) </w:t>
      </w:r>
      <w:r w:rsidR="00031A03" w:rsidRPr="00E10EC0">
        <w:rPr>
          <w:rFonts w:hint="eastAsia"/>
          <w:b/>
          <w:i/>
          <w:noProof w:val="0"/>
          <w:u w:val="single"/>
          <w:lang w:val="en-US"/>
        </w:rPr>
        <w:t>F</w:t>
      </w:r>
      <w:r w:rsidR="00C6797D" w:rsidRPr="00E10EC0">
        <w:rPr>
          <w:rFonts w:hint="eastAsia"/>
          <w:b/>
          <w:i/>
          <w:noProof w:val="0"/>
          <w:u w:val="single"/>
          <w:lang w:val="en-US"/>
        </w:rPr>
        <w:t>or RLF report</w:t>
      </w:r>
    </w:p>
    <w:tbl>
      <w:tblPr>
        <w:tblStyle w:val="af5"/>
        <w:tblW w:w="0" w:type="auto"/>
        <w:tblLook w:val="04A0" w:firstRow="1" w:lastRow="0" w:firstColumn="1" w:lastColumn="0" w:noHBand="0" w:noVBand="1"/>
      </w:tblPr>
      <w:tblGrid>
        <w:gridCol w:w="997"/>
        <w:gridCol w:w="1150"/>
        <w:gridCol w:w="7509"/>
      </w:tblGrid>
      <w:tr w:rsidR="00D01FC0" w14:paraId="6C085F27" w14:textId="77777777" w:rsidTr="006D3CE1">
        <w:tc>
          <w:tcPr>
            <w:tcW w:w="997" w:type="dxa"/>
          </w:tcPr>
          <w:p w14:paraId="5A243480" w14:textId="77777777" w:rsidR="00D01FC0" w:rsidRPr="00AA373E" w:rsidRDefault="00D01FC0" w:rsidP="006D3CE1">
            <w:pPr>
              <w:rPr>
                <w:b/>
                <w:bCs/>
                <w:lang w:val="en-GB"/>
              </w:rPr>
            </w:pPr>
            <w:proofErr w:type="spellStart"/>
            <w:r w:rsidRPr="00AA373E">
              <w:rPr>
                <w:b/>
                <w:bCs/>
                <w:lang w:val="en-GB"/>
              </w:rPr>
              <w:t>TDoc</w:t>
            </w:r>
            <w:proofErr w:type="spellEnd"/>
          </w:p>
        </w:tc>
        <w:tc>
          <w:tcPr>
            <w:tcW w:w="1150" w:type="dxa"/>
          </w:tcPr>
          <w:p w14:paraId="39FEEFC9" w14:textId="094D0426" w:rsidR="00D01FC0" w:rsidRPr="00AA373E" w:rsidRDefault="00D01FC0" w:rsidP="00C47F66">
            <w:pPr>
              <w:rPr>
                <w:b/>
                <w:bCs/>
                <w:lang w:val="en-GB"/>
              </w:rPr>
            </w:pPr>
            <w:r w:rsidRPr="00AA373E">
              <w:rPr>
                <w:b/>
                <w:bCs/>
                <w:lang w:val="en-GB"/>
              </w:rPr>
              <w:t xml:space="preserve">Company </w:t>
            </w:r>
          </w:p>
        </w:tc>
        <w:tc>
          <w:tcPr>
            <w:tcW w:w="7509" w:type="dxa"/>
          </w:tcPr>
          <w:p w14:paraId="0441D155" w14:textId="77777777" w:rsidR="00D01FC0" w:rsidRPr="00AA373E" w:rsidRDefault="00D01FC0" w:rsidP="006D3CE1">
            <w:pPr>
              <w:rPr>
                <w:b/>
                <w:bCs/>
                <w:lang w:val="en-GB"/>
              </w:rPr>
            </w:pPr>
            <w:r w:rsidRPr="00AA373E">
              <w:rPr>
                <w:b/>
                <w:bCs/>
                <w:lang w:val="en-GB"/>
              </w:rPr>
              <w:t>Proposals</w:t>
            </w:r>
          </w:p>
        </w:tc>
      </w:tr>
      <w:tr w:rsidR="00991429" w:rsidRPr="001766FD" w14:paraId="30586526" w14:textId="77777777" w:rsidTr="006D3CE1">
        <w:tc>
          <w:tcPr>
            <w:tcW w:w="997" w:type="dxa"/>
          </w:tcPr>
          <w:p w14:paraId="18373AA1" w14:textId="0BA5AACE" w:rsidR="00991429" w:rsidRDefault="00991429" w:rsidP="006D3CE1">
            <w:pPr>
              <w:rPr>
                <w:lang w:val="en-GB"/>
              </w:rPr>
            </w:pPr>
            <w:r w:rsidRPr="00991429">
              <w:rPr>
                <w:lang w:val="en-GB"/>
              </w:rPr>
              <w:t>R2-2209568</w:t>
            </w:r>
          </w:p>
        </w:tc>
        <w:tc>
          <w:tcPr>
            <w:tcW w:w="1150" w:type="dxa"/>
          </w:tcPr>
          <w:p w14:paraId="19D0F5DA" w14:textId="6AA4CF63" w:rsidR="00991429" w:rsidRDefault="00A85CA3" w:rsidP="006D3CE1">
            <w:pPr>
              <w:rPr>
                <w:lang w:val="en-GB"/>
              </w:rPr>
            </w:pPr>
            <w:r>
              <w:rPr>
                <w:rFonts w:hint="eastAsia"/>
                <w:lang w:val="en-GB"/>
              </w:rPr>
              <w:t>Vivo</w:t>
            </w:r>
          </w:p>
        </w:tc>
        <w:tc>
          <w:tcPr>
            <w:tcW w:w="7509" w:type="dxa"/>
          </w:tcPr>
          <w:p w14:paraId="2FBEF04A" w14:textId="77777777" w:rsidR="00991429" w:rsidRDefault="00991429" w:rsidP="006D3CE1">
            <w:pPr>
              <w:rPr>
                <w:b/>
                <w:bCs/>
                <w:sz w:val="20"/>
              </w:rPr>
            </w:pPr>
            <w:r w:rsidRPr="00A5052B">
              <w:rPr>
                <w:rFonts w:hint="eastAsia"/>
                <w:b/>
                <w:bCs/>
                <w:sz w:val="20"/>
              </w:rPr>
              <w:t>P</w:t>
            </w:r>
            <w:r w:rsidRPr="00A5052B">
              <w:rPr>
                <w:b/>
                <w:bCs/>
                <w:sz w:val="20"/>
              </w:rPr>
              <w:t xml:space="preserve">roposal 1: </w:t>
            </w:r>
            <w:r>
              <w:rPr>
                <w:rFonts w:hint="eastAsia"/>
                <w:b/>
                <w:bCs/>
                <w:sz w:val="20"/>
              </w:rPr>
              <w:t>Take</w:t>
            </w:r>
            <w:r>
              <w:rPr>
                <w:b/>
                <w:bCs/>
                <w:sz w:val="20"/>
              </w:rPr>
              <w:t xml:space="preserve"> the e</w:t>
            </w:r>
            <w:r w:rsidRPr="00A5052B">
              <w:rPr>
                <w:b/>
                <w:bCs/>
                <w:sz w:val="20"/>
              </w:rPr>
              <w:t>xisting RA report, RLF report and SHR</w:t>
            </w:r>
            <w:r>
              <w:rPr>
                <w:b/>
                <w:bCs/>
                <w:sz w:val="20"/>
              </w:rPr>
              <w:t xml:space="preserve"> as the</w:t>
            </w:r>
            <w:r w:rsidRPr="00A5052B">
              <w:rPr>
                <w:b/>
                <w:bCs/>
                <w:sz w:val="20"/>
              </w:rPr>
              <w:t xml:space="preserve"> baseline </w:t>
            </w:r>
            <w:r>
              <w:rPr>
                <w:b/>
                <w:bCs/>
                <w:sz w:val="20"/>
              </w:rPr>
              <w:t xml:space="preserve">of SON enhancement </w:t>
            </w:r>
            <w:r>
              <w:rPr>
                <w:rFonts w:hint="eastAsia"/>
                <w:b/>
                <w:bCs/>
                <w:sz w:val="20"/>
              </w:rPr>
              <w:t>for</w:t>
            </w:r>
            <w:r w:rsidRPr="00A5052B">
              <w:rPr>
                <w:b/>
                <w:bCs/>
                <w:sz w:val="20"/>
              </w:rPr>
              <w:t xml:space="preserve"> NPN.</w:t>
            </w:r>
          </w:p>
          <w:p w14:paraId="3CE36CCE" w14:textId="77777777" w:rsidR="00991429" w:rsidRDefault="00991429" w:rsidP="00991429">
            <w:pPr>
              <w:rPr>
                <w:b/>
                <w:bCs/>
                <w:sz w:val="20"/>
              </w:rPr>
            </w:pPr>
            <w:r w:rsidRPr="00184FC4">
              <w:rPr>
                <w:rFonts w:hint="eastAsia"/>
                <w:b/>
                <w:bCs/>
                <w:sz w:val="20"/>
              </w:rPr>
              <w:t>P</w:t>
            </w:r>
            <w:r w:rsidRPr="00184FC4">
              <w:rPr>
                <w:b/>
                <w:bCs/>
                <w:sz w:val="20"/>
              </w:rPr>
              <w:t xml:space="preserve">roposal </w:t>
            </w:r>
            <w:r>
              <w:rPr>
                <w:b/>
                <w:bCs/>
                <w:sz w:val="20"/>
              </w:rPr>
              <w:t>2</w:t>
            </w:r>
            <w:r w:rsidRPr="00184FC4">
              <w:rPr>
                <w:b/>
                <w:bCs/>
                <w:sz w:val="20"/>
              </w:rPr>
              <w:t xml:space="preserve">: </w:t>
            </w:r>
            <w:r>
              <w:rPr>
                <w:b/>
                <w:bCs/>
                <w:sz w:val="20"/>
              </w:rPr>
              <w:t>T</w:t>
            </w:r>
            <w:r w:rsidRPr="00184FC4">
              <w:rPr>
                <w:b/>
                <w:bCs/>
                <w:sz w:val="20"/>
              </w:rPr>
              <w:t>he NPN information of the cell</w:t>
            </w:r>
            <w:r>
              <w:rPr>
                <w:b/>
                <w:bCs/>
                <w:sz w:val="20"/>
              </w:rPr>
              <w:t xml:space="preserve">, </w:t>
            </w:r>
            <w:r w:rsidRPr="006C5CDD">
              <w:rPr>
                <w:b/>
                <w:bCs/>
                <w:sz w:val="20"/>
              </w:rPr>
              <w:t>e.g., NPN ID</w:t>
            </w:r>
            <w:r>
              <w:rPr>
                <w:b/>
                <w:bCs/>
                <w:sz w:val="20"/>
              </w:rPr>
              <w:t>,</w:t>
            </w:r>
            <w:r w:rsidRPr="00184FC4">
              <w:rPr>
                <w:b/>
                <w:bCs/>
                <w:sz w:val="20"/>
              </w:rPr>
              <w:t xml:space="preserve"> should be included in </w:t>
            </w:r>
            <w:r w:rsidRPr="00A5052B">
              <w:rPr>
                <w:b/>
                <w:bCs/>
                <w:sz w:val="20"/>
              </w:rPr>
              <w:t>RA report, RLF report and SHR</w:t>
            </w:r>
            <w:r>
              <w:rPr>
                <w:b/>
                <w:bCs/>
                <w:sz w:val="20"/>
              </w:rPr>
              <w:t>.</w:t>
            </w:r>
          </w:p>
          <w:p w14:paraId="2F04D64B" w14:textId="77777777" w:rsidR="00991429" w:rsidRDefault="00991429" w:rsidP="00991429">
            <w:pPr>
              <w:rPr>
                <w:b/>
                <w:bCs/>
                <w:sz w:val="20"/>
              </w:rPr>
            </w:pPr>
            <w:r w:rsidRPr="00AE1CD1">
              <w:rPr>
                <w:rFonts w:hint="eastAsia"/>
                <w:b/>
                <w:bCs/>
                <w:sz w:val="20"/>
              </w:rPr>
              <w:t>P</w:t>
            </w:r>
            <w:r w:rsidRPr="00AE1CD1">
              <w:rPr>
                <w:b/>
                <w:bCs/>
                <w:sz w:val="20"/>
              </w:rPr>
              <w:t xml:space="preserve">roposal </w:t>
            </w:r>
            <w:r>
              <w:rPr>
                <w:b/>
                <w:bCs/>
                <w:sz w:val="20"/>
              </w:rPr>
              <w:t>3</w:t>
            </w:r>
            <w:r w:rsidRPr="00AE1CD1">
              <w:rPr>
                <w:b/>
                <w:bCs/>
                <w:sz w:val="20"/>
              </w:rPr>
              <w:t xml:space="preserve">: SNPN checking is needed before </w:t>
            </w:r>
            <w:r>
              <w:rPr>
                <w:b/>
                <w:bCs/>
                <w:sz w:val="20"/>
              </w:rPr>
              <w:t>the following procedure:</w:t>
            </w:r>
          </w:p>
          <w:p w14:paraId="679DB9F6"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Pr>
                <w:b/>
                <w:bCs/>
                <w:sz w:val="20"/>
              </w:rPr>
              <w:t>s</w:t>
            </w:r>
            <w:r w:rsidRPr="00AE1CD1">
              <w:rPr>
                <w:b/>
                <w:bCs/>
                <w:sz w:val="20"/>
              </w:rPr>
              <w:t xml:space="preserve">ending the availability indicator </w:t>
            </w:r>
            <w:r>
              <w:rPr>
                <w:b/>
                <w:bCs/>
                <w:sz w:val="20"/>
              </w:rPr>
              <w:t>for</w:t>
            </w:r>
            <w:r w:rsidRPr="00001C44">
              <w:t xml:space="preserve"> </w:t>
            </w:r>
            <w:r w:rsidRPr="00001C44">
              <w:rPr>
                <w:b/>
                <w:bCs/>
                <w:sz w:val="20"/>
              </w:rPr>
              <w:t>RA report, RLF report and SHR</w:t>
            </w:r>
            <w:r>
              <w:rPr>
                <w:b/>
                <w:bCs/>
                <w:sz w:val="20"/>
              </w:rPr>
              <w:t>;</w:t>
            </w:r>
            <w:r w:rsidRPr="00AE1CD1">
              <w:rPr>
                <w:b/>
                <w:bCs/>
                <w:sz w:val="20"/>
              </w:rPr>
              <w:t xml:space="preserve"> </w:t>
            </w:r>
          </w:p>
          <w:p w14:paraId="28F3ED7B"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sidRPr="00AE1CD1">
              <w:rPr>
                <w:b/>
                <w:bCs/>
                <w:sz w:val="20"/>
              </w:rPr>
              <w:t xml:space="preserve">transmitting </w:t>
            </w:r>
            <w:r w:rsidRPr="00A5052B">
              <w:rPr>
                <w:b/>
                <w:bCs/>
                <w:sz w:val="20"/>
              </w:rPr>
              <w:t>RA report, RLF report and SHR</w:t>
            </w:r>
            <w:r>
              <w:rPr>
                <w:b/>
                <w:bCs/>
                <w:sz w:val="20"/>
              </w:rPr>
              <w:t>;</w:t>
            </w:r>
          </w:p>
          <w:p w14:paraId="13EAC370" w14:textId="3AE855D7" w:rsidR="00991429" w:rsidRPr="00991429" w:rsidRDefault="00991429" w:rsidP="00D70C0C">
            <w:pPr>
              <w:widowControl/>
              <w:numPr>
                <w:ilvl w:val="0"/>
                <w:numId w:val="18"/>
              </w:numPr>
              <w:overflowPunct w:val="0"/>
              <w:autoSpaceDE w:val="0"/>
              <w:autoSpaceDN w:val="0"/>
              <w:adjustRightInd w:val="0"/>
              <w:spacing w:after="120" w:line="288" w:lineRule="auto"/>
              <w:textAlignment w:val="baseline"/>
            </w:pPr>
            <w:proofErr w:type="gramStart"/>
            <w:r w:rsidRPr="00DC2D86">
              <w:rPr>
                <w:b/>
                <w:bCs/>
                <w:sz w:val="20"/>
              </w:rPr>
              <w:t>appending</w:t>
            </w:r>
            <w:proofErr w:type="gramEnd"/>
            <w:r w:rsidRPr="00DC2D86">
              <w:rPr>
                <w:b/>
                <w:bCs/>
                <w:sz w:val="20"/>
              </w:rPr>
              <w:t xml:space="preserve"> the contents of RA report</w:t>
            </w:r>
            <w:r>
              <w:rPr>
                <w:b/>
                <w:bCs/>
                <w:sz w:val="20"/>
              </w:rPr>
              <w:t>.</w:t>
            </w:r>
          </w:p>
        </w:tc>
      </w:tr>
      <w:tr w:rsidR="00991429" w:rsidRPr="00200DF0" w14:paraId="42F0028C" w14:textId="77777777" w:rsidTr="006D3CE1">
        <w:tc>
          <w:tcPr>
            <w:tcW w:w="997" w:type="dxa"/>
          </w:tcPr>
          <w:p w14:paraId="4A2D24E4" w14:textId="53ECE5B7" w:rsidR="00991429" w:rsidRDefault="00A87C45" w:rsidP="006D3CE1">
            <w:pPr>
              <w:rPr>
                <w:lang w:val="en-GB"/>
              </w:rPr>
            </w:pPr>
            <w:r>
              <w:rPr>
                <w:rFonts w:hint="eastAsia"/>
                <w:lang w:val="en-GB"/>
              </w:rPr>
              <w:t>R2-2209574</w:t>
            </w:r>
          </w:p>
        </w:tc>
        <w:tc>
          <w:tcPr>
            <w:tcW w:w="1150" w:type="dxa"/>
          </w:tcPr>
          <w:p w14:paraId="40ED209C" w14:textId="14956FD2" w:rsidR="00991429" w:rsidRDefault="00A87C45" w:rsidP="006D3CE1">
            <w:pPr>
              <w:rPr>
                <w:lang w:val="en-GB"/>
              </w:rPr>
            </w:pPr>
            <w:r>
              <w:rPr>
                <w:rFonts w:hint="eastAsia"/>
                <w:lang w:val="en-GB"/>
              </w:rPr>
              <w:t>CATT</w:t>
            </w:r>
          </w:p>
        </w:tc>
        <w:tc>
          <w:tcPr>
            <w:tcW w:w="7509" w:type="dxa"/>
          </w:tcPr>
          <w:p w14:paraId="0BD4F0A6" w14:textId="77777777" w:rsidR="00991429" w:rsidRPr="00364232" w:rsidRDefault="00A87C45" w:rsidP="00CB2B3C">
            <w:pPr>
              <w:rPr>
                <w:b/>
                <w:bCs/>
                <w:sz w:val="20"/>
              </w:rPr>
            </w:pPr>
            <w:r w:rsidRPr="00364232">
              <w:rPr>
                <w:b/>
                <w:bCs/>
                <w:sz w:val="20"/>
              </w:rPr>
              <w:t>Proposal</w:t>
            </w:r>
            <w:r w:rsidRPr="00364232">
              <w:rPr>
                <w:rFonts w:hint="eastAsia"/>
                <w:b/>
                <w:bCs/>
                <w:sz w:val="20"/>
              </w:rPr>
              <w:t xml:space="preserve"> 1:</w:t>
            </w:r>
            <w:r w:rsidRPr="00364232">
              <w:rPr>
                <w:b/>
                <w:bCs/>
                <w:sz w:val="20"/>
              </w:rPr>
              <w:t xml:space="preserve"> The NPN optimization in SONMDT can be studied from</w:t>
            </w:r>
            <w:r w:rsidRPr="00364232">
              <w:rPr>
                <w:rFonts w:hint="eastAsia"/>
                <w:b/>
                <w:bCs/>
                <w:sz w:val="20"/>
              </w:rPr>
              <w:t xml:space="preserve"> MRO, MDT and L2 measurement</w:t>
            </w:r>
            <w:r w:rsidRPr="00364232">
              <w:rPr>
                <w:b/>
                <w:bCs/>
                <w:sz w:val="20"/>
              </w:rPr>
              <w:t xml:space="preserve"> perspective</w:t>
            </w:r>
            <w:r w:rsidRPr="00364232">
              <w:rPr>
                <w:rFonts w:hint="eastAsia"/>
                <w:b/>
                <w:bCs/>
                <w:sz w:val="20"/>
              </w:rPr>
              <w:t>s.</w:t>
            </w:r>
          </w:p>
          <w:p w14:paraId="6408DC15" w14:textId="301DAAA6" w:rsidR="00E417A9" w:rsidRPr="00364232" w:rsidRDefault="00E417A9" w:rsidP="00CB2B3C">
            <w:pPr>
              <w:rPr>
                <w:b/>
                <w:bCs/>
                <w:sz w:val="20"/>
              </w:rPr>
            </w:pPr>
            <w:r w:rsidRPr="00364232">
              <w:rPr>
                <w:b/>
                <w:bCs/>
                <w:sz w:val="20"/>
              </w:rPr>
              <w:t>Proposal</w:t>
            </w:r>
            <w:r w:rsidRPr="00364232">
              <w:rPr>
                <w:rFonts w:hint="eastAsia"/>
                <w:b/>
                <w:bCs/>
                <w:sz w:val="20"/>
              </w:rPr>
              <w:t xml:space="preserve"> 2:</w:t>
            </w:r>
            <w:r w:rsidRPr="00364232">
              <w:rPr>
                <w:b/>
                <w:bCs/>
                <w:sz w:val="20"/>
              </w:rPr>
              <w:t xml:space="preserve"> </w:t>
            </w:r>
            <w:r w:rsidRPr="00364232">
              <w:rPr>
                <w:rFonts w:hint="eastAsia"/>
                <w:b/>
                <w:bCs/>
                <w:sz w:val="20"/>
              </w:rPr>
              <w:t>Introduce NID/CAG-ID into the RLF/HOF Report to indicate UE NPN access limit.</w:t>
            </w:r>
          </w:p>
        </w:tc>
      </w:tr>
      <w:tr w:rsidR="00064629" w:rsidRPr="00200DF0" w14:paraId="686B11EB" w14:textId="77777777" w:rsidTr="006D3CE1">
        <w:tc>
          <w:tcPr>
            <w:tcW w:w="997" w:type="dxa"/>
          </w:tcPr>
          <w:p w14:paraId="48445706" w14:textId="77777777" w:rsidR="00064629" w:rsidRDefault="00064629" w:rsidP="006D3CE1">
            <w:pPr>
              <w:rPr>
                <w:lang w:val="en-GB"/>
              </w:rPr>
            </w:pPr>
            <w:r w:rsidRPr="00276D74">
              <w:rPr>
                <w:rFonts w:hint="eastAsia"/>
                <w:lang w:val="en-GB"/>
              </w:rPr>
              <w:t>R</w:t>
            </w:r>
            <w:r w:rsidRPr="00276D74">
              <w:rPr>
                <w:lang w:val="en-GB"/>
              </w:rPr>
              <w:t>2</w:t>
            </w:r>
            <w:r w:rsidRPr="00276D74">
              <w:rPr>
                <w:rFonts w:hint="eastAsia"/>
                <w:lang w:val="en-GB"/>
              </w:rPr>
              <w:t>-</w:t>
            </w:r>
            <w:r w:rsidRPr="00276D74">
              <w:rPr>
                <w:lang w:val="en-GB"/>
              </w:rPr>
              <w:t>2210104</w:t>
            </w:r>
          </w:p>
        </w:tc>
        <w:tc>
          <w:tcPr>
            <w:tcW w:w="1150" w:type="dxa"/>
          </w:tcPr>
          <w:p w14:paraId="00CB5208" w14:textId="77777777" w:rsidR="00064629" w:rsidRDefault="00064629" w:rsidP="006D3CE1">
            <w:pPr>
              <w:rPr>
                <w:lang w:val="en-GB"/>
              </w:rPr>
            </w:pPr>
            <w:r w:rsidRPr="00276D74">
              <w:rPr>
                <w:lang w:val="en-GB"/>
              </w:rPr>
              <w:t>Nokia</w:t>
            </w:r>
          </w:p>
        </w:tc>
        <w:tc>
          <w:tcPr>
            <w:tcW w:w="7509" w:type="dxa"/>
          </w:tcPr>
          <w:p w14:paraId="1316B003" w14:textId="10A68B1F" w:rsidR="00064629" w:rsidRPr="00364232" w:rsidRDefault="00064629" w:rsidP="00064629">
            <w:pPr>
              <w:rPr>
                <w:b/>
                <w:bCs/>
                <w:sz w:val="20"/>
              </w:rPr>
            </w:pPr>
            <w:r w:rsidRPr="00364232">
              <w:rPr>
                <w:b/>
                <w:bCs/>
                <w:sz w:val="20"/>
              </w:rPr>
              <w:t>Proposal 1: Rel-18 Logged MDT and RLF report supports SNPN-identity check.</w:t>
            </w:r>
          </w:p>
        </w:tc>
      </w:tr>
      <w:tr w:rsidR="00CB2B3C" w:rsidRPr="00200DF0" w14:paraId="6DAE06B6" w14:textId="77777777" w:rsidTr="006D3CE1">
        <w:tc>
          <w:tcPr>
            <w:tcW w:w="997" w:type="dxa"/>
          </w:tcPr>
          <w:p w14:paraId="102DC6B2" w14:textId="64D2187E" w:rsidR="00CB2B3C" w:rsidRPr="00064629" w:rsidRDefault="00CB2B3C" w:rsidP="006D3CE1">
            <w:r w:rsidRPr="004E4A5B">
              <w:rPr>
                <w:rFonts w:hint="eastAsia"/>
              </w:rPr>
              <w:t>R2-2210149</w:t>
            </w:r>
          </w:p>
        </w:tc>
        <w:tc>
          <w:tcPr>
            <w:tcW w:w="1150" w:type="dxa"/>
          </w:tcPr>
          <w:p w14:paraId="472C619F" w14:textId="6B027FE6" w:rsidR="00CB2B3C" w:rsidRDefault="00CB2B3C" w:rsidP="006D3CE1">
            <w:pPr>
              <w:rPr>
                <w:lang w:val="en-GB"/>
              </w:rPr>
            </w:pPr>
            <w:r w:rsidRPr="004E4A5B">
              <w:rPr>
                <w:rFonts w:hint="eastAsia"/>
              </w:rPr>
              <w:t>CMCC</w:t>
            </w:r>
          </w:p>
        </w:tc>
        <w:tc>
          <w:tcPr>
            <w:tcW w:w="7509" w:type="dxa"/>
          </w:tcPr>
          <w:p w14:paraId="0CA9EB21" w14:textId="59F18A7F" w:rsidR="00CB2B3C" w:rsidRPr="00364232" w:rsidRDefault="00CB2B3C" w:rsidP="00CB2B3C">
            <w:pPr>
              <w:rPr>
                <w:b/>
                <w:bCs/>
                <w:sz w:val="20"/>
              </w:rPr>
            </w:pPr>
            <w:r w:rsidRPr="00364232">
              <w:rPr>
                <w:rFonts w:hint="eastAsia"/>
                <w:b/>
                <w:bCs/>
                <w:sz w:val="20"/>
              </w:rPr>
              <w:t>Proposal 2: The NPN indication should be added for the RLF/CEF report to indicate the failure is caused by NPN (e.g. a new NPN related RLF cause).</w:t>
            </w:r>
          </w:p>
        </w:tc>
      </w:tr>
      <w:tr w:rsidR="00D47F16" w:rsidRPr="00200DF0" w14:paraId="6B4315A4" w14:textId="77777777" w:rsidTr="006D3CE1">
        <w:tc>
          <w:tcPr>
            <w:tcW w:w="997" w:type="dxa"/>
          </w:tcPr>
          <w:p w14:paraId="3F480D7C" w14:textId="6D7A8D3E" w:rsidR="00D47F16" w:rsidRPr="004E4A5B" w:rsidRDefault="008D7D15" w:rsidP="006D3CE1">
            <w:r w:rsidRPr="008D7D15">
              <w:t>R2-2210181</w:t>
            </w:r>
          </w:p>
        </w:tc>
        <w:tc>
          <w:tcPr>
            <w:tcW w:w="1150" w:type="dxa"/>
          </w:tcPr>
          <w:p w14:paraId="4A3A3539" w14:textId="6B039B3B" w:rsidR="00D47F16" w:rsidRPr="004E4A5B" w:rsidRDefault="002F1293" w:rsidP="006D3CE1">
            <w:r>
              <w:rPr>
                <w:rFonts w:hint="eastAsia"/>
              </w:rPr>
              <w:t>Ericsson</w:t>
            </w:r>
          </w:p>
        </w:tc>
        <w:tc>
          <w:tcPr>
            <w:tcW w:w="7509" w:type="dxa"/>
          </w:tcPr>
          <w:p w14:paraId="3618AA1E" w14:textId="2E1D4E97" w:rsidR="00D47F16" w:rsidRPr="00364232" w:rsidRDefault="002F1293" w:rsidP="00CB2B3C">
            <w:pPr>
              <w:rPr>
                <w:b/>
                <w:bCs/>
                <w:sz w:val="20"/>
              </w:rPr>
            </w:pPr>
            <w:r w:rsidRPr="00364232">
              <w:rPr>
                <w:b/>
                <w:bCs/>
                <w:sz w:val="20"/>
              </w:rPr>
              <w:t>Proposal 1</w:t>
            </w:r>
            <w:r w:rsidRPr="00364232">
              <w:rPr>
                <w:b/>
                <w:bCs/>
                <w:sz w:val="20"/>
              </w:rPr>
              <w:tab/>
              <w:t>Enhance CGI-Info-Logging with NID to support logging the SON reports e.g., RLF report, RA report or MHI and MDT measurements for SNPN.</w:t>
            </w:r>
          </w:p>
        </w:tc>
      </w:tr>
    </w:tbl>
    <w:p w14:paraId="608B4741" w14:textId="77777777" w:rsidR="00E12372" w:rsidRDefault="00E12372" w:rsidP="00314301"/>
    <w:p w14:paraId="16A9DC5B" w14:textId="12596876" w:rsidR="00C6797D"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2) </w:t>
      </w:r>
      <w:r w:rsidR="00031A03" w:rsidRPr="00E10EC0">
        <w:rPr>
          <w:rFonts w:hint="eastAsia"/>
          <w:b/>
          <w:i/>
          <w:noProof w:val="0"/>
          <w:u w:val="single"/>
          <w:lang w:val="en-US"/>
        </w:rPr>
        <w:t>F</w:t>
      </w:r>
      <w:r w:rsidR="00C6797D" w:rsidRPr="00E10EC0">
        <w:rPr>
          <w:rFonts w:hint="eastAsia"/>
          <w:b/>
          <w:i/>
          <w:noProof w:val="0"/>
          <w:u w:val="single"/>
          <w:lang w:val="en-US"/>
        </w:rPr>
        <w:t>or RA report</w:t>
      </w:r>
    </w:p>
    <w:tbl>
      <w:tblPr>
        <w:tblStyle w:val="af5"/>
        <w:tblW w:w="0" w:type="auto"/>
        <w:tblLook w:val="04A0" w:firstRow="1" w:lastRow="0" w:firstColumn="1" w:lastColumn="0" w:noHBand="0" w:noVBand="1"/>
      </w:tblPr>
      <w:tblGrid>
        <w:gridCol w:w="997"/>
        <w:gridCol w:w="1150"/>
        <w:gridCol w:w="7509"/>
      </w:tblGrid>
      <w:tr w:rsidR="00CC4D10" w14:paraId="398B94C7" w14:textId="77777777" w:rsidTr="006D3CE1">
        <w:tc>
          <w:tcPr>
            <w:tcW w:w="997" w:type="dxa"/>
          </w:tcPr>
          <w:p w14:paraId="55658F35" w14:textId="77777777" w:rsidR="00CC4D10" w:rsidRPr="00AA373E" w:rsidRDefault="00CC4D10" w:rsidP="006D3CE1">
            <w:pPr>
              <w:rPr>
                <w:b/>
                <w:bCs/>
                <w:lang w:val="en-GB"/>
              </w:rPr>
            </w:pPr>
            <w:proofErr w:type="spellStart"/>
            <w:r w:rsidRPr="00AA373E">
              <w:rPr>
                <w:b/>
                <w:bCs/>
                <w:lang w:val="en-GB"/>
              </w:rPr>
              <w:t>TDoc</w:t>
            </w:r>
            <w:proofErr w:type="spellEnd"/>
          </w:p>
        </w:tc>
        <w:tc>
          <w:tcPr>
            <w:tcW w:w="1150" w:type="dxa"/>
          </w:tcPr>
          <w:p w14:paraId="3433D34C" w14:textId="4FB501E6" w:rsidR="00CC4D10" w:rsidRPr="00AA373E" w:rsidRDefault="00CC4D10" w:rsidP="00C47F66">
            <w:pPr>
              <w:rPr>
                <w:b/>
                <w:bCs/>
                <w:lang w:val="en-GB"/>
              </w:rPr>
            </w:pPr>
            <w:r w:rsidRPr="00AA373E">
              <w:rPr>
                <w:b/>
                <w:bCs/>
                <w:lang w:val="en-GB"/>
              </w:rPr>
              <w:t xml:space="preserve">Company </w:t>
            </w:r>
          </w:p>
        </w:tc>
        <w:tc>
          <w:tcPr>
            <w:tcW w:w="7509" w:type="dxa"/>
          </w:tcPr>
          <w:p w14:paraId="433DEBCB" w14:textId="77777777" w:rsidR="00CC4D10" w:rsidRPr="00AA373E" w:rsidRDefault="00CC4D10" w:rsidP="006D3CE1">
            <w:pPr>
              <w:rPr>
                <w:b/>
                <w:bCs/>
                <w:lang w:val="en-GB"/>
              </w:rPr>
            </w:pPr>
            <w:r w:rsidRPr="00AA373E">
              <w:rPr>
                <w:b/>
                <w:bCs/>
                <w:lang w:val="en-GB"/>
              </w:rPr>
              <w:t>Proposals</w:t>
            </w:r>
          </w:p>
        </w:tc>
      </w:tr>
      <w:tr w:rsidR="00991429" w:rsidRPr="001766FD" w14:paraId="41BC8460" w14:textId="77777777" w:rsidTr="006D3CE1">
        <w:tc>
          <w:tcPr>
            <w:tcW w:w="997" w:type="dxa"/>
          </w:tcPr>
          <w:p w14:paraId="3AD75B74" w14:textId="1F10C62C" w:rsidR="00991429" w:rsidRDefault="00991429" w:rsidP="006D3CE1">
            <w:pPr>
              <w:rPr>
                <w:lang w:val="en-GB"/>
              </w:rPr>
            </w:pPr>
            <w:r w:rsidRPr="00991429">
              <w:rPr>
                <w:lang w:val="en-GB"/>
              </w:rPr>
              <w:t>R2-2209568</w:t>
            </w:r>
          </w:p>
        </w:tc>
        <w:tc>
          <w:tcPr>
            <w:tcW w:w="1150" w:type="dxa"/>
          </w:tcPr>
          <w:p w14:paraId="72DC3DB7" w14:textId="6E16B4D6" w:rsidR="00991429" w:rsidRDefault="00A85CA3" w:rsidP="006D3CE1">
            <w:pPr>
              <w:rPr>
                <w:lang w:val="en-GB"/>
              </w:rPr>
            </w:pPr>
            <w:r>
              <w:rPr>
                <w:rFonts w:hint="eastAsia"/>
                <w:lang w:val="en-GB"/>
              </w:rPr>
              <w:t>Vivo</w:t>
            </w:r>
          </w:p>
        </w:tc>
        <w:tc>
          <w:tcPr>
            <w:tcW w:w="7509" w:type="dxa"/>
          </w:tcPr>
          <w:p w14:paraId="4E2C1A95" w14:textId="77777777" w:rsidR="00991429" w:rsidRDefault="00991429" w:rsidP="006D3CE1">
            <w:pPr>
              <w:rPr>
                <w:b/>
                <w:bCs/>
                <w:sz w:val="20"/>
              </w:rPr>
            </w:pPr>
            <w:r w:rsidRPr="00A5052B">
              <w:rPr>
                <w:rFonts w:hint="eastAsia"/>
                <w:b/>
                <w:bCs/>
                <w:sz w:val="20"/>
              </w:rPr>
              <w:t>P</w:t>
            </w:r>
            <w:r w:rsidRPr="00A5052B">
              <w:rPr>
                <w:b/>
                <w:bCs/>
                <w:sz w:val="20"/>
              </w:rPr>
              <w:t xml:space="preserve">roposal 1: </w:t>
            </w:r>
            <w:r>
              <w:rPr>
                <w:rFonts w:hint="eastAsia"/>
                <w:b/>
                <w:bCs/>
                <w:sz w:val="20"/>
              </w:rPr>
              <w:t>Take</w:t>
            </w:r>
            <w:r>
              <w:rPr>
                <w:b/>
                <w:bCs/>
                <w:sz w:val="20"/>
              </w:rPr>
              <w:t xml:space="preserve"> the e</w:t>
            </w:r>
            <w:r w:rsidRPr="00A5052B">
              <w:rPr>
                <w:b/>
                <w:bCs/>
                <w:sz w:val="20"/>
              </w:rPr>
              <w:t>xisting RA report, RLF report and SHR</w:t>
            </w:r>
            <w:r>
              <w:rPr>
                <w:b/>
                <w:bCs/>
                <w:sz w:val="20"/>
              </w:rPr>
              <w:t xml:space="preserve"> as the</w:t>
            </w:r>
            <w:r w:rsidRPr="00A5052B">
              <w:rPr>
                <w:b/>
                <w:bCs/>
                <w:sz w:val="20"/>
              </w:rPr>
              <w:t xml:space="preserve"> baseline </w:t>
            </w:r>
            <w:r>
              <w:rPr>
                <w:b/>
                <w:bCs/>
                <w:sz w:val="20"/>
              </w:rPr>
              <w:t xml:space="preserve">of SON enhancement </w:t>
            </w:r>
            <w:r>
              <w:rPr>
                <w:rFonts w:hint="eastAsia"/>
                <w:b/>
                <w:bCs/>
                <w:sz w:val="20"/>
              </w:rPr>
              <w:t>for</w:t>
            </w:r>
            <w:r w:rsidRPr="00A5052B">
              <w:rPr>
                <w:b/>
                <w:bCs/>
                <w:sz w:val="20"/>
              </w:rPr>
              <w:t xml:space="preserve"> NPN.</w:t>
            </w:r>
          </w:p>
          <w:p w14:paraId="0D04A6CA" w14:textId="77777777" w:rsidR="00991429" w:rsidRDefault="00991429" w:rsidP="006D3CE1">
            <w:pPr>
              <w:rPr>
                <w:b/>
                <w:bCs/>
                <w:sz w:val="20"/>
              </w:rPr>
            </w:pPr>
            <w:r w:rsidRPr="00184FC4">
              <w:rPr>
                <w:rFonts w:hint="eastAsia"/>
                <w:b/>
                <w:bCs/>
                <w:sz w:val="20"/>
              </w:rPr>
              <w:t>P</w:t>
            </w:r>
            <w:r w:rsidRPr="00184FC4">
              <w:rPr>
                <w:b/>
                <w:bCs/>
                <w:sz w:val="20"/>
              </w:rPr>
              <w:t xml:space="preserve">roposal </w:t>
            </w:r>
            <w:r>
              <w:rPr>
                <w:b/>
                <w:bCs/>
                <w:sz w:val="20"/>
              </w:rPr>
              <w:t>2</w:t>
            </w:r>
            <w:r w:rsidRPr="00184FC4">
              <w:rPr>
                <w:b/>
                <w:bCs/>
                <w:sz w:val="20"/>
              </w:rPr>
              <w:t xml:space="preserve">: </w:t>
            </w:r>
            <w:r>
              <w:rPr>
                <w:b/>
                <w:bCs/>
                <w:sz w:val="20"/>
              </w:rPr>
              <w:t>T</w:t>
            </w:r>
            <w:r w:rsidRPr="00184FC4">
              <w:rPr>
                <w:b/>
                <w:bCs/>
                <w:sz w:val="20"/>
              </w:rPr>
              <w:t>he NPN information of the cell</w:t>
            </w:r>
            <w:r>
              <w:rPr>
                <w:b/>
                <w:bCs/>
                <w:sz w:val="20"/>
              </w:rPr>
              <w:t xml:space="preserve">, </w:t>
            </w:r>
            <w:r w:rsidRPr="006C5CDD">
              <w:rPr>
                <w:b/>
                <w:bCs/>
                <w:sz w:val="20"/>
              </w:rPr>
              <w:t>e.g., NPN ID</w:t>
            </w:r>
            <w:r>
              <w:rPr>
                <w:b/>
                <w:bCs/>
                <w:sz w:val="20"/>
              </w:rPr>
              <w:t>,</w:t>
            </w:r>
            <w:r w:rsidRPr="00184FC4">
              <w:rPr>
                <w:b/>
                <w:bCs/>
                <w:sz w:val="20"/>
              </w:rPr>
              <w:t xml:space="preserve"> should be included in </w:t>
            </w:r>
            <w:r w:rsidRPr="00A5052B">
              <w:rPr>
                <w:b/>
                <w:bCs/>
                <w:sz w:val="20"/>
              </w:rPr>
              <w:t>RA report, RLF report and SHR</w:t>
            </w:r>
            <w:r>
              <w:rPr>
                <w:b/>
                <w:bCs/>
                <w:sz w:val="20"/>
              </w:rPr>
              <w:t>.</w:t>
            </w:r>
          </w:p>
          <w:p w14:paraId="067F5300" w14:textId="77777777" w:rsidR="00991429" w:rsidRDefault="00991429" w:rsidP="006D3CE1">
            <w:pPr>
              <w:rPr>
                <w:b/>
                <w:bCs/>
                <w:sz w:val="20"/>
              </w:rPr>
            </w:pPr>
            <w:r w:rsidRPr="00AE1CD1">
              <w:rPr>
                <w:rFonts w:hint="eastAsia"/>
                <w:b/>
                <w:bCs/>
                <w:sz w:val="20"/>
              </w:rPr>
              <w:t>P</w:t>
            </w:r>
            <w:r w:rsidRPr="00AE1CD1">
              <w:rPr>
                <w:b/>
                <w:bCs/>
                <w:sz w:val="20"/>
              </w:rPr>
              <w:t xml:space="preserve">roposal </w:t>
            </w:r>
            <w:r>
              <w:rPr>
                <w:b/>
                <w:bCs/>
                <w:sz w:val="20"/>
              </w:rPr>
              <w:t>3</w:t>
            </w:r>
            <w:r w:rsidRPr="00AE1CD1">
              <w:rPr>
                <w:b/>
                <w:bCs/>
                <w:sz w:val="20"/>
              </w:rPr>
              <w:t xml:space="preserve">: SNPN checking is needed before </w:t>
            </w:r>
            <w:r>
              <w:rPr>
                <w:b/>
                <w:bCs/>
                <w:sz w:val="20"/>
              </w:rPr>
              <w:t>the following procedure:</w:t>
            </w:r>
          </w:p>
          <w:p w14:paraId="5D9FE2A4"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Pr>
                <w:b/>
                <w:bCs/>
                <w:sz w:val="20"/>
              </w:rPr>
              <w:t>s</w:t>
            </w:r>
            <w:r w:rsidRPr="00AE1CD1">
              <w:rPr>
                <w:b/>
                <w:bCs/>
                <w:sz w:val="20"/>
              </w:rPr>
              <w:t xml:space="preserve">ending the availability indicator </w:t>
            </w:r>
            <w:r>
              <w:rPr>
                <w:b/>
                <w:bCs/>
                <w:sz w:val="20"/>
              </w:rPr>
              <w:t>for</w:t>
            </w:r>
            <w:r w:rsidRPr="00001C44">
              <w:t xml:space="preserve"> </w:t>
            </w:r>
            <w:r w:rsidRPr="00001C44">
              <w:rPr>
                <w:b/>
                <w:bCs/>
                <w:sz w:val="20"/>
              </w:rPr>
              <w:t>RA report, RLF report and SHR</w:t>
            </w:r>
            <w:r>
              <w:rPr>
                <w:b/>
                <w:bCs/>
                <w:sz w:val="20"/>
              </w:rPr>
              <w:t>;</w:t>
            </w:r>
            <w:r w:rsidRPr="00AE1CD1">
              <w:rPr>
                <w:b/>
                <w:bCs/>
                <w:sz w:val="20"/>
              </w:rPr>
              <w:t xml:space="preserve"> </w:t>
            </w:r>
          </w:p>
          <w:p w14:paraId="59C69DE5"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sidRPr="00AE1CD1">
              <w:rPr>
                <w:b/>
                <w:bCs/>
                <w:sz w:val="20"/>
              </w:rPr>
              <w:lastRenderedPageBreak/>
              <w:t xml:space="preserve">transmitting </w:t>
            </w:r>
            <w:r w:rsidRPr="00A5052B">
              <w:rPr>
                <w:b/>
                <w:bCs/>
                <w:sz w:val="20"/>
              </w:rPr>
              <w:t>RA report, RLF report and SHR</w:t>
            </w:r>
            <w:r>
              <w:rPr>
                <w:b/>
                <w:bCs/>
                <w:sz w:val="20"/>
              </w:rPr>
              <w:t>;</w:t>
            </w:r>
          </w:p>
          <w:p w14:paraId="063887C0" w14:textId="33A43EBF" w:rsidR="00991429" w:rsidRPr="001766FD" w:rsidRDefault="00991429" w:rsidP="00D70C0C">
            <w:pPr>
              <w:widowControl/>
              <w:numPr>
                <w:ilvl w:val="0"/>
                <w:numId w:val="18"/>
              </w:numPr>
              <w:overflowPunct w:val="0"/>
              <w:autoSpaceDE w:val="0"/>
              <w:autoSpaceDN w:val="0"/>
              <w:adjustRightInd w:val="0"/>
              <w:spacing w:after="120" w:line="288" w:lineRule="auto"/>
              <w:textAlignment w:val="baseline"/>
              <w:rPr>
                <w:lang w:val="en-GB"/>
              </w:rPr>
            </w:pPr>
            <w:proofErr w:type="gramStart"/>
            <w:r w:rsidRPr="00DC2D86">
              <w:rPr>
                <w:b/>
                <w:bCs/>
                <w:sz w:val="20"/>
              </w:rPr>
              <w:t>appending</w:t>
            </w:r>
            <w:proofErr w:type="gramEnd"/>
            <w:r w:rsidRPr="00DC2D86">
              <w:rPr>
                <w:b/>
                <w:bCs/>
                <w:sz w:val="20"/>
              </w:rPr>
              <w:t xml:space="preserve"> the contents of RA report</w:t>
            </w:r>
            <w:r>
              <w:rPr>
                <w:b/>
                <w:bCs/>
                <w:sz w:val="20"/>
              </w:rPr>
              <w:t>.</w:t>
            </w:r>
          </w:p>
        </w:tc>
      </w:tr>
      <w:tr w:rsidR="008D7D15" w:rsidRPr="00200DF0" w14:paraId="25015CFD" w14:textId="77777777" w:rsidTr="006D3CE1">
        <w:tc>
          <w:tcPr>
            <w:tcW w:w="997" w:type="dxa"/>
          </w:tcPr>
          <w:p w14:paraId="2FA64339" w14:textId="77777777" w:rsidR="008D7D15" w:rsidRPr="004E4A5B" w:rsidRDefault="008D7D15" w:rsidP="006D3CE1">
            <w:r w:rsidRPr="008D7D15">
              <w:lastRenderedPageBreak/>
              <w:t>R2-2210181</w:t>
            </w:r>
          </w:p>
        </w:tc>
        <w:tc>
          <w:tcPr>
            <w:tcW w:w="1150" w:type="dxa"/>
          </w:tcPr>
          <w:p w14:paraId="186DBED8" w14:textId="77777777" w:rsidR="008D7D15" w:rsidRPr="004E4A5B" w:rsidRDefault="008D7D15" w:rsidP="006D3CE1">
            <w:r>
              <w:rPr>
                <w:rFonts w:hint="eastAsia"/>
              </w:rPr>
              <w:t>Ericsson</w:t>
            </w:r>
          </w:p>
        </w:tc>
        <w:tc>
          <w:tcPr>
            <w:tcW w:w="7509" w:type="dxa"/>
          </w:tcPr>
          <w:p w14:paraId="453F35D7" w14:textId="77777777" w:rsidR="008D7D15" w:rsidRPr="00CB2B3C" w:rsidRDefault="008D7D15" w:rsidP="006D3CE1">
            <w:pPr>
              <w:rPr>
                <w:b/>
                <w:bCs/>
              </w:rPr>
            </w:pPr>
            <w:r w:rsidRPr="00364232">
              <w:rPr>
                <w:b/>
                <w:bCs/>
                <w:sz w:val="20"/>
              </w:rPr>
              <w:t>Proposal 1</w:t>
            </w:r>
            <w:r w:rsidRPr="00364232">
              <w:rPr>
                <w:b/>
                <w:bCs/>
                <w:sz w:val="20"/>
              </w:rPr>
              <w:tab/>
              <w:t>Enhance CGI-Info-Logging with NID to support logging the SON reports e.g., RLF report, RA report or MHI and MDT measurements for SNPN.</w:t>
            </w:r>
          </w:p>
        </w:tc>
      </w:tr>
    </w:tbl>
    <w:p w14:paraId="2C2B5D5F" w14:textId="77777777" w:rsidR="00C6797D" w:rsidRDefault="00C6797D" w:rsidP="00314301"/>
    <w:p w14:paraId="7E5F00AD" w14:textId="0B093549" w:rsidR="00C6797D"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3) </w:t>
      </w:r>
      <w:r w:rsidR="00031A03" w:rsidRPr="00E10EC0">
        <w:rPr>
          <w:rFonts w:hint="eastAsia"/>
          <w:b/>
          <w:i/>
          <w:noProof w:val="0"/>
          <w:u w:val="single"/>
          <w:lang w:val="en-US"/>
        </w:rPr>
        <w:t>F</w:t>
      </w:r>
      <w:r w:rsidR="00C6797D" w:rsidRPr="00E10EC0">
        <w:rPr>
          <w:rFonts w:hint="eastAsia"/>
          <w:b/>
          <w:i/>
          <w:noProof w:val="0"/>
          <w:u w:val="single"/>
          <w:lang w:val="en-US"/>
        </w:rPr>
        <w:t>or immediate/logged MDT</w:t>
      </w:r>
    </w:p>
    <w:p w14:paraId="303A9D87" w14:textId="632A05DC" w:rsidR="00522A29" w:rsidRPr="00640D21"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640D21">
        <w:rPr>
          <w:rFonts w:hint="eastAsia"/>
          <w:b/>
          <w:i/>
          <w:noProof w:val="0"/>
          <w:u w:val="single"/>
          <w:lang w:val="en-US"/>
        </w:rPr>
        <w:t>For logged MDT</w:t>
      </w:r>
    </w:p>
    <w:tbl>
      <w:tblPr>
        <w:tblStyle w:val="af5"/>
        <w:tblW w:w="0" w:type="auto"/>
        <w:tblLook w:val="04A0" w:firstRow="1" w:lastRow="0" w:firstColumn="1" w:lastColumn="0" w:noHBand="0" w:noVBand="1"/>
      </w:tblPr>
      <w:tblGrid>
        <w:gridCol w:w="997"/>
        <w:gridCol w:w="1150"/>
        <w:gridCol w:w="7509"/>
      </w:tblGrid>
      <w:tr w:rsidR="00CC4D10" w14:paraId="4C74EB67" w14:textId="77777777" w:rsidTr="006D3CE1">
        <w:tc>
          <w:tcPr>
            <w:tcW w:w="997" w:type="dxa"/>
          </w:tcPr>
          <w:p w14:paraId="427BE667" w14:textId="77777777" w:rsidR="00CC4D10" w:rsidRPr="00AA373E" w:rsidRDefault="00CC4D10" w:rsidP="006D3CE1">
            <w:pPr>
              <w:rPr>
                <w:b/>
                <w:bCs/>
                <w:lang w:val="en-GB"/>
              </w:rPr>
            </w:pPr>
            <w:proofErr w:type="spellStart"/>
            <w:r w:rsidRPr="00AA373E">
              <w:rPr>
                <w:b/>
                <w:bCs/>
                <w:lang w:val="en-GB"/>
              </w:rPr>
              <w:t>TDoc</w:t>
            </w:r>
            <w:proofErr w:type="spellEnd"/>
          </w:p>
        </w:tc>
        <w:tc>
          <w:tcPr>
            <w:tcW w:w="1150" w:type="dxa"/>
          </w:tcPr>
          <w:p w14:paraId="2642E26C" w14:textId="78245F3D" w:rsidR="00CC4D10" w:rsidRPr="00AA373E" w:rsidRDefault="00CC4D10" w:rsidP="00C47F66">
            <w:pPr>
              <w:rPr>
                <w:b/>
                <w:bCs/>
                <w:lang w:val="en-GB"/>
              </w:rPr>
            </w:pPr>
            <w:r w:rsidRPr="00AA373E">
              <w:rPr>
                <w:b/>
                <w:bCs/>
                <w:lang w:val="en-GB"/>
              </w:rPr>
              <w:t xml:space="preserve">Company </w:t>
            </w:r>
          </w:p>
        </w:tc>
        <w:tc>
          <w:tcPr>
            <w:tcW w:w="7509" w:type="dxa"/>
          </w:tcPr>
          <w:p w14:paraId="6EF51D60" w14:textId="77777777" w:rsidR="00CC4D10" w:rsidRPr="00AA373E" w:rsidRDefault="00CC4D10" w:rsidP="006D3CE1">
            <w:pPr>
              <w:rPr>
                <w:b/>
                <w:bCs/>
                <w:lang w:val="en-GB"/>
              </w:rPr>
            </w:pPr>
            <w:r w:rsidRPr="00AA373E">
              <w:rPr>
                <w:b/>
                <w:bCs/>
                <w:lang w:val="en-GB"/>
              </w:rPr>
              <w:t>Proposals</w:t>
            </w:r>
          </w:p>
        </w:tc>
      </w:tr>
      <w:tr w:rsidR="001036C7" w:rsidRPr="00200DF0" w14:paraId="4F856511" w14:textId="77777777" w:rsidTr="006D3CE1">
        <w:tc>
          <w:tcPr>
            <w:tcW w:w="997" w:type="dxa"/>
          </w:tcPr>
          <w:p w14:paraId="56DB2B38" w14:textId="77777777" w:rsidR="001036C7" w:rsidRDefault="001036C7" w:rsidP="006D3CE1">
            <w:pPr>
              <w:rPr>
                <w:lang w:val="en-GB"/>
              </w:rPr>
            </w:pPr>
            <w:r>
              <w:rPr>
                <w:rFonts w:hint="eastAsia"/>
                <w:lang w:val="en-GB"/>
              </w:rPr>
              <w:t>R2-2209574</w:t>
            </w:r>
          </w:p>
        </w:tc>
        <w:tc>
          <w:tcPr>
            <w:tcW w:w="1150" w:type="dxa"/>
          </w:tcPr>
          <w:p w14:paraId="3115EE1E" w14:textId="77777777" w:rsidR="001036C7" w:rsidRDefault="001036C7" w:rsidP="006D3CE1">
            <w:pPr>
              <w:rPr>
                <w:lang w:val="en-GB"/>
              </w:rPr>
            </w:pPr>
            <w:r>
              <w:rPr>
                <w:rFonts w:hint="eastAsia"/>
                <w:lang w:val="en-GB"/>
              </w:rPr>
              <w:t>CATT</w:t>
            </w:r>
          </w:p>
        </w:tc>
        <w:tc>
          <w:tcPr>
            <w:tcW w:w="7509" w:type="dxa"/>
          </w:tcPr>
          <w:p w14:paraId="315CC885" w14:textId="703D2717" w:rsidR="00F115F8" w:rsidRPr="00364232" w:rsidRDefault="00F115F8" w:rsidP="00364232">
            <w:pPr>
              <w:rPr>
                <w:b/>
                <w:bCs/>
                <w:sz w:val="20"/>
              </w:rPr>
            </w:pPr>
            <w:r w:rsidRPr="00364232">
              <w:rPr>
                <w:b/>
                <w:bCs/>
                <w:sz w:val="20"/>
              </w:rPr>
              <w:t>Proposal</w:t>
            </w:r>
            <w:r w:rsidRPr="00364232">
              <w:rPr>
                <w:rFonts w:hint="eastAsia"/>
                <w:b/>
                <w:bCs/>
                <w:sz w:val="20"/>
              </w:rPr>
              <w:t xml:space="preserve"> 4:</w:t>
            </w:r>
            <w:r w:rsidRPr="00364232">
              <w:rPr>
                <w:b/>
                <w:bCs/>
                <w:sz w:val="20"/>
              </w:rPr>
              <w:t xml:space="preserve"> </w:t>
            </w:r>
            <w:r w:rsidRPr="00364232">
              <w:rPr>
                <w:rFonts w:hint="eastAsia"/>
                <w:b/>
                <w:bCs/>
                <w:sz w:val="20"/>
              </w:rPr>
              <w:t>Add NPN related information in the area configuration for logged MDT.</w:t>
            </w:r>
          </w:p>
        </w:tc>
      </w:tr>
      <w:tr w:rsidR="00CC4D10" w:rsidRPr="001766FD" w14:paraId="4E36251C" w14:textId="77777777" w:rsidTr="006D3CE1">
        <w:tc>
          <w:tcPr>
            <w:tcW w:w="997" w:type="dxa"/>
          </w:tcPr>
          <w:p w14:paraId="3C77AE40" w14:textId="2CF16BD8" w:rsidR="00CC4D10" w:rsidRPr="001036C7" w:rsidRDefault="00A16EFB" w:rsidP="006D3CE1">
            <w:r>
              <w:rPr>
                <w:rFonts w:hint="eastAsia"/>
              </w:rPr>
              <w:t>R2-2209823</w:t>
            </w:r>
          </w:p>
        </w:tc>
        <w:tc>
          <w:tcPr>
            <w:tcW w:w="1150" w:type="dxa"/>
          </w:tcPr>
          <w:p w14:paraId="5664B34D" w14:textId="55873A85" w:rsidR="00CC4D10" w:rsidRDefault="00A16EFB" w:rsidP="006D3CE1">
            <w:pPr>
              <w:rPr>
                <w:lang w:val="en-GB"/>
              </w:rPr>
            </w:pPr>
            <w:r>
              <w:rPr>
                <w:rFonts w:hint="eastAsia"/>
                <w:lang w:val="en-GB"/>
              </w:rPr>
              <w:t>Samsung</w:t>
            </w:r>
          </w:p>
        </w:tc>
        <w:tc>
          <w:tcPr>
            <w:tcW w:w="7509" w:type="dxa"/>
          </w:tcPr>
          <w:p w14:paraId="703F79F2" w14:textId="4D136CFA" w:rsidR="00CC4D10" w:rsidRPr="00364232" w:rsidRDefault="00A16EFB" w:rsidP="00364232">
            <w:pPr>
              <w:rPr>
                <w:b/>
                <w:bCs/>
                <w:sz w:val="20"/>
              </w:rPr>
            </w:pPr>
            <w:r w:rsidRPr="00364232">
              <w:rPr>
                <w:b/>
                <w:bCs/>
                <w:sz w:val="20"/>
              </w:rPr>
              <w:t xml:space="preserve">Proposal 1: </w:t>
            </w:r>
            <w:proofErr w:type="spellStart"/>
            <w:r w:rsidRPr="00364232">
              <w:rPr>
                <w:b/>
                <w:bCs/>
                <w:sz w:val="20"/>
              </w:rPr>
              <w:t>LoggedMeasurementConfiguration</w:t>
            </w:r>
            <w:proofErr w:type="spellEnd"/>
            <w:r w:rsidRPr="00364232">
              <w:rPr>
                <w:b/>
                <w:bCs/>
                <w:sz w:val="20"/>
              </w:rPr>
              <w:t xml:space="preserve"> can configure </w:t>
            </w:r>
            <w:proofErr w:type="spellStart"/>
            <w:r w:rsidRPr="00364232">
              <w:rPr>
                <w:b/>
                <w:bCs/>
                <w:sz w:val="20"/>
              </w:rPr>
              <w:t>npn-IdentityList</w:t>
            </w:r>
            <w:proofErr w:type="spellEnd"/>
            <w:r w:rsidRPr="00364232">
              <w:rPr>
                <w:b/>
                <w:bCs/>
                <w:sz w:val="20"/>
              </w:rPr>
              <w:t xml:space="preserve"> for SNPN and either </w:t>
            </w:r>
            <w:proofErr w:type="spellStart"/>
            <w:r w:rsidRPr="00364232">
              <w:rPr>
                <w:b/>
                <w:bCs/>
                <w:sz w:val="20"/>
              </w:rPr>
              <w:t>plmn-identityList</w:t>
            </w:r>
            <w:proofErr w:type="spellEnd"/>
            <w:r w:rsidRPr="00364232">
              <w:rPr>
                <w:b/>
                <w:bCs/>
                <w:sz w:val="20"/>
              </w:rPr>
              <w:t xml:space="preserve"> o</w:t>
            </w:r>
            <w:r w:rsidR="00EE5B60" w:rsidRPr="00364232">
              <w:rPr>
                <w:b/>
                <w:bCs/>
                <w:sz w:val="20"/>
              </w:rPr>
              <w:t xml:space="preserve">r </w:t>
            </w:r>
            <w:proofErr w:type="spellStart"/>
            <w:r w:rsidR="00EE5B60" w:rsidRPr="00364232">
              <w:rPr>
                <w:b/>
                <w:bCs/>
                <w:sz w:val="20"/>
              </w:rPr>
              <w:t>npn-IdentityList</w:t>
            </w:r>
            <w:proofErr w:type="spellEnd"/>
            <w:r w:rsidR="00EE5B60" w:rsidRPr="00364232">
              <w:rPr>
                <w:b/>
                <w:bCs/>
                <w:sz w:val="20"/>
              </w:rPr>
              <w:t xml:space="preserve"> for PNI-NPN.</w:t>
            </w:r>
          </w:p>
        </w:tc>
      </w:tr>
      <w:tr w:rsidR="003F7798" w:rsidRPr="00200DF0" w14:paraId="6A67DED8" w14:textId="77777777" w:rsidTr="00E30335">
        <w:tc>
          <w:tcPr>
            <w:tcW w:w="997" w:type="dxa"/>
          </w:tcPr>
          <w:p w14:paraId="5FBC8BD1" w14:textId="77777777" w:rsidR="003F7798" w:rsidRDefault="003F7798" w:rsidP="00E30335">
            <w:pPr>
              <w:rPr>
                <w:lang w:val="en-GB"/>
              </w:rPr>
            </w:pPr>
            <w:r w:rsidRPr="00D67953">
              <w:rPr>
                <w:lang w:val="en-GB"/>
              </w:rPr>
              <w:t>R2-2209899</w:t>
            </w:r>
          </w:p>
        </w:tc>
        <w:tc>
          <w:tcPr>
            <w:tcW w:w="1150" w:type="dxa"/>
          </w:tcPr>
          <w:p w14:paraId="5F4CBB8C" w14:textId="77777777" w:rsidR="003F7798" w:rsidRDefault="003F7798" w:rsidP="00E30335">
            <w:pPr>
              <w:rPr>
                <w:lang w:val="en-GB"/>
              </w:rPr>
            </w:pPr>
            <w:r>
              <w:rPr>
                <w:rFonts w:hint="eastAsia"/>
                <w:lang w:val="en-GB"/>
              </w:rPr>
              <w:t>Huawei</w:t>
            </w:r>
          </w:p>
        </w:tc>
        <w:tc>
          <w:tcPr>
            <w:tcW w:w="7509" w:type="dxa"/>
          </w:tcPr>
          <w:p w14:paraId="1DC3D5E9" w14:textId="77777777" w:rsidR="003F7798" w:rsidRPr="00291084" w:rsidRDefault="003F7798" w:rsidP="00E30335">
            <w:pPr>
              <w:rPr>
                <w:b/>
                <w:bCs/>
                <w:sz w:val="20"/>
              </w:rPr>
            </w:pPr>
            <w:r w:rsidRPr="00291084">
              <w:rPr>
                <w:b/>
                <w:bCs/>
                <w:sz w:val="20"/>
              </w:rPr>
              <w:t>Proposal 2: For logged MDT in NPN, the area scope in MDT configuration should include NID and CAG, for SNPN case and PNI-NPN case, respectively.</w:t>
            </w:r>
          </w:p>
          <w:p w14:paraId="7CF1FC45" w14:textId="77777777" w:rsidR="003F7798" w:rsidRPr="00D67953" w:rsidRDefault="003F7798" w:rsidP="00E30335">
            <w:pPr>
              <w:rPr>
                <w:b/>
                <w:bCs/>
                <w:sz w:val="20"/>
              </w:rPr>
            </w:pPr>
            <w:r w:rsidRPr="00291084">
              <w:rPr>
                <w:b/>
                <w:bCs/>
                <w:sz w:val="20"/>
              </w:rPr>
              <w:t>Proposal 3: UE should extra perform NID checking before reporting logged MDT measurement results to the network side.</w:t>
            </w:r>
          </w:p>
        </w:tc>
      </w:tr>
      <w:tr w:rsidR="00064629" w:rsidRPr="00200DF0" w14:paraId="7206FDB5" w14:textId="77777777" w:rsidTr="006D3CE1">
        <w:tc>
          <w:tcPr>
            <w:tcW w:w="997" w:type="dxa"/>
          </w:tcPr>
          <w:p w14:paraId="6AE35FD0" w14:textId="77777777" w:rsidR="00064629" w:rsidRDefault="00064629" w:rsidP="006D3CE1">
            <w:pPr>
              <w:rPr>
                <w:lang w:val="en-GB"/>
              </w:rPr>
            </w:pPr>
            <w:r w:rsidRPr="00276D74">
              <w:rPr>
                <w:rFonts w:hint="eastAsia"/>
                <w:lang w:val="en-GB"/>
              </w:rPr>
              <w:t>R</w:t>
            </w:r>
            <w:r w:rsidRPr="00276D74">
              <w:rPr>
                <w:lang w:val="en-GB"/>
              </w:rPr>
              <w:t>2</w:t>
            </w:r>
            <w:r w:rsidRPr="00276D74">
              <w:rPr>
                <w:rFonts w:hint="eastAsia"/>
                <w:lang w:val="en-GB"/>
              </w:rPr>
              <w:t>-</w:t>
            </w:r>
            <w:r w:rsidRPr="00276D74">
              <w:rPr>
                <w:lang w:val="en-GB"/>
              </w:rPr>
              <w:t>2210104</w:t>
            </w:r>
          </w:p>
        </w:tc>
        <w:tc>
          <w:tcPr>
            <w:tcW w:w="1150" w:type="dxa"/>
          </w:tcPr>
          <w:p w14:paraId="2FDFB13B" w14:textId="77777777" w:rsidR="00064629" w:rsidRDefault="00064629" w:rsidP="006D3CE1">
            <w:pPr>
              <w:rPr>
                <w:lang w:val="en-GB"/>
              </w:rPr>
            </w:pPr>
            <w:r w:rsidRPr="00276D74">
              <w:rPr>
                <w:lang w:val="en-GB"/>
              </w:rPr>
              <w:t>Nokia</w:t>
            </w:r>
          </w:p>
        </w:tc>
        <w:tc>
          <w:tcPr>
            <w:tcW w:w="7509" w:type="dxa"/>
          </w:tcPr>
          <w:p w14:paraId="339EE6BF" w14:textId="77777777" w:rsidR="00064629" w:rsidRPr="00364232" w:rsidRDefault="00064629" w:rsidP="006D3CE1">
            <w:pPr>
              <w:rPr>
                <w:b/>
                <w:bCs/>
                <w:sz w:val="20"/>
              </w:rPr>
            </w:pPr>
            <w:r w:rsidRPr="00364232">
              <w:rPr>
                <w:b/>
                <w:bCs/>
                <w:sz w:val="20"/>
              </w:rPr>
              <w:t>Proposal 1: Rel-18 Logged MDT and RLF report supports SNPN-identity check.</w:t>
            </w:r>
          </w:p>
        </w:tc>
      </w:tr>
      <w:tr w:rsidR="00F94B71" w:rsidRPr="00200DF0" w14:paraId="649362BE" w14:textId="77777777" w:rsidTr="006D3CE1">
        <w:tc>
          <w:tcPr>
            <w:tcW w:w="997" w:type="dxa"/>
          </w:tcPr>
          <w:p w14:paraId="0E3A881B" w14:textId="68281977" w:rsidR="00F94B71" w:rsidRPr="00064629" w:rsidRDefault="00F94B71" w:rsidP="006D3CE1">
            <w:r w:rsidRPr="004E4A5B">
              <w:rPr>
                <w:rFonts w:hint="eastAsia"/>
              </w:rPr>
              <w:t>R2-2210149</w:t>
            </w:r>
          </w:p>
        </w:tc>
        <w:tc>
          <w:tcPr>
            <w:tcW w:w="1150" w:type="dxa"/>
          </w:tcPr>
          <w:p w14:paraId="76841A9E" w14:textId="6565E902" w:rsidR="00F94B71" w:rsidRDefault="00F94B71" w:rsidP="006D3CE1">
            <w:pPr>
              <w:rPr>
                <w:lang w:val="en-GB"/>
              </w:rPr>
            </w:pPr>
            <w:r w:rsidRPr="004E4A5B">
              <w:rPr>
                <w:rFonts w:hint="eastAsia"/>
              </w:rPr>
              <w:t>CMCC</w:t>
            </w:r>
          </w:p>
        </w:tc>
        <w:tc>
          <w:tcPr>
            <w:tcW w:w="7509" w:type="dxa"/>
          </w:tcPr>
          <w:p w14:paraId="26A318A0" w14:textId="77777777" w:rsidR="00F94B71" w:rsidRPr="00364232" w:rsidRDefault="00F94B71" w:rsidP="006D3CE1">
            <w:pPr>
              <w:rPr>
                <w:b/>
                <w:bCs/>
                <w:sz w:val="20"/>
              </w:rPr>
            </w:pPr>
            <w:r w:rsidRPr="00364232">
              <w:rPr>
                <w:rFonts w:hint="eastAsia"/>
                <w:b/>
                <w:bCs/>
                <w:sz w:val="20"/>
              </w:rPr>
              <w:t>Proposal 4: For Logged MDT, some enhancements about the logging area are proposed to be considered, such as extending the constituent of the logging area with a list of NPN identities.</w:t>
            </w:r>
          </w:p>
          <w:p w14:paraId="44FE230C" w14:textId="3749E2DA" w:rsidR="00251529" w:rsidRPr="00364232" w:rsidRDefault="00251529" w:rsidP="00251529">
            <w:pPr>
              <w:spacing w:beforeLines="50" w:before="120"/>
              <w:rPr>
                <w:b/>
                <w:bCs/>
                <w:sz w:val="20"/>
              </w:rPr>
            </w:pPr>
            <w:r w:rsidRPr="00364232">
              <w:rPr>
                <w:rFonts w:hint="eastAsia"/>
                <w:b/>
                <w:bCs/>
                <w:sz w:val="20"/>
              </w:rPr>
              <w:t>Proposal 5: The CAG info need to be added for logged MDT and immediate MDT.</w:t>
            </w:r>
          </w:p>
        </w:tc>
      </w:tr>
      <w:tr w:rsidR="008D7D15" w:rsidRPr="00200DF0" w14:paraId="5E391FB6" w14:textId="77777777" w:rsidTr="008D7D15">
        <w:tc>
          <w:tcPr>
            <w:tcW w:w="997" w:type="dxa"/>
          </w:tcPr>
          <w:p w14:paraId="40590E42" w14:textId="77777777" w:rsidR="008D7D15" w:rsidRPr="004E4A5B" w:rsidRDefault="008D7D15" w:rsidP="006D3CE1">
            <w:r w:rsidRPr="008D7D15">
              <w:t>R2-2210181</w:t>
            </w:r>
          </w:p>
        </w:tc>
        <w:tc>
          <w:tcPr>
            <w:tcW w:w="1150" w:type="dxa"/>
          </w:tcPr>
          <w:p w14:paraId="3384C43B" w14:textId="77777777" w:rsidR="008D7D15" w:rsidRPr="004E4A5B" w:rsidRDefault="008D7D15" w:rsidP="006D3CE1">
            <w:r>
              <w:rPr>
                <w:rFonts w:hint="eastAsia"/>
              </w:rPr>
              <w:t>Ericsson</w:t>
            </w:r>
          </w:p>
        </w:tc>
        <w:tc>
          <w:tcPr>
            <w:tcW w:w="7509" w:type="dxa"/>
          </w:tcPr>
          <w:p w14:paraId="38EF5694" w14:textId="77777777" w:rsidR="008D7D15" w:rsidRPr="00364232" w:rsidRDefault="008D7D15" w:rsidP="006D3CE1">
            <w:pPr>
              <w:rPr>
                <w:b/>
                <w:bCs/>
                <w:sz w:val="20"/>
              </w:rPr>
            </w:pPr>
            <w:r w:rsidRPr="00364232">
              <w:rPr>
                <w:b/>
                <w:bCs/>
                <w:sz w:val="20"/>
              </w:rPr>
              <w:t>Proposal 1</w:t>
            </w:r>
            <w:r w:rsidRPr="00364232">
              <w:rPr>
                <w:b/>
                <w:bCs/>
                <w:sz w:val="20"/>
              </w:rPr>
              <w:tab/>
              <w:t>Enhance CGI-Info-Logging with NID to support logging the SON reports e.g., RLF report, RA report or MHI and MDT measurements for SNPN.</w:t>
            </w:r>
          </w:p>
          <w:p w14:paraId="5A2181D8" w14:textId="77777777" w:rsidR="008D7D15" w:rsidRPr="00364232" w:rsidRDefault="00C171A0" w:rsidP="00C171A0">
            <w:pPr>
              <w:rPr>
                <w:b/>
                <w:bCs/>
                <w:sz w:val="20"/>
              </w:rPr>
            </w:pPr>
            <w:r w:rsidRPr="00364232">
              <w:rPr>
                <w:b/>
                <w:bCs/>
                <w:sz w:val="20"/>
              </w:rPr>
              <w:t xml:space="preserve">Proposal </w:t>
            </w:r>
            <w:r w:rsidRPr="00364232">
              <w:rPr>
                <w:rFonts w:hint="eastAsia"/>
                <w:b/>
                <w:bCs/>
                <w:sz w:val="20"/>
              </w:rPr>
              <w:t>4</w:t>
            </w:r>
            <w:r w:rsidRPr="00364232">
              <w:rPr>
                <w:b/>
                <w:bCs/>
                <w:sz w:val="20"/>
              </w:rPr>
              <w:tab/>
            </w:r>
            <w:r w:rsidR="008D7D15" w:rsidRPr="00364232">
              <w:rPr>
                <w:b/>
                <w:bCs/>
                <w:sz w:val="20"/>
              </w:rPr>
              <w:t>RAN2 enhance the logged MDT report with cell type indication (e.g., SNPN cell) as part of the measurement results.</w:t>
            </w:r>
          </w:p>
          <w:p w14:paraId="0768E580" w14:textId="561D20F8" w:rsidR="00BC042A" w:rsidRPr="00364232" w:rsidRDefault="00BC042A" w:rsidP="00C171A0">
            <w:pPr>
              <w:rPr>
                <w:b/>
                <w:bCs/>
                <w:sz w:val="20"/>
              </w:rPr>
            </w:pPr>
            <w:r w:rsidRPr="00364232">
              <w:rPr>
                <w:b/>
                <w:bCs/>
                <w:sz w:val="20"/>
              </w:rPr>
              <w:t>Proposal 5</w:t>
            </w:r>
            <w:r w:rsidRPr="00364232">
              <w:rPr>
                <w:b/>
                <w:bCs/>
                <w:sz w:val="20"/>
              </w:rPr>
              <w:tab/>
            </w:r>
            <w:bookmarkStart w:id="2" w:name="OLE_LINK3"/>
            <w:bookmarkStart w:id="3" w:name="OLE_LINK4"/>
            <w:r w:rsidRPr="00364232">
              <w:rPr>
                <w:b/>
                <w:bCs/>
                <w:sz w:val="20"/>
              </w:rPr>
              <w:t>RAN2 enhance the MDT configuration (</w:t>
            </w:r>
            <w:proofErr w:type="spellStart"/>
            <w:r w:rsidRPr="00364232">
              <w:rPr>
                <w:b/>
                <w:bCs/>
                <w:sz w:val="20"/>
              </w:rPr>
              <w:t>interFreqTargetInfo</w:t>
            </w:r>
            <w:proofErr w:type="spellEnd"/>
            <w:r w:rsidRPr="00364232">
              <w:rPr>
                <w:b/>
                <w:bCs/>
                <w:sz w:val="20"/>
              </w:rPr>
              <w:t>) to enable logging only NPN or PN cells per frequency.</w:t>
            </w:r>
            <w:bookmarkEnd w:id="2"/>
            <w:bookmarkEnd w:id="3"/>
          </w:p>
        </w:tc>
      </w:tr>
      <w:tr w:rsidR="00576232" w:rsidRPr="00200DF0" w14:paraId="6BAB0408" w14:textId="77777777" w:rsidTr="008D7D15">
        <w:tc>
          <w:tcPr>
            <w:tcW w:w="997" w:type="dxa"/>
          </w:tcPr>
          <w:p w14:paraId="51931A3B" w14:textId="5206632B" w:rsidR="00576232" w:rsidRPr="008D7D15" w:rsidRDefault="00576232" w:rsidP="006D3CE1">
            <w:r w:rsidRPr="00576232">
              <w:t>R2-2210292</w:t>
            </w:r>
          </w:p>
        </w:tc>
        <w:tc>
          <w:tcPr>
            <w:tcW w:w="1150" w:type="dxa"/>
          </w:tcPr>
          <w:p w14:paraId="136239C1" w14:textId="5616C44E" w:rsidR="00576232" w:rsidRDefault="00576232" w:rsidP="006D3CE1">
            <w:r>
              <w:rPr>
                <w:rFonts w:hint="eastAsia"/>
              </w:rPr>
              <w:t>ZTE</w:t>
            </w:r>
          </w:p>
        </w:tc>
        <w:tc>
          <w:tcPr>
            <w:tcW w:w="7509" w:type="dxa"/>
          </w:tcPr>
          <w:p w14:paraId="3DAF9516" w14:textId="77777777" w:rsidR="00576232" w:rsidRPr="00364232" w:rsidRDefault="00576232" w:rsidP="00576232">
            <w:pPr>
              <w:rPr>
                <w:b/>
                <w:bCs/>
                <w:sz w:val="20"/>
              </w:rPr>
            </w:pPr>
            <w:r w:rsidRPr="00364232">
              <w:rPr>
                <w:b/>
                <w:bCs/>
                <w:sz w:val="20"/>
              </w:rPr>
              <w:t xml:space="preserve">Proposal 1: The </w:t>
            </w:r>
            <w:proofErr w:type="spellStart"/>
            <w:r w:rsidRPr="00364232">
              <w:rPr>
                <w:b/>
                <w:bCs/>
                <w:sz w:val="20"/>
              </w:rPr>
              <w:t>areaConfiguration</w:t>
            </w:r>
            <w:proofErr w:type="spellEnd"/>
            <w:r w:rsidRPr="00364232">
              <w:rPr>
                <w:b/>
                <w:bCs/>
                <w:sz w:val="20"/>
              </w:rPr>
              <w:t xml:space="preserve"> in logged MDT configuration needs to be enhanced to allow indicating one or more </w:t>
            </w:r>
            <w:proofErr w:type="gramStart"/>
            <w:r w:rsidRPr="00364232">
              <w:rPr>
                <w:b/>
                <w:bCs/>
                <w:sz w:val="20"/>
              </w:rPr>
              <w:t>NPNs.,</w:t>
            </w:r>
            <w:proofErr w:type="gramEnd"/>
            <w:r w:rsidRPr="00364232">
              <w:rPr>
                <w:b/>
                <w:bCs/>
                <w:sz w:val="20"/>
              </w:rPr>
              <w:t xml:space="preserve"> including SNPN identified by PLMN+NID and PNI NPN identified by PLMN + CAG ID.</w:t>
            </w:r>
          </w:p>
          <w:p w14:paraId="3A4E5F4E" w14:textId="3F4289AD" w:rsidR="00576232" w:rsidRPr="00364232" w:rsidRDefault="00576232" w:rsidP="00576232">
            <w:pPr>
              <w:rPr>
                <w:b/>
                <w:bCs/>
                <w:sz w:val="20"/>
              </w:rPr>
            </w:pPr>
            <w:r w:rsidRPr="00364232">
              <w:rPr>
                <w:b/>
                <w:bCs/>
                <w:sz w:val="20"/>
              </w:rPr>
              <w:t xml:space="preserve">Proposal 2: The CGI information included logged MDT results needs to be enhanced to allow indicating </w:t>
            </w:r>
            <w:proofErr w:type="spellStart"/>
            <w:r w:rsidRPr="00364232">
              <w:rPr>
                <w:b/>
                <w:bCs/>
                <w:sz w:val="20"/>
              </w:rPr>
              <w:t>cellIdentity</w:t>
            </w:r>
            <w:proofErr w:type="spellEnd"/>
            <w:r w:rsidRPr="00364232">
              <w:rPr>
                <w:b/>
                <w:bCs/>
                <w:sz w:val="20"/>
              </w:rPr>
              <w:t xml:space="preserve"> within a NPN network, including SNPN identified by PLMN+NID and PNI NPN identified by PLMN + CAG ID.</w:t>
            </w:r>
          </w:p>
        </w:tc>
      </w:tr>
      <w:tr w:rsidR="00BB44FC" w:rsidRPr="00200DF0" w14:paraId="44558A7D" w14:textId="77777777" w:rsidTr="00BB44FC">
        <w:tc>
          <w:tcPr>
            <w:tcW w:w="997" w:type="dxa"/>
          </w:tcPr>
          <w:p w14:paraId="0E94DC5C" w14:textId="77777777" w:rsidR="00BB44FC" w:rsidRPr="008D7D15" w:rsidRDefault="00BB44FC" w:rsidP="006D3CE1">
            <w:r w:rsidRPr="00FB5E72">
              <w:rPr>
                <w:rFonts w:eastAsia="宋体" w:cs="Arial"/>
                <w:sz w:val="22"/>
              </w:rPr>
              <w:t>R2-</w:t>
            </w:r>
            <w:r w:rsidRPr="6510EDCC">
              <w:rPr>
                <w:rFonts w:eastAsia="宋体" w:cs="Arial"/>
                <w:sz w:val="22"/>
              </w:rPr>
              <w:t>22</w:t>
            </w:r>
            <w:r>
              <w:rPr>
                <w:rFonts w:eastAsia="宋体" w:cs="Arial"/>
                <w:sz w:val="22"/>
              </w:rPr>
              <w:t>10303</w:t>
            </w:r>
          </w:p>
        </w:tc>
        <w:tc>
          <w:tcPr>
            <w:tcW w:w="1150" w:type="dxa"/>
          </w:tcPr>
          <w:p w14:paraId="7FD66FCA" w14:textId="77777777" w:rsidR="00BB44FC" w:rsidRDefault="00BB44FC" w:rsidP="006D3CE1">
            <w:r w:rsidRPr="008049A8">
              <w:t>Qualcomm</w:t>
            </w:r>
          </w:p>
        </w:tc>
        <w:tc>
          <w:tcPr>
            <w:tcW w:w="7509" w:type="dxa"/>
          </w:tcPr>
          <w:p w14:paraId="6386C58C" w14:textId="49E356F6" w:rsidR="00BB44FC" w:rsidRPr="00A55212" w:rsidRDefault="00BB44FC" w:rsidP="006D3CE1">
            <w:pPr>
              <w:rPr>
                <w:b/>
                <w:bCs/>
                <w:sz w:val="20"/>
              </w:rPr>
            </w:pPr>
            <w:r w:rsidRPr="00BB44FC">
              <w:rPr>
                <w:b/>
                <w:bCs/>
                <w:sz w:val="20"/>
              </w:rPr>
              <w:t>Proposal 4: Logged MDT for NPN can be supported by including NPN-</w:t>
            </w:r>
            <w:proofErr w:type="spellStart"/>
            <w:r w:rsidRPr="00BB44FC">
              <w:rPr>
                <w:b/>
                <w:bCs/>
                <w:sz w:val="20"/>
              </w:rPr>
              <w:t>IdentityList</w:t>
            </w:r>
            <w:proofErr w:type="spellEnd"/>
            <w:r w:rsidRPr="00BB44FC">
              <w:rPr>
                <w:b/>
                <w:bCs/>
                <w:sz w:val="20"/>
              </w:rPr>
              <w:t xml:space="preserve"> in the existing </w:t>
            </w:r>
            <w:proofErr w:type="spellStart"/>
            <w:r w:rsidRPr="00BB44FC">
              <w:rPr>
                <w:b/>
                <w:bCs/>
                <w:sz w:val="20"/>
              </w:rPr>
              <w:t>LoggedMeasurementConfiguration</w:t>
            </w:r>
            <w:proofErr w:type="spellEnd"/>
            <w:r w:rsidRPr="00BB44FC">
              <w:rPr>
                <w:b/>
                <w:bCs/>
                <w:sz w:val="20"/>
              </w:rPr>
              <w:t>.</w:t>
            </w:r>
          </w:p>
        </w:tc>
      </w:tr>
    </w:tbl>
    <w:p w14:paraId="78FF3669" w14:textId="77777777" w:rsidR="00C6797D" w:rsidRPr="00291084" w:rsidRDefault="00C6797D" w:rsidP="00314301"/>
    <w:p w14:paraId="605EB8F9" w14:textId="67D0FE7D" w:rsidR="00522A29"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640D21">
        <w:rPr>
          <w:rFonts w:eastAsiaTheme="minorEastAsia" w:hint="eastAsia"/>
          <w:b/>
          <w:i/>
          <w:noProof w:val="0"/>
          <w:u w:val="single"/>
          <w:lang w:val="en-US" w:eastAsia="zh-CN"/>
        </w:rPr>
        <w:t>For immediate MDT</w:t>
      </w:r>
    </w:p>
    <w:tbl>
      <w:tblPr>
        <w:tblStyle w:val="af5"/>
        <w:tblW w:w="0" w:type="auto"/>
        <w:tblLook w:val="04A0" w:firstRow="1" w:lastRow="0" w:firstColumn="1" w:lastColumn="0" w:noHBand="0" w:noVBand="1"/>
      </w:tblPr>
      <w:tblGrid>
        <w:gridCol w:w="997"/>
        <w:gridCol w:w="1150"/>
        <w:gridCol w:w="7509"/>
      </w:tblGrid>
      <w:tr w:rsidR="00522A29" w14:paraId="0606058C" w14:textId="77777777" w:rsidTr="00D737B6">
        <w:trPr>
          <w:trHeight w:val="360"/>
        </w:trPr>
        <w:tc>
          <w:tcPr>
            <w:tcW w:w="997" w:type="dxa"/>
          </w:tcPr>
          <w:p w14:paraId="2F250FF0" w14:textId="77777777" w:rsidR="00522A29" w:rsidRPr="00AA373E" w:rsidRDefault="00522A29" w:rsidP="006D3CE1">
            <w:pPr>
              <w:rPr>
                <w:b/>
                <w:bCs/>
                <w:lang w:val="en-GB"/>
              </w:rPr>
            </w:pPr>
            <w:proofErr w:type="spellStart"/>
            <w:r w:rsidRPr="00AA373E">
              <w:rPr>
                <w:b/>
                <w:bCs/>
                <w:lang w:val="en-GB"/>
              </w:rPr>
              <w:t>TDoc</w:t>
            </w:r>
            <w:proofErr w:type="spellEnd"/>
          </w:p>
        </w:tc>
        <w:tc>
          <w:tcPr>
            <w:tcW w:w="1150" w:type="dxa"/>
          </w:tcPr>
          <w:p w14:paraId="3BE125C2" w14:textId="26669DC6" w:rsidR="00522A29" w:rsidRPr="00AA373E" w:rsidRDefault="00522A29" w:rsidP="00C47F66">
            <w:pPr>
              <w:rPr>
                <w:b/>
                <w:bCs/>
                <w:lang w:val="en-GB"/>
              </w:rPr>
            </w:pPr>
            <w:r w:rsidRPr="00AA373E">
              <w:rPr>
                <w:b/>
                <w:bCs/>
                <w:lang w:val="en-GB"/>
              </w:rPr>
              <w:t xml:space="preserve">Company </w:t>
            </w:r>
          </w:p>
        </w:tc>
        <w:tc>
          <w:tcPr>
            <w:tcW w:w="7509" w:type="dxa"/>
          </w:tcPr>
          <w:p w14:paraId="47724676" w14:textId="77777777" w:rsidR="00522A29" w:rsidRPr="00AA373E" w:rsidRDefault="00522A29" w:rsidP="006D3CE1">
            <w:pPr>
              <w:rPr>
                <w:b/>
                <w:bCs/>
                <w:lang w:val="en-GB"/>
              </w:rPr>
            </w:pPr>
            <w:r w:rsidRPr="00AA373E">
              <w:rPr>
                <w:b/>
                <w:bCs/>
                <w:lang w:val="en-GB"/>
              </w:rPr>
              <w:t>Proposals</w:t>
            </w:r>
          </w:p>
        </w:tc>
      </w:tr>
      <w:tr w:rsidR="00522A29" w:rsidRPr="00200DF0" w14:paraId="34F3AE60" w14:textId="77777777" w:rsidTr="006D3CE1">
        <w:tc>
          <w:tcPr>
            <w:tcW w:w="997" w:type="dxa"/>
          </w:tcPr>
          <w:p w14:paraId="300F75D2" w14:textId="77777777" w:rsidR="00522A29" w:rsidRDefault="00522A29" w:rsidP="006D3CE1">
            <w:pPr>
              <w:rPr>
                <w:lang w:val="en-GB"/>
              </w:rPr>
            </w:pPr>
            <w:r>
              <w:rPr>
                <w:rFonts w:hint="eastAsia"/>
                <w:lang w:val="en-GB"/>
              </w:rPr>
              <w:t>R2-2209574</w:t>
            </w:r>
          </w:p>
        </w:tc>
        <w:tc>
          <w:tcPr>
            <w:tcW w:w="1150" w:type="dxa"/>
          </w:tcPr>
          <w:p w14:paraId="5C27C856" w14:textId="77777777" w:rsidR="00522A29" w:rsidRDefault="00522A29" w:rsidP="006D3CE1">
            <w:pPr>
              <w:rPr>
                <w:lang w:val="en-GB"/>
              </w:rPr>
            </w:pPr>
            <w:r>
              <w:rPr>
                <w:rFonts w:hint="eastAsia"/>
                <w:lang w:val="en-GB"/>
              </w:rPr>
              <w:t>CATT</w:t>
            </w:r>
          </w:p>
        </w:tc>
        <w:tc>
          <w:tcPr>
            <w:tcW w:w="7509" w:type="dxa"/>
          </w:tcPr>
          <w:p w14:paraId="752C061E" w14:textId="11DF3321" w:rsidR="00522A29" w:rsidRPr="00364232" w:rsidRDefault="00522A29" w:rsidP="00364232">
            <w:pPr>
              <w:rPr>
                <w:b/>
                <w:bCs/>
                <w:sz w:val="20"/>
              </w:rPr>
            </w:pPr>
            <w:r w:rsidRPr="00364232">
              <w:rPr>
                <w:b/>
                <w:bCs/>
                <w:sz w:val="20"/>
              </w:rPr>
              <w:t>Proposal</w:t>
            </w:r>
            <w:r w:rsidRPr="00364232">
              <w:rPr>
                <w:rFonts w:hint="eastAsia"/>
                <w:b/>
                <w:bCs/>
                <w:sz w:val="20"/>
              </w:rPr>
              <w:t xml:space="preserve"> 3:</w:t>
            </w:r>
            <w:r w:rsidRPr="00364232">
              <w:rPr>
                <w:b/>
                <w:bCs/>
                <w:sz w:val="20"/>
              </w:rPr>
              <w:t xml:space="preserve"> </w:t>
            </w:r>
            <w:r w:rsidRPr="00364232">
              <w:rPr>
                <w:rFonts w:hint="eastAsia"/>
                <w:b/>
                <w:bCs/>
                <w:sz w:val="20"/>
              </w:rPr>
              <w:t>No need to perform NPN related enhancement for immediate MDT.</w:t>
            </w:r>
          </w:p>
        </w:tc>
      </w:tr>
      <w:tr w:rsidR="00757994" w:rsidRPr="001766FD" w14:paraId="6688BF7B" w14:textId="77777777" w:rsidTr="006D3CE1">
        <w:tc>
          <w:tcPr>
            <w:tcW w:w="997" w:type="dxa"/>
          </w:tcPr>
          <w:p w14:paraId="03756DEC" w14:textId="6C46798B" w:rsidR="00757994" w:rsidRPr="001036C7" w:rsidRDefault="00757994" w:rsidP="006D3CE1">
            <w:r w:rsidRPr="004E4A5B">
              <w:rPr>
                <w:rFonts w:hint="eastAsia"/>
              </w:rPr>
              <w:t>R2-2210149</w:t>
            </w:r>
          </w:p>
        </w:tc>
        <w:tc>
          <w:tcPr>
            <w:tcW w:w="1150" w:type="dxa"/>
          </w:tcPr>
          <w:p w14:paraId="4B06B06E" w14:textId="66B1C367" w:rsidR="00757994" w:rsidRDefault="00757994" w:rsidP="006D3CE1">
            <w:pPr>
              <w:rPr>
                <w:lang w:val="en-GB"/>
              </w:rPr>
            </w:pPr>
            <w:r w:rsidRPr="004E4A5B">
              <w:rPr>
                <w:rFonts w:hint="eastAsia"/>
              </w:rPr>
              <w:t>CMCC</w:t>
            </w:r>
          </w:p>
        </w:tc>
        <w:tc>
          <w:tcPr>
            <w:tcW w:w="7509" w:type="dxa"/>
          </w:tcPr>
          <w:p w14:paraId="12F2B3B4" w14:textId="77777777" w:rsidR="00757994" w:rsidRPr="00364232" w:rsidRDefault="00757994" w:rsidP="00251529">
            <w:pPr>
              <w:rPr>
                <w:b/>
                <w:bCs/>
                <w:sz w:val="20"/>
              </w:rPr>
            </w:pPr>
            <w:r w:rsidRPr="00364232">
              <w:rPr>
                <w:rFonts w:hint="eastAsia"/>
                <w:b/>
                <w:bCs/>
                <w:sz w:val="20"/>
              </w:rPr>
              <w:t>Proposal 3: For immediate MDT, signaling based MDT suggests to be considered for the NPN measurement.</w:t>
            </w:r>
          </w:p>
          <w:p w14:paraId="76D86432" w14:textId="2890A40E" w:rsidR="00251529" w:rsidRPr="00364232" w:rsidRDefault="00251529" w:rsidP="00251529">
            <w:pPr>
              <w:spacing w:beforeLines="50" w:before="120"/>
              <w:rPr>
                <w:b/>
                <w:bCs/>
                <w:sz w:val="20"/>
              </w:rPr>
            </w:pPr>
            <w:r w:rsidRPr="00364232">
              <w:rPr>
                <w:rFonts w:hint="eastAsia"/>
                <w:b/>
                <w:bCs/>
                <w:sz w:val="20"/>
              </w:rPr>
              <w:t>Proposal 5: The CAG info need to be added for logged MDT and immediate MDT.</w:t>
            </w:r>
          </w:p>
        </w:tc>
      </w:tr>
      <w:tr w:rsidR="00BB44FC" w:rsidRPr="00200DF0" w14:paraId="45E6E2EF" w14:textId="77777777" w:rsidTr="006D3CE1">
        <w:tc>
          <w:tcPr>
            <w:tcW w:w="997" w:type="dxa"/>
          </w:tcPr>
          <w:p w14:paraId="20AEB634" w14:textId="77777777" w:rsidR="00BB44FC" w:rsidRPr="008D7D15" w:rsidRDefault="00BB44FC" w:rsidP="006D3CE1">
            <w:r w:rsidRPr="00FB5E72">
              <w:rPr>
                <w:rFonts w:eastAsia="宋体" w:cs="Arial"/>
                <w:sz w:val="22"/>
              </w:rPr>
              <w:t>R2-</w:t>
            </w:r>
            <w:r w:rsidRPr="6510EDCC">
              <w:rPr>
                <w:rFonts w:eastAsia="宋体" w:cs="Arial"/>
                <w:sz w:val="22"/>
              </w:rPr>
              <w:t>22</w:t>
            </w:r>
            <w:r>
              <w:rPr>
                <w:rFonts w:eastAsia="宋体" w:cs="Arial"/>
                <w:sz w:val="22"/>
              </w:rPr>
              <w:t>10303</w:t>
            </w:r>
          </w:p>
        </w:tc>
        <w:tc>
          <w:tcPr>
            <w:tcW w:w="1150" w:type="dxa"/>
          </w:tcPr>
          <w:p w14:paraId="6990A5BB" w14:textId="77777777" w:rsidR="00BB44FC" w:rsidRDefault="00BB44FC" w:rsidP="006D3CE1">
            <w:r w:rsidRPr="008049A8">
              <w:t>Qualcomm</w:t>
            </w:r>
          </w:p>
        </w:tc>
        <w:tc>
          <w:tcPr>
            <w:tcW w:w="7509" w:type="dxa"/>
          </w:tcPr>
          <w:p w14:paraId="54546D03" w14:textId="3BE29B35" w:rsidR="00BB44FC" w:rsidRPr="00A55212" w:rsidRDefault="00BB44FC" w:rsidP="006D3CE1">
            <w:pPr>
              <w:rPr>
                <w:b/>
                <w:bCs/>
                <w:sz w:val="20"/>
              </w:rPr>
            </w:pPr>
            <w:r w:rsidRPr="00BB44FC">
              <w:rPr>
                <w:b/>
                <w:bCs/>
                <w:sz w:val="20"/>
              </w:rPr>
              <w:t>Proposal 3: No enhancements are required for immediate MDT reporting from the RAN2 point-of-view.</w:t>
            </w:r>
          </w:p>
        </w:tc>
      </w:tr>
    </w:tbl>
    <w:p w14:paraId="7D2FD5AC" w14:textId="77777777" w:rsidR="00522A29" w:rsidRPr="00522A29" w:rsidRDefault="00522A29" w:rsidP="00314301"/>
    <w:p w14:paraId="1E4EBEF4" w14:textId="7B4DF0C1" w:rsidR="00082BCA"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4) </w:t>
      </w:r>
      <w:r w:rsidR="00031A03" w:rsidRPr="00E10EC0">
        <w:rPr>
          <w:rFonts w:hint="eastAsia"/>
          <w:b/>
          <w:i/>
          <w:noProof w:val="0"/>
          <w:u w:val="single"/>
          <w:lang w:val="en-US"/>
        </w:rPr>
        <w:t>F</w:t>
      </w:r>
      <w:r w:rsidR="00082BCA" w:rsidRPr="00E10EC0">
        <w:rPr>
          <w:rFonts w:hint="eastAsia"/>
          <w:b/>
          <w:i/>
          <w:noProof w:val="0"/>
          <w:u w:val="single"/>
          <w:lang w:val="en-US"/>
        </w:rPr>
        <w:t xml:space="preserve">or other use cases </w:t>
      </w:r>
      <w:r w:rsidR="008C1F4E" w:rsidRPr="00E10EC0">
        <w:rPr>
          <w:rFonts w:hint="eastAsia"/>
          <w:b/>
          <w:i/>
          <w:noProof w:val="0"/>
          <w:u w:val="single"/>
          <w:lang w:val="en-US"/>
        </w:rPr>
        <w:t xml:space="preserve">provided </w:t>
      </w:r>
      <w:r w:rsidR="00082BCA" w:rsidRPr="00E10EC0">
        <w:rPr>
          <w:rFonts w:hint="eastAsia"/>
          <w:b/>
          <w:i/>
          <w:noProof w:val="0"/>
          <w:u w:val="single"/>
          <w:lang w:val="en-US"/>
        </w:rPr>
        <w:t>by single company</w:t>
      </w:r>
    </w:p>
    <w:p w14:paraId="6E66F201" w14:textId="78A0DD05" w:rsidR="00C6797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640D21">
        <w:rPr>
          <w:rFonts w:eastAsiaTheme="minorEastAsia" w:hint="eastAsia"/>
          <w:b/>
          <w:i/>
          <w:noProof w:val="0"/>
          <w:u w:val="single"/>
          <w:lang w:val="en-US" w:eastAsia="zh-CN"/>
        </w:rPr>
        <w:t xml:space="preserve"> enhancement involves SHR</w:t>
      </w:r>
    </w:p>
    <w:tbl>
      <w:tblPr>
        <w:tblStyle w:val="af5"/>
        <w:tblW w:w="0" w:type="auto"/>
        <w:tblLook w:val="04A0" w:firstRow="1" w:lastRow="0" w:firstColumn="1" w:lastColumn="0" w:noHBand="0" w:noVBand="1"/>
      </w:tblPr>
      <w:tblGrid>
        <w:gridCol w:w="997"/>
        <w:gridCol w:w="1150"/>
        <w:gridCol w:w="7509"/>
      </w:tblGrid>
      <w:tr w:rsidR="004B74FD" w14:paraId="4DE8666F" w14:textId="77777777" w:rsidTr="006D3CE1">
        <w:tc>
          <w:tcPr>
            <w:tcW w:w="997" w:type="dxa"/>
          </w:tcPr>
          <w:p w14:paraId="74F341C9"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332FB987" w14:textId="49BF7D16" w:rsidR="004B74FD" w:rsidRPr="00AA373E" w:rsidRDefault="004B74FD" w:rsidP="00C47F66">
            <w:pPr>
              <w:rPr>
                <w:b/>
                <w:bCs/>
                <w:lang w:val="en-GB"/>
              </w:rPr>
            </w:pPr>
            <w:r w:rsidRPr="00AA373E">
              <w:rPr>
                <w:b/>
                <w:bCs/>
                <w:lang w:val="en-GB"/>
              </w:rPr>
              <w:t xml:space="preserve">Company </w:t>
            </w:r>
          </w:p>
        </w:tc>
        <w:tc>
          <w:tcPr>
            <w:tcW w:w="7509" w:type="dxa"/>
          </w:tcPr>
          <w:p w14:paraId="48ED2D1C" w14:textId="77777777" w:rsidR="004B74FD" w:rsidRPr="00AA373E" w:rsidRDefault="004B74FD" w:rsidP="006D3CE1">
            <w:pPr>
              <w:rPr>
                <w:b/>
                <w:bCs/>
                <w:lang w:val="en-GB"/>
              </w:rPr>
            </w:pPr>
            <w:r w:rsidRPr="00AA373E">
              <w:rPr>
                <w:b/>
                <w:bCs/>
                <w:lang w:val="en-GB"/>
              </w:rPr>
              <w:t>Proposals</w:t>
            </w:r>
          </w:p>
        </w:tc>
      </w:tr>
      <w:tr w:rsidR="004B74FD" w:rsidRPr="001766FD" w14:paraId="22429C2D" w14:textId="77777777" w:rsidTr="006D3CE1">
        <w:tc>
          <w:tcPr>
            <w:tcW w:w="997" w:type="dxa"/>
          </w:tcPr>
          <w:p w14:paraId="67AE934D" w14:textId="77777777" w:rsidR="004B74FD" w:rsidRDefault="004B74FD" w:rsidP="006D3CE1">
            <w:pPr>
              <w:rPr>
                <w:lang w:val="en-GB"/>
              </w:rPr>
            </w:pPr>
            <w:r w:rsidRPr="00991429">
              <w:rPr>
                <w:lang w:val="en-GB"/>
              </w:rPr>
              <w:lastRenderedPageBreak/>
              <w:t>R2-2209568</w:t>
            </w:r>
          </w:p>
        </w:tc>
        <w:tc>
          <w:tcPr>
            <w:tcW w:w="1150" w:type="dxa"/>
          </w:tcPr>
          <w:p w14:paraId="2F55EF27" w14:textId="522E8BC2" w:rsidR="004B74FD" w:rsidRDefault="00A85CA3" w:rsidP="006D3CE1">
            <w:pPr>
              <w:rPr>
                <w:lang w:val="en-GB"/>
              </w:rPr>
            </w:pPr>
            <w:r>
              <w:rPr>
                <w:rFonts w:hint="eastAsia"/>
                <w:lang w:val="en-GB"/>
              </w:rPr>
              <w:t>Vivo</w:t>
            </w:r>
          </w:p>
        </w:tc>
        <w:tc>
          <w:tcPr>
            <w:tcW w:w="7509" w:type="dxa"/>
          </w:tcPr>
          <w:p w14:paraId="0EC48084" w14:textId="77777777" w:rsidR="004B74FD" w:rsidRDefault="004B74FD" w:rsidP="006D3CE1">
            <w:pPr>
              <w:rPr>
                <w:b/>
                <w:bCs/>
                <w:sz w:val="20"/>
              </w:rPr>
            </w:pPr>
            <w:r w:rsidRPr="00A5052B">
              <w:rPr>
                <w:rFonts w:hint="eastAsia"/>
                <w:b/>
                <w:bCs/>
                <w:sz w:val="20"/>
              </w:rPr>
              <w:t>P</w:t>
            </w:r>
            <w:r w:rsidRPr="00A5052B">
              <w:rPr>
                <w:b/>
                <w:bCs/>
                <w:sz w:val="20"/>
              </w:rPr>
              <w:t xml:space="preserve">roposal 1: </w:t>
            </w:r>
            <w:r>
              <w:rPr>
                <w:rFonts w:hint="eastAsia"/>
                <w:b/>
                <w:bCs/>
                <w:sz w:val="20"/>
              </w:rPr>
              <w:t>Take</w:t>
            </w:r>
            <w:r>
              <w:rPr>
                <w:b/>
                <w:bCs/>
                <w:sz w:val="20"/>
              </w:rPr>
              <w:t xml:space="preserve"> the e</w:t>
            </w:r>
            <w:r w:rsidRPr="00A5052B">
              <w:rPr>
                <w:b/>
                <w:bCs/>
                <w:sz w:val="20"/>
              </w:rPr>
              <w:t>xisting RA report, RLF report and SHR</w:t>
            </w:r>
            <w:r>
              <w:rPr>
                <w:b/>
                <w:bCs/>
                <w:sz w:val="20"/>
              </w:rPr>
              <w:t xml:space="preserve"> as the</w:t>
            </w:r>
            <w:r w:rsidRPr="00A5052B">
              <w:rPr>
                <w:b/>
                <w:bCs/>
                <w:sz w:val="20"/>
              </w:rPr>
              <w:t xml:space="preserve"> baseline </w:t>
            </w:r>
            <w:r>
              <w:rPr>
                <w:b/>
                <w:bCs/>
                <w:sz w:val="20"/>
              </w:rPr>
              <w:t xml:space="preserve">of SON enhancement </w:t>
            </w:r>
            <w:r>
              <w:rPr>
                <w:rFonts w:hint="eastAsia"/>
                <w:b/>
                <w:bCs/>
                <w:sz w:val="20"/>
              </w:rPr>
              <w:t>for</w:t>
            </w:r>
            <w:r w:rsidRPr="00A5052B">
              <w:rPr>
                <w:b/>
                <w:bCs/>
                <w:sz w:val="20"/>
              </w:rPr>
              <w:t xml:space="preserve"> NPN.</w:t>
            </w:r>
          </w:p>
          <w:p w14:paraId="2382F729" w14:textId="77777777" w:rsidR="004B74FD" w:rsidRDefault="004B74FD" w:rsidP="006D3CE1">
            <w:pPr>
              <w:rPr>
                <w:b/>
                <w:bCs/>
                <w:sz w:val="20"/>
              </w:rPr>
            </w:pPr>
            <w:r w:rsidRPr="00184FC4">
              <w:rPr>
                <w:rFonts w:hint="eastAsia"/>
                <w:b/>
                <w:bCs/>
                <w:sz w:val="20"/>
              </w:rPr>
              <w:t>P</w:t>
            </w:r>
            <w:r w:rsidRPr="00184FC4">
              <w:rPr>
                <w:b/>
                <w:bCs/>
                <w:sz w:val="20"/>
              </w:rPr>
              <w:t xml:space="preserve">roposal </w:t>
            </w:r>
            <w:r>
              <w:rPr>
                <w:b/>
                <w:bCs/>
                <w:sz w:val="20"/>
              </w:rPr>
              <w:t>2</w:t>
            </w:r>
            <w:r w:rsidRPr="00184FC4">
              <w:rPr>
                <w:b/>
                <w:bCs/>
                <w:sz w:val="20"/>
              </w:rPr>
              <w:t xml:space="preserve">: </w:t>
            </w:r>
            <w:r>
              <w:rPr>
                <w:b/>
                <w:bCs/>
                <w:sz w:val="20"/>
              </w:rPr>
              <w:t>T</w:t>
            </w:r>
            <w:r w:rsidRPr="00184FC4">
              <w:rPr>
                <w:b/>
                <w:bCs/>
                <w:sz w:val="20"/>
              </w:rPr>
              <w:t>he NPN information of the cell</w:t>
            </w:r>
            <w:r>
              <w:rPr>
                <w:b/>
                <w:bCs/>
                <w:sz w:val="20"/>
              </w:rPr>
              <w:t xml:space="preserve">, </w:t>
            </w:r>
            <w:r w:rsidRPr="006C5CDD">
              <w:rPr>
                <w:b/>
                <w:bCs/>
                <w:sz w:val="20"/>
              </w:rPr>
              <w:t>e.g., NPN ID</w:t>
            </w:r>
            <w:r>
              <w:rPr>
                <w:b/>
                <w:bCs/>
                <w:sz w:val="20"/>
              </w:rPr>
              <w:t>,</w:t>
            </w:r>
            <w:r w:rsidRPr="00184FC4">
              <w:rPr>
                <w:b/>
                <w:bCs/>
                <w:sz w:val="20"/>
              </w:rPr>
              <w:t xml:space="preserve"> should be included in </w:t>
            </w:r>
            <w:r w:rsidRPr="00A5052B">
              <w:rPr>
                <w:b/>
                <w:bCs/>
                <w:sz w:val="20"/>
              </w:rPr>
              <w:t>RA report, RLF report and SHR</w:t>
            </w:r>
            <w:r>
              <w:rPr>
                <w:b/>
                <w:bCs/>
                <w:sz w:val="20"/>
              </w:rPr>
              <w:t>.</w:t>
            </w:r>
          </w:p>
          <w:p w14:paraId="7250A400" w14:textId="77777777" w:rsidR="004B74FD" w:rsidRDefault="004B74FD" w:rsidP="006D3CE1">
            <w:pPr>
              <w:rPr>
                <w:b/>
                <w:bCs/>
                <w:sz w:val="20"/>
              </w:rPr>
            </w:pPr>
            <w:r w:rsidRPr="00AE1CD1">
              <w:rPr>
                <w:rFonts w:hint="eastAsia"/>
                <w:b/>
                <w:bCs/>
                <w:sz w:val="20"/>
              </w:rPr>
              <w:t>P</w:t>
            </w:r>
            <w:r w:rsidRPr="00AE1CD1">
              <w:rPr>
                <w:b/>
                <w:bCs/>
                <w:sz w:val="20"/>
              </w:rPr>
              <w:t xml:space="preserve">roposal </w:t>
            </w:r>
            <w:r>
              <w:rPr>
                <w:b/>
                <w:bCs/>
                <w:sz w:val="20"/>
              </w:rPr>
              <w:t>3</w:t>
            </w:r>
            <w:r w:rsidRPr="00AE1CD1">
              <w:rPr>
                <w:b/>
                <w:bCs/>
                <w:sz w:val="20"/>
              </w:rPr>
              <w:t xml:space="preserve">: SNPN checking is needed before </w:t>
            </w:r>
            <w:r>
              <w:rPr>
                <w:b/>
                <w:bCs/>
                <w:sz w:val="20"/>
              </w:rPr>
              <w:t>the following procedure:</w:t>
            </w:r>
          </w:p>
          <w:p w14:paraId="1AB0987A" w14:textId="77777777" w:rsidR="004B74FD" w:rsidRDefault="004B74FD" w:rsidP="00D70C0C">
            <w:pPr>
              <w:widowControl/>
              <w:numPr>
                <w:ilvl w:val="0"/>
                <w:numId w:val="18"/>
              </w:numPr>
              <w:overflowPunct w:val="0"/>
              <w:autoSpaceDE w:val="0"/>
              <w:autoSpaceDN w:val="0"/>
              <w:adjustRightInd w:val="0"/>
              <w:spacing w:after="120" w:line="288" w:lineRule="auto"/>
              <w:textAlignment w:val="baseline"/>
              <w:rPr>
                <w:b/>
                <w:bCs/>
                <w:sz w:val="20"/>
              </w:rPr>
            </w:pPr>
            <w:r>
              <w:rPr>
                <w:b/>
                <w:bCs/>
                <w:sz w:val="20"/>
              </w:rPr>
              <w:t>s</w:t>
            </w:r>
            <w:r w:rsidRPr="00AE1CD1">
              <w:rPr>
                <w:b/>
                <w:bCs/>
                <w:sz w:val="20"/>
              </w:rPr>
              <w:t xml:space="preserve">ending the availability indicator </w:t>
            </w:r>
            <w:r>
              <w:rPr>
                <w:b/>
                <w:bCs/>
                <w:sz w:val="20"/>
              </w:rPr>
              <w:t>for</w:t>
            </w:r>
            <w:r w:rsidRPr="00001C44">
              <w:t xml:space="preserve"> </w:t>
            </w:r>
            <w:r w:rsidRPr="00001C44">
              <w:rPr>
                <w:b/>
                <w:bCs/>
                <w:sz w:val="20"/>
              </w:rPr>
              <w:t>RA report, RLF report and SHR</w:t>
            </w:r>
            <w:r>
              <w:rPr>
                <w:b/>
                <w:bCs/>
                <w:sz w:val="20"/>
              </w:rPr>
              <w:t>;</w:t>
            </w:r>
            <w:r w:rsidRPr="00AE1CD1">
              <w:rPr>
                <w:b/>
                <w:bCs/>
                <w:sz w:val="20"/>
              </w:rPr>
              <w:t xml:space="preserve"> </w:t>
            </w:r>
          </w:p>
          <w:p w14:paraId="03D63932" w14:textId="77777777" w:rsidR="004B74FD" w:rsidRDefault="004B74FD" w:rsidP="00D70C0C">
            <w:pPr>
              <w:widowControl/>
              <w:numPr>
                <w:ilvl w:val="0"/>
                <w:numId w:val="18"/>
              </w:numPr>
              <w:overflowPunct w:val="0"/>
              <w:autoSpaceDE w:val="0"/>
              <w:autoSpaceDN w:val="0"/>
              <w:adjustRightInd w:val="0"/>
              <w:spacing w:after="120" w:line="288" w:lineRule="auto"/>
              <w:textAlignment w:val="baseline"/>
              <w:rPr>
                <w:b/>
                <w:bCs/>
                <w:sz w:val="20"/>
              </w:rPr>
            </w:pPr>
            <w:r w:rsidRPr="00AE1CD1">
              <w:rPr>
                <w:b/>
                <w:bCs/>
                <w:sz w:val="20"/>
              </w:rPr>
              <w:t xml:space="preserve">transmitting </w:t>
            </w:r>
            <w:r w:rsidRPr="00A5052B">
              <w:rPr>
                <w:b/>
                <w:bCs/>
                <w:sz w:val="20"/>
              </w:rPr>
              <w:t>RA report, RLF report and SHR</w:t>
            </w:r>
            <w:r>
              <w:rPr>
                <w:b/>
                <w:bCs/>
                <w:sz w:val="20"/>
              </w:rPr>
              <w:t>;</w:t>
            </w:r>
          </w:p>
          <w:p w14:paraId="4C5CE178" w14:textId="77777777" w:rsidR="004B74FD" w:rsidRPr="001766FD" w:rsidRDefault="004B74FD" w:rsidP="00D70C0C">
            <w:pPr>
              <w:widowControl/>
              <w:numPr>
                <w:ilvl w:val="0"/>
                <w:numId w:val="18"/>
              </w:numPr>
              <w:overflowPunct w:val="0"/>
              <w:autoSpaceDE w:val="0"/>
              <w:autoSpaceDN w:val="0"/>
              <w:adjustRightInd w:val="0"/>
              <w:spacing w:after="120" w:line="288" w:lineRule="auto"/>
              <w:textAlignment w:val="baseline"/>
              <w:rPr>
                <w:lang w:val="en-GB"/>
              </w:rPr>
            </w:pPr>
            <w:proofErr w:type="gramStart"/>
            <w:r w:rsidRPr="00DC2D86">
              <w:rPr>
                <w:b/>
                <w:bCs/>
                <w:sz w:val="20"/>
              </w:rPr>
              <w:t>appending</w:t>
            </w:r>
            <w:proofErr w:type="gramEnd"/>
            <w:r w:rsidRPr="00DC2D86">
              <w:rPr>
                <w:b/>
                <w:bCs/>
                <w:sz w:val="20"/>
              </w:rPr>
              <w:t xml:space="preserve"> the contents of RA report</w:t>
            </w:r>
            <w:r>
              <w:rPr>
                <w:b/>
                <w:bCs/>
                <w:sz w:val="20"/>
              </w:rPr>
              <w:t>.</w:t>
            </w:r>
          </w:p>
        </w:tc>
      </w:tr>
    </w:tbl>
    <w:p w14:paraId="58E33ADC" w14:textId="77777777" w:rsidR="004B74FD" w:rsidRPr="004B74FD" w:rsidRDefault="004B74FD" w:rsidP="00314301"/>
    <w:p w14:paraId="4B7B6F6B" w14:textId="4E4BFB62" w:rsidR="004B74F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4B74FD" w:rsidRPr="00E10EC0">
        <w:rPr>
          <w:rFonts w:eastAsiaTheme="minorEastAsia" w:hint="eastAsia"/>
          <w:b/>
          <w:i/>
          <w:noProof w:val="0"/>
          <w:u w:val="single"/>
          <w:lang w:val="en-US" w:eastAsia="zh-CN"/>
        </w:rPr>
        <w:t xml:space="preserve"> enhancement involves </w:t>
      </w:r>
      <w:r w:rsidR="008C519F" w:rsidRPr="00E10EC0">
        <w:rPr>
          <w:rFonts w:eastAsiaTheme="minorEastAsia" w:hint="eastAsia"/>
          <w:b/>
          <w:i/>
          <w:noProof w:val="0"/>
          <w:u w:val="single"/>
          <w:lang w:val="en-US" w:eastAsia="zh-CN"/>
        </w:rPr>
        <w:t>CEF</w:t>
      </w:r>
    </w:p>
    <w:tbl>
      <w:tblPr>
        <w:tblStyle w:val="af5"/>
        <w:tblW w:w="0" w:type="auto"/>
        <w:tblLook w:val="04A0" w:firstRow="1" w:lastRow="0" w:firstColumn="1" w:lastColumn="0" w:noHBand="0" w:noVBand="1"/>
      </w:tblPr>
      <w:tblGrid>
        <w:gridCol w:w="997"/>
        <w:gridCol w:w="1150"/>
        <w:gridCol w:w="7509"/>
      </w:tblGrid>
      <w:tr w:rsidR="004B74FD" w14:paraId="4647052B" w14:textId="77777777" w:rsidTr="006D3CE1">
        <w:tc>
          <w:tcPr>
            <w:tcW w:w="997" w:type="dxa"/>
          </w:tcPr>
          <w:p w14:paraId="596E2EAA"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730124F1" w14:textId="5EB4785A" w:rsidR="004B74FD" w:rsidRPr="00AA373E" w:rsidRDefault="004B74FD" w:rsidP="00C47F66">
            <w:pPr>
              <w:rPr>
                <w:b/>
                <w:bCs/>
                <w:lang w:val="en-GB"/>
              </w:rPr>
            </w:pPr>
            <w:r w:rsidRPr="00AA373E">
              <w:rPr>
                <w:b/>
                <w:bCs/>
                <w:lang w:val="en-GB"/>
              </w:rPr>
              <w:t xml:space="preserve">Company </w:t>
            </w:r>
          </w:p>
        </w:tc>
        <w:tc>
          <w:tcPr>
            <w:tcW w:w="7509" w:type="dxa"/>
          </w:tcPr>
          <w:p w14:paraId="0DF3350E" w14:textId="77777777" w:rsidR="004B74FD" w:rsidRPr="00AA373E" w:rsidRDefault="004B74FD" w:rsidP="006D3CE1">
            <w:pPr>
              <w:rPr>
                <w:b/>
                <w:bCs/>
                <w:lang w:val="en-GB"/>
              </w:rPr>
            </w:pPr>
            <w:r w:rsidRPr="00AA373E">
              <w:rPr>
                <w:b/>
                <w:bCs/>
                <w:lang w:val="en-GB"/>
              </w:rPr>
              <w:t>Proposals</w:t>
            </w:r>
          </w:p>
        </w:tc>
      </w:tr>
      <w:tr w:rsidR="0078612A" w:rsidRPr="001766FD" w14:paraId="4FE3FEBE" w14:textId="77777777" w:rsidTr="006D3CE1">
        <w:tc>
          <w:tcPr>
            <w:tcW w:w="997" w:type="dxa"/>
          </w:tcPr>
          <w:p w14:paraId="2D9E2D78" w14:textId="4EAAB316" w:rsidR="0078612A" w:rsidRDefault="0078612A" w:rsidP="006D3CE1">
            <w:pPr>
              <w:rPr>
                <w:lang w:val="en-GB"/>
              </w:rPr>
            </w:pPr>
            <w:r w:rsidRPr="004E4A5B">
              <w:rPr>
                <w:rFonts w:hint="eastAsia"/>
              </w:rPr>
              <w:t>R2-2210149</w:t>
            </w:r>
          </w:p>
        </w:tc>
        <w:tc>
          <w:tcPr>
            <w:tcW w:w="1150" w:type="dxa"/>
          </w:tcPr>
          <w:p w14:paraId="28432F2F" w14:textId="05A52FE8" w:rsidR="0078612A" w:rsidRDefault="0078612A" w:rsidP="006D3CE1">
            <w:pPr>
              <w:rPr>
                <w:lang w:val="en-GB"/>
              </w:rPr>
            </w:pPr>
            <w:r w:rsidRPr="004E4A5B">
              <w:rPr>
                <w:rFonts w:hint="eastAsia"/>
              </w:rPr>
              <w:t>CMCC</w:t>
            </w:r>
          </w:p>
        </w:tc>
        <w:tc>
          <w:tcPr>
            <w:tcW w:w="7509" w:type="dxa"/>
          </w:tcPr>
          <w:p w14:paraId="129742A2" w14:textId="2D2B93C0" w:rsidR="0078612A" w:rsidRPr="001766FD" w:rsidRDefault="0078612A" w:rsidP="006D3CE1">
            <w:pPr>
              <w:rPr>
                <w:lang w:val="en-GB"/>
              </w:rPr>
            </w:pPr>
            <w:r w:rsidRPr="00364232">
              <w:rPr>
                <w:rFonts w:hint="eastAsia"/>
                <w:b/>
                <w:bCs/>
                <w:sz w:val="20"/>
              </w:rPr>
              <w:t>Proposal 2: The NPN indication should be added for the RLF/CEF report to indicate the failure is caused by NPN (e.g. a new NPN related RLF cause).</w:t>
            </w:r>
          </w:p>
        </w:tc>
      </w:tr>
    </w:tbl>
    <w:p w14:paraId="2055FC90" w14:textId="77777777" w:rsidR="004B74FD" w:rsidRPr="004B74FD" w:rsidRDefault="004B74FD" w:rsidP="00314301"/>
    <w:p w14:paraId="74B3E7EB" w14:textId="53F7AE19" w:rsidR="004B74F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4B74FD" w:rsidRPr="00E10EC0">
        <w:rPr>
          <w:rFonts w:eastAsiaTheme="minorEastAsia" w:hint="eastAsia"/>
          <w:b/>
          <w:i/>
          <w:noProof w:val="0"/>
          <w:u w:val="single"/>
          <w:lang w:val="en-US" w:eastAsia="zh-CN"/>
        </w:rPr>
        <w:t xml:space="preserve"> enhancement involves </w:t>
      </w:r>
      <w:r w:rsidR="008C519F" w:rsidRPr="00E10EC0">
        <w:rPr>
          <w:rFonts w:eastAsiaTheme="minorEastAsia" w:hint="eastAsia"/>
          <w:b/>
          <w:i/>
          <w:noProof w:val="0"/>
          <w:u w:val="single"/>
          <w:lang w:val="en-US" w:eastAsia="zh-CN"/>
        </w:rPr>
        <w:t>L2 measurement</w:t>
      </w:r>
    </w:p>
    <w:tbl>
      <w:tblPr>
        <w:tblStyle w:val="af5"/>
        <w:tblW w:w="0" w:type="auto"/>
        <w:tblLook w:val="04A0" w:firstRow="1" w:lastRow="0" w:firstColumn="1" w:lastColumn="0" w:noHBand="0" w:noVBand="1"/>
      </w:tblPr>
      <w:tblGrid>
        <w:gridCol w:w="997"/>
        <w:gridCol w:w="1150"/>
        <w:gridCol w:w="7509"/>
      </w:tblGrid>
      <w:tr w:rsidR="004B74FD" w14:paraId="18C184F0" w14:textId="77777777" w:rsidTr="006D3CE1">
        <w:tc>
          <w:tcPr>
            <w:tcW w:w="997" w:type="dxa"/>
          </w:tcPr>
          <w:p w14:paraId="34D50B1F"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6C187BB3" w14:textId="4C79FD98" w:rsidR="004B74FD" w:rsidRPr="00AA373E" w:rsidRDefault="004B74FD" w:rsidP="00C47F66">
            <w:pPr>
              <w:rPr>
                <w:b/>
                <w:bCs/>
                <w:lang w:val="en-GB"/>
              </w:rPr>
            </w:pPr>
            <w:r w:rsidRPr="00AA373E">
              <w:rPr>
                <w:b/>
                <w:bCs/>
                <w:lang w:val="en-GB"/>
              </w:rPr>
              <w:t xml:space="preserve">Company </w:t>
            </w:r>
          </w:p>
        </w:tc>
        <w:tc>
          <w:tcPr>
            <w:tcW w:w="7509" w:type="dxa"/>
          </w:tcPr>
          <w:p w14:paraId="024E8142" w14:textId="77777777" w:rsidR="004B74FD" w:rsidRPr="00AA373E" w:rsidRDefault="004B74FD" w:rsidP="006D3CE1">
            <w:pPr>
              <w:rPr>
                <w:b/>
                <w:bCs/>
                <w:lang w:val="en-GB"/>
              </w:rPr>
            </w:pPr>
            <w:r w:rsidRPr="00AA373E">
              <w:rPr>
                <w:b/>
                <w:bCs/>
                <w:lang w:val="en-GB"/>
              </w:rPr>
              <w:t>Proposals</w:t>
            </w:r>
          </w:p>
        </w:tc>
      </w:tr>
      <w:tr w:rsidR="007260EE" w:rsidRPr="00200DF0" w14:paraId="5DD2B277" w14:textId="77777777" w:rsidTr="006D3CE1">
        <w:tc>
          <w:tcPr>
            <w:tcW w:w="997" w:type="dxa"/>
          </w:tcPr>
          <w:p w14:paraId="4B69CE4A" w14:textId="77777777" w:rsidR="007260EE" w:rsidRDefault="007260EE" w:rsidP="006D3CE1">
            <w:pPr>
              <w:rPr>
                <w:lang w:val="en-GB"/>
              </w:rPr>
            </w:pPr>
            <w:r>
              <w:rPr>
                <w:rFonts w:hint="eastAsia"/>
                <w:lang w:val="en-GB"/>
              </w:rPr>
              <w:t>R2-2209574</w:t>
            </w:r>
          </w:p>
        </w:tc>
        <w:tc>
          <w:tcPr>
            <w:tcW w:w="1150" w:type="dxa"/>
          </w:tcPr>
          <w:p w14:paraId="351BBD95" w14:textId="77777777" w:rsidR="007260EE" w:rsidRDefault="007260EE" w:rsidP="006D3CE1">
            <w:pPr>
              <w:rPr>
                <w:lang w:val="en-GB"/>
              </w:rPr>
            </w:pPr>
            <w:r>
              <w:rPr>
                <w:rFonts w:hint="eastAsia"/>
                <w:lang w:val="en-GB"/>
              </w:rPr>
              <w:t>CATT</w:t>
            </w:r>
          </w:p>
        </w:tc>
        <w:tc>
          <w:tcPr>
            <w:tcW w:w="7509" w:type="dxa"/>
          </w:tcPr>
          <w:p w14:paraId="5F659BBB" w14:textId="77777777" w:rsidR="007260EE" w:rsidRPr="00364232" w:rsidRDefault="007260EE" w:rsidP="009D0593">
            <w:pPr>
              <w:rPr>
                <w:b/>
                <w:bCs/>
                <w:sz w:val="20"/>
              </w:rPr>
            </w:pPr>
            <w:r w:rsidRPr="00364232">
              <w:rPr>
                <w:b/>
                <w:bCs/>
                <w:sz w:val="20"/>
              </w:rPr>
              <w:t>Proposal</w:t>
            </w:r>
            <w:r w:rsidRPr="00364232">
              <w:rPr>
                <w:rFonts w:hint="eastAsia"/>
                <w:b/>
                <w:bCs/>
                <w:sz w:val="20"/>
              </w:rPr>
              <w:t xml:space="preserve"> 1:</w:t>
            </w:r>
            <w:r w:rsidRPr="00364232">
              <w:rPr>
                <w:b/>
                <w:bCs/>
                <w:sz w:val="20"/>
              </w:rPr>
              <w:t xml:space="preserve"> The NPN optimization in SONMDT can be studied from</w:t>
            </w:r>
            <w:r w:rsidRPr="00364232">
              <w:rPr>
                <w:rFonts w:hint="eastAsia"/>
                <w:b/>
                <w:bCs/>
                <w:sz w:val="20"/>
              </w:rPr>
              <w:t xml:space="preserve"> MRO, MDT and L2 measurement</w:t>
            </w:r>
            <w:r w:rsidRPr="00364232">
              <w:rPr>
                <w:b/>
                <w:bCs/>
                <w:sz w:val="20"/>
              </w:rPr>
              <w:t xml:space="preserve"> perspective</w:t>
            </w:r>
            <w:r w:rsidRPr="00364232">
              <w:rPr>
                <w:rFonts w:hint="eastAsia"/>
                <w:b/>
                <w:bCs/>
                <w:sz w:val="20"/>
              </w:rPr>
              <w:t>s.</w:t>
            </w:r>
          </w:p>
          <w:p w14:paraId="0444C8A9" w14:textId="6E1329F2" w:rsidR="00F7377E" w:rsidRPr="009D0593" w:rsidRDefault="00F7377E" w:rsidP="009D0593">
            <w:pPr>
              <w:rPr>
                <w:b/>
                <w:bCs/>
              </w:rPr>
            </w:pPr>
            <w:r w:rsidRPr="00364232">
              <w:rPr>
                <w:b/>
                <w:bCs/>
                <w:sz w:val="20"/>
              </w:rPr>
              <w:t>Proposal</w:t>
            </w:r>
            <w:r w:rsidRPr="00364232">
              <w:rPr>
                <w:rFonts w:hint="eastAsia"/>
                <w:b/>
                <w:bCs/>
                <w:sz w:val="20"/>
              </w:rPr>
              <w:t xml:space="preserve"> 5: Report the NPN related information to the TCE together with the L2 measurement, e.g. </w:t>
            </w:r>
            <w:r w:rsidRPr="00364232">
              <w:rPr>
                <w:b/>
                <w:bCs/>
                <w:sz w:val="20"/>
              </w:rPr>
              <w:t>throughput or data volume</w:t>
            </w:r>
            <w:r w:rsidRPr="00364232">
              <w:rPr>
                <w:rFonts w:hint="eastAsia"/>
                <w:b/>
                <w:bCs/>
                <w:sz w:val="20"/>
              </w:rPr>
              <w:t xml:space="preserve"> measurement.</w:t>
            </w:r>
          </w:p>
        </w:tc>
      </w:tr>
    </w:tbl>
    <w:p w14:paraId="538FECDF" w14:textId="77777777" w:rsidR="004B74FD" w:rsidRDefault="004B74FD" w:rsidP="00314301"/>
    <w:p w14:paraId="6E510FD5" w14:textId="5FDEEA91" w:rsidR="004B74F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4B74FD" w:rsidRPr="00E10EC0">
        <w:rPr>
          <w:rFonts w:eastAsiaTheme="minorEastAsia" w:hint="eastAsia"/>
          <w:b/>
          <w:i/>
          <w:noProof w:val="0"/>
          <w:u w:val="single"/>
          <w:lang w:val="en-US" w:eastAsia="zh-CN"/>
        </w:rPr>
        <w:t xml:space="preserve"> enhancement involves </w:t>
      </w:r>
      <w:r w:rsidR="008C519F" w:rsidRPr="00E10EC0">
        <w:rPr>
          <w:rFonts w:eastAsiaTheme="minorEastAsia" w:hint="eastAsia"/>
          <w:b/>
          <w:i/>
          <w:noProof w:val="0"/>
          <w:u w:val="single"/>
          <w:lang w:val="en-US" w:eastAsia="zh-CN"/>
        </w:rPr>
        <w:t>MHI</w:t>
      </w:r>
    </w:p>
    <w:tbl>
      <w:tblPr>
        <w:tblStyle w:val="af5"/>
        <w:tblW w:w="0" w:type="auto"/>
        <w:tblLook w:val="04A0" w:firstRow="1" w:lastRow="0" w:firstColumn="1" w:lastColumn="0" w:noHBand="0" w:noVBand="1"/>
      </w:tblPr>
      <w:tblGrid>
        <w:gridCol w:w="997"/>
        <w:gridCol w:w="1150"/>
        <w:gridCol w:w="7509"/>
      </w:tblGrid>
      <w:tr w:rsidR="004B74FD" w14:paraId="0C34A598" w14:textId="77777777" w:rsidTr="006D3CE1">
        <w:tc>
          <w:tcPr>
            <w:tcW w:w="997" w:type="dxa"/>
          </w:tcPr>
          <w:p w14:paraId="36D95E48"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4C02CC64" w14:textId="7F029571" w:rsidR="004B74FD" w:rsidRPr="00AA373E" w:rsidRDefault="004B74FD" w:rsidP="00C47F66">
            <w:pPr>
              <w:rPr>
                <w:b/>
                <w:bCs/>
                <w:lang w:val="en-GB"/>
              </w:rPr>
            </w:pPr>
            <w:r w:rsidRPr="00AA373E">
              <w:rPr>
                <w:b/>
                <w:bCs/>
                <w:lang w:val="en-GB"/>
              </w:rPr>
              <w:t xml:space="preserve">Company </w:t>
            </w:r>
          </w:p>
        </w:tc>
        <w:tc>
          <w:tcPr>
            <w:tcW w:w="7509" w:type="dxa"/>
          </w:tcPr>
          <w:p w14:paraId="2268092C" w14:textId="77777777" w:rsidR="004B74FD" w:rsidRPr="00AA373E" w:rsidRDefault="004B74FD" w:rsidP="006D3CE1">
            <w:pPr>
              <w:rPr>
                <w:b/>
                <w:bCs/>
                <w:lang w:val="en-GB"/>
              </w:rPr>
            </w:pPr>
            <w:r w:rsidRPr="00AA373E">
              <w:rPr>
                <w:b/>
                <w:bCs/>
                <w:lang w:val="en-GB"/>
              </w:rPr>
              <w:t>Proposals</w:t>
            </w:r>
          </w:p>
        </w:tc>
      </w:tr>
      <w:tr w:rsidR="00364232" w:rsidRPr="00200DF0" w14:paraId="6F5A3E3F" w14:textId="77777777" w:rsidTr="006D3CE1">
        <w:tc>
          <w:tcPr>
            <w:tcW w:w="997" w:type="dxa"/>
          </w:tcPr>
          <w:p w14:paraId="1C0E7D43" w14:textId="77777777" w:rsidR="00364232" w:rsidRPr="004E4A5B" w:rsidRDefault="00364232" w:rsidP="006D3CE1">
            <w:r w:rsidRPr="008D7D15">
              <w:t>R2-2210181</w:t>
            </w:r>
          </w:p>
        </w:tc>
        <w:tc>
          <w:tcPr>
            <w:tcW w:w="1150" w:type="dxa"/>
          </w:tcPr>
          <w:p w14:paraId="72E82EE8" w14:textId="77777777" w:rsidR="00364232" w:rsidRPr="004E4A5B" w:rsidRDefault="00364232" w:rsidP="006D3CE1">
            <w:r>
              <w:rPr>
                <w:rFonts w:hint="eastAsia"/>
              </w:rPr>
              <w:t>Ericsson</w:t>
            </w:r>
          </w:p>
        </w:tc>
        <w:tc>
          <w:tcPr>
            <w:tcW w:w="7509" w:type="dxa"/>
          </w:tcPr>
          <w:p w14:paraId="40B809BC" w14:textId="14003D50" w:rsidR="00364232" w:rsidRPr="00364232" w:rsidRDefault="00364232" w:rsidP="006D3CE1">
            <w:pPr>
              <w:rPr>
                <w:b/>
                <w:bCs/>
                <w:sz w:val="20"/>
              </w:rPr>
            </w:pPr>
            <w:r w:rsidRPr="00364232">
              <w:rPr>
                <w:b/>
                <w:bCs/>
                <w:sz w:val="20"/>
              </w:rPr>
              <w:t>Proposal 1</w:t>
            </w:r>
            <w:r w:rsidRPr="00364232">
              <w:rPr>
                <w:b/>
                <w:bCs/>
                <w:sz w:val="20"/>
              </w:rPr>
              <w:tab/>
              <w:t>Enhance CGI-Info-Logging with NID to support logging the SON reports e.g., RLF report, RA report or MHI and MDT measurements for SNPN.</w:t>
            </w:r>
          </w:p>
        </w:tc>
      </w:tr>
    </w:tbl>
    <w:p w14:paraId="2137A210" w14:textId="77777777" w:rsidR="004B74FD" w:rsidRDefault="004B74FD" w:rsidP="00314301"/>
    <w:p w14:paraId="6890A992" w14:textId="636B2E39" w:rsidR="006F23F9" w:rsidRPr="007C76BC" w:rsidRDefault="006F23F9" w:rsidP="007C76BC">
      <w:pPr>
        <w:pStyle w:val="30"/>
        <w:numPr>
          <w:ilvl w:val="0"/>
          <w:numId w:val="0"/>
        </w:numPr>
        <w:ind w:left="720"/>
        <w:rPr>
          <w:b/>
          <w:color w:val="C45911" w:themeColor="accent2" w:themeShade="BF"/>
          <w:sz w:val="24"/>
          <w:szCs w:val="24"/>
          <w:u w:val="single"/>
        </w:rPr>
      </w:pPr>
      <w:r w:rsidRPr="007C76BC">
        <w:rPr>
          <w:b/>
          <w:color w:val="C45911" w:themeColor="accent2" w:themeShade="BF"/>
          <w:sz w:val="24"/>
          <w:szCs w:val="24"/>
          <w:u w:val="single"/>
        </w:rPr>
        <w:t>Rapporteur´s summary of ‘</w:t>
      </w:r>
      <w:r w:rsidR="00BF6211">
        <w:rPr>
          <w:rFonts w:hint="eastAsia"/>
          <w:b/>
          <w:color w:val="C45911" w:themeColor="accent2" w:themeShade="BF"/>
          <w:sz w:val="24"/>
          <w:szCs w:val="24"/>
          <w:u w:val="single"/>
        </w:rPr>
        <w:t>NPN e</w:t>
      </w:r>
      <w:r w:rsidRPr="007C76BC">
        <w:rPr>
          <w:b/>
          <w:color w:val="C45911" w:themeColor="accent2" w:themeShade="BF"/>
          <w:sz w:val="24"/>
          <w:szCs w:val="24"/>
          <w:u w:val="single"/>
        </w:rPr>
        <w:t>nhancements per use case’</w:t>
      </w:r>
    </w:p>
    <w:p w14:paraId="10C6255A" w14:textId="35E63ADE" w:rsidR="006F23F9" w:rsidRPr="00CD0094" w:rsidRDefault="006F23F9" w:rsidP="006F23F9">
      <w:r w:rsidRPr="00CD0094">
        <w:t xml:space="preserve">From the proposals, </w:t>
      </w:r>
      <w:r w:rsidR="00220F4C" w:rsidRPr="00CD0094">
        <w:rPr>
          <w:rFonts w:hint="eastAsia"/>
        </w:rPr>
        <w:t xml:space="preserve">a lot of companies support the use cases of </w:t>
      </w:r>
      <w:r w:rsidR="00220F4C" w:rsidRPr="00CD0094">
        <w:t>RLF report and logged MDT</w:t>
      </w:r>
      <w:r w:rsidR="00220F4C" w:rsidRPr="00CD0094">
        <w:rPr>
          <w:rFonts w:hint="eastAsia"/>
        </w:rPr>
        <w:t xml:space="preserve">, </w:t>
      </w:r>
      <w:r w:rsidR="00B7489C" w:rsidRPr="00CD0094">
        <w:rPr>
          <w:rFonts w:hint="eastAsia"/>
        </w:rPr>
        <w:t>a few</w:t>
      </w:r>
      <w:r w:rsidR="00220F4C" w:rsidRPr="00CD0094">
        <w:rPr>
          <w:rFonts w:hint="eastAsia"/>
        </w:rPr>
        <w:t xml:space="preserve"> companies support RA report, and some other use cases </w:t>
      </w:r>
      <w:r w:rsidR="00220F4C" w:rsidRPr="00CD0094">
        <w:t>e.g. immediate MDT, SHR, CEF report, L2 measurement and MHI</w:t>
      </w:r>
      <w:r w:rsidR="00220F4C" w:rsidRPr="00CD0094">
        <w:rPr>
          <w:rFonts w:hint="eastAsia"/>
        </w:rPr>
        <w:t xml:space="preserve"> are also proposed by single company.</w:t>
      </w:r>
    </w:p>
    <w:p w14:paraId="1C93A2F9" w14:textId="6D0752E9" w:rsidR="006F23F9" w:rsidRPr="00CD0094" w:rsidRDefault="006F23F9" w:rsidP="006F23F9">
      <w:r w:rsidRPr="00CD0094">
        <w:rPr>
          <w:rFonts w:hint="eastAsia"/>
        </w:rPr>
        <w:t>R</w:t>
      </w:r>
      <w:r w:rsidRPr="00CD0094">
        <w:t xml:space="preserve">apporteur </w:t>
      </w:r>
      <w:r w:rsidRPr="00CD0094">
        <w:rPr>
          <w:rFonts w:hint="eastAsia"/>
        </w:rPr>
        <w:t xml:space="preserve">thinks </w:t>
      </w:r>
      <w:r w:rsidR="00220F4C" w:rsidRPr="00CD0094">
        <w:rPr>
          <w:rFonts w:hint="eastAsia"/>
        </w:rPr>
        <w:t xml:space="preserve">the use cases of </w:t>
      </w:r>
      <w:r w:rsidR="00220F4C" w:rsidRPr="00CD0094">
        <w:t>RLF report and logged MDT</w:t>
      </w:r>
      <w:r w:rsidR="00220F4C" w:rsidRPr="00CD0094">
        <w:rPr>
          <w:rFonts w:hint="eastAsia"/>
        </w:rPr>
        <w:t xml:space="preserve"> could have higher priority and others can also be discussed further.</w:t>
      </w:r>
    </w:p>
    <w:p w14:paraId="55595E57" w14:textId="4A0420FD" w:rsidR="00C72F1B" w:rsidRDefault="00113F7A" w:rsidP="00314301">
      <w:r w:rsidRPr="00113F7A">
        <w:rPr>
          <w:rFonts w:hint="eastAsia"/>
          <w:b/>
        </w:rPr>
        <w:t>Proposal</w:t>
      </w:r>
      <w:r w:rsidR="00C72F1B" w:rsidRPr="00C72F1B">
        <w:rPr>
          <w:b/>
        </w:rPr>
        <w:t xml:space="preserve"> </w:t>
      </w:r>
      <w:r w:rsidR="00010D32">
        <w:rPr>
          <w:rFonts w:hint="eastAsia"/>
          <w:b/>
        </w:rPr>
        <w:t>5</w:t>
      </w:r>
      <w:r w:rsidR="00C72F1B" w:rsidRPr="00C72F1B">
        <w:rPr>
          <w:b/>
        </w:rPr>
        <w:t xml:space="preserve"> </w:t>
      </w:r>
      <w:r w:rsidR="00C72F1B" w:rsidRPr="00894182">
        <w:rPr>
          <w:b/>
        </w:rPr>
        <w:t xml:space="preserve">RAN2 </w:t>
      </w:r>
      <w:r w:rsidR="00121F72" w:rsidRPr="003C2DB6">
        <w:rPr>
          <w:rFonts w:hint="eastAsia"/>
          <w:b/>
        </w:rPr>
        <w:t>prioritizes</w:t>
      </w:r>
      <w:r w:rsidR="00C72F1B" w:rsidRPr="00894182">
        <w:rPr>
          <w:b/>
        </w:rPr>
        <w:t xml:space="preserve"> the</w:t>
      </w:r>
      <w:r w:rsidR="00121F72" w:rsidRPr="005048BA">
        <w:rPr>
          <w:rFonts w:hint="eastAsia"/>
          <w:b/>
        </w:rPr>
        <w:t xml:space="preserve"> use </w:t>
      </w:r>
      <w:r w:rsidR="00121F72">
        <w:rPr>
          <w:rFonts w:hint="eastAsia"/>
          <w:b/>
          <w:bCs/>
        </w:rPr>
        <w:t>cases of</w:t>
      </w:r>
      <w:r w:rsidR="00C72F1B" w:rsidRPr="007A4BA7">
        <w:rPr>
          <w:b/>
          <w:bCs/>
        </w:rPr>
        <w:t xml:space="preserve"> </w:t>
      </w:r>
      <w:r w:rsidR="00121F72">
        <w:rPr>
          <w:rFonts w:hint="eastAsia"/>
          <w:b/>
          <w:bCs/>
        </w:rPr>
        <w:t>RLF report and logged MDT</w:t>
      </w:r>
      <w:r w:rsidR="009D72BB">
        <w:rPr>
          <w:rFonts w:hint="eastAsia"/>
          <w:b/>
          <w:bCs/>
        </w:rPr>
        <w:t xml:space="preserve"> enhancement for NPN</w:t>
      </w:r>
      <w:r w:rsidR="00C72F1B" w:rsidRPr="00C72F1B">
        <w:t>.</w:t>
      </w:r>
    </w:p>
    <w:p w14:paraId="1B97BAF7" w14:textId="2C7D4923" w:rsidR="005C4923" w:rsidRDefault="00113F7A" w:rsidP="00314301">
      <w:r w:rsidRPr="00113F7A">
        <w:rPr>
          <w:rFonts w:hint="eastAsia"/>
          <w:b/>
          <w:bCs/>
        </w:rPr>
        <w:t>Proposal</w:t>
      </w:r>
      <w:r w:rsidR="005C4923" w:rsidRPr="00113F7A">
        <w:rPr>
          <w:b/>
          <w:bCs/>
        </w:rPr>
        <w:t xml:space="preserve"> </w:t>
      </w:r>
      <w:r w:rsidR="00010D32" w:rsidRPr="00113F7A">
        <w:rPr>
          <w:rFonts w:hint="eastAsia"/>
          <w:b/>
          <w:bCs/>
        </w:rPr>
        <w:t>6</w:t>
      </w:r>
      <w:r w:rsidR="005C4923" w:rsidRPr="00113F7A">
        <w:rPr>
          <w:b/>
          <w:bCs/>
        </w:rPr>
        <w:t xml:space="preserve">: </w:t>
      </w:r>
      <w:r w:rsidR="005C4923">
        <w:rPr>
          <w:rFonts w:hint="eastAsia"/>
          <w:b/>
          <w:bCs/>
        </w:rPr>
        <w:t>Other</w:t>
      </w:r>
      <w:r w:rsidR="00237350">
        <w:rPr>
          <w:rFonts w:hint="eastAsia"/>
          <w:b/>
          <w:bCs/>
        </w:rPr>
        <w:t xml:space="preserve"> </w:t>
      </w:r>
      <w:r w:rsidR="005C4923">
        <w:rPr>
          <w:rFonts w:hint="eastAsia"/>
          <w:b/>
          <w:bCs/>
        </w:rPr>
        <w:t>use cases</w:t>
      </w:r>
      <w:r w:rsidR="0036756B">
        <w:rPr>
          <w:rFonts w:hint="eastAsia"/>
          <w:b/>
          <w:bCs/>
        </w:rPr>
        <w:t xml:space="preserve"> for NPN</w:t>
      </w:r>
      <w:r w:rsidR="005C4923">
        <w:rPr>
          <w:rFonts w:hint="eastAsia"/>
          <w:b/>
          <w:bCs/>
        </w:rPr>
        <w:t xml:space="preserve"> </w:t>
      </w:r>
      <w:r w:rsidR="009F0105">
        <w:rPr>
          <w:rFonts w:hint="eastAsia"/>
          <w:b/>
          <w:bCs/>
        </w:rPr>
        <w:t>enhancement</w:t>
      </w:r>
      <w:r w:rsidR="004826A5">
        <w:rPr>
          <w:rFonts w:hint="eastAsia"/>
          <w:b/>
          <w:bCs/>
        </w:rPr>
        <w:t>,</w:t>
      </w:r>
      <w:r w:rsidR="009F0105">
        <w:rPr>
          <w:rFonts w:hint="eastAsia"/>
          <w:b/>
          <w:bCs/>
        </w:rPr>
        <w:t xml:space="preserve"> </w:t>
      </w:r>
      <w:r w:rsidR="005C4923">
        <w:rPr>
          <w:rFonts w:hint="eastAsia"/>
          <w:b/>
          <w:bCs/>
        </w:rPr>
        <w:t>e.g. RA report, immediate MDT, SHR, CEF report, L2 measurement and MHI can be further discussed</w:t>
      </w:r>
      <w:r w:rsidR="005C4923" w:rsidRPr="00C72F1B">
        <w:t>.</w:t>
      </w:r>
    </w:p>
    <w:p w14:paraId="72249A47" w14:textId="77777777" w:rsidR="00AB227B" w:rsidRDefault="00AB227B" w:rsidP="00314301">
      <w:pPr>
        <w:rPr>
          <w:rFonts w:ascii="Arial" w:hAnsi="Arial" w:cs="Arial"/>
          <w:sz w:val="20"/>
          <w:szCs w:val="20"/>
        </w:rPr>
      </w:pPr>
    </w:p>
    <w:p w14:paraId="045728FB" w14:textId="4AA9F09E" w:rsidR="00D50543" w:rsidRPr="00CD0094" w:rsidRDefault="00B32E5D" w:rsidP="00314301">
      <w:r>
        <w:rPr>
          <w:rFonts w:hint="eastAsia"/>
        </w:rPr>
        <w:t>To</w:t>
      </w:r>
      <w:r w:rsidR="00D50543" w:rsidRPr="00CD0094">
        <w:rPr>
          <w:rFonts w:hint="eastAsia"/>
        </w:rPr>
        <w:t xml:space="preserve"> </w:t>
      </w:r>
      <w:r w:rsidR="003C2DB6">
        <w:rPr>
          <w:rFonts w:hint="eastAsia"/>
        </w:rPr>
        <w:t xml:space="preserve">the </w:t>
      </w:r>
      <w:r w:rsidR="00D50543" w:rsidRPr="00CD0094">
        <w:rPr>
          <w:rFonts w:hint="eastAsia"/>
        </w:rPr>
        <w:t>RLF report</w:t>
      </w:r>
      <w:r w:rsidR="0092291E" w:rsidRPr="00CD0094">
        <w:rPr>
          <w:rFonts w:hint="eastAsia"/>
        </w:rPr>
        <w:t xml:space="preserve"> enhancement </w:t>
      </w:r>
      <w:r>
        <w:rPr>
          <w:rFonts w:hint="eastAsia"/>
        </w:rPr>
        <w:t>for</w:t>
      </w:r>
      <w:r w:rsidR="0092291E" w:rsidRPr="00CD0094">
        <w:rPr>
          <w:rFonts w:hint="eastAsia"/>
        </w:rPr>
        <w:t xml:space="preserve"> NPN</w:t>
      </w:r>
      <w:r w:rsidR="006B1CB4" w:rsidRPr="00CD0094">
        <w:rPr>
          <w:rFonts w:hint="eastAsia"/>
        </w:rPr>
        <w:t xml:space="preserve">, NPN ID is suggested to be </w:t>
      </w:r>
      <w:r w:rsidR="00E769FB">
        <w:rPr>
          <w:rFonts w:hint="eastAsia"/>
        </w:rPr>
        <w:t xml:space="preserve">used for </w:t>
      </w:r>
      <w:r w:rsidR="00E769FB" w:rsidRPr="00E769FB">
        <w:t>registered NPN</w:t>
      </w:r>
      <w:r w:rsidR="00E769FB" w:rsidRPr="00E769FB">
        <w:rPr>
          <w:rFonts w:hint="eastAsia"/>
        </w:rPr>
        <w:t xml:space="preserve"> </w:t>
      </w:r>
      <w:r w:rsidR="00E769FB">
        <w:rPr>
          <w:rFonts w:hint="eastAsia"/>
        </w:rPr>
        <w:t xml:space="preserve">checking and </w:t>
      </w:r>
      <w:r w:rsidR="006B1CB4" w:rsidRPr="00CD0094">
        <w:rPr>
          <w:rFonts w:hint="eastAsia"/>
        </w:rPr>
        <w:t>added to identify the private network</w:t>
      </w:r>
      <w:r w:rsidR="00EE5262" w:rsidRPr="00EE5262">
        <w:rPr>
          <w:rFonts w:hint="eastAsia"/>
        </w:rPr>
        <w:t xml:space="preserve"> </w:t>
      </w:r>
      <w:r w:rsidR="00EE5262">
        <w:rPr>
          <w:rFonts w:hint="eastAsia"/>
        </w:rPr>
        <w:t>as mentioned in the general part</w:t>
      </w:r>
      <w:r w:rsidR="006B1CB4" w:rsidRPr="00CD0094">
        <w:rPr>
          <w:rFonts w:hint="eastAsia"/>
        </w:rPr>
        <w:t>, but whether both the NID and the CAG ID should be introduced or only the NID should be introduced needs further discussion.</w:t>
      </w:r>
    </w:p>
    <w:p w14:paraId="2E509FE2" w14:textId="55783138" w:rsidR="00A67390" w:rsidRDefault="00113F7A" w:rsidP="00A67390">
      <w:pPr>
        <w:rPr>
          <w:b/>
          <w:bCs/>
        </w:rPr>
      </w:pPr>
      <w:r>
        <w:rPr>
          <w:rFonts w:hint="eastAsia"/>
          <w:b/>
        </w:rPr>
        <w:t>P</w:t>
      </w:r>
      <w:r w:rsidR="00A67390" w:rsidRPr="00C72F1B">
        <w:rPr>
          <w:b/>
        </w:rPr>
        <w:t xml:space="preserve">roposal </w:t>
      </w:r>
      <w:r w:rsidR="00010D32">
        <w:rPr>
          <w:rFonts w:hint="eastAsia"/>
          <w:b/>
        </w:rPr>
        <w:t>7</w:t>
      </w:r>
      <w:r w:rsidR="00A67390" w:rsidRPr="00C72F1B">
        <w:rPr>
          <w:b/>
        </w:rPr>
        <w:t xml:space="preserve">: </w:t>
      </w:r>
      <w:r w:rsidR="00A67390">
        <w:rPr>
          <w:rFonts w:hint="eastAsia"/>
          <w:b/>
          <w:bCs/>
        </w:rPr>
        <w:t>Introduce the NPN ID</w:t>
      </w:r>
      <w:r w:rsidR="00B32E5D">
        <w:rPr>
          <w:rFonts w:hint="eastAsia"/>
          <w:b/>
          <w:bCs/>
        </w:rPr>
        <w:t xml:space="preserve"> information</w:t>
      </w:r>
      <w:r w:rsidR="000559B3">
        <w:rPr>
          <w:rFonts w:hint="eastAsia"/>
          <w:b/>
          <w:bCs/>
        </w:rPr>
        <w:t xml:space="preserve"> </w:t>
      </w:r>
      <w:r w:rsidR="00A67390">
        <w:rPr>
          <w:rFonts w:hint="eastAsia"/>
          <w:b/>
          <w:bCs/>
        </w:rPr>
        <w:t>in RLF report for SON enhancement for NPN.</w:t>
      </w:r>
    </w:p>
    <w:p w14:paraId="18C452CA" w14:textId="0CCCE077" w:rsidR="00B32E5D" w:rsidRPr="00CF6418" w:rsidRDefault="00B32E5D" w:rsidP="00CF6418">
      <w:pPr>
        <w:pStyle w:val="af6"/>
        <w:numPr>
          <w:ilvl w:val="0"/>
          <w:numId w:val="21"/>
        </w:numPr>
        <w:rPr>
          <w:b/>
          <w:bCs/>
        </w:rPr>
      </w:pPr>
      <w:r>
        <w:rPr>
          <w:rFonts w:hint="eastAsia"/>
          <w:b/>
          <w:bCs/>
        </w:rPr>
        <w:t>FFS: Only NID or both NID and CAG ID will be introduced as NPN ID information.</w:t>
      </w:r>
    </w:p>
    <w:p w14:paraId="0312E7F7" w14:textId="64E14B1F" w:rsidR="00DB1B3A" w:rsidRPr="001829D1" w:rsidRDefault="00113F7A" w:rsidP="00A67390">
      <w:pPr>
        <w:rPr>
          <w:b/>
          <w:bCs/>
        </w:rPr>
      </w:pPr>
      <w:r>
        <w:rPr>
          <w:rFonts w:hint="eastAsia"/>
          <w:b/>
          <w:bCs/>
        </w:rPr>
        <w:t>P</w:t>
      </w:r>
      <w:r w:rsidR="00DB1B3A" w:rsidRPr="001829D1">
        <w:rPr>
          <w:b/>
          <w:bCs/>
        </w:rPr>
        <w:t xml:space="preserve">roposal </w:t>
      </w:r>
      <w:r w:rsidR="00010D32">
        <w:rPr>
          <w:rFonts w:hint="eastAsia"/>
          <w:b/>
          <w:bCs/>
        </w:rPr>
        <w:t>8</w:t>
      </w:r>
      <w:r w:rsidR="00DB1B3A" w:rsidRPr="001829D1">
        <w:rPr>
          <w:b/>
          <w:bCs/>
        </w:rPr>
        <w:t>:</w:t>
      </w:r>
      <w:r w:rsidR="00DB1B3A" w:rsidRPr="001829D1">
        <w:rPr>
          <w:rFonts w:hint="eastAsia"/>
          <w:b/>
          <w:bCs/>
        </w:rPr>
        <w:t xml:space="preserve"> </w:t>
      </w:r>
      <w:r w:rsidR="00DB1B3A" w:rsidRPr="001829D1">
        <w:rPr>
          <w:b/>
          <w:bCs/>
        </w:rPr>
        <w:t>SNPN checking is needed before</w:t>
      </w:r>
      <w:r w:rsidR="00E861F8">
        <w:rPr>
          <w:rFonts w:hint="eastAsia"/>
          <w:b/>
          <w:bCs/>
        </w:rPr>
        <w:t xml:space="preserve"> sending the available indicator of</w:t>
      </w:r>
      <w:r w:rsidR="00DB1B3A" w:rsidRPr="001829D1">
        <w:rPr>
          <w:rFonts w:hint="eastAsia"/>
          <w:b/>
          <w:bCs/>
        </w:rPr>
        <w:t xml:space="preserve"> the RLF report procedure.</w:t>
      </w:r>
      <w:r w:rsidR="0083086A">
        <w:rPr>
          <w:rFonts w:hint="eastAsia"/>
          <w:b/>
          <w:bCs/>
        </w:rPr>
        <w:t xml:space="preserve"> </w:t>
      </w:r>
      <w:proofErr w:type="gramStart"/>
      <w:r w:rsidR="00900267">
        <w:rPr>
          <w:rFonts w:hint="eastAsia"/>
          <w:b/>
          <w:bCs/>
        </w:rPr>
        <w:t xml:space="preserve">FFS </w:t>
      </w:r>
      <w:r>
        <w:rPr>
          <w:rFonts w:hint="eastAsia"/>
          <w:b/>
          <w:bCs/>
        </w:rPr>
        <w:t xml:space="preserve">to </w:t>
      </w:r>
      <w:r w:rsidR="0083086A">
        <w:rPr>
          <w:rFonts w:hint="eastAsia"/>
          <w:b/>
          <w:bCs/>
        </w:rPr>
        <w:t xml:space="preserve">PNI-NPN </w:t>
      </w:r>
      <w:r>
        <w:rPr>
          <w:b/>
          <w:bCs/>
        </w:rPr>
        <w:t>checking</w:t>
      </w:r>
      <w:r w:rsidR="00B8365E">
        <w:rPr>
          <w:rFonts w:hint="eastAsia"/>
          <w:b/>
          <w:bCs/>
        </w:rPr>
        <w:t>.</w:t>
      </w:r>
      <w:proofErr w:type="gramEnd"/>
    </w:p>
    <w:p w14:paraId="1ECBCEB2" w14:textId="77777777" w:rsidR="00D50543" w:rsidRDefault="00D50543" w:rsidP="00314301">
      <w:pPr>
        <w:rPr>
          <w:rFonts w:ascii="Arial" w:hAnsi="Arial" w:cs="Arial"/>
          <w:sz w:val="20"/>
          <w:szCs w:val="20"/>
        </w:rPr>
      </w:pPr>
    </w:p>
    <w:p w14:paraId="18FC4B99" w14:textId="0F7CCAD1" w:rsidR="00D50543" w:rsidRPr="00CD0094" w:rsidRDefault="00CF6418" w:rsidP="00314301">
      <w:r>
        <w:rPr>
          <w:rFonts w:hint="eastAsia"/>
        </w:rPr>
        <w:t>To</w:t>
      </w:r>
      <w:r w:rsidR="00D50543" w:rsidRPr="00CD0094">
        <w:rPr>
          <w:rFonts w:hint="eastAsia"/>
        </w:rPr>
        <w:t xml:space="preserve"> </w:t>
      </w:r>
      <w:r w:rsidR="003C2DB6">
        <w:rPr>
          <w:rFonts w:hint="eastAsia"/>
        </w:rPr>
        <w:t xml:space="preserve">the </w:t>
      </w:r>
      <w:r w:rsidR="00D50543" w:rsidRPr="00CD0094">
        <w:rPr>
          <w:rFonts w:hint="eastAsia"/>
        </w:rPr>
        <w:t>logged MDT</w:t>
      </w:r>
      <w:r w:rsidR="0092291E" w:rsidRPr="00CD0094">
        <w:rPr>
          <w:rFonts w:hint="eastAsia"/>
        </w:rPr>
        <w:t xml:space="preserve"> enhancement </w:t>
      </w:r>
      <w:r>
        <w:rPr>
          <w:rFonts w:hint="eastAsia"/>
        </w:rPr>
        <w:t>for</w:t>
      </w:r>
      <w:r w:rsidR="0092291E" w:rsidRPr="00CD0094">
        <w:rPr>
          <w:rFonts w:hint="eastAsia"/>
        </w:rPr>
        <w:t xml:space="preserve"> NPN</w:t>
      </w:r>
      <w:r w:rsidR="00133937" w:rsidRPr="00CD0094">
        <w:rPr>
          <w:rFonts w:hint="eastAsia"/>
        </w:rPr>
        <w:t>,</w:t>
      </w:r>
      <w:r w:rsidR="00A8141A" w:rsidRPr="00CD0094">
        <w:rPr>
          <w:rFonts w:hint="eastAsia"/>
        </w:rPr>
        <w:t xml:space="preserve"> </w:t>
      </w:r>
      <w:r w:rsidR="002A33A7" w:rsidRPr="00CD0094">
        <w:rPr>
          <w:rFonts w:hint="eastAsia"/>
        </w:rPr>
        <w:t xml:space="preserve">it is suggested by many companies to </w:t>
      </w:r>
      <w:r w:rsidR="003C3F45" w:rsidRPr="00CD0094">
        <w:rPr>
          <w:rFonts w:hint="eastAsia"/>
        </w:rPr>
        <w:t>introduce</w:t>
      </w:r>
      <w:r w:rsidR="002A33A7" w:rsidRPr="00CD0094">
        <w:t xml:space="preserve"> </w:t>
      </w:r>
      <w:r w:rsidR="00DA477A">
        <w:rPr>
          <w:rFonts w:hint="eastAsia"/>
        </w:rPr>
        <w:t xml:space="preserve">the NPN ID </w:t>
      </w:r>
      <w:r w:rsidR="002A33A7" w:rsidRPr="00CD0094">
        <w:rPr>
          <w:rFonts w:hint="eastAsia"/>
        </w:rPr>
        <w:t>in</w:t>
      </w:r>
      <w:r w:rsidR="000449B3">
        <w:rPr>
          <w:rFonts w:hint="eastAsia"/>
        </w:rPr>
        <w:t>to</w:t>
      </w:r>
      <w:r w:rsidR="002A33A7" w:rsidRPr="00CD0094">
        <w:rPr>
          <w:rFonts w:hint="eastAsia"/>
        </w:rPr>
        <w:t xml:space="preserve"> the area scope of logged MDT configuration</w:t>
      </w:r>
      <w:r w:rsidR="002B41DD" w:rsidRPr="00CD0094">
        <w:rPr>
          <w:rFonts w:hint="eastAsia"/>
        </w:rPr>
        <w:t>. A</w:t>
      </w:r>
      <w:r w:rsidR="00971050" w:rsidRPr="00CD0094">
        <w:rPr>
          <w:rFonts w:hint="eastAsia"/>
        </w:rPr>
        <w:t xml:space="preserve"> few companies suggest including the NPN ID into the </w:t>
      </w:r>
      <w:r w:rsidR="00971050" w:rsidRPr="00CD0094">
        <w:t>logged MDT results</w:t>
      </w:r>
      <w:r w:rsidR="002B41DD" w:rsidRPr="00CD0094">
        <w:rPr>
          <w:rFonts w:hint="eastAsia"/>
        </w:rPr>
        <w:t>, but whether both the NID and the CAG ID should be introduced, or only the NID should be introduced needs further discussion.</w:t>
      </w:r>
      <w:ins w:id="4" w:author="CATT" w:date="2022-10-11T08:58:00Z">
        <w:r w:rsidR="004E38DE" w:rsidRPr="004E38DE">
          <w:rPr>
            <w:rFonts w:hint="eastAsia"/>
          </w:rPr>
          <w:t xml:space="preserve"> </w:t>
        </w:r>
        <w:r w:rsidR="004E38DE">
          <w:rPr>
            <w:rFonts w:hint="eastAsia"/>
          </w:rPr>
          <w:t xml:space="preserve">One company suggests that </w:t>
        </w:r>
        <w:r w:rsidR="004E38DE" w:rsidRPr="00CD2D54">
          <w:t>RAN2 enhance the logged MDT report with cell type indication (e.g., SNPN cell) as part of the measurement results</w:t>
        </w:r>
        <w:r w:rsidR="004E38DE">
          <w:rPr>
            <w:rFonts w:hint="eastAsia"/>
          </w:rPr>
          <w:t>, Rapporteur think</w:t>
        </w:r>
      </w:ins>
      <w:ins w:id="5" w:author="CATT" w:date="2022-10-11T09:20:00Z">
        <w:r w:rsidR="003D75C5">
          <w:rPr>
            <w:rFonts w:hint="eastAsia"/>
          </w:rPr>
          <w:t>s</w:t>
        </w:r>
      </w:ins>
      <w:ins w:id="6" w:author="CATT" w:date="2022-10-11T08:58:00Z">
        <w:r w:rsidR="004E38DE">
          <w:rPr>
            <w:rFonts w:hint="eastAsia"/>
          </w:rPr>
          <w:t xml:space="preserve"> </w:t>
        </w:r>
      </w:ins>
      <w:ins w:id="7" w:author="CATT" w:date="2022-10-11T09:20:00Z">
        <w:r w:rsidR="003D75C5">
          <w:t>that</w:t>
        </w:r>
        <w:r w:rsidR="003D75C5">
          <w:rPr>
            <w:rFonts w:hint="eastAsia"/>
          </w:rPr>
          <w:t xml:space="preserve"> </w:t>
        </w:r>
      </w:ins>
      <w:ins w:id="8" w:author="CATT" w:date="2022-10-11T08:58:00Z">
        <w:r w:rsidR="004E38DE">
          <w:rPr>
            <w:rFonts w:hint="eastAsia"/>
          </w:rPr>
          <w:t xml:space="preserve">the cell type can </w:t>
        </w:r>
      </w:ins>
      <w:ins w:id="9" w:author="CATT" w:date="2022-10-11T09:25:00Z">
        <w:r w:rsidR="003D75C5">
          <w:rPr>
            <w:rFonts w:hint="eastAsia"/>
          </w:rPr>
          <w:t xml:space="preserve">also </w:t>
        </w:r>
      </w:ins>
      <w:ins w:id="10" w:author="CATT" w:date="2022-10-11T08:58:00Z">
        <w:r w:rsidR="004E38DE">
          <w:rPr>
            <w:rFonts w:hint="eastAsia"/>
          </w:rPr>
          <w:t xml:space="preserve">be </w:t>
        </w:r>
        <w:bookmarkStart w:id="11" w:name="OLE_LINK1"/>
        <w:bookmarkStart w:id="12" w:name="OLE_LINK2"/>
        <w:r w:rsidR="004E38DE">
          <w:t>deduce</w:t>
        </w:r>
        <w:r w:rsidR="004E38DE">
          <w:rPr>
            <w:rFonts w:hint="eastAsia"/>
          </w:rPr>
          <w:t xml:space="preserve"> </w:t>
        </w:r>
        <w:bookmarkEnd w:id="11"/>
        <w:bookmarkEnd w:id="12"/>
        <w:r w:rsidR="003D75C5">
          <w:rPr>
            <w:rFonts w:hint="eastAsia"/>
          </w:rPr>
          <w:t>from the NPN ID</w:t>
        </w:r>
      </w:ins>
      <w:ins w:id="13" w:author="CATT" w:date="2022-10-11T09:26:00Z">
        <w:r w:rsidR="003D75C5">
          <w:rPr>
            <w:rFonts w:hint="eastAsia"/>
          </w:rPr>
          <w:t xml:space="preserve"> if the NPN ID is included</w:t>
        </w:r>
      </w:ins>
      <w:ins w:id="14" w:author="CATT" w:date="2022-10-11T08:58:00Z">
        <w:r w:rsidR="003D75C5">
          <w:rPr>
            <w:rFonts w:hint="eastAsia"/>
          </w:rPr>
          <w:t xml:space="preserve">. </w:t>
        </w:r>
      </w:ins>
      <w:ins w:id="15" w:author="CATT" w:date="2022-10-11T09:25:00Z">
        <w:r w:rsidR="003D75C5">
          <w:rPr>
            <w:rFonts w:hint="eastAsia"/>
          </w:rPr>
          <w:t>Hence,</w:t>
        </w:r>
      </w:ins>
      <w:ins w:id="16" w:author="CATT" w:date="2022-10-11T08:58:00Z">
        <w:r w:rsidR="004E38DE">
          <w:rPr>
            <w:rFonts w:hint="eastAsia"/>
          </w:rPr>
          <w:t xml:space="preserve"> we could discuss the NPN ID </w:t>
        </w:r>
      </w:ins>
      <w:ins w:id="17" w:author="CATT" w:date="2022-10-11T09:26:00Z">
        <w:r w:rsidR="003D75C5">
          <w:rPr>
            <w:rFonts w:hint="eastAsia"/>
          </w:rPr>
          <w:t xml:space="preserve">information </w:t>
        </w:r>
      </w:ins>
      <w:ins w:id="18" w:author="CATT" w:date="2022-10-11T08:58:00Z">
        <w:r w:rsidR="004E38DE">
          <w:rPr>
            <w:rFonts w:hint="eastAsia"/>
          </w:rPr>
          <w:t xml:space="preserve">and the cell </w:t>
        </w:r>
        <w:r w:rsidR="004E38DE">
          <w:rPr>
            <w:rFonts w:hint="eastAsia"/>
          </w:rPr>
          <w:lastRenderedPageBreak/>
          <w:t xml:space="preserve">type </w:t>
        </w:r>
      </w:ins>
      <w:ins w:id="19" w:author="CATT" w:date="2022-10-11T09:26:00Z">
        <w:r w:rsidR="003D75C5">
          <w:rPr>
            <w:rFonts w:hint="eastAsia"/>
          </w:rPr>
          <w:t xml:space="preserve">information </w:t>
        </w:r>
      </w:ins>
      <w:ins w:id="20" w:author="CATT" w:date="2022-10-11T08:58:00Z">
        <w:r w:rsidR="004E38DE">
          <w:rPr>
            <w:rFonts w:hint="eastAsia"/>
          </w:rPr>
          <w:t>together.</w:t>
        </w:r>
        <w:r w:rsidR="00DA737D">
          <w:rPr>
            <w:rFonts w:hint="eastAsia"/>
          </w:rPr>
          <w:t xml:space="preserve"> One company suggests </w:t>
        </w:r>
        <w:r w:rsidR="00DA737D" w:rsidRPr="00DA737D">
          <w:t>RAN2 enhance the MDT configuration (</w:t>
        </w:r>
        <w:proofErr w:type="spellStart"/>
        <w:r w:rsidR="00DA737D" w:rsidRPr="00DA737D">
          <w:t>interFreqTargetInfo</w:t>
        </w:r>
        <w:proofErr w:type="spellEnd"/>
        <w:r w:rsidR="00DA737D" w:rsidRPr="00DA737D">
          <w:t>) to enable logging only NPN or PN cells per frequency.</w:t>
        </w:r>
      </w:ins>
    </w:p>
    <w:p w14:paraId="0254203F" w14:textId="57C6BE4A" w:rsidR="00203CE3" w:rsidRDefault="00900267" w:rsidP="00203CE3">
      <w:pPr>
        <w:rPr>
          <w:ins w:id="21" w:author="CATT" w:date="2022-10-11T08:59:00Z"/>
          <w:b/>
        </w:rPr>
      </w:pPr>
      <w:r>
        <w:rPr>
          <w:rFonts w:hint="eastAsia"/>
          <w:b/>
        </w:rPr>
        <w:t>P</w:t>
      </w:r>
      <w:r w:rsidR="00203CE3" w:rsidRPr="00C72F1B">
        <w:rPr>
          <w:b/>
        </w:rPr>
        <w:t xml:space="preserve">roposal </w:t>
      </w:r>
      <w:r w:rsidR="00010D32">
        <w:rPr>
          <w:rFonts w:hint="eastAsia"/>
          <w:b/>
        </w:rPr>
        <w:t>9</w:t>
      </w:r>
      <w:r w:rsidR="00203CE3" w:rsidRPr="00C72F1B">
        <w:rPr>
          <w:b/>
        </w:rPr>
        <w:t xml:space="preserve">: </w:t>
      </w:r>
      <w:r w:rsidR="0069544A" w:rsidRPr="001829D1">
        <w:rPr>
          <w:rFonts w:hint="eastAsia"/>
          <w:b/>
        </w:rPr>
        <w:t>I</w:t>
      </w:r>
      <w:r w:rsidR="0069544A" w:rsidRPr="001829D1">
        <w:rPr>
          <w:b/>
        </w:rPr>
        <w:t>nclude NID and CAG</w:t>
      </w:r>
      <w:r w:rsidR="00FC450B" w:rsidRPr="001829D1">
        <w:rPr>
          <w:rFonts w:hint="eastAsia"/>
          <w:b/>
        </w:rPr>
        <w:t>-</w:t>
      </w:r>
      <w:r w:rsidR="0069544A" w:rsidRPr="001829D1">
        <w:rPr>
          <w:rFonts w:hint="eastAsia"/>
          <w:b/>
        </w:rPr>
        <w:t>ID into</w:t>
      </w:r>
      <w:r w:rsidR="0069544A" w:rsidRPr="001829D1">
        <w:rPr>
          <w:b/>
        </w:rPr>
        <w:t xml:space="preserve"> the area scope </w:t>
      </w:r>
      <w:r w:rsidR="003933D1" w:rsidRPr="001829D1">
        <w:rPr>
          <w:rFonts w:hint="eastAsia"/>
          <w:b/>
        </w:rPr>
        <w:t>of logged</w:t>
      </w:r>
      <w:r w:rsidR="0069544A" w:rsidRPr="001829D1">
        <w:rPr>
          <w:b/>
        </w:rPr>
        <w:t xml:space="preserve"> MDT configuration, for SNPN case and PNI-NPN case, respectively</w:t>
      </w:r>
      <w:r w:rsidR="00755F48" w:rsidRPr="001829D1">
        <w:rPr>
          <w:rFonts w:hint="eastAsia"/>
          <w:b/>
        </w:rPr>
        <w:t>.</w:t>
      </w:r>
    </w:p>
    <w:p w14:paraId="21D34DEB" w14:textId="5D1B4DDC" w:rsidR="00DA737D" w:rsidRDefault="00DA737D" w:rsidP="00203CE3">
      <w:pPr>
        <w:rPr>
          <w:b/>
        </w:rPr>
      </w:pPr>
      <w:ins w:id="22" w:author="CATT" w:date="2022-10-11T08:59:00Z">
        <w:r>
          <w:rPr>
            <w:rFonts w:hint="eastAsia"/>
            <w:b/>
          </w:rPr>
          <w:t>P</w:t>
        </w:r>
        <w:r w:rsidRPr="00C72F1B">
          <w:rPr>
            <w:b/>
          </w:rPr>
          <w:t xml:space="preserve">roposal </w:t>
        </w:r>
        <w:r>
          <w:rPr>
            <w:rFonts w:hint="eastAsia"/>
            <w:b/>
          </w:rPr>
          <w:t>10</w:t>
        </w:r>
        <w:r w:rsidRPr="00C72F1B">
          <w:rPr>
            <w:b/>
          </w:rPr>
          <w:t xml:space="preserve">: </w:t>
        </w:r>
        <w:r w:rsidRPr="00DA737D">
          <w:rPr>
            <w:b/>
          </w:rPr>
          <w:t>RAN2 to discuss whether to enhance the MDT configuration (</w:t>
        </w:r>
        <w:proofErr w:type="spellStart"/>
        <w:r w:rsidRPr="00DA737D">
          <w:rPr>
            <w:b/>
          </w:rPr>
          <w:t>interFreqTargetInfo</w:t>
        </w:r>
        <w:proofErr w:type="spellEnd"/>
        <w:r w:rsidRPr="00DA737D">
          <w:rPr>
            <w:b/>
          </w:rPr>
          <w:t>) to enable logging only NPN or PN cells per frequency.</w:t>
        </w:r>
      </w:ins>
    </w:p>
    <w:p w14:paraId="5022A4A2" w14:textId="6349E3CD" w:rsidR="001829D1" w:rsidRDefault="00900267" w:rsidP="001829D1">
      <w:pPr>
        <w:rPr>
          <w:b/>
          <w:bCs/>
        </w:rPr>
      </w:pPr>
      <w:r>
        <w:rPr>
          <w:rFonts w:hint="eastAsia"/>
          <w:b/>
        </w:rPr>
        <w:t>P</w:t>
      </w:r>
      <w:r w:rsidR="001829D1" w:rsidRPr="00C72F1B">
        <w:rPr>
          <w:b/>
        </w:rPr>
        <w:t xml:space="preserve">roposal </w:t>
      </w:r>
      <w:del w:id="23" w:author="CATT" w:date="2022-10-11T08:59:00Z">
        <w:r w:rsidR="00010D32" w:rsidDel="00DA737D">
          <w:rPr>
            <w:rFonts w:hint="eastAsia"/>
            <w:b/>
          </w:rPr>
          <w:delText>10</w:delText>
        </w:r>
      </w:del>
      <w:ins w:id="24" w:author="CATT" w:date="2022-10-11T08:59:00Z">
        <w:r w:rsidR="00DA737D">
          <w:rPr>
            <w:rFonts w:hint="eastAsia"/>
            <w:b/>
          </w:rPr>
          <w:t>11</w:t>
        </w:r>
      </w:ins>
      <w:r w:rsidR="001829D1" w:rsidRPr="00C72F1B">
        <w:rPr>
          <w:b/>
        </w:rPr>
        <w:t xml:space="preserve">: </w:t>
      </w:r>
      <w:r w:rsidR="001829D1" w:rsidRPr="001829D1">
        <w:rPr>
          <w:rFonts w:hint="eastAsia"/>
          <w:b/>
        </w:rPr>
        <w:t>I</w:t>
      </w:r>
      <w:r w:rsidR="001829D1" w:rsidRPr="001829D1">
        <w:rPr>
          <w:b/>
        </w:rPr>
        <w:t xml:space="preserve">nclude </w:t>
      </w:r>
      <w:r w:rsidR="002A543D">
        <w:rPr>
          <w:rFonts w:hint="eastAsia"/>
          <w:b/>
          <w:bCs/>
        </w:rPr>
        <w:t>the NPN ID</w:t>
      </w:r>
      <w:r w:rsidR="00CF6418">
        <w:rPr>
          <w:rFonts w:hint="eastAsia"/>
          <w:b/>
          <w:bCs/>
        </w:rPr>
        <w:t xml:space="preserve"> information</w:t>
      </w:r>
      <w:r w:rsidR="00CF6418" w:rsidRPr="00CF6418">
        <w:rPr>
          <w:rFonts w:hint="eastAsia"/>
          <w:b/>
          <w:bCs/>
        </w:rPr>
        <w:t xml:space="preserve"> </w:t>
      </w:r>
      <w:r w:rsidR="001829D1" w:rsidRPr="00816B24">
        <w:rPr>
          <w:rFonts w:hint="eastAsia"/>
          <w:b/>
          <w:bCs/>
        </w:rPr>
        <w:t>into</w:t>
      </w:r>
      <w:r w:rsidR="001829D1" w:rsidRPr="00816B24">
        <w:rPr>
          <w:b/>
          <w:bCs/>
        </w:rPr>
        <w:t xml:space="preserve"> the </w:t>
      </w:r>
      <w:r w:rsidR="005D06B0" w:rsidRPr="00816B24">
        <w:rPr>
          <w:b/>
          <w:bCs/>
        </w:rPr>
        <w:t>CGI information</w:t>
      </w:r>
      <w:ins w:id="25" w:author="CATT" w:date="2022-10-11T08:57:00Z">
        <w:r w:rsidR="00F52BA2" w:rsidRPr="00F52BA2">
          <w:t xml:space="preserve"> </w:t>
        </w:r>
        <w:r w:rsidR="00F52BA2" w:rsidRPr="00F52BA2">
          <w:rPr>
            <w:b/>
            <w:bCs/>
          </w:rPr>
          <w:t>and/or cell type indication (e.g., SNPN cell) as part</w:t>
        </w:r>
      </w:ins>
      <w:r w:rsidR="005D06B0" w:rsidRPr="00816B24">
        <w:rPr>
          <w:b/>
          <w:bCs/>
        </w:rPr>
        <w:t xml:space="preserve"> </w:t>
      </w:r>
      <w:r w:rsidR="005D06B0" w:rsidRPr="00816B24">
        <w:rPr>
          <w:rFonts w:hint="eastAsia"/>
          <w:b/>
          <w:bCs/>
        </w:rPr>
        <w:t>of</w:t>
      </w:r>
      <w:r w:rsidR="005D06B0" w:rsidRPr="00816B24">
        <w:rPr>
          <w:b/>
          <w:bCs/>
        </w:rPr>
        <w:t xml:space="preserve"> logged MDT</w:t>
      </w:r>
      <w:r w:rsidR="005D06B0" w:rsidRPr="00816B24">
        <w:rPr>
          <w:rFonts w:hint="eastAsia"/>
          <w:b/>
          <w:bCs/>
        </w:rPr>
        <w:t xml:space="preserve"> </w:t>
      </w:r>
      <w:r w:rsidR="00971050">
        <w:rPr>
          <w:rFonts w:hint="eastAsia"/>
          <w:b/>
          <w:bCs/>
        </w:rPr>
        <w:t>result</w:t>
      </w:r>
      <w:r w:rsidR="005D06B0" w:rsidRPr="00816B24">
        <w:rPr>
          <w:rFonts w:hint="eastAsia"/>
          <w:b/>
          <w:bCs/>
        </w:rPr>
        <w:t>.</w:t>
      </w:r>
    </w:p>
    <w:p w14:paraId="7D66AE7A" w14:textId="19AC84EE" w:rsidR="00CF6418" w:rsidRPr="00CF6418" w:rsidRDefault="00CF6418" w:rsidP="00CF6418">
      <w:pPr>
        <w:pStyle w:val="af6"/>
        <w:numPr>
          <w:ilvl w:val="0"/>
          <w:numId w:val="21"/>
        </w:numPr>
        <w:rPr>
          <w:b/>
          <w:bCs/>
        </w:rPr>
      </w:pPr>
      <w:r w:rsidRPr="00CF6418">
        <w:rPr>
          <w:rFonts w:hint="eastAsia"/>
          <w:b/>
          <w:bCs/>
        </w:rPr>
        <w:t>FFS: Only NID or both NID and CAG ID will be introduced as NPN ID information.</w:t>
      </w:r>
    </w:p>
    <w:p w14:paraId="7065B141" w14:textId="40D8C34C" w:rsidR="00203CE3" w:rsidRPr="001829D1" w:rsidRDefault="00900267" w:rsidP="00203CE3">
      <w:pPr>
        <w:rPr>
          <w:b/>
          <w:bCs/>
        </w:rPr>
      </w:pPr>
      <w:r>
        <w:rPr>
          <w:rFonts w:hint="eastAsia"/>
          <w:b/>
          <w:bCs/>
        </w:rPr>
        <w:t>P</w:t>
      </w:r>
      <w:r w:rsidR="00203CE3" w:rsidRPr="001829D1">
        <w:rPr>
          <w:b/>
          <w:bCs/>
        </w:rPr>
        <w:t xml:space="preserve">roposal </w:t>
      </w:r>
      <w:del w:id="26" w:author="CATT" w:date="2022-10-11T08:59:00Z">
        <w:r w:rsidR="00010D32" w:rsidDel="00DA737D">
          <w:rPr>
            <w:rFonts w:hint="eastAsia"/>
            <w:b/>
            <w:bCs/>
          </w:rPr>
          <w:delText>11</w:delText>
        </w:r>
      </w:del>
      <w:ins w:id="27" w:author="CATT" w:date="2022-10-11T08:59:00Z">
        <w:r w:rsidR="00DA737D">
          <w:rPr>
            <w:rFonts w:hint="eastAsia"/>
            <w:b/>
            <w:bCs/>
          </w:rPr>
          <w:t>12</w:t>
        </w:r>
      </w:ins>
      <w:r w:rsidR="00203CE3" w:rsidRPr="001829D1">
        <w:rPr>
          <w:b/>
          <w:bCs/>
        </w:rPr>
        <w:t>:</w:t>
      </w:r>
      <w:r w:rsidR="00203CE3" w:rsidRPr="001829D1">
        <w:rPr>
          <w:rFonts w:hint="eastAsia"/>
          <w:b/>
          <w:bCs/>
        </w:rPr>
        <w:t xml:space="preserve"> </w:t>
      </w:r>
      <w:r w:rsidR="00203CE3" w:rsidRPr="001829D1">
        <w:rPr>
          <w:b/>
          <w:bCs/>
        </w:rPr>
        <w:t>SNPN checking is needed before</w:t>
      </w:r>
      <w:r w:rsidR="00203CE3" w:rsidRPr="001829D1">
        <w:rPr>
          <w:rFonts w:hint="eastAsia"/>
          <w:b/>
          <w:bCs/>
        </w:rPr>
        <w:t xml:space="preserve"> </w:t>
      </w:r>
      <w:r w:rsidR="00E861F8">
        <w:rPr>
          <w:rFonts w:hint="eastAsia"/>
          <w:b/>
          <w:bCs/>
        </w:rPr>
        <w:t>sending the available indicator of</w:t>
      </w:r>
      <w:r w:rsidR="00E861F8" w:rsidRPr="001829D1">
        <w:rPr>
          <w:rFonts w:hint="eastAsia"/>
          <w:b/>
          <w:bCs/>
        </w:rPr>
        <w:t xml:space="preserve"> </w:t>
      </w:r>
      <w:r w:rsidR="00203CE3" w:rsidRPr="001829D1">
        <w:rPr>
          <w:rFonts w:hint="eastAsia"/>
          <w:b/>
          <w:bCs/>
        </w:rPr>
        <w:t>the logged MDT report procedure.</w:t>
      </w:r>
      <w:r w:rsidR="00B8365E" w:rsidRPr="00B8365E">
        <w:rPr>
          <w:rFonts w:hint="eastAsia"/>
          <w:b/>
          <w:bCs/>
        </w:rPr>
        <w:t xml:space="preserve"> </w:t>
      </w:r>
      <w:proofErr w:type="gramStart"/>
      <w:r w:rsidR="00B8365E">
        <w:rPr>
          <w:rFonts w:hint="eastAsia"/>
          <w:b/>
          <w:bCs/>
        </w:rPr>
        <w:t>FFS</w:t>
      </w:r>
      <w:r>
        <w:rPr>
          <w:rFonts w:hint="eastAsia"/>
          <w:b/>
          <w:bCs/>
        </w:rPr>
        <w:t xml:space="preserve"> to PNI-NPN checking</w:t>
      </w:r>
      <w:r w:rsidR="00B8365E">
        <w:rPr>
          <w:rFonts w:hint="eastAsia"/>
          <w:b/>
          <w:bCs/>
        </w:rPr>
        <w:t>.</w:t>
      </w:r>
      <w:proofErr w:type="gramEnd"/>
    </w:p>
    <w:p w14:paraId="07C811BF" w14:textId="77777777" w:rsidR="003C6FFE" w:rsidRDefault="003C6FFE" w:rsidP="00F75904">
      <w:pPr>
        <w:rPr>
          <w:lang w:val="en-GB"/>
        </w:rPr>
      </w:pPr>
    </w:p>
    <w:p w14:paraId="53C8A06B" w14:textId="08653B8C" w:rsidR="00D733F4" w:rsidRDefault="00D733F4" w:rsidP="00D733F4">
      <w:pPr>
        <w:pStyle w:val="2"/>
        <w:tabs>
          <w:tab w:val="clear" w:pos="3978"/>
        </w:tabs>
        <w:ind w:left="-993" w:firstLine="993"/>
        <w:rPr>
          <w:lang w:val="en-US"/>
        </w:rPr>
      </w:pPr>
      <w:r>
        <w:rPr>
          <w:rFonts w:hint="eastAsia"/>
        </w:rPr>
        <w:t>Others</w:t>
      </w:r>
    </w:p>
    <w:tbl>
      <w:tblPr>
        <w:tblStyle w:val="af5"/>
        <w:tblW w:w="0" w:type="auto"/>
        <w:tblLook w:val="04A0" w:firstRow="1" w:lastRow="0" w:firstColumn="1" w:lastColumn="0" w:noHBand="0" w:noVBand="1"/>
      </w:tblPr>
      <w:tblGrid>
        <w:gridCol w:w="997"/>
        <w:gridCol w:w="1150"/>
        <w:gridCol w:w="7509"/>
      </w:tblGrid>
      <w:tr w:rsidR="005B3593" w14:paraId="3F4CD3D7" w14:textId="77777777" w:rsidTr="006D3CE1">
        <w:tc>
          <w:tcPr>
            <w:tcW w:w="997" w:type="dxa"/>
          </w:tcPr>
          <w:p w14:paraId="13768EB3" w14:textId="77777777" w:rsidR="005B3593" w:rsidRPr="00AA373E" w:rsidRDefault="005B3593" w:rsidP="006D3CE1">
            <w:pPr>
              <w:rPr>
                <w:b/>
                <w:bCs/>
                <w:lang w:val="en-GB"/>
              </w:rPr>
            </w:pPr>
            <w:proofErr w:type="spellStart"/>
            <w:r w:rsidRPr="00AA373E">
              <w:rPr>
                <w:b/>
                <w:bCs/>
                <w:lang w:val="en-GB"/>
              </w:rPr>
              <w:t>TDoc</w:t>
            </w:r>
            <w:proofErr w:type="spellEnd"/>
          </w:p>
        </w:tc>
        <w:tc>
          <w:tcPr>
            <w:tcW w:w="1150" w:type="dxa"/>
          </w:tcPr>
          <w:p w14:paraId="464D2B1D" w14:textId="35E87A4A" w:rsidR="005B3593" w:rsidRPr="00AA373E" w:rsidRDefault="005B3593" w:rsidP="00102F52">
            <w:pPr>
              <w:rPr>
                <w:b/>
                <w:bCs/>
                <w:lang w:val="en-GB"/>
              </w:rPr>
            </w:pPr>
            <w:r w:rsidRPr="00AA373E">
              <w:rPr>
                <w:b/>
                <w:bCs/>
                <w:lang w:val="en-GB"/>
              </w:rPr>
              <w:t xml:space="preserve">Company </w:t>
            </w:r>
          </w:p>
        </w:tc>
        <w:tc>
          <w:tcPr>
            <w:tcW w:w="7509" w:type="dxa"/>
          </w:tcPr>
          <w:p w14:paraId="197BD952" w14:textId="77777777" w:rsidR="005B3593" w:rsidRPr="00AA373E" w:rsidRDefault="005B3593" w:rsidP="006D3CE1">
            <w:pPr>
              <w:rPr>
                <w:b/>
                <w:bCs/>
                <w:lang w:val="en-GB"/>
              </w:rPr>
            </w:pPr>
            <w:r w:rsidRPr="00AA373E">
              <w:rPr>
                <w:b/>
                <w:bCs/>
                <w:lang w:val="en-GB"/>
              </w:rPr>
              <w:t>Proposals</w:t>
            </w:r>
          </w:p>
        </w:tc>
      </w:tr>
      <w:tr w:rsidR="003F7798" w:rsidRPr="00200DF0" w14:paraId="3E8E3E1F" w14:textId="77777777" w:rsidTr="00077CC9">
        <w:tc>
          <w:tcPr>
            <w:tcW w:w="997" w:type="dxa"/>
          </w:tcPr>
          <w:p w14:paraId="653E9413" w14:textId="77777777" w:rsidR="003F7798" w:rsidRDefault="003F7798" w:rsidP="00077CC9">
            <w:pPr>
              <w:rPr>
                <w:lang w:val="en-GB"/>
              </w:rPr>
            </w:pPr>
            <w:r w:rsidRPr="00D67953">
              <w:rPr>
                <w:lang w:val="en-GB"/>
              </w:rPr>
              <w:t>R2-2209899</w:t>
            </w:r>
          </w:p>
        </w:tc>
        <w:tc>
          <w:tcPr>
            <w:tcW w:w="1150" w:type="dxa"/>
          </w:tcPr>
          <w:p w14:paraId="2CC3770B" w14:textId="77777777" w:rsidR="003F7798" w:rsidRDefault="003F7798" w:rsidP="00077CC9">
            <w:pPr>
              <w:rPr>
                <w:lang w:val="en-GB"/>
              </w:rPr>
            </w:pPr>
            <w:r>
              <w:rPr>
                <w:rFonts w:hint="eastAsia"/>
                <w:lang w:val="en-GB"/>
              </w:rPr>
              <w:t>Huawei</w:t>
            </w:r>
          </w:p>
        </w:tc>
        <w:tc>
          <w:tcPr>
            <w:tcW w:w="7509" w:type="dxa"/>
          </w:tcPr>
          <w:p w14:paraId="50D2B59E" w14:textId="77777777" w:rsidR="003F7798" w:rsidRPr="00D67953" w:rsidRDefault="003F7798" w:rsidP="00077CC9">
            <w:pPr>
              <w:rPr>
                <w:b/>
                <w:bCs/>
                <w:sz w:val="20"/>
              </w:rPr>
            </w:pPr>
            <w:r w:rsidRPr="00291084">
              <w:rPr>
                <w:b/>
                <w:bCs/>
                <w:sz w:val="20"/>
              </w:rPr>
              <w:t>Proposal 4: RAN2 to discuss the potential issue about UE measurement resource wastes in SNPN.</w:t>
            </w:r>
          </w:p>
        </w:tc>
      </w:tr>
      <w:tr w:rsidR="003D28F7" w:rsidRPr="00200DF0" w14:paraId="35AC213D" w14:textId="77777777" w:rsidTr="00077CC9">
        <w:tc>
          <w:tcPr>
            <w:tcW w:w="997" w:type="dxa"/>
          </w:tcPr>
          <w:p w14:paraId="544C677A" w14:textId="61A20D13" w:rsidR="003D28F7" w:rsidRPr="00D67953" w:rsidRDefault="003D28F7" w:rsidP="00077CC9">
            <w:pPr>
              <w:rPr>
                <w:lang w:val="en-GB"/>
              </w:rPr>
            </w:pPr>
            <w:r w:rsidRPr="00684586">
              <w:rPr>
                <w:lang w:val="en-GB"/>
              </w:rPr>
              <w:t>R2-2210032</w:t>
            </w:r>
          </w:p>
        </w:tc>
        <w:tc>
          <w:tcPr>
            <w:tcW w:w="1150" w:type="dxa"/>
          </w:tcPr>
          <w:p w14:paraId="122A8FC9" w14:textId="20DC8E23" w:rsidR="003D28F7" w:rsidRDefault="003D28F7" w:rsidP="00077CC9">
            <w:pPr>
              <w:rPr>
                <w:lang w:val="en-GB"/>
              </w:rPr>
            </w:pPr>
            <w:r>
              <w:rPr>
                <w:rFonts w:hint="eastAsia"/>
                <w:lang w:val="en-GB"/>
              </w:rPr>
              <w:t>Xiaomi</w:t>
            </w:r>
          </w:p>
        </w:tc>
        <w:tc>
          <w:tcPr>
            <w:tcW w:w="7509" w:type="dxa"/>
          </w:tcPr>
          <w:p w14:paraId="05DACB0B" w14:textId="4E159361" w:rsidR="003D28F7" w:rsidRPr="00D67953" w:rsidRDefault="003D28F7" w:rsidP="00077CC9">
            <w:pPr>
              <w:rPr>
                <w:b/>
                <w:bCs/>
                <w:sz w:val="20"/>
              </w:rPr>
            </w:pPr>
            <w:r w:rsidRPr="00364232">
              <w:rPr>
                <w:b/>
                <w:bCs/>
                <w:sz w:val="20"/>
              </w:rPr>
              <w:t>Proposal 3: UE access mode (e.g. SNPN access mode or with CAG-only indication) can be reported to network for the OOC analysis.</w:t>
            </w:r>
          </w:p>
        </w:tc>
      </w:tr>
      <w:tr w:rsidR="003D28F7" w:rsidRPr="00200DF0" w14:paraId="46F06081" w14:textId="77777777" w:rsidTr="008046FD">
        <w:tc>
          <w:tcPr>
            <w:tcW w:w="997" w:type="dxa"/>
          </w:tcPr>
          <w:p w14:paraId="594CCA5F" w14:textId="77777777" w:rsidR="003D28F7" w:rsidRPr="004E4A5B" w:rsidRDefault="003D28F7" w:rsidP="008046FD">
            <w:r w:rsidRPr="004E4A5B">
              <w:rPr>
                <w:rFonts w:hint="eastAsia"/>
              </w:rPr>
              <w:t>R2-2210149</w:t>
            </w:r>
          </w:p>
        </w:tc>
        <w:tc>
          <w:tcPr>
            <w:tcW w:w="1150" w:type="dxa"/>
          </w:tcPr>
          <w:p w14:paraId="71FC7D38" w14:textId="77777777" w:rsidR="003D28F7" w:rsidRPr="004E4A5B" w:rsidRDefault="003D28F7" w:rsidP="008046FD">
            <w:r w:rsidRPr="004E4A5B">
              <w:rPr>
                <w:rFonts w:hint="eastAsia"/>
              </w:rPr>
              <w:t>CMCC</w:t>
            </w:r>
          </w:p>
        </w:tc>
        <w:tc>
          <w:tcPr>
            <w:tcW w:w="7509" w:type="dxa"/>
          </w:tcPr>
          <w:p w14:paraId="7E5CBDF5" w14:textId="77777777" w:rsidR="003D28F7" w:rsidRPr="004E4A5B" w:rsidRDefault="003D28F7" w:rsidP="008046FD">
            <w:pPr>
              <w:rPr>
                <w:b/>
                <w:bCs/>
                <w:sz w:val="20"/>
              </w:rPr>
            </w:pPr>
            <w:r w:rsidRPr="004E4A5B">
              <w:rPr>
                <w:rFonts w:hint="eastAsia"/>
                <w:b/>
                <w:bCs/>
                <w:sz w:val="20"/>
              </w:rPr>
              <w:t>Proposal 1: RAN2 is suggested to prioritize PNI-NPN case rather than SNPN.</w:t>
            </w:r>
          </w:p>
        </w:tc>
      </w:tr>
      <w:tr w:rsidR="003D28F7" w:rsidRPr="00200DF0" w14:paraId="1ACBC205" w14:textId="77777777" w:rsidTr="008046FD">
        <w:tc>
          <w:tcPr>
            <w:tcW w:w="997" w:type="dxa"/>
          </w:tcPr>
          <w:p w14:paraId="28D4C21D" w14:textId="12FEE8A9" w:rsidR="003D28F7" w:rsidRPr="004E4A5B" w:rsidRDefault="003D28F7" w:rsidP="008046FD">
            <w:r w:rsidRPr="00576232">
              <w:t>R2-2210292</w:t>
            </w:r>
          </w:p>
        </w:tc>
        <w:tc>
          <w:tcPr>
            <w:tcW w:w="1150" w:type="dxa"/>
          </w:tcPr>
          <w:p w14:paraId="05278FC1" w14:textId="58304607" w:rsidR="003D28F7" w:rsidRPr="004E4A5B" w:rsidRDefault="003D28F7" w:rsidP="008046FD">
            <w:r>
              <w:rPr>
                <w:rFonts w:hint="eastAsia"/>
              </w:rPr>
              <w:t>ZTE</w:t>
            </w:r>
          </w:p>
        </w:tc>
        <w:tc>
          <w:tcPr>
            <w:tcW w:w="7509" w:type="dxa"/>
          </w:tcPr>
          <w:p w14:paraId="3D5D0608" w14:textId="77777777" w:rsidR="003D28F7" w:rsidRPr="00364232" w:rsidRDefault="003D28F7" w:rsidP="006156D7">
            <w:pPr>
              <w:rPr>
                <w:b/>
                <w:bCs/>
                <w:sz w:val="20"/>
              </w:rPr>
            </w:pPr>
            <w:r w:rsidRPr="00364232">
              <w:rPr>
                <w:b/>
                <w:bCs/>
                <w:sz w:val="20"/>
              </w:rPr>
              <w:t>Proposal 3: Support logging of OOC instance in logged MDT for NPN in R18.</w:t>
            </w:r>
          </w:p>
          <w:p w14:paraId="59C2A1F3" w14:textId="34BD2637" w:rsidR="003D28F7" w:rsidRPr="004E4A5B" w:rsidRDefault="003D28F7" w:rsidP="008046FD">
            <w:pPr>
              <w:rPr>
                <w:b/>
                <w:bCs/>
                <w:sz w:val="20"/>
              </w:rPr>
            </w:pPr>
            <w:r w:rsidRPr="00364232">
              <w:rPr>
                <w:b/>
                <w:bCs/>
                <w:sz w:val="20"/>
              </w:rPr>
              <w:t>Proposal 4: Supports further differentiation OOC cause (e.g., whether due to weak coverage or due to cell being barred) when logging any cell selection state in NPN MDT results.</w:t>
            </w:r>
          </w:p>
        </w:tc>
      </w:tr>
    </w:tbl>
    <w:p w14:paraId="25BC936B" w14:textId="77777777" w:rsidR="0024538A" w:rsidRPr="007C76BC" w:rsidRDefault="0024538A" w:rsidP="007C76BC">
      <w:pPr>
        <w:pStyle w:val="30"/>
        <w:numPr>
          <w:ilvl w:val="0"/>
          <w:numId w:val="0"/>
        </w:numPr>
        <w:ind w:left="720"/>
        <w:rPr>
          <w:b/>
          <w:color w:val="C45911" w:themeColor="accent2" w:themeShade="BF"/>
          <w:sz w:val="24"/>
          <w:szCs w:val="24"/>
          <w:u w:val="single"/>
        </w:rPr>
      </w:pPr>
      <w:r w:rsidRPr="007C76BC">
        <w:rPr>
          <w:b/>
          <w:color w:val="C45911" w:themeColor="accent2" w:themeShade="BF"/>
          <w:sz w:val="24"/>
          <w:szCs w:val="24"/>
          <w:u w:val="single"/>
        </w:rPr>
        <w:t>Rapporteur´s summary of ‘</w:t>
      </w:r>
      <w:r w:rsidRPr="007C76BC">
        <w:rPr>
          <w:rFonts w:hint="eastAsia"/>
          <w:b/>
          <w:color w:val="C45911" w:themeColor="accent2" w:themeShade="BF"/>
          <w:sz w:val="24"/>
          <w:szCs w:val="24"/>
          <w:u w:val="single"/>
        </w:rPr>
        <w:t>Other proposals</w:t>
      </w:r>
      <w:r w:rsidRPr="007C76BC">
        <w:rPr>
          <w:b/>
          <w:color w:val="C45911" w:themeColor="accent2" w:themeShade="BF"/>
          <w:sz w:val="24"/>
          <w:szCs w:val="24"/>
          <w:u w:val="single"/>
        </w:rPr>
        <w:t>’</w:t>
      </w:r>
    </w:p>
    <w:p w14:paraId="0C9BF47A" w14:textId="228C0B54" w:rsidR="00BC2A1A" w:rsidRDefault="00BC2A1A" w:rsidP="008D46B4">
      <w:pPr>
        <w:rPr>
          <w:lang w:val="en-GB"/>
        </w:rPr>
      </w:pPr>
      <w:r w:rsidRPr="006D5DCB">
        <w:t xml:space="preserve">From the </w:t>
      </w:r>
      <w:r w:rsidR="008D46B4">
        <w:rPr>
          <w:rFonts w:hint="eastAsia"/>
        </w:rPr>
        <w:t xml:space="preserve">other </w:t>
      </w:r>
      <w:r w:rsidRPr="006D5DCB">
        <w:t xml:space="preserve">proposals, </w:t>
      </w:r>
      <w:r w:rsidR="008D46B4">
        <w:rPr>
          <w:rFonts w:hint="eastAsia"/>
        </w:rPr>
        <w:t xml:space="preserve">three issues are raised by companies which can be discussed </w:t>
      </w:r>
      <w:r w:rsidR="00616179">
        <w:t>further</w:t>
      </w:r>
      <w:r w:rsidR="008D46B4">
        <w:rPr>
          <w:rFonts w:hint="eastAsia"/>
        </w:rPr>
        <w:t>:</w:t>
      </w:r>
    </w:p>
    <w:p w14:paraId="55FEADCE" w14:textId="4C5CBB92" w:rsidR="00BC2A1A" w:rsidRDefault="00D25C29" w:rsidP="008F63DB">
      <w:pPr>
        <w:pStyle w:val="Cat-c-Proposal"/>
        <w:numPr>
          <w:ilvl w:val="0"/>
          <w:numId w:val="0"/>
        </w:numPr>
        <w:tabs>
          <w:tab w:val="left" w:pos="1560"/>
        </w:tabs>
        <w:rPr>
          <w:lang w:val="en-GB"/>
        </w:rPr>
      </w:pPr>
      <w:bookmarkStart w:id="28" w:name="_Toc62207543"/>
      <w:r>
        <w:rPr>
          <w:rFonts w:hint="eastAsia"/>
        </w:rPr>
        <w:t>P</w:t>
      </w:r>
      <w:r w:rsidR="008F63DB">
        <w:rPr>
          <w:rFonts w:hint="eastAsia"/>
        </w:rPr>
        <w:t xml:space="preserve">roposal </w:t>
      </w:r>
      <w:del w:id="29" w:author="CATT" w:date="2022-10-11T08:59:00Z">
        <w:r w:rsidR="008F63DB" w:rsidDel="00DA737D">
          <w:rPr>
            <w:rFonts w:hint="eastAsia"/>
          </w:rPr>
          <w:delText>1</w:delText>
        </w:r>
        <w:r w:rsidR="00B31121" w:rsidDel="00DA737D">
          <w:rPr>
            <w:rFonts w:hint="eastAsia"/>
          </w:rPr>
          <w:delText>2</w:delText>
        </w:r>
      </w:del>
      <w:ins w:id="30" w:author="CATT" w:date="2022-10-11T08:59:00Z">
        <w:r w:rsidR="00DA737D">
          <w:rPr>
            <w:rFonts w:hint="eastAsia"/>
          </w:rPr>
          <w:t>13</w:t>
        </w:r>
      </w:ins>
      <w:r w:rsidR="008F63DB">
        <w:rPr>
          <w:rFonts w:hint="eastAsia"/>
        </w:rPr>
        <w:t xml:space="preserve">: </w:t>
      </w:r>
      <w:r w:rsidR="00BC2A1A">
        <w:rPr>
          <w:lang w:val="en-GB"/>
        </w:rPr>
        <w:t xml:space="preserve">RAN2 to </w:t>
      </w:r>
      <w:r w:rsidR="00BC2A1A">
        <w:rPr>
          <w:rFonts w:hint="eastAsia"/>
          <w:lang w:val="en-GB"/>
        </w:rPr>
        <w:t xml:space="preserve">further </w:t>
      </w:r>
      <w:r w:rsidR="00BC2A1A">
        <w:rPr>
          <w:lang w:val="en-GB"/>
        </w:rPr>
        <w:t xml:space="preserve">discuss other </w:t>
      </w:r>
      <w:r w:rsidR="00BC2A1A">
        <w:rPr>
          <w:rFonts w:hint="eastAsia"/>
          <w:lang w:val="en-GB"/>
        </w:rPr>
        <w:t>issues</w:t>
      </w:r>
      <w:r w:rsidR="00BC2A1A">
        <w:rPr>
          <w:lang w:val="en-GB"/>
        </w:rPr>
        <w:t xml:space="preserve"> </w:t>
      </w:r>
      <w:r w:rsidR="00BC2A1A">
        <w:rPr>
          <w:rFonts w:hint="eastAsia"/>
          <w:lang w:val="en-GB"/>
        </w:rPr>
        <w:t>which include</w:t>
      </w:r>
      <w:bookmarkEnd w:id="28"/>
      <w:r w:rsidR="00BC2A1A">
        <w:rPr>
          <w:rFonts w:hint="eastAsia"/>
          <w:lang w:val="en-GB"/>
        </w:rPr>
        <w:t>:</w:t>
      </w:r>
    </w:p>
    <w:p w14:paraId="046E78D5" w14:textId="77777777" w:rsidR="00F21B71" w:rsidRPr="00F21B71" w:rsidRDefault="00F21B71" w:rsidP="00D70C0C">
      <w:pPr>
        <w:pStyle w:val="Cat-c-Proposal"/>
        <w:numPr>
          <w:ilvl w:val="1"/>
          <w:numId w:val="17"/>
        </w:numPr>
        <w:rPr>
          <w:lang w:val="en-GB"/>
        </w:rPr>
      </w:pPr>
      <w:r w:rsidRPr="00291084">
        <w:rPr>
          <w:bCs/>
          <w:sz w:val="20"/>
        </w:rPr>
        <w:t>UE measurement resource wastes in SNPN</w:t>
      </w:r>
      <w:r>
        <w:rPr>
          <w:rFonts w:hint="eastAsia"/>
          <w:bCs/>
          <w:sz w:val="20"/>
        </w:rPr>
        <w:t>;</w:t>
      </w:r>
    </w:p>
    <w:p w14:paraId="42015D4E" w14:textId="2A568ACD" w:rsidR="009D1C9C" w:rsidRPr="005171A4" w:rsidRDefault="009D1C9C" w:rsidP="00D70C0C">
      <w:pPr>
        <w:pStyle w:val="Cat-c-Proposal"/>
        <w:numPr>
          <w:ilvl w:val="1"/>
          <w:numId w:val="17"/>
        </w:numPr>
        <w:rPr>
          <w:lang w:val="en-GB"/>
        </w:rPr>
      </w:pPr>
      <w:r>
        <w:rPr>
          <w:rFonts w:hint="eastAsia"/>
        </w:rPr>
        <w:t>P</w:t>
      </w:r>
      <w:r w:rsidRPr="00EB548C">
        <w:t>riorit</w:t>
      </w:r>
      <w:r>
        <w:rPr>
          <w:rFonts w:hint="eastAsia"/>
        </w:rPr>
        <w:t>y of SNPN and PNI-NPN;</w:t>
      </w:r>
    </w:p>
    <w:p w14:paraId="747446EC" w14:textId="1CD8A28F" w:rsidR="00D733F4" w:rsidRPr="005075E1" w:rsidRDefault="005171A4" w:rsidP="00F75904">
      <w:pPr>
        <w:pStyle w:val="Cat-c-Proposal"/>
        <w:numPr>
          <w:ilvl w:val="1"/>
          <w:numId w:val="17"/>
        </w:numPr>
        <w:rPr>
          <w:lang w:val="en-GB"/>
        </w:rPr>
      </w:pPr>
      <w:r>
        <w:rPr>
          <w:rFonts w:hint="eastAsia"/>
        </w:rPr>
        <w:t xml:space="preserve">OOC analysis based on </w:t>
      </w:r>
      <w:r w:rsidRPr="005171A4">
        <w:t>logging of OOC instance</w:t>
      </w:r>
      <w:r>
        <w:rPr>
          <w:rFonts w:hint="eastAsia"/>
        </w:rPr>
        <w:t xml:space="preserve">, OOC cause or </w:t>
      </w:r>
      <w:r w:rsidRPr="005171A4">
        <w:t>UE access mode</w:t>
      </w:r>
      <w:r w:rsidR="00ED793D">
        <w:rPr>
          <w:rFonts w:hint="eastAsia"/>
        </w:rPr>
        <w:t>.</w:t>
      </w:r>
    </w:p>
    <w:p w14:paraId="78CF2BF6" w14:textId="77C8A197" w:rsidR="00AB161D" w:rsidRPr="00C72F1B" w:rsidRDefault="00AB161D" w:rsidP="00AB161D">
      <w:pPr>
        <w:pStyle w:val="1"/>
        <w:ind w:left="0" w:firstLine="0"/>
        <w:jc w:val="both"/>
        <w:rPr>
          <w:lang w:val="en-US"/>
        </w:rPr>
      </w:pPr>
      <w:r w:rsidRPr="00C72F1B">
        <w:rPr>
          <w:lang w:val="en-US"/>
        </w:rPr>
        <w:t>Conclusion</w:t>
      </w:r>
    </w:p>
    <w:p w14:paraId="0DFEE11B" w14:textId="77777777" w:rsidR="007A4557" w:rsidRDefault="007A4557" w:rsidP="007A4557">
      <w:pPr>
        <w:rPr>
          <w:ins w:id="31" w:author="CATT" w:date="2022-10-11T09:52:00Z"/>
          <w:rFonts w:hint="eastAsia"/>
        </w:rPr>
      </w:pPr>
      <w:r>
        <w:t>This document has made the following proposals:</w:t>
      </w:r>
    </w:p>
    <w:p w14:paraId="12FE5930" w14:textId="77777777" w:rsidR="00635D5D" w:rsidRDefault="00635D5D" w:rsidP="007A4557">
      <w:pPr>
        <w:rPr>
          <w:rFonts w:hint="eastAsia"/>
          <w:highlight w:val="green"/>
        </w:rPr>
      </w:pPr>
    </w:p>
    <w:p w14:paraId="72BE0B32" w14:textId="0CBC6242" w:rsidR="00631702" w:rsidRPr="00F45CBA" w:rsidRDefault="00631702" w:rsidP="00F45CBA">
      <w:pPr>
        <w:spacing w:before="120" w:after="120"/>
        <w:rPr>
          <w:rFonts w:ascii="Arial" w:hAnsi="Arial" w:cs="Arial" w:hint="eastAsia"/>
          <w:b/>
          <w:highlight w:val="green"/>
        </w:rPr>
      </w:pPr>
      <w:r w:rsidRPr="00F45CBA">
        <w:rPr>
          <w:rFonts w:ascii="Arial" w:hAnsi="Arial" w:cs="Arial" w:hint="eastAsia"/>
          <w:b/>
          <w:highlight w:val="green"/>
        </w:rPr>
        <w:t>Easy agreement:</w:t>
      </w:r>
    </w:p>
    <w:p w14:paraId="3F973D9F" w14:textId="4B03F986" w:rsidR="00DA4B3B" w:rsidRPr="00DA4B3B" w:rsidRDefault="00DA4B3B" w:rsidP="00DA4B3B">
      <w:pPr>
        <w:spacing w:beforeLines="50" w:before="120"/>
        <w:rPr>
          <w:b/>
          <w:bCs/>
          <w:u w:val="single"/>
        </w:rPr>
      </w:pPr>
      <w:r w:rsidRPr="00DA4B3B">
        <w:rPr>
          <w:rFonts w:hint="eastAsia"/>
          <w:b/>
          <w:bCs/>
          <w:u w:val="single"/>
        </w:rPr>
        <w:t>For general</w:t>
      </w:r>
    </w:p>
    <w:p w14:paraId="702ECCF9" w14:textId="46947C63" w:rsidR="007A4557" w:rsidRDefault="00D25C29" w:rsidP="005F2AE6">
      <w:pPr>
        <w:pStyle w:val="Cat-b-Proposal"/>
        <w:numPr>
          <w:ilvl w:val="0"/>
          <w:numId w:val="0"/>
        </w:numPr>
        <w:spacing w:beforeLines="50" w:before="120"/>
      </w:pPr>
      <w:r>
        <w:rPr>
          <w:rFonts w:hint="eastAsia"/>
        </w:rPr>
        <w:t>P</w:t>
      </w:r>
      <w:r w:rsidR="007A4557">
        <w:rPr>
          <w:rFonts w:hint="eastAsia"/>
        </w:rPr>
        <w:t>roposal 1: NPN ID checking is needed before the corresponding SON and MDT report.</w:t>
      </w:r>
    </w:p>
    <w:p w14:paraId="4E7A6B76" w14:textId="323E9AF7" w:rsidR="007A4557" w:rsidRDefault="00D25C29" w:rsidP="005F2AE6">
      <w:pPr>
        <w:pStyle w:val="Cat-b-Proposal"/>
        <w:numPr>
          <w:ilvl w:val="0"/>
          <w:numId w:val="0"/>
        </w:numPr>
        <w:spacing w:beforeLines="50" w:before="120"/>
      </w:pPr>
      <w:r>
        <w:rPr>
          <w:rFonts w:hint="eastAsia"/>
        </w:rPr>
        <w:t>P</w:t>
      </w:r>
      <w:r w:rsidR="007A4557">
        <w:rPr>
          <w:rFonts w:hint="eastAsia"/>
        </w:rPr>
        <w:t>roposal 2: Include the NPN ID into SON/MDT report</w:t>
      </w:r>
      <w:r w:rsidR="006E4E5E">
        <w:rPr>
          <w:rFonts w:hint="eastAsia"/>
        </w:rPr>
        <w:t>, the</w:t>
      </w:r>
      <w:r w:rsidR="007A4557">
        <w:rPr>
          <w:rFonts w:hint="eastAsia"/>
        </w:rPr>
        <w:t xml:space="preserve"> details are FFS.</w:t>
      </w:r>
    </w:p>
    <w:p w14:paraId="50FB4531" w14:textId="1744ADDA" w:rsidR="006E4E5E" w:rsidRDefault="00D25C29" w:rsidP="005F2AE6">
      <w:pPr>
        <w:pStyle w:val="Cat-b-Proposal"/>
        <w:numPr>
          <w:ilvl w:val="0"/>
          <w:numId w:val="0"/>
        </w:numPr>
        <w:spacing w:beforeLines="50" w:before="120"/>
      </w:pPr>
      <w:r>
        <w:rPr>
          <w:rFonts w:hint="eastAsia"/>
        </w:rPr>
        <w:t>Proposal 3: NPN ID related information should be included in the UE variables.</w:t>
      </w:r>
    </w:p>
    <w:p w14:paraId="3653E8CF" w14:textId="05E442F9" w:rsidR="00DA4B3B" w:rsidRPr="00DA4B3B" w:rsidRDefault="00DA4B3B" w:rsidP="00DA4B3B">
      <w:pPr>
        <w:spacing w:beforeLines="50" w:before="120"/>
        <w:rPr>
          <w:b/>
          <w:bCs/>
          <w:u w:val="single"/>
        </w:rPr>
      </w:pPr>
      <w:r w:rsidRPr="00DA4B3B">
        <w:rPr>
          <w:rFonts w:hint="eastAsia"/>
          <w:b/>
          <w:bCs/>
          <w:u w:val="single"/>
        </w:rPr>
        <w:t>For use case</w:t>
      </w:r>
    </w:p>
    <w:p w14:paraId="6A5C38FD" w14:textId="676E8DD9" w:rsidR="005F2AE6" w:rsidRPr="005F2AE6" w:rsidRDefault="005F2AE6" w:rsidP="005F2AE6">
      <w:pPr>
        <w:spacing w:beforeLines="50" w:before="120"/>
      </w:pPr>
      <w:r w:rsidRPr="00113F7A">
        <w:rPr>
          <w:rFonts w:hint="eastAsia"/>
          <w:b/>
        </w:rPr>
        <w:t>Proposal</w:t>
      </w:r>
      <w:r w:rsidRPr="00C72F1B">
        <w:rPr>
          <w:b/>
        </w:rPr>
        <w:t xml:space="preserve"> </w:t>
      </w:r>
      <w:r>
        <w:rPr>
          <w:rFonts w:hint="eastAsia"/>
          <w:b/>
        </w:rPr>
        <w:t>5:</w:t>
      </w:r>
      <w:r w:rsidRPr="00C72F1B">
        <w:rPr>
          <w:b/>
        </w:rPr>
        <w:t xml:space="preserve"> </w:t>
      </w:r>
      <w:r w:rsidRPr="00894182">
        <w:rPr>
          <w:b/>
        </w:rPr>
        <w:t xml:space="preserve">RAN2 </w:t>
      </w:r>
      <w:r w:rsidRPr="003C2DB6">
        <w:rPr>
          <w:rFonts w:hint="eastAsia"/>
          <w:b/>
        </w:rPr>
        <w:t>prioritizes</w:t>
      </w:r>
      <w:r w:rsidRPr="00894182">
        <w:rPr>
          <w:b/>
        </w:rPr>
        <w:t xml:space="preserve"> the</w:t>
      </w:r>
      <w:r w:rsidRPr="005048BA">
        <w:rPr>
          <w:rFonts w:hint="eastAsia"/>
          <w:b/>
        </w:rPr>
        <w:t xml:space="preserve"> use </w:t>
      </w:r>
      <w:r>
        <w:rPr>
          <w:rFonts w:hint="eastAsia"/>
          <w:b/>
          <w:bCs/>
        </w:rPr>
        <w:t>cases of</w:t>
      </w:r>
      <w:r w:rsidRPr="007A4BA7">
        <w:rPr>
          <w:b/>
          <w:bCs/>
        </w:rPr>
        <w:t xml:space="preserve"> </w:t>
      </w:r>
      <w:r>
        <w:rPr>
          <w:rFonts w:hint="eastAsia"/>
          <w:b/>
          <w:bCs/>
        </w:rPr>
        <w:t>RLF report and logged MDT enhancement for NPN</w:t>
      </w:r>
      <w:r w:rsidRPr="00C72F1B">
        <w:t>.</w:t>
      </w:r>
    </w:p>
    <w:p w14:paraId="45D3CB3E" w14:textId="7DFF9FB5" w:rsidR="00DA4B3B" w:rsidRPr="00DA4B3B" w:rsidRDefault="00DA4B3B" w:rsidP="00DA4B3B">
      <w:pPr>
        <w:spacing w:beforeLines="50" w:before="120"/>
        <w:ind w:firstLineChars="50" w:firstLine="105"/>
        <w:rPr>
          <w:b/>
          <w:u w:val="single"/>
        </w:rPr>
      </w:pPr>
      <w:r w:rsidRPr="00DA4B3B">
        <w:rPr>
          <w:rFonts w:hint="eastAsia"/>
          <w:b/>
          <w:u w:val="single"/>
        </w:rPr>
        <w:t xml:space="preserve">For </w:t>
      </w:r>
      <w:r w:rsidRPr="00DA4B3B">
        <w:rPr>
          <w:rFonts w:hint="eastAsia"/>
          <w:b/>
          <w:bCs/>
          <w:u w:val="single"/>
        </w:rPr>
        <w:t>RLF report</w:t>
      </w:r>
    </w:p>
    <w:p w14:paraId="1BD917B2" w14:textId="77777777" w:rsidR="006E4E5E" w:rsidRDefault="006E4E5E" w:rsidP="005F2AE6">
      <w:pPr>
        <w:spacing w:beforeLines="50" w:before="120"/>
        <w:rPr>
          <w:b/>
          <w:bCs/>
        </w:rPr>
      </w:pPr>
      <w:r>
        <w:rPr>
          <w:rFonts w:hint="eastAsia"/>
          <w:b/>
        </w:rPr>
        <w:t>P</w:t>
      </w:r>
      <w:r w:rsidRPr="00C72F1B">
        <w:rPr>
          <w:b/>
        </w:rPr>
        <w:t xml:space="preserve">roposal </w:t>
      </w:r>
      <w:r>
        <w:rPr>
          <w:rFonts w:hint="eastAsia"/>
          <w:b/>
        </w:rPr>
        <w:t>7</w:t>
      </w:r>
      <w:r w:rsidRPr="00C72F1B">
        <w:rPr>
          <w:b/>
        </w:rPr>
        <w:t xml:space="preserve">: </w:t>
      </w:r>
      <w:r>
        <w:rPr>
          <w:rFonts w:hint="eastAsia"/>
          <w:b/>
          <w:bCs/>
        </w:rPr>
        <w:t>Introduce the NPN ID information in RLF report for SON enhancement for NPN.</w:t>
      </w:r>
    </w:p>
    <w:p w14:paraId="726EBAD6" w14:textId="77777777" w:rsidR="006E4E5E" w:rsidRPr="00CF6418" w:rsidRDefault="006E4E5E" w:rsidP="005F2AE6">
      <w:pPr>
        <w:pStyle w:val="af6"/>
        <w:numPr>
          <w:ilvl w:val="0"/>
          <w:numId w:val="21"/>
        </w:numPr>
        <w:spacing w:beforeLines="50" w:before="120"/>
        <w:rPr>
          <w:b/>
          <w:bCs/>
        </w:rPr>
      </w:pPr>
      <w:r>
        <w:rPr>
          <w:rFonts w:hint="eastAsia"/>
          <w:b/>
          <w:bCs/>
        </w:rPr>
        <w:t>FFS: Only NID or both NID and CAG ID will be introduced as NPN ID information.</w:t>
      </w:r>
    </w:p>
    <w:p w14:paraId="252AE7D4" w14:textId="45680E8F" w:rsidR="00BD2E7A" w:rsidRPr="006E4E5E" w:rsidRDefault="006E4E5E" w:rsidP="005F2AE6">
      <w:pPr>
        <w:spacing w:beforeLines="50" w:before="120"/>
      </w:pPr>
      <w:r>
        <w:rPr>
          <w:rFonts w:hint="eastAsia"/>
          <w:b/>
          <w:bCs/>
        </w:rPr>
        <w:t>P</w:t>
      </w:r>
      <w:r w:rsidRPr="001829D1">
        <w:rPr>
          <w:b/>
          <w:bCs/>
        </w:rPr>
        <w:t xml:space="preserve">roposal </w:t>
      </w:r>
      <w:r>
        <w:rPr>
          <w:rFonts w:hint="eastAsia"/>
          <w:b/>
          <w:bCs/>
        </w:rPr>
        <w:t>8</w:t>
      </w:r>
      <w:r w:rsidRPr="001829D1">
        <w:rPr>
          <w:b/>
          <w:bCs/>
        </w:rPr>
        <w:t>:</w:t>
      </w:r>
      <w:r w:rsidRPr="001829D1">
        <w:rPr>
          <w:rFonts w:hint="eastAsia"/>
          <w:b/>
          <w:bCs/>
        </w:rPr>
        <w:t xml:space="preserve"> </w:t>
      </w:r>
      <w:r w:rsidRPr="001829D1">
        <w:rPr>
          <w:b/>
          <w:bCs/>
        </w:rPr>
        <w:t>SNPN checking is needed before</w:t>
      </w:r>
      <w:r>
        <w:rPr>
          <w:rFonts w:hint="eastAsia"/>
          <w:b/>
          <w:bCs/>
        </w:rPr>
        <w:t xml:space="preserve"> sending the available indicator of</w:t>
      </w:r>
      <w:r w:rsidRPr="001829D1">
        <w:rPr>
          <w:rFonts w:hint="eastAsia"/>
          <w:b/>
          <w:bCs/>
        </w:rPr>
        <w:t xml:space="preserve"> the RLF report procedure.</w:t>
      </w:r>
      <w:r>
        <w:rPr>
          <w:rFonts w:hint="eastAsia"/>
          <w:b/>
          <w:bCs/>
        </w:rPr>
        <w:t xml:space="preserve"> </w:t>
      </w:r>
      <w:proofErr w:type="gramStart"/>
      <w:r>
        <w:rPr>
          <w:rFonts w:hint="eastAsia"/>
          <w:b/>
          <w:bCs/>
        </w:rPr>
        <w:t xml:space="preserve">FFS to </w:t>
      </w:r>
      <w:r>
        <w:rPr>
          <w:rFonts w:hint="eastAsia"/>
          <w:b/>
          <w:bCs/>
        </w:rPr>
        <w:lastRenderedPageBreak/>
        <w:t xml:space="preserve">PNI-NPN </w:t>
      </w:r>
      <w:r>
        <w:rPr>
          <w:b/>
          <w:bCs/>
        </w:rPr>
        <w:t>checking</w:t>
      </w:r>
      <w:r>
        <w:rPr>
          <w:rFonts w:hint="eastAsia"/>
          <w:b/>
          <w:bCs/>
        </w:rPr>
        <w:t>.</w:t>
      </w:r>
      <w:proofErr w:type="gramEnd"/>
    </w:p>
    <w:p w14:paraId="529ED64B" w14:textId="532C1E5E" w:rsidR="00DA4B3B" w:rsidRPr="00DA4B3B" w:rsidRDefault="00DA4B3B" w:rsidP="00DA4B3B">
      <w:pPr>
        <w:spacing w:beforeLines="50" w:before="120"/>
        <w:ind w:firstLineChars="50" w:firstLine="105"/>
        <w:rPr>
          <w:b/>
          <w:bCs/>
          <w:u w:val="single"/>
        </w:rPr>
      </w:pPr>
      <w:r w:rsidRPr="00DA4B3B">
        <w:rPr>
          <w:rFonts w:hint="eastAsia"/>
          <w:b/>
          <w:bCs/>
          <w:u w:val="single"/>
        </w:rPr>
        <w:t>For logged</w:t>
      </w:r>
      <w:r w:rsidRPr="00DA4B3B">
        <w:rPr>
          <w:b/>
          <w:bCs/>
          <w:u w:val="single"/>
        </w:rPr>
        <w:t xml:space="preserve"> MDT</w:t>
      </w:r>
    </w:p>
    <w:p w14:paraId="7605C27D" w14:textId="77777777" w:rsidR="006E4E5E" w:rsidRDefault="006E4E5E" w:rsidP="005F2AE6">
      <w:pPr>
        <w:spacing w:beforeLines="50" w:before="120"/>
        <w:rPr>
          <w:b/>
        </w:rPr>
      </w:pPr>
      <w:r>
        <w:rPr>
          <w:rFonts w:hint="eastAsia"/>
          <w:b/>
        </w:rPr>
        <w:t>P</w:t>
      </w:r>
      <w:r w:rsidRPr="00C72F1B">
        <w:rPr>
          <w:b/>
        </w:rPr>
        <w:t xml:space="preserve">roposal </w:t>
      </w:r>
      <w:r>
        <w:rPr>
          <w:rFonts w:hint="eastAsia"/>
          <w:b/>
        </w:rPr>
        <w:t>9</w:t>
      </w:r>
      <w:r w:rsidRPr="00C72F1B">
        <w:rPr>
          <w:b/>
        </w:rPr>
        <w:t xml:space="preserve">: </w:t>
      </w:r>
      <w:r w:rsidRPr="001829D1">
        <w:rPr>
          <w:rFonts w:hint="eastAsia"/>
          <w:b/>
        </w:rPr>
        <w:t>I</w:t>
      </w:r>
      <w:r w:rsidRPr="001829D1">
        <w:rPr>
          <w:b/>
        </w:rPr>
        <w:t>nclude NID and CAG</w:t>
      </w:r>
      <w:r w:rsidRPr="001829D1">
        <w:rPr>
          <w:rFonts w:hint="eastAsia"/>
          <w:b/>
        </w:rPr>
        <w:t>-ID into</w:t>
      </w:r>
      <w:r w:rsidRPr="001829D1">
        <w:rPr>
          <w:b/>
        </w:rPr>
        <w:t xml:space="preserve"> the area scope </w:t>
      </w:r>
      <w:r w:rsidRPr="001829D1">
        <w:rPr>
          <w:rFonts w:hint="eastAsia"/>
          <w:b/>
        </w:rPr>
        <w:t>of logged</w:t>
      </w:r>
      <w:r w:rsidRPr="001829D1">
        <w:rPr>
          <w:b/>
        </w:rPr>
        <w:t xml:space="preserve"> MDT configuration, for SNPN case and PNI-NPN case, respectively</w:t>
      </w:r>
      <w:r w:rsidRPr="001829D1">
        <w:rPr>
          <w:rFonts w:hint="eastAsia"/>
          <w:b/>
        </w:rPr>
        <w:t>.</w:t>
      </w:r>
    </w:p>
    <w:p w14:paraId="4E146E03" w14:textId="4289B46E" w:rsidR="006E4E5E" w:rsidRDefault="006E4E5E" w:rsidP="005F2AE6">
      <w:pPr>
        <w:spacing w:beforeLines="50" w:before="120"/>
        <w:rPr>
          <w:b/>
          <w:bCs/>
        </w:rPr>
      </w:pPr>
      <w:r>
        <w:rPr>
          <w:rFonts w:hint="eastAsia"/>
          <w:b/>
        </w:rPr>
        <w:t>P</w:t>
      </w:r>
      <w:r w:rsidRPr="00C72F1B">
        <w:rPr>
          <w:b/>
        </w:rPr>
        <w:t xml:space="preserve">roposal </w:t>
      </w:r>
      <w:del w:id="32" w:author="CATT" w:date="2022-10-11T08:59:00Z">
        <w:r w:rsidDel="00872BF2">
          <w:rPr>
            <w:rFonts w:hint="eastAsia"/>
            <w:b/>
          </w:rPr>
          <w:delText>10</w:delText>
        </w:r>
      </w:del>
      <w:ins w:id="33" w:author="CATT" w:date="2022-10-11T08:59:00Z">
        <w:r w:rsidR="00872BF2">
          <w:rPr>
            <w:rFonts w:hint="eastAsia"/>
            <w:b/>
          </w:rPr>
          <w:t>11</w:t>
        </w:r>
      </w:ins>
      <w:r w:rsidRPr="00C72F1B">
        <w:rPr>
          <w:b/>
        </w:rPr>
        <w:t xml:space="preserve">: </w:t>
      </w:r>
      <w:r w:rsidRPr="001829D1">
        <w:rPr>
          <w:rFonts w:hint="eastAsia"/>
          <w:b/>
        </w:rPr>
        <w:t>I</w:t>
      </w:r>
      <w:r w:rsidRPr="001829D1">
        <w:rPr>
          <w:b/>
        </w:rPr>
        <w:t xml:space="preserve">nclude </w:t>
      </w:r>
      <w:r>
        <w:rPr>
          <w:rFonts w:hint="eastAsia"/>
          <w:b/>
          <w:bCs/>
        </w:rPr>
        <w:t>the NPN ID information</w:t>
      </w:r>
      <w:r w:rsidRPr="00CF6418">
        <w:rPr>
          <w:rFonts w:hint="eastAsia"/>
          <w:b/>
          <w:bCs/>
        </w:rPr>
        <w:t xml:space="preserve"> </w:t>
      </w:r>
      <w:r w:rsidRPr="00816B24">
        <w:rPr>
          <w:rFonts w:hint="eastAsia"/>
          <w:b/>
          <w:bCs/>
        </w:rPr>
        <w:t>into</w:t>
      </w:r>
      <w:r w:rsidRPr="00816B24">
        <w:rPr>
          <w:b/>
          <w:bCs/>
        </w:rPr>
        <w:t xml:space="preserve"> the CGI information </w:t>
      </w:r>
      <w:ins w:id="34" w:author="CATT" w:date="2022-10-11T08:59:00Z">
        <w:r w:rsidR="00872BF2" w:rsidRPr="00F52BA2">
          <w:rPr>
            <w:b/>
            <w:bCs/>
          </w:rPr>
          <w:t>and/or cell type indication (e.g., SNPN cell) as part</w:t>
        </w:r>
        <w:r w:rsidR="00872BF2" w:rsidRPr="00816B24">
          <w:rPr>
            <w:rFonts w:hint="eastAsia"/>
            <w:b/>
            <w:bCs/>
          </w:rPr>
          <w:t xml:space="preserve"> </w:t>
        </w:r>
      </w:ins>
      <w:r w:rsidRPr="00816B24">
        <w:rPr>
          <w:rFonts w:hint="eastAsia"/>
          <w:b/>
          <w:bCs/>
        </w:rPr>
        <w:t>of</w:t>
      </w:r>
      <w:r w:rsidRPr="00816B24">
        <w:rPr>
          <w:b/>
          <w:bCs/>
        </w:rPr>
        <w:t xml:space="preserve"> logged MDT</w:t>
      </w:r>
      <w:r w:rsidRPr="00816B24">
        <w:rPr>
          <w:rFonts w:hint="eastAsia"/>
          <w:b/>
          <w:bCs/>
        </w:rPr>
        <w:t xml:space="preserve"> </w:t>
      </w:r>
      <w:r>
        <w:rPr>
          <w:rFonts w:hint="eastAsia"/>
          <w:b/>
          <w:bCs/>
        </w:rPr>
        <w:t>result</w:t>
      </w:r>
      <w:r w:rsidRPr="00816B24">
        <w:rPr>
          <w:rFonts w:hint="eastAsia"/>
          <w:b/>
          <w:bCs/>
        </w:rPr>
        <w:t>.</w:t>
      </w:r>
    </w:p>
    <w:p w14:paraId="00CD5990" w14:textId="77777777" w:rsidR="006E4E5E" w:rsidRPr="00CF6418" w:rsidRDefault="006E4E5E" w:rsidP="005F2AE6">
      <w:pPr>
        <w:pStyle w:val="af6"/>
        <w:numPr>
          <w:ilvl w:val="0"/>
          <w:numId w:val="21"/>
        </w:numPr>
        <w:spacing w:beforeLines="50" w:before="120"/>
        <w:rPr>
          <w:b/>
          <w:bCs/>
        </w:rPr>
      </w:pPr>
      <w:r w:rsidRPr="00CF6418">
        <w:rPr>
          <w:rFonts w:hint="eastAsia"/>
          <w:b/>
          <w:bCs/>
        </w:rPr>
        <w:t>FFS: Only NID or both NID and CAG ID will be introduced as NPN ID information.</w:t>
      </w:r>
    </w:p>
    <w:p w14:paraId="153851C8" w14:textId="79FAE157" w:rsidR="00631702" w:rsidRDefault="006E4E5E" w:rsidP="003A7FC2">
      <w:pPr>
        <w:spacing w:beforeLines="50" w:before="120"/>
        <w:rPr>
          <w:rFonts w:hint="eastAsia"/>
          <w:lang w:val="en-GB"/>
        </w:rPr>
      </w:pPr>
      <w:r w:rsidRPr="006E4E5E">
        <w:rPr>
          <w:rFonts w:hint="eastAsia"/>
          <w:b/>
          <w:bCs/>
        </w:rPr>
        <w:t>P</w:t>
      </w:r>
      <w:r w:rsidRPr="006E4E5E">
        <w:rPr>
          <w:b/>
          <w:bCs/>
        </w:rPr>
        <w:t xml:space="preserve">roposal </w:t>
      </w:r>
      <w:del w:id="35" w:author="CATT" w:date="2022-10-11T08:59:00Z">
        <w:r w:rsidRPr="006E4E5E" w:rsidDel="00872BF2">
          <w:rPr>
            <w:rFonts w:hint="eastAsia"/>
            <w:b/>
            <w:bCs/>
          </w:rPr>
          <w:delText>11</w:delText>
        </w:r>
      </w:del>
      <w:ins w:id="36" w:author="CATT" w:date="2022-10-11T08:59:00Z">
        <w:r w:rsidR="00872BF2" w:rsidRPr="006E4E5E">
          <w:rPr>
            <w:rFonts w:hint="eastAsia"/>
            <w:b/>
            <w:bCs/>
          </w:rPr>
          <w:t>1</w:t>
        </w:r>
        <w:r w:rsidR="00872BF2">
          <w:rPr>
            <w:rFonts w:hint="eastAsia"/>
            <w:b/>
            <w:bCs/>
          </w:rPr>
          <w:t>2</w:t>
        </w:r>
      </w:ins>
      <w:r w:rsidRPr="006E4E5E">
        <w:rPr>
          <w:b/>
          <w:bCs/>
        </w:rPr>
        <w:t>:</w:t>
      </w:r>
      <w:r w:rsidRPr="006E4E5E">
        <w:rPr>
          <w:rFonts w:hint="eastAsia"/>
          <w:b/>
          <w:bCs/>
        </w:rPr>
        <w:t xml:space="preserve"> </w:t>
      </w:r>
      <w:r w:rsidRPr="006E4E5E">
        <w:rPr>
          <w:b/>
        </w:rPr>
        <w:t>SNPN</w:t>
      </w:r>
      <w:r w:rsidRPr="006E4E5E">
        <w:rPr>
          <w:b/>
          <w:bCs/>
        </w:rPr>
        <w:t xml:space="preserve"> checking is needed before</w:t>
      </w:r>
      <w:r w:rsidRPr="006E4E5E">
        <w:rPr>
          <w:rFonts w:hint="eastAsia"/>
          <w:b/>
          <w:bCs/>
        </w:rPr>
        <w:t xml:space="preserve"> sending the available indicator of the logged MDT report procedure. </w:t>
      </w:r>
      <w:proofErr w:type="gramStart"/>
      <w:r w:rsidRPr="006E4E5E">
        <w:rPr>
          <w:rFonts w:hint="eastAsia"/>
          <w:b/>
          <w:bCs/>
        </w:rPr>
        <w:t>FFS to PNI-NPN checking.</w:t>
      </w:r>
      <w:proofErr w:type="gramEnd"/>
    </w:p>
    <w:p w14:paraId="3FB9D8A6" w14:textId="77777777" w:rsidR="00631702" w:rsidRDefault="00631702" w:rsidP="00D04947">
      <w:pPr>
        <w:pStyle w:val="Doc-text2"/>
        <w:ind w:left="0" w:firstLine="0"/>
        <w:rPr>
          <w:rFonts w:eastAsiaTheme="minorEastAsia" w:hint="eastAsia"/>
          <w:lang w:val="en-GB" w:eastAsia="zh-CN"/>
        </w:rPr>
      </w:pPr>
    </w:p>
    <w:p w14:paraId="73C049E6" w14:textId="21830406" w:rsidR="00631702" w:rsidRPr="000F6BDF" w:rsidRDefault="000F6BDF" w:rsidP="000F6BDF">
      <w:pPr>
        <w:spacing w:before="120" w:after="120"/>
        <w:rPr>
          <w:rFonts w:hint="eastAsia"/>
          <w:b/>
        </w:rPr>
      </w:pPr>
      <w:r w:rsidRPr="000F6BDF">
        <w:rPr>
          <w:rFonts w:ascii="Arial" w:hAnsi="Arial" w:cs="Arial"/>
          <w:b/>
          <w:highlight w:val="yellow"/>
        </w:rPr>
        <w:t>Proposal which needs discussion</w:t>
      </w:r>
      <w:r w:rsidRPr="000F6BDF">
        <w:rPr>
          <w:rFonts w:ascii="Arial" w:hAnsi="Arial" w:cs="Arial" w:hint="eastAsia"/>
          <w:b/>
          <w:highlight w:val="yellow"/>
        </w:rPr>
        <w:t>:</w:t>
      </w:r>
    </w:p>
    <w:p w14:paraId="32DFF856" w14:textId="77777777" w:rsidR="00631702" w:rsidRPr="00DA4B3B" w:rsidRDefault="00631702" w:rsidP="00631702">
      <w:pPr>
        <w:spacing w:beforeLines="50" w:before="120"/>
        <w:rPr>
          <w:b/>
          <w:bCs/>
          <w:u w:val="single"/>
        </w:rPr>
      </w:pPr>
      <w:r w:rsidRPr="00DA4B3B">
        <w:rPr>
          <w:rFonts w:hint="eastAsia"/>
          <w:b/>
          <w:bCs/>
          <w:u w:val="single"/>
        </w:rPr>
        <w:t>For general</w:t>
      </w:r>
    </w:p>
    <w:p w14:paraId="6A12144F" w14:textId="77777777" w:rsidR="00631702" w:rsidRDefault="00631702" w:rsidP="00631702">
      <w:pPr>
        <w:pStyle w:val="Cat-b-Proposal"/>
        <w:numPr>
          <w:ilvl w:val="0"/>
          <w:numId w:val="0"/>
        </w:numPr>
        <w:spacing w:beforeLines="50" w:before="120"/>
      </w:pPr>
      <w:r>
        <w:rPr>
          <w:rFonts w:hint="eastAsia"/>
        </w:rPr>
        <w:t xml:space="preserve">Proposal 4: </w:t>
      </w:r>
      <w:r>
        <w:t xml:space="preserve">RAN2 to discuss </w:t>
      </w:r>
      <w:r>
        <w:rPr>
          <w:rFonts w:hint="eastAsia"/>
        </w:rPr>
        <w:t>whether a common or a separate UE variable should be used for the private and the non-private network.</w:t>
      </w:r>
    </w:p>
    <w:p w14:paraId="52A20120" w14:textId="77777777" w:rsidR="00631702" w:rsidRPr="00DA4B3B" w:rsidRDefault="00631702" w:rsidP="00631702">
      <w:pPr>
        <w:spacing w:beforeLines="50" w:before="120"/>
        <w:rPr>
          <w:b/>
          <w:bCs/>
          <w:u w:val="single"/>
        </w:rPr>
      </w:pPr>
      <w:r w:rsidRPr="00DA4B3B">
        <w:rPr>
          <w:rFonts w:hint="eastAsia"/>
          <w:b/>
          <w:bCs/>
          <w:u w:val="single"/>
        </w:rPr>
        <w:t>For use case</w:t>
      </w:r>
    </w:p>
    <w:p w14:paraId="4BB2ECDB" w14:textId="77777777" w:rsidR="00631702" w:rsidRPr="00D25C29" w:rsidRDefault="00631702" w:rsidP="00631702">
      <w:pPr>
        <w:spacing w:beforeLines="50" w:before="120"/>
      </w:pPr>
      <w:r w:rsidRPr="00113F7A">
        <w:rPr>
          <w:rFonts w:hint="eastAsia"/>
          <w:b/>
          <w:bCs/>
        </w:rPr>
        <w:t>Proposal</w:t>
      </w:r>
      <w:r w:rsidRPr="00113F7A">
        <w:rPr>
          <w:b/>
          <w:bCs/>
        </w:rPr>
        <w:t xml:space="preserve"> </w:t>
      </w:r>
      <w:r w:rsidRPr="00113F7A">
        <w:rPr>
          <w:rFonts w:hint="eastAsia"/>
          <w:b/>
          <w:bCs/>
        </w:rPr>
        <w:t>6</w:t>
      </w:r>
      <w:r w:rsidRPr="00113F7A">
        <w:rPr>
          <w:b/>
          <w:bCs/>
        </w:rPr>
        <w:t xml:space="preserve">: </w:t>
      </w:r>
      <w:r>
        <w:rPr>
          <w:rFonts w:hint="eastAsia"/>
          <w:b/>
          <w:bCs/>
        </w:rPr>
        <w:t>Other use cases for NPN enhancement, e.g. RA report, immediate MDT, SHR, CEF report, L2 measurement and MHI can be further discussed</w:t>
      </w:r>
      <w:r w:rsidRPr="00C72F1B">
        <w:t>.</w:t>
      </w:r>
    </w:p>
    <w:p w14:paraId="3CF94DCF" w14:textId="77777777" w:rsidR="00631702" w:rsidRPr="00DA4B3B" w:rsidRDefault="00631702" w:rsidP="00631702">
      <w:pPr>
        <w:spacing w:beforeLines="50" w:before="120"/>
        <w:ind w:firstLineChars="50" w:firstLine="105"/>
        <w:rPr>
          <w:b/>
          <w:bCs/>
          <w:u w:val="single"/>
        </w:rPr>
      </w:pPr>
      <w:r w:rsidRPr="00DA4B3B">
        <w:rPr>
          <w:rFonts w:hint="eastAsia"/>
          <w:b/>
          <w:bCs/>
          <w:u w:val="single"/>
        </w:rPr>
        <w:t>For logged</w:t>
      </w:r>
      <w:r w:rsidRPr="00DA4B3B">
        <w:rPr>
          <w:b/>
          <w:bCs/>
          <w:u w:val="single"/>
        </w:rPr>
        <w:t xml:space="preserve"> MDT</w:t>
      </w:r>
    </w:p>
    <w:p w14:paraId="5C10DBED" w14:textId="77777777" w:rsidR="00631702" w:rsidRDefault="00631702" w:rsidP="00631702">
      <w:pPr>
        <w:rPr>
          <w:ins w:id="37" w:author="CATT" w:date="2022-10-11T08:59:00Z"/>
          <w:b/>
        </w:rPr>
      </w:pPr>
      <w:ins w:id="38" w:author="CATT" w:date="2022-10-11T08:59:00Z">
        <w:r>
          <w:rPr>
            <w:rFonts w:hint="eastAsia"/>
            <w:b/>
          </w:rPr>
          <w:t>P</w:t>
        </w:r>
        <w:r w:rsidRPr="00C72F1B">
          <w:rPr>
            <w:b/>
          </w:rPr>
          <w:t xml:space="preserve">roposal </w:t>
        </w:r>
        <w:r>
          <w:rPr>
            <w:rFonts w:hint="eastAsia"/>
            <w:b/>
          </w:rPr>
          <w:t>10</w:t>
        </w:r>
        <w:r w:rsidRPr="00C72F1B">
          <w:rPr>
            <w:b/>
          </w:rPr>
          <w:t xml:space="preserve">: </w:t>
        </w:r>
        <w:r w:rsidRPr="00DA737D">
          <w:rPr>
            <w:b/>
          </w:rPr>
          <w:t>RAN2 to discuss whether to enhance the MDT configuration (</w:t>
        </w:r>
        <w:proofErr w:type="spellStart"/>
        <w:r w:rsidRPr="00DA737D">
          <w:rPr>
            <w:b/>
          </w:rPr>
          <w:t>interFreqTargetInfo</w:t>
        </w:r>
        <w:proofErr w:type="spellEnd"/>
        <w:r w:rsidRPr="00DA737D">
          <w:rPr>
            <w:b/>
          </w:rPr>
          <w:t>) to enable logging only NPN or PN cells per frequency.</w:t>
        </w:r>
      </w:ins>
    </w:p>
    <w:p w14:paraId="29F3ABBD" w14:textId="77777777" w:rsidR="00631702" w:rsidRPr="00DA4B3B" w:rsidRDefault="00631702" w:rsidP="00631702">
      <w:pPr>
        <w:spacing w:beforeLines="50" w:before="120"/>
        <w:rPr>
          <w:b/>
          <w:bCs/>
          <w:u w:val="single"/>
        </w:rPr>
      </w:pPr>
      <w:r w:rsidRPr="00DA4B3B">
        <w:rPr>
          <w:rFonts w:hint="eastAsia"/>
          <w:b/>
          <w:bCs/>
          <w:u w:val="single"/>
        </w:rPr>
        <w:t>For Others</w:t>
      </w:r>
      <w:bookmarkStart w:id="39" w:name="_GoBack"/>
      <w:bookmarkEnd w:id="39"/>
    </w:p>
    <w:p w14:paraId="04102AFC" w14:textId="77777777" w:rsidR="00631702" w:rsidRDefault="00631702" w:rsidP="00631702">
      <w:pPr>
        <w:pStyle w:val="Cat-c-Proposal"/>
        <w:numPr>
          <w:ilvl w:val="0"/>
          <w:numId w:val="0"/>
        </w:numPr>
        <w:tabs>
          <w:tab w:val="left" w:pos="1560"/>
        </w:tabs>
        <w:spacing w:beforeLines="50" w:before="120"/>
        <w:rPr>
          <w:lang w:val="en-GB"/>
        </w:rPr>
      </w:pPr>
      <w:r>
        <w:rPr>
          <w:rFonts w:hint="eastAsia"/>
        </w:rPr>
        <w:t xml:space="preserve">Proposal </w:t>
      </w:r>
      <w:del w:id="40" w:author="CATT" w:date="2022-10-11T08:59:00Z">
        <w:r w:rsidDel="00872BF2">
          <w:rPr>
            <w:rFonts w:hint="eastAsia"/>
          </w:rPr>
          <w:delText>12</w:delText>
        </w:r>
      </w:del>
      <w:ins w:id="41" w:author="CATT" w:date="2022-10-11T08:59:00Z">
        <w:r>
          <w:rPr>
            <w:rFonts w:hint="eastAsia"/>
          </w:rPr>
          <w:t>13</w:t>
        </w:r>
      </w:ins>
      <w:r>
        <w:rPr>
          <w:rFonts w:hint="eastAsia"/>
        </w:rPr>
        <w:t xml:space="preserve">: </w:t>
      </w:r>
      <w:r>
        <w:rPr>
          <w:lang w:val="en-GB"/>
        </w:rPr>
        <w:t xml:space="preserve">RAN2 to </w:t>
      </w:r>
      <w:r>
        <w:rPr>
          <w:rFonts w:hint="eastAsia"/>
          <w:lang w:val="en-GB"/>
        </w:rPr>
        <w:t xml:space="preserve">further </w:t>
      </w:r>
      <w:r>
        <w:rPr>
          <w:lang w:val="en-GB"/>
        </w:rPr>
        <w:t xml:space="preserve">discuss other </w:t>
      </w:r>
      <w:r>
        <w:rPr>
          <w:rFonts w:hint="eastAsia"/>
          <w:lang w:val="en-GB"/>
        </w:rPr>
        <w:t>issues</w:t>
      </w:r>
      <w:r>
        <w:rPr>
          <w:lang w:val="en-GB"/>
        </w:rPr>
        <w:t xml:space="preserve"> </w:t>
      </w:r>
      <w:r>
        <w:rPr>
          <w:rFonts w:hint="eastAsia"/>
          <w:lang w:val="en-GB"/>
        </w:rPr>
        <w:t>which include:</w:t>
      </w:r>
    </w:p>
    <w:p w14:paraId="7B4DB74C" w14:textId="77777777" w:rsidR="00631702" w:rsidRPr="00F21B71" w:rsidRDefault="00631702" w:rsidP="00631702">
      <w:pPr>
        <w:pStyle w:val="Cat-c-Proposal"/>
        <w:numPr>
          <w:ilvl w:val="1"/>
          <w:numId w:val="17"/>
        </w:numPr>
        <w:spacing w:beforeLines="50" w:before="120"/>
        <w:rPr>
          <w:lang w:val="en-GB"/>
        </w:rPr>
      </w:pPr>
      <w:r w:rsidRPr="00291084">
        <w:rPr>
          <w:bCs/>
          <w:sz w:val="20"/>
        </w:rPr>
        <w:t>UE measurement resource wastes in SNPN</w:t>
      </w:r>
      <w:r>
        <w:rPr>
          <w:rFonts w:hint="eastAsia"/>
          <w:bCs/>
          <w:sz w:val="20"/>
        </w:rPr>
        <w:t>;</w:t>
      </w:r>
    </w:p>
    <w:p w14:paraId="6F7DCFD3" w14:textId="77777777" w:rsidR="00631702" w:rsidRPr="005171A4" w:rsidRDefault="00631702" w:rsidP="00631702">
      <w:pPr>
        <w:pStyle w:val="Cat-c-Proposal"/>
        <w:numPr>
          <w:ilvl w:val="1"/>
          <w:numId w:val="17"/>
        </w:numPr>
        <w:spacing w:beforeLines="50" w:before="120"/>
        <w:rPr>
          <w:lang w:val="en-GB"/>
        </w:rPr>
      </w:pPr>
      <w:r>
        <w:rPr>
          <w:rFonts w:hint="eastAsia"/>
        </w:rPr>
        <w:t>P</w:t>
      </w:r>
      <w:r w:rsidRPr="00EB548C">
        <w:t>riorit</w:t>
      </w:r>
      <w:r>
        <w:rPr>
          <w:rFonts w:hint="eastAsia"/>
        </w:rPr>
        <w:t>y of SNPN and PNI-NPN;</w:t>
      </w:r>
    </w:p>
    <w:p w14:paraId="489ABD2D" w14:textId="77777777" w:rsidR="00631702" w:rsidRPr="005075E1" w:rsidRDefault="00631702" w:rsidP="00631702">
      <w:pPr>
        <w:pStyle w:val="Cat-c-Proposal"/>
        <w:numPr>
          <w:ilvl w:val="1"/>
          <w:numId w:val="17"/>
        </w:numPr>
        <w:spacing w:beforeLines="50" w:before="120"/>
        <w:rPr>
          <w:lang w:val="en-GB"/>
        </w:rPr>
      </w:pPr>
      <w:r>
        <w:rPr>
          <w:rFonts w:hint="eastAsia"/>
        </w:rPr>
        <w:t xml:space="preserve">OOC analysis based on </w:t>
      </w:r>
      <w:r w:rsidRPr="005171A4">
        <w:t>logging of OOC instance</w:t>
      </w:r>
      <w:r>
        <w:rPr>
          <w:rFonts w:hint="eastAsia"/>
        </w:rPr>
        <w:t xml:space="preserve">, OOC cause or </w:t>
      </w:r>
      <w:r w:rsidRPr="005171A4">
        <w:t>UE access mode</w:t>
      </w:r>
      <w:r>
        <w:rPr>
          <w:rFonts w:hint="eastAsia"/>
        </w:rPr>
        <w:t>.</w:t>
      </w:r>
    </w:p>
    <w:p w14:paraId="57B91DFD" w14:textId="77777777" w:rsidR="00631702" w:rsidRPr="00631702" w:rsidRDefault="00631702" w:rsidP="00D04947">
      <w:pPr>
        <w:pStyle w:val="Doc-text2"/>
        <w:ind w:left="0" w:firstLine="0"/>
        <w:rPr>
          <w:rFonts w:eastAsiaTheme="minorEastAsia" w:hint="eastAsia"/>
          <w:lang w:val="en-GB" w:eastAsia="zh-CN"/>
        </w:rPr>
      </w:pPr>
    </w:p>
    <w:sectPr w:rsidR="00631702" w:rsidRPr="00631702"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EAAA1" w14:textId="77777777" w:rsidR="00811215" w:rsidRDefault="00811215">
      <w:r>
        <w:separator/>
      </w:r>
    </w:p>
  </w:endnote>
  <w:endnote w:type="continuationSeparator" w:id="0">
    <w:p w14:paraId="21D1F888" w14:textId="77777777" w:rsidR="00811215" w:rsidRDefault="00811215">
      <w:r>
        <w:continuationSeparator/>
      </w:r>
    </w:p>
  </w:endnote>
  <w:endnote w:type="continuationNotice" w:id="1">
    <w:p w14:paraId="7A1E8043" w14:textId="77777777" w:rsidR="00811215" w:rsidRDefault="00811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25C35" w14:textId="77777777" w:rsidR="00811215" w:rsidRDefault="00811215">
      <w:r>
        <w:separator/>
      </w:r>
    </w:p>
  </w:footnote>
  <w:footnote w:type="continuationSeparator" w:id="0">
    <w:p w14:paraId="1B2B4755" w14:textId="77777777" w:rsidR="00811215" w:rsidRDefault="00811215">
      <w:r>
        <w:continuationSeparator/>
      </w:r>
    </w:p>
  </w:footnote>
  <w:footnote w:type="continuationNotice" w:id="1">
    <w:p w14:paraId="7ED05C06" w14:textId="77777777" w:rsidR="00811215" w:rsidRDefault="008112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E84544"/>
    <w:multiLevelType w:val="hybridMultilevel"/>
    <w:tmpl w:val="EC4A5ED8"/>
    <w:lvl w:ilvl="0" w:tplc="3E5E0378">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16B70E24"/>
    <w:multiLevelType w:val="hybridMultilevel"/>
    <w:tmpl w:val="73C4CA10"/>
    <w:lvl w:ilvl="0" w:tplc="04090001">
      <w:start w:val="1"/>
      <w:numFmt w:val="bullet"/>
      <w:lvlText w:val=""/>
      <w:lvlJc w:val="left"/>
      <w:pPr>
        <w:ind w:left="480" w:hanging="480"/>
      </w:pPr>
      <w:rPr>
        <w:rFonts w:ascii="Wingdings" w:hAnsi="Wingdings" w:hint="default"/>
      </w:rPr>
    </w:lvl>
    <w:lvl w:ilvl="1" w:tplc="E6B8AF3E">
      <w:start w:val="19"/>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6">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7">
    <w:nsid w:val="310B38FD"/>
    <w:multiLevelType w:val="hybridMultilevel"/>
    <w:tmpl w:val="10B2BFC0"/>
    <w:lvl w:ilvl="0" w:tplc="B3428C4A">
      <w:numFmt w:val="decimal"/>
      <w:pStyle w:val="a"/>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
    <w:nsid w:val="31CD34B6"/>
    <w:multiLevelType w:val="hybridMultilevel"/>
    <w:tmpl w:val="F2426A34"/>
    <w:lvl w:ilvl="0" w:tplc="AF70FD9E">
      <w:numFmt w:val="decimal"/>
      <w:pStyle w:val="4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10">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1">
    <w:nsid w:val="3BCA721D"/>
    <w:multiLevelType w:val="hybridMultilevel"/>
    <w:tmpl w:val="CC2A0A5E"/>
    <w:lvl w:ilvl="0" w:tplc="2BC0DF16">
      <w:numFmt w:val="decimal"/>
      <w:pStyle w:val="5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nsid w:val="426E27E8"/>
    <w:multiLevelType w:val="hybridMultilevel"/>
    <w:tmpl w:val="6F045FBE"/>
    <w:lvl w:ilvl="0" w:tplc="2BDC1762">
      <w:start w:val="1"/>
      <w:numFmt w:val="bullet"/>
      <w:lvlText w:val="-"/>
      <w:lvlJc w:val="left"/>
      <w:pPr>
        <w:ind w:left="930" w:hanging="360"/>
      </w:pPr>
      <w:rPr>
        <w:rFonts w:ascii="Calibri" w:eastAsiaTheme="minorEastAsia" w:hAnsi="Calibri" w:cs="Calibri"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nsid w:val="43303F73"/>
    <w:multiLevelType w:val="hybridMultilevel"/>
    <w:tmpl w:val="99E0CBFC"/>
    <w:lvl w:ilvl="0" w:tplc="C1706E3C">
      <w:numFmt w:val="decimal"/>
      <w:pStyle w:val="2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nsid w:val="57F52A81"/>
    <w:multiLevelType w:val="hybridMultilevel"/>
    <w:tmpl w:val="A016EECC"/>
    <w:lvl w:ilvl="0" w:tplc="B6A42D6A">
      <w:numFmt w:val="decimal"/>
      <w:pStyle w:val="3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num w:numId="1">
    <w:abstractNumId w:val="2"/>
  </w:num>
  <w:num w:numId="2">
    <w:abstractNumId w:val="14"/>
  </w:num>
  <w:num w:numId="3">
    <w:abstractNumId w:val="11"/>
  </w:num>
  <w:num w:numId="4">
    <w:abstractNumId w:val="7"/>
  </w:num>
  <w:num w:numId="5">
    <w:abstractNumId w:val="13"/>
  </w:num>
  <w:num w:numId="6">
    <w:abstractNumId w:val="17"/>
  </w:num>
  <w:num w:numId="7">
    <w:abstractNumId w:val="8"/>
  </w:num>
  <w:num w:numId="8">
    <w:abstractNumId w:val="15"/>
  </w:num>
  <w:num w:numId="9">
    <w:abstractNumId w:val="6"/>
  </w:num>
  <w:num w:numId="10">
    <w:abstractNumId w:val="9"/>
  </w:num>
  <w:num w:numId="11">
    <w:abstractNumId w:val="18"/>
  </w:num>
  <w:num w:numId="12">
    <w:abstractNumId w:val="5"/>
  </w:num>
  <w:num w:numId="13">
    <w:abstractNumId w:val="0"/>
  </w:num>
  <w:num w:numId="14">
    <w:abstractNumId w:val="16"/>
  </w:num>
  <w:num w:numId="15">
    <w:abstractNumId w:val="10"/>
  </w:num>
  <w:num w:numId="16">
    <w:abstractNumId w:val="4"/>
  </w:num>
  <w:num w:numId="17">
    <w:abstractNumId w:val="3"/>
  </w:num>
  <w:num w:numId="18">
    <w:abstractNumId w:val="1"/>
  </w:num>
  <w:num w:numId="19">
    <w:abstractNumId w:val="2"/>
  </w:num>
  <w:num w:numId="20">
    <w:abstractNumId w:val="2"/>
  </w:num>
  <w:num w:numId="21">
    <w:abstractNumId w:val="12"/>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231"/>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35D"/>
    <w:rsid w:val="000106B9"/>
    <w:rsid w:val="0001081F"/>
    <w:rsid w:val="00010A74"/>
    <w:rsid w:val="00010D32"/>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3E3"/>
    <w:rsid w:val="00020E3D"/>
    <w:rsid w:val="000211B6"/>
    <w:rsid w:val="0002133B"/>
    <w:rsid w:val="000219FD"/>
    <w:rsid w:val="00021A9B"/>
    <w:rsid w:val="00021F52"/>
    <w:rsid w:val="00022398"/>
    <w:rsid w:val="000224EF"/>
    <w:rsid w:val="000226FB"/>
    <w:rsid w:val="0002273F"/>
    <w:rsid w:val="000228E9"/>
    <w:rsid w:val="00023A77"/>
    <w:rsid w:val="0002434F"/>
    <w:rsid w:val="000244E4"/>
    <w:rsid w:val="00024CF6"/>
    <w:rsid w:val="0002564D"/>
    <w:rsid w:val="000256CA"/>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A03"/>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8C6"/>
    <w:rsid w:val="00036BA1"/>
    <w:rsid w:val="00036F08"/>
    <w:rsid w:val="0003765C"/>
    <w:rsid w:val="00040751"/>
    <w:rsid w:val="00040D4F"/>
    <w:rsid w:val="00040F19"/>
    <w:rsid w:val="00040F81"/>
    <w:rsid w:val="000418F2"/>
    <w:rsid w:val="00041C42"/>
    <w:rsid w:val="000422E2"/>
    <w:rsid w:val="000429CF"/>
    <w:rsid w:val="00042CE2"/>
    <w:rsid w:val="00042F22"/>
    <w:rsid w:val="00043426"/>
    <w:rsid w:val="00043969"/>
    <w:rsid w:val="000444EF"/>
    <w:rsid w:val="00044604"/>
    <w:rsid w:val="000449B3"/>
    <w:rsid w:val="00044B8C"/>
    <w:rsid w:val="00044D4C"/>
    <w:rsid w:val="000452D0"/>
    <w:rsid w:val="00045EB8"/>
    <w:rsid w:val="000461A3"/>
    <w:rsid w:val="000466B4"/>
    <w:rsid w:val="00046758"/>
    <w:rsid w:val="00046C84"/>
    <w:rsid w:val="0004700E"/>
    <w:rsid w:val="000475C3"/>
    <w:rsid w:val="00047FF1"/>
    <w:rsid w:val="00050239"/>
    <w:rsid w:val="0005031B"/>
    <w:rsid w:val="000505BB"/>
    <w:rsid w:val="00050845"/>
    <w:rsid w:val="00050BC6"/>
    <w:rsid w:val="00050D94"/>
    <w:rsid w:val="000516C4"/>
    <w:rsid w:val="00051EC2"/>
    <w:rsid w:val="000520B0"/>
    <w:rsid w:val="00052767"/>
    <w:rsid w:val="00052A07"/>
    <w:rsid w:val="000534E3"/>
    <w:rsid w:val="00053698"/>
    <w:rsid w:val="00053F25"/>
    <w:rsid w:val="00054848"/>
    <w:rsid w:val="00054899"/>
    <w:rsid w:val="000559B3"/>
    <w:rsid w:val="0005606A"/>
    <w:rsid w:val="0005698F"/>
    <w:rsid w:val="00057002"/>
    <w:rsid w:val="00057117"/>
    <w:rsid w:val="00057295"/>
    <w:rsid w:val="000573AF"/>
    <w:rsid w:val="000573CA"/>
    <w:rsid w:val="000578AB"/>
    <w:rsid w:val="00057BDA"/>
    <w:rsid w:val="00057DA8"/>
    <w:rsid w:val="000607F5"/>
    <w:rsid w:val="00060822"/>
    <w:rsid w:val="00061106"/>
    <w:rsid w:val="000612E0"/>
    <w:rsid w:val="00061417"/>
    <w:rsid w:val="0006144A"/>
    <w:rsid w:val="000616E7"/>
    <w:rsid w:val="00061717"/>
    <w:rsid w:val="00061D85"/>
    <w:rsid w:val="0006224A"/>
    <w:rsid w:val="00062423"/>
    <w:rsid w:val="00063452"/>
    <w:rsid w:val="00064629"/>
    <w:rsid w:val="0006487E"/>
    <w:rsid w:val="00064935"/>
    <w:rsid w:val="00064BE5"/>
    <w:rsid w:val="00064FDA"/>
    <w:rsid w:val="000653FB"/>
    <w:rsid w:val="00065B82"/>
    <w:rsid w:val="00065C24"/>
    <w:rsid w:val="00065E1A"/>
    <w:rsid w:val="00066288"/>
    <w:rsid w:val="00066D06"/>
    <w:rsid w:val="00066D60"/>
    <w:rsid w:val="0006708D"/>
    <w:rsid w:val="00067504"/>
    <w:rsid w:val="00067B15"/>
    <w:rsid w:val="00067B47"/>
    <w:rsid w:val="00070564"/>
    <w:rsid w:val="00070B66"/>
    <w:rsid w:val="000714C1"/>
    <w:rsid w:val="0007161F"/>
    <w:rsid w:val="00071654"/>
    <w:rsid w:val="000719BB"/>
    <w:rsid w:val="00072BF5"/>
    <w:rsid w:val="00072D3F"/>
    <w:rsid w:val="00073135"/>
    <w:rsid w:val="000732B2"/>
    <w:rsid w:val="00074085"/>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BCA"/>
    <w:rsid w:val="00082F89"/>
    <w:rsid w:val="00083CDC"/>
    <w:rsid w:val="00084C87"/>
    <w:rsid w:val="00084E2F"/>
    <w:rsid w:val="000855EB"/>
    <w:rsid w:val="000859E2"/>
    <w:rsid w:val="00085B52"/>
    <w:rsid w:val="000863C4"/>
    <w:rsid w:val="0008641E"/>
    <w:rsid w:val="000866F2"/>
    <w:rsid w:val="00086E38"/>
    <w:rsid w:val="00087036"/>
    <w:rsid w:val="00087A93"/>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DF"/>
    <w:rsid w:val="000A56F2"/>
    <w:rsid w:val="000A5A40"/>
    <w:rsid w:val="000A5D24"/>
    <w:rsid w:val="000A5E71"/>
    <w:rsid w:val="000A5FD1"/>
    <w:rsid w:val="000A6190"/>
    <w:rsid w:val="000A6802"/>
    <w:rsid w:val="000A6A0A"/>
    <w:rsid w:val="000A6A5A"/>
    <w:rsid w:val="000A7171"/>
    <w:rsid w:val="000A7D28"/>
    <w:rsid w:val="000B0555"/>
    <w:rsid w:val="000B0780"/>
    <w:rsid w:val="000B0CF0"/>
    <w:rsid w:val="000B0E11"/>
    <w:rsid w:val="000B0EA1"/>
    <w:rsid w:val="000B1DF6"/>
    <w:rsid w:val="000B2719"/>
    <w:rsid w:val="000B2A18"/>
    <w:rsid w:val="000B2AE0"/>
    <w:rsid w:val="000B394D"/>
    <w:rsid w:val="000B3A8F"/>
    <w:rsid w:val="000B3AD8"/>
    <w:rsid w:val="000B3C26"/>
    <w:rsid w:val="000B430A"/>
    <w:rsid w:val="000B4AB9"/>
    <w:rsid w:val="000B4C45"/>
    <w:rsid w:val="000B4DDB"/>
    <w:rsid w:val="000B5160"/>
    <w:rsid w:val="000B58C3"/>
    <w:rsid w:val="000B596F"/>
    <w:rsid w:val="000B602A"/>
    <w:rsid w:val="000B61E9"/>
    <w:rsid w:val="000B6495"/>
    <w:rsid w:val="000B67C7"/>
    <w:rsid w:val="000B6BC5"/>
    <w:rsid w:val="000B71A2"/>
    <w:rsid w:val="000B740D"/>
    <w:rsid w:val="000B7606"/>
    <w:rsid w:val="000B7711"/>
    <w:rsid w:val="000B7A4E"/>
    <w:rsid w:val="000C0082"/>
    <w:rsid w:val="000C00EA"/>
    <w:rsid w:val="000C04BD"/>
    <w:rsid w:val="000C0FDD"/>
    <w:rsid w:val="000C12D3"/>
    <w:rsid w:val="000C155D"/>
    <w:rsid w:val="000C165A"/>
    <w:rsid w:val="000C18EB"/>
    <w:rsid w:val="000C24CC"/>
    <w:rsid w:val="000C2D48"/>
    <w:rsid w:val="000C2E19"/>
    <w:rsid w:val="000C34C0"/>
    <w:rsid w:val="000C3575"/>
    <w:rsid w:val="000C3AE8"/>
    <w:rsid w:val="000C4943"/>
    <w:rsid w:val="000C4A52"/>
    <w:rsid w:val="000C506E"/>
    <w:rsid w:val="000C5940"/>
    <w:rsid w:val="000C5CB2"/>
    <w:rsid w:val="000C6076"/>
    <w:rsid w:val="000C6E50"/>
    <w:rsid w:val="000C6EEF"/>
    <w:rsid w:val="000C7371"/>
    <w:rsid w:val="000C7830"/>
    <w:rsid w:val="000C7BEF"/>
    <w:rsid w:val="000D00B2"/>
    <w:rsid w:val="000D0A50"/>
    <w:rsid w:val="000D0C19"/>
    <w:rsid w:val="000D0D07"/>
    <w:rsid w:val="000D19A2"/>
    <w:rsid w:val="000D2000"/>
    <w:rsid w:val="000D20CA"/>
    <w:rsid w:val="000D21E6"/>
    <w:rsid w:val="000D367E"/>
    <w:rsid w:val="000D3C0E"/>
    <w:rsid w:val="000D4244"/>
    <w:rsid w:val="000D4797"/>
    <w:rsid w:val="000D4AF5"/>
    <w:rsid w:val="000D5151"/>
    <w:rsid w:val="000D51E9"/>
    <w:rsid w:val="000D5330"/>
    <w:rsid w:val="000D58BF"/>
    <w:rsid w:val="000D7753"/>
    <w:rsid w:val="000D778E"/>
    <w:rsid w:val="000E0527"/>
    <w:rsid w:val="000E0706"/>
    <w:rsid w:val="000E10ED"/>
    <w:rsid w:val="000E1E92"/>
    <w:rsid w:val="000E2D16"/>
    <w:rsid w:val="000E3050"/>
    <w:rsid w:val="000E3814"/>
    <w:rsid w:val="000E4070"/>
    <w:rsid w:val="000E4419"/>
    <w:rsid w:val="000E4999"/>
    <w:rsid w:val="000E4A12"/>
    <w:rsid w:val="000E5031"/>
    <w:rsid w:val="000E5D59"/>
    <w:rsid w:val="000E6988"/>
    <w:rsid w:val="000E6B93"/>
    <w:rsid w:val="000E6E74"/>
    <w:rsid w:val="000E7060"/>
    <w:rsid w:val="000E72F4"/>
    <w:rsid w:val="000E7712"/>
    <w:rsid w:val="000F06D6"/>
    <w:rsid w:val="000F0EB1"/>
    <w:rsid w:val="000F1106"/>
    <w:rsid w:val="000F1575"/>
    <w:rsid w:val="000F1582"/>
    <w:rsid w:val="000F1791"/>
    <w:rsid w:val="000F1928"/>
    <w:rsid w:val="000F19B2"/>
    <w:rsid w:val="000F1BC0"/>
    <w:rsid w:val="000F1D6D"/>
    <w:rsid w:val="000F2AC7"/>
    <w:rsid w:val="000F2B3E"/>
    <w:rsid w:val="000F3940"/>
    <w:rsid w:val="000F3BE9"/>
    <w:rsid w:val="000F3F6C"/>
    <w:rsid w:val="000F3FDC"/>
    <w:rsid w:val="000F42CB"/>
    <w:rsid w:val="000F446D"/>
    <w:rsid w:val="000F44CD"/>
    <w:rsid w:val="000F46AC"/>
    <w:rsid w:val="000F554A"/>
    <w:rsid w:val="000F6142"/>
    <w:rsid w:val="000F65FE"/>
    <w:rsid w:val="000F6B4E"/>
    <w:rsid w:val="000F6BDF"/>
    <w:rsid w:val="000F6DF3"/>
    <w:rsid w:val="000F6FD6"/>
    <w:rsid w:val="000F75D6"/>
    <w:rsid w:val="000F79E4"/>
    <w:rsid w:val="000F7F18"/>
    <w:rsid w:val="001005FF"/>
    <w:rsid w:val="00100C76"/>
    <w:rsid w:val="00101768"/>
    <w:rsid w:val="001020EB"/>
    <w:rsid w:val="00102837"/>
    <w:rsid w:val="001028E4"/>
    <w:rsid w:val="00102F52"/>
    <w:rsid w:val="001030F6"/>
    <w:rsid w:val="00103166"/>
    <w:rsid w:val="0010326C"/>
    <w:rsid w:val="00103318"/>
    <w:rsid w:val="00103680"/>
    <w:rsid w:val="001036C7"/>
    <w:rsid w:val="001039A8"/>
    <w:rsid w:val="00104109"/>
    <w:rsid w:val="001042A9"/>
    <w:rsid w:val="0010441B"/>
    <w:rsid w:val="001044B8"/>
    <w:rsid w:val="00104EDB"/>
    <w:rsid w:val="0010571E"/>
    <w:rsid w:val="00105919"/>
    <w:rsid w:val="00106254"/>
    <w:rsid w:val="001062FB"/>
    <w:rsid w:val="001063E6"/>
    <w:rsid w:val="0010662B"/>
    <w:rsid w:val="00106950"/>
    <w:rsid w:val="00106E2C"/>
    <w:rsid w:val="001073F5"/>
    <w:rsid w:val="00107F4A"/>
    <w:rsid w:val="00111433"/>
    <w:rsid w:val="00111B41"/>
    <w:rsid w:val="001127C3"/>
    <w:rsid w:val="00112F87"/>
    <w:rsid w:val="001139AF"/>
    <w:rsid w:val="00113CF4"/>
    <w:rsid w:val="00113F7A"/>
    <w:rsid w:val="00114132"/>
    <w:rsid w:val="0011426D"/>
    <w:rsid w:val="00114431"/>
    <w:rsid w:val="00114D8C"/>
    <w:rsid w:val="001153EA"/>
    <w:rsid w:val="00115643"/>
    <w:rsid w:val="00115753"/>
    <w:rsid w:val="00115CC7"/>
    <w:rsid w:val="001161AF"/>
    <w:rsid w:val="00116765"/>
    <w:rsid w:val="00116EE2"/>
    <w:rsid w:val="001176B2"/>
    <w:rsid w:val="001176ED"/>
    <w:rsid w:val="00117A40"/>
    <w:rsid w:val="001205A8"/>
    <w:rsid w:val="00120E69"/>
    <w:rsid w:val="001216E6"/>
    <w:rsid w:val="0012178A"/>
    <w:rsid w:val="001219F5"/>
    <w:rsid w:val="00121A20"/>
    <w:rsid w:val="00121F72"/>
    <w:rsid w:val="00122097"/>
    <w:rsid w:val="0012247A"/>
    <w:rsid w:val="001226A8"/>
    <w:rsid w:val="001226F0"/>
    <w:rsid w:val="001227D3"/>
    <w:rsid w:val="00123617"/>
    <w:rsid w:val="0012377F"/>
    <w:rsid w:val="00124314"/>
    <w:rsid w:val="0012460B"/>
    <w:rsid w:val="00124849"/>
    <w:rsid w:val="0012493D"/>
    <w:rsid w:val="00124D27"/>
    <w:rsid w:val="001254EE"/>
    <w:rsid w:val="001256F4"/>
    <w:rsid w:val="00125734"/>
    <w:rsid w:val="00125B18"/>
    <w:rsid w:val="00125C78"/>
    <w:rsid w:val="00125C8E"/>
    <w:rsid w:val="0012627E"/>
    <w:rsid w:val="00126ADC"/>
    <w:rsid w:val="00126B4A"/>
    <w:rsid w:val="00127126"/>
    <w:rsid w:val="00127EFF"/>
    <w:rsid w:val="00130692"/>
    <w:rsid w:val="001314A4"/>
    <w:rsid w:val="00131A74"/>
    <w:rsid w:val="00131E0C"/>
    <w:rsid w:val="00131E6F"/>
    <w:rsid w:val="0013268E"/>
    <w:rsid w:val="0013292A"/>
    <w:rsid w:val="00132FD0"/>
    <w:rsid w:val="001337DA"/>
    <w:rsid w:val="00133937"/>
    <w:rsid w:val="00133B2B"/>
    <w:rsid w:val="001344C0"/>
    <w:rsid w:val="001346FA"/>
    <w:rsid w:val="001347D8"/>
    <w:rsid w:val="0013493F"/>
    <w:rsid w:val="00135252"/>
    <w:rsid w:val="001352D4"/>
    <w:rsid w:val="00135BAF"/>
    <w:rsid w:val="001367BD"/>
    <w:rsid w:val="00136B84"/>
    <w:rsid w:val="0013774D"/>
    <w:rsid w:val="001378B9"/>
    <w:rsid w:val="00137992"/>
    <w:rsid w:val="00137AB5"/>
    <w:rsid w:val="00137F0B"/>
    <w:rsid w:val="00140169"/>
    <w:rsid w:val="00140243"/>
    <w:rsid w:val="0014163F"/>
    <w:rsid w:val="001418A9"/>
    <w:rsid w:val="0014192D"/>
    <w:rsid w:val="00141BE9"/>
    <w:rsid w:val="00141F1B"/>
    <w:rsid w:val="00142026"/>
    <w:rsid w:val="00142286"/>
    <w:rsid w:val="0014237E"/>
    <w:rsid w:val="00142917"/>
    <w:rsid w:val="00143098"/>
    <w:rsid w:val="00143B1E"/>
    <w:rsid w:val="00143F8D"/>
    <w:rsid w:val="00143FA6"/>
    <w:rsid w:val="00144874"/>
    <w:rsid w:val="00144BD1"/>
    <w:rsid w:val="00145366"/>
    <w:rsid w:val="00145419"/>
    <w:rsid w:val="001456C7"/>
    <w:rsid w:val="00145C0F"/>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3E4A"/>
    <w:rsid w:val="00154085"/>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5C"/>
    <w:rsid w:val="001605C2"/>
    <w:rsid w:val="00160677"/>
    <w:rsid w:val="001607B3"/>
    <w:rsid w:val="001612DF"/>
    <w:rsid w:val="00161AD5"/>
    <w:rsid w:val="001624E1"/>
    <w:rsid w:val="00163580"/>
    <w:rsid w:val="001637C8"/>
    <w:rsid w:val="0016536E"/>
    <w:rsid w:val="001659C1"/>
    <w:rsid w:val="00165A30"/>
    <w:rsid w:val="001662DB"/>
    <w:rsid w:val="001671FD"/>
    <w:rsid w:val="00167B34"/>
    <w:rsid w:val="001710BC"/>
    <w:rsid w:val="00172BEC"/>
    <w:rsid w:val="00173806"/>
    <w:rsid w:val="001739EB"/>
    <w:rsid w:val="00173A1C"/>
    <w:rsid w:val="00173A8E"/>
    <w:rsid w:val="00173DA4"/>
    <w:rsid w:val="00174CC6"/>
    <w:rsid w:val="00174E25"/>
    <w:rsid w:val="00175198"/>
    <w:rsid w:val="001753BB"/>
    <w:rsid w:val="00175482"/>
    <w:rsid w:val="001759C4"/>
    <w:rsid w:val="00175E91"/>
    <w:rsid w:val="00175F68"/>
    <w:rsid w:val="00176E54"/>
    <w:rsid w:val="00177412"/>
    <w:rsid w:val="00177795"/>
    <w:rsid w:val="00177C03"/>
    <w:rsid w:val="00180F44"/>
    <w:rsid w:val="0018143F"/>
    <w:rsid w:val="00181451"/>
    <w:rsid w:val="00181B00"/>
    <w:rsid w:val="00182188"/>
    <w:rsid w:val="001829A1"/>
    <w:rsid w:val="001829D1"/>
    <w:rsid w:val="00183340"/>
    <w:rsid w:val="00183663"/>
    <w:rsid w:val="00183807"/>
    <w:rsid w:val="00183B75"/>
    <w:rsid w:val="00183CC7"/>
    <w:rsid w:val="001847C8"/>
    <w:rsid w:val="00184A8E"/>
    <w:rsid w:val="00184B64"/>
    <w:rsid w:val="00185063"/>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8D7"/>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97EFD"/>
    <w:rsid w:val="001A04D6"/>
    <w:rsid w:val="001A08C3"/>
    <w:rsid w:val="001A11BE"/>
    <w:rsid w:val="001A11D1"/>
    <w:rsid w:val="001A178C"/>
    <w:rsid w:val="001A1987"/>
    <w:rsid w:val="001A2546"/>
    <w:rsid w:val="001A2564"/>
    <w:rsid w:val="001A283D"/>
    <w:rsid w:val="001A2D40"/>
    <w:rsid w:val="001A3C6F"/>
    <w:rsid w:val="001A4236"/>
    <w:rsid w:val="001A54EF"/>
    <w:rsid w:val="001A5666"/>
    <w:rsid w:val="001A6173"/>
    <w:rsid w:val="001A68B2"/>
    <w:rsid w:val="001A6CBA"/>
    <w:rsid w:val="001A6EB2"/>
    <w:rsid w:val="001A7A8C"/>
    <w:rsid w:val="001A7DB5"/>
    <w:rsid w:val="001A7DCE"/>
    <w:rsid w:val="001A7F09"/>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1B0"/>
    <w:rsid w:val="001B7381"/>
    <w:rsid w:val="001C0369"/>
    <w:rsid w:val="001C0998"/>
    <w:rsid w:val="001C191F"/>
    <w:rsid w:val="001C1CE5"/>
    <w:rsid w:val="001C32EB"/>
    <w:rsid w:val="001C3373"/>
    <w:rsid w:val="001C3D2A"/>
    <w:rsid w:val="001C41A2"/>
    <w:rsid w:val="001C42A9"/>
    <w:rsid w:val="001C42AA"/>
    <w:rsid w:val="001C4323"/>
    <w:rsid w:val="001C4813"/>
    <w:rsid w:val="001C4BC0"/>
    <w:rsid w:val="001C516E"/>
    <w:rsid w:val="001C5A13"/>
    <w:rsid w:val="001C5B58"/>
    <w:rsid w:val="001C62A7"/>
    <w:rsid w:val="001C66DE"/>
    <w:rsid w:val="001C6966"/>
    <w:rsid w:val="001C6BB3"/>
    <w:rsid w:val="001C6C4B"/>
    <w:rsid w:val="001C6E35"/>
    <w:rsid w:val="001C7608"/>
    <w:rsid w:val="001C768B"/>
    <w:rsid w:val="001C78A7"/>
    <w:rsid w:val="001D0049"/>
    <w:rsid w:val="001D065A"/>
    <w:rsid w:val="001D0A30"/>
    <w:rsid w:val="001D1524"/>
    <w:rsid w:val="001D1AC4"/>
    <w:rsid w:val="001D268A"/>
    <w:rsid w:val="001D2CEE"/>
    <w:rsid w:val="001D3BDB"/>
    <w:rsid w:val="001D3F6C"/>
    <w:rsid w:val="001D4674"/>
    <w:rsid w:val="001D4796"/>
    <w:rsid w:val="001D4B39"/>
    <w:rsid w:val="001D4BC9"/>
    <w:rsid w:val="001D4E25"/>
    <w:rsid w:val="001D4F0E"/>
    <w:rsid w:val="001D51BA"/>
    <w:rsid w:val="001D5397"/>
    <w:rsid w:val="001D565D"/>
    <w:rsid w:val="001D6342"/>
    <w:rsid w:val="001D6458"/>
    <w:rsid w:val="001D6D53"/>
    <w:rsid w:val="001D75FD"/>
    <w:rsid w:val="001D7656"/>
    <w:rsid w:val="001D77E4"/>
    <w:rsid w:val="001D784E"/>
    <w:rsid w:val="001E1102"/>
    <w:rsid w:val="001E1895"/>
    <w:rsid w:val="001E1E0D"/>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1772"/>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DEF"/>
    <w:rsid w:val="00200E76"/>
    <w:rsid w:val="00201DE3"/>
    <w:rsid w:val="00201F3A"/>
    <w:rsid w:val="00201F72"/>
    <w:rsid w:val="0020264C"/>
    <w:rsid w:val="00203CE3"/>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03C"/>
    <w:rsid w:val="00212170"/>
    <w:rsid w:val="00213942"/>
    <w:rsid w:val="00214099"/>
    <w:rsid w:val="00214425"/>
    <w:rsid w:val="00214B38"/>
    <w:rsid w:val="00214B39"/>
    <w:rsid w:val="00214DA8"/>
    <w:rsid w:val="00214F5C"/>
    <w:rsid w:val="00214FAC"/>
    <w:rsid w:val="00215423"/>
    <w:rsid w:val="002158FA"/>
    <w:rsid w:val="0021657C"/>
    <w:rsid w:val="00217A91"/>
    <w:rsid w:val="00217AA1"/>
    <w:rsid w:val="0022008E"/>
    <w:rsid w:val="002202C2"/>
    <w:rsid w:val="00220322"/>
    <w:rsid w:val="002204B5"/>
    <w:rsid w:val="00220600"/>
    <w:rsid w:val="002207B0"/>
    <w:rsid w:val="00220F4C"/>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19FF"/>
    <w:rsid w:val="002327F5"/>
    <w:rsid w:val="0023351F"/>
    <w:rsid w:val="00233F4B"/>
    <w:rsid w:val="00234452"/>
    <w:rsid w:val="00234875"/>
    <w:rsid w:val="00234C04"/>
    <w:rsid w:val="00234C77"/>
    <w:rsid w:val="0023518E"/>
    <w:rsid w:val="0023547D"/>
    <w:rsid w:val="00235632"/>
    <w:rsid w:val="00235872"/>
    <w:rsid w:val="00235D58"/>
    <w:rsid w:val="00237350"/>
    <w:rsid w:val="00237CC4"/>
    <w:rsid w:val="002401E9"/>
    <w:rsid w:val="00240E1C"/>
    <w:rsid w:val="00241559"/>
    <w:rsid w:val="002423E0"/>
    <w:rsid w:val="00242C85"/>
    <w:rsid w:val="00243300"/>
    <w:rsid w:val="00243320"/>
    <w:rsid w:val="002435B3"/>
    <w:rsid w:val="002436BC"/>
    <w:rsid w:val="00243941"/>
    <w:rsid w:val="00243BE9"/>
    <w:rsid w:val="00244456"/>
    <w:rsid w:val="00244B38"/>
    <w:rsid w:val="0024538A"/>
    <w:rsid w:val="002458EB"/>
    <w:rsid w:val="00246870"/>
    <w:rsid w:val="00246EAD"/>
    <w:rsid w:val="00247395"/>
    <w:rsid w:val="002473E0"/>
    <w:rsid w:val="002500C8"/>
    <w:rsid w:val="00251529"/>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1F9"/>
    <w:rsid w:val="002572BF"/>
    <w:rsid w:val="00257543"/>
    <w:rsid w:val="002575CB"/>
    <w:rsid w:val="00260121"/>
    <w:rsid w:val="002605AF"/>
    <w:rsid w:val="002613D3"/>
    <w:rsid w:val="0026144D"/>
    <w:rsid w:val="002617E7"/>
    <w:rsid w:val="002623D6"/>
    <w:rsid w:val="00262FC5"/>
    <w:rsid w:val="00263282"/>
    <w:rsid w:val="00263378"/>
    <w:rsid w:val="00263798"/>
    <w:rsid w:val="00263953"/>
    <w:rsid w:val="002640C2"/>
    <w:rsid w:val="00264228"/>
    <w:rsid w:val="0026425D"/>
    <w:rsid w:val="00264285"/>
    <w:rsid w:val="00264334"/>
    <w:rsid w:val="00264502"/>
    <w:rsid w:val="0026473E"/>
    <w:rsid w:val="00264F59"/>
    <w:rsid w:val="0026525C"/>
    <w:rsid w:val="0026574A"/>
    <w:rsid w:val="00265F49"/>
    <w:rsid w:val="002660EA"/>
    <w:rsid w:val="00266214"/>
    <w:rsid w:val="00266683"/>
    <w:rsid w:val="00266F36"/>
    <w:rsid w:val="0026756C"/>
    <w:rsid w:val="00267C83"/>
    <w:rsid w:val="00267D26"/>
    <w:rsid w:val="00267DF5"/>
    <w:rsid w:val="00270305"/>
    <w:rsid w:val="00270524"/>
    <w:rsid w:val="00270F1E"/>
    <w:rsid w:val="00271210"/>
    <w:rsid w:val="0027144F"/>
    <w:rsid w:val="00271A49"/>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61B"/>
    <w:rsid w:val="002768D3"/>
    <w:rsid w:val="00276D74"/>
    <w:rsid w:val="00276DBF"/>
    <w:rsid w:val="00277447"/>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509"/>
    <w:rsid w:val="00284741"/>
    <w:rsid w:val="00285006"/>
    <w:rsid w:val="0028507D"/>
    <w:rsid w:val="00285A88"/>
    <w:rsid w:val="00286738"/>
    <w:rsid w:val="00286A1A"/>
    <w:rsid w:val="00286ACD"/>
    <w:rsid w:val="00286E5F"/>
    <w:rsid w:val="00287838"/>
    <w:rsid w:val="00287929"/>
    <w:rsid w:val="0029002D"/>
    <w:rsid w:val="0029004B"/>
    <w:rsid w:val="002904A4"/>
    <w:rsid w:val="002907B5"/>
    <w:rsid w:val="00290D23"/>
    <w:rsid w:val="00290F53"/>
    <w:rsid w:val="00291084"/>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33A7"/>
    <w:rsid w:val="002A4520"/>
    <w:rsid w:val="002A4F37"/>
    <w:rsid w:val="002A5018"/>
    <w:rsid w:val="002A543D"/>
    <w:rsid w:val="002A5708"/>
    <w:rsid w:val="002A5760"/>
    <w:rsid w:val="002A6449"/>
    <w:rsid w:val="002A6D04"/>
    <w:rsid w:val="002B053A"/>
    <w:rsid w:val="002B1248"/>
    <w:rsid w:val="002B1650"/>
    <w:rsid w:val="002B2095"/>
    <w:rsid w:val="002B2392"/>
    <w:rsid w:val="002B24D6"/>
    <w:rsid w:val="002B29A2"/>
    <w:rsid w:val="002B30FC"/>
    <w:rsid w:val="002B41DD"/>
    <w:rsid w:val="002B47F1"/>
    <w:rsid w:val="002B4832"/>
    <w:rsid w:val="002B4906"/>
    <w:rsid w:val="002B542D"/>
    <w:rsid w:val="002B6B5F"/>
    <w:rsid w:val="002B6D09"/>
    <w:rsid w:val="002B735D"/>
    <w:rsid w:val="002B7410"/>
    <w:rsid w:val="002B7B43"/>
    <w:rsid w:val="002B7D59"/>
    <w:rsid w:val="002C046B"/>
    <w:rsid w:val="002C065D"/>
    <w:rsid w:val="002C067B"/>
    <w:rsid w:val="002C07BE"/>
    <w:rsid w:val="002C17A3"/>
    <w:rsid w:val="002C272A"/>
    <w:rsid w:val="002C2A9B"/>
    <w:rsid w:val="002C303B"/>
    <w:rsid w:val="002C33BD"/>
    <w:rsid w:val="002C360D"/>
    <w:rsid w:val="002C41E6"/>
    <w:rsid w:val="002C5AF8"/>
    <w:rsid w:val="002C5BEA"/>
    <w:rsid w:val="002C5D15"/>
    <w:rsid w:val="002C6525"/>
    <w:rsid w:val="002C6C52"/>
    <w:rsid w:val="002C740B"/>
    <w:rsid w:val="002D006F"/>
    <w:rsid w:val="002D0334"/>
    <w:rsid w:val="002D071A"/>
    <w:rsid w:val="002D08D5"/>
    <w:rsid w:val="002D0E08"/>
    <w:rsid w:val="002D1A5B"/>
    <w:rsid w:val="002D1C9A"/>
    <w:rsid w:val="002D3078"/>
    <w:rsid w:val="002D34A2"/>
    <w:rsid w:val="002D34B2"/>
    <w:rsid w:val="002D39F2"/>
    <w:rsid w:val="002D58AC"/>
    <w:rsid w:val="002D591F"/>
    <w:rsid w:val="002D5EEC"/>
    <w:rsid w:val="002D62F4"/>
    <w:rsid w:val="002D6EA7"/>
    <w:rsid w:val="002D743C"/>
    <w:rsid w:val="002D7637"/>
    <w:rsid w:val="002D772E"/>
    <w:rsid w:val="002D7FC9"/>
    <w:rsid w:val="002E03F6"/>
    <w:rsid w:val="002E083C"/>
    <w:rsid w:val="002E08E1"/>
    <w:rsid w:val="002E0FAA"/>
    <w:rsid w:val="002E16B7"/>
    <w:rsid w:val="002E178B"/>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0AB7"/>
    <w:rsid w:val="002F1293"/>
    <w:rsid w:val="002F145E"/>
    <w:rsid w:val="002F1B96"/>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9DE"/>
    <w:rsid w:val="00301CE6"/>
    <w:rsid w:val="00301FA7"/>
    <w:rsid w:val="0030256B"/>
    <w:rsid w:val="00302581"/>
    <w:rsid w:val="00302A24"/>
    <w:rsid w:val="00302D80"/>
    <w:rsid w:val="003031A7"/>
    <w:rsid w:val="00303502"/>
    <w:rsid w:val="00303FF4"/>
    <w:rsid w:val="003041F1"/>
    <w:rsid w:val="003049D4"/>
    <w:rsid w:val="0030501F"/>
    <w:rsid w:val="00305473"/>
    <w:rsid w:val="003056B6"/>
    <w:rsid w:val="00305A81"/>
    <w:rsid w:val="00305B16"/>
    <w:rsid w:val="00305C6F"/>
    <w:rsid w:val="00305F28"/>
    <w:rsid w:val="0030603B"/>
    <w:rsid w:val="003066EA"/>
    <w:rsid w:val="003068AD"/>
    <w:rsid w:val="00306A42"/>
    <w:rsid w:val="00306DD3"/>
    <w:rsid w:val="0030706D"/>
    <w:rsid w:val="003070D3"/>
    <w:rsid w:val="00307220"/>
    <w:rsid w:val="0030725F"/>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8C4"/>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576D2"/>
    <w:rsid w:val="003602D9"/>
    <w:rsid w:val="003604CE"/>
    <w:rsid w:val="00360699"/>
    <w:rsid w:val="00360BE0"/>
    <w:rsid w:val="00360CE2"/>
    <w:rsid w:val="00360D98"/>
    <w:rsid w:val="003611BD"/>
    <w:rsid w:val="00361936"/>
    <w:rsid w:val="00362A2A"/>
    <w:rsid w:val="00362B7D"/>
    <w:rsid w:val="0036375A"/>
    <w:rsid w:val="003638CD"/>
    <w:rsid w:val="00363CA5"/>
    <w:rsid w:val="003640EF"/>
    <w:rsid w:val="00364232"/>
    <w:rsid w:val="003643ED"/>
    <w:rsid w:val="0036482A"/>
    <w:rsid w:val="0036493D"/>
    <w:rsid w:val="00365644"/>
    <w:rsid w:val="003662F8"/>
    <w:rsid w:val="00366845"/>
    <w:rsid w:val="0036690D"/>
    <w:rsid w:val="00366A49"/>
    <w:rsid w:val="00366CCD"/>
    <w:rsid w:val="0036756B"/>
    <w:rsid w:val="00367868"/>
    <w:rsid w:val="00370E47"/>
    <w:rsid w:val="0037100B"/>
    <w:rsid w:val="003711CA"/>
    <w:rsid w:val="00371441"/>
    <w:rsid w:val="003714E3"/>
    <w:rsid w:val="00371A08"/>
    <w:rsid w:val="00372092"/>
    <w:rsid w:val="003723E1"/>
    <w:rsid w:val="00372A48"/>
    <w:rsid w:val="00373244"/>
    <w:rsid w:val="003742AC"/>
    <w:rsid w:val="00374888"/>
    <w:rsid w:val="00374ADD"/>
    <w:rsid w:val="00375E4C"/>
    <w:rsid w:val="003760FA"/>
    <w:rsid w:val="003768F2"/>
    <w:rsid w:val="0037695D"/>
    <w:rsid w:val="00377BFD"/>
    <w:rsid w:val="00377CE1"/>
    <w:rsid w:val="00377D9C"/>
    <w:rsid w:val="00377F02"/>
    <w:rsid w:val="00380004"/>
    <w:rsid w:val="003811FB"/>
    <w:rsid w:val="003813DB"/>
    <w:rsid w:val="003816E6"/>
    <w:rsid w:val="003821E0"/>
    <w:rsid w:val="003826FD"/>
    <w:rsid w:val="0038353D"/>
    <w:rsid w:val="0038499A"/>
    <w:rsid w:val="00384CE7"/>
    <w:rsid w:val="00385137"/>
    <w:rsid w:val="00385463"/>
    <w:rsid w:val="003857F0"/>
    <w:rsid w:val="00385BF0"/>
    <w:rsid w:val="003860B8"/>
    <w:rsid w:val="00386F44"/>
    <w:rsid w:val="00387A86"/>
    <w:rsid w:val="00387F87"/>
    <w:rsid w:val="00390872"/>
    <w:rsid w:val="00390EB4"/>
    <w:rsid w:val="00391123"/>
    <w:rsid w:val="0039239A"/>
    <w:rsid w:val="0039272D"/>
    <w:rsid w:val="003933D1"/>
    <w:rsid w:val="00393703"/>
    <w:rsid w:val="003938BA"/>
    <w:rsid w:val="003939FF"/>
    <w:rsid w:val="0039412A"/>
    <w:rsid w:val="00394E1C"/>
    <w:rsid w:val="00394F0B"/>
    <w:rsid w:val="003955E3"/>
    <w:rsid w:val="003964A0"/>
    <w:rsid w:val="00396CBA"/>
    <w:rsid w:val="003972F4"/>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D2"/>
    <w:rsid w:val="003A7EF3"/>
    <w:rsid w:val="003A7FC2"/>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6C4"/>
    <w:rsid w:val="003B79BD"/>
    <w:rsid w:val="003B7BCD"/>
    <w:rsid w:val="003B7F7A"/>
    <w:rsid w:val="003B7FE5"/>
    <w:rsid w:val="003C03DA"/>
    <w:rsid w:val="003C080C"/>
    <w:rsid w:val="003C0D2A"/>
    <w:rsid w:val="003C11C8"/>
    <w:rsid w:val="003C1470"/>
    <w:rsid w:val="003C16A5"/>
    <w:rsid w:val="003C1A93"/>
    <w:rsid w:val="003C1FBD"/>
    <w:rsid w:val="003C225F"/>
    <w:rsid w:val="003C2702"/>
    <w:rsid w:val="003C2BF3"/>
    <w:rsid w:val="003C2DB6"/>
    <w:rsid w:val="003C2E08"/>
    <w:rsid w:val="003C303D"/>
    <w:rsid w:val="003C3AD6"/>
    <w:rsid w:val="003C3F45"/>
    <w:rsid w:val="003C4171"/>
    <w:rsid w:val="003C4464"/>
    <w:rsid w:val="003C47B1"/>
    <w:rsid w:val="003C4954"/>
    <w:rsid w:val="003C4AA8"/>
    <w:rsid w:val="003C4F8C"/>
    <w:rsid w:val="003C502B"/>
    <w:rsid w:val="003C51D4"/>
    <w:rsid w:val="003C55FF"/>
    <w:rsid w:val="003C580D"/>
    <w:rsid w:val="003C624A"/>
    <w:rsid w:val="003C62E0"/>
    <w:rsid w:val="003C6591"/>
    <w:rsid w:val="003C6666"/>
    <w:rsid w:val="003C6B1F"/>
    <w:rsid w:val="003C6CF3"/>
    <w:rsid w:val="003C6FFE"/>
    <w:rsid w:val="003C74BB"/>
    <w:rsid w:val="003C7772"/>
    <w:rsid w:val="003C7806"/>
    <w:rsid w:val="003C7F55"/>
    <w:rsid w:val="003D0164"/>
    <w:rsid w:val="003D0306"/>
    <w:rsid w:val="003D084C"/>
    <w:rsid w:val="003D091B"/>
    <w:rsid w:val="003D0D75"/>
    <w:rsid w:val="003D109F"/>
    <w:rsid w:val="003D2478"/>
    <w:rsid w:val="003D247C"/>
    <w:rsid w:val="003D262C"/>
    <w:rsid w:val="003D28F7"/>
    <w:rsid w:val="003D2C1E"/>
    <w:rsid w:val="003D3322"/>
    <w:rsid w:val="003D39DB"/>
    <w:rsid w:val="003D3C45"/>
    <w:rsid w:val="003D3CFD"/>
    <w:rsid w:val="003D3D6D"/>
    <w:rsid w:val="003D3D84"/>
    <w:rsid w:val="003D4383"/>
    <w:rsid w:val="003D4492"/>
    <w:rsid w:val="003D4D31"/>
    <w:rsid w:val="003D5255"/>
    <w:rsid w:val="003D529A"/>
    <w:rsid w:val="003D53AC"/>
    <w:rsid w:val="003D5668"/>
    <w:rsid w:val="003D56E9"/>
    <w:rsid w:val="003D5B1F"/>
    <w:rsid w:val="003D5DB0"/>
    <w:rsid w:val="003D644D"/>
    <w:rsid w:val="003D6E60"/>
    <w:rsid w:val="003D7171"/>
    <w:rsid w:val="003D7198"/>
    <w:rsid w:val="003D75C5"/>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64"/>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7146"/>
    <w:rsid w:val="003F7798"/>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4B8D"/>
    <w:rsid w:val="00415156"/>
    <w:rsid w:val="0041526D"/>
    <w:rsid w:val="004157C4"/>
    <w:rsid w:val="004163C1"/>
    <w:rsid w:val="00416497"/>
    <w:rsid w:val="004167CC"/>
    <w:rsid w:val="0041682C"/>
    <w:rsid w:val="00416F5F"/>
    <w:rsid w:val="0042019F"/>
    <w:rsid w:val="004201DE"/>
    <w:rsid w:val="00421105"/>
    <w:rsid w:val="00421179"/>
    <w:rsid w:val="004211FE"/>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04F"/>
    <w:rsid w:val="00443243"/>
    <w:rsid w:val="00443301"/>
    <w:rsid w:val="0044336B"/>
    <w:rsid w:val="00443869"/>
    <w:rsid w:val="00443EFA"/>
    <w:rsid w:val="00443F3C"/>
    <w:rsid w:val="00444755"/>
    <w:rsid w:val="00444DDA"/>
    <w:rsid w:val="00444F56"/>
    <w:rsid w:val="0044520F"/>
    <w:rsid w:val="00445CD5"/>
    <w:rsid w:val="00445F99"/>
    <w:rsid w:val="00446488"/>
    <w:rsid w:val="004469B4"/>
    <w:rsid w:val="00446DD7"/>
    <w:rsid w:val="00446E70"/>
    <w:rsid w:val="00447002"/>
    <w:rsid w:val="00447068"/>
    <w:rsid w:val="004477B3"/>
    <w:rsid w:val="00450543"/>
    <w:rsid w:val="00450776"/>
    <w:rsid w:val="00450ADF"/>
    <w:rsid w:val="00450C73"/>
    <w:rsid w:val="00450EA6"/>
    <w:rsid w:val="004517AA"/>
    <w:rsid w:val="00452AD6"/>
    <w:rsid w:val="00452CAC"/>
    <w:rsid w:val="00452DA3"/>
    <w:rsid w:val="00452DD3"/>
    <w:rsid w:val="00452E80"/>
    <w:rsid w:val="00453157"/>
    <w:rsid w:val="0045392F"/>
    <w:rsid w:val="004539C7"/>
    <w:rsid w:val="00454363"/>
    <w:rsid w:val="004547EA"/>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1B69"/>
    <w:rsid w:val="0046261B"/>
    <w:rsid w:val="0046297A"/>
    <w:rsid w:val="00462A80"/>
    <w:rsid w:val="00462FC4"/>
    <w:rsid w:val="00463D8B"/>
    <w:rsid w:val="00464025"/>
    <w:rsid w:val="00464891"/>
    <w:rsid w:val="00464A94"/>
    <w:rsid w:val="00464DBA"/>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14"/>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104"/>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0A63"/>
    <w:rsid w:val="004823A7"/>
    <w:rsid w:val="004826A5"/>
    <w:rsid w:val="00482881"/>
    <w:rsid w:val="00483430"/>
    <w:rsid w:val="004835C5"/>
    <w:rsid w:val="0048434B"/>
    <w:rsid w:val="00484475"/>
    <w:rsid w:val="00484958"/>
    <w:rsid w:val="00484CBA"/>
    <w:rsid w:val="00484D06"/>
    <w:rsid w:val="00485A40"/>
    <w:rsid w:val="00485CC7"/>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45C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728"/>
    <w:rsid w:val="004A38F0"/>
    <w:rsid w:val="004A3AB1"/>
    <w:rsid w:val="004A473E"/>
    <w:rsid w:val="004A4D5C"/>
    <w:rsid w:val="004A56C4"/>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4FD"/>
    <w:rsid w:val="004B783E"/>
    <w:rsid w:val="004B7C0C"/>
    <w:rsid w:val="004C0120"/>
    <w:rsid w:val="004C0333"/>
    <w:rsid w:val="004C0995"/>
    <w:rsid w:val="004C0A14"/>
    <w:rsid w:val="004C0EC4"/>
    <w:rsid w:val="004C0ECB"/>
    <w:rsid w:val="004C1861"/>
    <w:rsid w:val="004C1DE8"/>
    <w:rsid w:val="004C270E"/>
    <w:rsid w:val="004C2A45"/>
    <w:rsid w:val="004C2DB9"/>
    <w:rsid w:val="004C2F81"/>
    <w:rsid w:val="004C37DC"/>
    <w:rsid w:val="004C3898"/>
    <w:rsid w:val="004C42A6"/>
    <w:rsid w:val="004C517C"/>
    <w:rsid w:val="004C56C8"/>
    <w:rsid w:val="004C643F"/>
    <w:rsid w:val="004C6AAD"/>
    <w:rsid w:val="004C6DB2"/>
    <w:rsid w:val="004C72CF"/>
    <w:rsid w:val="004C75BB"/>
    <w:rsid w:val="004D01F7"/>
    <w:rsid w:val="004D03A9"/>
    <w:rsid w:val="004D043E"/>
    <w:rsid w:val="004D0F6E"/>
    <w:rsid w:val="004D114F"/>
    <w:rsid w:val="004D1383"/>
    <w:rsid w:val="004D182D"/>
    <w:rsid w:val="004D1C8C"/>
    <w:rsid w:val="004D1CE6"/>
    <w:rsid w:val="004D20AE"/>
    <w:rsid w:val="004D2440"/>
    <w:rsid w:val="004D2811"/>
    <w:rsid w:val="004D2DE8"/>
    <w:rsid w:val="004D2E2A"/>
    <w:rsid w:val="004D2FF8"/>
    <w:rsid w:val="004D36B1"/>
    <w:rsid w:val="004D3A4B"/>
    <w:rsid w:val="004D3E7C"/>
    <w:rsid w:val="004D4A16"/>
    <w:rsid w:val="004D6908"/>
    <w:rsid w:val="004D6E8D"/>
    <w:rsid w:val="004D7EBD"/>
    <w:rsid w:val="004D7F8F"/>
    <w:rsid w:val="004E011C"/>
    <w:rsid w:val="004E0A3C"/>
    <w:rsid w:val="004E0D49"/>
    <w:rsid w:val="004E0D8D"/>
    <w:rsid w:val="004E0EC1"/>
    <w:rsid w:val="004E0EED"/>
    <w:rsid w:val="004E1AA6"/>
    <w:rsid w:val="004E2372"/>
    <w:rsid w:val="004E25BC"/>
    <w:rsid w:val="004E2680"/>
    <w:rsid w:val="004E28F9"/>
    <w:rsid w:val="004E2AFF"/>
    <w:rsid w:val="004E2DB1"/>
    <w:rsid w:val="004E2E4A"/>
    <w:rsid w:val="004E2F72"/>
    <w:rsid w:val="004E302C"/>
    <w:rsid w:val="004E30FB"/>
    <w:rsid w:val="004E32B3"/>
    <w:rsid w:val="004E331B"/>
    <w:rsid w:val="004E3845"/>
    <w:rsid w:val="004E38DE"/>
    <w:rsid w:val="004E41BF"/>
    <w:rsid w:val="004E462E"/>
    <w:rsid w:val="004E465B"/>
    <w:rsid w:val="004E469C"/>
    <w:rsid w:val="004E4A5B"/>
    <w:rsid w:val="004E4EDB"/>
    <w:rsid w:val="004E56DC"/>
    <w:rsid w:val="004E5B0F"/>
    <w:rsid w:val="004E6A4E"/>
    <w:rsid w:val="004E6A9F"/>
    <w:rsid w:val="004E76F4"/>
    <w:rsid w:val="004F07A0"/>
    <w:rsid w:val="004F0B4E"/>
    <w:rsid w:val="004F0B6C"/>
    <w:rsid w:val="004F120C"/>
    <w:rsid w:val="004F1502"/>
    <w:rsid w:val="004F1BFA"/>
    <w:rsid w:val="004F1E92"/>
    <w:rsid w:val="004F2078"/>
    <w:rsid w:val="004F23B2"/>
    <w:rsid w:val="004F2728"/>
    <w:rsid w:val="004F277D"/>
    <w:rsid w:val="004F2A3E"/>
    <w:rsid w:val="004F2B28"/>
    <w:rsid w:val="004F3C8B"/>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3D2B"/>
    <w:rsid w:val="00504191"/>
    <w:rsid w:val="005048BA"/>
    <w:rsid w:val="0050504B"/>
    <w:rsid w:val="0050524A"/>
    <w:rsid w:val="005057AF"/>
    <w:rsid w:val="00505948"/>
    <w:rsid w:val="00505A13"/>
    <w:rsid w:val="00506557"/>
    <w:rsid w:val="0050677A"/>
    <w:rsid w:val="00506BEC"/>
    <w:rsid w:val="00506E37"/>
    <w:rsid w:val="005071B8"/>
    <w:rsid w:val="005075E1"/>
    <w:rsid w:val="00507ED2"/>
    <w:rsid w:val="00510329"/>
    <w:rsid w:val="005106C4"/>
    <w:rsid w:val="005108D8"/>
    <w:rsid w:val="00510DF4"/>
    <w:rsid w:val="005116B4"/>
    <w:rsid w:val="005116F9"/>
    <w:rsid w:val="005118B1"/>
    <w:rsid w:val="00511DF9"/>
    <w:rsid w:val="00512240"/>
    <w:rsid w:val="00512774"/>
    <w:rsid w:val="00512EC8"/>
    <w:rsid w:val="0051330C"/>
    <w:rsid w:val="005138A7"/>
    <w:rsid w:val="00513CA7"/>
    <w:rsid w:val="00513EE9"/>
    <w:rsid w:val="00513FB5"/>
    <w:rsid w:val="0051411A"/>
    <w:rsid w:val="0051415A"/>
    <w:rsid w:val="00514BE3"/>
    <w:rsid w:val="005151EC"/>
    <w:rsid w:val="005153A7"/>
    <w:rsid w:val="00515780"/>
    <w:rsid w:val="00515E23"/>
    <w:rsid w:val="00516AF8"/>
    <w:rsid w:val="00516D96"/>
    <w:rsid w:val="005171A4"/>
    <w:rsid w:val="0051748C"/>
    <w:rsid w:val="00517DCF"/>
    <w:rsid w:val="0052008F"/>
    <w:rsid w:val="005219CF"/>
    <w:rsid w:val="005219E0"/>
    <w:rsid w:val="00522077"/>
    <w:rsid w:val="00522762"/>
    <w:rsid w:val="00522964"/>
    <w:rsid w:val="00522A29"/>
    <w:rsid w:val="00522CEE"/>
    <w:rsid w:val="00522DEE"/>
    <w:rsid w:val="00522EA9"/>
    <w:rsid w:val="005234F3"/>
    <w:rsid w:val="0052376F"/>
    <w:rsid w:val="00523828"/>
    <w:rsid w:val="0052493A"/>
    <w:rsid w:val="00524D0D"/>
    <w:rsid w:val="00524DCC"/>
    <w:rsid w:val="00526301"/>
    <w:rsid w:val="0052737B"/>
    <w:rsid w:val="0052781E"/>
    <w:rsid w:val="00527A32"/>
    <w:rsid w:val="00527C28"/>
    <w:rsid w:val="005300EC"/>
    <w:rsid w:val="005303CC"/>
    <w:rsid w:val="00530C0C"/>
    <w:rsid w:val="0053128A"/>
    <w:rsid w:val="0053159A"/>
    <w:rsid w:val="00531683"/>
    <w:rsid w:val="00531DF8"/>
    <w:rsid w:val="00532F22"/>
    <w:rsid w:val="0053407D"/>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121F"/>
    <w:rsid w:val="005615E3"/>
    <w:rsid w:val="00561AAA"/>
    <w:rsid w:val="005621DF"/>
    <w:rsid w:val="00562B45"/>
    <w:rsid w:val="00562D38"/>
    <w:rsid w:val="005637D6"/>
    <w:rsid w:val="00563AA8"/>
    <w:rsid w:val="00564010"/>
    <w:rsid w:val="005643B6"/>
    <w:rsid w:val="00564D0D"/>
    <w:rsid w:val="00564E50"/>
    <w:rsid w:val="005659A0"/>
    <w:rsid w:val="0056684B"/>
    <w:rsid w:val="00567AB8"/>
    <w:rsid w:val="00567AE7"/>
    <w:rsid w:val="005718ED"/>
    <w:rsid w:val="00571E19"/>
    <w:rsid w:val="00572505"/>
    <w:rsid w:val="0057255B"/>
    <w:rsid w:val="0057255E"/>
    <w:rsid w:val="0057297B"/>
    <w:rsid w:val="00572E9F"/>
    <w:rsid w:val="0057314A"/>
    <w:rsid w:val="0057322E"/>
    <w:rsid w:val="00573DAE"/>
    <w:rsid w:val="00574A57"/>
    <w:rsid w:val="0057500C"/>
    <w:rsid w:val="005756EC"/>
    <w:rsid w:val="005757C5"/>
    <w:rsid w:val="00575E78"/>
    <w:rsid w:val="00576232"/>
    <w:rsid w:val="00577537"/>
    <w:rsid w:val="00577BD7"/>
    <w:rsid w:val="00577CFD"/>
    <w:rsid w:val="00577FCF"/>
    <w:rsid w:val="005800C8"/>
    <w:rsid w:val="0058023A"/>
    <w:rsid w:val="00580562"/>
    <w:rsid w:val="00581861"/>
    <w:rsid w:val="005819D2"/>
    <w:rsid w:val="005819F5"/>
    <w:rsid w:val="00582809"/>
    <w:rsid w:val="005831C5"/>
    <w:rsid w:val="00583886"/>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4C4"/>
    <w:rsid w:val="005A4A0D"/>
    <w:rsid w:val="005A4D05"/>
    <w:rsid w:val="005A5819"/>
    <w:rsid w:val="005A5962"/>
    <w:rsid w:val="005A64F1"/>
    <w:rsid w:val="005A662D"/>
    <w:rsid w:val="005A6F75"/>
    <w:rsid w:val="005A78D4"/>
    <w:rsid w:val="005A7AA4"/>
    <w:rsid w:val="005A7C3C"/>
    <w:rsid w:val="005B0178"/>
    <w:rsid w:val="005B0BBA"/>
    <w:rsid w:val="005B0FA2"/>
    <w:rsid w:val="005B1471"/>
    <w:rsid w:val="005B17B3"/>
    <w:rsid w:val="005B1F6B"/>
    <w:rsid w:val="005B210B"/>
    <w:rsid w:val="005B298F"/>
    <w:rsid w:val="005B3593"/>
    <w:rsid w:val="005B35D7"/>
    <w:rsid w:val="005B3624"/>
    <w:rsid w:val="005B3674"/>
    <w:rsid w:val="005B392A"/>
    <w:rsid w:val="005B3AA3"/>
    <w:rsid w:val="005B3D87"/>
    <w:rsid w:val="005B591A"/>
    <w:rsid w:val="005B5D2B"/>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C8C"/>
    <w:rsid w:val="005C3D9B"/>
    <w:rsid w:val="005C4052"/>
    <w:rsid w:val="005C4923"/>
    <w:rsid w:val="005C4E99"/>
    <w:rsid w:val="005C5923"/>
    <w:rsid w:val="005C5A30"/>
    <w:rsid w:val="005C6025"/>
    <w:rsid w:val="005C6181"/>
    <w:rsid w:val="005C6200"/>
    <w:rsid w:val="005C667A"/>
    <w:rsid w:val="005C73BA"/>
    <w:rsid w:val="005C74FB"/>
    <w:rsid w:val="005D06B0"/>
    <w:rsid w:val="005D07D8"/>
    <w:rsid w:val="005D0CC5"/>
    <w:rsid w:val="005D1077"/>
    <w:rsid w:val="005D14EB"/>
    <w:rsid w:val="005D1602"/>
    <w:rsid w:val="005D175E"/>
    <w:rsid w:val="005D1B9B"/>
    <w:rsid w:val="005D20A9"/>
    <w:rsid w:val="005D2920"/>
    <w:rsid w:val="005D2AAD"/>
    <w:rsid w:val="005D2DCF"/>
    <w:rsid w:val="005D35C7"/>
    <w:rsid w:val="005D3650"/>
    <w:rsid w:val="005D3A56"/>
    <w:rsid w:val="005D57CB"/>
    <w:rsid w:val="005D5BAC"/>
    <w:rsid w:val="005D5BD3"/>
    <w:rsid w:val="005D6095"/>
    <w:rsid w:val="005D6E17"/>
    <w:rsid w:val="005D76E7"/>
    <w:rsid w:val="005D7AE3"/>
    <w:rsid w:val="005D7E72"/>
    <w:rsid w:val="005E049D"/>
    <w:rsid w:val="005E0597"/>
    <w:rsid w:val="005E083F"/>
    <w:rsid w:val="005E107B"/>
    <w:rsid w:val="005E17C0"/>
    <w:rsid w:val="005E1A63"/>
    <w:rsid w:val="005E1B00"/>
    <w:rsid w:val="005E2E54"/>
    <w:rsid w:val="005E33BF"/>
    <w:rsid w:val="005E385F"/>
    <w:rsid w:val="005E3AA0"/>
    <w:rsid w:val="005E3CE4"/>
    <w:rsid w:val="005E3E12"/>
    <w:rsid w:val="005E4B5B"/>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1B59"/>
    <w:rsid w:val="005F2AE6"/>
    <w:rsid w:val="005F2C47"/>
    <w:rsid w:val="005F2CB1"/>
    <w:rsid w:val="005F2D0E"/>
    <w:rsid w:val="005F2EF1"/>
    <w:rsid w:val="005F3025"/>
    <w:rsid w:val="005F3836"/>
    <w:rsid w:val="005F41D4"/>
    <w:rsid w:val="005F4212"/>
    <w:rsid w:val="005F52E4"/>
    <w:rsid w:val="005F5362"/>
    <w:rsid w:val="005F5392"/>
    <w:rsid w:val="005F57FE"/>
    <w:rsid w:val="005F58D1"/>
    <w:rsid w:val="005F59DF"/>
    <w:rsid w:val="005F5AC1"/>
    <w:rsid w:val="005F5B55"/>
    <w:rsid w:val="005F5E0A"/>
    <w:rsid w:val="005F5EA8"/>
    <w:rsid w:val="005F617F"/>
    <w:rsid w:val="005F618C"/>
    <w:rsid w:val="005F65F0"/>
    <w:rsid w:val="005F6DB7"/>
    <w:rsid w:val="005F70BD"/>
    <w:rsid w:val="005F7113"/>
    <w:rsid w:val="005F76EE"/>
    <w:rsid w:val="005F7B6B"/>
    <w:rsid w:val="005F7E04"/>
    <w:rsid w:val="005F7EE9"/>
    <w:rsid w:val="006003B6"/>
    <w:rsid w:val="006004FE"/>
    <w:rsid w:val="006009EE"/>
    <w:rsid w:val="00601ACA"/>
    <w:rsid w:val="00602017"/>
    <w:rsid w:val="0060246C"/>
    <w:rsid w:val="00602490"/>
    <w:rsid w:val="0060283C"/>
    <w:rsid w:val="00602C45"/>
    <w:rsid w:val="006032B2"/>
    <w:rsid w:val="00603978"/>
    <w:rsid w:val="00603A67"/>
    <w:rsid w:val="0060403D"/>
    <w:rsid w:val="00604947"/>
    <w:rsid w:val="00604C7A"/>
    <w:rsid w:val="00604F14"/>
    <w:rsid w:val="00605004"/>
    <w:rsid w:val="00605A6E"/>
    <w:rsid w:val="00605B2D"/>
    <w:rsid w:val="00606C6D"/>
    <w:rsid w:val="006071EE"/>
    <w:rsid w:val="00607276"/>
    <w:rsid w:val="0060731A"/>
    <w:rsid w:val="00610237"/>
    <w:rsid w:val="00610E96"/>
    <w:rsid w:val="006110F8"/>
    <w:rsid w:val="0061143F"/>
    <w:rsid w:val="006119AF"/>
    <w:rsid w:val="00611A40"/>
    <w:rsid w:val="00611A4B"/>
    <w:rsid w:val="00611B83"/>
    <w:rsid w:val="00611B8A"/>
    <w:rsid w:val="00611F41"/>
    <w:rsid w:val="00613257"/>
    <w:rsid w:val="006133BF"/>
    <w:rsid w:val="006134E4"/>
    <w:rsid w:val="00613D48"/>
    <w:rsid w:val="00614699"/>
    <w:rsid w:val="006150B1"/>
    <w:rsid w:val="00615186"/>
    <w:rsid w:val="00615B40"/>
    <w:rsid w:val="00615B7F"/>
    <w:rsid w:val="00616082"/>
    <w:rsid w:val="00616179"/>
    <w:rsid w:val="006161DC"/>
    <w:rsid w:val="006162D7"/>
    <w:rsid w:val="00616795"/>
    <w:rsid w:val="00616D52"/>
    <w:rsid w:val="006170A2"/>
    <w:rsid w:val="00617427"/>
    <w:rsid w:val="00617B90"/>
    <w:rsid w:val="00620A71"/>
    <w:rsid w:val="00620D80"/>
    <w:rsid w:val="006221A7"/>
    <w:rsid w:val="00622879"/>
    <w:rsid w:val="0062327D"/>
    <w:rsid w:val="006234A6"/>
    <w:rsid w:val="0062352C"/>
    <w:rsid w:val="00623678"/>
    <w:rsid w:val="00623758"/>
    <w:rsid w:val="006240FF"/>
    <w:rsid w:val="006242B4"/>
    <w:rsid w:val="00624422"/>
    <w:rsid w:val="00624491"/>
    <w:rsid w:val="006245EB"/>
    <w:rsid w:val="00624DE1"/>
    <w:rsid w:val="00624E16"/>
    <w:rsid w:val="00625B4E"/>
    <w:rsid w:val="00625C42"/>
    <w:rsid w:val="00625F75"/>
    <w:rsid w:val="00626114"/>
    <w:rsid w:val="00626749"/>
    <w:rsid w:val="00627A87"/>
    <w:rsid w:val="00627A88"/>
    <w:rsid w:val="00627C80"/>
    <w:rsid w:val="00630001"/>
    <w:rsid w:val="0063028C"/>
    <w:rsid w:val="0063060D"/>
    <w:rsid w:val="00630CFC"/>
    <w:rsid w:val="006311B3"/>
    <w:rsid w:val="00631242"/>
    <w:rsid w:val="00631607"/>
    <w:rsid w:val="00631702"/>
    <w:rsid w:val="00631B5F"/>
    <w:rsid w:val="00631C74"/>
    <w:rsid w:val="00631CA0"/>
    <w:rsid w:val="006322DD"/>
    <w:rsid w:val="0063284C"/>
    <w:rsid w:val="0063292E"/>
    <w:rsid w:val="006329E0"/>
    <w:rsid w:val="00632B0B"/>
    <w:rsid w:val="00633115"/>
    <w:rsid w:val="00633370"/>
    <w:rsid w:val="00634249"/>
    <w:rsid w:val="0063520E"/>
    <w:rsid w:val="00635260"/>
    <w:rsid w:val="0063535D"/>
    <w:rsid w:val="00635801"/>
    <w:rsid w:val="00635A47"/>
    <w:rsid w:val="00635D5D"/>
    <w:rsid w:val="0063609E"/>
    <w:rsid w:val="0063628E"/>
    <w:rsid w:val="00636398"/>
    <w:rsid w:val="0063674B"/>
    <w:rsid w:val="006368D3"/>
    <w:rsid w:val="00636A72"/>
    <w:rsid w:val="00637266"/>
    <w:rsid w:val="00637294"/>
    <w:rsid w:val="006377EC"/>
    <w:rsid w:val="00637D1F"/>
    <w:rsid w:val="00637E1B"/>
    <w:rsid w:val="0064000C"/>
    <w:rsid w:val="0064014C"/>
    <w:rsid w:val="00640CDC"/>
    <w:rsid w:val="00640D21"/>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A75"/>
    <w:rsid w:val="00644B9B"/>
    <w:rsid w:val="006452B1"/>
    <w:rsid w:val="00645C39"/>
    <w:rsid w:val="0064603A"/>
    <w:rsid w:val="0064624E"/>
    <w:rsid w:val="0064650A"/>
    <w:rsid w:val="00646515"/>
    <w:rsid w:val="00646E64"/>
    <w:rsid w:val="006471CE"/>
    <w:rsid w:val="00647AA0"/>
    <w:rsid w:val="0065001F"/>
    <w:rsid w:val="00650163"/>
    <w:rsid w:val="00650825"/>
    <w:rsid w:val="00650AB9"/>
    <w:rsid w:val="00650F7E"/>
    <w:rsid w:val="00651C72"/>
    <w:rsid w:val="006521C4"/>
    <w:rsid w:val="0065259C"/>
    <w:rsid w:val="00652984"/>
    <w:rsid w:val="00652ABC"/>
    <w:rsid w:val="00652D7E"/>
    <w:rsid w:val="006531DB"/>
    <w:rsid w:val="006532D3"/>
    <w:rsid w:val="00653AFE"/>
    <w:rsid w:val="00653C38"/>
    <w:rsid w:val="00653D3C"/>
    <w:rsid w:val="00653E45"/>
    <w:rsid w:val="00654116"/>
    <w:rsid w:val="00654C4E"/>
    <w:rsid w:val="00654CFB"/>
    <w:rsid w:val="00654F27"/>
    <w:rsid w:val="0065510C"/>
    <w:rsid w:val="00655563"/>
    <w:rsid w:val="00655604"/>
    <w:rsid w:val="0065563B"/>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098"/>
    <w:rsid w:val="0066011D"/>
    <w:rsid w:val="006601C6"/>
    <w:rsid w:val="006607C0"/>
    <w:rsid w:val="006613A6"/>
    <w:rsid w:val="006618D7"/>
    <w:rsid w:val="0066194E"/>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1689"/>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54C0"/>
    <w:rsid w:val="0067558C"/>
    <w:rsid w:val="00675B16"/>
    <w:rsid w:val="00675C72"/>
    <w:rsid w:val="00676462"/>
    <w:rsid w:val="006765EF"/>
    <w:rsid w:val="006769AB"/>
    <w:rsid w:val="00676E56"/>
    <w:rsid w:val="00676EEA"/>
    <w:rsid w:val="00677092"/>
    <w:rsid w:val="006771F9"/>
    <w:rsid w:val="006775B1"/>
    <w:rsid w:val="006776D7"/>
    <w:rsid w:val="00677A3F"/>
    <w:rsid w:val="00677BA6"/>
    <w:rsid w:val="00677F13"/>
    <w:rsid w:val="0068049E"/>
    <w:rsid w:val="00681003"/>
    <w:rsid w:val="006810A3"/>
    <w:rsid w:val="00681378"/>
    <w:rsid w:val="006817C9"/>
    <w:rsid w:val="00681D63"/>
    <w:rsid w:val="00681EAC"/>
    <w:rsid w:val="006826F7"/>
    <w:rsid w:val="006834D9"/>
    <w:rsid w:val="00683ECE"/>
    <w:rsid w:val="00683FA6"/>
    <w:rsid w:val="006842A5"/>
    <w:rsid w:val="00684586"/>
    <w:rsid w:val="00684AB8"/>
    <w:rsid w:val="00684B8A"/>
    <w:rsid w:val="00685C2D"/>
    <w:rsid w:val="006867FA"/>
    <w:rsid w:val="0068729F"/>
    <w:rsid w:val="006876B9"/>
    <w:rsid w:val="006903DB"/>
    <w:rsid w:val="00690B9A"/>
    <w:rsid w:val="00691080"/>
    <w:rsid w:val="006911A1"/>
    <w:rsid w:val="00691795"/>
    <w:rsid w:val="006919DA"/>
    <w:rsid w:val="0069237C"/>
    <w:rsid w:val="00692C9E"/>
    <w:rsid w:val="006932DC"/>
    <w:rsid w:val="00693811"/>
    <w:rsid w:val="006941F3"/>
    <w:rsid w:val="00694D8E"/>
    <w:rsid w:val="0069544A"/>
    <w:rsid w:val="00695FC2"/>
    <w:rsid w:val="006968B3"/>
    <w:rsid w:val="006968BF"/>
    <w:rsid w:val="00696949"/>
    <w:rsid w:val="00697052"/>
    <w:rsid w:val="0069747B"/>
    <w:rsid w:val="006A18AB"/>
    <w:rsid w:val="006A196D"/>
    <w:rsid w:val="006A1983"/>
    <w:rsid w:val="006A1BD7"/>
    <w:rsid w:val="006A2401"/>
    <w:rsid w:val="006A2B68"/>
    <w:rsid w:val="006A2DD7"/>
    <w:rsid w:val="006A3365"/>
    <w:rsid w:val="006A3494"/>
    <w:rsid w:val="006A418E"/>
    <w:rsid w:val="006A44E0"/>
    <w:rsid w:val="006A4537"/>
    <w:rsid w:val="006A46FB"/>
    <w:rsid w:val="006A4A4D"/>
    <w:rsid w:val="006A4E0F"/>
    <w:rsid w:val="006A4FA2"/>
    <w:rsid w:val="006A58D7"/>
    <w:rsid w:val="006A5E28"/>
    <w:rsid w:val="006A5EF3"/>
    <w:rsid w:val="006A5FF0"/>
    <w:rsid w:val="006A6332"/>
    <w:rsid w:val="006A697B"/>
    <w:rsid w:val="006A724B"/>
    <w:rsid w:val="006A74BE"/>
    <w:rsid w:val="006A7AFF"/>
    <w:rsid w:val="006A7C02"/>
    <w:rsid w:val="006B094C"/>
    <w:rsid w:val="006B0A1D"/>
    <w:rsid w:val="006B0B78"/>
    <w:rsid w:val="006B0CE7"/>
    <w:rsid w:val="006B0FCB"/>
    <w:rsid w:val="006B1109"/>
    <w:rsid w:val="006B171F"/>
    <w:rsid w:val="006B1816"/>
    <w:rsid w:val="006B1CB4"/>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216"/>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4D0"/>
    <w:rsid w:val="006D67DB"/>
    <w:rsid w:val="006D6F08"/>
    <w:rsid w:val="006D74CD"/>
    <w:rsid w:val="006D7A3C"/>
    <w:rsid w:val="006D7EC4"/>
    <w:rsid w:val="006D7F9C"/>
    <w:rsid w:val="006E00D9"/>
    <w:rsid w:val="006E0460"/>
    <w:rsid w:val="006E062C"/>
    <w:rsid w:val="006E12B2"/>
    <w:rsid w:val="006E19AF"/>
    <w:rsid w:val="006E1BC2"/>
    <w:rsid w:val="006E1CB7"/>
    <w:rsid w:val="006E2758"/>
    <w:rsid w:val="006E28B7"/>
    <w:rsid w:val="006E3310"/>
    <w:rsid w:val="006E3641"/>
    <w:rsid w:val="006E4465"/>
    <w:rsid w:val="006E4E39"/>
    <w:rsid w:val="006E4E5E"/>
    <w:rsid w:val="006E565E"/>
    <w:rsid w:val="006E5990"/>
    <w:rsid w:val="006E5B24"/>
    <w:rsid w:val="006E608F"/>
    <w:rsid w:val="006E6433"/>
    <w:rsid w:val="006E673D"/>
    <w:rsid w:val="006E6BCA"/>
    <w:rsid w:val="006E7D3B"/>
    <w:rsid w:val="006F0430"/>
    <w:rsid w:val="006F058A"/>
    <w:rsid w:val="006F0ACE"/>
    <w:rsid w:val="006F0B28"/>
    <w:rsid w:val="006F0BB5"/>
    <w:rsid w:val="006F0C2C"/>
    <w:rsid w:val="006F0D0D"/>
    <w:rsid w:val="006F0D27"/>
    <w:rsid w:val="006F1773"/>
    <w:rsid w:val="006F1A1A"/>
    <w:rsid w:val="006F1B70"/>
    <w:rsid w:val="006F2264"/>
    <w:rsid w:val="006F23F9"/>
    <w:rsid w:val="006F2878"/>
    <w:rsid w:val="006F29F9"/>
    <w:rsid w:val="006F2C00"/>
    <w:rsid w:val="006F32B8"/>
    <w:rsid w:val="006F32EC"/>
    <w:rsid w:val="006F3318"/>
    <w:rsid w:val="006F341D"/>
    <w:rsid w:val="006F3800"/>
    <w:rsid w:val="006F3A15"/>
    <w:rsid w:val="006F3CDE"/>
    <w:rsid w:val="006F58D4"/>
    <w:rsid w:val="006F5CCD"/>
    <w:rsid w:val="006F62D3"/>
    <w:rsid w:val="006F6306"/>
    <w:rsid w:val="006F69DF"/>
    <w:rsid w:val="006F72A7"/>
    <w:rsid w:val="007004C7"/>
    <w:rsid w:val="00700697"/>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5B"/>
    <w:rsid w:val="00723E90"/>
    <w:rsid w:val="00723F80"/>
    <w:rsid w:val="007247CF"/>
    <w:rsid w:val="00724F58"/>
    <w:rsid w:val="0072575F"/>
    <w:rsid w:val="007260EE"/>
    <w:rsid w:val="007265F0"/>
    <w:rsid w:val="0072671E"/>
    <w:rsid w:val="00726896"/>
    <w:rsid w:val="00726CBB"/>
    <w:rsid w:val="00726CC7"/>
    <w:rsid w:val="00726EA6"/>
    <w:rsid w:val="00727208"/>
    <w:rsid w:val="00727680"/>
    <w:rsid w:val="00727D9E"/>
    <w:rsid w:val="007302DF"/>
    <w:rsid w:val="0073059C"/>
    <w:rsid w:val="007309A9"/>
    <w:rsid w:val="00730DB3"/>
    <w:rsid w:val="00732157"/>
    <w:rsid w:val="00733300"/>
    <w:rsid w:val="0073376A"/>
    <w:rsid w:val="00733C04"/>
    <w:rsid w:val="00733C3A"/>
    <w:rsid w:val="00734139"/>
    <w:rsid w:val="007345A8"/>
    <w:rsid w:val="007345D2"/>
    <w:rsid w:val="007347EE"/>
    <w:rsid w:val="007348B1"/>
    <w:rsid w:val="00734DD5"/>
    <w:rsid w:val="00734E8A"/>
    <w:rsid w:val="00735110"/>
    <w:rsid w:val="007351DA"/>
    <w:rsid w:val="007353B4"/>
    <w:rsid w:val="007353DF"/>
    <w:rsid w:val="00735EDD"/>
    <w:rsid w:val="007362A6"/>
    <w:rsid w:val="007366FD"/>
    <w:rsid w:val="00736D7D"/>
    <w:rsid w:val="00736EE5"/>
    <w:rsid w:val="007373C4"/>
    <w:rsid w:val="00740E58"/>
    <w:rsid w:val="00741288"/>
    <w:rsid w:val="00741612"/>
    <w:rsid w:val="0074172C"/>
    <w:rsid w:val="00741861"/>
    <w:rsid w:val="00741DDD"/>
    <w:rsid w:val="0074229A"/>
    <w:rsid w:val="00742F3D"/>
    <w:rsid w:val="007435D3"/>
    <w:rsid w:val="007438A7"/>
    <w:rsid w:val="00743D37"/>
    <w:rsid w:val="00743E52"/>
    <w:rsid w:val="007441B0"/>
    <w:rsid w:val="007445A0"/>
    <w:rsid w:val="0074524B"/>
    <w:rsid w:val="0074589A"/>
    <w:rsid w:val="00745AA2"/>
    <w:rsid w:val="00746334"/>
    <w:rsid w:val="007464FC"/>
    <w:rsid w:val="00746C23"/>
    <w:rsid w:val="00746C52"/>
    <w:rsid w:val="00747A04"/>
    <w:rsid w:val="00747D8B"/>
    <w:rsid w:val="00747EAF"/>
    <w:rsid w:val="00747F1D"/>
    <w:rsid w:val="00750486"/>
    <w:rsid w:val="0075063E"/>
    <w:rsid w:val="00750C7D"/>
    <w:rsid w:val="00751228"/>
    <w:rsid w:val="007522B3"/>
    <w:rsid w:val="0075280C"/>
    <w:rsid w:val="00752BF5"/>
    <w:rsid w:val="00752D28"/>
    <w:rsid w:val="0075361A"/>
    <w:rsid w:val="00754638"/>
    <w:rsid w:val="0075477F"/>
    <w:rsid w:val="00754786"/>
    <w:rsid w:val="00755F27"/>
    <w:rsid w:val="00755F48"/>
    <w:rsid w:val="00756B91"/>
    <w:rsid w:val="00756F9A"/>
    <w:rsid w:val="007570CB"/>
    <w:rsid w:val="007571E1"/>
    <w:rsid w:val="00757475"/>
    <w:rsid w:val="00757795"/>
    <w:rsid w:val="00757994"/>
    <w:rsid w:val="00757BC5"/>
    <w:rsid w:val="007604B2"/>
    <w:rsid w:val="007610D1"/>
    <w:rsid w:val="00761114"/>
    <w:rsid w:val="007613E8"/>
    <w:rsid w:val="007614C7"/>
    <w:rsid w:val="00761F5C"/>
    <w:rsid w:val="00762151"/>
    <w:rsid w:val="007626E0"/>
    <w:rsid w:val="007636E3"/>
    <w:rsid w:val="00764D79"/>
    <w:rsid w:val="00764E72"/>
    <w:rsid w:val="00765281"/>
    <w:rsid w:val="00766B4B"/>
    <w:rsid w:val="00766BAD"/>
    <w:rsid w:val="00766CD2"/>
    <w:rsid w:val="00767FBE"/>
    <w:rsid w:val="00770093"/>
    <w:rsid w:val="00770BFE"/>
    <w:rsid w:val="00771E1C"/>
    <w:rsid w:val="00771E8F"/>
    <w:rsid w:val="007724DA"/>
    <w:rsid w:val="00772968"/>
    <w:rsid w:val="00772C56"/>
    <w:rsid w:val="007730BD"/>
    <w:rsid w:val="00773442"/>
    <w:rsid w:val="0077347F"/>
    <w:rsid w:val="007739FE"/>
    <w:rsid w:val="0077452A"/>
    <w:rsid w:val="00774878"/>
    <w:rsid w:val="007755F2"/>
    <w:rsid w:val="00775665"/>
    <w:rsid w:val="00775AA6"/>
    <w:rsid w:val="00776072"/>
    <w:rsid w:val="00776971"/>
    <w:rsid w:val="00776BDA"/>
    <w:rsid w:val="00777897"/>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12A"/>
    <w:rsid w:val="00786751"/>
    <w:rsid w:val="00786F93"/>
    <w:rsid w:val="007870B4"/>
    <w:rsid w:val="0078730F"/>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7B"/>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557"/>
    <w:rsid w:val="007A4BA7"/>
    <w:rsid w:val="007A4F2F"/>
    <w:rsid w:val="007A570E"/>
    <w:rsid w:val="007A5772"/>
    <w:rsid w:val="007A58A6"/>
    <w:rsid w:val="007A5A74"/>
    <w:rsid w:val="007A6390"/>
    <w:rsid w:val="007A6CB1"/>
    <w:rsid w:val="007A6EA3"/>
    <w:rsid w:val="007A776B"/>
    <w:rsid w:val="007A7866"/>
    <w:rsid w:val="007A79F1"/>
    <w:rsid w:val="007A7E66"/>
    <w:rsid w:val="007B0442"/>
    <w:rsid w:val="007B1838"/>
    <w:rsid w:val="007B189B"/>
    <w:rsid w:val="007B1A5A"/>
    <w:rsid w:val="007B1EE3"/>
    <w:rsid w:val="007B3D2D"/>
    <w:rsid w:val="007B4442"/>
    <w:rsid w:val="007B470E"/>
    <w:rsid w:val="007B4CA3"/>
    <w:rsid w:val="007B4E13"/>
    <w:rsid w:val="007B50AE"/>
    <w:rsid w:val="007B51DF"/>
    <w:rsid w:val="007B536E"/>
    <w:rsid w:val="007B562F"/>
    <w:rsid w:val="007B5CEC"/>
    <w:rsid w:val="007B6EA6"/>
    <w:rsid w:val="007B7905"/>
    <w:rsid w:val="007B7B35"/>
    <w:rsid w:val="007B7FA0"/>
    <w:rsid w:val="007C0141"/>
    <w:rsid w:val="007C0149"/>
    <w:rsid w:val="007C0486"/>
    <w:rsid w:val="007C059B"/>
    <w:rsid w:val="007C05DD"/>
    <w:rsid w:val="007C0833"/>
    <w:rsid w:val="007C0F89"/>
    <w:rsid w:val="007C10FE"/>
    <w:rsid w:val="007C15AE"/>
    <w:rsid w:val="007C177B"/>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6BC"/>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280"/>
    <w:rsid w:val="007E73F4"/>
    <w:rsid w:val="007E7596"/>
    <w:rsid w:val="007E7738"/>
    <w:rsid w:val="007E77D9"/>
    <w:rsid w:val="007F0856"/>
    <w:rsid w:val="007F0CB8"/>
    <w:rsid w:val="007F0D21"/>
    <w:rsid w:val="007F1007"/>
    <w:rsid w:val="007F12E1"/>
    <w:rsid w:val="007F172A"/>
    <w:rsid w:val="007F2365"/>
    <w:rsid w:val="007F2DCD"/>
    <w:rsid w:val="007F3646"/>
    <w:rsid w:val="007F38BD"/>
    <w:rsid w:val="007F46C7"/>
    <w:rsid w:val="007F4843"/>
    <w:rsid w:val="007F4ED4"/>
    <w:rsid w:val="007F540C"/>
    <w:rsid w:val="007F5456"/>
    <w:rsid w:val="007F6852"/>
    <w:rsid w:val="007F6BA7"/>
    <w:rsid w:val="008001D8"/>
    <w:rsid w:val="008002BB"/>
    <w:rsid w:val="008008FC"/>
    <w:rsid w:val="00800B3D"/>
    <w:rsid w:val="00800B85"/>
    <w:rsid w:val="00800DB3"/>
    <w:rsid w:val="00800EFF"/>
    <w:rsid w:val="0080101B"/>
    <w:rsid w:val="008019D4"/>
    <w:rsid w:val="00801A6E"/>
    <w:rsid w:val="00801B35"/>
    <w:rsid w:val="0080201F"/>
    <w:rsid w:val="008030A2"/>
    <w:rsid w:val="0080335E"/>
    <w:rsid w:val="00803A49"/>
    <w:rsid w:val="00803FAE"/>
    <w:rsid w:val="0080400E"/>
    <w:rsid w:val="00804297"/>
    <w:rsid w:val="008049A8"/>
    <w:rsid w:val="008052D9"/>
    <w:rsid w:val="0080564D"/>
    <w:rsid w:val="00805667"/>
    <w:rsid w:val="0080598B"/>
    <w:rsid w:val="00805CC2"/>
    <w:rsid w:val="0080605F"/>
    <w:rsid w:val="00806ACB"/>
    <w:rsid w:val="00806C91"/>
    <w:rsid w:val="0080701E"/>
    <w:rsid w:val="0080764C"/>
    <w:rsid w:val="00807786"/>
    <w:rsid w:val="00807951"/>
    <w:rsid w:val="008100FD"/>
    <w:rsid w:val="00810266"/>
    <w:rsid w:val="00810801"/>
    <w:rsid w:val="00810911"/>
    <w:rsid w:val="00811215"/>
    <w:rsid w:val="00811750"/>
    <w:rsid w:val="0081186A"/>
    <w:rsid w:val="00811BAE"/>
    <w:rsid w:val="00811C5C"/>
    <w:rsid w:val="00811FCB"/>
    <w:rsid w:val="008121CF"/>
    <w:rsid w:val="00812232"/>
    <w:rsid w:val="00812348"/>
    <w:rsid w:val="00812700"/>
    <w:rsid w:val="00812C6E"/>
    <w:rsid w:val="0081341C"/>
    <w:rsid w:val="008137A9"/>
    <w:rsid w:val="0081394C"/>
    <w:rsid w:val="0081420C"/>
    <w:rsid w:val="00814314"/>
    <w:rsid w:val="00814381"/>
    <w:rsid w:val="008149E5"/>
    <w:rsid w:val="008150B8"/>
    <w:rsid w:val="00815841"/>
    <w:rsid w:val="008158D6"/>
    <w:rsid w:val="0081673D"/>
    <w:rsid w:val="008169AF"/>
    <w:rsid w:val="00816B24"/>
    <w:rsid w:val="00817196"/>
    <w:rsid w:val="0081726D"/>
    <w:rsid w:val="00817441"/>
    <w:rsid w:val="00817857"/>
    <w:rsid w:val="00817C1E"/>
    <w:rsid w:val="00817D79"/>
    <w:rsid w:val="00817FEA"/>
    <w:rsid w:val="0082005D"/>
    <w:rsid w:val="008200A9"/>
    <w:rsid w:val="00820D90"/>
    <w:rsid w:val="00821225"/>
    <w:rsid w:val="0082141E"/>
    <w:rsid w:val="00821EB8"/>
    <w:rsid w:val="008220B5"/>
    <w:rsid w:val="00822132"/>
    <w:rsid w:val="00822191"/>
    <w:rsid w:val="00822C33"/>
    <w:rsid w:val="008232DF"/>
    <w:rsid w:val="008234C1"/>
    <w:rsid w:val="008235DB"/>
    <w:rsid w:val="00824152"/>
    <w:rsid w:val="00824AB4"/>
    <w:rsid w:val="008252C7"/>
    <w:rsid w:val="008254D9"/>
    <w:rsid w:val="00825C42"/>
    <w:rsid w:val="00825D25"/>
    <w:rsid w:val="00825EB5"/>
    <w:rsid w:val="008260E4"/>
    <w:rsid w:val="008264D8"/>
    <w:rsid w:val="0082711E"/>
    <w:rsid w:val="00827679"/>
    <w:rsid w:val="00827D6F"/>
    <w:rsid w:val="0083086A"/>
    <w:rsid w:val="008309F7"/>
    <w:rsid w:val="00830E69"/>
    <w:rsid w:val="008310FD"/>
    <w:rsid w:val="0083124B"/>
    <w:rsid w:val="00831927"/>
    <w:rsid w:val="00832FE9"/>
    <w:rsid w:val="008331FA"/>
    <w:rsid w:val="00833594"/>
    <w:rsid w:val="00833B69"/>
    <w:rsid w:val="008343CD"/>
    <w:rsid w:val="008348A5"/>
    <w:rsid w:val="008348C8"/>
    <w:rsid w:val="00834C04"/>
    <w:rsid w:val="00834E47"/>
    <w:rsid w:val="00834F42"/>
    <w:rsid w:val="00834F8B"/>
    <w:rsid w:val="0083536F"/>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752"/>
    <w:rsid w:val="00845AAD"/>
    <w:rsid w:val="00845BF3"/>
    <w:rsid w:val="00846387"/>
    <w:rsid w:val="0084685C"/>
    <w:rsid w:val="00846FE7"/>
    <w:rsid w:val="00847734"/>
    <w:rsid w:val="00847BE4"/>
    <w:rsid w:val="0085029A"/>
    <w:rsid w:val="008506B2"/>
    <w:rsid w:val="00850C8C"/>
    <w:rsid w:val="008510D9"/>
    <w:rsid w:val="008523F8"/>
    <w:rsid w:val="00852941"/>
    <w:rsid w:val="00852AB4"/>
    <w:rsid w:val="00852C49"/>
    <w:rsid w:val="00852C67"/>
    <w:rsid w:val="008530F9"/>
    <w:rsid w:val="00853262"/>
    <w:rsid w:val="008534A7"/>
    <w:rsid w:val="008534AE"/>
    <w:rsid w:val="00853FFB"/>
    <w:rsid w:val="0085455C"/>
    <w:rsid w:val="0085473D"/>
    <w:rsid w:val="00854F84"/>
    <w:rsid w:val="00854F97"/>
    <w:rsid w:val="008551CE"/>
    <w:rsid w:val="00855D07"/>
    <w:rsid w:val="00855E97"/>
    <w:rsid w:val="00856626"/>
    <w:rsid w:val="00856911"/>
    <w:rsid w:val="00856BEA"/>
    <w:rsid w:val="00857AB1"/>
    <w:rsid w:val="00857F0A"/>
    <w:rsid w:val="00860699"/>
    <w:rsid w:val="00860B56"/>
    <w:rsid w:val="00860F64"/>
    <w:rsid w:val="0086166E"/>
    <w:rsid w:val="00861B7F"/>
    <w:rsid w:val="00861BF6"/>
    <w:rsid w:val="00861E8F"/>
    <w:rsid w:val="008622F8"/>
    <w:rsid w:val="00862B31"/>
    <w:rsid w:val="0086311F"/>
    <w:rsid w:val="00863150"/>
    <w:rsid w:val="0086348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053"/>
    <w:rsid w:val="00872104"/>
    <w:rsid w:val="008721F1"/>
    <w:rsid w:val="00872BF2"/>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53"/>
    <w:rsid w:val="008801A8"/>
    <w:rsid w:val="0088067E"/>
    <w:rsid w:val="00880A78"/>
    <w:rsid w:val="00880D54"/>
    <w:rsid w:val="00880F17"/>
    <w:rsid w:val="008810B6"/>
    <w:rsid w:val="00882B83"/>
    <w:rsid w:val="00882DA5"/>
    <w:rsid w:val="00883716"/>
    <w:rsid w:val="00883CD3"/>
    <w:rsid w:val="00884EE8"/>
    <w:rsid w:val="00885B55"/>
    <w:rsid w:val="00885C27"/>
    <w:rsid w:val="00886147"/>
    <w:rsid w:val="008871F9"/>
    <w:rsid w:val="00887472"/>
    <w:rsid w:val="00890302"/>
    <w:rsid w:val="00890716"/>
    <w:rsid w:val="00891F6B"/>
    <w:rsid w:val="00892340"/>
    <w:rsid w:val="00892FB3"/>
    <w:rsid w:val="0089329D"/>
    <w:rsid w:val="00893557"/>
    <w:rsid w:val="00893684"/>
    <w:rsid w:val="0089374C"/>
    <w:rsid w:val="00894182"/>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774"/>
    <w:rsid w:val="008A197C"/>
    <w:rsid w:val="008A1AAE"/>
    <w:rsid w:val="008A21FF"/>
    <w:rsid w:val="008A25BC"/>
    <w:rsid w:val="008A2CB5"/>
    <w:rsid w:val="008A2CE2"/>
    <w:rsid w:val="008A2EA1"/>
    <w:rsid w:val="008A30AC"/>
    <w:rsid w:val="008A311F"/>
    <w:rsid w:val="008A3234"/>
    <w:rsid w:val="008A38D7"/>
    <w:rsid w:val="008A3DF8"/>
    <w:rsid w:val="008A44B8"/>
    <w:rsid w:val="008A4897"/>
    <w:rsid w:val="008A4CD0"/>
    <w:rsid w:val="008A51A8"/>
    <w:rsid w:val="008A52E7"/>
    <w:rsid w:val="008A53B4"/>
    <w:rsid w:val="008A54C7"/>
    <w:rsid w:val="008A59E3"/>
    <w:rsid w:val="008A5FF9"/>
    <w:rsid w:val="008A60AC"/>
    <w:rsid w:val="008A62BE"/>
    <w:rsid w:val="008A646D"/>
    <w:rsid w:val="008A64D8"/>
    <w:rsid w:val="008A65E9"/>
    <w:rsid w:val="008A6B0D"/>
    <w:rsid w:val="008A6B33"/>
    <w:rsid w:val="008A7709"/>
    <w:rsid w:val="008A77D8"/>
    <w:rsid w:val="008A794A"/>
    <w:rsid w:val="008B047F"/>
    <w:rsid w:val="008B0483"/>
    <w:rsid w:val="008B085B"/>
    <w:rsid w:val="008B08CA"/>
    <w:rsid w:val="008B0EF8"/>
    <w:rsid w:val="008B120C"/>
    <w:rsid w:val="008B1496"/>
    <w:rsid w:val="008B15B6"/>
    <w:rsid w:val="008B1B59"/>
    <w:rsid w:val="008B311A"/>
    <w:rsid w:val="008B3ECE"/>
    <w:rsid w:val="008B3F67"/>
    <w:rsid w:val="008B4348"/>
    <w:rsid w:val="008B43FE"/>
    <w:rsid w:val="008B4C20"/>
    <w:rsid w:val="008B51A0"/>
    <w:rsid w:val="008B5375"/>
    <w:rsid w:val="008B53CD"/>
    <w:rsid w:val="008B592A"/>
    <w:rsid w:val="008B5AF9"/>
    <w:rsid w:val="008B6325"/>
    <w:rsid w:val="008B6420"/>
    <w:rsid w:val="008B64BB"/>
    <w:rsid w:val="008B650C"/>
    <w:rsid w:val="008B69C6"/>
    <w:rsid w:val="008B6FDA"/>
    <w:rsid w:val="008B7174"/>
    <w:rsid w:val="008B7300"/>
    <w:rsid w:val="008B73F5"/>
    <w:rsid w:val="008B748B"/>
    <w:rsid w:val="008B7B5C"/>
    <w:rsid w:val="008C0C99"/>
    <w:rsid w:val="008C1AA2"/>
    <w:rsid w:val="008C1F4E"/>
    <w:rsid w:val="008C1F64"/>
    <w:rsid w:val="008C2017"/>
    <w:rsid w:val="008C22D0"/>
    <w:rsid w:val="008C2919"/>
    <w:rsid w:val="008C29EF"/>
    <w:rsid w:val="008C2A4F"/>
    <w:rsid w:val="008C2BAF"/>
    <w:rsid w:val="008C2FE4"/>
    <w:rsid w:val="008C35A0"/>
    <w:rsid w:val="008C3FE2"/>
    <w:rsid w:val="008C41F1"/>
    <w:rsid w:val="008C426A"/>
    <w:rsid w:val="008C4958"/>
    <w:rsid w:val="008C4BAA"/>
    <w:rsid w:val="008C519F"/>
    <w:rsid w:val="008C54B2"/>
    <w:rsid w:val="008C5625"/>
    <w:rsid w:val="008C5EC5"/>
    <w:rsid w:val="008C5F6D"/>
    <w:rsid w:val="008C6798"/>
    <w:rsid w:val="008C6AE8"/>
    <w:rsid w:val="008C74FA"/>
    <w:rsid w:val="008C750A"/>
    <w:rsid w:val="008C7573"/>
    <w:rsid w:val="008C76DC"/>
    <w:rsid w:val="008C77E9"/>
    <w:rsid w:val="008D0038"/>
    <w:rsid w:val="008D0568"/>
    <w:rsid w:val="008D08DA"/>
    <w:rsid w:val="008D2A76"/>
    <w:rsid w:val="008D2B6F"/>
    <w:rsid w:val="008D2D66"/>
    <w:rsid w:val="008D34F1"/>
    <w:rsid w:val="008D39D8"/>
    <w:rsid w:val="008D4139"/>
    <w:rsid w:val="008D46B4"/>
    <w:rsid w:val="008D5438"/>
    <w:rsid w:val="008D5861"/>
    <w:rsid w:val="008D5872"/>
    <w:rsid w:val="008D6D1A"/>
    <w:rsid w:val="008D6E3A"/>
    <w:rsid w:val="008D6FE8"/>
    <w:rsid w:val="008D795D"/>
    <w:rsid w:val="008D7D15"/>
    <w:rsid w:val="008E065E"/>
    <w:rsid w:val="008E0697"/>
    <w:rsid w:val="008E0927"/>
    <w:rsid w:val="008E1583"/>
    <w:rsid w:val="008E1909"/>
    <w:rsid w:val="008E1DDC"/>
    <w:rsid w:val="008E1DF7"/>
    <w:rsid w:val="008E1E4A"/>
    <w:rsid w:val="008E21AD"/>
    <w:rsid w:val="008E267B"/>
    <w:rsid w:val="008E3073"/>
    <w:rsid w:val="008E4C16"/>
    <w:rsid w:val="008E58C8"/>
    <w:rsid w:val="008E5E0B"/>
    <w:rsid w:val="008E6B95"/>
    <w:rsid w:val="008E72E3"/>
    <w:rsid w:val="008F027A"/>
    <w:rsid w:val="008F035B"/>
    <w:rsid w:val="008F052D"/>
    <w:rsid w:val="008F088A"/>
    <w:rsid w:val="008F08AD"/>
    <w:rsid w:val="008F099E"/>
    <w:rsid w:val="008F0A17"/>
    <w:rsid w:val="008F1A95"/>
    <w:rsid w:val="008F1DFF"/>
    <w:rsid w:val="008F1EAB"/>
    <w:rsid w:val="008F2C73"/>
    <w:rsid w:val="008F33DC"/>
    <w:rsid w:val="008F3EA4"/>
    <w:rsid w:val="008F4178"/>
    <w:rsid w:val="008F442F"/>
    <w:rsid w:val="008F4641"/>
    <w:rsid w:val="008F4739"/>
    <w:rsid w:val="008F477F"/>
    <w:rsid w:val="008F4CFE"/>
    <w:rsid w:val="008F52CC"/>
    <w:rsid w:val="008F5C0A"/>
    <w:rsid w:val="008F63DB"/>
    <w:rsid w:val="008F6912"/>
    <w:rsid w:val="008F698E"/>
    <w:rsid w:val="008F6C3A"/>
    <w:rsid w:val="008F703C"/>
    <w:rsid w:val="008F72BC"/>
    <w:rsid w:val="008F768E"/>
    <w:rsid w:val="008F7993"/>
    <w:rsid w:val="00900267"/>
    <w:rsid w:val="009002FC"/>
    <w:rsid w:val="0090091C"/>
    <w:rsid w:val="00900D2E"/>
    <w:rsid w:val="009014DF"/>
    <w:rsid w:val="009015FB"/>
    <w:rsid w:val="00901829"/>
    <w:rsid w:val="00901AE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B3E"/>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91E"/>
    <w:rsid w:val="00922968"/>
    <w:rsid w:val="00922BFB"/>
    <w:rsid w:val="00922C82"/>
    <w:rsid w:val="009237D0"/>
    <w:rsid w:val="00923D5A"/>
    <w:rsid w:val="0092482D"/>
    <w:rsid w:val="00924A16"/>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3FB3"/>
    <w:rsid w:val="009351FA"/>
    <w:rsid w:val="00935299"/>
    <w:rsid w:val="0093615D"/>
    <w:rsid w:val="0093617A"/>
    <w:rsid w:val="009368F3"/>
    <w:rsid w:val="00937143"/>
    <w:rsid w:val="00937E4D"/>
    <w:rsid w:val="009406CC"/>
    <w:rsid w:val="00940736"/>
    <w:rsid w:val="00941636"/>
    <w:rsid w:val="00942A64"/>
    <w:rsid w:val="00942E14"/>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1B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8D6"/>
    <w:rsid w:val="009639AF"/>
    <w:rsid w:val="0096430A"/>
    <w:rsid w:val="009644AF"/>
    <w:rsid w:val="0096529D"/>
    <w:rsid w:val="0096554B"/>
    <w:rsid w:val="0096584A"/>
    <w:rsid w:val="009662D1"/>
    <w:rsid w:val="00966498"/>
    <w:rsid w:val="009668A9"/>
    <w:rsid w:val="00966C75"/>
    <w:rsid w:val="009672D8"/>
    <w:rsid w:val="009675E6"/>
    <w:rsid w:val="009707F7"/>
    <w:rsid w:val="00970E52"/>
    <w:rsid w:val="00971050"/>
    <w:rsid w:val="00971895"/>
    <w:rsid w:val="00971F08"/>
    <w:rsid w:val="00972585"/>
    <w:rsid w:val="00972817"/>
    <w:rsid w:val="00972AE7"/>
    <w:rsid w:val="00973C7F"/>
    <w:rsid w:val="0097400C"/>
    <w:rsid w:val="0097465E"/>
    <w:rsid w:val="009748C3"/>
    <w:rsid w:val="00974DEE"/>
    <w:rsid w:val="00975456"/>
    <w:rsid w:val="0097603D"/>
    <w:rsid w:val="00976949"/>
    <w:rsid w:val="00976D66"/>
    <w:rsid w:val="00977287"/>
    <w:rsid w:val="00980477"/>
    <w:rsid w:val="009805F3"/>
    <w:rsid w:val="009815DB"/>
    <w:rsid w:val="00981D69"/>
    <w:rsid w:val="00981FE7"/>
    <w:rsid w:val="0098231C"/>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57B"/>
    <w:rsid w:val="00990630"/>
    <w:rsid w:val="00991063"/>
    <w:rsid w:val="009910BC"/>
    <w:rsid w:val="009912B5"/>
    <w:rsid w:val="00991429"/>
    <w:rsid w:val="009914D7"/>
    <w:rsid w:val="00991761"/>
    <w:rsid w:val="00992220"/>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41"/>
    <w:rsid w:val="00997386"/>
    <w:rsid w:val="009978B1"/>
    <w:rsid w:val="00997960"/>
    <w:rsid w:val="00997AD6"/>
    <w:rsid w:val="00997E76"/>
    <w:rsid w:val="009A0FBA"/>
    <w:rsid w:val="009A1021"/>
    <w:rsid w:val="009A1601"/>
    <w:rsid w:val="009A1687"/>
    <w:rsid w:val="009A1979"/>
    <w:rsid w:val="009A1BC2"/>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A76B3"/>
    <w:rsid w:val="009B0111"/>
    <w:rsid w:val="009B0167"/>
    <w:rsid w:val="009B0B03"/>
    <w:rsid w:val="009B147A"/>
    <w:rsid w:val="009B168F"/>
    <w:rsid w:val="009B1C84"/>
    <w:rsid w:val="009B1F30"/>
    <w:rsid w:val="009B2B58"/>
    <w:rsid w:val="009B36E0"/>
    <w:rsid w:val="009B3AC2"/>
    <w:rsid w:val="009B3F10"/>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0C8"/>
    <w:rsid w:val="009C21F4"/>
    <w:rsid w:val="009C2D40"/>
    <w:rsid w:val="009C304C"/>
    <w:rsid w:val="009C30B7"/>
    <w:rsid w:val="009C320F"/>
    <w:rsid w:val="009C35CC"/>
    <w:rsid w:val="009C35F2"/>
    <w:rsid w:val="009C36BC"/>
    <w:rsid w:val="009C403E"/>
    <w:rsid w:val="009C46BB"/>
    <w:rsid w:val="009C54FE"/>
    <w:rsid w:val="009C5998"/>
    <w:rsid w:val="009C61D5"/>
    <w:rsid w:val="009C6793"/>
    <w:rsid w:val="009C6F7A"/>
    <w:rsid w:val="009C7938"/>
    <w:rsid w:val="009D0593"/>
    <w:rsid w:val="009D0B7E"/>
    <w:rsid w:val="009D0C89"/>
    <w:rsid w:val="009D0CE4"/>
    <w:rsid w:val="009D1486"/>
    <w:rsid w:val="009D1C9C"/>
    <w:rsid w:val="009D21FE"/>
    <w:rsid w:val="009D2732"/>
    <w:rsid w:val="009D2A39"/>
    <w:rsid w:val="009D2FDB"/>
    <w:rsid w:val="009D35E7"/>
    <w:rsid w:val="009D35E9"/>
    <w:rsid w:val="009D37C1"/>
    <w:rsid w:val="009D3E13"/>
    <w:rsid w:val="009D4315"/>
    <w:rsid w:val="009D43F4"/>
    <w:rsid w:val="009D475D"/>
    <w:rsid w:val="009D4E0D"/>
    <w:rsid w:val="009D4E36"/>
    <w:rsid w:val="009D4FF0"/>
    <w:rsid w:val="009D56B8"/>
    <w:rsid w:val="009D6029"/>
    <w:rsid w:val="009D635C"/>
    <w:rsid w:val="009D703C"/>
    <w:rsid w:val="009D718F"/>
    <w:rsid w:val="009D72BB"/>
    <w:rsid w:val="009E0278"/>
    <w:rsid w:val="009E068F"/>
    <w:rsid w:val="009E0967"/>
    <w:rsid w:val="009E0A8D"/>
    <w:rsid w:val="009E0B01"/>
    <w:rsid w:val="009E0C66"/>
    <w:rsid w:val="009E1018"/>
    <w:rsid w:val="009E1116"/>
    <w:rsid w:val="009E14E0"/>
    <w:rsid w:val="009E18F9"/>
    <w:rsid w:val="009E1A1A"/>
    <w:rsid w:val="009E1FD4"/>
    <w:rsid w:val="009E2A5E"/>
    <w:rsid w:val="009E3235"/>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105"/>
    <w:rsid w:val="009F08F3"/>
    <w:rsid w:val="009F0969"/>
    <w:rsid w:val="009F0DAD"/>
    <w:rsid w:val="009F1FBF"/>
    <w:rsid w:val="009F21A6"/>
    <w:rsid w:val="009F2333"/>
    <w:rsid w:val="009F241D"/>
    <w:rsid w:val="009F25F7"/>
    <w:rsid w:val="009F2E59"/>
    <w:rsid w:val="009F2FF3"/>
    <w:rsid w:val="009F3033"/>
    <w:rsid w:val="009F31C1"/>
    <w:rsid w:val="009F3397"/>
    <w:rsid w:val="009F344F"/>
    <w:rsid w:val="009F3690"/>
    <w:rsid w:val="009F369C"/>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4A"/>
    <w:rsid w:val="00A0476B"/>
    <w:rsid w:val="00A048A8"/>
    <w:rsid w:val="00A04F49"/>
    <w:rsid w:val="00A04F77"/>
    <w:rsid w:val="00A0516C"/>
    <w:rsid w:val="00A052EC"/>
    <w:rsid w:val="00A0549D"/>
    <w:rsid w:val="00A05B0C"/>
    <w:rsid w:val="00A05CE3"/>
    <w:rsid w:val="00A0630A"/>
    <w:rsid w:val="00A06C03"/>
    <w:rsid w:val="00A07FD4"/>
    <w:rsid w:val="00A10054"/>
    <w:rsid w:val="00A10379"/>
    <w:rsid w:val="00A10960"/>
    <w:rsid w:val="00A121C4"/>
    <w:rsid w:val="00A122E5"/>
    <w:rsid w:val="00A126DF"/>
    <w:rsid w:val="00A12AC4"/>
    <w:rsid w:val="00A12C6E"/>
    <w:rsid w:val="00A13513"/>
    <w:rsid w:val="00A13E54"/>
    <w:rsid w:val="00A142EB"/>
    <w:rsid w:val="00A149BD"/>
    <w:rsid w:val="00A157AA"/>
    <w:rsid w:val="00A1674E"/>
    <w:rsid w:val="00A16EFB"/>
    <w:rsid w:val="00A17035"/>
    <w:rsid w:val="00A172A6"/>
    <w:rsid w:val="00A17701"/>
    <w:rsid w:val="00A17806"/>
    <w:rsid w:val="00A17F63"/>
    <w:rsid w:val="00A2052C"/>
    <w:rsid w:val="00A2059A"/>
    <w:rsid w:val="00A21325"/>
    <w:rsid w:val="00A2193B"/>
    <w:rsid w:val="00A221F0"/>
    <w:rsid w:val="00A2255E"/>
    <w:rsid w:val="00A22DCA"/>
    <w:rsid w:val="00A22F85"/>
    <w:rsid w:val="00A23273"/>
    <w:rsid w:val="00A23405"/>
    <w:rsid w:val="00A23466"/>
    <w:rsid w:val="00A2351A"/>
    <w:rsid w:val="00A23FBE"/>
    <w:rsid w:val="00A24077"/>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0A9C"/>
    <w:rsid w:val="00A31B13"/>
    <w:rsid w:val="00A31BD3"/>
    <w:rsid w:val="00A31D3D"/>
    <w:rsid w:val="00A31F36"/>
    <w:rsid w:val="00A322FB"/>
    <w:rsid w:val="00A32887"/>
    <w:rsid w:val="00A32A23"/>
    <w:rsid w:val="00A3312F"/>
    <w:rsid w:val="00A334EC"/>
    <w:rsid w:val="00A3371A"/>
    <w:rsid w:val="00A33ED4"/>
    <w:rsid w:val="00A33FDE"/>
    <w:rsid w:val="00A3448A"/>
    <w:rsid w:val="00A344A7"/>
    <w:rsid w:val="00A348FD"/>
    <w:rsid w:val="00A356B5"/>
    <w:rsid w:val="00A35C3C"/>
    <w:rsid w:val="00A36297"/>
    <w:rsid w:val="00A36340"/>
    <w:rsid w:val="00A36D00"/>
    <w:rsid w:val="00A377EA"/>
    <w:rsid w:val="00A37860"/>
    <w:rsid w:val="00A37A5A"/>
    <w:rsid w:val="00A37AA1"/>
    <w:rsid w:val="00A404CE"/>
    <w:rsid w:val="00A40AF9"/>
    <w:rsid w:val="00A40B8D"/>
    <w:rsid w:val="00A411A8"/>
    <w:rsid w:val="00A41386"/>
    <w:rsid w:val="00A415CF"/>
    <w:rsid w:val="00A41E2B"/>
    <w:rsid w:val="00A42316"/>
    <w:rsid w:val="00A42B58"/>
    <w:rsid w:val="00A42EFB"/>
    <w:rsid w:val="00A42F3D"/>
    <w:rsid w:val="00A43246"/>
    <w:rsid w:val="00A433FE"/>
    <w:rsid w:val="00A435BA"/>
    <w:rsid w:val="00A43F32"/>
    <w:rsid w:val="00A44950"/>
    <w:rsid w:val="00A44E76"/>
    <w:rsid w:val="00A45AD0"/>
    <w:rsid w:val="00A45B74"/>
    <w:rsid w:val="00A45E2A"/>
    <w:rsid w:val="00A464A8"/>
    <w:rsid w:val="00A4705A"/>
    <w:rsid w:val="00A47E50"/>
    <w:rsid w:val="00A501B1"/>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212"/>
    <w:rsid w:val="00A5536C"/>
    <w:rsid w:val="00A55ADC"/>
    <w:rsid w:val="00A560B0"/>
    <w:rsid w:val="00A5685B"/>
    <w:rsid w:val="00A56885"/>
    <w:rsid w:val="00A5751B"/>
    <w:rsid w:val="00A57821"/>
    <w:rsid w:val="00A57BE4"/>
    <w:rsid w:val="00A57FC9"/>
    <w:rsid w:val="00A602C3"/>
    <w:rsid w:val="00A602DE"/>
    <w:rsid w:val="00A607AB"/>
    <w:rsid w:val="00A60E63"/>
    <w:rsid w:val="00A611B9"/>
    <w:rsid w:val="00A61499"/>
    <w:rsid w:val="00A614C3"/>
    <w:rsid w:val="00A619F5"/>
    <w:rsid w:val="00A61EDA"/>
    <w:rsid w:val="00A62273"/>
    <w:rsid w:val="00A622BC"/>
    <w:rsid w:val="00A623A2"/>
    <w:rsid w:val="00A6261D"/>
    <w:rsid w:val="00A62A77"/>
    <w:rsid w:val="00A63483"/>
    <w:rsid w:val="00A634E7"/>
    <w:rsid w:val="00A64468"/>
    <w:rsid w:val="00A64B93"/>
    <w:rsid w:val="00A64DB3"/>
    <w:rsid w:val="00A657D7"/>
    <w:rsid w:val="00A6597B"/>
    <w:rsid w:val="00A65B57"/>
    <w:rsid w:val="00A660AC"/>
    <w:rsid w:val="00A6676E"/>
    <w:rsid w:val="00A66E26"/>
    <w:rsid w:val="00A66F55"/>
    <w:rsid w:val="00A67102"/>
    <w:rsid w:val="00A67390"/>
    <w:rsid w:val="00A6762B"/>
    <w:rsid w:val="00A676FF"/>
    <w:rsid w:val="00A67BC0"/>
    <w:rsid w:val="00A67E6C"/>
    <w:rsid w:val="00A7071E"/>
    <w:rsid w:val="00A708DF"/>
    <w:rsid w:val="00A71373"/>
    <w:rsid w:val="00A71B99"/>
    <w:rsid w:val="00A71CB5"/>
    <w:rsid w:val="00A71DBA"/>
    <w:rsid w:val="00A723BD"/>
    <w:rsid w:val="00A723CE"/>
    <w:rsid w:val="00A72DCD"/>
    <w:rsid w:val="00A73774"/>
    <w:rsid w:val="00A739D0"/>
    <w:rsid w:val="00A751B2"/>
    <w:rsid w:val="00A761D4"/>
    <w:rsid w:val="00A765A9"/>
    <w:rsid w:val="00A7668A"/>
    <w:rsid w:val="00A7680B"/>
    <w:rsid w:val="00A7696C"/>
    <w:rsid w:val="00A76DA8"/>
    <w:rsid w:val="00A7726F"/>
    <w:rsid w:val="00A772A1"/>
    <w:rsid w:val="00A77668"/>
    <w:rsid w:val="00A77943"/>
    <w:rsid w:val="00A77EC4"/>
    <w:rsid w:val="00A80698"/>
    <w:rsid w:val="00A8109F"/>
    <w:rsid w:val="00A81212"/>
    <w:rsid w:val="00A81319"/>
    <w:rsid w:val="00A8141A"/>
    <w:rsid w:val="00A81C6F"/>
    <w:rsid w:val="00A83B87"/>
    <w:rsid w:val="00A83BC0"/>
    <w:rsid w:val="00A84554"/>
    <w:rsid w:val="00A8479A"/>
    <w:rsid w:val="00A849BD"/>
    <w:rsid w:val="00A84F18"/>
    <w:rsid w:val="00A8515B"/>
    <w:rsid w:val="00A858AB"/>
    <w:rsid w:val="00A85CA3"/>
    <w:rsid w:val="00A86701"/>
    <w:rsid w:val="00A878B7"/>
    <w:rsid w:val="00A87C45"/>
    <w:rsid w:val="00A87FD4"/>
    <w:rsid w:val="00A9001E"/>
    <w:rsid w:val="00A90834"/>
    <w:rsid w:val="00A912AF"/>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97B08"/>
    <w:rsid w:val="00AA016F"/>
    <w:rsid w:val="00AA07FA"/>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27B"/>
    <w:rsid w:val="00AB285A"/>
    <w:rsid w:val="00AB2868"/>
    <w:rsid w:val="00AB2A6D"/>
    <w:rsid w:val="00AB2C3F"/>
    <w:rsid w:val="00AB2CEF"/>
    <w:rsid w:val="00AB40CE"/>
    <w:rsid w:val="00AB4237"/>
    <w:rsid w:val="00AB441F"/>
    <w:rsid w:val="00AB44FE"/>
    <w:rsid w:val="00AB4771"/>
    <w:rsid w:val="00AB4AB8"/>
    <w:rsid w:val="00AB4C8A"/>
    <w:rsid w:val="00AB4E1F"/>
    <w:rsid w:val="00AB55B5"/>
    <w:rsid w:val="00AB5850"/>
    <w:rsid w:val="00AB6100"/>
    <w:rsid w:val="00AB6322"/>
    <w:rsid w:val="00AB63D8"/>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2B19"/>
    <w:rsid w:val="00AD31AC"/>
    <w:rsid w:val="00AD3685"/>
    <w:rsid w:val="00AD38EE"/>
    <w:rsid w:val="00AD3BF7"/>
    <w:rsid w:val="00AD3ED6"/>
    <w:rsid w:val="00AD3F94"/>
    <w:rsid w:val="00AD41A9"/>
    <w:rsid w:val="00AD4580"/>
    <w:rsid w:val="00AD460E"/>
    <w:rsid w:val="00AD4A5A"/>
    <w:rsid w:val="00AD4FB2"/>
    <w:rsid w:val="00AD521D"/>
    <w:rsid w:val="00AD561B"/>
    <w:rsid w:val="00AD5D48"/>
    <w:rsid w:val="00AD6749"/>
    <w:rsid w:val="00AD70D9"/>
    <w:rsid w:val="00AD7893"/>
    <w:rsid w:val="00AE02D5"/>
    <w:rsid w:val="00AE0574"/>
    <w:rsid w:val="00AE0B3C"/>
    <w:rsid w:val="00AE1445"/>
    <w:rsid w:val="00AE154A"/>
    <w:rsid w:val="00AE1E34"/>
    <w:rsid w:val="00AE1FCA"/>
    <w:rsid w:val="00AE20E9"/>
    <w:rsid w:val="00AE241C"/>
    <w:rsid w:val="00AE262A"/>
    <w:rsid w:val="00AE27A5"/>
    <w:rsid w:val="00AE27AC"/>
    <w:rsid w:val="00AE3743"/>
    <w:rsid w:val="00AE3929"/>
    <w:rsid w:val="00AE3947"/>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195"/>
    <w:rsid w:val="00AF182E"/>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525"/>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17E0B"/>
    <w:rsid w:val="00B20256"/>
    <w:rsid w:val="00B20689"/>
    <w:rsid w:val="00B20BA4"/>
    <w:rsid w:val="00B20D09"/>
    <w:rsid w:val="00B21095"/>
    <w:rsid w:val="00B214E3"/>
    <w:rsid w:val="00B218DA"/>
    <w:rsid w:val="00B21A73"/>
    <w:rsid w:val="00B22AF7"/>
    <w:rsid w:val="00B231B6"/>
    <w:rsid w:val="00B239E1"/>
    <w:rsid w:val="00B23C1F"/>
    <w:rsid w:val="00B242DB"/>
    <w:rsid w:val="00B2456A"/>
    <w:rsid w:val="00B253AC"/>
    <w:rsid w:val="00B258A4"/>
    <w:rsid w:val="00B25A10"/>
    <w:rsid w:val="00B26532"/>
    <w:rsid w:val="00B26BB8"/>
    <w:rsid w:val="00B26CF0"/>
    <w:rsid w:val="00B26EB6"/>
    <w:rsid w:val="00B2763F"/>
    <w:rsid w:val="00B27AAC"/>
    <w:rsid w:val="00B27CE2"/>
    <w:rsid w:val="00B27DB2"/>
    <w:rsid w:val="00B306DC"/>
    <w:rsid w:val="00B30929"/>
    <w:rsid w:val="00B30D12"/>
    <w:rsid w:val="00B30D5F"/>
    <w:rsid w:val="00B31121"/>
    <w:rsid w:val="00B32E5D"/>
    <w:rsid w:val="00B33429"/>
    <w:rsid w:val="00B3362E"/>
    <w:rsid w:val="00B339A2"/>
    <w:rsid w:val="00B33D37"/>
    <w:rsid w:val="00B33D63"/>
    <w:rsid w:val="00B33FC1"/>
    <w:rsid w:val="00B34437"/>
    <w:rsid w:val="00B3470D"/>
    <w:rsid w:val="00B35610"/>
    <w:rsid w:val="00B3587D"/>
    <w:rsid w:val="00B35B0F"/>
    <w:rsid w:val="00B364A9"/>
    <w:rsid w:val="00B36B7D"/>
    <w:rsid w:val="00B37257"/>
    <w:rsid w:val="00B372AA"/>
    <w:rsid w:val="00B372FD"/>
    <w:rsid w:val="00B3745E"/>
    <w:rsid w:val="00B37A2C"/>
    <w:rsid w:val="00B4043D"/>
    <w:rsid w:val="00B40445"/>
    <w:rsid w:val="00B4054B"/>
    <w:rsid w:val="00B405DB"/>
    <w:rsid w:val="00B40651"/>
    <w:rsid w:val="00B4089D"/>
    <w:rsid w:val="00B40C4F"/>
    <w:rsid w:val="00B41273"/>
    <w:rsid w:val="00B41888"/>
    <w:rsid w:val="00B41CA1"/>
    <w:rsid w:val="00B42472"/>
    <w:rsid w:val="00B4257E"/>
    <w:rsid w:val="00B438B9"/>
    <w:rsid w:val="00B439C7"/>
    <w:rsid w:val="00B43DC4"/>
    <w:rsid w:val="00B43EA8"/>
    <w:rsid w:val="00B44C2A"/>
    <w:rsid w:val="00B455F7"/>
    <w:rsid w:val="00B45686"/>
    <w:rsid w:val="00B45A52"/>
    <w:rsid w:val="00B4603E"/>
    <w:rsid w:val="00B46175"/>
    <w:rsid w:val="00B462CD"/>
    <w:rsid w:val="00B4655F"/>
    <w:rsid w:val="00B4665D"/>
    <w:rsid w:val="00B4674D"/>
    <w:rsid w:val="00B46883"/>
    <w:rsid w:val="00B46A5A"/>
    <w:rsid w:val="00B46CB2"/>
    <w:rsid w:val="00B473B6"/>
    <w:rsid w:val="00B47F0D"/>
    <w:rsid w:val="00B47FAC"/>
    <w:rsid w:val="00B5036A"/>
    <w:rsid w:val="00B50405"/>
    <w:rsid w:val="00B5063D"/>
    <w:rsid w:val="00B507FC"/>
    <w:rsid w:val="00B50820"/>
    <w:rsid w:val="00B50937"/>
    <w:rsid w:val="00B51AD0"/>
    <w:rsid w:val="00B52B5A"/>
    <w:rsid w:val="00B52D6B"/>
    <w:rsid w:val="00B53512"/>
    <w:rsid w:val="00B54003"/>
    <w:rsid w:val="00B54D29"/>
    <w:rsid w:val="00B55140"/>
    <w:rsid w:val="00B55284"/>
    <w:rsid w:val="00B555D7"/>
    <w:rsid w:val="00B55719"/>
    <w:rsid w:val="00B55890"/>
    <w:rsid w:val="00B55C47"/>
    <w:rsid w:val="00B55F7D"/>
    <w:rsid w:val="00B5606F"/>
    <w:rsid w:val="00B561B0"/>
    <w:rsid w:val="00B569C0"/>
    <w:rsid w:val="00B56DF9"/>
    <w:rsid w:val="00B605FC"/>
    <w:rsid w:val="00B6188F"/>
    <w:rsid w:val="00B61CC7"/>
    <w:rsid w:val="00B61D51"/>
    <w:rsid w:val="00B62037"/>
    <w:rsid w:val="00B6249A"/>
    <w:rsid w:val="00B62524"/>
    <w:rsid w:val="00B6435C"/>
    <w:rsid w:val="00B645A4"/>
    <w:rsid w:val="00B64AC2"/>
    <w:rsid w:val="00B64CD8"/>
    <w:rsid w:val="00B64DD0"/>
    <w:rsid w:val="00B65086"/>
    <w:rsid w:val="00B65128"/>
    <w:rsid w:val="00B65A79"/>
    <w:rsid w:val="00B65B01"/>
    <w:rsid w:val="00B65CD2"/>
    <w:rsid w:val="00B66051"/>
    <w:rsid w:val="00B660FC"/>
    <w:rsid w:val="00B661AF"/>
    <w:rsid w:val="00B66262"/>
    <w:rsid w:val="00B664C7"/>
    <w:rsid w:val="00B673D0"/>
    <w:rsid w:val="00B6743F"/>
    <w:rsid w:val="00B67DAF"/>
    <w:rsid w:val="00B709D2"/>
    <w:rsid w:val="00B70C87"/>
    <w:rsid w:val="00B71212"/>
    <w:rsid w:val="00B7274B"/>
    <w:rsid w:val="00B7291D"/>
    <w:rsid w:val="00B72A93"/>
    <w:rsid w:val="00B739F6"/>
    <w:rsid w:val="00B73CD9"/>
    <w:rsid w:val="00B7467C"/>
    <w:rsid w:val="00B7485C"/>
    <w:rsid w:val="00B7489C"/>
    <w:rsid w:val="00B753F2"/>
    <w:rsid w:val="00B75F38"/>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5E"/>
    <w:rsid w:val="00B836D8"/>
    <w:rsid w:val="00B8389C"/>
    <w:rsid w:val="00B83A4C"/>
    <w:rsid w:val="00B83BBE"/>
    <w:rsid w:val="00B84C18"/>
    <w:rsid w:val="00B85804"/>
    <w:rsid w:val="00B859A7"/>
    <w:rsid w:val="00B85B08"/>
    <w:rsid w:val="00B85DE5"/>
    <w:rsid w:val="00B86B47"/>
    <w:rsid w:val="00B872E6"/>
    <w:rsid w:val="00B90087"/>
    <w:rsid w:val="00B90904"/>
    <w:rsid w:val="00B90B22"/>
    <w:rsid w:val="00B90C30"/>
    <w:rsid w:val="00B90F73"/>
    <w:rsid w:val="00B92ABA"/>
    <w:rsid w:val="00B92C65"/>
    <w:rsid w:val="00B93188"/>
    <w:rsid w:val="00B931E7"/>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A7E8E"/>
    <w:rsid w:val="00BB0B0A"/>
    <w:rsid w:val="00BB0D43"/>
    <w:rsid w:val="00BB109D"/>
    <w:rsid w:val="00BB1182"/>
    <w:rsid w:val="00BB168A"/>
    <w:rsid w:val="00BB1918"/>
    <w:rsid w:val="00BB1DDC"/>
    <w:rsid w:val="00BB251A"/>
    <w:rsid w:val="00BB25AE"/>
    <w:rsid w:val="00BB2A25"/>
    <w:rsid w:val="00BB2F64"/>
    <w:rsid w:val="00BB325C"/>
    <w:rsid w:val="00BB34C1"/>
    <w:rsid w:val="00BB3BC6"/>
    <w:rsid w:val="00BB3D21"/>
    <w:rsid w:val="00BB438C"/>
    <w:rsid w:val="00BB44FC"/>
    <w:rsid w:val="00BB5015"/>
    <w:rsid w:val="00BB5137"/>
    <w:rsid w:val="00BB51E9"/>
    <w:rsid w:val="00BB5552"/>
    <w:rsid w:val="00BB5571"/>
    <w:rsid w:val="00BB56A7"/>
    <w:rsid w:val="00BB57B0"/>
    <w:rsid w:val="00BB5EE8"/>
    <w:rsid w:val="00BB6514"/>
    <w:rsid w:val="00BB66E8"/>
    <w:rsid w:val="00BB6792"/>
    <w:rsid w:val="00BB6AE5"/>
    <w:rsid w:val="00BB6FAA"/>
    <w:rsid w:val="00BB77C1"/>
    <w:rsid w:val="00BB7813"/>
    <w:rsid w:val="00BB7A2C"/>
    <w:rsid w:val="00BB7E16"/>
    <w:rsid w:val="00BC042A"/>
    <w:rsid w:val="00BC0FDC"/>
    <w:rsid w:val="00BC269C"/>
    <w:rsid w:val="00BC2A1A"/>
    <w:rsid w:val="00BC2D51"/>
    <w:rsid w:val="00BC3053"/>
    <w:rsid w:val="00BC31D0"/>
    <w:rsid w:val="00BC33E4"/>
    <w:rsid w:val="00BC3B5C"/>
    <w:rsid w:val="00BC417E"/>
    <w:rsid w:val="00BC436E"/>
    <w:rsid w:val="00BC4532"/>
    <w:rsid w:val="00BC488B"/>
    <w:rsid w:val="00BC4D2E"/>
    <w:rsid w:val="00BC599D"/>
    <w:rsid w:val="00BC5EA6"/>
    <w:rsid w:val="00BC5FB7"/>
    <w:rsid w:val="00BC62D5"/>
    <w:rsid w:val="00BC63DA"/>
    <w:rsid w:val="00BC6D47"/>
    <w:rsid w:val="00BC76CA"/>
    <w:rsid w:val="00BC7CD2"/>
    <w:rsid w:val="00BD01DF"/>
    <w:rsid w:val="00BD1689"/>
    <w:rsid w:val="00BD18DF"/>
    <w:rsid w:val="00BD2209"/>
    <w:rsid w:val="00BD266D"/>
    <w:rsid w:val="00BD2A07"/>
    <w:rsid w:val="00BD2E7A"/>
    <w:rsid w:val="00BD3112"/>
    <w:rsid w:val="00BD36A3"/>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C1"/>
    <w:rsid w:val="00BE1C05"/>
    <w:rsid w:val="00BE1C68"/>
    <w:rsid w:val="00BE1F11"/>
    <w:rsid w:val="00BE2728"/>
    <w:rsid w:val="00BE2FA6"/>
    <w:rsid w:val="00BE3054"/>
    <w:rsid w:val="00BE333F"/>
    <w:rsid w:val="00BE36B8"/>
    <w:rsid w:val="00BE3C38"/>
    <w:rsid w:val="00BE40D9"/>
    <w:rsid w:val="00BE4CA2"/>
    <w:rsid w:val="00BE4D8F"/>
    <w:rsid w:val="00BE5797"/>
    <w:rsid w:val="00BE5826"/>
    <w:rsid w:val="00BE63DF"/>
    <w:rsid w:val="00BE67BF"/>
    <w:rsid w:val="00BE6866"/>
    <w:rsid w:val="00BE69F9"/>
    <w:rsid w:val="00BE71FD"/>
    <w:rsid w:val="00BE7406"/>
    <w:rsid w:val="00BE7603"/>
    <w:rsid w:val="00BE7AD7"/>
    <w:rsid w:val="00BF038A"/>
    <w:rsid w:val="00BF057A"/>
    <w:rsid w:val="00BF18E3"/>
    <w:rsid w:val="00BF2F8C"/>
    <w:rsid w:val="00BF3279"/>
    <w:rsid w:val="00BF36B6"/>
    <w:rsid w:val="00BF3B4C"/>
    <w:rsid w:val="00BF4AC3"/>
    <w:rsid w:val="00BF5713"/>
    <w:rsid w:val="00BF6171"/>
    <w:rsid w:val="00BF6211"/>
    <w:rsid w:val="00BF6358"/>
    <w:rsid w:val="00BF63D2"/>
    <w:rsid w:val="00BF660C"/>
    <w:rsid w:val="00BF74C7"/>
    <w:rsid w:val="00BF7B78"/>
    <w:rsid w:val="00C001B0"/>
    <w:rsid w:val="00C008CE"/>
    <w:rsid w:val="00C00D6E"/>
    <w:rsid w:val="00C015F1"/>
    <w:rsid w:val="00C0164F"/>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3570"/>
    <w:rsid w:val="00C1458C"/>
    <w:rsid w:val="00C14A20"/>
    <w:rsid w:val="00C14B47"/>
    <w:rsid w:val="00C14D37"/>
    <w:rsid w:val="00C14D4B"/>
    <w:rsid w:val="00C14E06"/>
    <w:rsid w:val="00C1506E"/>
    <w:rsid w:val="00C154BB"/>
    <w:rsid w:val="00C16116"/>
    <w:rsid w:val="00C16E56"/>
    <w:rsid w:val="00C171A0"/>
    <w:rsid w:val="00C17D89"/>
    <w:rsid w:val="00C20A59"/>
    <w:rsid w:val="00C20B44"/>
    <w:rsid w:val="00C210C1"/>
    <w:rsid w:val="00C216DF"/>
    <w:rsid w:val="00C21981"/>
    <w:rsid w:val="00C21A07"/>
    <w:rsid w:val="00C2213B"/>
    <w:rsid w:val="00C22B9C"/>
    <w:rsid w:val="00C22ECC"/>
    <w:rsid w:val="00C23CA1"/>
    <w:rsid w:val="00C2425F"/>
    <w:rsid w:val="00C24345"/>
    <w:rsid w:val="00C24442"/>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27F4B"/>
    <w:rsid w:val="00C306F3"/>
    <w:rsid w:val="00C307B6"/>
    <w:rsid w:val="00C310C2"/>
    <w:rsid w:val="00C31160"/>
    <w:rsid w:val="00C31E6C"/>
    <w:rsid w:val="00C3208B"/>
    <w:rsid w:val="00C32745"/>
    <w:rsid w:val="00C32A62"/>
    <w:rsid w:val="00C32D85"/>
    <w:rsid w:val="00C32D96"/>
    <w:rsid w:val="00C330F8"/>
    <w:rsid w:val="00C337D0"/>
    <w:rsid w:val="00C33F65"/>
    <w:rsid w:val="00C341A7"/>
    <w:rsid w:val="00C34AC0"/>
    <w:rsid w:val="00C35111"/>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0CCB"/>
    <w:rsid w:val="00C410B6"/>
    <w:rsid w:val="00C41B02"/>
    <w:rsid w:val="00C41D9F"/>
    <w:rsid w:val="00C41F70"/>
    <w:rsid w:val="00C41FA5"/>
    <w:rsid w:val="00C42184"/>
    <w:rsid w:val="00C42693"/>
    <w:rsid w:val="00C4298D"/>
    <w:rsid w:val="00C42FB3"/>
    <w:rsid w:val="00C4352A"/>
    <w:rsid w:val="00C439EE"/>
    <w:rsid w:val="00C44338"/>
    <w:rsid w:val="00C45F4B"/>
    <w:rsid w:val="00C472CF"/>
    <w:rsid w:val="00C4736A"/>
    <w:rsid w:val="00C47B40"/>
    <w:rsid w:val="00C47BED"/>
    <w:rsid w:val="00C47F66"/>
    <w:rsid w:val="00C503DE"/>
    <w:rsid w:val="00C50EE5"/>
    <w:rsid w:val="00C50F8E"/>
    <w:rsid w:val="00C515BC"/>
    <w:rsid w:val="00C5230C"/>
    <w:rsid w:val="00C52BC8"/>
    <w:rsid w:val="00C53647"/>
    <w:rsid w:val="00C53768"/>
    <w:rsid w:val="00C53D4E"/>
    <w:rsid w:val="00C545C6"/>
    <w:rsid w:val="00C54995"/>
    <w:rsid w:val="00C54D41"/>
    <w:rsid w:val="00C555A9"/>
    <w:rsid w:val="00C555CE"/>
    <w:rsid w:val="00C557D3"/>
    <w:rsid w:val="00C55E46"/>
    <w:rsid w:val="00C56568"/>
    <w:rsid w:val="00C56796"/>
    <w:rsid w:val="00C56907"/>
    <w:rsid w:val="00C56CD5"/>
    <w:rsid w:val="00C57ADB"/>
    <w:rsid w:val="00C57B9B"/>
    <w:rsid w:val="00C57F4F"/>
    <w:rsid w:val="00C60031"/>
    <w:rsid w:val="00C601DF"/>
    <w:rsid w:val="00C60783"/>
    <w:rsid w:val="00C6120F"/>
    <w:rsid w:val="00C61220"/>
    <w:rsid w:val="00C61D99"/>
    <w:rsid w:val="00C621E4"/>
    <w:rsid w:val="00C62333"/>
    <w:rsid w:val="00C625C4"/>
    <w:rsid w:val="00C62B60"/>
    <w:rsid w:val="00C63F46"/>
    <w:rsid w:val="00C64032"/>
    <w:rsid w:val="00C64322"/>
    <w:rsid w:val="00C64672"/>
    <w:rsid w:val="00C648ED"/>
    <w:rsid w:val="00C6525B"/>
    <w:rsid w:val="00C65564"/>
    <w:rsid w:val="00C65735"/>
    <w:rsid w:val="00C66339"/>
    <w:rsid w:val="00C6645F"/>
    <w:rsid w:val="00C666A0"/>
    <w:rsid w:val="00C67477"/>
    <w:rsid w:val="00C6797D"/>
    <w:rsid w:val="00C705C5"/>
    <w:rsid w:val="00C70697"/>
    <w:rsid w:val="00C709F8"/>
    <w:rsid w:val="00C718A3"/>
    <w:rsid w:val="00C726BC"/>
    <w:rsid w:val="00C7271C"/>
    <w:rsid w:val="00C72E95"/>
    <w:rsid w:val="00C72EF4"/>
    <w:rsid w:val="00C72F1B"/>
    <w:rsid w:val="00C73CD9"/>
    <w:rsid w:val="00C7436B"/>
    <w:rsid w:val="00C748AF"/>
    <w:rsid w:val="00C749A5"/>
    <w:rsid w:val="00C74C90"/>
    <w:rsid w:val="00C74E75"/>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C2"/>
    <w:rsid w:val="00C869FA"/>
    <w:rsid w:val="00C871C4"/>
    <w:rsid w:val="00C8756D"/>
    <w:rsid w:val="00C87625"/>
    <w:rsid w:val="00C87980"/>
    <w:rsid w:val="00C87C81"/>
    <w:rsid w:val="00C900DF"/>
    <w:rsid w:val="00C9010B"/>
    <w:rsid w:val="00C9027A"/>
    <w:rsid w:val="00C9068E"/>
    <w:rsid w:val="00C9081E"/>
    <w:rsid w:val="00C90CBF"/>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2F79"/>
    <w:rsid w:val="00CA2FC7"/>
    <w:rsid w:val="00CA4435"/>
    <w:rsid w:val="00CA4628"/>
    <w:rsid w:val="00CA4B2D"/>
    <w:rsid w:val="00CA623A"/>
    <w:rsid w:val="00CA672F"/>
    <w:rsid w:val="00CA67A4"/>
    <w:rsid w:val="00CA7B97"/>
    <w:rsid w:val="00CA7CE2"/>
    <w:rsid w:val="00CB03A8"/>
    <w:rsid w:val="00CB0C18"/>
    <w:rsid w:val="00CB0CFE"/>
    <w:rsid w:val="00CB13AC"/>
    <w:rsid w:val="00CB1796"/>
    <w:rsid w:val="00CB190D"/>
    <w:rsid w:val="00CB1F63"/>
    <w:rsid w:val="00CB2B3C"/>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4D10"/>
    <w:rsid w:val="00CC51C2"/>
    <w:rsid w:val="00CC605E"/>
    <w:rsid w:val="00CC6E14"/>
    <w:rsid w:val="00CC746F"/>
    <w:rsid w:val="00CC797D"/>
    <w:rsid w:val="00CC79D6"/>
    <w:rsid w:val="00CC7B45"/>
    <w:rsid w:val="00CC7CB6"/>
    <w:rsid w:val="00CD0094"/>
    <w:rsid w:val="00CD00A7"/>
    <w:rsid w:val="00CD1188"/>
    <w:rsid w:val="00CD13B1"/>
    <w:rsid w:val="00CD1B06"/>
    <w:rsid w:val="00CD1B61"/>
    <w:rsid w:val="00CD1EB6"/>
    <w:rsid w:val="00CD28A3"/>
    <w:rsid w:val="00CD2D54"/>
    <w:rsid w:val="00CD2E9B"/>
    <w:rsid w:val="00CD2ED1"/>
    <w:rsid w:val="00CD3348"/>
    <w:rsid w:val="00CD337B"/>
    <w:rsid w:val="00CD3882"/>
    <w:rsid w:val="00CD38DC"/>
    <w:rsid w:val="00CD3EE3"/>
    <w:rsid w:val="00CD42A3"/>
    <w:rsid w:val="00CD4408"/>
    <w:rsid w:val="00CD4981"/>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2033"/>
    <w:rsid w:val="00CE221B"/>
    <w:rsid w:val="00CE35A5"/>
    <w:rsid w:val="00CE371C"/>
    <w:rsid w:val="00CE3E70"/>
    <w:rsid w:val="00CE465C"/>
    <w:rsid w:val="00CE4B03"/>
    <w:rsid w:val="00CE61C7"/>
    <w:rsid w:val="00CE63FD"/>
    <w:rsid w:val="00CE68A9"/>
    <w:rsid w:val="00CE6D6C"/>
    <w:rsid w:val="00CE6DD3"/>
    <w:rsid w:val="00CE6FA5"/>
    <w:rsid w:val="00CE6FD1"/>
    <w:rsid w:val="00CE7116"/>
    <w:rsid w:val="00CE71F2"/>
    <w:rsid w:val="00CE7554"/>
    <w:rsid w:val="00CE7561"/>
    <w:rsid w:val="00CE75C6"/>
    <w:rsid w:val="00CE79AC"/>
    <w:rsid w:val="00CE7CB3"/>
    <w:rsid w:val="00CF0213"/>
    <w:rsid w:val="00CF099D"/>
    <w:rsid w:val="00CF0C9E"/>
    <w:rsid w:val="00CF0F3E"/>
    <w:rsid w:val="00CF1354"/>
    <w:rsid w:val="00CF1B33"/>
    <w:rsid w:val="00CF205D"/>
    <w:rsid w:val="00CF2294"/>
    <w:rsid w:val="00CF2456"/>
    <w:rsid w:val="00CF286E"/>
    <w:rsid w:val="00CF3897"/>
    <w:rsid w:val="00CF3B1F"/>
    <w:rsid w:val="00CF3BF6"/>
    <w:rsid w:val="00CF3DF6"/>
    <w:rsid w:val="00CF4797"/>
    <w:rsid w:val="00CF5625"/>
    <w:rsid w:val="00CF5805"/>
    <w:rsid w:val="00CF59B1"/>
    <w:rsid w:val="00CF5DCE"/>
    <w:rsid w:val="00CF625B"/>
    <w:rsid w:val="00CF6418"/>
    <w:rsid w:val="00CF67BD"/>
    <w:rsid w:val="00CF67C7"/>
    <w:rsid w:val="00CF67EF"/>
    <w:rsid w:val="00CF687E"/>
    <w:rsid w:val="00CF68E8"/>
    <w:rsid w:val="00CF6EAD"/>
    <w:rsid w:val="00CF6FCE"/>
    <w:rsid w:val="00CF70E2"/>
    <w:rsid w:val="00CF74AB"/>
    <w:rsid w:val="00CF7559"/>
    <w:rsid w:val="00CF7B01"/>
    <w:rsid w:val="00CF7F04"/>
    <w:rsid w:val="00CF7FF1"/>
    <w:rsid w:val="00D00DDE"/>
    <w:rsid w:val="00D00FF7"/>
    <w:rsid w:val="00D014B4"/>
    <w:rsid w:val="00D01729"/>
    <w:rsid w:val="00D01FC0"/>
    <w:rsid w:val="00D02319"/>
    <w:rsid w:val="00D02B51"/>
    <w:rsid w:val="00D02CCD"/>
    <w:rsid w:val="00D030F2"/>
    <w:rsid w:val="00D0319F"/>
    <w:rsid w:val="00D032B0"/>
    <w:rsid w:val="00D0330C"/>
    <w:rsid w:val="00D0349B"/>
    <w:rsid w:val="00D03ABF"/>
    <w:rsid w:val="00D03D89"/>
    <w:rsid w:val="00D0461C"/>
    <w:rsid w:val="00D04947"/>
    <w:rsid w:val="00D06036"/>
    <w:rsid w:val="00D0608C"/>
    <w:rsid w:val="00D0614E"/>
    <w:rsid w:val="00D06197"/>
    <w:rsid w:val="00D06382"/>
    <w:rsid w:val="00D0646A"/>
    <w:rsid w:val="00D0734A"/>
    <w:rsid w:val="00D07768"/>
    <w:rsid w:val="00D07D5D"/>
    <w:rsid w:val="00D07E78"/>
    <w:rsid w:val="00D10249"/>
    <w:rsid w:val="00D104E0"/>
    <w:rsid w:val="00D10698"/>
    <w:rsid w:val="00D1081A"/>
    <w:rsid w:val="00D10A06"/>
    <w:rsid w:val="00D10FFB"/>
    <w:rsid w:val="00D11528"/>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405"/>
    <w:rsid w:val="00D2095A"/>
    <w:rsid w:val="00D20E44"/>
    <w:rsid w:val="00D21C00"/>
    <w:rsid w:val="00D21C3E"/>
    <w:rsid w:val="00D21E55"/>
    <w:rsid w:val="00D2313B"/>
    <w:rsid w:val="00D2331D"/>
    <w:rsid w:val="00D237B9"/>
    <w:rsid w:val="00D239A7"/>
    <w:rsid w:val="00D23F47"/>
    <w:rsid w:val="00D240C4"/>
    <w:rsid w:val="00D2461E"/>
    <w:rsid w:val="00D24E3C"/>
    <w:rsid w:val="00D24E87"/>
    <w:rsid w:val="00D254BC"/>
    <w:rsid w:val="00D25752"/>
    <w:rsid w:val="00D25AA0"/>
    <w:rsid w:val="00D25B74"/>
    <w:rsid w:val="00D25C29"/>
    <w:rsid w:val="00D260DD"/>
    <w:rsid w:val="00D26297"/>
    <w:rsid w:val="00D267C7"/>
    <w:rsid w:val="00D268FF"/>
    <w:rsid w:val="00D269C2"/>
    <w:rsid w:val="00D26BB2"/>
    <w:rsid w:val="00D26C89"/>
    <w:rsid w:val="00D27892"/>
    <w:rsid w:val="00D27A3F"/>
    <w:rsid w:val="00D27F4C"/>
    <w:rsid w:val="00D3036B"/>
    <w:rsid w:val="00D30483"/>
    <w:rsid w:val="00D30793"/>
    <w:rsid w:val="00D30B37"/>
    <w:rsid w:val="00D3115F"/>
    <w:rsid w:val="00D3183E"/>
    <w:rsid w:val="00D32197"/>
    <w:rsid w:val="00D3284A"/>
    <w:rsid w:val="00D328BE"/>
    <w:rsid w:val="00D336F0"/>
    <w:rsid w:val="00D338BE"/>
    <w:rsid w:val="00D33D2D"/>
    <w:rsid w:val="00D3529A"/>
    <w:rsid w:val="00D354F8"/>
    <w:rsid w:val="00D3576C"/>
    <w:rsid w:val="00D360D9"/>
    <w:rsid w:val="00D36188"/>
    <w:rsid w:val="00D366DB"/>
    <w:rsid w:val="00D36BE4"/>
    <w:rsid w:val="00D36E71"/>
    <w:rsid w:val="00D36ED1"/>
    <w:rsid w:val="00D37077"/>
    <w:rsid w:val="00D3727A"/>
    <w:rsid w:val="00D375D9"/>
    <w:rsid w:val="00D37755"/>
    <w:rsid w:val="00D37D87"/>
    <w:rsid w:val="00D37FF7"/>
    <w:rsid w:val="00D406AF"/>
    <w:rsid w:val="00D40B33"/>
    <w:rsid w:val="00D40EF2"/>
    <w:rsid w:val="00D41397"/>
    <w:rsid w:val="00D41C85"/>
    <w:rsid w:val="00D41D00"/>
    <w:rsid w:val="00D420DC"/>
    <w:rsid w:val="00D42581"/>
    <w:rsid w:val="00D42727"/>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47F16"/>
    <w:rsid w:val="00D502A6"/>
    <w:rsid w:val="00D50543"/>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456"/>
    <w:rsid w:val="00D576CA"/>
    <w:rsid w:val="00D57729"/>
    <w:rsid w:val="00D600D7"/>
    <w:rsid w:val="00D60B53"/>
    <w:rsid w:val="00D61328"/>
    <w:rsid w:val="00D613C3"/>
    <w:rsid w:val="00D61AF5"/>
    <w:rsid w:val="00D629C5"/>
    <w:rsid w:val="00D63576"/>
    <w:rsid w:val="00D635C6"/>
    <w:rsid w:val="00D6366E"/>
    <w:rsid w:val="00D63842"/>
    <w:rsid w:val="00D63934"/>
    <w:rsid w:val="00D63EF0"/>
    <w:rsid w:val="00D6443E"/>
    <w:rsid w:val="00D65126"/>
    <w:rsid w:val="00D652B5"/>
    <w:rsid w:val="00D653C4"/>
    <w:rsid w:val="00D655A8"/>
    <w:rsid w:val="00D66155"/>
    <w:rsid w:val="00D661C4"/>
    <w:rsid w:val="00D6650A"/>
    <w:rsid w:val="00D6658B"/>
    <w:rsid w:val="00D67953"/>
    <w:rsid w:val="00D705DE"/>
    <w:rsid w:val="00D7069B"/>
    <w:rsid w:val="00D708B0"/>
    <w:rsid w:val="00D70C0C"/>
    <w:rsid w:val="00D70F44"/>
    <w:rsid w:val="00D71671"/>
    <w:rsid w:val="00D71736"/>
    <w:rsid w:val="00D71A45"/>
    <w:rsid w:val="00D7210A"/>
    <w:rsid w:val="00D721DF"/>
    <w:rsid w:val="00D72535"/>
    <w:rsid w:val="00D72A8C"/>
    <w:rsid w:val="00D733F4"/>
    <w:rsid w:val="00D73609"/>
    <w:rsid w:val="00D737B6"/>
    <w:rsid w:val="00D737EB"/>
    <w:rsid w:val="00D73A7A"/>
    <w:rsid w:val="00D73CE7"/>
    <w:rsid w:val="00D7407B"/>
    <w:rsid w:val="00D746AA"/>
    <w:rsid w:val="00D749AF"/>
    <w:rsid w:val="00D74E71"/>
    <w:rsid w:val="00D74ECE"/>
    <w:rsid w:val="00D752E2"/>
    <w:rsid w:val="00D755E2"/>
    <w:rsid w:val="00D759C8"/>
    <w:rsid w:val="00D760DD"/>
    <w:rsid w:val="00D7633A"/>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4FEB"/>
    <w:rsid w:val="00D850CC"/>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007"/>
    <w:rsid w:val="00D93CDF"/>
    <w:rsid w:val="00D9404F"/>
    <w:rsid w:val="00D9449C"/>
    <w:rsid w:val="00D94DD2"/>
    <w:rsid w:val="00D94FD6"/>
    <w:rsid w:val="00D9524D"/>
    <w:rsid w:val="00D95426"/>
    <w:rsid w:val="00D97000"/>
    <w:rsid w:val="00D9734D"/>
    <w:rsid w:val="00DA0531"/>
    <w:rsid w:val="00DA06D1"/>
    <w:rsid w:val="00DA073A"/>
    <w:rsid w:val="00DA076B"/>
    <w:rsid w:val="00DA088F"/>
    <w:rsid w:val="00DA1BEB"/>
    <w:rsid w:val="00DA2A3E"/>
    <w:rsid w:val="00DA2D6F"/>
    <w:rsid w:val="00DA2FA2"/>
    <w:rsid w:val="00DA305E"/>
    <w:rsid w:val="00DA306A"/>
    <w:rsid w:val="00DA30CA"/>
    <w:rsid w:val="00DA424A"/>
    <w:rsid w:val="00DA4725"/>
    <w:rsid w:val="00DA477A"/>
    <w:rsid w:val="00DA4784"/>
    <w:rsid w:val="00DA48B3"/>
    <w:rsid w:val="00DA4B3B"/>
    <w:rsid w:val="00DA4D3C"/>
    <w:rsid w:val="00DA4EAD"/>
    <w:rsid w:val="00DA4F7F"/>
    <w:rsid w:val="00DA52CC"/>
    <w:rsid w:val="00DA5417"/>
    <w:rsid w:val="00DA56E8"/>
    <w:rsid w:val="00DA5B86"/>
    <w:rsid w:val="00DA5C3A"/>
    <w:rsid w:val="00DA626E"/>
    <w:rsid w:val="00DA6472"/>
    <w:rsid w:val="00DA6811"/>
    <w:rsid w:val="00DA6D19"/>
    <w:rsid w:val="00DA7024"/>
    <w:rsid w:val="00DA70E9"/>
    <w:rsid w:val="00DA737D"/>
    <w:rsid w:val="00DA7A36"/>
    <w:rsid w:val="00DB0436"/>
    <w:rsid w:val="00DB0A9F"/>
    <w:rsid w:val="00DB138B"/>
    <w:rsid w:val="00DB1B3A"/>
    <w:rsid w:val="00DB1CAA"/>
    <w:rsid w:val="00DB1CF8"/>
    <w:rsid w:val="00DB2041"/>
    <w:rsid w:val="00DB31C5"/>
    <w:rsid w:val="00DB377D"/>
    <w:rsid w:val="00DB3940"/>
    <w:rsid w:val="00DB43A3"/>
    <w:rsid w:val="00DB4685"/>
    <w:rsid w:val="00DB4D94"/>
    <w:rsid w:val="00DB50BF"/>
    <w:rsid w:val="00DB526E"/>
    <w:rsid w:val="00DB565B"/>
    <w:rsid w:val="00DB5915"/>
    <w:rsid w:val="00DB5CF7"/>
    <w:rsid w:val="00DB60B2"/>
    <w:rsid w:val="00DB620C"/>
    <w:rsid w:val="00DB67CB"/>
    <w:rsid w:val="00DB6A1E"/>
    <w:rsid w:val="00DB6C89"/>
    <w:rsid w:val="00DB6FBD"/>
    <w:rsid w:val="00DC0018"/>
    <w:rsid w:val="00DC0BDB"/>
    <w:rsid w:val="00DC0DF0"/>
    <w:rsid w:val="00DC22FB"/>
    <w:rsid w:val="00DC2474"/>
    <w:rsid w:val="00DC2D36"/>
    <w:rsid w:val="00DC4B7B"/>
    <w:rsid w:val="00DC53EF"/>
    <w:rsid w:val="00DC5F8C"/>
    <w:rsid w:val="00DC6340"/>
    <w:rsid w:val="00DC63EF"/>
    <w:rsid w:val="00DC6F0F"/>
    <w:rsid w:val="00DC7376"/>
    <w:rsid w:val="00DC7D1B"/>
    <w:rsid w:val="00DD0111"/>
    <w:rsid w:val="00DD038B"/>
    <w:rsid w:val="00DD05C8"/>
    <w:rsid w:val="00DD0965"/>
    <w:rsid w:val="00DD1374"/>
    <w:rsid w:val="00DD14E9"/>
    <w:rsid w:val="00DD2633"/>
    <w:rsid w:val="00DD2EF0"/>
    <w:rsid w:val="00DD3C5D"/>
    <w:rsid w:val="00DD4D52"/>
    <w:rsid w:val="00DD4F6A"/>
    <w:rsid w:val="00DD50AD"/>
    <w:rsid w:val="00DD50B0"/>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443C"/>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2AB"/>
    <w:rsid w:val="00DF27CB"/>
    <w:rsid w:val="00DF2D6A"/>
    <w:rsid w:val="00DF3303"/>
    <w:rsid w:val="00DF37A0"/>
    <w:rsid w:val="00DF3CAD"/>
    <w:rsid w:val="00DF580E"/>
    <w:rsid w:val="00DF58E1"/>
    <w:rsid w:val="00DF5D25"/>
    <w:rsid w:val="00DF602E"/>
    <w:rsid w:val="00DF6422"/>
    <w:rsid w:val="00DF66C4"/>
    <w:rsid w:val="00DF7001"/>
    <w:rsid w:val="00DF7464"/>
    <w:rsid w:val="00DF78AB"/>
    <w:rsid w:val="00DF79B8"/>
    <w:rsid w:val="00E00B83"/>
    <w:rsid w:val="00E01633"/>
    <w:rsid w:val="00E028ED"/>
    <w:rsid w:val="00E028EF"/>
    <w:rsid w:val="00E02EE8"/>
    <w:rsid w:val="00E03399"/>
    <w:rsid w:val="00E037FD"/>
    <w:rsid w:val="00E03E25"/>
    <w:rsid w:val="00E04239"/>
    <w:rsid w:val="00E04983"/>
    <w:rsid w:val="00E04A40"/>
    <w:rsid w:val="00E050A9"/>
    <w:rsid w:val="00E05965"/>
    <w:rsid w:val="00E05B2D"/>
    <w:rsid w:val="00E06E51"/>
    <w:rsid w:val="00E071BB"/>
    <w:rsid w:val="00E0793B"/>
    <w:rsid w:val="00E07B29"/>
    <w:rsid w:val="00E07CBA"/>
    <w:rsid w:val="00E1040B"/>
    <w:rsid w:val="00E10559"/>
    <w:rsid w:val="00E109F4"/>
    <w:rsid w:val="00E10A56"/>
    <w:rsid w:val="00E10EC0"/>
    <w:rsid w:val="00E110E7"/>
    <w:rsid w:val="00E11684"/>
    <w:rsid w:val="00E11B20"/>
    <w:rsid w:val="00E11BD9"/>
    <w:rsid w:val="00E121E0"/>
    <w:rsid w:val="00E12372"/>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4233"/>
    <w:rsid w:val="00E256C6"/>
    <w:rsid w:val="00E259F7"/>
    <w:rsid w:val="00E262FA"/>
    <w:rsid w:val="00E26536"/>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4188"/>
    <w:rsid w:val="00E349B5"/>
    <w:rsid w:val="00E34B6E"/>
    <w:rsid w:val="00E35553"/>
    <w:rsid w:val="00E35559"/>
    <w:rsid w:val="00E35983"/>
    <w:rsid w:val="00E35D40"/>
    <w:rsid w:val="00E37218"/>
    <w:rsid w:val="00E3723A"/>
    <w:rsid w:val="00E37860"/>
    <w:rsid w:val="00E37E8C"/>
    <w:rsid w:val="00E4100D"/>
    <w:rsid w:val="00E41766"/>
    <w:rsid w:val="00E417A9"/>
    <w:rsid w:val="00E41D92"/>
    <w:rsid w:val="00E4216D"/>
    <w:rsid w:val="00E429DD"/>
    <w:rsid w:val="00E42A95"/>
    <w:rsid w:val="00E42BC6"/>
    <w:rsid w:val="00E42DAE"/>
    <w:rsid w:val="00E43025"/>
    <w:rsid w:val="00E43C22"/>
    <w:rsid w:val="00E43E7C"/>
    <w:rsid w:val="00E446F1"/>
    <w:rsid w:val="00E44724"/>
    <w:rsid w:val="00E44C2E"/>
    <w:rsid w:val="00E45202"/>
    <w:rsid w:val="00E45774"/>
    <w:rsid w:val="00E45F4B"/>
    <w:rsid w:val="00E462EF"/>
    <w:rsid w:val="00E4659C"/>
    <w:rsid w:val="00E46886"/>
    <w:rsid w:val="00E46A33"/>
    <w:rsid w:val="00E47AEF"/>
    <w:rsid w:val="00E47C35"/>
    <w:rsid w:val="00E47D62"/>
    <w:rsid w:val="00E5032C"/>
    <w:rsid w:val="00E50841"/>
    <w:rsid w:val="00E51247"/>
    <w:rsid w:val="00E520C0"/>
    <w:rsid w:val="00E52195"/>
    <w:rsid w:val="00E524DE"/>
    <w:rsid w:val="00E52D59"/>
    <w:rsid w:val="00E52F9C"/>
    <w:rsid w:val="00E530BC"/>
    <w:rsid w:val="00E53689"/>
    <w:rsid w:val="00E53B75"/>
    <w:rsid w:val="00E53F95"/>
    <w:rsid w:val="00E53FAF"/>
    <w:rsid w:val="00E54065"/>
    <w:rsid w:val="00E540F0"/>
    <w:rsid w:val="00E54231"/>
    <w:rsid w:val="00E542C9"/>
    <w:rsid w:val="00E54D68"/>
    <w:rsid w:val="00E54E3B"/>
    <w:rsid w:val="00E5584B"/>
    <w:rsid w:val="00E55B15"/>
    <w:rsid w:val="00E55C11"/>
    <w:rsid w:val="00E568FE"/>
    <w:rsid w:val="00E56BF7"/>
    <w:rsid w:val="00E56D37"/>
    <w:rsid w:val="00E56DA4"/>
    <w:rsid w:val="00E57565"/>
    <w:rsid w:val="00E57DB8"/>
    <w:rsid w:val="00E57FE0"/>
    <w:rsid w:val="00E60DEB"/>
    <w:rsid w:val="00E60F2C"/>
    <w:rsid w:val="00E61146"/>
    <w:rsid w:val="00E61350"/>
    <w:rsid w:val="00E6147C"/>
    <w:rsid w:val="00E61883"/>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28"/>
    <w:rsid w:val="00E67568"/>
    <w:rsid w:val="00E677CB"/>
    <w:rsid w:val="00E67A0D"/>
    <w:rsid w:val="00E67C51"/>
    <w:rsid w:val="00E70F28"/>
    <w:rsid w:val="00E7160E"/>
    <w:rsid w:val="00E71B1B"/>
    <w:rsid w:val="00E71DD2"/>
    <w:rsid w:val="00E72115"/>
    <w:rsid w:val="00E72EFC"/>
    <w:rsid w:val="00E73685"/>
    <w:rsid w:val="00E73C81"/>
    <w:rsid w:val="00E73E10"/>
    <w:rsid w:val="00E75764"/>
    <w:rsid w:val="00E758EC"/>
    <w:rsid w:val="00E75A9D"/>
    <w:rsid w:val="00E75E5C"/>
    <w:rsid w:val="00E76385"/>
    <w:rsid w:val="00E76573"/>
    <w:rsid w:val="00E769FB"/>
    <w:rsid w:val="00E76CE8"/>
    <w:rsid w:val="00E76E1A"/>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1F8"/>
    <w:rsid w:val="00E86BE2"/>
    <w:rsid w:val="00E86CAB"/>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186B"/>
    <w:rsid w:val="00E9291C"/>
    <w:rsid w:val="00E93B59"/>
    <w:rsid w:val="00E93FFE"/>
    <w:rsid w:val="00E944D0"/>
    <w:rsid w:val="00E94A3B"/>
    <w:rsid w:val="00E94F8A"/>
    <w:rsid w:val="00E95D53"/>
    <w:rsid w:val="00E9600C"/>
    <w:rsid w:val="00E962B7"/>
    <w:rsid w:val="00E96CEF"/>
    <w:rsid w:val="00E96DB0"/>
    <w:rsid w:val="00E9728B"/>
    <w:rsid w:val="00E9732B"/>
    <w:rsid w:val="00E9735E"/>
    <w:rsid w:val="00E97558"/>
    <w:rsid w:val="00E975CF"/>
    <w:rsid w:val="00E977C0"/>
    <w:rsid w:val="00E97A18"/>
    <w:rsid w:val="00EA082E"/>
    <w:rsid w:val="00EA08F1"/>
    <w:rsid w:val="00EA12C3"/>
    <w:rsid w:val="00EA1ABC"/>
    <w:rsid w:val="00EA24C3"/>
    <w:rsid w:val="00EA2C3A"/>
    <w:rsid w:val="00EA2D36"/>
    <w:rsid w:val="00EA2DC0"/>
    <w:rsid w:val="00EA3049"/>
    <w:rsid w:val="00EA3221"/>
    <w:rsid w:val="00EA362D"/>
    <w:rsid w:val="00EA36EB"/>
    <w:rsid w:val="00EA37FD"/>
    <w:rsid w:val="00EA3B00"/>
    <w:rsid w:val="00EA3B7B"/>
    <w:rsid w:val="00EA4782"/>
    <w:rsid w:val="00EA4E09"/>
    <w:rsid w:val="00EA4F80"/>
    <w:rsid w:val="00EA548C"/>
    <w:rsid w:val="00EA5ECA"/>
    <w:rsid w:val="00EA68E5"/>
    <w:rsid w:val="00EA7A41"/>
    <w:rsid w:val="00EA7C6C"/>
    <w:rsid w:val="00EA7E61"/>
    <w:rsid w:val="00EB077B"/>
    <w:rsid w:val="00EB09AC"/>
    <w:rsid w:val="00EB0C58"/>
    <w:rsid w:val="00EB1150"/>
    <w:rsid w:val="00EB128C"/>
    <w:rsid w:val="00EB1504"/>
    <w:rsid w:val="00EB1908"/>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6E23"/>
    <w:rsid w:val="00EB759E"/>
    <w:rsid w:val="00EB7829"/>
    <w:rsid w:val="00EB7D68"/>
    <w:rsid w:val="00EC0074"/>
    <w:rsid w:val="00EC078B"/>
    <w:rsid w:val="00EC07D7"/>
    <w:rsid w:val="00EC0806"/>
    <w:rsid w:val="00EC1518"/>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054"/>
    <w:rsid w:val="00EC6222"/>
    <w:rsid w:val="00EC64EA"/>
    <w:rsid w:val="00EC69B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3F16"/>
    <w:rsid w:val="00ED4504"/>
    <w:rsid w:val="00ED4515"/>
    <w:rsid w:val="00ED4E2C"/>
    <w:rsid w:val="00ED52FC"/>
    <w:rsid w:val="00ED5502"/>
    <w:rsid w:val="00ED63FF"/>
    <w:rsid w:val="00ED6434"/>
    <w:rsid w:val="00ED6A36"/>
    <w:rsid w:val="00ED6F3E"/>
    <w:rsid w:val="00ED793D"/>
    <w:rsid w:val="00ED7C92"/>
    <w:rsid w:val="00ED7DA2"/>
    <w:rsid w:val="00EE001B"/>
    <w:rsid w:val="00EE0140"/>
    <w:rsid w:val="00EE02BF"/>
    <w:rsid w:val="00EE07F8"/>
    <w:rsid w:val="00EE0F4B"/>
    <w:rsid w:val="00EE1175"/>
    <w:rsid w:val="00EE1224"/>
    <w:rsid w:val="00EE1367"/>
    <w:rsid w:val="00EE157A"/>
    <w:rsid w:val="00EE2239"/>
    <w:rsid w:val="00EE2D87"/>
    <w:rsid w:val="00EE2E55"/>
    <w:rsid w:val="00EE2E83"/>
    <w:rsid w:val="00EE3522"/>
    <w:rsid w:val="00EE364E"/>
    <w:rsid w:val="00EE3728"/>
    <w:rsid w:val="00EE42A8"/>
    <w:rsid w:val="00EE48C7"/>
    <w:rsid w:val="00EE510E"/>
    <w:rsid w:val="00EE524B"/>
    <w:rsid w:val="00EE5262"/>
    <w:rsid w:val="00EE52A2"/>
    <w:rsid w:val="00EE5B60"/>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3F2A"/>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A47"/>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6E14"/>
    <w:rsid w:val="00F071D1"/>
    <w:rsid w:val="00F0729B"/>
    <w:rsid w:val="00F072D1"/>
    <w:rsid w:val="00F07533"/>
    <w:rsid w:val="00F10629"/>
    <w:rsid w:val="00F115F8"/>
    <w:rsid w:val="00F11762"/>
    <w:rsid w:val="00F11CC5"/>
    <w:rsid w:val="00F11CFC"/>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5F1"/>
    <w:rsid w:val="00F16A38"/>
    <w:rsid w:val="00F16A8C"/>
    <w:rsid w:val="00F16E88"/>
    <w:rsid w:val="00F17923"/>
    <w:rsid w:val="00F17D24"/>
    <w:rsid w:val="00F20710"/>
    <w:rsid w:val="00F209B7"/>
    <w:rsid w:val="00F20E4A"/>
    <w:rsid w:val="00F21B71"/>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014"/>
    <w:rsid w:val="00F313D6"/>
    <w:rsid w:val="00F31B57"/>
    <w:rsid w:val="00F32008"/>
    <w:rsid w:val="00F325E8"/>
    <w:rsid w:val="00F32885"/>
    <w:rsid w:val="00F32A36"/>
    <w:rsid w:val="00F3345D"/>
    <w:rsid w:val="00F34015"/>
    <w:rsid w:val="00F34479"/>
    <w:rsid w:val="00F34A35"/>
    <w:rsid w:val="00F3532A"/>
    <w:rsid w:val="00F358E5"/>
    <w:rsid w:val="00F35A4A"/>
    <w:rsid w:val="00F36F5D"/>
    <w:rsid w:val="00F37147"/>
    <w:rsid w:val="00F37643"/>
    <w:rsid w:val="00F37790"/>
    <w:rsid w:val="00F37C68"/>
    <w:rsid w:val="00F37ECE"/>
    <w:rsid w:val="00F40D35"/>
    <w:rsid w:val="00F40D80"/>
    <w:rsid w:val="00F40F0C"/>
    <w:rsid w:val="00F410FA"/>
    <w:rsid w:val="00F41364"/>
    <w:rsid w:val="00F41704"/>
    <w:rsid w:val="00F41B4D"/>
    <w:rsid w:val="00F41CA6"/>
    <w:rsid w:val="00F41D38"/>
    <w:rsid w:val="00F41DA6"/>
    <w:rsid w:val="00F427FA"/>
    <w:rsid w:val="00F42E16"/>
    <w:rsid w:val="00F430F4"/>
    <w:rsid w:val="00F43950"/>
    <w:rsid w:val="00F43F21"/>
    <w:rsid w:val="00F4442A"/>
    <w:rsid w:val="00F445FE"/>
    <w:rsid w:val="00F44A71"/>
    <w:rsid w:val="00F44C6D"/>
    <w:rsid w:val="00F45C3C"/>
    <w:rsid w:val="00F45CBA"/>
    <w:rsid w:val="00F45F34"/>
    <w:rsid w:val="00F460D7"/>
    <w:rsid w:val="00F46177"/>
    <w:rsid w:val="00F46EC5"/>
    <w:rsid w:val="00F4704F"/>
    <w:rsid w:val="00F4766C"/>
    <w:rsid w:val="00F476F7"/>
    <w:rsid w:val="00F47CB0"/>
    <w:rsid w:val="00F50017"/>
    <w:rsid w:val="00F506E2"/>
    <w:rsid w:val="00F50770"/>
    <w:rsid w:val="00F507D1"/>
    <w:rsid w:val="00F51004"/>
    <w:rsid w:val="00F51146"/>
    <w:rsid w:val="00F51426"/>
    <w:rsid w:val="00F5158D"/>
    <w:rsid w:val="00F519CE"/>
    <w:rsid w:val="00F51ADA"/>
    <w:rsid w:val="00F51E49"/>
    <w:rsid w:val="00F52BA2"/>
    <w:rsid w:val="00F52C78"/>
    <w:rsid w:val="00F52DD6"/>
    <w:rsid w:val="00F531DC"/>
    <w:rsid w:val="00F53CE0"/>
    <w:rsid w:val="00F54089"/>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5DA"/>
    <w:rsid w:val="00F71A00"/>
    <w:rsid w:val="00F71B4C"/>
    <w:rsid w:val="00F71ED5"/>
    <w:rsid w:val="00F71F69"/>
    <w:rsid w:val="00F722F0"/>
    <w:rsid w:val="00F72B72"/>
    <w:rsid w:val="00F7377E"/>
    <w:rsid w:val="00F73F18"/>
    <w:rsid w:val="00F7415B"/>
    <w:rsid w:val="00F741DB"/>
    <w:rsid w:val="00F74665"/>
    <w:rsid w:val="00F74810"/>
    <w:rsid w:val="00F74A9A"/>
    <w:rsid w:val="00F74BB9"/>
    <w:rsid w:val="00F75430"/>
    <w:rsid w:val="00F75582"/>
    <w:rsid w:val="00F75601"/>
    <w:rsid w:val="00F75670"/>
    <w:rsid w:val="00F75692"/>
    <w:rsid w:val="00F75904"/>
    <w:rsid w:val="00F75993"/>
    <w:rsid w:val="00F75EA7"/>
    <w:rsid w:val="00F764D9"/>
    <w:rsid w:val="00F76EFA"/>
    <w:rsid w:val="00F772A2"/>
    <w:rsid w:val="00F7778D"/>
    <w:rsid w:val="00F804BE"/>
    <w:rsid w:val="00F81445"/>
    <w:rsid w:val="00F81569"/>
    <w:rsid w:val="00F817CE"/>
    <w:rsid w:val="00F81B9B"/>
    <w:rsid w:val="00F81BE1"/>
    <w:rsid w:val="00F81F40"/>
    <w:rsid w:val="00F822CC"/>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3E6"/>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B71"/>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498"/>
    <w:rsid w:val="00FA0B9D"/>
    <w:rsid w:val="00FA18B7"/>
    <w:rsid w:val="00FA1C1C"/>
    <w:rsid w:val="00FA264C"/>
    <w:rsid w:val="00FA26E2"/>
    <w:rsid w:val="00FA29ED"/>
    <w:rsid w:val="00FA2BB3"/>
    <w:rsid w:val="00FA2CC1"/>
    <w:rsid w:val="00FA3672"/>
    <w:rsid w:val="00FA38CF"/>
    <w:rsid w:val="00FA39C7"/>
    <w:rsid w:val="00FA400B"/>
    <w:rsid w:val="00FA4542"/>
    <w:rsid w:val="00FA4D13"/>
    <w:rsid w:val="00FA54DD"/>
    <w:rsid w:val="00FA5673"/>
    <w:rsid w:val="00FA578E"/>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50B"/>
    <w:rsid w:val="00FC4802"/>
    <w:rsid w:val="00FC4BEF"/>
    <w:rsid w:val="00FC510F"/>
    <w:rsid w:val="00FC51BD"/>
    <w:rsid w:val="00FC5F52"/>
    <w:rsid w:val="00FC5F9B"/>
    <w:rsid w:val="00FC6724"/>
    <w:rsid w:val="00FC690E"/>
    <w:rsid w:val="00FC6B65"/>
    <w:rsid w:val="00FC71F4"/>
    <w:rsid w:val="00FC7429"/>
    <w:rsid w:val="00FC77EB"/>
    <w:rsid w:val="00FC7860"/>
    <w:rsid w:val="00FC7AA7"/>
    <w:rsid w:val="00FD07F6"/>
    <w:rsid w:val="00FD0EDB"/>
    <w:rsid w:val="00FD16FA"/>
    <w:rsid w:val="00FD1C74"/>
    <w:rsid w:val="00FD1EC8"/>
    <w:rsid w:val="00FD207E"/>
    <w:rsid w:val="00FD47ED"/>
    <w:rsid w:val="00FD4822"/>
    <w:rsid w:val="00FD4FED"/>
    <w:rsid w:val="00FD5308"/>
    <w:rsid w:val="00FD5777"/>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195"/>
    <w:rsid w:val="00FE2365"/>
    <w:rsid w:val="00FE241E"/>
    <w:rsid w:val="00FE2700"/>
    <w:rsid w:val="00FE27C4"/>
    <w:rsid w:val="00FE27D8"/>
    <w:rsid w:val="00FE347F"/>
    <w:rsid w:val="00FE373C"/>
    <w:rsid w:val="00FE408A"/>
    <w:rsid w:val="00FE4597"/>
    <w:rsid w:val="00FE470C"/>
    <w:rsid w:val="00FE4A2A"/>
    <w:rsid w:val="00FE4AC5"/>
    <w:rsid w:val="00FE4C7B"/>
    <w:rsid w:val="00FE4E9F"/>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5FD7"/>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5C5"/>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3D75C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D75C5"/>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UnresolvedMention">
    <w:name w:val="Unresolved Mention"/>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
    <w:name w:val="Mention"/>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5C5"/>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3D75C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D75C5"/>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UnresolvedMention">
    <w:name w:val="Unresolved Mention"/>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
    <w:name w:val="Mention"/>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605449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04534529">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3830589">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75879452-E726-4C79-9B2F-115E1786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Links>
    <vt:vector size="126" baseType="variant">
      <vt:variant>
        <vt:i4>6225930</vt:i4>
      </vt:variant>
      <vt:variant>
        <vt:i4>60</vt:i4>
      </vt:variant>
      <vt:variant>
        <vt:i4>0</vt:i4>
      </vt:variant>
      <vt:variant>
        <vt:i4>5</vt:i4>
      </vt:variant>
      <vt:variant>
        <vt:lpwstr>file:///D:/Documents/3GPP/tsg_ran/WG2/TSGR2_114-e/Docs/R2-2105357.zip</vt:lpwstr>
      </vt:variant>
      <vt:variant>
        <vt:lpwstr/>
      </vt:variant>
      <vt:variant>
        <vt:i4>2424948</vt:i4>
      </vt:variant>
      <vt:variant>
        <vt:i4>57</vt:i4>
      </vt:variant>
      <vt:variant>
        <vt:i4>0</vt:i4>
      </vt:variant>
      <vt:variant>
        <vt:i4>5</vt:i4>
      </vt:variant>
      <vt:variant>
        <vt:lpwstr>file:////R2-2207947.zip</vt:lpwstr>
      </vt:variant>
      <vt:variant>
        <vt:lpwstr/>
      </vt:variant>
      <vt:variant>
        <vt:i4>1769578</vt:i4>
      </vt:variant>
      <vt:variant>
        <vt:i4>54</vt:i4>
      </vt:variant>
      <vt:variant>
        <vt:i4>0</vt:i4>
      </vt:variant>
      <vt:variant>
        <vt:i4>5</vt:i4>
      </vt:variant>
      <vt:variant>
        <vt:lpwstr>https://www.3gpp.org/ftp/tsg_ran/WG2_RL2/TSGR2_119-e/Docs/R2-2207947.zip</vt:lpwstr>
      </vt:variant>
      <vt:variant>
        <vt:lpwstr/>
      </vt:variant>
      <vt:variant>
        <vt:i4>1376361</vt:i4>
      </vt:variant>
      <vt:variant>
        <vt:i4>51</vt:i4>
      </vt:variant>
      <vt:variant>
        <vt:i4>0</vt:i4>
      </vt:variant>
      <vt:variant>
        <vt:i4>5</vt:i4>
      </vt:variant>
      <vt:variant>
        <vt:lpwstr>https://www.3gpp.org/ftp/tsg_ran/WG2_RL2/TSGR2_119-e/Docs/R2-2207474.zip</vt:lpwstr>
      </vt:variant>
      <vt:variant>
        <vt:lpwstr/>
      </vt:variant>
      <vt:variant>
        <vt:i4>1376361</vt:i4>
      </vt:variant>
      <vt:variant>
        <vt:i4>48</vt:i4>
      </vt:variant>
      <vt:variant>
        <vt:i4>0</vt:i4>
      </vt:variant>
      <vt:variant>
        <vt:i4>5</vt:i4>
      </vt:variant>
      <vt:variant>
        <vt:lpwstr>https://www.3gpp.org/ftp/tsg_ran/WG2_RL2/TSGR2_119-e/Docs/R2-2207474.zip</vt:lpwstr>
      </vt:variant>
      <vt:variant>
        <vt:lpwstr/>
      </vt:variant>
      <vt:variant>
        <vt:i4>1179753</vt:i4>
      </vt:variant>
      <vt:variant>
        <vt:i4>45</vt:i4>
      </vt:variant>
      <vt:variant>
        <vt:i4>0</vt:i4>
      </vt:variant>
      <vt:variant>
        <vt:i4>5</vt:i4>
      </vt:variant>
      <vt:variant>
        <vt:lpwstr>https://www.3gpp.org/ftp/tsg_ran/WG2_RL2/TSGR2_119-e/Docs/R2-2207473.zip</vt:lpwstr>
      </vt:variant>
      <vt:variant>
        <vt:lpwstr/>
      </vt:variant>
      <vt:variant>
        <vt:i4>1179751</vt:i4>
      </vt:variant>
      <vt:variant>
        <vt:i4>42</vt:i4>
      </vt:variant>
      <vt:variant>
        <vt:i4>0</vt:i4>
      </vt:variant>
      <vt:variant>
        <vt:i4>5</vt:i4>
      </vt:variant>
      <vt:variant>
        <vt:lpwstr>https://www.3gpp.org/ftp/tsg_ran/WG2_RL2/TSGR2_119-e/Docs/R2-2208166.zip</vt:lpwstr>
      </vt:variant>
      <vt:variant>
        <vt:lpwstr/>
      </vt:variant>
      <vt:variant>
        <vt:i4>1179751</vt:i4>
      </vt:variant>
      <vt:variant>
        <vt:i4>39</vt:i4>
      </vt:variant>
      <vt:variant>
        <vt:i4>0</vt:i4>
      </vt:variant>
      <vt:variant>
        <vt:i4>5</vt:i4>
      </vt:variant>
      <vt:variant>
        <vt:lpwstr>https://www.3gpp.org/ftp/tsg_ran/WG2_RL2/TSGR2_119-e/Docs/R2-2208166.zip</vt:lpwstr>
      </vt:variant>
      <vt:variant>
        <vt:lpwstr/>
      </vt:variant>
      <vt:variant>
        <vt:i4>1638506</vt:i4>
      </vt:variant>
      <vt:variant>
        <vt:i4>36</vt:i4>
      </vt:variant>
      <vt:variant>
        <vt:i4>0</vt:i4>
      </vt:variant>
      <vt:variant>
        <vt:i4>5</vt:i4>
      </vt:variant>
      <vt:variant>
        <vt:lpwstr>https://www.3gpp.org/ftp/tsg_ran/WG2_RL2/TSGR2_119-e/Docs/R2-2207945.zip</vt:lpwstr>
      </vt:variant>
      <vt:variant>
        <vt:lpwstr/>
      </vt:variant>
      <vt:variant>
        <vt:i4>1245287</vt:i4>
      </vt:variant>
      <vt:variant>
        <vt:i4>33</vt:i4>
      </vt:variant>
      <vt:variant>
        <vt:i4>0</vt:i4>
      </vt:variant>
      <vt:variant>
        <vt:i4>5</vt:i4>
      </vt:variant>
      <vt:variant>
        <vt:lpwstr>https://www.3gpp.org/ftp/tsg_ran/WG2_RL2/TSGR2_119-e/Docs/R2-2208167.zip</vt:lpwstr>
      </vt:variant>
      <vt:variant>
        <vt:lpwstr/>
      </vt:variant>
      <vt:variant>
        <vt:i4>1114210</vt:i4>
      </vt:variant>
      <vt:variant>
        <vt:i4>30</vt:i4>
      </vt:variant>
      <vt:variant>
        <vt:i4>0</vt:i4>
      </vt:variant>
      <vt:variant>
        <vt:i4>5</vt:i4>
      </vt:variant>
      <vt:variant>
        <vt:lpwstr>https://www.3gpp.org/ftp/tsg_ran/WG2_RL2/TSGR2_119-e/Docs/R2-2208236.zip</vt:lpwstr>
      </vt:variant>
      <vt:variant>
        <vt:lpwstr/>
      </vt:variant>
      <vt:variant>
        <vt:i4>1638506</vt:i4>
      </vt:variant>
      <vt:variant>
        <vt:i4>27</vt:i4>
      </vt:variant>
      <vt:variant>
        <vt:i4>0</vt:i4>
      </vt:variant>
      <vt:variant>
        <vt:i4>5</vt:i4>
      </vt:variant>
      <vt:variant>
        <vt:lpwstr>https://www.3gpp.org/ftp/tsg_ran/WG2_RL2/TSGR2_119-e/Docs/R2-2207945.zip</vt:lpwstr>
      </vt:variant>
      <vt:variant>
        <vt:lpwstr/>
      </vt:variant>
      <vt:variant>
        <vt:i4>1245287</vt:i4>
      </vt:variant>
      <vt:variant>
        <vt:i4>24</vt:i4>
      </vt:variant>
      <vt:variant>
        <vt:i4>0</vt:i4>
      </vt:variant>
      <vt:variant>
        <vt:i4>5</vt:i4>
      </vt:variant>
      <vt:variant>
        <vt:lpwstr>https://www.3gpp.org/ftp/tsg_ran/WG2_RL2/TSGR2_119-e/Docs/R2-2208167.zip</vt:lpwstr>
      </vt:variant>
      <vt:variant>
        <vt:lpwstr/>
      </vt:variant>
      <vt:variant>
        <vt:i4>2621565</vt:i4>
      </vt:variant>
      <vt:variant>
        <vt:i4>21</vt:i4>
      </vt:variant>
      <vt:variant>
        <vt:i4>0</vt:i4>
      </vt:variant>
      <vt:variant>
        <vt:i4>5</vt:i4>
      </vt:variant>
      <vt:variant>
        <vt:lpwstr>file:////R2-2208166.zip</vt:lpwstr>
      </vt:variant>
      <vt:variant>
        <vt:lpwstr/>
      </vt:variant>
      <vt:variant>
        <vt:i4>1179751</vt:i4>
      </vt:variant>
      <vt:variant>
        <vt:i4>18</vt:i4>
      </vt:variant>
      <vt:variant>
        <vt:i4>0</vt:i4>
      </vt:variant>
      <vt:variant>
        <vt:i4>5</vt:i4>
      </vt:variant>
      <vt:variant>
        <vt:lpwstr>https://www.3gpp.org/ftp/tsg_ran/WG2_RL2/TSGR2_119-e/Docs/R2-2208166.zip</vt:lpwstr>
      </vt:variant>
      <vt:variant>
        <vt:lpwstr/>
      </vt:variant>
      <vt:variant>
        <vt:i4>2949246</vt:i4>
      </vt:variant>
      <vt:variant>
        <vt:i4>15</vt:i4>
      </vt:variant>
      <vt:variant>
        <vt:i4>0</vt:i4>
      </vt:variant>
      <vt:variant>
        <vt:i4>5</vt:i4>
      </vt:variant>
      <vt:variant>
        <vt:lpwstr>file:////R2-2208236.zip</vt:lpwstr>
      </vt:variant>
      <vt:variant>
        <vt:lpwstr/>
      </vt:variant>
      <vt:variant>
        <vt:i4>1114210</vt:i4>
      </vt:variant>
      <vt:variant>
        <vt:i4>12</vt:i4>
      </vt:variant>
      <vt:variant>
        <vt:i4>0</vt:i4>
      </vt:variant>
      <vt:variant>
        <vt:i4>5</vt:i4>
      </vt:variant>
      <vt:variant>
        <vt:lpwstr>https://www.3gpp.org/ftp/tsg_ran/WG2_RL2/TSGR2_119-e/Docs/R2-2208236.zip</vt:lpwstr>
      </vt:variant>
      <vt:variant>
        <vt:lpwstr/>
      </vt:variant>
      <vt:variant>
        <vt:i4>2621564</vt:i4>
      </vt:variant>
      <vt:variant>
        <vt:i4>9</vt:i4>
      </vt:variant>
      <vt:variant>
        <vt:i4>0</vt:i4>
      </vt:variant>
      <vt:variant>
        <vt:i4>5</vt:i4>
      </vt:variant>
      <vt:variant>
        <vt:lpwstr>file:////R2-2208167.zip</vt:lpwstr>
      </vt:variant>
      <vt:variant>
        <vt:lpwstr/>
      </vt:variant>
      <vt:variant>
        <vt:i4>1245287</vt:i4>
      </vt:variant>
      <vt:variant>
        <vt:i4>6</vt:i4>
      </vt:variant>
      <vt:variant>
        <vt:i4>0</vt:i4>
      </vt:variant>
      <vt:variant>
        <vt:i4>5</vt:i4>
      </vt:variant>
      <vt:variant>
        <vt:lpwstr>https://www.3gpp.org/ftp/tsg_ran/WG2_RL2/TSGR2_119-e/Docs/R2-2208167.zip</vt:lpwstr>
      </vt:variant>
      <vt:variant>
        <vt:lpwstr/>
      </vt:variant>
      <vt:variant>
        <vt:i4>2424950</vt:i4>
      </vt:variant>
      <vt:variant>
        <vt:i4>3</vt:i4>
      </vt:variant>
      <vt:variant>
        <vt:i4>0</vt:i4>
      </vt:variant>
      <vt:variant>
        <vt:i4>5</vt:i4>
      </vt:variant>
      <vt:variant>
        <vt:lpwstr>file:////R2-2207945.zip</vt:lpwstr>
      </vt:variant>
      <vt:variant>
        <vt:lpwstr/>
      </vt:variant>
      <vt:variant>
        <vt:i4>1638506</vt:i4>
      </vt:variant>
      <vt:variant>
        <vt:i4>0</vt:i4>
      </vt:variant>
      <vt:variant>
        <vt:i4>0</vt:i4>
      </vt:variant>
      <vt:variant>
        <vt:i4>5</vt:i4>
      </vt:variant>
      <vt:variant>
        <vt:lpwstr>https://www.3gpp.org/ftp/tsg_ran/WG2_RL2/TSGR2_119-e/Docs/R2-2207945.zip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CATT</cp:lastModifiedBy>
  <cp:revision>2</cp:revision>
  <cp:lastPrinted>2022-08-12T12:55:00Z</cp:lastPrinted>
  <dcterms:created xsi:type="dcterms:W3CDTF">2022-10-11T02:46:00Z</dcterms:created>
  <dcterms:modified xsi:type="dcterms:W3CDTF">2022-10-11T02:46:00Z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