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hint="eastAsia"/>
          <w:lang w:val="pt-BR"/>
        </w:rPr>
        <w:t>1</w:t>
      </w:r>
      <w:r>
        <w:rPr>
          <w:rFonts w:ascii="Times New Roman" w:hAnsi="Times New Roman" w:hint="eastAsia"/>
          <w:shd w:val="pct10" w:color="auto" w:fill="FFFFFF"/>
          <w:lang w:val="pt-BR"/>
        </w:rPr>
        <w:t>xxxx</w:t>
      </w:r>
    </w:p>
    <w:p>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pPr>
        <w:pStyle w:val="3GPPHeader"/>
        <w:rPr>
          <w:rFonts w:ascii="Times New Roman" w:hAnsi="Times New Roman"/>
        </w:rPr>
      </w:pPr>
    </w:p>
    <w:p>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hint="eastAsia"/>
          <w:sz w:val="22"/>
          <w:szCs w:val="22"/>
        </w:rPr>
        <w:t>8</w:t>
      </w:r>
      <w:r>
        <w:rPr>
          <w:rFonts w:ascii="Times New Roman" w:hAnsi="Times New Roman"/>
          <w:sz w:val="22"/>
          <w:szCs w:val="22"/>
        </w:rPr>
        <w:t>.</w:t>
      </w:r>
      <w:r>
        <w:rPr>
          <w:rFonts w:ascii="Times New Roman" w:hAnsi="Times New Roman" w:hint="eastAsia"/>
          <w:sz w:val="22"/>
          <w:szCs w:val="22"/>
        </w:rPr>
        <w:t>11</w:t>
      </w:r>
      <w:r>
        <w:rPr>
          <w:rFonts w:ascii="Times New Roman" w:hAnsi="Times New Roman"/>
          <w:sz w:val="22"/>
          <w:szCs w:val="22"/>
        </w:rPr>
        <w:t>.</w:t>
      </w:r>
      <w:r>
        <w:rPr>
          <w:rFonts w:ascii="Times New Roman" w:hAnsi="Times New Roman" w:hint="eastAsia"/>
          <w:sz w:val="22"/>
          <w:szCs w:val="22"/>
        </w:rPr>
        <w:t>2</w:t>
      </w:r>
    </w:p>
    <w:p>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[AT119bis-e][605][</w:t>
      </w:r>
      <w:proofErr w:type="spellStart"/>
      <w:r>
        <w:rPr>
          <w:rFonts w:ascii="Times New Roman" w:hAnsi="Times New Roman"/>
          <w:sz w:val="22"/>
          <w:szCs w:val="22"/>
        </w:rPr>
        <w:t>eMBS</w:t>
      </w:r>
      <w:proofErr w:type="spellEnd"/>
      <w:r>
        <w:rPr>
          <w:rFonts w:ascii="Times New Roman" w:hAnsi="Times New Roman"/>
          <w:sz w:val="22"/>
          <w:szCs w:val="22"/>
        </w:rPr>
        <w:t>] PTM configuration for INACTIVE (CATT)</w:t>
      </w:r>
    </w:p>
    <w:p>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p>
      <w:pPr>
        <w:pStyle w:val="1"/>
      </w:pPr>
      <w:r>
        <w:t>1</w:t>
      </w:r>
      <w:r>
        <w:tab/>
        <w:t>Introduction</w:t>
      </w:r>
    </w:p>
    <w:p>
      <w:pPr>
        <w:jc w:val="both"/>
      </w:pPr>
      <w:r>
        <w:t>This document is the report of the following email discussion,</w:t>
      </w:r>
    </w:p>
    <w:p>
      <w:pPr>
        <w:pStyle w:val="EmailDiscussion"/>
        <w:ind w:leftChars="429" w:left="1218"/>
        <w:rPr>
          <w:sz w:val="18"/>
        </w:rPr>
      </w:pPr>
      <w:r>
        <w:rPr>
          <w:sz w:val="18"/>
        </w:rPr>
        <w:t>[AT119bis-e][605][</w:t>
      </w:r>
      <w:proofErr w:type="spellStart"/>
      <w:r>
        <w:rPr>
          <w:sz w:val="18"/>
        </w:rPr>
        <w:t>eMBS</w:t>
      </w:r>
      <w:proofErr w:type="spellEnd"/>
      <w:r>
        <w:rPr>
          <w:sz w:val="18"/>
        </w:rPr>
        <w:t>] PTM configuration for INACTIVE (CATT)</w:t>
      </w:r>
    </w:p>
    <w:p>
      <w:pPr>
        <w:pStyle w:val="EmailDiscussion2"/>
        <w:ind w:leftChars="429" w:left="1221"/>
        <w:rPr>
          <w:sz w:val="18"/>
        </w:rPr>
      </w:pPr>
      <w:r>
        <w:rPr>
          <w:sz w:val="18"/>
        </w:rPr>
        <w:t>      Scope: Treat the remaining proposals from R2-2210068:</w:t>
      </w:r>
    </w:p>
    <w:p>
      <w:pPr>
        <w:pStyle w:val="EmailDiscussion2"/>
        <w:ind w:leftChars="609" w:left="1578" w:hanging="360"/>
        <w:rPr>
          <w:sz w:val="18"/>
        </w:rPr>
      </w:pPr>
      <w:r>
        <w:rPr>
          <w:sz w:val="18"/>
        </w:rPr>
        <w:t>-</w:t>
      </w:r>
      <w:r>
        <w:rPr>
          <w:rFonts w:ascii="Times New Roman" w:hAnsi="Times New Roman"/>
          <w:sz w:val="13"/>
          <w:szCs w:val="14"/>
        </w:rPr>
        <w:t xml:space="preserve">       </w:t>
      </w:r>
      <w:r>
        <w:rPr>
          <w:sz w:val="18"/>
        </w:rPr>
        <w:t>Gather comments on the current proposals and refine them accordingly</w:t>
      </w:r>
    </w:p>
    <w:p>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(hopefully big) set of easy proposals for offline agreement, capture controversial parts as FFS, if needed</w:t>
      </w:r>
    </w:p>
    <w:p>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(very small) set of proposals for online discussion</w:t>
      </w:r>
    </w:p>
    <w:p>
      <w:pPr>
        <w:pStyle w:val="EmailDiscussion2"/>
        <w:ind w:leftChars="429" w:left="1221"/>
        <w:rPr>
          <w:sz w:val="18"/>
        </w:rPr>
      </w:pPr>
      <w:r>
        <w:rPr>
          <w:sz w:val="18"/>
        </w:rPr>
        <w:t>      Outcome: Report</w:t>
      </w:r>
    </w:p>
    <w:p>
      <w:pPr>
        <w:pStyle w:val="EmailDiscussion2"/>
        <w:ind w:leftChars="429" w:left="1221"/>
      </w:pPr>
      <w:r>
        <w:rPr>
          <w:sz w:val="18"/>
        </w:rPr>
        <w:t>      Deadline: Report available: Tuesday 2022-10-18 1200 UTC</w:t>
      </w:r>
    </w:p>
    <w:p>
      <w:pPr>
        <w:pStyle w:val="EmailDiscussion2"/>
        <w:ind w:leftChars="171" w:left="342" w:firstLine="0"/>
        <w:jc w:val="both"/>
        <w:rPr>
          <w:rFonts w:ascii="Times New Roman" w:eastAsiaTheme="minorEastAsia" w:hAnsi="Times New Roman"/>
          <w:lang w:eastAsia="zh-CN"/>
        </w:rPr>
      </w:pPr>
    </w:p>
    <w:p>
      <w:pPr>
        <w:jc w:val="both"/>
        <w:rPr>
          <w:lang w:eastAsia="zh-CN"/>
        </w:rPr>
      </w:pPr>
      <w:r>
        <w:rPr>
          <w:lang w:eastAsia="zh-CN"/>
        </w:rPr>
        <w:t xml:space="preserve">Two phases are planned for the discussions, i.e., </w:t>
      </w:r>
    </w:p>
    <w:p>
      <w:pPr>
        <w:pStyle w:val="afc"/>
        <w:numPr>
          <w:ilvl w:val="0"/>
          <w:numId w:val="14"/>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Friday </w:t>
      </w:r>
      <w:r>
        <w:rPr>
          <w:rFonts w:ascii="Times New Roman" w:eastAsiaTheme="minorEastAsia" w:hAnsi="Times New Roman" w:hint="eastAsia"/>
          <w:sz w:val="20"/>
          <w:szCs w:val="20"/>
          <w:lang w:val="en-US" w:eastAsia="zh-CN"/>
        </w:rPr>
        <w:t>Oct.</w:t>
      </w:r>
      <w:r>
        <w:rPr>
          <w:rFonts w:ascii="Times New Roman" w:eastAsiaTheme="minorEastAsia" w:hAnsi="Times New Roman"/>
          <w:sz w:val="20"/>
          <w:szCs w:val="20"/>
          <w:lang w:val="en-US" w:eastAsia="zh-CN"/>
        </w:rPr>
        <w:t xml:space="preserve"> </w:t>
      </w:r>
      <w:r>
        <w:rPr>
          <w:rFonts w:ascii="Times New Roman" w:eastAsiaTheme="minorEastAsia" w:hAnsi="Times New Roman" w:hint="eastAsia"/>
          <w:sz w:val="20"/>
          <w:szCs w:val="20"/>
          <w:lang w:val="en-US" w:eastAsia="zh-CN"/>
        </w:rPr>
        <w:t>1</w:t>
      </w:r>
      <w:r>
        <w:rPr>
          <w:rFonts w:ascii="Times New Roman" w:eastAsiaTheme="minorEastAsia" w:hAnsi="Times New Roman"/>
          <w:sz w:val="20"/>
          <w:szCs w:val="20"/>
          <w:lang w:val="en-US" w:eastAsia="zh-CN"/>
        </w:rPr>
        <w:t xml:space="preserve">4th </w:t>
      </w:r>
      <w:r>
        <w:rPr>
          <w:rFonts w:ascii="Times New Roman" w:eastAsiaTheme="minorEastAsia" w:hAnsi="Times New Roman" w:hint="eastAsia"/>
          <w:sz w:val="20"/>
          <w:szCs w:val="20"/>
          <w:lang w:val="en-US" w:eastAsia="zh-CN"/>
        </w:rPr>
        <w:t>23</w:t>
      </w:r>
      <w:r>
        <w:rPr>
          <w:rFonts w:ascii="Times New Roman" w:eastAsiaTheme="minorEastAsia" w:hAnsi="Times New Roman"/>
          <w:sz w:val="20"/>
          <w:szCs w:val="20"/>
          <w:lang w:val="en-US" w:eastAsia="zh-CN"/>
        </w:rPr>
        <w:t>:00 UTC</w:t>
      </w:r>
    </w:p>
    <w:p>
      <w:pPr>
        <w:pStyle w:val="afc"/>
        <w:numPr>
          <w:ilvl w:val="0"/>
          <w:numId w:val="14"/>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hint="eastAsia"/>
          <w:sz w:val="20"/>
          <w:szCs w:val="20"/>
          <w:lang w:val="en-US" w:eastAsia="zh-CN"/>
        </w:rPr>
        <w:t>Tuesday Oct. 18th</w:t>
      </w:r>
      <w:r>
        <w:rPr>
          <w:rFonts w:ascii="Times New Roman" w:eastAsiaTheme="minorEastAsia" w:hAnsi="Times New Roman"/>
          <w:sz w:val="20"/>
          <w:szCs w:val="20"/>
          <w:lang w:val="en-US" w:eastAsia="zh-CN"/>
        </w:rPr>
        <w:t xml:space="preserve"> 1</w:t>
      </w:r>
      <w:r>
        <w:rPr>
          <w:rFonts w:ascii="Times New Roman" w:eastAsiaTheme="minorEastAsia" w:hAnsi="Times New Roman" w:hint="eastAsia"/>
          <w:sz w:val="20"/>
          <w:szCs w:val="20"/>
          <w:lang w:val="en-US" w:eastAsia="zh-CN"/>
        </w:rPr>
        <w:t>0</w:t>
      </w:r>
      <w:r>
        <w:rPr>
          <w:rFonts w:ascii="Times New Roman" w:eastAsiaTheme="minorEastAsia" w:hAnsi="Times New Roman"/>
          <w:sz w:val="20"/>
          <w:szCs w:val="20"/>
          <w:lang w:val="en-US" w:eastAsia="zh-CN"/>
        </w:rPr>
        <w:t>:00 UTC</w:t>
      </w:r>
    </w:p>
    <w:p>
      <w:pPr>
        <w:pStyle w:val="1"/>
        <w:rPr>
          <w:lang w:eastAsia="zh-CN"/>
        </w:rPr>
      </w:pPr>
      <w:r>
        <w:t>2</w:t>
      </w:r>
      <w:r>
        <w:tab/>
        <w:t>Contact information</w:t>
      </w:r>
    </w:p>
    <w:p>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p>
      <w:pPr>
        <w:rPr>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7445"/>
      </w:tblGrid>
      <w:tr>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hyperlink r:id="rId9" w:history="1">
              <w:r>
                <w:rPr>
                  <w:lang w:val="en-US"/>
                </w:rPr>
                <w:t>limei.wei@td-tech.com</w:t>
              </w:r>
            </w:hyperlink>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hyperlink r:id="rId10" w:history="1">
              <w:r>
                <w:rPr>
                  <w:lang w:val="en-US"/>
                </w:rPr>
                <w:t>Jarkko.t.koskela@nokia.com</w:t>
              </w:r>
            </w:hyperlink>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eastAsia="Yu Mincho" w:hAnsi="Times New Roman" w:hint="eastAsia"/>
                <w:lang w:val="fi-FI" w:eastAsia="ja-JP"/>
              </w:rPr>
              <w:t>M</w:t>
            </w:r>
            <w:r>
              <w:rPr>
                <w:rFonts w:ascii="Times New Roman" w:eastAsia="Yu Mincho" w:hAnsi="Times New Roman"/>
                <w:lang w:val="fi-FI" w:eastAsia="ja-JP"/>
              </w:rPr>
              <w:t>asato Fujishiro (masato.fujishiro.fj@kyocera.jp)</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fi-FI"/>
              </w:rPr>
              <w:t>Rao</w:t>
            </w:r>
            <w:r>
              <w:rPr>
                <w:rFonts w:ascii="Times New Roman" w:hAnsi="Times New Roman"/>
                <w:lang w:val="fi-FI"/>
              </w:rPr>
              <w:t xml:space="preserve"> (</w:t>
            </w:r>
            <w:r>
              <w:rPr>
                <w:rFonts w:ascii="Times New Roman" w:hAnsi="Times New Roman" w:hint="eastAsia"/>
                <w:lang w:val="fi-FI"/>
              </w:rPr>
              <w:t>shi</w:t>
            </w:r>
            <w:r>
              <w:rPr>
                <w:rFonts w:ascii="Times New Roman" w:hAnsi="Times New Roman"/>
                <w:lang w:val="fi-FI"/>
              </w:rPr>
              <w:t>_</w:t>
            </w:r>
            <w:r>
              <w:rPr>
                <w:rFonts w:ascii="Times New Roman" w:hAnsi="Times New Roman" w:hint="eastAsia"/>
                <w:lang w:val="fi-FI"/>
              </w:rPr>
              <w:t>rao</w:t>
            </w:r>
            <w:r>
              <w:rPr>
                <w:rFonts w:ascii="Times New Roman" w:hAnsi="Times New Roman"/>
                <w:lang w:val="fi-FI"/>
              </w:rPr>
              <w:t>@</w:t>
            </w:r>
            <w:r>
              <w:rPr>
                <w:rFonts w:ascii="Times New Roman" w:hAnsi="Times New Roman" w:hint="eastAsia"/>
                <w:lang w:val="fi-FI"/>
              </w:rPr>
              <w:t>nec</w:t>
            </w:r>
            <w:r>
              <w:rPr>
                <w:rFonts w:ascii="Times New Roman" w:hAnsi="Times New Roman"/>
                <w:lang w:val="fi-FI"/>
              </w:rPr>
              <w:t>.</w:t>
            </w:r>
            <w:r>
              <w:rPr>
                <w:rFonts w:ascii="Times New Roman" w:hAnsi="Times New Roman" w:hint="eastAsia"/>
                <w:lang w:val="fi-FI"/>
              </w:rPr>
              <w:t>cn</w:t>
            </w:r>
            <w:r>
              <w:rPr>
                <w:rFonts w:ascii="Times New Roman" w:hAnsi="Times New Roman"/>
                <w:lang w:val="fi-FI"/>
              </w:rPr>
              <w: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hukun</w:t>
            </w:r>
            <w:proofErr w:type="spellEnd"/>
            <w:r>
              <w:rPr>
                <w:rFonts w:ascii="Times New Roman" w:hAnsi="Times New Roman"/>
                <w:lang w:val="en-US"/>
              </w:rPr>
              <w:t xml:space="preserve"> Wang (wangshukun@oppo.com)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ingzeng</w:t>
            </w:r>
            <w:proofErr w:type="spellEnd"/>
            <w:r>
              <w:rPr>
                <w:rFonts w:ascii="Times New Roman" w:hAnsi="Times New Roman"/>
                <w:lang w:val="en-US"/>
              </w:rPr>
              <w:t xml:space="preserve"> Dai (daimz4@lenovo.com)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ubin</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Xubin(xubin10@hauwei.com)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ediaTek</w:t>
            </w:r>
            <w:proofErr w:type="spellEnd"/>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hAnsi="Times New Roman" w:hint="eastAsia"/>
                <w:lang w:val="es-ES"/>
              </w:rPr>
              <w:t>X</w:t>
            </w:r>
            <w:r>
              <w:rPr>
                <w:rFonts w:ascii="Times New Roman" w:hAnsi="Times New Roman"/>
                <w:lang w:val="es-ES"/>
              </w:rPr>
              <w:t>iaonan Zhang(Xiaonan.Zhang@mediatek.com)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J</w:t>
            </w:r>
            <w:r>
              <w:rPr>
                <w:rFonts w:ascii="Times New Roman" w:eastAsia="PMingLiU" w:hAnsi="Times New Roman"/>
                <w:lang w:val="en-US" w:eastAsia="zh-TW"/>
              </w:rPr>
              <w:t>ung Mao (moumou3@itri.org.tw)</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CMCC</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Xiaoman</w:t>
            </w:r>
            <w:proofErr w:type="spellEnd"/>
            <w:r>
              <w:rPr>
                <w:rFonts w:ascii="Times New Roman" w:hAnsi="Times New Roman"/>
                <w:lang w:val="en-US"/>
              </w:rPr>
              <w:t xml:space="preserve"> </w:t>
            </w:r>
            <w:r>
              <w:rPr>
                <w:rFonts w:ascii="Times New Roman" w:hAnsi="Times New Roman" w:hint="eastAsia"/>
                <w:lang w:val="en-US"/>
              </w:rPr>
              <w:t>Liu</w:t>
            </w:r>
            <w:r>
              <w:rPr>
                <w:rFonts w:ascii="Times New Roman" w:hAnsi="Times New Roman"/>
                <w:lang w:val="en-US"/>
              </w:rPr>
              <w:t xml:space="preserve"> (liuxiaoman@chinamobile.com)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hAnsi="Times New Roman" w:hint="eastAsia"/>
                <w:lang w:val="es-ES"/>
              </w:rPr>
              <w:t>QI Tao (qi.tao3@zte.com.cn)</w:t>
            </w:r>
          </w:p>
        </w:tc>
      </w:tr>
      <w:tr>
        <w:trPr>
          <w:trHeight w:val="9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Xiaomi</w:t>
            </w:r>
            <w:proofErr w:type="spellEnd"/>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hAnsi="Times New Roman" w:hint="eastAsia"/>
                <w:lang w:val="es-ES"/>
              </w:rPr>
              <w:t>Xiaofei Liu (liuxiaofei@xiaomi.com)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CATT</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Erlin Zeng (erlin.zeng@catt.cn)</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lastRenderedPageBreak/>
              <w:t>Samsung</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hAnsi="Times New Roman"/>
                <w:lang w:val="es-ES"/>
              </w:rPr>
              <w:t>Vinay Kumar Shrivastava (shrivastava@samsung.com)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hAnsi="Times New Roman"/>
                <w:lang w:val="en-US"/>
              </w:rPr>
              <w:t>BT</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hAnsi="Times New Roman"/>
                <w:lang w:val="es-ES"/>
              </w:rPr>
              <w:t>Salva Diaz (salva.diazsendra@bt.com)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hAnsi="Times New Roman" w:hint="eastAsia"/>
                <w:lang w:val="es-ES"/>
              </w:rPr>
              <w:t>v</w:t>
            </w:r>
            <w:r>
              <w:rPr>
                <w:rFonts w:ascii="Times New Roman" w:hAnsi="Times New Roman"/>
                <w:lang w:val="es-ES"/>
              </w:rPr>
              <w:t>ivo</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hAnsi="Times New Roman" w:hint="eastAsia"/>
                <w:lang w:val="es-ES"/>
              </w:rPr>
              <w:t>Y</w:t>
            </w:r>
            <w:r>
              <w:rPr>
                <w:rFonts w:ascii="Times New Roman" w:hAnsi="Times New Roman"/>
                <w:lang w:val="es-ES"/>
              </w:rPr>
              <w:t>itao Mo (yitao.mo@vivo.com)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hAnsi="Times New Roman"/>
                <w:lang w:val="en-US"/>
              </w:rPr>
              <w:t>Yujian Zhang (yujian.zhang@intel.com)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eastAsia="Malgun Gothic" w:hAnsi="Times New Roman" w:hint="eastAsia"/>
                <w:lang w:val="en-US" w:eastAsia="ko-KR"/>
              </w:rPr>
              <w:t>LGE</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proofErr w:type="spellStart"/>
            <w:r>
              <w:rPr>
                <w:rFonts w:ascii="Times New Roman" w:eastAsia="Malgun Gothic" w:hAnsi="Times New Roman" w:hint="eastAsia"/>
                <w:lang w:val="en-US" w:eastAsia="ko-KR"/>
              </w:rPr>
              <w:t>SangWon</w:t>
            </w:r>
            <w:proofErr w:type="spellEnd"/>
            <w:r>
              <w:rPr>
                <w:rFonts w:ascii="Times New Roman" w:eastAsia="Malgun Gothic" w:hAnsi="Times New Roman" w:hint="eastAsia"/>
                <w:lang w:val="en-US" w:eastAsia="ko-KR"/>
              </w:rPr>
              <w:t xml:space="preserve"> Kim (sangwon7.kim@lge.com)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proofErr w:type="spellStart"/>
            <w:r>
              <w:rPr>
                <w:rFonts w:ascii="Times New Roman" w:hAnsi="Times New Roman" w:hint="eastAsia"/>
                <w:lang w:val="en-US"/>
              </w:rPr>
              <w:t>Spreadtrum</w:t>
            </w:r>
            <w:proofErr w:type="spellEnd"/>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hyperlink r:id="rId11" w:history="1">
              <w:r>
                <w:t>lifeng.han@unisoc.com</w:t>
              </w:r>
            </w:hyperlink>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hAnsi="Times New Roman" w:hint="eastAsia"/>
                <w:lang w:val="en-US"/>
              </w:rPr>
              <w:t>Sharp</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proofErr w:type="spellStart"/>
            <w:r>
              <w:rPr>
                <w:rFonts w:ascii="Times New Roman" w:hAnsi="Times New Roman"/>
                <w:lang w:val="en-US"/>
              </w:rPr>
              <w:t>Fangying</w:t>
            </w:r>
            <w:proofErr w:type="spellEnd"/>
            <w:r>
              <w:rPr>
                <w:rFonts w:ascii="Times New Roman" w:hAnsi="Times New Roman"/>
                <w:lang w:val="en-US"/>
              </w:rPr>
              <w:t xml:space="preserve"> Xiao(fangying.xiao@cn.sharp-world.com)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hAnsi="Times New Roman"/>
                <w:lang w:val="es-ES"/>
              </w:rPr>
              <w:t>Ericsson</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hAnsi="Times New Roman"/>
                <w:lang w:val="es-ES"/>
              </w:rPr>
              <w:t>Martin van der Zee (martin.van.der.zee@ericsson.com)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s-ES"/>
              </w:rPr>
              <w:t>Apple</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hAnsi="Times New Roman"/>
                <w:lang w:val="es-ES"/>
              </w:rPr>
              <w:t>Fangli XU (fangli_xu@apple.com)</w:t>
            </w:r>
          </w:p>
        </w:tc>
      </w:tr>
    </w:tbl>
    <w:p>
      <w:pPr>
        <w:pStyle w:val="a6"/>
        <w:tabs>
          <w:tab w:val="left" w:pos="1429"/>
        </w:tabs>
        <w:rPr>
          <w:rFonts w:ascii="Times New Roman" w:hAnsi="Times New Roman"/>
          <w:lang w:val="es-ES"/>
        </w:rPr>
      </w:pPr>
    </w:p>
    <w:p>
      <w:pPr>
        <w:pStyle w:val="1"/>
        <w:rPr>
          <w:lang w:eastAsia="zh-CN"/>
        </w:rPr>
      </w:pPr>
      <w:r>
        <w:t xml:space="preserve">3 </w:t>
      </w:r>
      <w:r>
        <w:rPr>
          <w:rFonts w:hint="eastAsia"/>
          <w:lang w:eastAsia="zh-CN"/>
        </w:rPr>
        <w:t>Ph1 discussions</w:t>
      </w:r>
    </w:p>
    <w:p>
      <w:pPr>
        <w:pStyle w:val="21"/>
        <w:rPr>
          <w:lang w:eastAsia="zh-CN"/>
        </w:rPr>
      </w:pPr>
      <w:r>
        <w:t>3.1 Whether and how to notify the session state change to UEs in INACTIV</w:t>
      </w:r>
      <w:r>
        <w:rPr>
          <w:rFonts w:hint="eastAsia"/>
          <w:lang w:eastAsia="zh-CN"/>
        </w:rPr>
        <w:t>E</w:t>
      </w:r>
    </w:p>
    <w:p>
      <w:pPr>
        <w:pStyle w:val="31"/>
        <w:rPr>
          <w:lang w:eastAsia="zh-CN"/>
        </w:rPr>
      </w:pPr>
      <w:r>
        <w:rPr>
          <w:rFonts w:hint="eastAsia"/>
          <w:lang w:eastAsia="zh-CN"/>
        </w:rPr>
        <w:t>3.1.1 Session activation</w:t>
      </w:r>
    </w:p>
    <w:p>
      <w:pPr>
        <w:rPr>
          <w:u w:val="single"/>
          <w:lang w:eastAsia="zh-CN"/>
        </w:rPr>
      </w:pPr>
      <w:r>
        <w:rPr>
          <w:u w:val="single"/>
          <w:shd w:val="pct10" w:color="auto" w:fill="FFFFFF"/>
          <w:lang w:eastAsia="zh-CN"/>
        </w:rPr>
        <w:t>W</w:t>
      </w:r>
      <w:r>
        <w:rPr>
          <w:rFonts w:hint="eastAsia"/>
          <w:u w:val="single"/>
          <w:shd w:val="pct10" w:color="auto" w:fill="FFFFFF"/>
          <w:lang w:eastAsia="zh-CN"/>
        </w:rPr>
        <w:t>hether UE is informed about session activation</w:t>
      </w:r>
    </w:p>
    <w:p>
      <w:pPr>
        <w:jc w:val="both"/>
        <w:rPr>
          <w:lang w:eastAsia="zh-CN"/>
        </w:rPr>
      </w:pPr>
      <w:r>
        <w:rPr>
          <w:rFonts w:hint="eastAsia"/>
          <w:lang w:eastAsia="zh-CN"/>
        </w:rPr>
        <w:t xml:space="preserve">In [1], almost all the companies agree that </w:t>
      </w:r>
      <w:r>
        <w:rPr>
          <w:lang w:eastAsia="zh-CN"/>
        </w:rPr>
        <w:t>Rel-18 UE in INACTIVE should be informed when the session is activated (Details FFS)</w:t>
      </w:r>
      <w:r>
        <w:rPr>
          <w:rFonts w:hint="eastAsia"/>
          <w:lang w:eastAsia="zh-CN"/>
        </w:rPr>
        <w:t xml:space="preserve">. </w:t>
      </w:r>
      <w:r>
        <w:rPr>
          <w:lang w:eastAsia="zh-CN"/>
        </w:rPr>
        <w:t>S</w:t>
      </w:r>
      <w:r>
        <w:rPr>
          <w:rFonts w:hint="eastAsia"/>
          <w:lang w:eastAsia="zh-CN"/>
        </w:rPr>
        <w:t xml:space="preserve">o the Proposal 6 in [1] is renamed as proposal 1 and copied below. </w:t>
      </w:r>
    </w:p>
    <w:p>
      <w:pPr>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INACTIVE </w:t>
      </w:r>
      <w:r>
        <w:rPr>
          <w:rFonts w:hint="eastAsia"/>
          <w:b/>
          <w:lang w:eastAsia="zh-CN"/>
        </w:rPr>
        <w:t>can be</w:t>
      </w:r>
      <w:r>
        <w:rPr>
          <w:b/>
          <w:lang w:eastAsia="zh-CN"/>
        </w:rPr>
        <w:t xml:space="preserve"> informed when the session is activated (Details FFS)</w:t>
      </w:r>
      <w:r>
        <w:rPr>
          <w:rFonts w:hint="eastAsia"/>
          <w:b/>
          <w:lang w:eastAsia="zh-CN"/>
        </w:rPr>
        <w:t>.</w:t>
      </w:r>
    </w:p>
    <w:p>
      <w:pPr>
        <w:rPr>
          <w:b/>
          <w:lang w:eastAsia="zh-CN"/>
        </w:rPr>
      </w:pPr>
      <w:r>
        <w:rPr>
          <w:rFonts w:hint="eastAsia"/>
          <w:b/>
          <w:color w:val="0070C0"/>
          <w:highlight w:val="yellow"/>
          <w:lang w:eastAsia="zh-CN"/>
        </w:rPr>
        <w:t>Question 1</w:t>
      </w:r>
      <w:r>
        <w:rPr>
          <w:rFonts w:hint="eastAsia"/>
          <w:b/>
          <w:color w:val="0070C0"/>
          <w:lang w:eastAsia="zh-CN"/>
        </w:rPr>
        <w:t xml:space="preserve"> Do you have any concern on Proposal 1?</w:t>
      </w:r>
    </w:p>
    <w:p>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0"/>
        <w:gridCol w:w="7949"/>
      </w:tblGrid>
      <w:tr>
        <w:trPr>
          <w:trHeight w:val="240"/>
        </w:trPr>
        <w:tc>
          <w:tcPr>
            <w:tcW w:w="88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1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val="en-US"/>
              </w:rPr>
            </w:pPr>
            <w:r>
              <w:rPr>
                <w:rFonts w:ascii="Times New Roman" w:hAnsi="Times New Roman" w:hint="eastAsia"/>
                <w:b w:val="0"/>
                <w:sz w:val="20"/>
                <w:lang w:val="en-US"/>
              </w:rPr>
              <w:t>Please only comment if you have concern on P1.</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fi-FI"/>
              </w:rPr>
              <w:t>No concerns</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N</w:t>
            </w:r>
            <w:r>
              <w:rPr>
                <w:rFonts w:ascii="Times New Roman" w:eastAsia="Yu Mincho" w:hAnsi="Times New Roman"/>
                <w:lang w:val="en-US" w:eastAsia="ja-JP"/>
              </w:rPr>
              <w:t xml:space="preserve">o concern. </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hint="eastAsia"/>
                <w:lang w:val="en-IN"/>
              </w:rPr>
              <w:t>N</w:t>
            </w:r>
            <w:r>
              <w:rPr>
                <w:rFonts w:ascii="Times New Roman" w:hAnsi="Times New Roman"/>
                <w:lang w:val="en-IN"/>
              </w:rPr>
              <w:t>EC</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 concern after the changes.</w:t>
            </w:r>
          </w:p>
          <w:p>
            <w:pPr>
              <w:ind w:left="200" w:hangingChars="100" w:hanging="200"/>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w:t>
            </w:r>
            <w:ins w:id="0" w:author="作者">
              <w:r>
                <w:rPr>
                  <w:b/>
                  <w:lang w:eastAsia="zh-CN"/>
                </w:rPr>
                <w:t>RRC_</w:t>
              </w:r>
            </w:ins>
            <w:r>
              <w:rPr>
                <w:b/>
                <w:lang w:eastAsia="zh-CN"/>
              </w:rPr>
              <w:t xml:space="preserve">INACTIVE </w:t>
            </w:r>
            <w:r>
              <w:rPr>
                <w:rFonts w:hint="eastAsia"/>
                <w:b/>
                <w:lang w:eastAsia="zh-CN"/>
              </w:rPr>
              <w:t>can be</w:t>
            </w:r>
            <w:r>
              <w:rPr>
                <w:b/>
                <w:lang w:eastAsia="zh-CN"/>
              </w:rPr>
              <w:t xml:space="preserve"> </w:t>
            </w:r>
            <w:proofErr w:type="spellStart"/>
            <w:r>
              <w:rPr>
                <w:b/>
                <w:lang w:eastAsia="zh-CN"/>
              </w:rPr>
              <w:t>be</w:t>
            </w:r>
            <w:proofErr w:type="spellEnd"/>
            <w:r>
              <w:rPr>
                <w:b/>
                <w:lang w:eastAsia="zh-CN"/>
              </w:rPr>
              <w:t xml:space="preserve"> informed when the session is activated </w:t>
            </w:r>
            <w:ins w:id="1" w:author="作者">
              <w:r>
                <w:rPr>
                  <w:b/>
                  <w:lang w:eastAsia="zh-CN"/>
                </w:rPr>
                <w:t>if the session is configured to receive for UEs in RRC_INACTIVE</w:t>
              </w:r>
            </w:ins>
            <w:r>
              <w:rPr>
                <w:b/>
                <w:lang w:eastAsia="zh-CN"/>
              </w:rPr>
              <w:t>(Details FFS)</w:t>
            </w:r>
            <w:r>
              <w:rPr>
                <w:rFonts w:hint="eastAsia"/>
                <w:b/>
                <w:lang w:eastAsia="zh-CN"/>
              </w:rPr>
              <w:t>.</w:t>
            </w:r>
          </w:p>
          <w:p>
            <w:pPr>
              <w:pStyle w:val="TAC"/>
              <w:spacing w:before="20" w:after="20"/>
              <w:ind w:left="57" w:right="57"/>
              <w:jc w:val="left"/>
              <w:rPr>
                <w:rFonts w:ascii="Times New Roman" w:hAnsi="Times New Roman"/>
                <w:lang w:val="en-GB"/>
              </w:rPr>
            </w:pP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ediaTek</w:t>
            </w:r>
            <w:proofErr w:type="spellEnd"/>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N</w:t>
            </w:r>
            <w:r>
              <w:rPr>
                <w:rFonts w:ascii="Times New Roman" w:eastAsia="PMingLiU" w:hAnsi="Times New Roman"/>
                <w:lang w:val="en-US" w:eastAsia="zh-TW"/>
              </w:rPr>
              <w:t>o concern.</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 concern.</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No concern.</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Xiaomi</w:t>
            </w:r>
            <w:proofErr w:type="spellEnd"/>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No concern.</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the current proposal. </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No concern but it is just a legacy behavior. Do we really need to have this as a new agreement? Maybe, R18-specific issue is whether UE receiving the multicast in RRC_INACTIVE can be informed whether the session is de-activated.</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Malgun Gothic" w:hAnsi="Times New Roman"/>
                <w:lang w:val="en-US" w:eastAsia="ko-KR"/>
              </w:rPr>
            </w:pPr>
            <w:proofErr w:type="spellStart"/>
            <w:r>
              <w:rPr>
                <w:rFonts w:ascii="Times New Roman" w:hAnsi="Times New Roman" w:hint="eastAsia"/>
                <w:lang w:val="en-US"/>
              </w:rPr>
              <w:t>Spreadtrum</w:t>
            </w:r>
            <w:proofErr w:type="spellEnd"/>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Malgun Gothic" w:hAnsi="Times New Roman"/>
                <w:lang w:val="en-US" w:eastAsia="ko-KR"/>
              </w:rPr>
            </w:pPr>
            <w:r>
              <w:rPr>
                <w:rFonts w:ascii="Times New Roman" w:eastAsia="Yu Mincho" w:hAnsi="Times New Roman" w:hint="eastAsia"/>
                <w:lang w:val="en-US" w:eastAsia="ja-JP"/>
              </w:rPr>
              <w:t>N</w:t>
            </w:r>
            <w:r>
              <w:rPr>
                <w:rFonts w:ascii="Times New Roman" w:eastAsia="Yu Mincho" w:hAnsi="Times New Roman"/>
                <w:lang w:val="en-US" w:eastAsia="ja-JP"/>
              </w:rPr>
              <w:t>o concern.</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Sharp</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When reading the follow up questions you get an idea of what P1 is trying to say. But the proposal as such is not clear, i.e. companies have different interpretations (e.g. OPPO, LGE):</w:t>
            </w:r>
          </w:p>
          <w:p>
            <w:pPr>
              <w:pStyle w:val="TAC"/>
              <w:numPr>
                <w:ilvl w:val="0"/>
                <w:numId w:val="23"/>
              </w:numPr>
              <w:spacing w:before="20" w:after="20"/>
              <w:ind w:right="57"/>
              <w:jc w:val="left"/>
              <w:rPr>
                <w:rFonts w:ascii="Times New Roman" w:eastAsia="Yu Mincho" w:hAnsi="Times New Roman"/>
                <w:lang w:val="en-US" w:eastAsia="ja-JP"/>
              </w:rPr>
            </w:pPr>
            <w:r>
              <w:rPr>
                <w:rFonts w:ascii="Times New Roman" w:eastAsia="Yu Mincho" w:hAnsi="Times New Roman"/>
                <w:lang w:val="en-US" w:eastAsia="ja-JP"/>
              </w:rPr>
              <w:t xml:space="preserve">The Rel-17 group notification tells the UE to go to connected mode, but does not tell the reason why, i.e. whether this is for session activation or session release. </w:t>
            </w:r>
          </w:p>
          <w:p>
            <w:pPr>
              <w:pStyle w:val="TAC"/>
              <w:numPr>
                <w:ilvl w:val="0"/>
                <w:numId w:val="23"/>
              </w:numPr>
              <w:spacing w:before="20" w:after="20"/>
              <w:ind w:right="57"/>
              <w:jc w:val="left"/>
              <w:rPr>
                <w:rFonts w:ascii="Times New Roman" w:eastAsia="Yu Mincho" w:hAnsi="Times New Roman"/>
                <w:lang w:val="en-US" w:eastAsia="ja-JP"/>
              </w:rPr>
            </w:pPr>
            <w:r>
              <w:rPr>
                <w:rFonts w:ascii="Times New Roman" w:eastAsia="Yu Mincho" w:hAnsi="Times New Roman"/>
                <w:lang w:val="en-US" w:eastAsia="ja-JP"/>
              </w:rPr>
              <w:t xml:space="preserve">The word “can” indicates that this is an option, and not a requirement (shall) nor recommendation (should). For Rel-17 session release the NW “can” use group notification, but it can also wait until the UE comes to connected. For Rel-17 session activation the NW “shall” use group notification (i.e. there is no other way) to notify the UE that the session is activated. However the UE transits to RRC_CONNECTED mode to learn about that, and does not remain in RRC_INACTIVE to receive the session. </w:t>
            </w:r>
          </w:p>
          <w:p>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The intention is to say?: A Rel-18 UE, capable to receive multicast in RRC_INACTIVE, resumes the connection when it receives a group notification (similar as a Rel-17 UE supporting MBS multicast would do)?</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No concern. </w:t>
            </w:r>
          </w:p>
        </w:tc>
      </w:tr>
    </w:tbl>
    <w:p>
      <w:pPr>
        <w:rPr>
          <w:lang w:eastAsia="zh-CN"/>
        </w:rPr>
      </w:pPr>
    </w:p>
    <w:p>
      <w:pPr>
        <w:rPr>
          <w:lang w:eastAsia="zh-CN"/>
        </w:rPr>
      </w:pPr>
      <w:r>
        <w:rPr>
          <w:rFonts w:hint="eastAsia"/>
          <w:u w:val="single"/>
          <w:shd w:val="pct10" w:color="auto" w:fill="FFFFFF"/>
          <w:lang w:eastAsia="zh-CN"/>
        </w:rPr>
        <w:t>How to inform UE about session activation</w:t>
      </w:r>
    </w:p>
    <w:p>
      <w:pPr>
        <w:jc w:val="both"/>
        <w:rPr>
          <w:lang w:eastAsia="zh-CN"/>
        </w:rPr>
      </w:pPr>
      <w:r>
        <w:rPr>
          <w:rFonts w:hint="eastAsia"/>
          <w:lang w:eastAsia="zh-CN"/>
        </w:rPr>
        <w:t xml:space="preserve">Firstly, note that we already agreed that </w:t>
      </w:r>
      <w:r>
        <w:rPr>
          <w:lang w:eastAsia="zh-CN"/>
        </w:rPr>
        <w:t>“</w:t>
      </w:r>
      <w:r>
        <w:t>For both option 1 and option 2, as a baseline, group paging can be used to switch UEs receiving multicast from RRC_INACTIVE to RRC_CONNECTED, and UEs continue the multicast reception in CONNECTED.</w:t>
      </w:r>
    </w:p>
    <w:p>
      <w:pPr>
        <w:jc w:val="both"/>
        <w:rPr>
          <w:lang w:eastAsia="zh-CN"/>
        </w:rPr>
      </w:pPr>
      <w:r>
        <w:rPr>
          <w:rFonts w:hint="eastAsia"/>
          <w:lang w:eastAsia="zh-CN"/>
        </w:rPr>
        <w:t xml:space="preserve">Then, although not explicitly proposed in [1], Rapporteur understands </w:t>
      </w:r>
      <w:r>
        <w:rPr>
          <w:lang w:eastAsia="zh-CN"/>
        </w:rPr>
        <w:t>that</w:t>
      </w:r>
      <w:r>
        <w:rPr>
          <w:rFonts w:hint="eastAsia"/>
          <w:lang w:eastAsia="zh-CN"/>
        </w:rPr>
        <w:t xml:space="preserve"> based on Proposal 1, it is possible to form a baseline regarding how to inform UE about the session activation. Therefore the following proposal and </w:t>
      </w:r>
      <w:r>
        <w:rPr>
          <w:lang w:eastAsia="zh-CN"/>
        </w:rPr>
        <w:t>question</w:t>
      </w:r>
      <w:r>
        <w:rPr>
          <w:rFonts w:hint="eastAsia"/>
          <w:lang w:eastAsia="zh-CN"/>
        </w:rPr>
        <w:t xml:space="preserve"> are added. </w:t>
      </w:r>
    </w:p>
    <w:p>
      <w:pPr>
        <w:jc w:val="both"/>
        <w:rPr>
          <w:color w:val="4472C4" w:themeColor="accent1"/>
          <w:lang w:eastAsia="zh-CN"/>
        </w:rPr>
      </w:pPr>
      <w:r>
        <w:rPr>
          <w:rFonts w:hint="eastAsia"/>
          <w:b/>
          <w:highlight w:val="yellow"/>
          <w:lang w:eastAsia="zh-CN"/>
        </w:rPr>
        <w:t>Proposal 2</w:t>
      </w:r>
      <w:r>
        <w:rPr>
          <w:rFonts w:hint="eastAsia"/>
          <w:b/>
          <w:lang w:eastAsia="zh-CN"/>
        </w:rPr>
        <w:t xml:space="preserve"> As a baseline, group pa</w:t>
      </w:r>
      <w:r>
        <w:rPr>
          <w:b/>
          <w:lang w:eastAsia="zh-CN"/>
        </w:rPr>
        <w:t>g</w:t>
      </w:r>
      <w:r>
        <w:rPr>
          <w:rFonts w:hint="eastAsia"/>
          <w:b/>
          <w:lang w:eastAsia="zh-CN"/>
        </w:rPr>
        <w:t xml:space="preserve">ing can be used to inform UE(s) about the session activation. </w:t>
      </w:r>
      <w:r>
        <w:rPr>
          <w:b/>
          <w:lang w:eastAsia="zh-CN"/>
        </w:rPr>
        <w:t>(Details FFS)</w:t>
      </w:r>
      <w:r>
        <w:rPr>
          <w:rFonts w:hint="eastAsia"/>
          <w:b/>
          <w:lang w:eastAsia="zh-CN"/>
        </w:rPr>
        <w:t>.</w:t>
      </w:r>
    </w:p>
    <w:p>
      <w:pPr>
        <w:rPr>
          <w:b/>
          <w:lang w:eastAsia="zh-CN"/>
        </w:rPr>
      </w:pPr>
      <w:r>
        <w:rPr>
          <w:rFonts w:hint="eastAsia"/>
          <w:b/>
          <w:color w:val="0070C0"/>
          <w:highlight w:val="yellow"/>
          <w:lang w:eastAsia="zh-CN"/>
        </w:rPr>
        <w:t>Question 2</w:t>
      </w:r>
      <w:r>
        <w:rPr>
          <w:rFonts w:hint="eastAsia"/>
          <w:b/>
          <w:color w:val="0070C0"/>
          <w:lang w:eastAsia="zh-CN"/>
        </w:rPr>
        <w:t xml:space="preserve"> Do you agree with Proposal 2?</w:t>
      </w:r>
    </w:p>
    <w:p>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903"/>
        <w:gridCol w:w="6542"/>
      </w:tblGrid>
      <w:tr>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de-DE"/>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agree with the rapporteur that Proposal 2 is the natural interpretation of the latest agreement. </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 xml:space="preserve">FFS details is ok for now, which could include further enhancements needed e.g. to differentiate session activation and continue in INACTIVE </w:t>
            </w:r>
            <w:proofErr w:type="spellStart"/>
            <w:r>
              <w:rPr>
                <w:rFonts w:ascii="Times New Roman" w:hAnsi="Times New Roman"/>
                <w:lang w:val="en-IN"/>
              </w:rPr>
              <w:t>vs</w:t>
            </w:r>
            <w:proofErr w:type="spellEnd"/>
            <w:r>
              <w:rPr>
                <w:rFonts w:ascii="Times New Roman" w:hAnsi="Times New Roman"/>
                <w:lang w:val="en-IN"/>
              </w:rPr>
              <w:t xml:space="preserve"> session activation along with command to the UE to go to CONNECTED, </w:t>
            </w:r>
            <w:proofErr w:type="spellStart"/>
            <w:r>
              <w:rPr>
                <w:rFonts w:ascii="Times New Roman" w:hAnsi="Times New Roman"/>
                <w:lang w:val="en-IN"/>
              </w:rPr>
              <w:t>vs</w:t>
            </w:r>
            <w:proofErr w:type="spellEnd"/>
            <w:r>
              <w:rPr>
                <w:rFonts w:ascii="Times New Roman" w:hAnsi="Times New Roman"/>
                <w:lang w:val="en-IN"/>
              </w:rPr>
              <w:t xml:space="preserve"> end of temporary data inactivity of already activated session etc.</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reuse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agreement</w:t>
            </w:r>
            <w:r>
              <w:rPr>
                <w:rFonts w:ascii="Times New Roman" w:hAnsi="Times New Roman"/>
                <w:lang w:val="en-US"/>
              </w:rPr>
              <w:t>.</w:t>
            </w:r>
          </w:p>
          <w:p>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supports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and</w:t>
            </w:r>
            <w:r>
              <w:rPr>
                <w:rFonts w:ascii="Times New Roman" w:hAnsi="Times New Roman" w:hint="eastAsia"/>
                <w:lang w:val="en-US"/>
              </w:rPr>
              <w:t xml:space="preserve"> </w:t>
            </w:r>
            <w:r>
              <w:rPr>
                <w:rFonts w:ascii="Times New Roman" w:hAnsi="Times New Roman"/>
                <w:lang w:val="en-US"/>
              </w:rPr>
              <w:t>has a</w:t>
            </w:r>
            <w:r>
              <w:rPr>
                <w:rFonts w:ascii="Times New Roman" w:hAnsi="Times New Roman" w:hint="eastAsia"/>
                <w:lang w:val="en-US"/>
              </w:rPr>
              <w:t xml:space="preserve"> 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receives</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start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Q3.</w:t>
            </w:r>
          </w:p>
          <w:p>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has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enters</w:t>
            </w:r>
            <w:r>
              <w:rPr>
                <w:rFonts w:ascii="Times New Roman" w:hAnsi="Times New Roman"/>
                <w:lang w:val="en-US"/>
              </w:rPr>
              <w:t xml:space="preserve"> RRC_CONNECTED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RRC_CONNECTED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NW </w:t>
            </w:r>
            <w:r>
              <w:rPr>
                <w:rFonts w:ascii="Times New Roman" w:hAnsi="Times New Roman" w:hint="eastAsia"/>
                <w:lang w:val="en-US"/>
              </w:rPr>
              <w:t>indication</w:t>
            </w:r>
            <w:r>
              <w:rPr>
                <w:rFonts w:ascii="Times New Roman" w:hAnsi="Times New Roman"/>
                <w:lang w:val="en-US"/>
              </w:rPr>
              <w:t xml:space="preserve"> (e.g., </w:t>
            </w:r>
            <w:proofErr w:type="spellStart"/>
            <w:r>
              <w:rPr>
                <w:rFonts w:ascii="Times New Roman" w:hAnsi="Times New Roman"/>
                <w:lang w:val="en-US"/>
              </w:rPr>
              <w:t>RRCRelease</w:t>
            </w:r>
            <w:proofErr w:type="spellEnd"/>
            <w:r>
              <w:rPr>
                <w:rFonts w:ascii="Times New Roman" w:hAnsi="Times New Roman"/>
                <w:lang w:val="en-US"/>
              </w:rPr>
              <w: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 xml:space="preserve">es </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It is same as legacy behavior, </w:t>
            </w:r>
            <w:proofErr w:type="spellStart"/>
            <w:r>
              <w:rPr>
                <w:rFonts w:ascii="Times New Roman" w:hAnsi="Times New Roman"/>
                <w:lang w:val="en-US"/>
              </w:rPr>
              <w:t>i.e</w:t>
            </w:r>
            <w:proofErr w:type="spellEnd"/>
            <w:r>
              <w:rPr>
                <w:rFonts w:ascii="Times New Roman" w:hAnsi="Times New Roman"/>
                <w:lang w:val="en-US"/>
              </w:rPr>
              <w:t xml:space="preserve"> R17 group paging, no matter the MBS session is allowed to receive for UEs in RRC_INACTIVE or not.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FS details is OK. We can further discuss whether some enhancements on group paging </w:t>
            </w:r>
            <w:r>
              <w:rPr>
                <w:rFonts w:ascii="Times New Roman" w:hAnsi="Times New Roman"/>
                <w:lang w:val="en-US"/>
              </w:rPr>
              <w:lastRenderedPageBreak/>
              <w:t xml:space="preserve">is needed later. </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lastRenderedPageBreak/>
              <w:t xml:space="preserve">Huawei, </w:t>
            </w:r>
            <w:proofErr w:type="spellStart"/>
            <w:r>
              <w:rPr>
                <w:rFonts w:ascii="Times New Roman" w:hAnsi="Times New Roman"/>
                <w:lang w:val="en-US"/>
              </w:rPr>
              <w:t>HiSilicon</w:t>
            </w:r>
            <w:proofErr w:type="spellEnd"/>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ediaTek</w:t>
            </w:r>
            <w:proofErr w:type="spellEnd"/>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U</w:t>
            </w:r>
            <w:r>
              <w:rPr>
                <w:rFonts w:ascii="Times New Roman" w:eastAsia="PMingLiU" w:hAnsi="Times New Roman"/>
                <w:lang w:val="en-US" w:eastAsia="zh-TW"/>
              </w:rPr>
              <w:t>sing group paging for session activation notification is legacy behavior.</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as legacy. no intention to have two solution for same issue in different releases.</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Xiaomi</w:t>
            </w:r>
            <w:proofErr w:type="spellEnd"/>
            <w:r>
              <w:rPr>
                <w:rFonts w:ascii="Times New Roman" w:hAnsi="Times New Roman" w:hint="eastAsia"/>
                <w:lang w:val="en-US"/>
              </w:rPr>
              <w:t xml:space="preserve"> </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Support to have this as baseline, given the progresses that we already made.</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FFS details is fine. </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the case where group paging for session activation is used to transit the Rel-18 INACTIVE UE to CONNECTED, we agree with this proposal. </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 </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This is a</w:t>
            </w:r>
            <w:r>
              <w:rPr>
                <w:rFonts w:ascii="Times New Roman" w:eastAsia="Malgun Gothic" w:hAnsi="Times New Roman" w:hint="eastAsia"/>
                <w:lang w:val="en-US" w:eastAsia="ko-KR"/>
              </w:rPr>
              <w:t xml:space="preserve"> legacy</w:t>
            </w:r>
            <w:r>
              <w:rPr>
                <w:rFonts w:ascii="Times New Roman" w:eastAsia="Malgun Gothic" w:hAnsi="Times New Roman"/>
                <w:lang w:val="en-US" w:eastAsia="ko-KR"/>
              </w:rPr>
              <w:t xml:space="preserve"> behavior</w:t>
            </w:r>
            <w:r>
              <w:rPr>
                <w:rFonts w:ascii="Times New Roman" w:eastAsia="Malgun Gothic" w:hAnsi="Times New Roman" w:hint="eastAsia"/>
                <w:lang w:val="en-US" w:eastAsia="ko-KR"/>
              </w:rPr>
              <w:t xml:space="preserve">, but agree </w:t>
            </w:r>
            <w:r>
              <w:rPr>
                <w:rFonts w:ascii="Times New Roman" w:eastAsia="Malgun Gothic" w:hAnsi="Times New Roman"/>
                <w:lang w:val="en-US" w:eastAsia="ko-KR"/>
              </w:rPr>
              <w:t xml:space="preserve">no need to define a separate </w:t>
            </w:r>
            <w:proofErr w:type="spellStart"/>
            <w:r>
              <w:rPr>
                <w:rFonts w:ascii="Times New Roman" w:eastAsia="Malgun Gothic" w:hAnsi="Times New Roman"/>
                <w:lang w:val="en-US" w:eastAsia="ko-KR"/>
              </w:rPr>
              <w:t>solultion</w:t>
            </w:r>
            <w:proofErr w:type="spellEnd"/>
            <w:r>
              <w:rPr>
                <w:rFonts w:ascii="Times New Roman" w:eastAsia="Malgun Gothic" w:hAnsi="Times New Roman"/>
                <w:lang w:val="en-US" w:eastAsia="ko-KR"/>
              </w:rPr>
              <w:t xml:space="preserve"> for R18 UE.</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Malgun Gothic" w:hAnsi="Times New Roman"/>
                <w:lang w:val="en-US" w:eastAsia="ko-KR"/>
              </w:rPr>
            </w:pPr>
            <w:proofErr w:type="spellStart"/>
            <w:r>
              <w:rPr>
                <w:rFonts w:ascii="Times New Roman" w:hAnsi="Times New Roman" w:hint="eastAsia"/>
                <w:lang w:val="en-US"/>
              </w:rPr>
              <w:t>Spreadtrum</w:t>
            </w:r>
            <w:proofErr w:type="spellEnd"/>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Malgun Gothic" w:hAnsi="Times New Roman"/>
                <w:lang w:val="en-US" w:eastAsia="ko-KR"/>
              </w:rPr>
            </w:pPr>
            <w:r>
              <w:rPr>
                <w:rFonts w:ascii="Times New Roman" w:hAnsi="Times New Roman" w:hint="eastAsia"/>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eastAsia="Malgun Gothic" w:hAnsi="Times New Roman"/>
                <w:lang w:val="en-US" w:eastAsia="ko-KR"/>
              </w:rPr>
            </w:pPr>
            <w:r>
              <w:rPr>
                <w:rFonts w:ascii="Times New Roman" w:hAnsi="Times New Roman"/>
                <w:lang w:val="en-US"/>
              </w:rPr>
              <w:t>It is a straightforward way to used group paging for the session activation as in R17. FFS details is fine.</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It is already supported in Rel-17.</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From the description of the proposal it is not clear whether the Rel-18 UE resumes or remains in RRC_INACTIVE. This should be clarified because that is what the whole discussion is about. </w:t>
            </w:r>
          </w:p>
          <w:p>
            <w:pPr>
              <w:pStyle w:val="TAC"/>
              <w:spacing w:before="20" w:after="20"/>
              <w:ind w:left="57" w:right="57"/>
              <w:jc w:val="left"/>
              <w:rPr>
                <w:rFonts w:ascii="Times New Roman" w:hAnsi="Times New Roman"/>
                <w:lang w:val="en-US"/>
              </w:rPr>
            </w:pPr>
            <w:r>
              <w:rPr>
                <w:rFonts w:ascii="Times New Roman" w:hAnsi="Times New Roman"/>
                <w:lang w:val="en-US"/>
              </w:rPr>
              <w:t>P2 is not intended to rule out other means to notify this?</w:t>
            </w:r>
          </w:p>
          <w:p>
            <w:pPr>
              <w:pStyle w:val="TAC"/>
              <w:spacing w:before="20" w:after="20"/>
              <w:ind w:left="57" w:right="57"/>
              <w:jc w:val="left"/>
              <w:rPr>
                <w:rFonts w:ascii="Times New Roman" w:hAnsi="Times New Roman"/>
                <w:lang w:val="en-US"/>
              </w:rPr>
            </w:pPr>
            <w:r>
              <w:rPr>
                <w:rFonts w:ascii="Times New Roman" w:hAnsi="Times New Roman"/>
                <w:lang w:val="en-US"/>
              </w:rPr>
              <w:t xml:space="preserve">We think that Rel-17 group paging should be re-used as is for Rel-18 UEs, i.e. it triggers the UE to go to connected. We do not see the need for modified UE behavior for group paging. In case there is a need to notify a session change (activation/deactivation) we prefer to use MCCH. </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We agree that the legacy paging mechanism can work in some case, i.e. the paging notification can wake up the INACTIVE UE back to the CONNECTED state for multicast reception. But in order to keep UE stay in INACTIVE state for the multicast reception , the new group paging enhancement needs to be considered. </w:t>
            </w:r>
          </w:p>
        </w:tc>
      </w:tr>
    </w:tbl>
    <w:p>
      <w:pPr>
        <w:rPr>
          <w:lang w:eastAsia="zh-CN"/>
        </w:rPr>
      </w:pPr>
    </w:p>
    <w:p>
      <w:pPr>
        <w:jc w:val="both"/>
        <w:rPr>
          <w:lang w:eastAsia="zh-CN"/>
        </w:rPr>
      </w:pPr>
      <w:r>
        <w:rPr>
          <w:rFonts w:hint="eastAsia"/>
          <w:u w:val="single"/>
          <w:shd w:val="pct10" w:color="auto" w:fill="FFFFFF"/>
          <w:lang w:eastAsia="zh-CN"/>
        </w:rPr>
        <w:t xml:space="preserve">Upon session </w:t>
      </w:r>
      <w:r>
        <w:rPr>
          <w:u w:val="single"/>
          <w:shd w:val="pct10" w:color="auto" w:fill="FFFFFF"/>
          <w:lang w:eastAsia="zh-CN"/>
        </w:rPr>
        <w:t>activation</w:t>
      </w:r>
      <w:r>
        <w:rPr>
          <w:rFonts w:hint="eastAsia"/>
          <w:u w:val="single"/>
          <w:shd w:val="pct10" w:color="auto" w:fill="FFFFFF"/>
          <w:lang w:eastAsia="zh-CN"/>
        </w:rPr>
        <w:t xml:space="preserve">, how does UE determine whether it can </w:t>
      </w:r>
      <w:r>
        <w:rPr>
          <w:u w:val="single"/>
          <w:shd w:val="pct10" w:color="auto" w:fill="FFFFFF"/>
          <w:lang w:eastAsia="zh-CN"/>
        </w:rPr>
        <w:t>receive the multicast session in RRC_INACTIVE or not</w:t>
      </w:r>
      <w:r>
        <w:rPr>
          <w:rFonts w:hint="eastAsia"/>
          <w:u w:val="single"/>
          <w:shd w:val="pct10" w:color="auto" w:fill="FFFFFF"/>
          <w:lang w:eastAsia="zh-CN"/>
        </w:rPr>
        <w:t>?</w:t>
      </w:r>
    </w:p>
    <w:p>
      <w:pPr>
        <w:jc w:val="both"/>
        <w:rPr>
          <w:lang w:eastAsia="zh-CN"/>
        </w:rPr>
      </w:pPr>
      <w:r>
        <w:rPr>
          <w:lang w:eastAsia="zh-CN"/>
        </w:rPr>
        <w:t>Upon session activation</w:t>
      </w:r>
      <w:r>
        <w:rPr>
          <w:rFonts w:hint="eastAsia"/>
          <w:lang w:eastAsia="zh-CN"/>
        </w:rPr>
        <w:t xml:space="preserve">, UEs should know whether it can receive the multicast session in INACTIVE. In [1], this issue was discussed extensively in Question 9, i.e., </w:t>
      </w:r>
      <w:r>
        <w:rPr>
          <w:lang w:eastAsia="zh-CN"/>
        </w:rPr>
        <w:t>“Q9: Do you agree Rel-18 UE in INACTIVE should be informed whether the multicast session can be received in INACTIVE when the session is activated (Details FFS)?”</w:t>
      </w:r>
      <w:r>
        <w:rPr>
          <w:rFonts w:hint="eastAsia"/>
          <w:lang w:eastAsia="zh-CN"/>
        </w:rPr>
        <w:t>. Some alternatives have been mentioned therein.</w:t>
      </w:r>
    </w:p>
    <w:p>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Proposal 7 Further discuss the following alternatives regarding how UE is indicated whether it can receive the multicast session in RRC_INACTIVE or not </w:t>
      </w:r>
      <w:r>
        <w:rPr>
          <w:b/>
        </w:rPr>
        <w:t xml:space="preserve">when the </w:t>
      </w:r>
      <w:r>
        <w:rPr>
          <w:b/>
          <w:lang w:eastAsia="zh-CN"/>
        </w:rPr>
        <w:t xml:space="preserve">multicast </w:t>
      </w:r>
      <w:r>
        <w:rPr>
          <w:b/>
        </w:rPr>
        <w:t>session is activated</w:t>
      </w:r>
      <w:r>
        <w:rPr>
          <w:b/>
          <w:lang w:eastAsia="zh-CN"/>
        </w:rPr>
        <w:t>:</w:t>
      </w:r>
    </w:p>
    <w:p>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Alt. 1 When the multicast session is activated, UE can receive the multicast session in RRC_INACTIVE if the PTM configuration used in RRC_INACTIVE for the session is </w:t>
      </w:r>
      <w:proofErr w:type="spellStart"/>
      <w:r>
        <w:rPr>
          <w:b/>
          <w:lang w:eastAsia="zh-CN"/>
        </w:rPr>
        <w:t>avai</w:t>
      </w:r>
      <w:proofErr w:type="spellEnd"/>
      <w:r>
        <w:rPr>
          <w:b/>
          <w:lang w:val="en-US" w:eastAsia="zh-CN"/>
        </w:rPr>
        <w:t>la</w:t>
      </w:r>
      <w:proofErr w:type="spellStart"/>
      <w:r>
        <w:rPr>
          <w:b/>
          <w:lang w:eastAsia="zh-CN"/>
        </w:rPr>
        <w:t>ble</w:t>
      </w:r>
      <w:proofErr w:type="spellEnd"/>
      <w:r>
        <w:rPr>
          <w:b/>
          <w:lang w:eastAsia="zh-CN"/>
        </w:rPr>
        <w:t xml:space="preserve"> to the UE (e.g., configuration provided to UE via dedicated RRC sig</w:t>
      </w:r>
      <w:proofErr w:type="spellStart"/>
      <w:r>
        <w:rPr>
          <w:b/>
          <w:lang w:val="en-US" w:eastAsia="zh-CN"/>
        </w:rPr>
        <w:t>naling</w:t>
      </w:r>
      <w:proofErr w:type="spellEnd"/>
      <w:r>
        <w:rPr>
          <w:b/>
          <w:lang w:val="en-US" w:eastAsia="zh-CN"/>
        </w:rPr>
        <w:t xml:space="preserve"> </w:t>
      </w:r>
      <w:r>
        <w:rPr>
          <w:b/>
          <w:lang w:eastAsia="zh-CN"/>
        </w:rPr>
        <w:t xml:space="preserve">or via MCCH), otherwise it goes back to RRC_CONNECTED to receive the multicast session.  </w:t>
      </w:r>
    </w:p>
    <w:p>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Alt. 2 When the multicast session is activated, UE is indicated by group paging whether it can receive the multicast session in RRC_INACTIVE or not (detail sig</w:t>
      </w:r>
      <w:r>
        <w:rPr>
          <w:b/>
          <w:lang w:val="en-US" w:eastAsia="zh-CN"/>
        </w:rPr>
        <w:t>n</w:t>
      </w:r>
      <w:proofErr w:type="spellStart"/>
      <w:r>
        <w:rPr>
          <w:b/>
          <w:lang w:eastAsia="zh-CN"/>
        </w:rPr>
        <w:t>aling</w:t>
      </w:r>
      <w:proofErr w:type="spellEnd"/>
      <w:r>
        <w:rPr>
          <w:b/>
          <w:lang w:eastAsia="zh-CN"/>
        </w:rPr>
        <w:t xml:space="preserve"> FFS).</w:t>
      </w:r>
    </w:p>
    <w:p>
      <w:pPr>
        <w:pBdr>
          <w:top w:val="single" w:sz="4" w:space="1" w:color="auto"/>
          <w:left w:val="single" w:sz="4" w:space="4" w:color="auto"/>
          <w:bottom w:val="single" w:sz="4" w:space="1" w:color="auto"/>
          <w:right w:val="single" w:sz="4" w:space="4" w:color="auto"/>
        </w:pBdr>
        <w:spacing w:line="240" w:lineRule="auto"/>
        <w:jc w:val="both"/>
        <w:rPr>
          <w:lang w:eastAsia="zh-CN"/>
        </w:rPr>
      </w:pPr>
      <w:r>
        <w:rPr>
          <w:b/>
          <w:lang w:eastAsia="zh-CN"/>
        </w:rPr>
        <w:t>Other possible alternative(s) if any.</w:t>
      </w:r>
    </w:p>
    <w:p>
      <w:pPr>
        <w:jc w:val="both"/>
        <w:rPr>
          <w:lang w:eastAsia="zh-CN"/>
        </w:rPr>
      </w:pPr>
      <w:r>
        <w:rPr>
          <w:rFonts w:hint="eastAsia"/>
          <w:lang w:eastAsia="zh-CN"/>
        </w:rPr>
        <w:t xml:space="preserve">Basically, Alt. 1 does not require changes to the group paging, i.e., UE determines </w:t>
      </w:r>
      <w:r>
        <w:rPr>
          <w:lang w:eastAsia="zh-CN"/>
        </w:rPr>
        <w:t>whether</w:t>
      </w:r>
      <w:r>
        <w:rPr>
          <w:rFonts w:hint="eastAsia"/>
          <w:lang w:eastAsia="zh-CN"/>
        </w:rPr>
        <w:t xml:space="preserve"> it can </w:t>
      </w:r>
      <w:r>
        <w:rPr>
          <w:lang w:eastAsia="zh-CN"/>
        </w:rPr>
        <w:t>receive</w:t>
      </w:r>
      <w:r>
        <w:rPr>
          <w:rFonts w:hint="eastAsia"/>
          <w:lang w:eastAsia="zh-CN"/>
        </w:rPr>
        <w:t xml:space="preserve"> the session in INACTIVE based on whether the related PTM configurations are available to the UE, while Alt. 2 requires changes to the group paging as it needs explicit indication in the group paging. </w:t>
      </w:r>
    </w:p>
    <w:p>
      <w:pPr>
        <w:jc w:val="both"/>
        <w:rPr>
          <w:lang w:eastAsia="zh-CN"/>
        </w:rPr>
      </w:pPr>
      <w:r>
        <w:rPr>
          <w:rFonts w:hint="eastAsia"/>
          <w:lang w:eastAsia="zh-CN"/>
        </w:rPr>
        <w:t xml:space="preserve">For the sake of progress the Proposal 7 in [1] is reformulated to the following </w:t>
      </w:r>
      <w:r>
        <w:rPr>
          <w:lang w:eastAsia="zh-CN"/>
        </w:rPr>
        <w:t>question</w:t>
      </w:r>
      <w:r>
        <w:rPr>
          <w:rFonts w:hint="eastAsia"/>
          <w:lang w:eastAsia="zh-CN"/>
        </w:rPr>
        <w:t xml:space="preserve">. </w:t>
      </w:r>
    </w:p>
    <w:p>
      <w:pPr>
        <w:jc w:val="both"/>
        <w:rPr>
          <w:b/>
          <w:color w:val="0070C0"/>
          <w:lang w:eastAsia="zh-CN"/>
        </w:rPr>
      </w:pPr>
      <w:r>
        <w:rPr>
          <w:rFonts w:hint="eastAsia"/>
          <w:b/>
          <w:color w:val="0070C0"/>
          <w:highlight w:val="yellow"/>
          <w:lang w:eastAsia="zh-CN"/>
        </w:rPr>
        <w:lastRenderedPageBreak/>
        <w:t>Question 3</w:t>
      </w:r>
      <w:r>
        <w:rPr>
          <w:rFonts w:hint="eastAsia"/>
          <w:b/>
          <w:color w:val="0070C0"/>
          <w:lang w:eastAsia="zh-CN"/>
        </w:rPr>
        <w:t xml:space="preserve"> If Proposal 1 and Proposal 2 are agreed, which alternative do you prefer regarding how </w:t>
      </w:r>
      <w:r>
        <w:rPr>
          <w:b/>
          <w:color w:val="0070C0"/>
          <w:lang w:eastAsia="zh-CN"/>
        </w:rPr>
        <w:t>UE determine</w:t>
      </w:r>
      <w:r>
        <w:rPr>
          <w:rFonts w:hint="eastAsia"/>
          <w:b/>
          <w:color w:val="0070C0"/>
          <w:lang w:eastAsia="zh-CN"/>
        </w:rPr>
        <w:t>s</w:t>
      </w:r>
      <w:r>
        <w:rPr>
          <w:b/>
          <w:color w:val="0070C0"/>
          <w:lang w:eastAsia="zh-CN"/>
        </w:rPr>
        <w:t xml:space="preserve"> whether it can receive the multicast session in RRC_INACTIVE or not</w:t>
      </w:r>
      <w:r>
        <w:rPr>
          <w:rFonts w:hint="eastAsia"/>
          <w:b/>
          <w:color w:val="0070C0"/>
          <w:lang w:eastAsia="zh-CN"/>
        </w:rPr>
        <w:t xml:space="preserve"> when the session is activated?</w:t>
      </w:r>
    </w:p>
    <w:p>
      <w:pPr>
        <w:ind w:leftChars="100" w:left="200"/>
        <w:jc w:val="both"/>
        <w:rPr>
          <w:b/>
          <w:color w:val="0070C0"/>
          <w:lang w:eastAsia="zh-CN"/>
        </w:rPr>
      </w:pPr>
      <w:r>
        <w:rPr>
          <w:rFonts w:hint="eastAsia"/>
          <w:b/>
          <w:color w:val="0070C0"/>
          <w:lang w:eastAsia="zh-CN"/>
        </w:rPr>
        <w:t xml:space="preserve">Alt. 1 </w:t>
      </w:r>
      <w:r>
        <w:rPr>
          <w:b/>
          <w:color w:val="0070C0"/>
          <w:lang w:eastAsia="zh-CN"/>
        </w:rPr>
        <w:t xml:space="preserve">When the multicast session is activated, UE can receive the multicast session in RRC_INACTIVE if the PTM configuration used in RRC_INACTIVE for the session is </w:t>
      </w:r>
      <w:proofErr w:type="spellStart"/>
      <w:r>
        <w:rPr>
          <w:b/>
          <w:color w:val="0070C0"/>
          <w:lang w:eastAsia="zh-CN"/>
        </w:rPr>
        <w:t>avai</w:t>
      </w:r>
      <w:proofErr w:type="spellEnd"/>
      <w:r>
        <w:rPr>
          <w:rFonts w:hint="eastAsia"/>
          <w:b/>
          <w:color w:val="0070C0"/>
          <w:lang w:val="en-US" w:eastAsia="zh-CN"/>
        </w:rPr>
        <w:t>la</w:t>
      </w:r>
      <w:proofErr w:type="spellStart"/>
      <w:r>
        <w:rPr>
          <w:b/>
          <w:color w:val="0070C0"/>
          <w:lang w:eastAsia="zh-CN"/>
        </w:rPr>
        <w:t>ble</w:t>
      </w:r>
      <w:proofErr w:type="spellEnd"/>
      <w:r>
        <w:rPr>
          <w:b/>
          <w:color w:val="0070C0"/>
          <w:lang w:eastAsia="zh-CN"/>
        </w:rPr>
        <w:t xml:space="preserve"> to the UE (e.g., configuration provided to UE via dedicated RRC sig</w:t>
      </w:r>
      <w:proofErr w:type="spellStart"/>
      <w:r>
        <w:rPr>
          <w:rFonts w:hint="eastAsia"/>
          <w:b/>
          <w:color w:val="0070C0"/>
          <w:lang w:val="en-US" w:eastAsia="zh-CN"/>
        </w:rPr>
        <w:t>naling</w:t>
      </w:r>
      <w:proofErr w:type="spellEnd"/>
      <w:r>
        <w:rPr>
          <w:rFonts w:hint="eastAsia"/>
          <w:b/>
          <w:color w:val="0070C0"/>
          <w:lang w:val="en-US" w:eastAsia="zh-CN"/>
        </w:rPr>
        <w:t xml:space="preserve"> </w:t>
      </w:r>
      <w:r>
        <w:rPr>
          <w:b/>
          <w:color w:val="0070C0"/>
          <w:lang w:eastAsia="zh-CN"/>
        </w:rPr>
        <w:t xml:space="preserve">or via MCCH), otherwise it goes back to RRC_CONNECTED to receive the </w:t>
      </w:r>
      <w:r>
        <w:rPr>
          <w:rFonts w:hint="eastAsia"/>
          <w:b/>
          <w:color w:val="0070C0"/>
          <w:lang w:eastAsia="zh-CN"/>
        </w:rPr>
        <w:t>multicast</w:t>
      </w:r>
      <w:r>
        <w:rPr>
          <w:b/>
          <w:color w:val="0070C0"/>
          <w:lang w:eastAsia="zh-CN"/>
        </w:rPr>
        <w:t xml:space="preserve"> session. </w:t>
      </w:r>
      <w:r>
        <w:rPr>
          <w:rFonts w:hint="eastAsia"/>
          <w:b/>
          <w:color w:val="0070C0"/>
          <w:lang w:eastAsia="zh-CN"/>
        </w:rPr>
        <w:t xml:space="preserve"> </w:t>
      </w:r>
    </w:p>
    <w:p>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sig</w:t>
      </w:r>
      <w:r>
        <w:rPr>
          <w:rFonts w:hint="eastAsia"/>
          <w:b/>
          <w:color w:val="0070C0"/>
          <w:lang w:val="en-US" w:eastAsia="zh-CN"/>
        </w:rPr>
        <w:t>n</w:t>
      </w:r>
      <w:proofErr w:type="spellStart"/>
      <w:r>
        <w:rPr>
          <w:rFonts w:hint="eastAsia"/>
          <w:b/>
          <w:color w:val="0070C0"/>
          <w:lang w:eastAsia="zh-CN"/>
        </w:rPr>
        <w:t>aling</w:t>
      </w:r>
      <w:proofErr w:type="spellEnd"/>
      <w:r>
        <w:rPr>
          <w:rFonts w:hint="eastAsia"/>
          <w:b/>
          <w:color w:val="0070C0"/>
          <w:lang w:eastAsia="zh-CN"/>
        </w:rPr>
        <w:t xml:space="preserve"> FFS).</w:t>
      </w:r>
    </w:p>
    <w:p>
      <w:pPr>
        <w:ind w:firstLine="200"/>
        <w:jc w:val="both"/>
        <w:rPr>
          <w:b/>
          <w:lang w:eastAsia="zh-CN"/>
        </w:rPr>
      </w:pPr>
      <w:r>
        <w:rPr>
          <w:rFonts w:hint="eastAsia"/>
          <w:b/>
          <w:color w:val="0070C0"/>
          <w:lang w:eastAsia="zh-CN"/>
        </w:rPr>
        <w:t xml:space="preserve">Other </w:t>
      </w:r>
      <w:r>
        <w:rPr>
          <w:b/>
          <w:color w:val="0070C0"/>
          <w:lang w:eastAsia="zh-CN"/>
        </w:rPr>
        <w:t>possible</w:t>
      </w:r>
      <w:r>
        <w:rPr>
          <w:rFonts w:hint="eastAsia"/>
          <w:b/>
          <w:color w:val="0070C0"/>
          <w:lang w:eastAsia="zh-CN"/>
        </w:rPr>
        <w:t xml:space="preserve"> alternative(s) if any.</w:t>
      </w:r>
    </w:p>
    <w:p>
      <w:pPr>
        <w:ind w:firstLine="200"/>
        <w:rPr>
          <w:b/>
          <w:lang w:eastAsia="zh-CN"/>
        </w:rPr>
      </w:pP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89"/>
        <w:gridCol w:w="14"/>
        <w:gridCol w:w="2339"/>
        <w:gridCol w:w="5117"/>
      </w:tblGrid>
      <w:tr>
        <w:trPr>
          <w:trHeight w:val="240"/>
        </w:trPr>
        <w:tc>
          <w:tcPr>
            <w:tcW w:w="1140"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2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Alt. 1, 2 or others</w:t>
            </w:r>
          </w:p>
        </w:tc>
        <w:tc>
          <w:tcPr>
            <w:tcW w:w="264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lang w:val="en-US"/>
              </w:rPr>
            </w:pPr>
            <w:r>
              <w:rPr>
                <w:rFonts w:ascii="Times New Roman" w:hAnsi="Times New Roman" w:hint="eastAsia"/>
                <w:b w:val="0"/>
                <w:sz w:val="20"/>
                <w:lang w:val="en-US"/>
              </w:rPr>
              <w:t>Comment if any, e.g., please specify them if you prefer other alternatives.</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We should consider the following three scenarios when a multicast session is activated. </w:t>
            </w:r>
          </w:p>
          <w:p>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 xml:space="preserve">Scenario 1: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decide to make all UEs receive the multicast session in RRC_INACTIVE state with the PTM configuration sent before</w:t>
            </w:r>
          </w:p>
          <w:p>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 xml:space="preserve">Scenario 2: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decide to make some UEs receive the multicast session in RRC_INACTIVE state with the PTM configuration sent before and the other UEs receive the multicast session in RRC_CONNECTED state</w:t>
            </w:r>
          </w:p>
          <w:p>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 xml:space="preserve">Scenario 3: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decide to make all UEs receive the multicast session in RRC_INACTIVE state with the new PTM configuration which has not sent to all UEs</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We think both </w:t>
            </w:r>
            <w:proofErr w:type="spellStart"/>
            <w:r>
              <w:rPr>
                <w:rFonts w:ascii="Times New Roman" w:hAnsi="Times New Roman"/>
                <w:lang w:val="en-US"/>
              </w:rPr>
              <w:t>scenariio</w:t>
            </w:r>
            <w:proofErr w:type="spellEnd"/>
            <w:r>
              <w:rPr>
                <w:rFonts w:ascii="Times New Roman" w:hAnsi="Times New Roman"/>
                <w:lang w:val="en-US"/>
              </w:rPr>
              <w:t xml:space="preserve"> 1 and scenario 2 shall be supported. Therefore, alt 2 is reasonable: </w:t>
            </w:r>
          </w:p>
          <w:p>
            <w:pPr>
              <w:pStyle w:val="TAC"/>
              <w:spacing w:before="20" w:after="20"/>
              <w:ind w:left="57" w:right="57"/>
              <w:jc w:val="left"/>
              <w:rPr>
                <w:rFonts w:ascii="Times New Roman" w:hAnsi="Times New Roman"/>
                <w:lang w:val="en-US"/>
              </w:rPr>
            </w:pPr>
            <w:r>
              <w:rPr>
                <w:rFonts w:ascii="Times New Roman" w:hAnsi="Times New Roman"/>
                <w:lang w:val="en-US"/>
              </w:rPr>
              <w:t xml:space="preserve">Along with TMGI, the group </w:t>
            </w:r>
            <w:proofErr w:type="spellStart"/>
            <w:r>
              <w:rPr>
                <w:rFonts w:ascii="Times New Roman" w:hAnsi="Times New Roman"/>
                <w:lang w:val="en-US"/>
              </w:rPr>
              <w:t>paing</w:t>
            </w:r>
            <w:proofErr w:type="spellEnd"/>
            <w:r>
              <w:rPr>
                <w:rFonts w:ascii="Times New Roman" w:hAnsi="Times New Roman"/>
                <w:lang w:val="en-US"/>
              </w:rPr>
              <w:t xml:space="preserve"> shall carry the other information to indicate which UEs are allowed to receive in RRC_INACTIVE state. For example, a UE ID list is used to indicated which UEs can receive the multicast session in RRC_INACTIVE state. If group </w:t>
            </w:r>
            <w:proofErr w:type="spellStart"/>
            <w:r>
              <w:rPr>
                <w:rFonts w:ascii="Times New Roman" w:hAnsi="Times New Roman"/>
                <w:lang w:val="en-US"/>
              </w:rPr>
              <w:t>pagin</w:t>
            </w:r>
            <w:proofErr w:type="spellEnd"/>
            <w:r>
              <w:rPr>
                <w:rFonts w:ascii="Times New Roman" w:hAnsi="Times New Roman"/>
                <w:lang w:val="en-US"/>
              </w:rPr>
              <w:t xml:space="preserve"> has no UE ID list, all UEs need to receive in RRC_CONNECTED state.</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Whether or not supporting scenario 3 shall be decided. If scenario 3 shall be supported, group paging shall carry the new PTM configuration.</w:t>
            </w:r>
          </w:p>
          <w:p>
            <w:pPr>
              <w:pStyle w:val="TAC"/>
              <w:spacing w:before="20" w:after="20"/>
              <w:ind w:left="57" w:right="57"/>
              <w:jc w:val="left"/>
              <w:rPr>
                <w:rFonts w:ascii="Times New Roman" w:hAnsi="Times New Roman"/>
                <w:lang w:val="en-US"/>
              </w:rPr>
            </w:pP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fi-FI"/>
              </w:rPr>
              <w:t>Alt2 with additions</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Regarding alt1:</w:t>
            </w:r>
            <w:r>
              <w:rPr>
                <w:lang w:val="en-US"/>
              </w:rPr>
              <w:t xml:space="preserve"> </w:t>
            </w:r>
            <w:r>
              <w:rPr>
                <w:rFonts w:ascii="Times New Roman" w:hAnsi="Times New Roman"/>
                <w:lang w:val="en-US"/>
              </w:rPr>
              <w:t xml:space="preserve">The delivery mode depends on different things, e.g., size of the audience, current conditions at the </w:t>
            </w:r>
            <w:proofErr w:type="spellStart"/>
            <w:r>
              <w:rPr>
                <w:rFonts w:ascii="Times New Roman" w:hAnsi="Times New Roman"/>
                <w:lang w:val="en-US"/>
              </w:rPr>
              <w:t>gNB</w:t>
            </w:r>
            <w:proofErr w:type="spellEnd"/>
            <w:r>
              <w:rPr>
                <w:rFonts w:ascii="Times New Roman" w:hAnsi="Times New Roman"/>
                <w:lang w:val="en-US"/>
              </w:rPr>
              <w:t xml:space="preserve">, … . For the dedicated </w:t>
            </w:r>
            <w:proofErr w:type="spellStart"/>
            <w:r>
              <w:rPr>
                <w:rFonts w:ascii="Times New Roman" w:hAnsi="Times New Roman"/>
                <w:lang w:val="en-US"/>
              </w:rPr>
              <w:t>signalling</w:t>
            </w:r>
            <w:proofErr w:type="spellEnd"/>
            <w:r>
              <w:rPr>
                <w:rFonts w:ascii="Times New Roman" w:hAnsi="Times New Roman"/>
                <w:lang w:val="en-US"/>
              </w:rPr>
              <w:t xml:space="preserve"> approach, it should not be automatic for the RRC_INACTIVE UE to not reconnect, as the </w:t>
            </w:r>
            <w:proofErr w:type="spellStart"/>
            <w:r>
              <w:rPr>
                <w:rFonts w:ascii="Times New Roman" w:hAnsi="Times New Roman"/>
                <w:lang w:val="en-US"/>
              </w:rPr>
              <w:t>gNB</w:t>
            </w:r>
            <w:proofErr w:type="spellEnd"/>
            <w:r>
              <w:rPr>
                <w:rFonts w:ascii="Times New Roman" w:hAnsi="Times New Roman"/>
                <w:lang w:val="en-US"/>
              </w:rPr>
              <w:t xml:space="preserve"> may change its decision and would like to provide the service in RRC_CONNECTED.</w:t>
            </w:r>
          </w:p>
          <w:p>
            <w:pPr>
              <w:pStyle w:val="TAC"/>
              <w:spacing w:before="20" w:after="20"/>
              <w:ind w:left="57" w:right="57"/>
              <w:jc w:val="left"/>
              <w:rPr>
                <w:rFonts w:ascii="Times New Roman" w:hAnsi="Times New Roman"/>
                <w:lang w:val="en-US"/>
              </w:rPr>
            </w:pP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A</w:t>
            </w:r>
            <w:r>
              <w:rPr>
                <w:rFonts w:ascii="Times New Roman" w:hAnsi="Times New Roman"/>
              </w:rPr>
              <w:t>lt. 1 &amp; 2</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think Alt.1 is anyway needed, since the UEs staying INACTIVE needs the valid PTM configuration and the other UEs not having PTM configuration need to transition to Connected. </w:t>
            </w:r>
          </w:p>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O</w:t>
            </w:r>
            <w:r>
              <w:rPr>
                <w:rFonts w:ascii="Times New Roman" w:hAnsi="Times New Roman"/>
                <w:lang w:val="en-US"/>
              </w:rPr>
              <w:t xml:space="preserve">n top of that, when the multicast session is activated, we think it’s up to the network whether to make all UEs or only some of UEs transition to Connected for multicast reception, e.g., due to up-to-date network congestion status. So, we think Alt.2 would be needed for flexibility of network control. </w:t>
            </w:r>
          </w:p>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hAnsi="Times New Roman"/>
                <w:lang w:val="en-US"/>
              </w:rPr>
              <w:t xml:space="preserve">dditionally, we wonder if the network may need means to page UEs selectively. It’s FFS whether it can be achieved by the legacy paging or needs some enhancement on the group paging. </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 xml:space="preserve">Both 1 &amp; 2 are needed. </w:t>
            </w:r>
          </w:p>
          <w:p>
            <w:pPr>
              <w:pStyle w:val="TAC"/>
              <w:spacing w:before="20" w:after="20"/>
              <w:ind w:left="57" w:right="57"/>
              <w:jc w:val="left"/>
              <w:rPr>
                <w:rFonts w:ascii="Times New Roman" w:hAnsi="Times New Roman"/>
                <w:lang w:val="en-IN"/>
              </w:rPr>
            </w:pPr>
            <w:r>
              <w:rPr>
                <w:rFonts w:ascii="Times New Roman" w:hAnsi="Times New Roman"/>
                <w:lang w:val="en-IN"/>
              </w:rPr>
              <w:t>They are not alternatives.</w:t>
            </w:r>
          </w:p>
          <w:p>
            <w:pPr>
              <w:pStyle w:val="TAC"/>
              <w:spacing w:before="20" w:after="20"/>
              <w:ind w:left="57" w:right="57"/>
              <w:jc w:val="left"/>
              <w:rPr>
                <w:rFonts w:ascii="Times New Roman" w:hAnsi="Times New Roman"/>
                <w:lang w:val="en-IN"/>
              </w:rPr>
            </w:pPr>
            <w:r>
              <w:rPr>
                <w:rFonts w:ascii="Times New Roman" w:hAnsi="Times New Roman"/>
                <w:lang w:val="en-IN"/>
              </w:rPr>
              <w:t>Also see comment.</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In Alt1, following red text should be added</w:t>
            </w:r>
          </w:p>
          <w:p>
            <w:pPr>
              <w:pStyle w:val="TAC"/>
              <w:spacing w:before="20" w:after="20"/>
              <w:ind w:left="57" w:right="57"/>
              <w:jc w:val="left"/>
              <w:rPr>
                <w:rFonts w:ascii="Times New Roman" w:hAnsi="Times New Roman"/>
                <w:lang w:val="en-IN"/>
              </w:rPr>
            </w:pPr>
            <w:r>
              <w:rPr>
                <w:rFonts w:ascii="Times New Roman" w:hAnsi="Times New Roman"/>
                <w:lang w:val="en-IN"/>
              </w:rPr>
              <w:t xml:space="preserve">“When the multicast session is activated, UE can receive the multicast session in RRC_INACTIVE if </w:t>
            </w:r>
            <w:r>
              <w:rPr>
                <w:rFonts w:ascii="Times New Roman" w:hAnsi="Times New Roman"/>
                <w:color w:val="FF0000"/>
                <w:u w:val="single"/>
                <w:lang w:val="en-IN"/>
              </w:rPr>
              <w:t>the UE has already joined the multicast session and</w:t>
            </w:r>
            <w:r>
              <w:rPr>
                <w:rFonts w:ascii="Times New Roman" w:hAnsi="Times New Roman"/>
                <w:lang w:val="en-IN"/>
              </w:rPr>
              <w:t xml:space="preserve"> PTM configuration used in RRC_INACTIVE for the session is available to the UE (e.g., configuration provided to UE via dedicated RRC </w:t>
            </w:r>
            <w:proofErr w:type="spellStart"/>
            <w:r>
              <w:rPr>
                <w:rFonts w:ascii="Times New Roman" w:hAnsi="Times New Roman"/>
                <w:lang w:val="en-IN"/>
              </w:rPr>
              <w:t>signaling</w:t>
            </w:r>
            <w:proofErr w:type="spellEnd"/>
            <w:r>
              <w:rPr>
                <w:rFonts w:ascii="Times New Roman" w:hAnsi="Times New Roman"/>
                <w:lang w:val="en-IN"/>
              </w:rPr>
              <w:t xml:space="preserve"> or via MCCH), otherwise it goes back to RRC_CONNECTED to receive the multicast session.”</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Open</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 1 can based on the </w:t>
            </w:r>
            <w:r>
              <w:rPr>
                <w:rFonts w:ascii="Times New Roman" w:hAnsi="Times New Roman" w:hint="eastAsia"/>
                <w:lang w:val="en-US"/>
              </w:rPr>
              <w:t>availability</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A</w:t>
            </w:r>
            <w:r>
              <w:rPr>
                <w:rFonts w:ascii="Times New Roman" w:hAnsi="Times New Roman" w:hint="eastAsia"/>
                <w:lang w:val="en-US"/>
              </w:rPr>
              <w:t>lt</w:t>
            </w:r>
            <w:r>
              <w:rPr>
                <w:rFonts w:ascii="Times New Roman" w:hAnsi="Times New Roman"/>
                <w:lang w:val="en-US"/>
              </w:rPr>
              <w:t xml:space="preserve"> 2,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carrying</w:t>
            </w:r>
            <w:r>
              <w:rPr>
                <w:rFonts w:ascii="Times New Roman" w:hAnsi="Times New Roman"/>
                <w:lang w:val="en-US"/>
              </w:rPr>
              <w:t xml:space="preserve"> TMGI)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want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 xml:space="preserve"> 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differentiation</w:t>
            </w:r>
            <w:r>
              <w:rPr>
                <w:rFonts w:ascii="Times New Roman" w:hAnsi="Times New Roman"/>
                <w:lang w:val="en-US"/>
              </w:rPr>
              <w:t xml:space="preserve">. </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Others </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There is no agreement to use dedicated signaling and “SIB+MCCH”, right?</w:t>
            </w:r>
          </w:p>
          <w:p>
            <w:pPr>
              <w:pStyle w:val="TAC"/>
              <w:spacing w:before="20" w:after="20"/>
              <w:ind w:left="57" w:right="57"/>
              <w:jc w:val="left"/>
              <w:rPr>
                <w:rFonts w:ascii="Times New Roman" w:hAnsi="Times New Roman"/>
                <w:lang w:val="en-US"/>
              </w:rPr>
            </w:pPr>
            <w:proofErr w:type="spellStart"/>
            <w:r>
              <w:rPr>
                <w:rFonts w:ascii="Times New Roman" w:hAnsi="Times New Roman"/>
                <w:lang w:val="en-US"/>
              </w:rPr>
              <w:t>Whther</w:t>
            </w:r>
            <w:proofErr w:type="spellEnd"/>
            <w:r>
              <w:rPr>
                <w:rFonts w:ascii="Times New Roman" w:hAnsi="Times New Roman"/>
                <w:lang w:val="en-US"/>
              </w:rPr>
              <w:t xml:space="preserve"> the UE enter RRC_CONNECTED or not, it depends on </w:t>
            </w:r>
            <w:proofErr w:type="spellStart"/>
            <w:r>
              <w:rPr>
                <w:rFonts w:ascii="Times New Roman" w:hAnsi="Times New Roman"/>
                <w:lang w:val="en-US"/>
              </w:rPr>
              <w:t>whther</w:t>
            </w:r>
            <w:proofErr w:type="spellEnd"/>
            <w:r>
              <w:rPr>
                <w:rFonts w:ascii="Times New Roman" w:hAnsi="Times New Roman"/>
                <w:lang w:val="en-US"/>
              </w:rPr>
              <w:t xml:space="preserve"> there it preconfigured </w:t>
            </w:r>
            <w:proofErr w:type="spellStart"/>
            <w:r>
              <w:rPr>
                <w:rFonts w:ascii="Times New Roman" w:hAnsi="Times New Roman"/>
                <w:lang w:val="en-US"/>
              </w:rPr>
              <w:t>indicaton</w:t>
            </w:r>
            <w:proofErr w:type="spellEnd"/>
            <w:r>
              <w:rPr>
                <w:rFonts w:ascii="Times New Roman" w:hAnsi="Times New Roman"/>
                <w:lang w:val="en-US"/>
              </w:rPr>
              <w:t xml:space="preserve"> to indicated for the MBS session and the MBS session allows to receive for UEs in RRC_INACTIVE. Otherwise, the UE will enter RRC_CONNECTED as legacy.</w:t>
            </w:r>
          </w:p>
          <w:p>
            <w:pPr>
              <w:pStyle w:val="TAC"/>
              <w:spacing w:before="20" w:after="20"/>
              <w:ind w:left="57" w:right="57"/>
              <w:jc w:val="left"/>
              <w:rPr>
                <w:rFonts w:ascii="Times New Roman" w:hAnsi="Times New Roman"/>
                <w:lang w:val="en-US"/>
              </w:rPr>
            </w:pP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oth</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Both alternatives are needed. If UE has no available configuration, the UE has to go to RRC_CONNECTED anyway. </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 2</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The network should be able to move the UE to RRC-CONNECTED mode or keep UE still in RRC_INACTIVE for multicast reception when the service is activated based on load/strategy in the serving cell, which can’t be pre-configured by </w:t>
            </w:r>
            <w:proofErr w:type="spellStart"/>
            <w:r>
              <w:rPr>
                <w:rFonts w:ascii="Times New Roman" w:hAnsi="Times New Roman"/>
                <w:lang w:val="en-US"/>
              </w:rPr>
              <w:t>dedicaited</w:t>
            </w:r>
            <w:proofErr w:type="spellEnd"/>
            <w:r>
              <w:rPr>
                <w:rFonts w:ascii="Times New Roman" w:hAnsi="Times New Roman"/>
                <w:lang w:val="en-US"/>
              </w:rPr>
              <w:t xml:space="preserve"> signaling at RRC release</w:t>
            </w:r>
          </w:p>
          <w:p>
            <w:pPr>
              <w:pStyle w:val="TAC"/>
              <w:spacing w:before="20" w:after="20"/>
              <w:ind w:left="57" w:right="57"/>
              <w:jc w:val="left"/>
              <w:rPr>
                <w:rFonts w:ascii="Times New Roman" w:hAnsi="Times New Roman"/>
                <w:lang w:val="en-US"/>
              </w:rPr>
            </w:pPr>
            <w:r>
              <w:rPr>
                <w:rFonts w:ascii="Times New Roman" w:hAnsi="Times New Roman"/>
                <w:lang w:val="en-US"/>
              </w:rPr>
              <w:t xml:space="preserve">We also share the same understanding with Nokia that the session </w:t>
            </w:r>
            <w:proofErr w:type="spellStart"/>
            <w:r>
              <w:rPr>
                <w:rFonts w:ascii="Times New Roman" w:hAnsi="Times New Roman"/>
                <w:lang w:val="en-US"/>
              </w:rPr>
              <w:t>activaiton</w:t>
            </w:r>
            <w:proofErr w:type="spellEnd"/>
            <w:r>
              <w:rPr>
                <w:rFonts w:ascii="Times New Roman" w:hAnsi="Times New Roman"/>
                <w:lang w:val="en-US"/>
              </w:rPr>
              <w:t xml:space="preserve">/deactivation state should be visible from MCCH or BCCH so that UE can sync with network in some unexpected error scenario such as missing group paging during cell </w:t>
            </w:r>
            <w:proofErr w:type="spellStart"/>
            <w:r>
              <w:rPr>
                <w:rFonts w:ascii="Times New Roman" w:hAnsi="Times New Roman"/>
                <w:lang w:val="en-US"/>
              </w:rPr>
              <w:t>reslection</w:t>
            </w:r>
            <w:proofErr w:type="spellEnd"/>
            <w:r>
              <w:rPr>
                <w:rFonts w:ascii="Times New Roman" w:hAnsi="Times New Roman"/>
                <w:lang w:val="en-US"/>
              </w:rPr>
              <w:t xml:space="preserve"> or temporary weak channel condition. </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ediaTek</w:t>
            </w:r>
            <w:proofErr w:type="spellEnd"/>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Alt1 with enhancement,</w:t>
            </w:r>
          </w:p>
          <w:p>
            <w:pPr>
              <w:pStyle w:val="TAC"/>
              <w:spacing w:before="20" w:after="20"/>
              <w:ind w:left="57" w:right="57"/>
              <w:jc w:val="left"/>
              <w:rPr>
                <w:rFonts w:ascii="Times New Roman" w:hAnsi="Times New Roman"/>
                <w:lang w:val="en-US"/>
              </w:rPr>
            </w:pPr>
            <w:r>
              <w:rPr>
                <w:rFonts w:ascii="Times New Roman" w:hAnsi="Times New Roman"/>
                <w:lang w:val="en-US"/>
              </w:rPr>
              <w:t>Also see comments</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w:t>
            </w:r>
          </w:p>
          <w:p>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For Alt1, the reception in INACTIVE is notified implicitly by the presence of PTM configuration for INACTIVE when session activate.</w:t>
            </w:r>
          </w:p>
          <w:p>
            <w:pPr>
              <w:pStyle w:val="TAC"/>
              <w:numPr>
                <w:ilvl w:val="0"/>
                <w:numId w:val="15"/>
              </w:numPr>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Alt2, the information of whether reception in INACTIVE is notified by group paging when session activate.(This needs further enhancement in group paging)</w:t>
            </w:r>
          </w:p>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lt1 seems better since it is more compatibility friendly. If one multicast session is both provided to UE supporting Rel-17 and Rel-18 multicast, the </w:t>
            </w:r>
            <w:proofErr w:type="spellStart"/>
            <w:r>
              <w:rPr>
                <w:rFonts w:ascii="Times New Roman" w:hAnsi="Times New Roman"/>
                <w:lang w:val="en-US"/>
              </w:rPr>
              <w:t>enhancenent</w:t>
            </w:r>
            <w:proofErr w:type="spellEnd"/>
            <w:r>
              <w:rPr>
                <w:rFonts w:ascii="Times New Roman" w:hAnsi="Times New Roman"/>
                <w:lang w:val="en-US"/>
              </w:rPr>
              <w:t xml:space="preserve"> in group paging (i.e. Alt 2) may not work well.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lastRenderedPageBreak/>
              <w:t xml:space="preserve">For Alt1, we wonder if the information can also provided to UE earlier? </w:t>
            </w:r>
            <w:proofErr w:type="spellStart"/>
            <w:r>
              <w:rPr>
                <w:rFonts w:ascii="Times New Roman" w:hAnsi="Times New Roman"/>
                <w:lang w:val="en-US"/>
              </w:rPr>
              <w:t>E.g.,when</w:t>
            </w:r>
            <w:proofErr w:type="spellEnd"/>
            <w:r>
              <w:rPr>
                <w:rFonts w:ascii="Times New Roman" w:hAnsi="Times New Roman"/>
                <w:lang w:val="en-US"/>
              </w:rPr>
              <w:t xml:space="preserve"> UE joins in the multicast session, UE is notified whether it can receive in INACTIVE, then UE can receive in INACTIVE in Alt1 way (implicitly) when session activate.</w:t>
            </w:r>
          </w:p>
          <w:p>
            <w:pPr>
              <w:pStyle w:val="TAC"/>
              <w:spacing w:before="20" w:after="20"/>
              <w:ind w:left="57" w:right="57"/>
              <w:jc w:val="left"/>
              <w:rPr>
                <w:rFonts w:ascii="Times New Roman" w:hAnsi="Times New Roman"/>
                <w:lang w:val="en-US"/>
              </w:rPr>
            </w:pPr>
            <w:r>
              <w:rPr>
                <w:rFonts w:ascii="Times New Roman" w:hAnsi="Times New Roman"/>
                <w:lang w:val="en-US"/>
              </w:rPr>
              <w:t>Even the PTM configuration may be provided to UE earlier to avoid the PRACH collision in high density scenario when session activate. (if option1 is finally selected)</w:t>
            </w:r>
          </w:p>
          <w:p>
            <w:pPr>
              <w:pStyle w:val="TAC"/>
              <w:spacing w:before="20" w:after="20"/>
              <w:ind w:left="57" w:right="57"/>
              <w:jc w:val="left"/>
              <w:rPr>
                <w:rFonts w:ascii="Times New Roman" w:hAnsi="Times New Roman"/>
                <w:lang w:val="en-US"/>
              </w:rPr>
            </w:pP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lastRenderedPageBreak/>
              <w:t>I</w:t>
            </w:r>
            <w:r>
              <w:rPr>
                <w:rFonts w:ascii="Times New Roman" w:eastAsia="PMingLiU" w:hAnsi="Times New Roman"/>
                <w:lang w:val="en-US" w:eastAsia="zh-TW"/>
              </w:rPr>
              <w:t>TRI</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A</w:t>
            </w:r>
            <w:r>
              <w:rPr>
                <w:rFonts w:ascii="Times New Roman" w:eastAsia="PMingLiU" w:hAnsi="Times New Roman"/>
                <w:lang w:val="en-US" w:eastAsia="zh-TW"/>
              </w:rPr>
              <w:t>lt 1</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We should consider the use cases for alt 2 when</w:t>
            </w:r>
            <w:r>
              <w:rPr>
                <w:lang w:val="en-US"/>
              </w:rPr>
              <w:t xml:space="preserve"> </w:t>
            </w:r>
            <w:r>
              <w:rPr>
                <w:rFonts w:ascii="Times New Roman" w:hAnsi="Times New Roman"/>
                <w:lang w:val="en-US"/>
              </w:rPr>
              <w:t>the session is activated:</w:t>
            </w:r>
          </w:p>
          <w:p>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 xml:space="preserve">Case 1: </w:t>
            </w:r>
            <w:r>
              <w:rPr>
                <w:rFonts w:ascii="Times New Roman" w:eastAsia="PMingLiU" w:hAnsi="Times New Roman" w:hint="eastAsia"/>
                <w:lang w:val="en-US" w:eastAsia="zh-TW"/>
              </w:rPr>
              <w:t>O</w:t>
            </w:r>
            <w:r>
              <w:rPr>
                <w:rFonts w:ascii="Times New Roman" w:eastAsia="PMingLiU" w:hAnsi="Times New Roman"/>
                <w:lang w:val="en-US" w:eastAsia="zh-TW"/>
              </w:rPr>
              <w:t xml:space="preserve">nce the cell congestion situation is </w:t>
            </w:r>
            <w:r>
              <w:rPr>
                <w:rFonts w:ascii="Times New Roman" w:eastAsia="PMingLiU" w:hAnsi="Times New Roman"/>
                <w:b/>
                <w:lang w:val="en-US" w:eastAsia="zh-TW"/>
              </w:rPr>
              <w:t>not reduced</w:t>
            </w:r>
            <w:r>
              <w:rPr>
                <w:rFonts w:ascii="Times New Roman" w:eastAsia="PMingLiU" w:hAnsi="Times New Roman"/>
                <w:lang w:val="en-US" w:eastAsia="zh-TW"/>
              </w:rPr>
              <w:t>:</w:t>
            </w:r>
          </w:p>
          <w:p>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 xml:space="preserve">The cell could use the indicator in group paging to indicate the UE should receive the multicast session in RRC_INACTIVE. </w:t>
            </w:r>
          </w:p>
          <w:p>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If the PTM configuration used in RRC_INACTIVE for the session is available to the UE, the</w:t>
            </w:r>
            <w:r>
              <w:rPr>
                <w:lang w:val="en-US"/>
              </w:rPr>
              <w:t xml:space="preserve"> </w:t>
            </w:r>
            <w:r>
              <w:rPr>
                <w:rFonts w:ascii="Times New Roman" w:eastAsia="PMingLiU" w:hAnsi="Times New Roman"/>
                <w:lang w:val="en-US" w:eastAsia="zh-TW"/>
              </w:rPr>
              <w:t>UE can receive the multicast session in RRC_INACTIVE. Otherwise it goes back to RRC_CONNECTED to receive the multicast session.</w:t>
            </w:r>
          </w:p>
          <w:p>
            <w:pPr>
              <w:pStyle w:val="TAC"/>
              <w:spacing w:before="20" w:after="20"/>
              <w:ind w:left="57" w:right="57"/>
              <w:jc w:val="left"/>
              <w:rPr>
                <w:lang w:val="en-US"/>
              </w:rPr>
            </w:pPr>
            <w:r>
              <w:rPr>
                <w:rFonts w:ascii="Times New Roman" w:eastAsia="PMingLiU" w:hAnsi="Times New Roman"/>
                <w:lang w:val="en-US" w:eastAsia="zh-TW"/>
              </w:rPr>
              <w:t xml:space="preserve">Case 2: Once the cell congestion situation </w:t>
            </w:r>
            <w:r>
              <w:rPr>
                <w:rFonts w:ascii="Times New Roman" w:eastAsia="PMingLiU" w:hAnsi="Times New Roman"/>
                <w:b/>
                <w:lang w:val="en-US" w:eastAsia="zh-TW"/>
              </w:rPr>
              <w:t>is reduced</w:t>
            </w:r>
            <w:r>
              <w:rPr>
                <w:rFonts w:ascii="Times New Roman" w:eastAsia="PMingLiU" w:hAnsi="Times New Roman"/>
                <w:lang w:val="en-US" w:eastAsia="zh-TW"/>
              </w:rPr>
              <w:t>:</w:t>
            </w:r>
            <w:r>
              <w:rPr>
                <w:lang w:val="en-US"/>
              </w:rPr>
              <w:t xml:space="preserve"> </w:t>
            </w:r>
          </w:p>
          <w:p>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The cell could use the indicator in group paging to indicate the UE should receive the multicast session in RRC_CONNECTED to provide better MBS</w:t>
            </w:r>
            <w:r>
              <w:rPr>
                <w:lang w:val="en-US"/>
              </w:rPr>
              <w:t xml:space="preserve"> </w:t>
            </w:r>
            <w:r>
              <w:rPr>
                <w:rFonts w:ascii="Times New Roman" w:eastAsia="PMingLiU" w:hAnsi="Times New Roman"/>
                <w:lang w:val="en-US" w:eastAsia="zh-TW"/>
              </w:rPr>
              <w:t>reception quality.</w:t>
            </w:r>
          </w:p>
          <w:p>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In case 2, from the UE power saving perspective, it isn’t necessary to wake UE up to receive the activated session, if the UE has the available</w:t>
            </w:r>
            <w:r>
              <w:rPr>
                <w:lang w:val="en-US"/>
              </w:rPr>
              <w:t xml:space="preserve"> </w:t>
            </w:r>
            <w:r>
              <w:rPr>
                <w:rFonts w:ascii="Times New Roman" w:eastAsia="PMingLiU" w:hAnsi="Times New Roman"/>
                <w:lang w:val="en-US" w:eastAsia="zh-TW"/>
              </w:rPr>
              <w:t>PTM configuration used to receive the session in</w:t>
            </w:r>
            <w:r>
              <w:rPr>
                <w:lang w:val="en-US"/>
              </w:rPr>
              <w:t xml:space="preserve"> </w:t>
            </w:r>
            <w:r>
              <w:rPr>
                <w:rFonts w:ascii="Times New Roman" w:eastAsia="PMingLiU" w:hAnsi="Times New Roman"/>
                <w:lang w:val="en-US" w:eastAsia="zh-TW"/>
              </w:rPr>
              <w:t>RRC_INACTIVE.</w:t>
            </w:r>
          </w:p>
          <w:p>
            <w:pPr>
              <w:pStyle w:val="TAC"/>
              <w:spacing w:before="20" w:after="20"/>
              <w:ind w:left="57" w:right="57"/>
              <w:jc w:val="left"/>
              <w:rPr>
                <w:rFonts w:ascii="Times New Roman" w:eastAsia="PMingLiU" w:hAnsi="Times New Roman"/>
                <w:lang w:val="en-US" w:eastAsia="zh-TW"/>
              </w:rPr>
            </w:pPr>
          </w:p>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T</w:t>
            </w:r>
            <w:r>
              <w:rPr>
                <w:rFonts w:ascii="Times New Roman" w:eastAsia="PMingLiU" w:hAnsi="Times New Roman"/>
                <w:lang w:val="en-US" w:eastAsia="zh-TW"/>
              </w:rPr>
              <w:t xml:space="preserve">herefore, no </w:t>
            </w:r>
            <w:proofErr w:type="spellStart"/>
            <w:r>
              <w:rPr>
                <w:rFonts w:ascii="Times New Roman" w:eastAsia="PMingLiU" w:hAnsi="Times New Roman"/>
                <w:lang w:val="en-US" w:eastAsia="zh-TW"/>
              </w:rPr>
              <w:t>metter</w:t>
            </w:r>
            <w:proofErr w:type="spellEnd"/>
            <w:r>
              <w:rPr>
                <w:rFonts w:ascii="Times New Roman" w:eastAsia="PMingLiU" w:hAnsi="Times New Roman"/>
                <w:lang w:val="en-US" w:eastAsia="zh-TW"/>
              </w:rPr>
              <w:t xml:space="preserve"> in case 1 or case 2, when the session is activated whether the</w:t>
            </w:r>
            <w:r>
              <w:rPr>
                <w:lang w:val="en-US"/>
              </w:rPr>
              <w:t xml:space="preserve"> </w:t>
            </w:r>
            <w:r>
              <w:rPr>
                <w:rFonts w:ascii="Times New Roman" w:eastAsia="PMingLiU" w:hAnsi="Times New Roman"/>
                <w:lang w:val="en-US" w:eastAsia="zh-TW"/>
              </w:rPr>
              <w:t>RRC_INACTIVE UE should enter RRC_CONNECTED to receive the activated session depends on whether the</w:t>
            </w:r>
            <w:r>
              <w:rPr>
                <w:lang w:val="en-US"/>
              </w:rPr>
              <w:t xml:space="preserve"> </w:t>
            </w:r>
            <w:r>
              <w:rPr>
                <w:rFonts w:ascii="Times New Roman" w:eastAsia="PMingLiU" w:hAnsi="Times New Roman"/>
                <w:lang w:val="en-US" w:eastAsia="zh-TW"/>
              </w:rPr>
              <w:t>RRC_INACTIVE UE has</w:t>
            </w:r>
            <w:r>
              <w:rPr>
                <w:lang w:val="en-US"/>
              </w:rPr>
              <w:t xml:space="preserve"> </w:t>
            </w:r>
            <w:r>
              <w:rPr>
                <w:rFonts w:ascii="Times New Roman" w:eastAsia="PMingLiU" w:hAnsi="Times New Roman"/>
                <w:lang w:val="en-US" w:eastAsia="zh-TW"/>
              </w:rPr>
              <w:t>the available PTM configuration used to receive the</w:t>
            </w:r>
            <w:r>
              <w:rPr>
                <w:lang w:val="en-US"/>
              </w:rPr>
              <w:t xml:space="preserve"> </w:t>
            </w:r>
            <w:r>
              <w:rPr>
                <w:rFonts w:ascii="Times New Roman" w:eastAsia="PMingLiU" w:hAnsi="Times New Roman"/>
                <w:lang w:val="en-US" w:eastAsia="zh-TW"/>
              </w:rPr>
              <w:t>activated session.</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lt2</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As discussed in Q2, when session </w:t>
            </w:r>
            <w:proofErr w:type="spellStart"/>
            <w:r>
              <w:rPr>
                <w:rFonts w:ascii="Times New Roman" w:hAnsi="Times New Roman"/>
                <w:lang w:val="en-US"/>
              </w:rPr>
              <w:t>actived</w:t>
            </w:r>
            <w:proofErr w:type="spellEnd"/>
            <w:r>
              <w:rPr>
                <w:rFonts w:ascii="Times New Roman" w:hAnsi="Times New Roman"/>
                <w:lang w:val="en-US"/>
              </w:rPr>
              <w:t>, group paging is used to inform UEs, and Alt 2 is a straightforward way to indicate whether RRC_INACTIVE UE</w:t>
            </w:r>
            <w:r>
              <w:rPr>
                <w:rFonts w:ascii="Times New Roman" w:hAnsi="Times New Roman" w:hint="eastAsia"/>
                <w:lang w:val="en-US"/>
              </w:rPr>
              <w:t>(</w:t>
            </w:r>
            <w:r>
              <w:rPr>
                <w:rFonts w:ascii="Times New Roman" w:hAnsi="Times New Roman"/>
                <w:lang w:val="en-US"/>
              </w:rPr>
              <w:t>s) need to switch its RRC states. But for a UE in RRC_INACTIVE can still receive multicast without state switching, UE should have the PTM configuration in advance, Alt 1 seems like the precondition, while Alt 2 provides the indication for UE’s decision.</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others, or alt3</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alt 3: UE could be well informed about "whether it can receive the multicast session in RRC_INACTIVE" by dedicated signaling before UE is released.</w:t>
            </w:r>
          </w:p>
          <w:p>
            <w:pPr>
              <w:pStyle w:val="TAC"/>
              <w:spacing w:before="20" w:after="20"/>
              <w:ind w:left="57" w:right="57"/>
              <w:jc w:val="left"/>
              <w:rPr>
                <w:rFonts w:ascii="Times New Roman" w:hAnsi="Times New Roman"/>
                <w:lang w:val="en-US"/>
              </w:rPr>
            </w:pPr>
            <w:r>
              <w:rPr>
                <w:rFonts w:ascii="Times New Roman" w:hAnsi="Times New Roman" w:hint="eastAsia"/>
                <w:lang w:val="en-US"/>
              </w:rPr>
              <w:t>- if session is in deactivated, UE in RRC_INACITVE monitor group paging for session activation, if enabled, UE stays in RRC_INACTIVE to receive the multicast data; if not, UE triggers RRC resume as legacy.</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therefore, no impacts to legacy group paging mechanism. and it works well.</w:t>
            </w:r>
          </w:p>
        </w:tc>
      </w:tr>
      <w:tr>
        <w:trPr>
          <w:trHeight w:val="240"/>
        </w:trPr>
        <w:tc>
          <w:tcPr>
            <w:tcW w:w="11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Xiaomi</w:t>
            </w:r>
            <w:proofErr w:type="spellEnd"/>
          </w:p>
        </w:tc>
        <w:tc>
          <w:tcPr>
            <w:tcW w:w="1218"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They are not alternatives.</w:t>
            </w:r>
          </w:p>
          <w:p>
            <w:pPr>
              <w:pStyle w:val="TAC"/>
              <w:spacing w:before="20" w:after="20"/>
              <w:ind w:left="57" w:right="57"/>
              <w:jc w:val="left"/>
              <w:rPr>
                <w:rFonts w:ascii="Times New Roman" w:hAnsi="Times New Roman"/>
                <w:lang w:val="en-US"/>
              </w:rPr>
            </w:pPr>
            <w:r>
              <w:rPr>
                <w:rFonts w:ascii="Times New Roman" w:hAnsi="Times New Roman" w:hint="eastAsia"/>
                <w:lang w:val="en-US"/>
              </w:rPr>
              <w:t>Prefer alt.1.</w:t>
            </w:r>
          </w:p>
          <w:p>
            <w:pPr>
              <w:pStyle w:val="TAC"/>
              <w:spacing w:before="20" w:after="20"/>
              <w:ind w:left="57" w:right="57"/>
              <w:jc w:val="left"/>
              <w:rPr>
                <w:rFonts w:ascii="Times New Roman" w:hAnsi="Times New Roman"/>
                <w:lang w:val="en-US"/>
              </w:rPr>
            </w:pPr>
            <w:r>
              <w:rPr>
                <w:rFonts w:ascii="Times New Roman" w:hAnsi="Times New Roman" w:hint="eastAsia"/>
                <w:lang w:val="en-US"/>
              </w:rPr>
              <w:t>Whether alt2 is needed or not is FFS</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lang w:val="en-US"/>
              </w:rPr>
              <w:t>We want to confirm the scenario of multicast reception in RRC_INACTIVE first.</w:t>
            </w:r>
          </w:p>
          <w:p>
            <w:pPr>
              <w:pStyle w:val="TAC"/>
              <w:spacing w:before="20" w:after="20"/>
              <w:ind w:right="57"/>
              <w:jc w:val="left"/>
              <w:rPr>
                <w:rFonts w:ascii="Times New Roman" w:hAnsi="Times New Roman"/>
                <w:lang w:val="en-US"/>
              </w:rPr>
            </w:pPr>
            <w:r>
              <w:rPr>
                <w:rFonts w:ascii="Times New Roman" w:hAnsi="Times New Roman" w:hint="eastAsia"/>
                <w:lang w:val="en-US"/>
              </w:rPr>
              <w:t>In our understanding, currently, we only consider the multicast reception for INACTIVE UE who has the pre-configured multicast configuration, as the following agreements:</w:t>
            </w:r>
          </w:p>
          <w:p>
            <w:pPr>
              <w:pStyle w:val="TAC"/>
              <w:numPr>
                <w:ilvl w:val="0"/>
                <w:numId w:val="16"/>
              </w:numPr>
              <w:spacing w:before="20" w:after="20"/>
              <w:ind w:right="57"/>
              <w:jc w:val="left"/>
              <w:rPr>
                <w:rFonts w:ascii="Times New Roman" w:hAnsi="Times New Roman"/>
                <w:b/>
                <w:lang w:val="en-US"/>
              </w:rPr>
            </w:pPr>
            <w:r>
              <w:rPr>
                <w:rFonts w:ascii="Times New Roman" w:hAnsi="Times New Roman" w:hint="eastAsia"/>
                <w:lang w:val="en-US"/>
              </w:rPr>
              <w:t xml:space="preserve">In Rel-18, multicast reception for UEs in INACTIVE supports at least the following scenarios, </w:t>
            </w:r>
            <w:r>
              <w:rPr>
                <w:rFonts w:ascii="Times New Roman" w:hAnsi="Times New Roman" w:hint="eastAsia"/>
                <w:b/>
                <w:u w:val="single"/>
                <w:lang w:val="en-US"/>
              </w:rPr>
              <w:t>with the assumption that the UE already has a valid PTM configuration</w:t>
            </w:r>
          </w:p>
          <w:p>
            <w:pPr>
              <w:pStyle w:val="TAC"/>
              <w:spacing w:before="20" w:after="20"/>
              <w:ind w:right="57"/>
              <w:jc w:val="left"/>
              <w:rPr>
                <w:rFonts w:ascii="Times New Roman" w:hAnsi="Times New Roman"/>
                <w:lang w:val="en-US"/>
              </w:rPr>
            </w:pPr>
            <w:r>
              <w:rPr>
                <w:rFonts w:ascii="Times New Roman" w:hAnsi="Times New Roman" w:hint="eastAsia"/>
                <w:lang w:val="en-US"/>
              </w:rPr>
              <w:t xml:space="preserve">For this case, we think the alt1 is the straightforward way without extra indication in network signaling. </w:t>
            </w:r>
          </w:p>
          <w:p>
            <w:pPr>
              <w:pStyle w:val="TAC"/>
              <w:spacing w:before="20" w:after="20"/>
              <w:ind w:right="57"/>
              <w:jc w:val="left"/>
              <w:rPr>
                <w:rFonts w:ascii="Times New Roman" w:hAnsi="Times New Roman"/>
                <w:lang w:val="en-US"/>
              </w:rPr>
            </w:pPr>
          </w:p>
          <w:p>
            <w:pPr>
              <w:pStyle w:val="TAC"/>
              <w:spacing w:before="20" w:after="20"/>
              <w:ind w:right="57"/>
              <w:jc w:val="left"/>
              <w:rPr>
                <w:rFonts w:ascii="Times New Roman" w:hAnsi="Times New Roman"/>
                <w:lang w:val="en-US"/>
              </w:rPr>
            </w:pPr>
            <w:r>
              <w:rPr>
                <w:rFonts w:ascii="Times New Roman" w:hAnsi="Times New Roman" w:hint="eastAsia"/>
                <w:lang w:val="en-US"/>
              </w:rPr>
              <w:lastRenderedPageBreak/>
              <w:t xml:space="preserve">For whether to support alt2, we think it depends on whether the multicast reception for UE without pre-configured multicast configuration is considered or not. If it is supported, </w:t>
            </w:r>
            <w:proofErr w:type="spellStart"/>
            <w:r>
              <w:rPr>
                <w:rFonts w:ascii="Times New Roman" w:hAnsi="Times New Roman" w:hint="eastAsia"/>
                <w:lang w:val="en-US"/>
              </w:rPr>
              <w:t>gNB</w:t>
            </w:r>
            <w:proofErr w:type="spellEnd"/>
            <w:r>
              <w:rPr>
                <w:rFonts w:ascii="Times New Roman" w:hAnsi="Times New Roman" w:hint="eastAsia"/>
                <w:lang w:val="en-US"/>
              </w:rPr>
              <w:t xml:space="preserve"> can indicate which UE can be allowed to receive the multicast session in INACTIVE state. </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CATT</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See comments</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tend to agree with some comments above that technically speaking both of these alternatives work and they are not </w:t>
            </w:r>
            <w:proofErr w:type="spellStart"/>
            <w:r>
              <w:rPr>
                <w:rFonts w:ascii="Times New Roman" w:hAnsi="Times New Roman" w:hint="eastAsia"/>
                <w:lang w:val="en-US"/>
              </w:rPr>
              <w:t>necessialry</w:t>
            </w:r>
            <w:proofErr w:type="spellEnd"/>
            <w:r>
              <w:rPr>
                <w:rFonts w:ascii="Times New Roman" w:hAnsi="Times New Roman" w:hint="eastAsia"/>
                <w:lang w:val="en-US"/>
              </w:rPr>
              <w:t xml:space="preserve"> mutually exclusive. Also we agree that alt. 2 requires some enhancement to group paging.</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Perhaps we can allow more time to discuss before making a conclusion on this matter. </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Alt 2 (is superset of Alt 1)</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We understand Alt 1 is just the premise, while Alt 2 is real approach.</w:t>
            </w:r>
          </w:p>
          <w:p>
            <w:pPr>
              <w:pStyle w:val="TAC"/>
              <w:spacing w:before="20" w:after="20"/>
              <w:ind w:left="57" w:right="57"/>
              <w:jc w:val="left"/>
              <w:rPr>
                <w:rFonts w:ascii="Times New Roman" w:hAnsi="Times New Roman"/>
                <w:lang w:val="en-US"/>
              </w:rPr>
            </w:pPr>
            <w:r>
              <w:rPr>
                <w:rFonts w:ascii="Times New Roman" w:hAnsi="Times New Roman"/>
                <w:lang w:val="en-US"/>
              </w:rPr>
              <w:t>We think network is well aware and in control that UE has joined multicast session, UE has valid PTM configuration (as it was provided by network irrespective of signaling mechanism) and UE is in RRC_INACTIVE (network only transitions UE state), then with Alt 2 (group paging) networks knows and indicates which RRC state UE should receive multicast session. Also to note that Network has additional inputs on cell load/congestion etc., while making this decision.</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For an operational point of view, it is important that a subset of UEs receiving a multicast session can be moved to INACTIVE mode.</w:t>
            </w:r>
          </w:p>
          <w:p>
            <w:pPr>
              <w:pStyle w:val="TAC"/>
              <w:spacing w:before="20" w:after="20"/>
              <w:ind w:left="57" w:right="57"/>
              <w:jc w:val="left"/>
              <w:rPr>
                <w:rFonts w:ascii="Times New Roman" w:hAnsi="Times New Roman"/>
                <w:lang w:val="en-US"/>
              </w:rPr>
            </w:pPr>
            <w:r>
              <w:rPr>
                <w:rFonts w:ascii="Times New Roman" w:hAnsi="Times New Roman"/>
                <w:lang w:val="en-US"/>
              </w:rPr>
              <w:t>For an operator, it is impossible to ensure that all UEs receiving the same multicast session will be Rel-18. Hence, the solution of group paging should consider the same multicast session will be received by Rel-17 and Rel-18 UEs.</w:t>
            </w:r>
          </w:p>
          <w:p>
            <w:pPr>
              <w:pStyle w:val="TAC"/>
              <w:spacing w:before="20" w:after="20"/>
              <w:ind w:left="57" w:right="57"/>
              <w:jc w:val="left"/>
              <w:rPr>
                <w:rFonts w:ascii="Times New Roman" w:hAnsi="Times New Roman"/>
                <w:lang w:val="en-US"/>
              </w:rPr>
            </w:pPr>
            <w:r>
              <w:rPr>
                <w:rFonts w:ascii="Times New Roman" w:hAnsi="Times New Roman"/>
                <w:lang w:val="en-US"/>
              </w:rPr>
              <w:t xml:space="preserve">For security reasons, we need to make sure that only UEs that have the right to “listen” the multicast session in INACTIVE can </w:t>
            </w:r>
            <w:proofErr w:type="spellStart"/>
            <w:r>
              <w:rPr>
                <w:rFonts w:ascii="Times New Roman" w:hAnsi="Times New Roman"/>
                <w:lang w:val="en-US"/>
              </w:rPr>
              <w:t>dedoce</w:t>
            </w:r>
            <w:proofErr w:type="spellEnd"/>
            <w:r>
              <w:rPr>
                <w:rFonts w:ascii="Times New Roman" w:hAnsi="Times New Roman"/>
                <w:lang w:val="en-US"/>
              </w:rPr>
              <w:t xml:space="preserve"> the information. We are fine with the text added by QC “</w:t>
            </w:r>
            <w:r>
              <w:rPr>
                <w:rFonts w:ascii="Times New Roman" w:hAnsi="Times New Roman"/>
                <w:i/>
                <w:iCs/>
                <w:lang w:val="en-IN"/>
              </w:rPr>
              <w:t xml:space="preserve">When the multicast session is activated, UE can receive the multicast session in RRC_INACTIVE if </w:t>
            </w:r>
            <w:r>
              <w:rPr>
                <w:rFonts w:ascii="Times New Roman" w:hAnsi="Times New Roman"/>
                <w:i/>
                <w:iCs/>
                <w:color w:val="FF0000"/>
                <w:u w:val="single"/>
                <w:lang w:val="en-IN"/>
              </w:rPr>
              <w:t>the UE has already joined the multicast session and</w:t>
            </w:r>
            <w:r>
              <w:rPr>
                <w:rFonts w:ascii="Times New Roman" w:hAnsi="Times New Roman"/>
                <w:i/>
                <w:iCs/>
                <w:lang w:val="en-IN"/>
              </w:rPr>
              <w:t xml:space="preserve"> PTM configuration used in RRC_INACTIVE for the session is available to the UE (e.g., configuration provided to UE via dedicated RRC </w:t>
            </w:r>
            <w:proofErr w:type="spellStart"/>
            <w:r>
              <w:rPr>
                <w:rFonts w:ascii="Times New Roman" w:hAnsi="Times New Roman"/>
                <w:i/>
                <w:iCs/>
                <w:lang w:val="en-IN"/>
              </w:rPr>
              <w:t>signaling</w:t>
            </w:r>
            <w:proofErr w:type="spellEnd"/>
            <w:r>
              <w:rPr>
                <w:rFonts w:ascii="Times New Roman" w:hAnsi="Times New Roman"/>
                <w:i/>
                <w:iCs/>
                <w:lang w:val="en-IN"/>
              </w:rPr>
              <w:t xml:space="preserve"> or via MCCH), otherwise it goes back to RRC_CONNECTED to receive the multicast session”</w:t>
            </w:r>
            <w:r>
              <w:rPr>
                <w:rFonts w:ascii="Times New Roman" w:hAnsi="Times New Roman"/>
                <w:lang w:val="en-IN"/>
              </w:rPr>
              <w:t>.</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 1</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Once valid PTM configuration is acquired and restored, in our understanding, the NW at this time would like to make the UE receive the multicast service in the INACTIVE state. We think applying the PTM configuration is independent of group paging.   </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Alt. 1</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Alt. 1 has the benefit of less paging </w:t>
            </w:r>
            <w:proofErr w:type="spellStart"/>
            <w:r>
              <w:rPr>
                <w:rFonts w:ascii="Times New Roman" w:hAnsi="Times New Roman"/>
                <w:lang w:val="en-US"/>
              </w:rPr>
              <w:t>signalling</w:t>
            </w:r>
            <w:proofErr w:type="spellEnd"/>
            <w:r>
              <w:rPr>
                <w:rFonts w:ascii="Times New Roman" w:hAnsi="Times New Roman"/>
                <w:lang w:val="en-US"/>
              </w:rPr>
              <w:t xml:space="preserve"> overhead, while in Alt. 2, </w:t>
            </w:r>
            <w:proofErr w:type="spellStart"/>
            <w:r>
              <w:rPr>
                <w:rFonts w:ascii="Times New Roman" w:hAnsi="Times New Roman"/>
                <w:lang w:val="en-US"/>
              </w:rPr>
              <w:t>gNB</w:t>
            </w:r>
            <w:proofErr w:type="spellEnd"/>
            <w:r>
              <w:rPr>
                <w:rFonts w:ascii="Times New Roman" w:hAnsi="Times New Roman"/>
                <w:lang w:val="en-US"/>
              </w:rPr>
              <w:t xml:space="preserve"> can have finer control of which UEs to receive in RRC_INACTIVE and which UEs to receive in RRC_CONNECTED for the same multicast service. However given that UEs are in RRC_INACTIVE state when the multicast session is activated, if a service can be received in RRC_INACTIVE, it is not clear why </w:t>
            </w:r>
            <w:proofErr w:type="spellStart"/>
            <w:r>
              <w:rPr>
                <w:rFonts w:ascii="Times New Roman" w:hAnsi="Times New Roman"/>
                <w:lang w:val="en-US"/>
              </w:rPr>
              <w:t>gNB</w:t>
            </w:r>
            <w:proofErr w:type="spellEnd"/>
            <w:r>
              <w:rPr>
                <w:rFonts w:ascii="Times New Roman" w:hAnsi="Times New Roman"/>
                <w:lang w:val="en-US"/>
              </w:rPr>
              <w:t xml:space="preserve"> would blindly move some UEs to RRC_CONNECTED. Therefore, the benefit of Alt. 2 is not clear.</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 xml:space="preserve">UE should be </w:t>
            </w:r>
            <w:r>
              <w:rPr>
                <w:rFonts w:ascii="Times New Roman" w:eastAsia="Malgun Gothic" w:hAnsi="Times New Roman"/>
                <w:lang w:val="en-US" w:eastAsia="ko-KR"/>
              </w:rPr>
              <w:t xml:space="preserve">notified of whether the multicast reception in RRC_INACTIVE is allowed or not via dedicated </w:t>
            </w:r>
            <w:proofErr w:type="spellStart"/>
            <w:r>
              <w:rPr>
                <w:rFonts w:ascii="Times New Roman" w:eastAsia="Malgun Gothic" w:hAnsi="Times New Roman"/>
                <w:lang w:val="en-US" w:eastAsia="ko-KR"/>
              </w:rPr>
              <w:t>signalling</w:t>
            </w:r>
            <w:proofErr w:type="spellEnd"/>
            <w:r>
              <w:rPr>
                <w:rFonts w:ascii="Times New Roman" w:eastAsia="Malgun Gothic" w:hAnsi="Times New Roman"/>
                <w:lang w:val="en-US" w:eastAsia="ko-KR"/>
              </w:rPr>
              <w:t xml:space="preserve"> b</w:t>
            </w:r>
            <w:r>
              <w:rPr>
                <w:rFonts w:ascii="Times New Roman" w:eastAsia="Malgun Gothic" w:hAnsi="Times New Roman" w:hint="eastAsia"/>
                <w:lang w:val="en-US" w:eastAsia="ko-KR"/>
              </w:rPr>
              <w:t xml:space="preserve">efore/when entering RRC_INACTIVE. </w:t>
            </w:r>
            <w:r>
              <w:rPr>
                <w:rFonts w:ascii="Times New Roman" w:eastAsia="Malgun Gothic" w:hAnsi="Times New Roman"/>
                <w:lang w:val="en-US" w:eastAsia="ko-KR"/>
              </w:rPr>
              <w:t xml:space="preserve">During RRC_INACTIVE, if an UE is allowed to receive the multicast session in RRC_INACTIVE, the UE should keep RRC_INACTIVE regardless of the activation/de-activation state of the multicast. If it is not allowed, the UE should resume the RRC connection upon receiving the group notification for </w:t>
            </w:r>
            <w:proofErr w:type="spellStart"/>
            <w:r>
              <w:rPr>
                <w:rFonts w:ascii="Times New Roman" w:eastAsia="Malgun Gothic" w:hAnsi="Times New Roman"/>
                <w:lang w:val="en-US" w:eastAsia="ko-KR"/>
              </w:rPr>
              <w:t>multicasat</w:t>
            </w:r>
            <w:proofErr w:type="spellEnd"/>
            <w:r>
              <w:rPr>
                <w:rFonts w:ascii="Times New Roman" w:eastAsia="Malgun Gothic" w:hAnsi="Times New Roman"/>
                <w:lang w:val="en-US" w:eastAsia="ko-KR"/>
              </w:rPr>
              <w:t xml:space="preserve"> activation.</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Malgun Gothic" w:hAnsi="Times New Roman"/>
                <w:lang w:val="en-US" w:eastAsia="ko-KR"/>
              </w:rPr>
            </w:pPr>
            <w:proofErr w:type="spellStart"/>
            <w:r>
              <w:rPr>
                <w:rFonts w:ascii="Times New Roman" w:hAnsi="Times New Roman" w:hint="eastAsia"/>
                <w:lang w:val="en-US"/>
              </w:rPr>
              <w:t>Spreadtrum</w:t>
            </w:r>
            <w:proofErr w:type="spellEnd"/>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A</w:t>
            </w:r>
            <w:r>
              <w:rPr>
                <w:rFonts w:ascii="Times New Roman" w:hAnsi="Times New Roman"/>
                <w:lang w:val="en-US"/>
              </w:rPr>
              <w:t>lt2</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When session is </w:t>
            </w:r>
            <w:proofErr w:type="spellStart"/>
            <w:r>
              <w:rPr>
                <w:rFonts w:ascii="Times New Roman" w:hAnsi="Times New Roman"/>
                <w:lang w:val="en-US"/>
              </w:rPr>
              <w:t>deactived</w:t>
            </w:r>
            <w:proofErr w:type="spellEnd"/>
            <w:r>
              <w:rPr>
                <w:rFonts w:ascii="Times New Roman" w:hAnsi="Times New Roman"/>
                <w:lang w:val="en-US"/>
              </w:rPr>
              <w:t xml:space="preserve">, the </w:t>
            </w:r>
            <w:proofErr w:type="spellStart"/>
            <w:r>
              <w:rPr>
                <w:rFonts w:ascii="Times New Roman" w:hAnsi="Times New Roman"/>
                <w:lang w:val="en-US"/>
              </w:rPr>
              <w:t>gNB</w:t>
            </w:r>
            <w:proofErr w:type="spellEnd"/>
            <w:r>
              <w:rPr>
                <w:rFonts w:ascii="Times New Roman" w:hAnsi="Times New Roman"/>
                <w:lang w:val="en-US"/>
              </w:rPr>
              <w:t xml:space="preserve"> need not to change the RRC state of UEs to receive the </w:t>
            </w:r>
            <w:proofErr w:type="spellStart"/>
            <w:r>
              <w:rPr>
                <w:rFonts w:ascii="Times New Roman" w:hAnsi="Times New Roman"/>
                <w:lang w:val="en-US"/>
              </w:rPr>
              <w:t>Multcast</w:t>
            </w:r>
            <w:proofErr w:type="spellEnd"/>
            <w:r>
              <w:rPr>
                <w:rFonts w:ascii="Times New Roman" w:hAnsi="Times New Roman"/>
                <w:lang w:val="en-US"/>
              </w:rPr>
              <w:t xml:space="preserve"> session. </w:t>
            </w:r>
            <w:r>
              <w:rPr>
                <w:rFonts w:ascii="Times New Roman" w:hAnsi="Times New Roman" w:hint="eastAsia"/>
                <w:lang w:val="en-US"/>
              </w:rPr>
              <w:t>Therefore,</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if the PTM configuration used in RRC_INACTIVE for the session is available in UE, it doesn’t mean </w:t>
            </w:r>
            <w:r>
              <w:rPr>
                <w:rFonts w:ascii="Times New Roman" w:hAnsi="Times New Roman" w:hint="eastAsia"/>
                <w:lang w:val="en-US"/>
              </w:rPr>
              <w:t>UE</w:t>
            </w:r>
            <w:r>
              <w:rPr>
                <w:rFonts w:ascii="Times New Roman" w:hAnsi="Times New Roman"/>
                <w:lang w:val="en-US"/>
              </w:rPr>
              <w:t xml:space="preserve"> will receive this multicast session in the RRC inactive state when the session is activated. </w:t>
            </w:r>
          </w:p>
          <w:p>
            <w:pPr>
              <w:pStyle w:val="TAC"/>
              <w:spacing w:before="20" w:after="20"/>
              <w:ind w:left="57" w:right="57"/>
              <w:jc w:val="left"/>
              <w:rPr>
                <w:rFonts w:ascii="Times New Roman" w:eastAsia="Malgun Gothic" w:hAnsi="Times New Roman"/>
                <w:lang w:val="en-US" w:eastAsia="ko-KR"/>
              </w:rPr>
            </w:pPr>
            <w:r>
              <w:rPr>
                <w:rFonts w:ascii="Times New Roman" w:hAnsi="Times New Roman"/>
                <w:lang w:val="en-US"/>
              </w:rPr>
              <w:t xml:space="preserve">Then the </w:t>
            </w:r>
            <w:proofErr w:type="spellStart"/>
            <w:r>
              <w:rPr>
                <w:rFonts w:ascii="Times New Roman" w:hAnsi="Times New Roman"/>
                <w:lang w:val="en-US"/>
              </w:rPr>
              <w:t>gNB</w:t>
            </w:r>
            <w:proofErr w:type="spellEnd"/>
            <w:r>
              <w:rPr>
                <w:rFonts w:ascii="Times New Roman" w:hAnsi="Times New Roman"/>
                <w:lang w:val="en-US"/>
              </w:rPr>
              <w:t xml:space="preserve"> needs to indicate whether UE can receive the </w:t>
            </w:r>
            <w:r>
              <w:rPr>
                <w:rFonts w:ascii="Times New Roman" w:hAnsi="Times New Roman"/>
                <w:lang w:val="en-US"/>
              </w:rPr>
              <w:lastRenderedPageBreak/>
              <w:t>multicast session in RRC_INACTIVE or not in the group paging message.</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Sharp</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At least Alt.1</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Alt.1 and Alt. 2 are for different purpose. For Alt.1, the configuration of PTM for inactive indicates that UE can receive the multicast in INACTIVE. Alt.2 is for the purpose that UE is allowed to go back to RRC_CONNECTED to receive the </w:t>
            </w:r>
            <w:proofErr w:type="spellStart"/>
            <w:r>
              <w:rPr>
                <w:rFonts w:ascii="Times New Roman" w:hAnsi="Times New Roman"/>
                <w:lang w:val="en-US"/>
              </w:rPr>
              <w:t>muilticast</w:t>
            </w:r>
            <w:proofErr w:type="spellEnd"/>
            <w:r>
              <w:rPr>
                <w:rFonts w:ascii="Times New Roman" w:hAnsi="Times New Roman"/>
                <w:lang w:val="en-US"/>
              </w:rPr>
              <w:t>.</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Alt2 extended</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When the Rel-18 IE is missing in the group paging message, the UE behaves as a Rel-17 UE, i.e. resume the connection. </w:t>
            </w:r>
          </w:p>
          <w:p>
            <w:pPr>
              <w:pStyle w:val="TAC"/>
              <w:spacing w:before="20" w:after="20"/>
              <w:ind w:left="57" w:right="57"/>
              <w:jc w:val="left"/>
              <w:rPr>
                <w:rFonts w:ascii="Times New Roman" w:hAnsi="Times New Roman"/>
                <w:lang w:val="en-US"/>
              </w:rPr>
            </w:pPr>
            <w:r>
              <w:rPr>
                <w:rFonts w:ascii="Times New Roman" w:hAnsi="Times New Roman"/>
                <w:lang w:val="en-US"/>
              </w:rPr>
              <w:t xml:space="preserve">Alt2 should not excluded other options, i.e. use SIB/MCCH to notification session change. </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Alt 2</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We share Samsung’s view. Alt2 actually includes the Alt1. Only when UE has or can acquire the available PTM </w:t>
            </w:r>
            <w:proofErr w:type="spellStart"/>
            <w:r>
              <w:rPr>
                <w:rFonts w:ascii="Times New Roman" w:hAnsi="Times New Roman"/>
                <w:lang w:val="en-US"/>
              </w:rPr>
              <w:t>config</w:t>
            </w:r>
            <w:proofErr w:type="spellEnd"/>
            <w:r>
              <w:rPr>
                <w:rFonts w:ascii="Times New Roman" w:hAnsi="Times New Roman"/>
                <w:lang w:val="en-US"/>
              </w:rPr>
              <w:t xml:space="preserve">, NW can indicate whether UE stay in INACTIVE or CONNECTED state for the multicast data reception. And NW can consider the cell load issue or other network situation to set the expected UE RRC state for the reception. </w:t>
            </w:r>
          </w:p>
        </w:tc>
      </w:tr>
    </w:tbl>
    <w:p>
      <w:pPr>
        <w:rPr>
          <w:lang w:eastAsia="zh-CN"/>
        </w:rPr>
      </w:pPr>
    </w:p>
    <w:p>
      <w:pPr>
        <w:rPr>
          <w:lang w:eastAsia="zh-CN"/>
        </w:rPr>
      </w:pPr>
      <w:r>
        <w:rPr>
          <w:shd w:val="pct10" w:color="auto" w:fill="FFFFFF"/>
          <w:lang w:eastAsia="zh-CN"/>
        </w:rPr>
        <w:t>N</w:t>
      </w:r>
      <w:r>
        <w:rPr>
          <w:rFonts w:hint="eastAsia"/>
          <w:shd w:val="pct10" w:color="auto" w:fill="FFFFFF"/>
          <w:lang w:eastAsia="zh-CN"/>
        </w:rPr>
        <w:t xml:space="preserve">ote: A Proposal 3 may be added based on output in ph1. </w:t>
      </w:r>
    </w:p>
    <w:p>
      <w:pPr>
        <w:rPr>
          <w:lang w:eastAsia="zh-CN"/>
        </w:rPr>
      </w:pPr>
    </w:p>
    <w:p>
      <w:pPr>
        <w:pStyle w:val="31"/>
        <w:rPr>
          <w:lang w:eastAsia="zh-CN"/>
        </w:rPr>
      </w:pPr>
      <w:r>
        <w:rPr>
          <w:rFonts w:hint="eastAsia"/>
          <w:lang w:eastAsia="zh-CN"/>
        </w:rPr>
        <w:t>3.1.2 Session deactivation</w:t>
      </w:r>
    </w:p>
    <w:p>
      <w:pPr>
        <w:overflowPunct/>
        <w:autoSpaceDE/>
        <w:autoSpaceDN/>
        <w:adjustRightInd/>
        <w:spacing w:after="0" w:line="240" w:lineRule="auto"/>
        <w:textAlignment w:val="auto"/>
        <w:rPr>
          <w:lang w:eastAsia="zh-CN"/>
        </w:rPr>
      </w:pPr>
      <w:r>
        <w:rPr>
          <w:rFonts w:hint="eastAsia"/>
          <w:lang w:eastAsia="zh-CN"/>
        </w:rPr>
        <w:t>The following were concluded from [1].</w:t>
      </w:r>
    </w:p>
    <w:p>
      <w:pPr>
        <w:overflowPunct/>
        <w:autoSpaceDE/>
        <w:autoSpaceDN/>
        <w:adjustRightInd/>
        <w:spacing w:after="0" w:line="240" w:lineRule="auto"/>
        <w:textAlignment w:val="auto"/>
        <w:rPr>
          <w:lang w:eastAsia="zh-CN"/>
        </w:rPr>
      </w:pPr>
    </w:p>
    <w:p>
      <w:pPr>
        <w:pBdr>
          <w:top w:val="single" w:sz="4" w:space="1" w:color="auto"/>
          <w:left w:val="single" w:sz="4" w:space="4" w:color="auto"/>
          <w:bottom w:val="single" w:sz="4" w:space="1" w:color="auto"/>
          <w:right w:val="single" w:sz="4" w:space="4" w:color="auto"/>
        </w:pBd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pPr>
        <w:overflowPunct/>
        <w:autoSpaceDE/>
        <w:autoSpaceDN/>
        <w:adjustRightInd/>
        <w:spacing w:after="0" w:line="240" w:lineRule="auto"/>
        <w:textAlignment w:val="auto"/>
        <w:rPr>
          <w:lang w:eastAsia="zh-CN"/>
        </w:rPr>
      </w:pPr>
    </w:p>
    <w:p>
      <w:pPr>
        <w:overflowPunct/>
        <w:autoSpaceDE/>
        <w:autoSpaceDN/>
        <w:adjustRightInd/>
        <w:spacing w:after="0" w:line="240" w:lineRule="auto"/>
        <w:jc w:val="both"/>
        <w:textAlignment w:val="auto"/>
        <w:rPr>
          <w:lang w:eastAsia="zh-CN"/>
        </w:rPr>
      </w:pPr>
      <w:r>
        <w:rPr>
          <w:rFonts w:hint="eastAsia"/>
          <w:lang w:eastAsia="zh-CN"/>
        </w:rPr>
        <w:t xml:space="preserve">Rapporteur understands that most of the companies think that UE may be aware when a multicast session is deactivated, but there may be different views regarding how this is achieved, e.g., some thinks group paging can be used, some think MCCH can be used, etc. </w:t>
      </w:r>
    </w:p>
    <w:p>
      <w:pPr>
        <w:overflowPunct/>
        <w:autoSpaceDE/>
        <w:autoSpaceDN/>
        <w:adjustRightInd/>
        <w:spacing w:after="0" w:line="240" w:lineRule="auto"/>
        <w:jc w:val="both"/>
        <w:textAlignment w:val="auto"/>
        <w:rPr>
          <w:lang w:eastAsia="zh-CN"/>
        </w:rPr>
      </w:pPr>
    </w:p>
    <w:p>
      <w:pPr>
        <w:overflowPunct/>
        <w:autoSpaceDE/>
        <w:autoSpaceDN/>
        <w:adjustRightInd/>
        <w:spacing w:after="0" w:line="240" w:lineRule="auto"/>
        <w:jc w:val="both"/>
        <w:textAlignment w:val="auto"/>
        <w:rPr>
          <w:lang w:eastAsia="zh-CN"/>
        </w:rPr>
      </w:pPr>
      <w:r>
        <w:rPr>
          <w:rFonts w:hint="eastAsia"/>
          <w:lang w:eastAsia="zh-CN"/>
        </w:rPr>
        <w:t xml:space="preserve">Therefore to progress, the Proposal 8 in [1] is updated to the following and companies can further comment on it. </w:t>
      </w:r>
    </w:p>
    <w:p>
      <w:pPr>
        <w:overflowPunct/>
        <w:autoSpaceDE/>
        <w:autoSpaceDN/>
        <w:adjustRightInd/>
        <w:spacing w:after="0" w:line="240" w:lineRule="auto"/>
        <w:textAlignment w:val="auto"/>
        <w:rPr>
          <w:lang w:eastAsia="zh-CN"/>
        </w:rPr>
      </w:pPr>
    </w:p>
    <w:p>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may be aware when </w:t>
      </w:r>
      <w:r>
        <w:rPr>
          <w:b/>
          <w:lang w:eastAsia="zh-CN"/>
        </w:rPr>
        <w:t>a multicast session is deactivated</w:t>
      </w:r>
      <w:r>
        <w:rPr>
          <w:rFonts w:hint="eastAsia"/>
          <w:b/>
          <w:lang w:eastAsia="zh-CN"/>
        </w:rPr>
        <w:t>. FFS how this is achieved (e.g., informed via group paging, MCCH, or other ways).</w:t>
      </w:r>
    </w:p>
    <w:p>
      <w:pPr>
        <w:overflowPunct/>
        <w:autoSpaceDE/>
        <w:autoSpaceDN/>
        <w:adjustRightInd/>
        <w:spacing w:after="0" w:line="240" w:lineRule="auto"/>
        <w:textAlignment w:val="auto"/>
        <w:rPr>
          <w:lang w:eastAsia="zh-CN"/>
        </w:rPr>
      </w:pPr>
    </w:p>
    <w:p>
      <w:pPr>
        <w:rPr>
          <w:b/>
          <w:lang w:eastAsia="zh-CN"/>
        </w:rPr>
      </w:pPr>
      <w:r>
        <w:rPr>
          <w:rFonts w:hint="eastAsia"/>
          <w:b/>
          <w:color w:val="0070C0"/>
          <w:highlight w:val="yellow"/>
          <w:lang w:eastAsia="zh-CN"/>
        </w:rPr>
        <w:t>Question 4</w:t>
      </w:r>
      <w:r>
        <w:rPr>
          <w:rFonts w:hint="eastAsia"/>
          <w:b/>
          <w:color w:val="0070C0"/>
          <w:lang w:eastAsia="zh-CN"/>
        </w:rPr>
        <w:t xml:space="preserve"> Do you agree with Proposal 4?</w:t>
      </w:r>
    </w:p>
    <w:p>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1557"/>
        <w:gridCol w:w="5888"/>
      </w:tblGrid>
      <w:tr>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5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MCCH can be used to send the multicast session deactivation notification with PTM mode, where MCCH can be a cell specific MCCH or a session specific MCCH.</w:t>
            </w:r>
          </w:p>
          <w:p>
            <w:pPr>
              <w:pStyle w:val="TAC"/>
              <w:spacing w:before="20" w:after="20"/>
              <w:ind w:left="57" w:right="57"/>
              <w:jc w:val="left"/>
              <w:rPr>
                <w:rFonts w:ascii="Times New Roman" w:hAnsi="Times New Roman"/>
                <w:lang w:val="en-US"/>
              </w:rPr>
            </w:pPr>
          </w:p>
          <w:p>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For a multicast session activation notification, only group paging can be used. But for multicast session deactivation, there are several options.</w:t>
            </w:r>
          </w:p>
          <w:p>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 xml:space="preserve">If multicast session deactivation is also sent with group paging and many </w:t>
            </w:r>
            <w:proofErr w:type="spellStart"/>
            <w:r>
              <w:rPr>
                <w:rFonts w:ascii="Times New Roman" w:hAnsi="Times New Roman"/>
                <w:lang w:val="en-US"/>
              </w:rPr>
              <w:t>mutlcast</w:t>
            </w:r>
            <w:proofErr w:type="spellEnd"/>
            <w:r>
              <w:rPr>
                <w:rFonts w:ascii="Times New Roman" w:hAnsi="Times New Roman"/>
                <w:lang w:val="en-US"/>
              </w:rPr>
              <w:t xml:space="preserve"> sessions are supported simultaneously, more POs may be configured to UE, which means more power consumption in UE.</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fi-FI"/>
              </w:rPr>
              <w:t>Yes</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Style w:val="afa"/>
                <w:lang w:val="en-GB" w:eastAsia="ja-JP"/>
              </w:rPr>
            </w:pPr>
            <w:r>
              <w:rPr>
                <w:rStyle w:val="afa"/>
                <w:lang w:val="en-GB" w:eastAsia="ja-JP"/>
              </w:rPr>
              <w:t>Not sure completely about question as the proposal indicates “UE MAY be aware”. What does that mean? UE is aware or is not?</w:t>
            </w:r>
          </w:p>
          <w:p>
            <w:pPr>
              <w:pStyle w:val="TAC"/>
              <w:spacing w:before="20" w:after="20"/>
              <w:ind w:left="57" w:right="57"/>
              <w:jc w:val="left"/>
              <w:rPr>
                <w:rStyle w:val="afa"/>
                <w:lang w:val="en-GB" w:eastAsia="ja-JP"/>
              </w:rPr>
            </w:pPr>
          </w:p>
          <w:p>
            <w:pPr>
              <w:pStyle w:val="TAC"/>
              <w:spacing w:before="20" w:after="20"/>
              <w:ind w:left="57" w:right="57"/>
              <w:jc w:val="left"/>
              <w:rPr>
                <w:rFonts w:ascii="Times New Roman" w:hAnsi="Times New Roman"/>
                <w:lang w:val="en-US"/>
              </w:rPr>
            </w:pPr>
            <w:r>
              <w:rPr>
                <w:rStyle w:val="afa"/>
                <w:lang w:val="en-GB" w:eastAsia="ja-JP"/>
              </w:rPr>
              <w:t xml:space="preserve">Anyway we think UE should be aware whether session is provided in </w:t>
            </w:r>
            <w:r>
              <w:rPr>
                <w:rStyle w:val="afa"/>
                <w:lang w:val="en-GB" w:eastAsia="ja-JP"/>
              </w:rPr>
              <w:lastRenderedPageBreak/>
              <w:t>RRC_INACTIVE or not.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 but…</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think it’s a possible option to use MAC CE scrambled with G-RNTI, which is similar to SC-PTM Stop Indication in LTE, so we would suggest to add it as an example on Proposal 4. </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Yes but</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 xml:space="preserve">Similar to Nokia’s comment: the proposal wording is unclear. It should be changed to </w:t>
            </w:r>
          </w:p>
          <w:p>
            <w:pPr>
              <w:pStyle w:val="TAC"/>
              <w:spacing w:before="20" w:after="20"/>
              <w:ind w:left="57" w:right="57"/>
              <w:jc w:val="left"/>
              <w:rPr>
                <w:rFonts w:ascii="Times New Roman" w:hAnsi="Times New Roman"/>
                <w:lang w:val="en-IN"/>
              </w:rPr>
            </w:pPr>
          </w:p>
          <w:p>
            <w:pPr>
              <w:pStyle w:val="TAC"/>
              <w:spacing w:before="20" w:after="20"/>
              <w:ind w:left="57" w:right="57"/>
              <w:jc w:val="left"/>
              <w:rPr>
                <w:rFonts w:ascii="Times New Roman" w:hAnsi="Times New Roman"/>
                <w:lang w:val="en-IN"/>
              </w:rPr>
            </w:pPr>
            <w:r>
              <w:rPr>
                <w:rFonts w:ascii="Times New Roman" w:hAnsi="Times New Roman"/>
                <w:lang w:val="en-IN"/>
              </w:rPr>
              <w:t xml:space="preserve">“UE </w:t>
            </w:r>
            <w:r>
              <w:rPr>
                <w:rFonts w:ascii="Times New Roman" w:hAnsi="Times New Roman"/>
                <w:b/>
                <w:bCs/>
                <w:color w:val="FF0000"/>
                <w:u w:val="single"/>
                <w:lang w:val="en-IN"/>
              </w:rPr>
              <w:t>is notified</w:t>
            </w:r>
            <w:r>
              <w:rPr>
                <w:lang w:val="en-US"/>
              </w:rPr>
              <w:t xml:space="preserve"> </w:t>
            </w:r>
            <w:r>
              <w:rPr>
                <w:rFonts w:ascii="Times New Roman" w:hAnsi="Times New Roman"/>
                <w:strike/>
                <w:color w:val="FF0000"/>
                <w:lang w:val="en-IN"/>
              </w:rPr>
              <w:t>may be aware</w:t>
            </w:r>
            <w:r>
              <w:rPr>
                <w:rFonts w:ascii="Times New Roman" w:hAnsi="Times New Roman"/>
                <w:lang w:val="en-IN"/>
              </w:rPr>
              <w:t xml:space="preserve"> when a multicast session is deactivated. FFS how</w:t>
            </w:r>
            <w:r>
              <w:rPr>
                <w:lang w:val="en-US"/>
              </w:rPr>
              <w:t xml:space="preserve"> </w:t>
            </w:r>
            <w:r>
              <w:rPr>
                <w:rFonts w:ascii="Times New Roman" w:hAnsi="Times New Roman"/>
                <w:strike/>
                <w:color w:val="FF0000"/>
                <w:lang w:val="en-IN"/>
              </w:rPr>
              <w:t>this is achieved</w:t>
            </w:r>
            <w:r>
              <w:rPr>
                <w:rFonts w:ascii="Times New Roman" w:hAnsi="Times New Roman"/>
                <w:lang w:val="en-IN"/>
              </w:rPr>
              <w:t xml:space="preserve"> (e.g., informed via group paging, MCCH, or other ways).”</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support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inform</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reason</w:t>
            </w:r>
            <w:r>
              <w:rPr>
                <w:rFonts w:ascii="Times New Roman" w:hAnsi="Times New Roman"/>
                <w:lang w:val="en-US"/>
              </w:rPr>
              <w:t>. B</w:t>
            </w:r>
            <w:r>
              <w:rPr>
                <w:rFonts w:ascii="Times New Roman" w:hAnsi="Times New Roman" w:hint="eastAsia"/>
                <w:lang w:val="en-US"/>
              </w:rPr>
              <w:t>asically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4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i.e., group paging </w:t>
            </w:r>
            <w:r>
              <w:rPr>
                <w:rFonts w:ascii="Times New Roman" w:hAnsi="Times New Roman" w:hint="eastAsia"/>
                <w:lang w:val="en-US"/>
              </w:rPr>
              <w:t>instead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proofErr w:type="spellStart"/>
            <w:r>
              <w:rPr>
                <w:rFonts w:ascii="Times New Roman" w:hAnsi="Times New Roman"/>
                <w:lang w:val="en-US"/>
              </w:rPr>
              <w:t>B</w:t>
            </w:r>
            <w:r>
              <w:rPr>
                <w:rFonts w:ascii="Times New Roman" w:hAnsi="Times New Roman" w:hint="eastAsia"/>
                <w:lang w:val="en-US"/>
              </w:rPr>
              <w:t>cast</w:t>
            </w:r>
            <w:proofErr w:type="spellEnd"/>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w:t>
            </w:r>
          </w:p>
          <w:p>
            <w:pPr>
              <w:pStyle w:val="TAC"/>
              <w:spacing w:before="20" w:after="20"/>
              <w:ind w:left="57" w:right="57"/>
              <w:jc w:val="left"/>
              <w:rPr>
                <w:rFonts w:ascii="Times New Roman" w:hAnsi="Times New Roman"/>
                <w:lang w:val="en-US"/>
              </w:rPr>
            </w:pPr>
            <w:r>
              <w:rPr>
                <w:rFonts w:ascii="Times New Roman" w:hAnsi="Times New Roman"/>
                <w:lang w:val="en-US"/>
              </w:rPr>
              <w:t xml:space="preserve">BTW,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Pr>
                <w:rFonts w:ascii="Times New Roman" w:hAnsi="Times New Roman" w:hint="eastAsia"/>
                <w:b/>
                <w:lang w:val="en-US"/>
              </w:rPr>
              <w:t>may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clear</w:t>
            </w:r>
            <w:r>
              <w:rPr>
                <w:rFonts w:ascii="Times New Roman" w:hAnsi="Times New Roman"/>
                <w:lang w:val="en-US"/>
              </w:rPr>
              <w:t xml:space="preserve"> </w:t>
            </w:r>
            <w:r>
              <w:rPr>
                <w:rFonts w:ascii="Times New Roman" w:hAnsi="Times New Roman" w:hint="eastAsia"/>
                <w:lang w:val="en-US"/>
              </w:rPr>
              <w:t>here</w:t>
            </w:r>
            <w:r>
              <w:rPr>
                <w:rFonts w:ascii="Times New Roman" w:hAnsi="Times New Roman"/>
                <w:lang w:val="en-US"/>
              </w:rPr>
              <w: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 with changes</w:t>
            </w:r>
          </w:p>
        </w:tc>
        <w:tc>
          <w:tcPr>
            <w:tcW w:w="3051" w:type="pct"/>
            <w:tcBorders>
              <w:top w:val="single" w:sz="4" w:space="0" w:color="auto"/>
              <w:left w:val="single" w:sz="4" w:space="0" w:color="auto"/>
              <w:bottom w:val="single" w:sz="4" w:space="0" w:color="auto"/>
              <w:right w:val="single" w:sz="4" w:space="0" w:color="auto"/>
            </w:tcBorders>
          </w:tcPr>
          <w:p>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w:t>
            </w:r>
            <w:del w:id="2" w:author="作者">
              <w:r>
                <w:rPr>
                  <w:rFonts w:hint="eastAsia"/>
                  <w:b/>
                  <w:lang w:eastAsia="zh-CN"/>
                </w:rPr>
                <w:delText>may be aware</w:delText>
              </w:r>
            </w:del>
            <w:ins w:id="3" w:author="作者">
              <w:r>
                <w:rPr>
                  <w:b/>
                  <w:lang w:eastAsia="zh-CN"/>
                </w:rPr>
                <w:t>is notified</w:t>
              </w:r>
            </w:ins>
            <w:r>
              <w:rPr>
                <w:rFonts w:hint="eastAsia"/>
                <w:b/>
                <w:lang w:eastAsia="zh-CN"/>
              </w:rPr>
              <w:t xml:space="preserve"> when </w:t>
            </w:r>
            <w:r>
              <w:rPr>
                <w:b/>
                <w:lang w:eastAsia="zh-CN"/>
              </w:rPr>
              <w:t>a multicast session is deactivated</w:t>
            </w:r>
            <w:ins w:id="4" w:author="作者">
              <w:r>
                <w:rPr>
                  <w:b/>
                  <w:lang w:eastAsia="zh-CN"/>
                </w:rPr>
                <w:t xml:space="preserve"> if the MBS session is preconfigured to allow to receive for UEs in RRC_INACTIVE</w:t>
              </w:r>
            </w:ins>
            <w:r>
              <w:rPr>
                <w:rFonts w:hint="eastAsia"/>
                <w:b/>
                <w:lang w:eastAsia="zh-CN"/>
              </w:rPr>
              <w:t>. FFS how this is achieved (e.g., informed via group paging, MCCH, or other ways).</w:t>
            </w:r>
          </w:p>
          <w:p>
            <w:pPr>
              <w:pStyle w:val="TAC"/>
              <w:spacing w:before="20" w:after="20"/>
              <w:ind w:left="57" w:right="57"/>
              <w:jc w:val="left"/>
              <w:rPr>
                <w:rFonts w:ascii="Times New Roman" w:hAnsi="Times New Roman"/>
                <w:lang w:val="en-GB"/>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but</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We agree with QC’s comments.</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It’s beneficial for UE’s power saving to stop monitoring the G-RNTI when the MBS session is deactivated.</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ediaTek</w:t>
            </w:r>
            <w:proofErr w:type="spellEnd"/>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o </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benefit for notifying UE the session deactivation is marginal. If UE detects the interruption, it can be up to UE implementation to save the power.</w:t>
            </w:r>
          </w:p>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have the same concern that such enhancement it too complicated and may lead to compatibility issue to legacy multicast.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W</w:t>
            </w:r>
            <w:r>
              <w:rPr>
                <w:rFonts w:ascii="Times New Roman" w:eastAsia="PMingLiU" w:hAnsi="Times New Roman"/>
                <w:lang w:val="en-US" w:eastAsia="zh-TW"/>
              </w:rPr>
              <w:t>e agree the QC’s comments.</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With this, UE can stop unnecessary G-RNTI monitoring for power saving.</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"may" to "should"</w:t>
            </w:r>
          </w:p>
          <w:p>
            <w:pPr>
              <w:pStyle w:val="TAC"/>
              <w:spacing w:before="20" w:after="20"/>
              <w:ind w:left="57" w:right="57"/>
              <w:jc w:val="left"/>
              <w:rPr>
                <w:rFonts w:ascii="Times New Roman" w:hAnsi="Times New Roman"/>
                <w:lang w:val="en-US"/>
              </w:rPr>
            </w:pPr>
            <w:r>
              <w:rPr>
                <w:rFonts w:ascii="Times New Roman" w:hAnsi="Times New Roman" w:hint="eastAsia"/>
                <w:lang w:val="en-US"/>
              </w:rPr>
              <w:t>Same concern with Nokia, although we said no.</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necessary for one UE to be aware when a multicast session is deactivated for power saving. </w:t>
            </w:r>
          </w:p>
          <w:p>
            <w:pPr>
              <w:pStyle w:val="TAC"/>
              <w:spacing w:before="20" w:after="20"/>
              <w:ind w:left="57" w:right="57"/>
              <w:jc w:val="left"/>
              <w:rPr>
                <w:rFonts w:ascii="Times New Roman" w:hAnsi="Times New Roman"/>
                <w:lang w:val="en-US"/>
              </w:rPr>
            </w:pPr>
            <w:r>
              <w:rPr>
                <w:rFonts w:ascii="Times New Roman" w:hAnsi="Times New Roman" w:hint="eastAsia"/>
                <w:lang w:val="en-US"/>
              </w:rPr>
              <w:t>it "should" be notified to UE about the even of session deactivation.</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us the introduction of session deactivation is to let </w:t>
            </w:r>
            <w:proofErr w:type="spellStart"/>
            <w:r>
              <w:rPr>
                <w:rFonts w:ascii="Times New Roman" w:hAnsi="Times New Roman" w:hint="eastAsia"/>
                <w:lang w:val="en-US"/>
              </w:rPr>
              <w:t>gNB</w:t>
            </w:r>
            <w:proofErr w:type="spellEnd"/>
            <w:r>
              <w:rPr>
                <w:rFonts w:ascii="Times New Roman" w:hAnsi="Times New Roman" w:hint="eastAsia"/>
                <w:lang w:val="en-US"/>
              </w:rPr>
              <w:t xml:space="preserve"> release the radio resources. </w:t>
            </w:r>
            <w:proofErr w:type="spellStart"/>
            <w:r>
              <w:rPr>
                <w:rFonts w:ascii="Times New Roman" w:hAnsi="Times New Roman" w:hint="eastAsia"/>
                <w:lang w:val="en-US"/>
              </w:rPr>
              <w:t>gNB</w:t>
            </w:r>
            <w:proofErr w:type="spellEnd"/>
            <w:r>
              <w:rPr>
                <w:rFonts w:ascii="Times New Roman" w:hAnsi="Times New Roman" w:hint="eastAsia"/>
                <w:lang w:val="en-US"/>
              </w:rPr>
              <w:t xml:space="preserve"> should do it (during cell congestion, </w:t>
            </w:r>
            <w:proofErr w:type="spellStart"/>
            <w:r>
              <w:rPr>
                <w:rFonts w:ascii="Times New Roman" w:hAnsi="Times New Roman" w:hint="eastAsia"/>
                <w:lang w:val="en-US"/>
              </w:rPr>
              <w:t>gNB</w:t>
            </w:r>
            <w:proofErr w:type="spellEnd"/>
            <w:r>
              <w:rPr>
                <w:rFonts w:ascii="Times New Roman" w:hAnsi="Times New Roman" w:hint="eastAsia"/>
                <w:lang w:val="en-US"/>
              </w:rPr>
              <w:t xml:space="preserve"> does not have to do it immediately, but still should do it), and UE should be informed.</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Xiaomi</w:t>
            </w:r>
            <w:proofErr w:type="spellEnd"/>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We support to inform UE of the multicast session deactivation for the purpose of power saving for UE.</w:t>
            </w:r>
          </w:p>
          <w:p>
            <w:pPr>
              <w:pStyle w:val="TAC"/>
              <w:spacing w:before="20" w:after="20"/>
              <w:ind w:left="57" w:right="57"/>
              <w:jc w:val="left"/>
              <w:rPr>
                <w:rFonts w:ascii="Times New Roman" w:hAnsi="Times New Roman"/>
                <w:lang w:val="en-US"/>
              </w:rPr>
            </w:pPr>
            <w:r>
              <w:rPr>
                <w:rFonts w:ascii="Times New Roman" w:hAnsi="Times New Roman" w:hint="eastAsia"/>
                <w:lang w:val="en-US"/>
              </w:rPr>
              <w:t>And we agree with above comments on the wording and the following change can be considered.</w:t>
            </w:r>
          </w:p>
          <w:p>
            <w:pPr>
              <w:pStyle w:val="TAC"/>
              <w:spacing w:before="20" w:after="20"/>
              <w:ind w:left="57" w:right="57"/>
              <w:jc w:val="left"/>
              <w:rPr>
                <w:rFonts w:ascii="Times New Roman" w:hAnsi="Times New Roman"/>
                <w:lang w:val="en-US"/>
              </w:rPr>
            </w:pPr>
            <w:r>
              <w:rPr>
                <w:rFonts w:ascii="Times New Roman" w:hAnsi="Times New Roman" w:hint="eastAsia"/>
                <w:lang w:val="en-IN"/>
              </w:rPr>
              <w:t>“</w:t>
            </w:r>
            <w:r>
              <w:rPr>
                <w:rFonts w:ascii="Times New Roman" w:hAnsi="Times New Roman" w:hint="eastAsia"/>
                <w:lang w:val="en-IN"/>
              </w:rPr>
              <w:t xml:space="preserve">UE </w:t>
            </w:r>
            <w:r>
              <w:rPr>
                <w:rFonts w:ascii="Times New Roman" w:hAnsi="Times New Roman" w:hint="eastAsia"/>
                <w:b/>
                <w:bCs/>
                <w:color w:val="FF0000"/>
                <w:u w:val="single"/>
                <w:lang w:val="en-IN"/>
              </w:rPr>
              <w:t>is notified</w:t>
            </w:r>
            <w:r>
              <w:rPr>
                <w:rFonts w:hint="eastAsia"/>
                <w:lang w:val="en-US"/>
              </w:rPr>
              <w:t xml:space="preserve"> </w:t>
            </w:r>
            <w:r>
              <w:rPr>
                <w:rFonts w:ascii="Times New Roman" w:hAnsi="Times New Roman" w:hint="eastAsia"/>
                <w:strike/>
                <w:color w:val="FF0000"/>
                <w:lang w:val="en-IN"/>
              </w:rPr>
              <w:t>may be aware</w:t>
            </w:r>
            <w:r>
              <w:rPr>
                <w:rFonts w:ascii="Times New Roman" w:hAnsi="Times New Roman" w:hint="eastAsia"/>
                <w:lang w:val="en-IN"/>
              </w:rPr>
              <w:t xml:space="preserve"> when a multicast session </w:t>
            </w:r>
            <w:r>
              <w:rPr>
                <w:rFonts w:ascii="Times New Roman" w:hAnsi="Times New Roman" w:hint="eastAsia"/>
                <w:b/>
                <w:color w:val="FF0000"/>
                <w:u w:val="single"/>
                <w:lang w:val="en-IN"/>
              </w:rPr>
              <w:t>which is allowed to be received in RRC_INACTIVE state</w:t>
            </w:r>
            <w:r>
              <w:rPr>
                <w:rFonts w:ascii="Times New Roman" w:hAnsi="Times New Roman" w:hint="eastAsia"/>
                <w:b/>
                <w:color w:val="FF0000"/>
                <w:lang w:val="en-IN"/>
              </w:rPr>
              <w:t xml:space="preserve"> </w:t>
            </w:r>
            <w:r>
              <w:rPr>
                <w:rFonts w:ascii="Times New Roman" w:hAnsi="Times New Roman" w:hint="eastAsia"/>
                <w:lang w:val="en-IN"/>
              </w:rPr>
              <w:t>is deactivated. FFS how</w:t>
            </w:r>
            <w:r>
              <w:rPr>
                <w:rFonts w:hint="eastAsia"/>
                <w:lang w:val="en-US"/>
              </w:rPr>
              <w:t xml:space="preserve"> </w:t>
            </w:r>
            <w:r>
              <w:rPr>
                <w:rFonts w:ascii="Times New Roman" w:hAnsi="Times New Roman" w:hint="eastAsia"/>
                <w:lang w:val="en-IN"/>
              </w:rPr>
              <w:t>this is achieved (e.g., informed via group paging, MCCH, or other ways).</w:t>
            </w:r>
            <w:r>
              <w:rPr>
                <w:rFonts w:ascii="Times New Roman" w:hAnsi="Times New Roman" w:hint="eastAsia"/>
                <w:lang w:val="en-IN"/>
              </w:rPr>
              <w: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also </w:t>
            </w:r>
            <w:r>
              <w:rPr>
                <w:rFonts w:ascii="Times New Roman" w:hAnsi="Times New Roman"/>
                <w:lang w:val="en-US"/>
              </w:rPr>
              <w:t>think</w:t>
            </w:r>
            <w:r>
              <w:rPr>
                <w:rFonts w:ascii="Times New Roman" w:hAnsi="Times New Roman" w:hint="eastAsia"/>
                <w:lang w:val="en-US"/>
              </w:rPr>
              <w:t xml:space="preserve"> it is beneficial to inform UE about session deactivation. </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Agree with QC’s comments</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We agree with Nokia’s comment “</w:t>
            </w:r>
            <w:r>
              <w:rPr>
                <w:rFonts w:ascii="Times New Roman" w:hAnsi="Times New Roman"/>
                <w:i/>
                <w:iCs/>
                <w:lang w:val="en-US"/>
              </w:rPr>
              <w:t>UE should be aware whether session is provided in RRC_INACTIVE or not</w:t>
            </w:r>
            <w:r>
              <w:rPr>
                <w:rFonts w:ascii="Times New Roman" w:hAnsi="Times New Roman"/>
                <w:lang w:val="en-US"/>
              </w:rPr>
              <w:t>”</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Based on QC’s suggestion and for completeness:</w:t>
            </w:r>
          </w:p>
          <w:p>
            <w:pPr>
              <w:pStyle w:val="TAC"/>
              <w:spacing w:before="20" w:after="20"/>
              <w:ind w:left="57" w:right="57"/>
              <w:jc w:val="left"/>
              <w:rPr>
                <w:rFonts w:ascii="Times New Roman" w:hAnsi="Times New Roman"/>
                <w:lang w:val="en-US"/>
              </w:rPr>
            </w:pPr>
            <w:r>
              <w:rPr>
                <w:rFonts w:ascii="Times New Roman" w:hAnsi="Times New Roman"/>
                <w:lang w:val="en-IN"/>
              </w:rPr>
              <w:t xml:space="preserve">“UE </w:t>
            </w:r>
            <w:r>
              <w:rPr>
                <w:rFonts w:ascii="Times New Roman" w:hAnsi="Times New Roman"/>
                <w:b/>
                <w:bCs/>
                <w:color w:val="FF0000"/>
                <w:u w:val="single"/>
                <w:lang w:val="en-IN"/>
              </w:rPr>
              <w:t>is notified</w:t>
            </w:r>
            <w:r>
              <w:rPr>
                <w:lang w:val="en-US"/>
              </w:rPr>
              <w:t xml:space="preserve"> </w:t>
            </w:r>
            <w:r>
              <w:rPr>
                <w:rFonts w:ascii="Times New Roman" w:hAnsi="Times New Roman"/>
                <w:strike/>
                <w:color w:val="FF0000"/>
                <w:lang w:val="en-IN"/>
              </w:rPr>
              <w:t>may be aware</w:t>
            </w:r>
            <w:r>
              <w:rPr>
                <w:rFonts w:ascii="Times New Roman" w:hAnsi="Times New Roman"/>
                <w:lang w:val="en-IN"/>
              </w:rPr>
              <w:t xml:space="preserve"> when a multicast session is deactivated. FFS how</w:t>
            </w:r>
            <w:r>
              <w:rPr>
                <w:lang w:val="en-US"/>
              </w:rPr>
              <w:t xml:space="preserve"> </w:t>
            </w:r>
            <w:r>
              <w:rPr>
                <w:rFonts w:ascii="Times New Roman" w:hAnsi="Times New Roman"/>
                <w:strike/>
                <w:color w:val="FF0000"/>
                <w:lang w:val="en-IN"/>
              </w:rPr>
              <w:t>this is achieved</w:t>
            </w:r>
            <w:r>
              <w:rPr>
                <w:rFonts w:ascii="Times New Roman" w:hAnsi="Times New Roman"/>
                <w:lang w:val="en-IN"/>
              </w:rPr>
              <w:t xml:space="preserve"> </w:t>
            </w:r>
            <w:r>
              <w:rPr>
                <w:rFonts w:ascii="Times New Roman" w:hAnsi="Times New Roman"/>
                <w:color w:val="2F5496" w:themeColor="accent1" w:themeShade="BF"/>
                <w:lang w:val="en-IN"/>
              </w:rPr>
              <w:t>UE is notified</w:t>
            </w:r>
            <w:r>
              <w:rPr>
                <w:rFonts w:ascii="Times New Roman" w:hAnsi="Times New Roman"/>
                <w:lang w:val="en-IN"/>
              </w:rPr>
              <w:t xml:space="preserve"> (e.g., informed via group paging, MCCH, or other ways).”</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a MAC CE based indication for deactivation can be feasible, if needed. Furthermore, legacy UEs can not be impacted since the sub-PDU with new/unknown LCID should be discarded.</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 with comments</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This can be implicitly done without explicit indication in AS layer about the </w:t>
            </w:r>
            <w:r>
              <w:rPr>
                <w:rFonts w:ascii="Times New Roman" w:hAnsi="Times New Roman"/>
                <w:lang w:val="en-US"/>
              </w:rPr>
              <w:lastRenderedPageBreak/>
              <w:t xml:space="preserve">deactivation of multicast session, e.g. </w:t>
            </w:r>
            <w:proofErr w:type="spellStart"/>
            <w:r>
              <w:rPr>
                <w:rFonts w:ascii="Times New Roman" w:hAnsi="Times New Roman"/>
                <w:lang w:val="en-US"/>
              </w:rPr>
              <w:t>gNB</w:t>
            </w:r>
            <w:proofErr w:type="spellEnd"/>
            <w:r>
              <w:rPr>
                <w:rFonts w:ascii="Times New Roman" w:hAnsi="Times New Roman"/>
                <w:lang w:val="en-US"/>
              </w:rPr>
              <w:t xml:space="preserve"> implementation can stop providing the relevant configuration in MCCH when option 2 is used.</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lastRenderedPageBreak/>
              <w:t>LGE</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Yes, but</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 xml:space="preserve">upport </w:t>
            </w:r>
            <w:r>
              <w:rPr>
                <w:rFonts w:ascii="Times New Roman" w:eastAsia="Malgun Gothic" w:hAnsi="Times New Roman"/>
                <w:lang w:val="en-US" w:eastAsia="ko-KR"/>
              </w:rPr>
              <w:t>the change from QC.</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Malgun Gothic" w:hAnsi="Times New Roman"/>
                <w:lang w:val="en-US" w:eastAsia="ko-KR"/>
              </w:rPr>
            </w:pPr>
            <w:proofErr w:type="spellStart"/>
            <w:r>
              <w:rPr>
                <w:rFonts w:ascii="Times New Roman" w:hAnsi="Times New Roman" w:hint="eastAsia"/>
                <w:lang w:val="en-US"/>
              </w:rPr>
              <w:t>Spreadtrum</w:t>
            </w:r>
            <w:proofErr w:type="spellEnd"/>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Malgun Gothic" w:hAnsi="Times New Roman"/>
                <w:lang w:val="en-US" w:eastAsia="ko-KR"/>
              </w:rPr>
            </w:pPr>
            <w:r>
              <w:rPr>
                <w:rFonts w:ascii="Times New Roman" w:hAnsi="Times New Roman"/>
              </w:rPr>
              <w:t>Y</w:t>
            </w:r>
            <w:r>
              <w:rPr>
                <w:rFonts w:ascii="Times New Roman" w:hAnsi="Times New Roman" w:hint="eastAsia"/>
              </w:rPr>
              <w:t>es</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eastAsia="Malgun Gothic" w:hAnsi="Times New Roman"/>
                <w:lang w:val="en-US" w:eastAsia="ko-KR"/>
              </w:rPr>
            </w:pPr>
            <w:r>
              <w:rPr>
                <w:rFonts w:ascii="Times New Roman" w:hAnsi="Times New Roman"/>
                <w:lang w:val="en-US"/>
              </w:rPr>
              <w:t>We think the short message can also be considered for indication of deactivation.</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It is beneficial for UE power saving. </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We think it is a bit artificial to discuss notification of session activation and deactivation separately. And we have the same view as before, i.e. Rel-17 group paging is re-used as is, and MCCH is used if there is a need to signal a change to the UE (e.g. session deactivation). </w:t>
            </w:r>
          </w:p>
          <w:p>
            <w:pPr>
              <w:pStyle w:val="TAC"/>
              <w:spacing w:before="20" w:after="20"/>
              <w:ind w:left="57" w:right="57"/>
              <w:jc w:val="left"/>
              <w:rPr>
                <w:rFonts w:ascii="Times New Roman" w:hAnsi="Times New Roman"/>
                <w:lang w:val="en-US"/>
              </w:rPr>
            </w:pPr>
            <w:r>
              <w:rPr>
                <w:rFonts w:ascii="Times New Roman" w:hAnsi="Times New Roman"/>
                <w:lang w:val="en-US"/>
              </w:rPr>
              <w:t>We are also not sure what exactly P4 says?: Notification of session deactivation is optional, and how to notify is FFS?</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 with comments</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Agree with QC’s comments that NW shall inform the INACTIVE UEs about the multicast </w:t>
            </w:r>
            <w:proofErr w:type="spellStart"/>
            <w:r>
              <w:rPr>
                <w:rFonts w:ascii="Times New Roman" w:hAnsi="Times New Roman"/>
                <w:lang w:val="en-US"/>
              </w:rPr>
              <w:t>sesson</w:t>
            </w:r>
            <w:proofErr w:type="spellEnd"/>
            <w:r>
              <w:rPr>
                <w:rFonts w:ascii="Times New Roman" w:hAnsi="Times New Roman"/>
                <w:lang w:val="en-US"/>
              </w:rPr>
              <w:t xml:space="preserve"> activation to save UE power. </w:t>
            </w:r>
          </w:p>
        </w:tc>
      </w:tr>
    </w:tbl>
    <w:p>
      <w:pPr>
        <w:overflowPunct/>
        <w:autoSpaceDE/>
        <w:autoSpaceDN/>
        <w:adjustRightInd/>
        <w:spacing w:after="0" w:line="240" w:lineRule="auto"/>
        <w:textAlignment w:val="auto"/>
        <w:rPr>
          <w:lang w:eastAsia="zh-CN"/>
        </w:rPr>
      </w:pPr>
    </w:p>
    <w:p>
      <w:pPr>
        <w:overflowPunct/>
        <w:autoSpaceDE/>
        <w:autoSpaceDN/>
        <w:adjustRightInd/>
        <w:spacing w:after="0" w:line="240" w:lineRule="auto"/>
        <w:textAlignment w:val="auto"/>
        <w:rPr>
          <w:lang w:eastAsia="zh-CN"/>
        </w:rPr>
      </w:pPr>
    </w:p>
    <w:p>
      <w:pPr>
        <w:pStyle w:val="31"/>
        <w:rPr>
          <w:lang w:eastAsia="zh-CN"/>
        </w:rPr>
      </w:pPr>
      <w:r>
        <w:rPr>
          <w:rFonts w:hint="eastAsia"/>
          <w:lang w:eastAsia="zh-CN"/>
        </w:rPr>
        <w:t>3.1.3 Session release</w:t>
      </w:r>
    </w:p>
    <w:p>
      <w:pPr>
        <w:jc w:val="both"/>
        <w:rPr>
          <w:lang w:eastAsia="zh-CN"/>
        </w:rPr>
      </w:pPr>
      <w:r>
        <w:rPr>
          <w:rFonts w:hint="eastAsia"/>
          <w:lang w:eastAsia="zh-CN"/>
        </w:rPr>
        <w:t>The following were concluded from [1].</w:t>
      </w:r>
    </w:p>
    <w:p>
      <w:pPr>
        <w:pBdr>
          <w:top w:val="single" w:sz="4" w:space="1" w:color="auto"/>
          <w:left w:val="single" w:sz="4" w:space="4" w:color="auto"/>
          <w:bottom w:val="single" w:sz="4" w:space="1" w:color="auto"/>
          <w:right w:val="single" w:sz="4" w:space="4" w:color="auto"/>
        </w:pBd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pPr>
        <w:jc w:val="both"/>
        <w:rPr>
          <w:lang w:eastAsia="zh-CN"/>
        </w:rPr>
      </w:pPr>
    </w:p>
    <w:p>
      <w:pPr>
        <w:jc w:val="both"/>
        <w:rPr>
          <w:lang w:eastAsia="zh-CN"/>
        </w:rPr>
      </w:pPr>
      <w:r>
        <w:rPr>
          <w:rFonts w:hint="eastAsia"/>
          <w:lang w:eastAsia="zh-CN"/>
        </w:rPr>
        <w:t xml:space="preserve">Basically this confirms that Rel-17 </w:t>
      </w:r>
      <w:proofErr w:type="spellStart"/>
      <w:r>
        <w:rPr>
          <w:rFonts w:hint="eastAsia"/>
          <w:lang w:eastAsia="zh-CN"/>
        </w:rPr>
        <w:t>mechanis</w:t>
      </w:r>
      <w:proofErr w:type="spellEnd"/>
      <w:r>
        <w:rPr>
          <w:rFonts w:hint="eastAsia"/>
          <w:lang w:eastAsia="zh-CN"/>
        </w:rPr>
        <w:t xml:space="preserve"> applies and it is open whether any enhancements are needed. </w:t>
      </w:r>
    </w:p>
    <w:p>
      <w:pPr>
        <w:jc w:val="both"/>
        <w:rPr>
          <w:strike/>
          <w:lang w:eastAsia="zh-CN"/>
        </w:rPr>
      </w:pPr>
      <w:r>
        <w:rPr>
          <w:rFonts w:hint="eastAsia"/>
          <w:lang w:eastAsia="zh-CN"/>
        </w:rPr>
        <w:t xml:space="preserve">The Proposal 9 in [1] is renamed as Proposal 5 and comments if any can be provided </w:t>
      </w:r>
      <w:r>
        <w:rPr>
          <w:lang w:eastAsia="zh-CN"/>
        </w:rPr>
        <w:t>in the</w:t>
      </w:r>
      <w:r>
        <w:rPr>
          <w:rFonts w:hint="eastAsia"/>
          <w:lang w:eastAsia="zh-CN"/>
        </w:rPr>
        <w:t xml:space="preserve"> </w:t>
      </w:r>
      <w:r>
        <w:rPr>
          <w:lang w:eastAsia="zh-CN"/>
        </w:rPr>
        <w:t>following</w:t>
      </w:r>
      <w:r>
        <w:rPr>
          <w:rFonts w:hint="eastAsia"/>
          <w:lang w:eastAsia="zh-CN"/>
        </w:rPr>
        <w:t xml:space="preserve">. </w:t>
      </w:r>
    </w:p>
    <w:p>
      <w:pPr>
        <w:jc w:val="both"/>
        <w:rPr>
          <w:strike/>
          <w:lang w:eastAsia="zh-CN"/>
        </w:rPr>
      </w:pPr>
      <w:r>
        <w:rPr>
          <w:rFonts w:hint="eastAsia"/>
          <w:b/>
          <w:highlight w:val="yellow"/>
          <w:lang w:eastAsia="zh-CN"/>
        </w:rPr>
        <w:t>Proposal 5</w:t>
      </w:r>
      <w:r>
        <w:rPr>
          <w:rFonts w:hint="eastAsia"/>
          <w:b/>
          <w:lang w:eastAsia="zh-CN"/>
        </w:rPr>
        <w:t xml:space="preserve">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pPr>
        <w:overflowPunct/>
        <w:autoSpaceDE/>
        <w:autoSpaceDN/>
        <w:adjustRightInd/>
        <w:spacing w:after="0" w:line="240" w:lineRule="auto"/>
        <w:textAlignment w:val="auto"/>
        <w:rPr>
          <w:lang w:eastAsia="zh-CN"/>
        </w:rPr>
      </w:pPr>
    </w:p>
    <w:p>
      <w:pPr>
        <w:rPr>
          <w:b/>
          <w:lang w:eastAsia="zh-CN"/>
        </w:rPr>
      </w:pPr>
      <w:r>
        <w:rPr>
          <w:rFonts w:hint="eastAsia"/>
          <w:b/>
          <w:color w:val="0070C0"/>
          <w:highlight w:val="yellow"/>
          <w:lang w:eastAsia="zh-CN"/>
        </w:rPr>
        <w:t>Question 5</w:t>
      </w:r>
      <w:r>
        <w:rPr>
          <w:rFonts w:hint="eastAsia"/>
          <w:b/>
          <w:color w:val="0070C0"/>
          <w:lang w:eastAsia="zh-CN"/>
        </w:rPr>
        <w:t xml:space="preserve"> Do you agree with Proposal 5?</w:t>
      </w:r>
    </w:p>
    <w:p>
      <w:pPr>
        <w:rPr>
          <w:b/>
          <w:lang w:eastAsia="zh-CN"/>
        </w:rPr>
      </w:pPr>
    </w:p>
    <w:tbl>
      <w:tblPr>
        <w:tblpPr w:leftFromText="180" w:rightFromText="180" w:vertAnchor="text" w:tblpY="1"/>
        <w:tblOverlap w:val="neve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04"/>
        <w:gridCol w:w="1224"/>
        <w:gridCol w:w="6230"/>
        <w:gridCol w:w="10"/>
      </w:tblGrid>
      <w:tr>
        <w:trPr>
          <w:trHeight w:val="240"/>
        </w:trPr>
        <w:tc>
          <w:tcPr>
            <w:tcW w:w="114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3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22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solution needing studying is how to release a multicast session for a Rel-18 UE. This solution should solve the following questions:</w:t>
            </w:r>
          </w:p>
          <w:p>
            <w:pPr>
              <w:pStyle w:val="TAC"/>
              <w:spacing w:before="20" w:after="20"/>
              <w:ind w:left="57" w:right="57"/>
              <w:jc w:val="left"/>
              <w:rPr>
                <w:rFonts w:ascii="Times New Roman" w:hAnsi="Times New Roman"/>
                <w:lang w:val="en-US"/>
              </w:rPr>
            </w:pPr>
            <w:r>
              <w:rPr>
                <w:rFonts w:ascii="Times New Roman" w:hAnsi="Times New Roman"/>
                <w:lang w:val="en-US"/>
              </w:rPr>
              <w:t>Q1: How to inform UE of multicast session release?</w:t>
            </w:r>
          </w:p>
          <w:p>
            <w:pPr>
              <w:pStyle w:val="TAC"/>
              <w:spacing w:before="20" w:after="20"/>
              <w:ind w:left="57" w:right="57"/>
              <w:jc w:val="left"/>
              <w:rPr>
                <w:rFonts w:ascii="Times New Roman" w:hAnsi="Times New Roman"/>
                <w:lang w:val="en-US"/>
              </w:rPr>
            </w:pPr>
            <w:r>
              <w:rPr>
                <w:rFonts w:ascii="Times New Roman" w:hAnsi="Times New Roman"/>
                <w:lang w:val="en-US"/>
              </w:rPr>
              <w:t>Q2: What shall UE do upon the reception of notification?</w:t>
            </w:r>
          </w:p>
          <w:p>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Q1, MCCH and MAC CE may be used to inform UE of release. For Q2, if MCCH or MAC CE is used to inform UE of release, UE may move to RRC-CONNECTED </w:t>
            </w:r>
            <w:r>
              <w:rPr>
                <w:rFonts w:ascii="Times New Roman" w:hAnsi="Times New Roman" w:hint="eastAsia"/>
                <w:lang w:val="en-US"/>
              </w:rPr>
              <w:t>t</w:t>
            </w:r>
            <w:r>
              <w:rPr>
                <w:rFonts w:ascii="Times New Roman" w:hAnsi="Times New Roman"/>
                <w:lang w:val="en-US"/>
              </w:rPr>
              <w:t>o release multicast session through NAS mechanism or just release the related AS/NAS configuration by itself without moving to RRC_CONNECTED.</w:t>
            </w:r>
          </w:p>
          <w:p>
            <w:pPr>
              <w:pStyle w:val="TAC"/>
              <w:spacing w:before="20" w:after="20"/>
              <w:ind w:left="57" w:right="57"/>
              <w:jc w:val="left"/>
              <w:rPr>
                <w:rFonts w:ascii="Times New Roman" w:hAnsi="Times New Roman"/>
                <w:lang w:val="en-US"/>
              </w:rPr>
            </w:pPr>
            <w:r>
              <w:rPr>
                <w:rFonts w:ascii="Times New Roman" w:hAnsi="Times New Roman"/>
                <w:lang w:val="en-US"/>
              </w:rPr>
              <w:t xml:space="preserve">But </w:t>
            </w:r>
            <w:proofErr w:type="spellStart"/>
            <w:r>
              <w:rPr>
                <w:rFonts w:ascii="Times New Roman" w:hAnsi="Times New Roman"/>
                <w:lang w:val="en-US"/>
              </w:rPr>
              <w:t>accoding</w:t>
            </w:r>
            <w:proofErr w:type="spellEnd"/>
            <w:r>
              <w:rPr>
                <w:rFonts w:ascii="Times New Roman" w:hAnsi="Times New Roman"/>
                <w:lang w:val="en-US"/>
              </w:rPr>
              <w:t xml:space="preserve"> to proposal 5, the release notification is sent with paging and UE moves to RRC_CONNECTED to release multicast session through NAS mechanism.</w:t>
            </w:r>
          </w:p>
          <w:p>
            <w:pPr>
              <w:pStyle w:val="TAC"/>
              <w:spacing w:before="20" w:after="20"/>
              <w:ind w:left="57" w:right="57"/>
              <w:jc w:val="left"/>
              <w:rPr>
                <w:rFonts w:ascii="Times New Roman" w:hAnsi="Times New Roman"/>
                <w:lang w:val="en-US"/>
              </w:rPr>
            </w:pPr>
            <w:r>
              <w:rPr>
                <w:rFonts w:ascii="Times New Roman" w:hAnsi="Times New Roman"/>
                <w:lang w:val="en-US"/>
              </w:rPr>
              <w:t>We haven’t discuss how to send release notification fully.</w:t>
            </w:r>
          </w:p>
          <w:p>
            <w:pPr>
              <w:jc w:val="both"/>
              <w:rPr>
                <w:lang w:val="en-US"/>
              </w:rPr>
            </w:pPr>
            <w:r>
              <w:rPr>
                <w:lang w:val="en-US"/>
              </w:rPr>
              <w:t>We think proposal 5 can be modified as below.</w:t>
            </w:r>
          </w:p>
          <w:p>
            <w:pPr>
              <w:jc w:val="both"/>
              <w:rPr>
                <w:b/>
                <w:lang w:eastAsia="zh-CN"/>
              </w:rPr>
            </w:pPr>
            <w:r>
              <w:rPr>
                <w:rFonts w:hint="eastAsia"/>
                <w:b/>
                <w:highlight w:val="yellow"/>
                <w:lang w:eastAsia="zh-CN"/>
              </w:rPr>
              <w:t>Proposal 5</w:t>
            </w:r>
            <w:r>
              <w:rPr>
                <w:rFonts w:hint="eastAsia"/>
                <w:b/>
                <w:lang w:eastAsia="zh-CN"/>
              </w:rPr>
              <w:t xml:space="preserve"> </w:t>
            </w:r>
            <w:r>
              <w:rPr>
                <w:b/>
                <w:lang w:eastAsia="zh-CN"/>
              </w:rPr>
              <w:t>Select among the following solutions for multicast session release:</w:t>
            </w:r>
          </w:p>
          <w:p>
            <w:pPr>
              <w:jc w:val="both"/>
              <w:rPr>
                <w:b/>
                <w:lang w:eastAsia="zh-CN"/>
              </w:rPr>
            </w:pPr>
            <w:proofErr w:type="spellStart"/>
            <w:r>
              <w:rPr>
                <w:b/>
                <w:lang w:eastAsia="zh-CN"/>
              </w:rPr>
              <w:t>Opton</w:t>
            </w:r>
            <w:proofErr w:type="spellEnd"/>
            <w:r>
              <w:rPr>
                <w:b/>
                <w:lang w:eastAsia="zh-CN"/>
              </w:rPr>
              <w:t xml:space="preserve"> 1: </w:t>
            </w:r>
            <w:r>
              <w:rPr>
                <w:rFonts w:hint="eastAsia"/>
                <w:b/>
                <w:lang w:val="en-US" w:eastAsia="zh-CN"/>
              </w:rPr>
              <w:t xml:space="preserve">Rel-17 mechanism (NAS-based </w:t>
            </w:r>
            <w:r>
              <w:rPr>
                <w:b/>
                <w:lang w:val="en-US" w:eastAsia="zh-CN"/>
              </w:rPr>
              <w:t>indication</w:t>
            </w:r>
            <w:r>
              <w:rPr>
                <w:rFonts w:hint="eastAsia"/>
                <w:b/>
                <w:lang w:val="en-US" w:eastAsia="zh-CN"/>
              </w:rPr>
              <w:t xml:space="preserve">) is </w:t>
            </w:r>
            <w:r>
              <w:rPr>
                <w:b/>
                <w:lang w:val="en-US" w:eastAsia="zh-CN"/>
              </w:rPr>
              <w:t>applicable</w:t>
            </w:r>
            <w:r>
              <w:rPr>
                <w:rFonts w:hint="eastAsia"/>
                <w:b/>
                <w:lang w:val="en-US" w:eastAsia="zh-CN"/>
              </w:rPr>
              <w:t xml:space="preserve"> for multicast session release</w:t>
            </w:r>
            <w:r>
              <w:rPr>
                <w:b/>
                <w:lang w:val="en-US" w:eastAsia="zh-CN"/>
              </w:rPr>
              <w:t xml:space="preserve"> for </w:t>
            </w:r>
            <w:r>
              <w:rPr>
                <w:rFonts w:hint="eastAsia"/>
                <w:b/>
                <w:lang w:val="en-US" w:eastAsia="zh-CN"/>
              </w:rPr>
              <w:t>Rel-18 UE</w:t>
            </w:r>
            <w:r>
              <w:rPr>
                <w:b/>
                <w:lang w:val="en-US" w:eastAsia="zh-CN"/>
              </w:rPr>
              <w:t>.</w:t>
            </w:r>
            <w:r>
              <w:rPr>
                <w:rFonts w:hint="eastAsia"/>
                <w:b/>
                <w:lang w:val="en-US" w:eastAsia="zh-CN"/>
              </w:rPr>
              <w:t xml:space="preserve"> </w:t>
            </w:r>
            <w:r>
              <w:rPr>
                <w:rFonts w:hint="eastAsia"/>
                <w:b/>
                <w:lang w:eastAsia="zh-CN"/>
              </w:rPr>
              <w:t>FFS if any enhancement is needed.</w:t>
            </w:r>
          </w:p>
          <w:p>
            <w:pPr>
              <w:jc w:val="both"/>
              <w:rPr>
                <w:b/>
                <w:lang w:eastAsia="zh-CN"/>
              </w:rPr>
            </w:pPr>
            <w:r>
              <w:rPr>
                <w:b/>
                <w:lang w:eastAsia="zh-CN"/>
              </w:rPr>
              <w:lastRenderedPageBreak/>
              <w:t>Option 2: MCCH/MAC CE is used to send multicast session release notification, UE can release AS/NAS configuration without moving to RRC_CONNECTED</w:t>
            </w:r>
          </w:p>
          <w:p>
            <w:pPr>
              <w:jc w:val="both"/>
              <w:rPr>
                <w:b/>
                <w:lang w:eastAsia="zh-CN"/>
              </w:rPr>
            </w:pPr>
            <w:r>
              <w:rPr>
                <w:b/>
                <w:lang w:eastAsia="zh-CN"/>
              </w:rPr>
              <w:t>Option 3: MCCH/MAC CE is used to send multicast session release notification, UE can move to RRC_CONNECTED to release multicast session through NAS mechanism.</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w:t>
            </w:r>
            <w:r>
              <w:rPr>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The current proposal is not clear. Does this mean same as “Option 1” explained by TD Tech, or does it mean something else? Option 1 makes sense.</w:t>
            </w:r>
          </w:p>
          <w:p>
            <w:pPr>
              <w:pStyle w:val="TAC"/>
              <w:spacing w:before="20" w:after="20"/>
              <w:ind w:left="57" w:right="57"/>
              <w:jc w:val="left"/>
              <w:rPr>
                <w:rFonts w:ascii="Times New Roman" w:hAnsi="Times New Roman"/>
                <w:lang w:val="en-IN"/>
              </w:rPr>
            </w:pPr>
            <w:r>
              <w:rPr>
                <w:rFonts w:ascii="Times New Roman" w:hAnsi="Times New Roman"/>
                <w:lang w:val="en-IN"/>
              </w:rPr>
              <w:t xml:space="preserve">We would also be open to Option 3 from TD Tech. </w:t>
            </w:r>
          </w:p>
          <w:p>
            <w:pPr>
              <w:pStyle w:val="TAC"/>
              <w:spacing w:before="20" w:after="20"/>
              <w:ind w:left="57" w:right="57"/>
              <w:jc w:val="left"/>
              <w:rPr>
                <w:rFonts w:ascii="Times New Roman" w:hAnsi="Times New Roman"/>
                <w:lang w:val="en-IN"/>
              </w:rPr>
            </w:pPr>
            <w:r>
              <w:rPr>
                <w:rFonts w:ascii="Times New Roman" w:hAnsi="Times New Roman"/>
                <w:lang w:val="en-IN"/>
              </w:rPr>
              <w:t>But for Option 2, there is risk of state mismatch between the UE and the network.</w:t>
            </w:r>
          </w:p>
          <w:p>
            <w:pPr>
              <w:pStyle w:val="TAC"/>
              <w:spacing w:before="20" w:after="20"/>
              <w:ind w:left="57" w:right="57"/>
              <w:jc w:val="left"/>
              <w:rPr>
                <w:rFonts w:ascii="Times New Roman" w:hAnsi="Times New Roman"/>
                <w:lang w:val="en-IN"/>
              </w:rPr>
            </w:pP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w:t>
            </w:r>
            <w:r>
              <w:rPr>
                <w:rFonts w:ascii="Times New Roman" w:hAnsi="Times New Roman" w:hint="eastAsia"/>
              </w:rPr>
              <w:t>ee</w:t>
            </w:r>
            <w:r>
              <w:rPr>
                <w:rFonts w:ascii="Times New Roman" w:hAnsi="Times New Roman"/>
              </w:rPr>
              <w:t xml:space="preserve"> </w:t>
            </w:r>
            <w:r>
              <w:rPr>
                <w:rFonts w:ascii="Times New Roman" w:hAnsi="Times New Roman" w:hint="eastAsia"/>
              </w:rPr>
              <w:t>comments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RAN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RRC_CONNECTED,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answer</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YES.</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OPPO</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It is too early to reach the proposal 5. More discussion are needed and everything is not clear.</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lang w:val="en-US"/>
              </w:rPr>
              <w:t>Multicast session release should be done between UE and CN in NAS layer.</w:t>
            </w:r>
          </w:p>
          <w:p>
            <w:pPr>
              <w:pStyle w:val="TAC"/>
              <w:spacing w:before="20" w:after="20"/>
              <w:ind w:right="57"/>
              <w:jc w:val="left"/>
              <w:rPr>
                <w:rFonts w:ascii="Times New Roman" w:hAnsi="Times New Roman"/>
                <w:lang w:val="en-US"/>
              </w:rPr>
            </w:pPr>
            <w:r>
              <w:rPr>
                <w:rFonts w:ascii="Times New Roman" w:hAnsi="Times New Roman"/>
                <w:lang w:val="en-US"/>
              </w:rPr>
              <w:t>Of course, UE in INACTIVE should enter CONNECTED to perform NAS layer operation, but this is transparent to RAN and should be discussed in SA2, same as Rel-17.</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ediaTek</w:t>
            </w:r>
            <w:proofErr w:type="spellEnd"/>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agree to the </w:t>
            </w:r>
            <w:proofErr w:type="spellStart"/>
            <w:r>
              <w:rPr>
                <w:rFonts w:ascii="Times New Roman" w:hAnsi="Times New Roman"/>
                <w:lang w:val="en-US"/>
              </w:rPr>
              <w:t>descirption</w:t>
            </w:r>
            <w:proofErr w:type="spellEnd"/>
            <w:r>
              <w:rPr>
                <w:rFonts w:ascii="Times New Roman" w:hAnsi="Times New Roman"/>
                <w:lang w:val="en-US"/>
              </w:rPr>
              <w:t xml:space="preserve"> of Option1 mentioned by TD Tech.</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w:t>
            </w:r>
            <w:r>
              <w:rPr>
                <w:rFonts w:ascii="Times New Roman" w:hAnsi="Times New Roman" w:hint="eastAsia"/>
                <w:lang w:val="en-US"/>
              </w:rPr>
              <w:t>“</w:t>
            </w:r>
            <w:r>
              <w:rPr>
                <w:rFonts w:ascii="Times New Roman" w:hAnsi="Times New Roman" w:hint="eastAsia"/>
                <w:lang w:val="en-US"/>
              </w:rPr>
              <w:t>Option 1</w:t>
            </w:r>
            <w:r>
              <w:rPr>
                <w:rFonts w:ascii="Times New Roman" w:hAnsi="Times New Roman" w:hint="eastAsia"/>
                <w:lang w:val="en-US"/>
              </w:rPr>
              <w:t>”</w:t>
            </w:r>
            <w:r>
              <w:rPr>
                <w:rFonts w:ascii="Times New Roman" w:hAnsi="Times New Roman" w:hint="eastAsia"/>
                <w:lang w:val="en-US"/>
              </w:rPr>
              <w:t xml:space="preserve"> proposed by TD Tech reads better..</w:t>
            </w:r>
          </w:p>
        </w:tc>
      </w:tr>
      <w:tr>
        <w:trPr>
          <w:gridAfter w:val="1"/>
          <w:wAfter w:w="5" w:type="pct"/>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Xiaomi</w:t>
            </w:r>
            <w:proofErr w:type="spellEnd"/>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22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lang w:val="en-US"/>
              </w:rPr>
              <w:t>Anyway, the Rel-18 UEs needs to move from RRC_INACTIVE to RRC_CONNECTED when the multicast session is released, in order to avoid the mismatch between the UE and the network. As for how to notify UE when the multicast session is released can be FFS.</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lang w:val="en-US"/>
              </w:rPr>
              <w:t xml:space="preserve">Based on discussions in </w:t>
            </w:r>
            <w:r>
              <w:rPr>
                <w:rFonts w:ascii="Times New Roman" w:hAnsi="Times New Roman"/>
                <w:lang w:val="en-US"/>
              </w:rPr>
              <w:t>R2-2210068</w:t>
            </w:r>
            <w:r>
              <w:rPr>
                <w:rFonts w:ascii="Times New Roman" w:hAnsi="Times New Roman" w:hint="eastAsia"/>
                <w:lang w:val="en-US"/>
              </w:rPr>
              <w:t xml:space="preserve">, the intention of P5 is to say R17 mechanism applies and whether any </w:t>
            </w:r>
            <w:proofErr w:type="spellStart"/>
            <w:r>
              <w:rPr>
                <w:rFonts w:ascii="Times New Roman" w:hAnsi="Times New Roman" w:hint="eastAsia"/>
                <w:lang w:val="en-US"/>
              </w:rPr>
              <w:t>enh</w:t>
            </w:r>
            <w:proofErr w:type="spellEnd"/>
            <w:r>
              <w:rPr>
                <w:rFonts w:ascii="Times New Roman" w:hAnsi="Times New Roman" w:hint="eastAsia"/>
                <w:lang w:val="en-US"/>
              </w:rPr>
              <w:t xml:space="preserve"> is needed for R18 is </w:t>
            </w:r>
            <w:proofErr w:type="spellStart"/>
            <w:r>
              <w:rPr>
                <w:rFonts w:ascii="Times New Roman" w:hAnsi="Times New Roman" w:hint="eastAsia"/>
                <w:lang w:val="en-US"/>
              </w:rPr>
              <w:t>ffs</w:t>
            </w:r>
            <w:proofErr w:type="spellEnd"/>
            <w:r>
              <w:rPr>
                <w:rFonts w:ascii="Times New Roman" w:hAnsi="Times New Roman" w:hint="eastAsia"/>
                <w:lang w:val="en-US"/>
              </w:rPr>
              <w:t xml:space="preserve">. </w:t>
            </w:r>
          </w:p>
          <w:p>
            <w:pPr>
              <w:pStyle w:val="TAC"/>
              <w:spacing w:before="20" w:after="20"/>
              <w:ind w:right="57"/>
              <w:jc w:val="left"/>
              <w:rPr>
                <w:rFonts w:ascii="Times New Roman" w:hAnsi="Times New Roman"/>
                <w:lang w:val="en-US"/>
              </w:rPr>
            </w:pPr>
          </w:p>
          <w:p>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to update the wording as outlined by TD Tech, i.e., </w:t>
            </w:r>
          </w:p>
          <w:p>
            <w:pPr>
              <w:pStyle w:val="TAC"/>
              <w:spacing w:before="20" w:after="20"/>
              <w:ind w:right="57"/>
              <w:jc w:val="left"/>
              <w:rPr>
                <w:rFonts w:ascii="Times New Roman" w:hAnsi="Times New Roman"/>
                <w:lang w:val="en-US"/>
              </w:rPr>
            </w:pPr>
          </w:p>
          <w:p>
            <w:pPr>
              <w:pStyle w:val="TAC"/>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hint="eastAsia"/>
                <w:lang w:val="en-US"/>
              </w:rPr>
              <w:t>&gt;</w:t>
            </w:r>
          </w:p>
          <w:p>
            <w:pPr>
              <w:pStyle w:val="TAC"/>
              <w:spacing w:before="20" w:after="20"/>
              <w:ind w:right="57"/>
              <w:jc w:val="left"/>
              <w:rPr>
                <w:rFonts w:ascii="Times New Roman" w:hAnsi="Times New Roman"/>
                <w:lang w:val="en-US"/>
              </w:rPr>
            </w:pPr>
            <w:r>
              <w:rPr>
                <w:rFonts w:hint="eastAsia"/>
                <w:highlight w:val="yellow"/>
                <w:lang w:val="en-US"/>
              </w:rPr>
              <w:t>Proposal 5</w:t>
            </w:r>
            <w:r>
              <w:rPr>
                <w:rFonts w:hint="eastAsia"/>
                <w:lang w:val="en-US"/>
              </w:rPr>
              <w:t xml:space="preserve"> Rel-17 mechanism (NAS-based </w:t>
            </w:r>
            <w:r>
              <w:rPr>
                <w:lang w:val="en-US"/>
              </w:rPr>
              <w:t>indication</w:t>
            </w:r>
            <w:r>
              <w:rPr>
                <w:rFonts w:hint="eastAsia"/>
                <w:lang w:val="en-US"/>
              </w:rPr>
              <w:t xml:space="preserve">) is </w:t>
            </w:r>
            <w:r>
              <w:rPr>
                <w:lang w:val="en-US"/>
              </w:rPr>
              <w:t>applicable</w:t>
            </w:r>
            <w:r>
              <w:rPr>
                <w:rFonts w:hint="eastAsia"/>
                <w:lang w:val="en-US"/>
              </w:rPr>
              <w:t xml:space="preserve"> for multicast session release</w:t>
            </w:r>
            <w:r>
              <w:rPr>
                <w:rFonts w:hint="eastAsia"/>
                <w:strike/>
                <w:lang w:val="en-US"/>
              </w:rPr>
              <w:t>, if Rel-18 UEs move from RRC_INACTIVE to RRC_CONNECTED</w:t>
            </w:r>
            <w:r>
              <w:rPr>
                <w:rFonts w:hint="eastAsia"/>
                <w:lang w:val="en-US"/>
              </w:rPr>
              <w:t xml:space="preserve">. </w:t>
            </w:r>
            <w:r>
              <w:rPr>
                <w:rFonts w:hint="eastAsia"/>
              </w:rPr>
              <w:t>FFS if any enhancement is needed.</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 xml:space="preserve"> Not clear</w:t>
            </w:r>
          </w:p>
        </w:tc>
        <w:tc>
          <w:tcPr>
            <w:tcW w:w="3227" w:type="pct"/>
            <w:gridSpan w:val="2"/>
            <w:tcBorders>
              <w:top w:val="single" w:sz="4" w:space="0" w:color="auto"/>
              <w:left w:val="single" w:sz="4" w:space="0" w:color="auto"/>
              <w:bottom w:val="single" w:sz="4" w:space="0" w:color="auto"/>
              <w:right w:val="single" w:sz="4" w:space="0" w:color="auto"/>
            </w:tcBorders>
          </w:tcPr>
          <w:p>
            <w:pPr>
              <w:pStyle w:val="TAC"/>
              <w:numPr>
                <w:ilvl w:val="0"/>
                <w:numId w:val="22"/>
              </w:numPr>
              <w:spacing w:before="20" w:after="20"/>
              <w:ind w:right="57"/>
              <w:jc w:val="left"/>
              <w:rPr>
                <w:rFonts w:ascii="Times New Roman" w:hAnsi="Times New Roman"/>
                <w:lang w:val="en-US"/>
              </w:rPr>
            </w:pPr>
            <w:r>
              <w:rPr>
                <w:rFonts w:ascii="Times New Roman" w:hAnsi="Times New Roman"/>
                <w:lang w:val="en-US"/>
              </w:rPr>
              <w:t xml:space="preserve">The proposal is not clear. </w:t>
            </w:r>
          </w:p>
          <w:p>
            <w:pPr>
              <w:pStyle w:val="TAC"/>
              <w:spacing w:before="20" w:after="20"/>
              <w:ind w:left="57" w:right="57"/>
              <w:jc w:val="left"/>
              <w:rPr>
                <w:rFonts w:ascii="Times New Roman" w:hAnsi="Times New Roman"/>
                <w:lang w:val="en-US"/>
              </w:rPr>
            </w:pPr>
            <w:r>
              <w:rPr>
                <w:rFonts w:ascii="Times New Roman" w:hAnsi="Times New Roman"/>
                <w:lang w:val="en-US"/>
              </w:rPr>
              <w:t>As Huawei explained, UE in RRC_INACTIVE should move to RRC_CONNECTED to perform NAS layer operation, which is beyond RAN2 scope. Whether it conforms to Rel-17 mechanism, it is up to SA2 to decide.</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(b) The main question here should be discussed is how Multicast session release for the UEs receiving multicast in RRC_INACTIVE is notified? It seems group paging can be readily extended for this purpose to cater to large population of RRC_INACTIVE UEs together.</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For us, alignment between UE and core is required so option 2 proposed by TD Tech adds an extra unnecessary complexity</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R17 NAS-based indication is enough. Other enhancement is redundant.</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lastRenderedPageBreak/>
              <w:t>LGE</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with option 1 from TD Tech and open to option 2.</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Malgun Gothic" w:hAnsi="Times New Roman"/>
                <w:lang w:val="en-US" w:eastAsia="ko-KR"/>
              </w:rPr>
            </w:pPr>
            <w:proofErr w:type="spellStart"/>
            <w:r>
              <w:rPr>
                <w:rFonts w:ascii="Times New Roman" w:hAnsi="Times New Roman" w:hint="eastAsia"/>
                <w:lang w:val="en-US"/>
              </w:rPr>
              <w:t>Spreadtrum</w:t>
            </w:r>
            <w:proofErr w:type="spellEnd"/>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val="en-US" w:eastAsia="ko-KR"/>
              </w:rPr>
            </w:pPr>
            <w:r>
              <w:rPr>
                <w:rFonts w:ascii="Times New Roman" w:hAnsi="Times New Roman"/>
                <w:lang w:val="en-US"/>
              </w:rPr>
              <w:t xml:space="preserve">We are ok that </w:t>
            </w:r>
            <w:r>
              <w:rPr>
                <w:rFonts w:ascii="Times New Roman" w:hAnsi="Times New Roman" w:hint="eastAsia"/>
                <w:lang w:val="en-US"/>
              </w:rPr>
              <w:t xml:space="preserve">NAS-based </w:t>
            </w:r>
            <w:r>
              <w:rPr>
                <w:rFonts w:ascii="Times New Roman" w:hAnsi="Times New Roman"/>
                <w:lang w:val="en-US"/>
              </w:rPr>
              <w:t>indication</w:t>
            </w:r>
            <w:r>
              <w:rPr>
                <w:rFonts w:ascii="Times New Roman" w:hAnsi="Times New Roman" w:hint="eastAsia"/>
                <w:lang w:val="en-US"/>
              </w:rPr>
              <w:t xml:space="preserve"> is </w:t>
            </w:r>
            <w:r>
              <w:rPr>
                <w:rFonts w:ascii="Times New Roman" w:hAnsi="Times New Roman"/>
                <w:lang w:val="en-US"/>
              </w:rPr>
              <w:t>applicable for the session release. How to inform UE to switch to RRC connected state can be discussed further.</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 see comment</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There seems to be different understanding whether group paging can be used for session release in Rel-17, i.e. this should be clarified. </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bl>
    <w:p>
      <w:pPr>
        <w:overflowPunct/>
        <w:autoSpaceDE/>
        <w:autoSpaceDN/>
        <w:adjustRightInd/>
        <w:spacing w:after="0" w:line="240" w:lineRule="auto"/>
        <w:textAlignment w:val="auto"/>
        <w:rPr>
          <w:lang w:eastAsia="zh-CN"/>
        </w:rPr>
      </w:pPr>
    </w:p>
    <w:p>
      <w:pPr>
        <w:rPr>
          <w:strike/>
          <w:lang w:eastAsia="zh-CN"/>
        </w:rPr>
      </w:pPr>
    </w:p>
    <w:p>
      <w:pPr>
        <w:pStyle w:val="21"/>
        <w:rPr>
          <w:lang w:eastAsia="zh-CN"/>
        </w:rPr>
      </w:pPr>
      <w:r>
        <w:t xml:space="preserve">3.2 </w:t>
      </w:r>
      <w:r>
        <w:rPr>
          <w:rFonts w:hint="eastAsia"/>
          <w:lang w:eastAsia="zh-CN"/>
        </w:rPr>
        <w:t>Further analysis of Option 1</w:t>
      </w:r>
    </w:p>
    <w:p>
      <w:pPr>
        <w:rPr>
          <w:lang w:eastAsia="zh-CN"/>
        </w:rPr>
      </w:pPr>
      <w:r>
        <w:rPr>
          <w:rFonts w:hint="eastAsia"/>
          <w:lang w:eastAsia="zh-CN"/>
        </w:rPr>
        <w:t>The following were concluded from [1].</w:t>
      </w:r>
    </w:p>
    <w:p>
      <w:pPr>
        <w:pBdr>
          <w:top w:val="single" w:sz="4" w:space="1" w:color="auto"/>
          <w:left w:val="single" w:sz="4" w:space="4" w:color="auto"/>
          <w:bottom w:val="single" w:sz="4" w:space="1" w:color="auto"/>
          <w:right w:val="single" w:sz="4" w:space="4" w:color="auto"/>
        </w:pBd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pPr>
        <w:pBdr>
          <w:top w:val="single" w:sz="4" w:space="1" w:color="auto"/>
          <w:left w:val="single" w:sz="4" w:space="4" w:color="auto"/>
          <w:bottom w:val="single" w:sz="4" w:space="1" w:color="auto"/>
          <w:right w:val="single" w:sz="4" w:space="4" w:color="auto"/>
        </w:pBd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r>
        <w:rPr>
          <w:b/>
          <w:lang w:eastAsia="zh-CN"/>
        </w:rPr>
        <w:t>Several companies observed that the likelihood of such problem is rare and suggested existing solutions may be applicable.</w:t>
      </w:r>
    </w:p>
    <w:p>
      <w:pPr>
        <w:pBdr>
          <w:top w:val="single" w:sz="4" w:space="1" w:color="auto"/>
          <w:left w:val="single" w:sz="4" w:space="4" w:color="auto"/>
          <w:bottom w:val="single" w:sz="4" w:space="1" w:color="auto"/>
          <w:right w:val="single" w:sz="4" w:space="4" w:color="auto"/>
        </w:pBdr>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pPr>
        <w:rPr>
          <w:lang w:eastAsia="zh-CN"/>
        </w:rPr>
      </w:pPr>
      <w:r>
        <w:rPr>
          <w:rFonts w:hint="eastAsia"/>
          <w:lang w:eastAsia="zh-CN"/>
        </w:rPr>
        <w:t xml:space="preserve">Proposal 10 and 11 in [1] are renamed and merged below and comments if any can be provided to them. </w:t>
      </w:r>
    </w:p>
    <w:p>
      <w:pPr>
        <w:rPr>
          <w:lang w:eastAsia="zh-CN"/>
        </w:rPr>
      </w:pPr>
    </w:p>
    <w:p>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pPr>
        <w:pStyle w:val="afc"/>
        <w:numPr>
          <w:ilvl w:val="0"/>
          <w:numId w:val="18"/>
        </w:numPr>
        <w:jc w:val="both"/>
        <w:rPr>
          <w:rFonts w:ascii="Times New Roman" w:hAnsi="Times New Roman"/>
          <w:sz w:val="20"/>
          <w:szCs w:val="20"/>
          <w:lang w:val="en-US" w:eastAsia="zh-CN"/>
        </w:rPr>
      </w:pPr>
      <w:r>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pPr>
        <w:pStyle w:val="afc"/>
        <w:numPr>
          <w:ilvl w:val="0"/>
          <w:numId w:val="18"/>
        </w:numPr>
        <w:jc w:val="both"/>
        <w:rPr>
          <w:lang w:val="en-US" w:eastAsia="zh-CN"/>
        </w:rPr>
      </w:pPr>
      <w:r>
        <w:rPr>
          <w:rFonts w:ascii="Times New Roman" w:eastAsiaTheme="minorEastAsia" w:hAnsi="Times New Roman" w:hint="eastAsia"/>
          <w:b/>
          <w:sz w:val="20"/>
          <w:szCs w:val="20"/>
          <w:lang w:val="en-US" w:eastAsia="zh-CN"/>
        </w:rPr>
        <w:t>FFS</w:t>
      </w:r>
      <w:r>
        <w:rPr>
          <w:rFonts w:ascii="Times New Roman" w:hAnsi="Times New Roman"/>
          <w:b/>
          <w:sz w:val="20"/>
          <w:szCs w:val="20"/>
          <w:lang w:val="en-US" w:eastAsia="zh-CN"/>
        </w:rPr>
        <w:t xml:space="preserve"> how to solve the issue in </w:t>
      </w:r>
      <w:proofErr w:type="spellStart"/>
      <w:r>
        <w:rPr>
          <w:rFonts w:ascii="Times New Roman" w:hAnsi="Times New Roman"/>
          <w:b/>
          <w:sz w:val="20"/>
          <w:szCs w:val="20"/>
          <w:lang w:val="en-US" w:eastAsia="zh-CN"/>
        </w:rPr>
        <w:t>signalling</w:t>
      </w:r>
      <w:proofErr w:type="spellEnd"/>
      <w:r>
        <w:rPr>
          <w:rFonts w:ascii="Times New Roman" w:hAnsi="Times New Roman"/>
          <w:b/>
          <w:sz w:val="20"/>
          <w:szCs w:val="20"/>
          <w:lang w:val="en-US" w:eastAsia="zh-CN"/>
        </w:rPr>
        <w:t>/system load when a large number of UEs in the cell need PTM configuration update.</w:t>
      </w:r>
    </w:p>
    <w:p>
      <w:pPr>
        <w:rPr>
          <w:b/>
          <w:color w:val="0070C0"/>
          <w:lang w:eastAsia="zh-CN"/>
        </w:rPr>
      </w:pPr>
    </w:p>
    <w:p>
      <w:pPr>
        <w:rPr>
          <w:b/>
          <w:lang w:eastAsia="zh-CN"/>
        </w:rPr>
      </w:pPr>
      <w:r>
        <w:rPr>
          <w:rFonts w:hint="eastAsia"/>
          <w:b/>
          <w:color w:val="0070C0"/>
          <w:highlight w:val="yellow"/>
          <w:lang w:eastAsia="zh-CN"/>
        </w:rPr>
        <w:t>Question 6</w:t>
      </w:r>
      <w:r>
        <w:rPr>
          <w:rFonts w:hint="eastAsia"/>
          <w:b/>
          <w:color w:val="0070C0"/>
          <w:lang w:eastAsia="zh-CN"/>
        </w:rPr>
        <w:t xml:space="preserve"> Do you agree with Proposal 6?</w:t>
      </w:r>
    </w:p>
    <w:p>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1602"/>
        <w:gridCol w:w="5843"/>
      </w:tblGrid>
      <w:tr>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3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2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w:t>
            </w:r>
            <w:proofErr w:type="spellStart"/>
            <w:r>
              <w:rPr>
                <w:rFonts w:ascii="Times New Roman" w:hAnsi="Times New Roman"/>
                <w:lang w:val="en-US"/>
              </w:rPr>
              <w:t>signalling</w:t>
            </w:r>
            <w:proofErr w:type="spellEnd"/>
            <w:r>
              <w:rPr>
                <w:rFonts w:ascii="Times New Roman" w:hAnsi="Times New Roman"/>
                <w:lang w:val="en-US"/>
              </w:rPr>
              <w:t xml:space="preserve"> load would be created.</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A mixed mode operation can also be used, where some changes (e.g., session deactivation, session not provided to UEs in RRC_INACTIVE ) can be provided in SIB (or MCCH), whereas other configuration updates can be provided by group paging and providing the UE with new configuration using dedicated </w:t>
            </w:r>
            <w:proofErr w:type="spellStart"/>
            <w:r>
              <w:rPr>
                <w:rFonts w:ascii="Times New Roman" w:hAnsi="Times New Roman"/>
                <w:lang w:val="en-US"/>
              </w:rPr>
              <w:t>signalling</w:t>
            </w:r>
            <w:proofErr w:type="spellEnd"/>
            <w:r>
              <w:rPr>
                <w:rFonts w:ascii="Times New Roman" w:hAnsi="Times New Roman"/>
                <w:lang w:val="en-US"/>
              </w:rPr>
              <w: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Yes, with comment</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 xml:space="preserve">The configuration for PTM should be looked more carefully. In our view, the configuration does not change frequently. MAC and above configuration are not really expected to change frequently. (MAC </w:t>
            </w:r>
            <w:proofErr w:type="spellStart"/>
            <w:r>
              <w:rPr>
                <w:rFonts w:ascii="Times New Roman" w:hAnsi="Times New Roman"/>
                <w:lang w:val="en-IN"/>
              </w:rPr>
              <w:t>config</w:t>
            </w:r>
            <w:proofErr w:type="spellEnd"/>
            <w:r>
              <w:rPr>
                <w:rFonts w:ascii="Times New Roman" w:hAnsi="Times New Roman"/>
                <w:lang w:val="en-IN"/>
              </w:rPr>
              <w:t xml:space="preserve"> change such as DRX </w:t>
            </w:r>
            <w:proofErr w:type="spellStart"/>
            <w:r>
              <w:rPr>
                <w:rFonts w:ascii="Times New Roman" w:hAnsi="Times New Roman"/>
                <w:lang w:val="en-IN"/>
              </w:rPr>
              <w:lastRenderedPageBreak/>
              <w:t>config</w:t>
            </w:r>
            <w:proofErr w:type="spellEnd"/>
            <w:r>
              <w:rPr>
                <w:rFonts w:ascii="Times New Roman" w:hAnsi="Times New Roman"/>
                <w:lang w:val="en-IN"/>
              </w:rPr>
              <w:t xml:space="preserve"> is not expected to dynamically change, RLC is UM mode, PDCP has no security configuration, </w:t>
            </w:r>
            <w:proofErr w:type="spellStart"/>
            <w:r>
              <w:rPr>
                <w:rFonts w:ascii="Times New Roman" w:hAnsi="Times New Roman"/>
                <w:lang w:val="en-IN"/>
              </w:rPr>
              <w:t>RoHC</w:t>
            </w:r>
            <w:proofErr w:type="spellEnd"/>
            <w:r>
              <w:rPr>
                <w:rFonts w:ascii="Times New Roman" w:hAnsi="Times New Roman"/>
                <w:lang w:val="en-IN"/>
              </w:rPr>
              <w:t xml:space="preserve"> is unidirectional. So, in practice, these configurations wouldn’t change during a multicast session.) PTP configuration is not applicable for INACTIVE anyway.</w:t>
            </w:r>
          </w:p>
          <w:p>
            <w:pPr>
              <w:pStyle w:val="TAC"/>
              <w:spacing w:before="20" w:after="20"/>
              <w:ind w:left="57" w:right="57"/>
              <w:jc w:val="left"/>
              <w:rPr>
                <w:rFonts w:ascii="Times New Roman" w:hAnsi="Times New Roman"/>
                <w:lang w:val="en-IN"/>
              </w:rPr>
            </w:pPr>
          </w:p>
          <w:p>
            <w:pPr>
              <w:pStyle w:val="TAC"/>
              <w:spacing w:before="20" w:after="20"/>
              <w:ind w:left="57" w:right="57"/>
              <w:jc w:val="left"/>
              <w:rPr>
                <w:rFonts w:ascii="Times New Roman" w:hAnsi="Times New Roman"/>
                <w:lang w:val="en-IN"/>
              </w:rPr>
            </w:pPr>
            <w:r>
              <w:rPr>
                <w:rFonts w:ascii="Times New Roman" w:hAnsi="Times New Roman"/>
                <w:lang w:val="en-IN"/>
              </w:rPr>
              <w:t xml:space="preserve">In theory, the PHY configuration such as CFR could be updated, but how likely and frequent it is in real deployments? For multicast in INACTIVE, CFR has to overlap with initial BWP. For a given multicast session, these would typically be </w:t>
            </w:r>
            <w:proofErr w:type="spellStart"/>
            <w:r>
              <w:rPr>
                <w:rFonts w:ascii="Times New Roman" w:hAnsi="Times New Roman"/>
                <w:lang w:val="en-IN"/>
              </w:rPr>
              <w:t>semistatic</w:t>
            </w:r>
            <w:proofErr w:type="spellEnd"/>
            <w:r>
              <w:rPr>
                <w:rFonts w:ascii="Times New Roman" w:hAnsi="Times New Roman"/>
                <w:lang w:val="en-IN"/>
              </w:rPr>
              <w:t>. NW can schedule anywhere within the CFR so there is scheduling flexibility already without updating the CFR.</w:t>
            </w:r>
          </w:p>
          <w:p>
            <w:pPr>
              <w:pStyle w:val="TAC"/>
              <w:spacing w:before="20" w:after="20"/>
              <w:ind w:left="57" w:right="57"/>
              <w:jc w:val="left"/>
              <w:rPr>
                <w:rFonts w:ascii="Times New Roman" w:hAnsi="Times New Roman"/>
                <w:lang w:val="en-IN"/>
              </w:rPr>
            </w:pPr>
          </w:p>
          <w:p>
            <w:pPr>
              <w:pStyle w:val="TAC"/>
              <w:spacing w:before="20" w:after="20"/>
              <w:ind w:left="57" w:right="57"/>
              <w:jc w:val="left"/>
              <w:rPr>
                <w:rFonts w:ascii="Times New Roman" w:hAnsi="Times New Roman"/>
                <w:lang w:val="en-IN"/>
              </w:rPr>
            </w:pPr>
            <w:r>
              <w:rPr>
                <w:rFonts w:ascii="Times New Roman" w:hAnsi="Times New Roman"/>
                <w:lang w:val="en-IN"/>
              </w:rPr>
              <w:t xml:space="preserve">RAN2 has already captured FFS on the mechanism that the PTM configurations, once acquired by a UE, may apply to a certain area (i.e., a set of cells instead of a single cell). With such mechanism, where it would be </w:t>
            </w:r>
            <w:proofErr w:type="spellStart"/>
            <w:r>
              <w:rPr>
                <w:rFonts w:ascii="Times New Roman" w:hAnsi="Times New Roman"/>
                <w:lang w:val="en-IN"/>
              </w:rPr>
              <w:t>upto</w:t>
            </w:r>
            <w:proofErr w:type="spellEnd"/>
            <w:r>
              <w:rPr>
                <w:rFonts w:ascii="Times New Roman" w:hAnsi="Times New Roman"/>
                <w:lang w:val="en-IN"/>
              </w:rPr>
              <w:t xml:space="preserve"> the network to configure the area, the need to update configurations within the area due to UE mobility in INACTIVE will be further reduced.</w:t>
            </w:r>
          </w:p>
          <w:p>
            <w:pPr>
              <w:pStyle w:val="TAC"/>
              <w:spacing w:before="20" w:after="20"/>
              <w:ind w:left="57" w:right="57"/>
              <w:jc w:val="left"/>
              <w:rPr>
                <w:rFonts w:ascii="Times New Roman" w:hAnsi="Times New Roman"/>
                <w:lang w:val="en-IN"/>
              </w:rPr>
            </w:pPr>
          </w:p>
          <w:p>
            <w:pPr>
              <w:pStyle w:val="TAC"/>
              <w:spacing w:before="20" w:after="20"/>
              <w:ind w:left="57" w:right="57"/>
              <w:jc w:val="left"/>
              <w:rPr>
                <w:rFonts w:ascii="Times New Roman" w:hAnsi="Times New Roman"/>
                <w:lang w:val="en-IN"/>
              </w:rPr>
            </w:pPr>
            <w:r>
              <w:rPr>
                <w:rFonts w:ascii="Times New Roman" w:hAnsi="Times New Roman"/>
                <w:lang w:val="en-IN"/>
              </w:rPr>
              <w:t>So, the issue of signalling overhead, while possible, is rare. Therefore, the second bullet should be updated to the following, and the companies which worry about signalling overhead can explain further in the next meeting.</w:t>
            </w:r>
          </w:p>
          <w:p>
            <w:pPr>
              <w:pStyle w:val="TAC"/>
              <w:spacing w:before="20" w:after="20"/>
              <w:ind w:left="57" w:right="57"/>
              <w:jc w:val="left"/>
              <w:rPr>
                <w:lang w:val="en-US"/>
              </w:rPr>
            </w:pPr>
          </w:p>
          <w:p>
            <w:pPr>
              <w:pStyle w:val="TAC"/>
              <w:spacing w:before="20" w:after="20"/>
              <w:ind w:left="57" w:right="57"/>
              <w:jc w:val="left"/>
              <w:rPr>
                <w:rFonts w:ascii="Times New Roman" w:hAnsi="Times New Roman"/>
                <w:lang w:val="en-IN"/>
              </w:rPr>
            </w:pPr>
            <w:r>
              <w:rPr>
                <w:lang w:val="en-US"/>
              </w:rPr>
              <w:t>“</w:t>
            </w:r>
            <w:r>
              <w:rPr>
                <w:rFonts w:ascii="Times New Roman" w:hAnsi="Times New Roman"/>
                <w:lang w:val="en-IN"/>
              </w:rPr>
              <w:t>-</w:t>
            </w:r>
            <w:r>
              <w:rPr>
                <w:rFonts w:ascii="Times New Roman" w:hAnsi="Times New Roman"/>
                <w:lang w:val="en-IN"/>
              </w:rPr>
              <w:tab/>
              <w:t xml:space="preserve">FFS </w:t>
            </w:r>
            <w:r>
              <w:rPr>
                <w:rFonts w:ascii="Times New Roman" w:hAnsi="Times New Roman"/>
                <w:color w:val="FF0000"/>
                <w:lang w:val="en-IN"/>
              </w:rPr>
              <w:t>whether anything new is needed to address</w:t>
            </w:r>
            <w:r>
              <w:rPr>
                <w:rFonts w:ascii="Times New Roman" w:hAnsi="Times New Roman"/>
                <w:lang w:val="en-IN"/>
              </w:rPr>
              <w:t xml:space="preserve"> </w:t>
            </w:r>
            <w:r>
              <w:rPr>
                <w:rFonts w:ascii="Times New Roman" w:hAnsi="Times New Roman"/>
                <w:strike/>
                <w:color w:val="FF0000"/>
                <w:lang w:val="en-IN"/>
              </w:rPr>
              <w:t>how to solve</w:t>
            </w:r>
            <w:r>
              <w:rPr>
                <w:rFonts w:ascii="Times New Roman" w:hAnsi="Times New Roman"/>
                <w:lang w:val="en-IN"/>
              </w:rPr>
              <w:t xml:space="preserve"> the issue in signalling/system load when a large number of UEs in the cell need PTM configuration update.”</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r>
              <w:rPr>
                <w:rFonts w:ascii="Times New Roman" w:hAnsi="Times New Roman"/>
              </w:rPr>
              <w:t xml:space="preserve"> </w:t>
            </w:r>
            <w:r>
              <w:rPr>
                <w:rFonts w:ascii="Times New Roman" w:hAnsi="Times New Roman" w:hint="eastAsia"/>
              </w:rPr>
              <w:t>with</w:t>
            </w:r>
            <w:r>
              <w:rPr>
                <w:rFonts w:ascii="Times New Roman" w:hAnsi="Times New Roman"/>
              </w:rPr>
              <w:t xml:space="preserve"> </w:t>
            </w:r>
            <w:r>
              <w:rPr>
                <w:rFonts w:ascii="Times New Roman" w:hAnsi="Times New Roman" w:hint="eastAsia"/>
              </w:rPr>
              <w:t>comment</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w:t>
            </w:r>
          </w:p>
          <w:p>
            <w:pPr>
              <w:pStyle w:val="TAC"/>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ut</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large</w:t>
            </w:r>
            <w:r>
              <w:rPr>
                <w:rFonts w:ascii="Times New Roman" w:hAnsi="Times New Roman"/>
                <w:lang w:val="en-US"/>
              </w:rPr>
              <w:t xml:space="preserve"> </w:t>
            </w:r>
            <w:r>
              <w:rPr>
                <w:rFonts w:ascii="Times New Roman" w:hAnsi="Times New Roman" w:hint="eastAsia"/>
                <w:lang w:val="en-US"/>
              </w:rPr>
              <w:t>numbers</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problem</w:t>
            </w:r>
            <w:r>
              <w:rPr>
                <w:rFonts w:ascii="Times New Roman" w:hAnsi="Times New Roman"/>
                <w:lang w:val="en-US"/>
              </w:rPr>
              <w:t xml:space="preserve">, </w:t>
            </w:r>
            <w:r>
              <w:rPr>
                <w:rFonts w:ascii="Times New Roman" w:hAnsi="Times New Roman" w:hint="eastAsia"/>
                <w:lang w:val="en-US"/>
              </w:rPr>
              <w:t>maybe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exists</w:t>
            </w:r>
            <w:r>
              <w:rPr>
                <w:rFonts w:ascii="Times New Roman" w:hAnsi="Times New Roman"/>
                <w:lang w:val="en-US"/>
              </w:rPr>
              <w:t xml:space="preserve"> </w:t>
            </w:r>
            <w:r>
              <w:rPr>
                <w:rFonts w:ascii="Times New Roman" w:hAnsi="Times New Roman" w:hint="eastAsia"/>
                <w:lang w:val="en-US"/>
              </w:rPr>
              <w:t>sometime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determination</w:t>
            </w:r>
            <w:r>
              <w:rPr>
                <w:rFonts w:ascii="Times New Roman" w:hAnsi="Times New Roman"/>
                <w:lang w:val="en-US"/>
              </w:rPr>
              <w:t xml:space="preserve"> </w:t>
            </w:r>
            <w:r>
              <w:rPr>
                <w:rFonts w:ascii="Times New Roman" w:hAnsi="Times New Roman" w:hint="eastAsia"/>
                <w:lang w:val="en-US"/>
              </w:rPr>
              <w:t>formula</w:t>
            </w:r>
            <w:r>
              <w:rPr>
                <w:rFonts w:ascii="Times New Roman" w:hAnsi="Times New Roman"/>
                <w:lang w:val="en-US"/>
              </w:rPr>
              <w:t xml:space="preserve">, </w:t>
            </w:r>
            <w:r>
              <w:rPr>
                <w:rFonts w:ascii="Times New Roman" w:hAnsi="Times New Roman" w:hint="eastAsia"/>
                <w:lang w:val="en-US"/>
              </w:rPr>
              <w:t>you</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already </w:t>
            </w:r>
            <w:r>
              <w:rPr>
                <w:rFonts w:ascii="Times New Roman" w:hAnsi="Times New Roman" w:hint="eastAsia"/>
                <w:lang w:val="en-US"/>
              </w:rPr>
              <w:t>divided</w:t>
            </w:r>
            <w:r>
              <w:rPr>
                <w:rFonts w:ascii="Times New Roman" w:hAnsi="Times New Roman"/>
                <w:lang w:val="en-US"/>
              </w:rPr>
              <w:t xml:space="preserve"> </w:t>
            </w:r>
            <w:r>
              <w:rPr>
                <w:rFonts w:ascii="Times New Roman" w:hAnsi="Times New Roman" w:hint="eastAsia"/>
                <w:lang w:val="en-US"/>
              </w:rPr>
              <w:t>into</w:t>
            </w:r>
            <w:r>
              <w:rPr>
                <w:rFonts w:ascii="Times New Roman" w:hAnsi="Times New Roman"/>
                <w:lang w:val="en-US"/>
              </w:rPr>
              <w:t xml:space="preserve"> </w:t>
            </w:r>
            <w:r>
              <w:rPr>
                <w:rFonts w:ascii="Times New Roman" w:hAnsi="Times New Roman" w:hint="eastAsia"/>
                <w:lang w:val="en-US"/>
              </w:rPr>
              <w:t>different</w:t>
            </w:r>
            <w:r>
              <w:rPr>
                <w:rFonts w:ascii="Times New Roman" w:hAnsi="Times New Roman"/>
                <w:lang w:val="en-US"/>
              </w:rPr>
              <w:t xml:space="preserve"> PO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different</w:t>
            </w:r>
            <w:r>
              <w:rPr>
                <w:rFonts w:ascii="Times New Roman" w:hAnsi="Times New Roman"/>
                <w:lang w:val="en-US"/>
              </w:rPr>
              <w:t xml:space="preserve"> </w:t>
            </w:r>
            <w:r>
              <w:rPr>
                <w:rFonts w:ascii="Times New Roman" w:hAnsi="Times New Roman" w:hint="eastAsia"/>
                <w:lang w:val="en-US"/>
              </w:rPr>
              <w:t>time</w:t>
            </w:r>
            <w:r>
              <w:rPr>
                <w:rFonts w:ascii="Times New Roman" w:hAnsi="Times New Roman"/>
                <w:lang w:val="en-US"/>
              </w:rPr>
              <w:t xml:space="preserve"> </w:t>
            </w:r>
            <w:r>
              <w:rPr>
                <w:rFonts w:ascii="Times New Roman" w:hAnsi="Times New Roman" w:hint="eastAsia"/>
                <w:lang w:val="en-US"/>
              </w:rPr>
              <w:t>zone</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message</w:t>
            </w:r>
            <w:r>
              <w:rPr>
                <w:rFonts w:ascii="Times New Roman" w:hAnsi="Times New Roman"/>
                <w:lang w:val="en-US"/>
              </w:rPr>
              <w:t xml:space="preserve"> </w:t>
            </w:r>
            <w:r>
              <w:rPr>
                <w:rFonts w:ascii="Times New Roman" w:hAnsi="Times New Roman" w:hint="eastAsia"/>
                <w:lang w:val="en-US"/>
              </w:rPr>
              <w:t>including</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change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t </w:t>
            </w:r>
            <w:r>
              <w:rPr>
                <w:rFonts w:ascii="Times New Roman" w:hAnsi="Times New Roman" w:hint="eastAsia"/>
                <w:lang w:val="en-US"/>
              </w:rPr>
              <w:t>different</w:t>
            </w:r>
            <w:r>
              <w:rPr>
                <w:rFonts w:ascii="Times New Roman" w:hAnsi="Times New Roman"/>
                <w:lang w:val="en-US"/>
              </w:rPr>
              <w:t xml:space="preserve"> </w:t>
            </w:r>
            <w:r>
              <w:rPr>
                <w:rFonts w:ascii="Times New Roman" w:hAnsi="Times New Roman" w:hint="eastAsia"/>
                <w:lang w:val="en-US"/>
              </w:rPr>
              <w:t>time</w:t>
            </w:r>
            <w:r>
              <w:rPr>
                <w:rFonts w:ascii="Times New Roman" w:hAnsi="Times New Roman"/>
                <w:lang w:val="en-US"/>
              </w:rPr>
              <w:t>. N</w:t>
            </w:r>
            <w:r>
              <w:rPr>
                <w:rFonts w:ascii="Times New Roman" w:hAnsi="Times New Roman" w:hint="eastAsia"/>
                <w:lang w:val="en-US"/>
              </w:rPr>
              <w:t>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proofErr w:type="spellStart"/>
            <w:r>
              <w:rPr>
                <w:rFonts w:ascii="Times New Roman" w:hAnsi="Times New Roman" w:hint="eastAsia"/>
                <w:lang w:val="en-US"/>
              </w:rPr>
              <w:t>paing</w:t>
            </w:r>
            <w:proofErr w:type="spellEnd"/>
            <w:r>
              <w:rPr>
                <w:rFonts w:ascii="Times New Roman" w:hAnsi="Times New Roman"/>
                <w:lang w:val="en-US"/>
              </w:rPr>
              <w:t xml:space="preserve"> DRX </w:t>
            </w:r>
            <w:r>
              <w:rPr>
                <w:rFonts w:ascii="Times New Roman" w:hAnsi="Times New Roman" w:hint="eastAsia"/>
                <w:lang w:val="en-US"/>
              </w:rPr>
              <w:t>cycle</w:t>
            </w:r>
            <w:r>
              <w:rPr>
                <w:rFonts w:ascii="Times New Roman" w:hAnsi="Times New Roman"/>
                <w:lang w:val="en-US"/>
              </w:rPr>
              <w:t xml:space="preserve"> (e.g., 320</w:t>
            </w:r>
            <w:r>
              <w:rPr>
                <w:rFonts w:ascii="Times New Roman" w:hAnsi="Times New Roman" w:hint="eastAsia"/>
                <w:lang w:val="en-US"/>
              </w:rPr>
              <w:t>ms</w:t>
            </w:r>
            <w:r>
              <w:rPr>
                <w:rFonts w:ascii="Times New Roman" w:hAnsi="Times New Roman"/>
                <w:lang w:val="en-US"/>
              </w:rPr>
              <w:t>, 640</w:t>
            </w:r>
            <w:r>
              <w:rPr>
                <w:rFonts w:ascii="Times New Roman" w:hAnsi="Times New Roman" w:hint="eastAsia"/>
                <w:lang w:val="en-US"/>
              </w:rPr>
              <w:t>ms</w:t>
            </w:r>
            <w:r>
              <w:rPr>
                <w:rFonts w:ascii="Times New Roman" w:hAnsi="Times New Roman"/>
                <w:lang w:val="en-US"/>
              </w:rPr>
              <w:t xml:space="preserve">, …),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SSB </w:t>
            </w:r>
            <w:r>
              <w:rPr>
                <w:rFonts w:ascii="Times New Roman" w:hAnsi="Times New Roman" w:hint="eastAsia"/>
                <w:lang w:val="en-US"/>
              </w:rPr>
              <w:t>periods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proofErr w:type="spellStart"/>
            <w:r>
              <w:rPr>
                <w:rFonts w:ascii="Times New Roman" w:hAnsi="Times New Roman" w:hint="eastAsia"/>
                <w:lang w:val="en-US"/>
              </w:rPr>
              <w:t>choosed</w:t>
            </w:r>
            <w:proofErr w:type="spellEnd"/>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random</w:t>
            </w:r>
            <w:r>
              <w:rPr>
                <w:rFonts w:ascii="Times New Roman" w:hAnsi="Times New Roman"/>
                <w:lang w:val="en-US"/>
              </w:rPr>
              <w:t xml:space="preserve"> </w:t>
            </w:r>
            <w:r>
              <w:rPr>
                <w:rFonts w:ascii="Times New Roman" w:hAnsi="Times New Roman" w:hint="eastAsia"/>
                <w:lang w:val="en-US"/>
              </w:rPr>
              <w:t>access</w:t>
            </w:r>
            <w:r>
              <w:rPr>
                <w:rFonts w:ascii="Times New Roman" w:hAnsi="Times New Roman"/>
                <w:lang w:val="en-US"/>
              </w:rPr>
              <w:t>. T</w:t>
            </w:r>
            <w:r>
              <w:rPr>
                <w:rFonts w:ascii="Times New Roman" w:hAnsi="Times New Roman" w:hint="eastAsia"/>
                <w:lang w:val="en-US"/>
              </w:rPr>
              <w:t>herefore</w:t>
            </w:r>
            <w:r>
              <w:rPr>
                <w:rFonts w:ascii="Times New Roman" w:hAnsi="Times New Roman"/>
                <w:lang w:val="en-US"/>
              </w:rPr>
              <w:t xml:space="preserve">, </w:t>
            </w:r>
            <w:r>
              <w:rPr>
                <w:rFonts w:ascii="Times New Roman" w:hAnsi="Times New Roman" w:hint="eastAsia"/>
                <w:lang w:val="en-US"/>
              </w:rPr>
              <w:t>guess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alleviate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w:t>
            </w:r>
            <w:r>
              <w:rPr>
                <w:rFonts w:ascii="Times New Roman" w:hAnsi="Times New Roman"/>
                <w:lang w:val="en-US"/>
              </w:rPr>
              <w: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 with comments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also think the change of PTM configuration is not frequently. We are also </w:t>
            </w:r>
            <w:proofErr w:type="spellStart"/>
            <w:r>
              <w:rPr>
                <w:rFonts w:ascii="Times New Roman" w:hAnsi="Times New Roman"/>
                <w:lang w:val="en-US"/>
              </w:rPr>
              <w:t>agee</w:t>
            </w:r>
            <w:proofErr w:type="spellEnd"/>
            <w:r>
              <w:rPr>
                <w:rFonts w:ascii="Times New Roman" w:hAnsi="Times New Roman"/>
                <w:lang w:val="en-US"/>
              </w:rPr>
              <w:t xml:space="preserve"> with the change from QC to the FFS part.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do not think there is any </w:t>
            </w:r>
            <w:proofErr w:type="spellStart"/>
            <w:r>
              <w:rPr>
                <w:rFonts w:ascii="Times New Roman" w:hAnsi="Times New Roman"/>
                <w:lang w:val="en-US"/>
              </w:rPr>
              <w:t>signalling</w:t>
            </w:r>
            <w:proofErr w:type="spellEnd"/>
            <w:r>
              <w:rPr>
                <w:rFonts w:ascii="Times New Roman" w:hAnsi="Times New Roman"/>
                <w:lang w:val="en-US"/>
              </w:rPr>
              <w:t xml:space="preserve">/system load issue. </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In this case, the change of PTM configuration will cause significant overhead/load (</w:t>
            </w:r>
            <w:proofErr w:type="spellStart"/>
            <w:r>
              <w:rPr>
                <w:rFonts w:ascii="Times New Roman" w:hAnsi="Times New Roman"/>
                <w:lang w:val="en-US"/>
              </w:rPr>
              <w:t>e.g</w:t>
            </w:r>
            <w:proofErr w:type="spellEnd"/>
            <w:r>
              <w:rPr>
                <w:rFonts w:ascii="Times New Roman" w:hAnsi="Times New Roman"/>
                <w:lang w:val="en-US"/>
              </w:rPr>
              <w:t xml:space="preserve"> RACH, individual RRC signaling to each UE) to the network, which would defeat the purpose to introduce multicast reception in RRC_INACTIVE, i.e. for congestion alleviation.</w:t>
            </w:r>
          </w:p>
          <w:p>
            <w:pPr>
              <w:pStyle w:val="TAC"/>
              <w:spacing w:before="20" w:after="20"/>
              <w:ind w:left="57" w:right="57"/>
              <w:jc w:val="left"/>
              <w:rPr>
                <w:rFonts w:ascii="Times New Roman" w:hAnsi="Times New Roman"/>
                <w:lang w:val="en-US"/>
              </w:rPr>
            </w:pPr>
            <w:r>
              <w:rPr>
                <w:rFonts w:ascii="Times New Roman" w:hAnsi="Times New Roman"/>
                <w:lang w:val="en-US"/>
              </w:rPr>
              <w:t xml:space="preserve">The PTM configuration is needed at least in the following scenarios: </w:t>
            </w:r>
          </w:p>
          <w:p>
            <w:pPr>
              <w:pStyle w:val="TAC"/>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 xml:space="preserve">The need of PTM parameters update, e.g. MBS session update(add or removal of </w:t>
            </w:r>
            <w:proofErr w:type="spellStart"/>
            <w:r>
              <w:rPr>
                <w:rFonts w:ascii="Times New Roman" w:hAnsi="Times New Roman"/>
                <w:lang w:val="en-US"/>
              </w:rPr>
              <w:t>Qos</w:t>
            </w:r>
            <w:proofErr w:type="spellEnd"/>
            <w:r>
              <w:rPr>
                <w:rFonts w:ascii="Times New Roman" w:hAnsi="Times New Roman"/>
                <w:lang w:val="en-US"/>
              </w:rPr>
              <w:t xml:space="preserve"> flows) or radio </w:t>
            </w:r>
            <w:proofErr w:type="spellStart"/>
            <w:r>
              <w:rPr>
                <w:rFonts w:ascii="Times New Roman" w:hAnsi="Times New Roman"/>
                <w:lang w:val="en-US"/>
              </w:rPr>
              <w:t>resouces</w:t>
            </w:r>
            <w:proofErr w:type="spellEnd"/>
            <w:r>
              <w:rPr>
                <w:rFonts w:ascii="Times New Roman" w:hAnsi="Times New Roman"/>
                <w:lang w:val="en-US"/>
              </w:rPr>
              <w:t xml:space="preserve"> update in cell (for example the CSI-RS resources used for unicast update will impact the </w:t>
            </w:r>
            <w:proofErr w:type="spellStart"/>
            <w:r>
              <w:rPr>
                <w:rFonts w:ascii="Times New Roman" w:hAnsi="Times New Roman"/>
                <w:lang w:val="en-US"/>
              </w:rPr>
              <w:t>ratematching</w:t>
            </w:r>
            <w:proofErr w:type="spellEnd"/>
            <w:r>
              <w:rPr>
                <w:rFonts w:ascii="Times New Roman" w:hAnsi="Times New Roman"/>
                <w:lang w:val="en-US"/>
              </w:rPr>
              <w:t xml:space="preserve"> configuration for multicast)</w:t>
            </w:r>
          </w:p>
          <w:p>
            <w:pPr>
              <w:pStyle w:val="TAC"/>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 xml:space="preserve">PTM transmission for INACTIVE switches on/off in the pre-configured cells, e.g. due to congestion </w:t>
            </w:r>
            <w:proofErr w:type="spellStart"/>
            <w:r>
              <w:rPr>
                <w:rFonts w:ascii="Times New Roman" w:hAnsi="Times New Roman"/>
                <w:lang w:val="en-US"/>
              </w:rPr>
              <w:t>allevation</w:t>
            </w:r>
            <w:proofErr w:type="spellEnd"/>
            <w:r>
              <w:rPr>
                <w:rFonts w:ascii="Times New Roman" w:hAnsi="Times New Roman"/>
                <w:lang w:val="en-US"/>
              </w:rPr>
              <w:t xml:space="preserve"> or UE mobility</w:t>
            </w:r>
          </w:p>
          <w:p>
            <w:pPr>
              <w:pStyle w:val="TAC"/>
              <w:spacing w:before="20" w:after="20"/>
              <w:ind w:left="57" w:right="57"/>
              <w:jc w:val="left"/>
              <w:rPr>
                <w:rFonts w:ascii="Times New Roman" w:hAnsi="Times New Roman"/>
                <w:lang w:val="en-US"/>
              </w:rPr>
            </w:pPr>
            <w:r>
              <w:rPr>
                <w:rFonts w:ascii="Times New Roman" w:hAnsi="Times New Roman"/>
                <w:lang w:val="en-US"/>
              </w:rPr>
              <w:t>And the overhead issue is difficult to avoid for Option 1.</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ediaTek</w:t>
            </w:r>
            <w:proofErr w:type="spellEnd"/>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Partially</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It is redundant to notify UE when PTM configuration update, since UE need to resume anyway. When UE detects the interruption, UE should trigger RRC connection resume procedure(or at least by UE implementation) to obtain the PTM configuration (no matter whether it is updated).</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agree to further discuss the issue in high density scenario when large amount of UEs request PTM configuration update simultaneously.</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ZTE</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Still not sure what we can do to avoid RACH and signaling overhead for an already congested cell.</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Xiaomi</w:t>
            </w:r>
            <w:proofErr w:type="spellEnd"/>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 with comments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lang w:val="en-US"/>
              </w:rPr>
              <w:t xml:space="preserve">The first bullet is fine to us. </w:t>
            </w:r>
          </w:p>
          <w:p>
            <w:pPr>
              <w:pStyle w:val="TAC"/>
              <w:spacing w:before="20" w:after="20"/>
              <w:ind w:right="57"/>
              <w:jc w:val="left"/>
              <w:rPr>
                <w:lang w:val="en-US"/>
              </w:rPr>
            </w:pPr>
            <w:r>
              <w:rPr>
                <w:rFonts w:ascii="Times New Roman" w:hAnsi="Times New Roman" w:hint="eastAsia"/>
                <w:lang w:val="en-US"/>
              </w:rPr>
              <w:t xml:space="preserve">For the second bullet, as QC and other companies pointed out, whether there is serious issue in </w:t>
            </w:r>
            <w:proofErr w:type="spellStart"/>
            <w:r>
              <w:rPr>
                <w:rFonts w:ascii="Times New Roman" w:hAnsi="Times New Roman" w:hint="eastAsia"/>
                <w:lang w:val="en-US"/>
              </w:rPr>
              <w:t>signallling</w:t>
            </w:r>
            <w:proofErr w:type="spellEnd"/>
            <w:r>
              <w:rPr>
                <w:rFonts w:ascii="Times New Roman" w:hAnsi="Times New Roman" w:hint="eastAsia"/>
                <w:lang w:val="en-US"/>
              </w:rPr>
              <w:t>/system load or not should be confirmed firstly.</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are not sure if the PTM </w:t>
            </w:r>
            <w:r>
              <w:rPr>
                <w:rFonts w:ascii="Times New Roman" w:hAnsi="Times New Roman"/>
                <w:lang w:val="en-US"/>
              </w:rPr>
              <w:t>configuration</w:t>
            </w:r>
            <w:r>
              <w:rPr>
                <w:rFonts w:ascii="Times New Roman" w:hAnsi="Times New Roman" w:hint="eastAsia"/>
                <w:lang w:val="en-US"/>
              </w:rPr>
              <w:t xml:space="preserve"> update is so rare. Also, we think the specification should allow configuration update in the cases where number of UEs is large. </w:t>
            </w:r>
          </w:p>
          <w:p>
            <w:pPr>
              <w:pStyle w:val="TAC"/>
              <w:spacing w:before="20" w:after="20"/>
              <w:ind w:left="57" w:right="57"/>
              <w:jc w:val="left"/>
              <w:rPr>
                <w:rFonts w:ascii="Times New Roman" w:hAnsi="Times New Roman"/>
                <w:lang w:val="en-US"/>
              </w:rPr>
            </w:pPr>
          </w:p>
          <w:p>
            <w:pPr>
              <w:pStyle w:val="TAC"/>
              <w:spacing w:before="20" w:after="20"/>
              <w:ind w:right="57"/>
              <w:jc w:val="left"/>
              <w:rPr>
                <w:rFonts w:ascii="Times New Roman" w:hAnsi="Times New Roman"/>
                <w:lang w:val="en-US"/>
              </w:rPr>
            </w:pPr>
            <w:r>
              <w:rPr>
                <w:rFonts w:ascii="Times New Roman" w:hAnsi="Times New Roman" w:hint="eastAsia"/>
                <w:lang w:val="en-US"/>
              </w:rPr>
              <w:t>So we prefer to keep the current wording of P6.</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As also detailed in Qualcomm comments, the configuration change is likely to be quite rare and hence signaling /system load may not be the issue. </w:t>
            </w:r>
          </w:p>
          <w:p>
            <w:pPr>
              <w:pStyle w:val="TAC"/>
              <w:spacing w:before="20" w:after="20"/>
              <w:ind w:left="57" w:right="57"/>
              <w:jc w:val="left"/>
              <w:rPr>
                <w:rFonts w:ascii="Times New Roman" w:hAnsi="Times New Roman"/>
                <w:lang w:val="en-US"/>
              </w:rPr>
            </w:pPr>
            <w:r>
              <w:rPr>
                <w:rFonts w:ascii="Times New Roman" w:hAnsi="Times New Roman"/>
                <w:lang w:val="en-US"/>
              </w:rPr>
              <w:t xml:space="preserve">We also support to </w:t>
            </w:r>
            <w:r>
              <w:rPr>
                <w:rFonts w:ascii="Times New Roman" w:hAnsi="Times New Roman"/>
                <w:u w:val="single"/>
                <w:lang w:val="en-US"/>
              </w:rPr>
              <w:t>amend second bullet of proposal</w:t>
            </w:r>
            <w:r>
              <w:rPr>
                <w:rFonts w:ascii="Times New Roman" w:hAnsi="Times New Roman"/>
                <w:lang w:val="en-US"/>
              </w:rPr>
              <w:t xml:space="preserve"> as suggested by Qualcomm </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signaling/system load is not a real issue since R17 multicast configuration update has been always transmitted via dedicated signaling and there is no obvious overhead increasing between R17 and R18 configuration update procedure when state transition signaling can be omitted/reduced, e.g. updated configurations carrying directly in RRC Release message as response to RRC Resume Request.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 with comments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Our understanding is that the congestion issue is a critical drawback of option 1. Before discussing any enhancements, we need to consider solution direction (e.g. option 2) which do not have such issue.</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Yes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For FFS, we agree with the change from QC.</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Malgun Gothic" w:hAnsi="Times New Roman"/>
                <w:lang w:val="en-US" w:eastAsia="ko-KR"/>
              </w:rPr>
            </w:pPr>
            <w:proofErr w:type="spellStart"/>
            <w:r>
              <w:rPr>
                <w:rFonts w:ascii="Times New Roman" w:hAnsi="Times New Roman" w:hint="eastAsia"/>
                <w:lang w:val="en-US"/>
              </w:rPr>
              <w:t>Spreadtrum</w:t>
            </w:r>
            <w:proofErr w:type="spellEnd"/>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Malgun Gothic" w:hAnsi="Times New Roman"/>
                <w:lang w:val="en-US" w:eastAsia="ko-KR"/>
              </w:rPr>
            </w:pPr>
            <w:r>
              <w:rPr>
                <w:rFonts w:ascii="Times New Roman" w:hAnsi="Times New Roman"/>
              </w:rPr>
              <w:t>Y</w:t>
            </w:r>
            <w:r>
              <w:rPr>
                <w:rFonts w:ascii="Times New Roman" w:hAnsi="Times New Roman" w:hint="eastAsia"/>
              </w:rPr>
              <w:t>es</w:t>
            </w:r>
            <w:r>
              <w:rPr>
                <w:rFonts w:ascii="Times New Roman" w:hAnsi="Times New Roman"/>
                <w:lang w:val="en-IN"/>
              </w:rPr>
              <w:t>, with comment</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eastAsia="Malgun Gothic" w:hAnsi="Times New Roman"/>
                <w:lang w:val="en-US" w:eastAsia="ko-KR"/>
              </w:rPr>
            </w:pPr>
            <w:r>
              <w:rPr>
                <w:rFonts w:ascii="Times New Roman" w:hAnsi="Times New Roman"/>
                <w:lang w:val="en-US"/>
              </w:rPr>
              <w:t xml:space="preserve">We think the frequent PTM configuration change should be avoid as possible considering the </w:t>
            </w:r>
            <w:proofErr w:type="spellStart"/>
            <w:r>
              <w:rPr>
                <w:rFonts w:ascii="Times New Roman" w:hAnsi="Times New Roman"/>
                <w:lang w:val="en-US"/>
              </w:rPr>
              <w:t>signallling</w:t>
            </w:r>
            <w:proofErr w:type="spellEnd"/>
            <w:r>
              <w:rPr>
                <w:rFonts w:ascii="Times New Roman" w:hAnsi="Times New Roman"/>
                <w:lang w:val="en-US"/>
              </w:rPr>
              <w:t xml:space="preserve"> overhead. If the certain applicable </w:t>
            </w:r>
            <w:proofErr w:type="spellStart"/>
            <w:r>
              <w:rPr>
                <w:rFonts w:ascii="Times New Roman" w:hAnsi="Times New Roman"/>
                <w:lang w:val="en-US"/>
              </w:rPr>
              <w:t>ara</w:t>
            </w:r>
            <w:proofErr w:type="spellEnd"/>
            <w:r>
              <w:rPr>
                <w:rFonts w:ascii="Times New Roman" w:hAnsi="Times New Roman"/>
                <w:lang w:val="en-US"/>
              </w:rPr>
              <w:t xml:space="preserve"> for PTM configuration is introduced, more </w:t>
            </w:r>
            <w:proofErr w:type="spellStart"/>
            <w:r>
              <w:rPr>
                <w:rFonts w:ascii="Times New Roman" w:hAnsi="Times New Roman"/>
                <w:lang w:val="en-US"/>
              </w:rPr>
              <w:t>signalings</w:t>
            </w:r>
            <w:proofErr w:type="spellEnd"/>
            <w:r>
              <w:rPr>
                <w:rFonts w:ascii="Times New Roman" w:hAnsi="Times New Roman"/>
                <w:lang w:val="en-US"/>
              </w:rPr>
              <w:t xml:space="preserve"> for applicable area change are needed.</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Group paging should be re-used as is, but during congestion the </w:t>
            </w:r>
            <w:proofErr w:type="spellStart"/>
            <w:r>
              <w:rPr>
                <w:rFonts w:ascii="Times New Roman" w:hAnsi="Times New Roman"/>
                <w:lang w:val="en-US"/>
              </w:rPr>
              <w:t>gNB</w:t>
            </w:r>
            <w:proofErr w:type="spellEnd"/>
            <w:r>
              <w:rPr>
                <w:rFonts w:ascii="Times New Roman" w:hAnsi="Times New Roman"/>
                <w:lang w:val="en-US"/>
              </w:rPr>
              <w:t xml:space="preserve"> would typically not trigger group paging, i.e. in case there is a need to notify change during congestion SIB/MCCH should be used. </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We share QC’s view. </w:t>
            </w:r>
          </w:p>
        </w:tc>
      </w:tr>
    </w:tbl>
    <w:p>
      <w:pPr>
        <w:rPr>
          <w:lang w:eastAsia="zh-CN"/>
        </w:rPr>
      </w:pPr>
    </w:p>
    <w:p>
      <w:pPr>
        <w:pStyle w:val="21"/>
        <w:rPr>
          <w:lang w:eastAsia="zh-CN"/>
        </w:rPr>
      </w:pPr>
      <w:r>
        <w:t>3.</w:t>
      </w:r>
      <w:r>
        <w:rPr>
          <w:rFonts w:hint="eastAsia"/>
          <w:lang w:eastAsia="zh-CN"/>
        </w:rPr>
        <w:t>3</w:t>
      </w:r>
      <w:r>
        <w:t xml:space="preserve"> </w:t>
      </w:r>
      <w:r>
        <w:rPr>
          <w:rFonts w:hint="eastAsia"/>
          <w:lang w:eastAsia="zh-CN"/>
        </w:rPr>
        <w:t>Further analysis of Option 2</w:t>
      </w:r>
    </w:p>
    <w:p>
      <w:pPr>
        <w:rPr>
          <w:lang w:eastAsia="zh-CN"/>
        </w:rPr>
      </w:pPr>
      <w:r>
        <w:rPr>
          <w:rFonts w:hint="eastAsia"/>
          <w:lang w:eastAsia="zh-CN"/>
        </w:rPr>
        <w:t>The following were concluded from [1].</w:t>
      </w:r>
    </w:p>
    <w:p>
      <w:pPr>
        <w:pBdr>
          <w:top w:val="single" w:sz="4" w:space="1" w:color="auto"/>
          <w:left w:val="single" w:sz="4" w:space="4" w:color="auto"/>
          <w:bottom w:val="single" w:sz="4" w:space="1" w:color="auto"/>
          <w:right w:val="single" w:sz="4" w:space="4" w:color="auto"/>
        </w:pBdr>
        <w:jc w:val="both"/>
        <w:rPr>
          <w:b/>
          <w:lang w:val="en-US" w:eastAsia="zh-CN"/>
        </w:rPr>
      </w:pPr>
      <w:r>
        <w:rPr>
          <w:rFonts w:hint="eastAsia"/>
          <w:b/>
        </w:rPr>
        <w:t xml:space="preserve">Proposal 12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pPr>
        <w:rPr>
          <w:lang w:eastAsia="zh-CN"/>
        </w:rPr>
      </w:pPr>
      <w:r>
        <w:rPr>
          <w:rFonts w:hint="eastAsia"/>
          <w:lang w:eastAsia="zh-CN"/>
        </w:rPr>
        <w:t xml:space="preserve">Proposal 12 in [1] is renamed below and comments if any can be provided to them. </w:t>
      </w:r>
    </w:p>
    <w:p>
      <w:pPr>
        <w:rPr>
          <w:b/>
          <w:color w:val="0070C0"/>
          <w:highlight w:val="yellow"/>
          <w:lang w:val="en-US" w:eastAsia="zh-CN"/>
        </w:rPr>
      </w:pPr>
      <w:r>
        <w:rPr>
          <w:rFonts w:hint="eastAsia"/>
          <w:b/>
          <w:highlight w:val="yellow"/>
        </w:rPr>
        <w:t xml:space="preserve">Proposal </w:t>
      </w:r>
      <w:r>
        <w:rPr>
          <w:rFonts w:hint="eastAsia"/>
          <w:b/>
          <w:highlight w:val="yellow"/>
          <w:lang w:eastAsia="zh-CN"/>
        </w:rPr>
        <w:t>7</w:t>
      </w:r>
      <w:r>
        <w:rPr>
          <w:rFonts w:hint="eastAsia"/>
          <w:b/>
        </w:rPr>
        <w:t xml:space="preserve">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pPr>
        <w:rPr>
          <w:b/>
          <w:lang w:eastAsia="zh-CN"/>
        </w:rPr>
      </w:pPr>
      <w:r>
        <w:rPr>
          <w:rFonts w:hint="eastAsia"/>
          <w:b/>
          <w:color w:val="0070C0"/>
          <w:highlight w:val="yellow"/>
          <w:lang w:eastAsia="zh-CN"/>
        </w:rPr>
        <w:t>Question 7</w:t>
      </w:r>
      <w:r>
        <w:rPr>
          <w:rFonts w:hint="eastAsia"/>
          <w:b/>
          <w:color w:val="0070C0"/>
          <w:lang w:eastAsia="zh-CN"/>
        </w:rPr>
        <w:t xml:space="preserve"> Do you agree with Proposal 7?</w:t>
      </w:r>
    </w:p>
    <w:p>
      <w:pPr>
        <w:rPr>
          <w:b/>
          <w:lang w:eastAsia="zh-CN"/>
        </w:rPr>
      </w:pP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5"/>
        <w:gridCol w:w="2119"/>
        <w:gridCol w:w="15"/>
        <w:gridCol w:w="5320"/>
      </w:tblGrid>
      <w:tr>
        <w:trPr>
          <w:trHeight w:val="240"/>
        </w:trPr>
        <w:tc>
          <w:tcPr>
            <w:tcW w:w="114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09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276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2762" w:type="pct"/>
            <w:gridSpan w:val="2"/>
            <w:tcBorders>
              <w:top w:val="single" w:sz="4" w:space="0" w:color="auto"/>
              <w:left w:val="single" w:sz="4" w:space="0" w:color="auto"/>
              <w:bottom w:val="single" w:sz="4" w:space="0" w:color="auto"/>
              <w:right w:val="single" w:sz="4" w:space="0" w:color="auto"/>
            </w:tcBorders>
          </w:tcPr>
          <w:p>
            <w:pPr>
              <w:overflowPunct/>
              <w:autoSpaceDE/>
              <w:autoSpaceDN/>
              <w:adjustRightInd/>
              <w:spacing w:after="0" w:line="240" w:lineRule="auto"/>
              <w:textAlignment w:val="auto"/>
              <w:rPr>
                <w:rFonts w:ascii="宋体" w:eastAsia="宋体" w:hAnsi="宋体" w:cs="宋体"/>
                <w:lang w:val="en-US" w:eastAsia="zh-CN"/>
              </w:rPr>
            </w:pPr>
            <w:r>
              <w:rPr>
                <w:rFonts w:ascii="宋体" w:eastAsia="宋体" w:hAnsi="宋体" w:cs="宋体"/>
                <w:lang w:val="en-US" w:eastAsia="zh-CN"/>
              </w:rPr>
              <w:t>The following agreement was made Tuesday.</w:t>
            </w:r>
          </w:p>
          <w:p>
            <w:pPr>
              <w:numPr>
                <w:ilvl w:val="0"/>
                <w:numId w:val="20"/>
              </w:numPr>
              <w:overflowPunct/>
              <w:autoSpaceDE/>
              <w:autoSpaceDN/>
              <w:adjustRightInd/>
              <w:spacing w:before="100" w:beforeAutospacing="1" w:after="100" w:afterAutospacing="1" w:line="240" w:lineRule="auto"/>
              <w:textAlignment w:val="auto"/>
              <w:rPr>
                <w:rFonts w:ascii="宋体" w:eastAsia="宋体" w:hAnsi="宋体" w:cs="宋体"/>
                <w:lang w:val="en-US" w:eastAsia="zh-CN"/>
              </w:rPr>
            </w:pPr>
            <w:r>
              <w:rPr>
                <w:rFonts w:ascii="宋体" w:eastAsia="宋体" w:hAnsi="宋体" w:cs="宋体"/>
                <w:color w:val="FF0000"/>
                <w:shd w:val="clear" w:color="auto" w:fill="FFFF00"/>
                <w:lang w:val="en-US" w:eastAsia="zh-CN"/>
              </w:rPr>
              <w:t xml:space="preserve">The following general description is taken as baseline for PTM configuration delivery Option </w:t>
            </w:r>
            <w:r>
              <w:rPr>
                <w:rFonts w:ascii="宋体" w:eastAsia="宋体" w:hAnsi="宋体" w:cs="宋体"/>
                <w:color w:val="FF0000"/>
                <w:shd w:val="clear" w:color="auto" w:fill="FFFF00"/>
                <w:lang w:val="en-US" w:eastAsia="zh-CN"/>
              </w:rPr>
              <w:lastRenderedPageBreak/>
              <w:t>2:</w:t>
            </w:r>
            <w:r>
              <w:rPr>
                <w:rFonts w:ascii="宋体" w:eastAsia="宋体" w:hAnsi="宋体" w:cs="宋体"/>
                <w:lang w:val="en-US" w:eastAsia="zh-CN"/>
              </w:rPr>
              <w:br/>
            </w:r>
            <w:r>
              <w:rPr>
                <w:rFonts w:ascii="宋体" w:eastAsia="宋体" w:hAnsi="宋体" w:cs="宋体"/>
                <w:lang w:val="en-US" w:eastAsia="zh-CN"/>
              </w:rPr>
              <w:br/>
            </w:r>
            <w:r>
              <w:rPr>
                <w:rFonts w:ascii="宋体" w:eastAsia="宋体" w:hAnsi="宋体" w:cs="宋体"/>
                <w:color w:val="FF0000"/>
                <w:shd w:val="clear" w:color="auto" w:fill="FFFF00"/>
                <w:lang w:val="en-US" w:eastAsia="zh-CN"/>
              </w:rPr>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spellStart"/>
            <w:r>
              <w:rPr>
                <w:rFonts w:ascii="宋体" w:eastAsia="宋体" w:hAnsi="宋体" w:cs="宋体"/>
                <w:color w:val="FF0000"/>
                <w:shd w:val="clear" w:color="auto" w:fill="FFFF00"/>
                <w:lang w:val="en-US" w:eastAsia="zh-CN"/>
              </w:rPr>
              <w:t>signalling</w:t>
            </w:r>
            <w:proofErr w:type="spellEnd"/>
            <w:r>
              <w:rPr>
                <w:rFonts w:ascii="宋体" w:eastAsia="宋体" w:hAnsi="宋体" w:cs="宋体"/>
                <w:lang w:val="en-US" w:eastAsia="zh-CN"/>
              </w:rPr>
              <w:br/>
            </w:r>
            <w:r>
              <w:rPr>
                <w:rFonts w:ascii="宋体" w:eastAsia="宋体" w:hAnsi="宋体" w:cs="宋体"/>
                <w:lang w:val="en-US" w:eastAsia="zh-CN"/>
              </w:rPr>
              <w:br/>
            </w:r>
            <w:r>
              <w:rPr>
                <w:rFonts w:ascii="宋体" w:eastAsia="宋体" w:hAnsi="宋体" w:cs="宋体"/>
                <w:color w:val="FF0000"/>
                <w:shd w:val="clear" w:color="auto" w:fill="FFFF00"/>
                <w:lang w:val="en-US" w:eastAsia="zh-CN"/>
              </w:rPr>
              <w:t>(2-b) UE can receive such configurations when it is in RRC_INACTIVE, FFS whether it is allowed/needed to also receive when UE is in RRC_CONNECTED</w:t>
            </w:r>
            <w:r>
              <w:rPr>
                <w:rFonts w:ascii="宋体" w:eastAsia="宋体" w:hAnsi="宋体" w:cs="宋体"/>
                <w:lang w:val="en-US" w:eastAsia="zh-CN"/>
              </w:rPr>
              <w:br/>
            </w:r>
            <w:r>
              <w:rPr>
                <w:rFonts w:ascii="宋体" w:eastAsia="宋体" w:hAnsi="宋体" w:cs="宋体"/>
                <w:lang w:val="en-US" w:eastAsia="zh-CN"/>
              </w:rPr>
              <w:br/>
            </w:r>
            <w:r>
              <w:rPr>
                <w:rFonts w:ascii="宋体" w:eastAsia="宋体" w:hAnsi="宋体" w:cs="宋体"/>
                <w:color w:val="FF0000"/>
                <w:shd w:val="clear" w:color="auto" w:fill="FFFF00"/>
                <w:lang w:val="en-US" w:eastAsia="zh-CN"/>
              </w:rPr>
              <w:t>(2-c) If there is a need to update some or all the received configurations, UE does not need to resume RRC connection but is notified of such changes (e.g. via MCCH DCI) and obtains the updated configurations via MCCH.</w:t>
            </w:r>
          </w:p>
          <w:p>
            <w:pPr>
              <w:overflowPunct/>
              <w:autoSpaceDE/>
              <w:autoSpaceDN/>
              <w:adjustRightInd/>
              <w:spacing w:after="0" w:line="240" w:lineRule="auto"/>
              <w:textAlignment w:val="auto"/>
              <w:rPr>
                <w:rFonts w:ascii="宋体" w:eastAsia="宋体" w:hAnsi="宋体" w:cs="宋体"/>
                <w:color w:val="FF0000"/>
                <w:lang w:val="en-US" w:eastAsia="zh-CN"/>
              </w:rPr>
            </w:pP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 xml:space="preserve">Based the agreement above,  </w:t>
            </w:r>
            <w:proofErr w:type="spellStart"/>
            <w:r>
              <w:rPr>
                <w:rFonts w:ascii="Calibri" w:eastAsia="宋体" w:hAnsi="Calibri" w:cs="Calibri"/>
                <w:b/>
                <w:bCs/>
                <w:color w:val="FF0000"/>
                <w:shd w:val="clear" w:color="auto" w:fill="FFFFFF"/>
                <w:lang w:val="en-US" w:eastAsia="zh-CN"/>
              </w:rPr>
              <w:t>optoin</w:t>
            </w:r>
            <w:proofErr w:type="spellEnd"/>
            <w:r>
              <w:rPr>
                <w:rFonts w:ascii="Calibri" w:eastAsia="宋体" w:hAnsi="Calibri" w:cs="Calibri"/>
                <w:b/>
                <w:bCs/>
                <w:color w:val="FF0000"/>
                <w:shd w:val="clear" w:color="auto" w:fill="FFFFFF"/>
                <w:lang w:val="en-US" w:eastAsia="zh-CN"/>
              </w:rPr>
              <w:t xml:space="preserve"> 2 can be divided into the following two </w:t>
            </w:r>
            <w:proofErr w:type="spellStart"/>
            <w:r>
              <w:rPr>
                <w:rFonts w:ascii="Calibri" w:eastAsia="宋体" w:hAnsi="Calibri" w:cs="Calibri"/>
                <w:b/>
                <w:bCs/>
                <w:color w:val="FF0000"/>
                <w:shd w:val="clear" w:color="auto" w:fill="FFFFFF"/>
                <w:lang w:val="en-US" w:eastAsia="zh-CN"/>
              </w:rPr>
              <w:t>suboptions</w:t>
            </w:r>
            <w:proofErr w:type="spellEnd"/>
            <w:r>
              <w:rPr>
                <w:rFonts w:ascii="Calibri" w:eastAsia="宋体" w:hAnsi="Calibri" w:cs="Calibri"/>
                <w:b/>
                <w:bCs/>
                <w:color w:val="FF0000"/>
                <w:shd w:val="clear" w:color="auto" w:fill="FFFFFF"/>
                <w:lang w:val="en-US" w:eastAsia="zh-CN"/>
              </w:rPr>
              <w:t>. </w:t>
            </w: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Option 2-1: SIB+MCCH</w:t>
            </w: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 xml:space="preserve">Option 2-2: </w:t>
            </w:r>
            <w:proofErr w:type="spellStart"/>
            <w:r>
              <w:rPr>
                <w:rFonts w:ascii="Calibri" w:eastAsia="宋体" w:hAnsi="Calibri" w:cs="Calibri"/>
                <w:b/>
                <w:bCs/>
                <w:color w:val="FF0000"/>
                <w:shd w:val="clear" w:color="auto" w:fill="FFFFFF"/>
                <w:lang w:val="en-US" w:eastAsia="zh-CN"/>
              </w:rPr>
              <w:t>dediciated</w:t>
            </w:r>
            <w:proofErr w:type="spellEnd"/>
            <w:r>
              <w:rPr>
                <w:rFonts w:ascii="Calibri" w:eastAsia="宋体" w:hAnsi="Calibri" w:cs="Calibri"/>
                <w:b/>
                <w:bCs/>
                <w:color w:val="FF0000"/>
                <w:shd w:val="clear" w:color="auto" w:fill="FFFFFF"/>
                <w:lang w:val="en-US" w:eastAsia="zh-CN"/>
              </w:rPr>
              <w:t xml:space="preserve"> </w:t>
            </w:r>
            <w:proofErr w:type="spellStart"/>
            <w:r>
              <w:rPr>
                <w:rFonts w:ascii="Calibri" w:eastAsia="宋体" w:hAnsi="Calibri" w:cs="Calibri"/>
                <w:b/>
                <w:bCs/>
                <w:color w:val="FF0000"/>
                <w:shd w:val="clear" w:color="auto" w:fill="FFFFFF"/>
                <w:lang w:val="en-US" w:eastAsia="zh-CN"/>
              </w:rPr>
              <w:t>signaling+MCCH</w:t>
            </w:r>
            <w:proofErr w:type="spellEnd"/>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Pr>
                <w:rFonts w:ascii="Calibri" w:eastAsia="宋体" w:hAnsi="Calibri" w:cs="Calibri"/>
                <w:b/>
                <w:bCs/>
                <w:color w:val="FF0000"/>
                <w:shd w:val="clear" w:color="auto" w:fill="FFFFFF"/>
                <w:lang w:val="en-US" w:eastAsia="zh-CN"/>
              </w:rPr>
              <w:t>Futhermore</w:t>
            </w:r>
            <w:proofErr w:type="spellEnd"/>
            <w:r>
              <w:rPr>
                <w:rFonts w:ascii="Calibri" w:eastAsia="宋体" w:hAnsi="Calibri" w:cs="Calibri"/>
                <w:b/>
                <w:bCs/>
                <w:color w:val="FF0000"/>
                <w:shd w:val="clear" w:color="auto" w:fill="FFFFFF"/>
                <w:lang w:val="en-US" w:eastAsia="zh-CN"/>
              </w:rPr>
              <w:t xml:space="preserve">, MCCH in </w:t>
            </w:r>
            <w:proofErr w:type="spellStart"/>
            <w:r>
              <w:rPr>
                <w:rFonts w:ascii="Calibri" w:eastAsia="宋体" w:hAnsi="Calibri" w:cs="Calibri"/>
                <w:b/>
                <w:bCs/>
                <w:color w:val="FF0000"/>
                <w:shd w:val="clear" w:color="auto" w:fill="FFFFFF"/>
                <w:lang w:val="en-US" w:eastAsia="zh-CN"/>
              </w:rPr>
              <w:t>opton</w:t>
            </w:r>
            <w:proofErr w:type="spellEnd"/>
            <w:r>
              <w:rPr>
                <w:rFonts w:ascii="Calibri" w:eastAsia="宋体" w:hAnsi="Calibri" w:cs="Calibri"/>
                <w:b/>
                <w:bCs/>
                <w:color w:val="FF0000"/>
                <w:shd w:val="clear" w:color="auto" w:fill="FFFFFF"/>
                <w:lang w:val="en-US" w:eastAsia="zh-CN"/>
              </w:rPr>
              <w:t xml:space="preserve"> 2-2 can be a cell specific MCCH or a session specific MCCH. Therefore, option 2 can be covered by the following three options.</w:t>
            </w: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 xml:space="preserve">Option 2.1: </w:t>
            </w:r>
            <w:proofErr w:type="spellStart"/>
            <w:r>
              <w:rPr>
                <w:rFonts w:ascii="Calibri" w:eastAsia="宋体" w:hAnsi="Calibri" w:cs="Calibri"/>
                <w:b/>
                <w:bCs/>
                <w:color w:val="FF0000"/>
                <w:shd w:val="clear" w:color="auto" w:fill="FFFFFF"/>
                <w:lang w:val="en-US" w:eastAsia="zh-CN"/>
              </w:rPr>
              <w:t>SIB+cell</w:t>
            </w:r>
            <w:proofErr w:type="spellEnd"/>
            <w:r>
              <w:rPr>
                <w:rFonts w:ascii="Calibri" w:eastAsia="宋体" w:hAnsi="Calibri" w:cs="Calibri"/>
                <w:b/>
                <w:bCs/>
                <w:color w:val="FF0000"/>
                <w:shd w:val="clear" w:color="auto" w:fill="FFFFFF"/>
                <w:lang w:val="en-US" w:eastAsia="zh-CN"/>
              </w:rPr>
              <w:t xml:space="preserve"> specific MCCH</w:t>
            </w: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Pr>
                <w:rFonts w:ascii="Calibri" w:eastAsia="宋体" w:hAnsi="Calibri" w:cs="Calibri"/>
                <w:b/>
                <w:bCs/>
                <w:color w:val="FF0000"/>
                <w:shd w:val="clear" w:color="auto" w:fill="FFFFFF"/>
                <w:lang w:val="en-US" w:eastAsia="zh-CN"/>
              </w:rPr>
              <w:t>Optoin</w:t>
            </w:r>
            <w:proofErr w:type="spellEnd"/>
            <w:r>
              <w:rPr>
                <w:rFonts w:ascii="Calibri" w:eastAsia="宋体" w:hAnsi="Calibri" w:cs="Calibri"/>
                <w:b/>
                <w:bCs/>
                <w:color w:val="FF0000"/>
                <w:shd w:val="clear" w:color="auto" w:fill="FFFFFF"/>
                <w:lang w:val="en-US" w:eastAsia="zh-CN"/>
              </w:rPr>
              <w:t xml:space="preserve"> 2.2: dedicated signaling +cell specific MCCH</w:t>
            </w: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Pr>
                <w:rFonts w:ascii="Calibri" w:eastAsia="宋体" w:hAnsi="Calibri" w:cs="Calibri"/>
                <w:b/>
                <w:bCs/>
                <w:color w:val="FF0000"/>
                <w:shd w:val="clear" w:color="auto" w:fill="FFFFFF"/>
                <w:lang w:val="en-US" w:eastAsia="zh-CN"/>
              </w:rPr>
              <w:t>Optoin</w:t>
            </w:r>
            <w:proofErr w:type="spellEnd"/>
            <w:r>
              <w:rPr>
                <w:rFonts w:ascii="Calibri" w:eastAsia="宋体" w:hAnsi="Calibri" w:cs="Calibri"/>
                <w:b/>
                <w:bCs/>
                <w:color w:val="FF0000"/>
                <w:shd w:val="clear" w:color="auto" w:fill="FFFFFF"/>
                <w:lang w:val="en-US" w:eastAsia="zh-CN"/>
              </w:rPr>
              <w:t xml:space="preserve"> 2.3: dedicated signaling +session specific MCCH</w:t>
            </w: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Considering the three options above, Proposal 7 in the email discussion is not accurate. For option 2.2 and </w:t>
            </w:r>
            <w:proofErr w:type="spellStart"/>
            <w:r>
              <w:rPr>
                <w:rFonts w:ascii="Calibri" w:eastAsia="宋体" w:hAnsi="Calibri" w:cs="Calibri"/>
                <w:b/>
                <w:bCs/>
                <w:color w:val="FF0000"/>
                <w:shd w:val="clear" w:color="auto" w:fill="FFFFFF"/>
                <w:lang w:val="en-US" w:eastAsia="zh-CN"/>
              </w:rPr>
              <w:t>opton</w:t>
            </w:r>
            <w:proofErr w:type="spellEnd"/>
            <w:r>
              <w:rPr>
                <w:rFonts w:ascii="Calibri" w:eastAsia="宋体" w:hAnsi="Calibri" w:cs="Calibri"/>
                <w:b/>
                <w:bCs/>
                <w:color w:val="FF0000"/>
                <w:shd w:val="clear" w:color="auto" w:fill="FFFFFF"/>
                <w:lang w:val="en-US" w:eastAsia="zh-CN"/>
              </w:rPr>
              <w:t xml:space="preserve"> 2.3, UE can't obtain all the PTM configurations without/before joining a multicast session. For option 2.3, UE can only obtain the PTM configuration of the multicast session which UE has joined.</w:t>
            </w:r>
          </w:p>
          <w:p>
            <w:pPr>
              <w:overflowPunct/>
              <w:autoSpaceDE/>
              <w:autoSpaceDN/>
              <w:adjustRightInd/>
              <w:spacing w:after="0" w:line="240" w:lineRule="auto"/>
              <w:textAlignment w:val="auto"/>
              <w:rPr>
                <w:rFonts w:ascii="Calibri" w:eastAsia="宋体" w:hAnsi="Calibri" w:cs="Calibri"/>
                <w:b/>
                <w:bCs/>
                <w:color w:val="FF0000"/>
                <w:lang w:val="en-US" w:eastAsia="zh-CN"/>
              </w:rPr>
            </w:pPr>
          </w:p>
          <w:p>
            <w:pPr>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000000"/>
                <w:lang w:val="en-US" w:eastAsia="zh-CN"/>
              </w:rPr>
              <w:t xml:space="preserve">We suggest </w:t>
            </w:r>
            <w:proofErr w:type="spellStart"/>
            <w:r>
              <w:rPr>
                <w:rFonts w:ascii="Calibri" w:eastAsia="宋体" w:hAnsi="Calibri" w:cs="Calibri"/>
                <w:b/>
                <w:bCs/>
                <w:color w:val="000000"/>
                <w:lang w:val="en-US" w:eastAsia="zh-CN"/>
              </w:rPr>
              <w:t>Propsal</w:t>
            </w:r>
            <w:proofErr w:type="spellEnd"/>
            <w:r>
              <w:rPr>
                <w:rFonts w:ascii="Calibri" w:eastAsia="宋体" w:hAnsi="Calibri" w:cs="Calibri"/>
                <w:b/>
                <w:bCs/>
                <w:color w:val="000000"/>
                <w:lang w:val="en-US" w:eastAsia="zh-CN"/>
              </w:rPr>
              <w:t xml:space="preserve"> 7 is rewritten as below:</w:t>
            </w:r>
          </w:p>
          <w:p>
            <w:pPr>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Pr>
                <w:rFonts w:ascii="Calibri" w:eastAsia="宋体" w:hAnsi="Calibri" w:cs="Calibri"/>
                <w:b/>
                <w:bCs/>
                <w:color w:val="000000"/>
                <w:lang w:val="en-US" w:eastAsia="zh-CN"/>
              </w:rPr>
              <w:t>Propoal</w:t>
            </w:r>
            <w:proofErr w:type="spellEnd"/>
            <w:r>
              <w:rPr>
                <w:rFonts w:ascii="Calibri" w:eastAsia="宋体" w:hAnsi="Calibri" w:cs="Calibri"/>
                <w:b/>
                <w:bCs/>
                <w:color w:val="000000"/>
                <w:lang w:val="en-US" w:eastAsia="zh-CN"/>
              </w:rPr>
              <w:t xml:space="preserve"> 7: </w:t>
            </w:r>
            <w:proofErr w:type="spellStart"/>
            <w:r>
              <w:rPr>
                <w:rFonts w:ascii="Calibri" w:eastAsia="宋体" w:hAnsi="Calibri" w:cs="Calibri"/>
                <w:b/>
                <w:bCs/>
                <w:color w:val="000000"/>
                <w:lang w:val="en-US" w:eastAsia="zh-CN"/>
              </w:rPr>
              <w:t>Acccording</w:t>
            </w:r>
            <w:proofErr w:type="spellEnd"/>
            <w:r>
              <w:rPr>
                <w:rFonts w:ascii="Calibri" w:eastAsia="宋体" w:hAnsi="Calibri" w:cs="Calibri"/>
                <w:b/>
                <w:bCs/>
                <w:color w:val="000000"/>
                <w:lang w:val="en-US" w:eastAsia="zh-CN"/>
              </w:rPr>
              <w:t xml:space="preserve"> to the agreement on </w:t>
            </w:r>
            <w:proofErr w:type="spellStart"/>
            <w:r>
              <w:rPr>
                <w:rFonts w:ascii="Calibri" w:eastAsia="宋体" w:hAnsi="Calibri" w:cs="Calibri"/>
                <w:b/>
                <w:bCs/>
                <w:color w:val="000000"/>
                <w:lang w:val="en-US" w:eastAsia="zh-CN"/>
              </w:rPr>
              <w:t>optoin</w:t>
            </w:r>
            <w:proofErr w:type="spellEnd"/>
            <w:r>
              <w:rPr>
                <w:rFonts w:ascii="Calibri" w:eastAsia="宋体" w:hAnsi="Calibri" w:cs="Calibri"/>
                <w:b/>
                <w:bCs/>
                <w:color w:val="000000"/>
                <w:lang w:val="en-US" w:eastAsia="zh-CN"/>
              </w:rPr>
              <w:t xml:space="preserve"> 2, option 2 can be covered by the following three options. </w:t>
            </w:r>
            <w:r>
              <w:rPr>
                <w:rFonts w:ascii="Calibri" w:eastAsia="宋体" w:hAnsi="Calibri" w:cs="Calibri"/>
                <w:b/>
                <w:bCs/>
                <w:color w:val="FF0000"/>
                <w:lang w:eastAsia="zh-CN"/>
              </w:rPr>
              <w:t xml:space="preserve">FFS if there is an issue for </w:t>
            </w:r>
            <w:proofErr w:type="spellStart"/>
            <w:r>
              <w:rPr>
                <w:rFonts w:ascii="Calibri" w:eastAsia="宋体" w:hAnsi="Calibri" w:cs="Calibri"/>
                <w:b/>
                <w:bCs/>
                <w:color w:val="FF0000"/>
                <w:lang w:eastAsia="zh-CN"/>
              </w:rPr>
              <w:t>opton</w:t>
            </w:r>
            <w:proofErr w:type="spellEnd"/>
            <w:r>
              <w:rPr>
                <w:rFonts w:ascii="Calibri" w:eastAsia="宋体" w:hAnsi="Calibri" w:cs="Calibri"/>
                <w:b/>
                <w:bCs/>
                <w:color w:val="FF0000"/>
                <w:lang w:eastAsia="zh-CN"/>
              </w:rPr>
              <w:t xml:space="preserve"> 2.1 that a UE can obtain all the PTM configurations without/before joining the multicast session, and if yes, what is the security issue on the condition that security is enabled by service layer.</w:t>
            </w: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 xml:space="preserve">Option 2.1: </w:t>
            </w:r>
            <w:proofErr w:type="spellStart"/>
            <w:r>
              <w:rPr>
                <w:rFonts w:ascii="Calibri" w:eastAsia="宋体" w:hAnsi="Calibri" w:cs="Calibri"/>
                <w:b/>
                <w:bCs/>
                <w:color w:val="FF0000"/>
                <w:shd w:val="clear" w:color="auto" w:fill="FFFFFF"/>
                <w:lang w:val="en-US" w:eastAsia="zh-CN"/>
              </w:rPr>
              <w:t>SIB+cell</w:t>
            </w:r>
            <w:proofErr w:type="spellEnd"/>
            <w:r>
              <w:rPr>
                <w:rFonts w:ascii="Calibri" w:eastAsia="宋体" w:hAnsi="Calibri" w:cs="Calibri"/>
                <w:b/>
                <w:bCs/>
                <w:color w:val="FF0000"/>
                <w:shd w:val="clear" w:color="auto" w:fill="FFFFFF"/>
                <w:lang w:val="en-US" w:eastAsia="zh-CN"/>
              </w:rPr>
              <w:t xml:space="preserve"> specific MCCH</w:t>
            </w: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Pr>
                <w:rFonts w:ascii="Calibri" w:eastAsia="宋体" w:hAnsi="Calibri" w:cs="Calibri"/>
                <w:b/>
                <w:bCs/>
                <w:color w:val="FF0000"/>
                <w:shd w:val="clear" w:color="auto" w:fill="FFFFFF"/>
                <w:lang w:val="en-US" w:eastAsia="zh-CN"/>
              </w:rPr>
              <w:t>Optoin</w:t>
            </w:r>
            <w:proofErr w:type="spellEnd"/>
            <w:r>
              <w:rPr>
                <w:rFonts w:ascii="Calibri" w:eastAsia="宋体" w:hAnsi="Calibri" w:cs="Calibri"/>
                <w:b/>
                <w:bCs/>
                <w:color w:val="FF0000"/>
                <w:shd w:val="clear" w:color="auto" w:fill="FFFFFF"/>
                <w:lang w:val="en-US" w:eastAsia="zh-CN"/>
              </w:rPr>
              <w:t xml:space="preserve"> 2.2: dedicated signaling +cell specific MCCH</w:t>
            </w: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Pr>
                <w:rFonts w:ascii="Calibri" w:eastAsia="宋体" w:hAnsi="Calibri" w:cs="Calibri"/>
                <w:b/>
                <w:bCs/>
                <w:color w:val="FF0000"/>
                <w:shd w:val="clear" w:color="auto" w:fill="FFFFFF"/>
                <w:lang w:val="en-US" w:eastAsia="zh-CN"/>
              </w:rPr>
              <w:t>Optoin</w:t>
            </w:r>
            <w:proofErr w:type="spellEnd"/>
            <w:r>
              <w:rPr>
                <w:rFonts w:ascii="Calibri" w:eastAsia="宋体" w:hAnsi="Calibri" w:cs="Calibri"/>
                <w:b/>
                <w:bCs/>
                <w:color w:val="FF0000"/>
                <w:shd w:val="clear" w:color="auto" w:fill="FFFFFF"/>
                <w:lang w:val="en-US" w:eastAsia="zh-CN"/>
              </w:rPr>
              <w:t xml:space="preserve"> 2.3: dedicated signaling +session specific MCCH</w:t>
            </w:r>
          </w:p>
          <w:p>
            <w:pPr>
              <w:pStyle w:val="TAC"/>
              <w:spacing w:before="20" w:after="20"/>
              <w:ind w:left="57" w:right="57"/>
              <w:jc w:val="left"/>
              <w:rPr>
                <w:rFonts w:ascii="Times New Roman" w:hAnsi="Times New Roman"/>
                <w:lang w:val="en-US"/>
              </w:rPr>
            </w:pP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GB"/>
              </w:rPr>
            </w:pPr>
            <w:r>
              <w:rPr>
                <w:rFonts w:ascii="Times New Roman" w:hAnsi="Times New Roman"/>
                <w:lang w:val="en-GB"/>
              </w:rPr>
              <w:t>Fine to have this as</w:t>
            </w:r>
          </w:p>
          <w:p>
            <w:pPr>
              <w:pStyle w:val="TAC"/>
              <w:spacing w:before="20" w:after="20"/>
              <w:ind w:right="57"/>
              <w:jc w:val="left"/>
              <w:rPr>
                <w:rFonts w:ascii="Times New Roman" w:hAnsi="Times New Roman"/>
                <w:lang w:val="en-GB"/>
              </w:rPr>
            </w:pPr>
            <w:r>
              <w:rPr>
                <w:rFonts w:ascii="Times New Roman" w:hAnsi="Times New Roman"/>
                <w:lang w:val="en-GB"/>
              </w:rPr>
              <w:t xml:space="preserve">FFS although there does </w:t>
            </w:r>
          </w:p>
          <w:p>
            <w:pPr>
              <w:pStyle w:val="TAC"/>
              <w:spacing w:before="20" w:after="20"/>
              <w:ind w:right="57"/>
              <w:jc w:val="left"/>
              <w:rPr>
                <w:rFonts w:ascii="Times New Roman" w:hAnsi="Times New Roman"/>
                <w:lang w:val="en-GB"/>
              </w:rPr>
            </w:pPr>
            <w:r>
              <w:rPr>
                <w:rFonts w:ascii="Times New Roman" w:hAnsi="Times New Roman"/>
                <w:lang w:val="en-GB"/>
              </w:rPr>
              <w:t xml:space="preserve">not seem to be any real </w:t>
            </w:r>
          </w:p>
          <w:p>
            <w:pPr>
              <w:pStyle w:val="TAC"/>
              <w:spacing w:before="20" w:after="20"/>
              <w:ind w:left="57" w:right="57"/>
              <w:jc w:val="left"/>
              <w:rPr>
                <w:rFonts w:ascii="Times New Roman" w:hAnsi="Times New Roman"/>
                <w:lang w:val="en-US"/>
              </w:rPr>
            </w:pPr>
            <w:r>
              <w:rPr>
                <w:rFonts w:ascii="Times New Roman" w:hAnsi="Times New Roman"/>
                <w:lang w:val="en-GB"/>
              </w:rPr>
              <w:t>problem shown</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However, this is doable by Rel-17 specifications, and this is not unnatural. Indeed, for that reason, no major security concerns were raised for MCCH-based approach of broadcast, which shall be similar to what we define for Rel-18 multicast for RRC_INACTIVE UEs.</w:t>
            </w:r>
          </w:p>
          <w:p>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do not believe that fake-</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is a real issue that is specific for </w:t>
            </w:r>
            <w:r>
              <w:rPr>
                <w:rFonts w:ascii="Times New Roman" w:hAnsi="Times New Roman"/>
                <w:color w:val="000000" w:themeColor="text1"/>
                <w:lang w:val="en-US"/>
              </w:rPr>
              <w:lastRenderedPageBreak/>
              <w:t>MCCH-based solution, rather a more general issue addressed by SA3 already.</w:t>
            </w:r>
          </w:p>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Thus, security is not a major problem with SIB/MCCH-based Option 2.</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Yes, see comments</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 xml:space="preserve">We think the UE should not be allowed to receive ‘all’ the configurations needed to receive multicast while being in INACTIVE before joining the multicast session. That is because it is against the principal of multicast where only network-authorized UEs (e.g. only those who have paid for it, or the authorized members of the mission in a public safety </w:t>
            </w:r>
            <w:proofErr w:type="spellStart"/>
            <w:r>
              <w:rPr>
                <w:rFonts w:ascii="Times New Roman" w:hAnsi="Times New Roman"/>
                <w:lang w:val="en-IN"/>
              </w:rPr>
              <w:t>usecase</w:t>
            </w:r>
            <w:proofErr w:type="spellEnd"/>
            <w:r>
              <w:rPr>
                <w:rFonts w:ascii="Times New Roman" w:hAnsi="Times New Roman"/>
                <w:lang w:val="en-IN"/>
              </w:rPr>
              <w:t xml:space="preserve">) should receive the configuration and the service. Further, without such requirement, even the UEs in IDLE can receive such configuration without the network knowing about it. This means the service essentially becomes a broadcast. </w:t>
            </w:r>
          </w:p>
          <w:p>
            <w:pPr>
              <w:pStyle w:val="TAC"/>
              <w:spacing w:before="20" w:after="20"/>
              <w:ind w:left="57" w:right="57"/>
              <w:jc w:val="left"/>
              <w:rPr>
                <w:rFonts w:ascii="Times New Roman" w:hAnsi="Times New Roman"/>
                <w:b/>
                <w:bCs/>
                <w:lang w:val="en-IN"/>
              </w:rPr>
            </w:pPr>
            <w:r>
              <w:rPr>
                <w:rFonts w:ascii="Times New Roman" w:hAnsi="Times New Roman"/>
                <w:b/>
                <w:bCs/>
                <w:lang w:val="en-IN"/>
              </w:rPr>
              <w:t>If the differentiation is only at the core level but not in RAN, there would be no need to do anything further in RAN in this release – broadcast is already supported in INACTIVE state in Rel-17.</w:t>
            </w:r>
          </w:p>
          <w:p>
            <w:pPr>
              <w:pStyle w:val="TAC"/>
              <w:spacing w:before="20" w:after="20"/>
              <w:ind w:left="57" w:right="57"/>
              <w:jc w:val="left"/>
              <w:rPr>
                <w:rFonts w:ascii="Times New Roman" w:hAnsi="Times New Roman"/>
                <w:lang w:val="en-IN"/>
              </w:rPr>
            </w:pPr>
          </w:p>
          <w:p>
            <w:pPr>
              <w:pStyle w:val="TAC"/>
              <w:spacing w:before="20" w:after="20"/>
              <w:ind w:left="57" w:right="57"/>
              <w:jc w:val="left"/>
              <w:rPr>
                <w:rFonts w:ascii="Times New Roman" w:hAnsi="Times New Roman"/>
                <w:lang w:val="en-IN"/>
              </w:rPr>
            </w:pPr>
            <w:r>
              <w:rPr>
                <w:rFonts w:ascii="Times New Roman" w:hAnsi="Times New Roman"/>
                <w:lang w:val="en-IN"/>
              </w:rPr>
              <w:t xml:space="preserve">Additionally, even at the Core Network level, our understanding is MBSTF is optional and was introduced for the </w:t>
            </w:r>
            <w:proofErr w:type="spellStart"/>
            <w:r>
              <w:rPr>
                <w:rFonts w:ascii="Times New Roman" w:hAnsi="Times New Roman"/>
                <w:lang w:val="en-IN"/>
              </w:rPr>
              <w:t>purpoe</w:t>
            </w:r>
            <w:proofErr w:type="spellEnd"/>
            <w:r>
              <w:rPr>
                <w:rFonts w:ascii="Times New Roman" w:hAnsi="Times New Roman"/>
                <w:lang w:val="en-IN"/>
              </w:rPr>
              <w:t xml:space="preserve"> of </w:t>
            </w:r>
            <w:proofErr w:type="spellStart"/>
            <w:r>
              <w:rPr>
                <w:rFonts w:ascii="Times New Roman" w:hAnsi="Times New Roman"/>
                <w:lang w:val="en-IN"/>
              </w:rPr>
              <w:t>ineterworking</w:t>
            </w:r>
            <w:proofErr w:type="spellEnd"/>
            <w:r>
              <w:rPr>
                <w:rFonts w:ascii="Times New Roman" w:hAnsi="Times New Roman"/>
                <w:lang w:val="en-IN"/>
              </w:rPr>
              <w:t xml:space="preserve"> with </w:t>
            </w:r>
            <w:proofErr w:type="spellStart"/>
            <w:r>
              <w:rPr>
                <w:rFonts w:ascii="Times New Roman" w:hAnsi="Times New Roman"/>
                <w:lang w:val="en-IN"/>
              </w:rPr>
              <w:t>eMBMS</w:t>
            </w:r>
            <w:proofErr w:type="spellEnd"/>
            <w:r>
              <w:rPr>
                <w:rFonts w:ascii="Times New Roman" w:hAnsi="Times New Roman"/>
                <w:lang w:val="en-IN"/>
              </w:rPr>
              <w:t>. See 23.247:</w:t>
            </w:r>
          </w:p>
          <w:p>
            <w:pPr>
              <w:pStyle w:val="TAC"/>
              <w:spacing w:before="20" w:after="20"/>
              <w:ind w:left="567" w:right="57"/>
              <w:jc w:val="left"/>
              <w:rPr>
                <w:rFonts w:ascii="Times New Roman" w:hAnsi="Times New Roman"/>
                <w:lang w:val="en-IN"/>
              </w:rPr>
            </w:pPr>
            <w:r>
              <w:rPr>
                <w:rFonts w:ascii="Times New Roman" w:hAnsi="Times New Roman"/>
                <w:lang w:val="en-IN"/>
              </w:rPr>
              <w:t xml:space="preserve">NOTE 1:  The MBSF is optional and may be collocated with the NEF or AF/AS, and </w:t>
            </w:r>
            <w:r>
              <w:rPr>
                <w:rFonts w:ascii="Times New Roman" w:hAnsi="Times New Roman"/>
                <w:u w:val="single"/>
                <w:lang w:val="en-IN"/>
              </w:rPr>
              <w:t>the MBSTF is an optional network function</w:t>
            </w:r>
            <w:r>
              <w:rPr>
                <w:rFonts w:ascii="Times New Roman" w:hAnsi="Times New Roman"/>
                <w:lang w:val="en-IN"/>
              </w:rPr>
              <w:t>.</w:t>
            </w:r>
          </w:p>
          <w:p>
            <w:pPr>
              <w:pStyle w:val="TAC"/>
              <w:spacing w:before="20" w:after="20"/>
              <w:ind w:left="57" w:right="57"/>
              <w:jc w:val="left"/>
              <w:rPr>
                <w:rFonts w:ascii="Times New Roman" w:hAnsi="Times New Roman"/>
                <w:lang w:val="en-IN"/>
              </w:rPr>
            </w:pPr>
            <w:r>
              <w:rPr>
                <w:rFonts w:ascii="Times New Roman" w:hAnsi="Times New Roman"/>
                <w:lang w:val="en-IN"/>
              </w:rPr>
              <w:t xml:space="preserve">Service layer security is also not mandatory, so RAN solution cannot assume it will always be there. </w:t>
            </w:r>
          </w:p>
          <w:p>
            <w:pPr>
              <w:pStyle w:val="TAC"/>
              <w:spacing w:before="20" w:after="20"/>
              <w:ind w:left="57" w:right="57"/>
              <w:jc w:val="left"/>
              <w:rPr>
                <w:rFonts w:ascii="Times New Roman" w:hAnsi="Times New Roman"/>
                <w:lang w:val="en-IN"/>
              </w:rPr>
            </w:pPr>
          </w:p>
          <w:p>
            <w:pPr>
              <w:pStyle w:val="TAC"/>
              <w:spacing w:before="20" w:after="20"/>
              <w:ind w:left="57" w:right="57"/>
              <w:jc w:val="left"/>
              <w:rPr>
                <w:rFonts w:ascii="Times New Roman" w:hAnsi="Times New Roman"/>
                <w:lang w:val="en-IN"/>
              </w:rPr>
            </w:pPr>
            <w:r>
              <w:rPr>
                <w:rFonts w:ascii="Times New Roman" w:hAnsi="Times New Roman"/>
                <w:lang w:val="en-IN"/>
              </w:rPr>
              <w:t>So, we are fine to keep the FFS for now and open to discuss different options as suggested by TD Tech and others to guarantee that UEs cannot get ‘all’ the configurations without/before joining the multicast session. We would suggest to reword the proposal to make it concise:</w:t>
            </w:r>
          </w:p>
          <w:p>
            <w:pPr>
              <w:pStyle w:val="TAC"/>
              <w:spacing w:before="20" w:after="20"/>
              <w:ind w:left="57" w:right="57"/>
              <w:jc w:val="left"/>
              <w:rPr>
                <w:rFonts w:ascii="Times New Roman" w:hAnsi="Times New Roman"/>
                <w:lang w:val="en-IN"/>
              </w:rPr>
            </w:pPr>
          </w:p>
          <w:p>
            <w:pPr>
              <w:pStyle w:val="TAC"/>
              <w:spacing w:before="20" w:after="20"/>
              <w:ind w:left="57" w:right="57"/>
              <w:jc w:val="left"/>
              <w:rPr>
                <w:rFonts w:ascii="Times New Roman" w:hAnsi="Times New Roman"/>
                <w:lang w:val="en-IN"/>
              </w:rPr>
            </w:pPr>
            <w:r>
              <w:rPr>
                <w:rFonts w:ascii="Times New Roman" w:hAnsi="Times New Roman"/>
                <w:lang w:val="en-IN"/>
              </w:rPr>
              <w:t>“FFS if there is an issue that a UE can obtain all the PTM configurations for a multicast service via Option 2 without/before joining the multicast session</w:t>
            </w:r>
            <w:r>
              <w:rPr>
                <w:rFonts w:ascii="Times New Roman" w:hAnsi="Times New Roman"/>
                <w:strike/>
                <w:color w:val="FF0000"/>
                <w:lang w:val="en-IN"/>
              </w:rPr>
              <w:t>, and if yes, what is the security issue</w:t>
            </w:r>
            <w:r>
              <w:rPr>
                <w:rFonts w:ascii="Times New Roman" w:hAnsi="Times New Roman"/>
                <w:lang w:val="en-IN"/>
              </w:rPr>
              <w:t xml:space="preserve"> on the condition that security is enabled by service layer.”</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C</w:t>
            </w:r>
            <w:r>
              <w:rPr>
                <w:rFonts w:ascii="Times New Roman" w:hAnsi="Times New Roman" w:hint="eastAsia"/>
              </w:rPr>
              <w:t>omment</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w:t>
            </w:r>
            <w:r>
              <w:rPr>
                <w:rFonts w:ascii="Times New Roman" w:hAnsi="Times New Roman" w:hint="eastAsia"/>
                <w:lang w:val="en-US"/>
              </w:rPr>
              <w:t>hy</w:t>
            </w:r>
            <w:r>
              <w:rPr>
                <w:rFonts w:ascii="Times New Roman" w:hAnsi="Times New Roman"/>
                <w:lang w:val="en-US"/>
              </w:rPr>
              <w:t xml:space="preserve"> don’t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firstly</w:t>
            </w:r>
            <w:r>
              <w:rPr>
                <w:rFonts w:ascii="Times New Roman" w:hAnsi="Times New Roman"/>
                <w:lang w:val="en-US"/>
              </w:rPr>
              <w:t xml:space="preserve"> </w:t>
            </w:r>
            <w:proofErr w:type="spellStart"/>
            <w:r>
              <w:rPr>
                <w:rFonts w:ascii="Times New Roman" w:hAnsi="Times New Roman" w:hint="eastAsia"/>
                <w:lang w:val="en-US"/>
              </w:rPr>
              <w:t>downselect</w:t>
            </w:r>
            <w:proofErr w:type="spellEnd"/>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1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2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avoid</w:t>
            </w:r>
            <w:r>
              <w:rPr>
                <w:rFonts w:ascii="Times New Roman" w:hAnsi="Times New Roman"/>
                <w:lang w:val="en-US"/>
              </w:rPr>
              <w:t xml:space="preserve"> </w:t>
            </w:r>
            <w:r>
              <w:rPr>
                <w:rFonts w:ascii="Times New Roman" w:hAnsi="Times New Roman" w:hint="eastAsia"/>
                <w:lang w:val="en-US"/>
              </w:rPr>
              <w:t>duplicated</w:t>
            </w:r>
            <w:r>
              <w:rPr>
                <w:rFonts w:ascii="Times New Roman" w:hAnsi="Times New Roman"/>
                <w:lang w:val="en-US"/>
              </w:rPr>
              <w:t xml:space="preserve"> </w:t>
            </w:r>
            <w:r>
              <w:rPr>
                <w:rFonts w:ascii="Times New Roman" w:hAnsi="Times New Roman" w:hint="eastAsia"/>
                <w:lang w:val="en-US"/>
              </w:rPr>
              <w:t>work</w:t>
            </w:r>
            <w:r>
              <w:rPr>
                <w:rFonts w:ascii="Times New Roman" w:hAnsi="Times New Roman"/>
                <w:lang w:val="en-US"/>
              </w:rPr>
              <w:t>?</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AN2 cannot assume the security solution for MBS, it should be confirmed by SA3.</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The </w:t>
            </w:r>
            <w:r>
              <w:rPr>
                <w:rFonts w:ascii="Times New Roman" w:hAnsi="Times New Roman" w:hint="eastAsia"/>
                <w:lang w:val="en-US"/>
              </w:rPr>
              <w:t>FFS</w:t>
            </w:r>
            <w:r>
              <w:rPr>
                <w:rFonts w:ascii="Times New Roman" w:hAnsi="Times New Roman"/>
                <w:lang w:val="en-US"/>
              </w:rPr>
              <w:t xml:space="preserve"> seems fine. But do we need to check with SA3 as early as possible so that we can down select one solution in RAN2.</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hint="eastAsia"/>
                <w:color w:val="000000" w:themeColor="text1"/>
                <w:lang w:val="en-US"/>
              </w:rPr>
              <w:t>W</w:t>
            </w:r>
            <w:r>
              <w:rPr>
                <w:rFonts w:ascii="Times New Roman" w:hAnsi="Times New Roman"/>
                <w:color w:val="000000" w:themeColor="text1"/>
                <w:lang w:val="en-US"/>
              </w:rPr>
              <w:t xml:space="preserve">e don’t see genuine security issue with option 2: </w:t>
            </w:r>
          </w:p>
          <w:p>
            <w:pPr>
              <w:pStyle w:val="TAC"/>
              <w:numPr>
                <w:ilvl w:val="0"/>
                <w:numId w:val="21"/>
              </w:numPr>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color w:val="000000" w:themeColor="text1"/>
                <w:lang w:val="en-US"/>
              </w:rPr>
              <w:t xml:space="preserve">The security for multicast is enabled in service layer and even though the eavesdropper happens to be in a cell where multicast service is being provided to inactive UEs and can receive packets in AS layer by the configuration in MCCH, it has no way to understand the content. Then what will be the consequence if unauthorized UE obtains the configuration (we are not even sure any UE will do this)? </w:t>
            </w:r>
          </w:p>
          <w:p>
            <w:pPr>
              <w:pStyle w:val="TAC"/>
              <w:spacing w:before="20" w:after="20" w:line="256" w:lineRule="auto"/>
              <w:ind w:left="420" w:right="57"/>
              <w:jc w:val="left"/>
              <w:textAlignment w:val="auto"/>
              <w:rPr>
                <w:rFonts w:ascii="Times New Roman" w:hAnsi="Times New Roman"/>
                <w:color w:val="FF0000"/>
                <w:lang w:val="en-US"/>
              </w:rPr>
            </w:pPr>
            <w:r>
              <w:rPr>
                <w:rFonts w:ascii="Times New Roman" w:hAnsi="Times New Roman"/>
                <w:color w:val="FF0000"/>
                <w:lang w:val="en-US"/>
              </w:rPr>
              <w:t>Note that even in dedicate signaling solution (option 1), the UE can still keep the configuration already acquired after leaving the group, which will also lead to risk of exposing the PTM configuration to a UE not in the group anymore.</w:t>
            </w:r>
          </w:p>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If the concern is that a fake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can generate a MCCH message and cheat the UE to receive multicast in the cell (not sure for which purpose), the UE can easily detect such situation by integrity protect failure or consecutive packet errors in service layer. This is common to all services and not sure whether we should consider it only for multicast, as fake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can anyway generate a fake SIB. Also this issue is under discussion in SA3 and may also be applied to this case if there </w:t>
            </w:r>
            <w:r>
              <w:rPr>
                <w:rFonts w:ascii="Times New Roman" w:hAnsi="Times New Roman"/>
                <w:color w:val="000000" w:themeColor="text1"/>
                <w:lang w:val="en-US"/>
              </w:rPr>
              <w:lastRenderedPageBreak/>
              <w:t>is a solution.</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lastRenderedPageBreak/>
              <w:t>M</w:t>
            </w:r>
            <w:r>
              <w:rPr>
                <w:rFonts w:ascii="Times New Roman" w:hAnsi="Times New Roman"/>
                <w:lang w:val="en-US"/>
              </w:rPr>
              <w:t>ediaTek</w:t>
            </w:r>
            <w:proofErr w:type="spellEnd"/>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We agree with </w:t>
            </w:r>
            <w:r>
              <w:rPr>
                <w:rFonts w:ascii="Times New Roman" w:hAnsi="Times New Roman" w:hint="eastAsia"/>
                <w:lang w:val="en-US"/>
              </w:rPr>
              <w:t>Qualcomm</w:t>
            </w:r>
            <w:r>
              <w:rPr>
                <w:rFonts w:ascii="Times New Roman" w:hAnsi="Times New Roman"/>
                <w:lang w:val="en-US"/>
              </w:rPr>
              <w:t>’s comments</w:t>
            </w:r>
            <w:r>
              <w:rPr>
                <w:rFonts w:ascii="Times New Roman" w:hAnsi="Times New Roman" w:hint="eastAsia"/>
                <w:lang w:val="en-US"/>
              </w:rPr>
              <w:t>.</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lso for TD tech’s suggestion, we think it is a valid try for option 2 to solve the security issue. </w:t>
            </w:r>
            <w:r>
              <w:rPr>
                <w:lang w:val="en-US"/>
              </w:rPr>
              <w:t xml:space="preserve"> </w:t>
            </w:r>
            <w:r>
              <w:rPr>
                <w:rFonts w:ascii="Times New Roman" w:hAnsi="Times New Roman"/>
                <w:lang w:val="en-US"/>
              </w:rPr>
              <w:t xml:space="preserve">Maybe we should not limit option2 discussion on </w:t>
            </w:r>
            <w:r>
              <w:rPr>
                <w:rFonts w:ascii="Times New Roman" w:hAnsi="Times New Roman"/>
                <w:u w:val="single"/>
                <w:lang w:val="en-US"/>
              </w:rPr>
              <w:t>SIB+</w:t>
            </w:r>
            <w:r>
              <w:rPr>
                <w:rFonts w:ascii="Times New Roman" w:hAnsi="Times New Roman"/>
                <w:lang w:val="en-US"/>
              </w:rPr>
              <w:t xml:space="preserve"> MCCH way.</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For us, the FFS seems fine. However, we should also check with SA3.</w:t>
            </w:r>
            <w:r>
              <w:rPr>
                <w:rFonts w:ascii="Times New Roman" w:eastAsia="PMingLiU" w:hAnsi="Times New Roman" w:hint="eastAsia"/>
                <w:lang w:val="en-US" w:eastAsia="zh-TW"/>
              </w:rPr>
              <w:t xml:space="preserve"> </w:t>
            </w:r>
          </w:p>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We</w:t>
            </w:r>
            <w:r>
              <w:rPr>
                <w:rFonts w:ascii="Times New Roman" w:eastAsia="PMingLiU" w:hAnsi="Times New Roman"/>
                <w:lang w:val="en-US" w:eastAsia="zh-TW"/>
              </w:rPr>
              <w:t xml:space="preserve"> also think the option 2-2 in TD tech’s suggestion is a reasonable method to solve the security issues. </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ine to have this as FFS</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we might not need the FFS.</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this is an issue, I'd say the issue exists for SIB or even unicast. as per UE transmission is always open for all. </w:t>
            </w:r>
          </w:p>
          <w:p>
            <w:pPr>
              <w:pStyle w:val="TAC"/>
              <w:spacing w:before="20" w:after="20"/>
              <w:ind w:left="57" w:right="57"/>
              <w:jc w:val="left"/>
              <w:rPr>
                <w:rFonts w:ascii="Times New Roman" w:hAnsi="Times New Roman"/>
                <w:lang w:val="en-US"/>
              </w:rPr>
            </w:pPr>
            <w:r>
              <w:rPr>
                <w:rFonts w:ascii="Times New Roman" w:hAnsi="Times New Roman" w:hint="eastAsia"/>
                <w:lang w:val="en-US"/>
              </w:rPr>
              <w:t>this is the nature of wireless communication.</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also this is a general fake </w:t>
            </w:r>
            <w:proofErr w:type="spellStart"/>
            <w:r>
              <w:rPr>
                <w:rFonts w:ascii="Times New Roman" w:hAnsi="Times New Roman" w:hint="eastAsia"/>
                <w:lang w:val="en-US"/>
              </w:rPr>
              <w:t>gNB</w:t>
            </w:r>
            <w:proofErr w:type="spellEnd"/>
            <w:r>
              <w:rPr>
                <w:rFonts w:ascii="Times New Roman" w:hAnsi="Times New Roman" w:hint="eastAsia"/>
                <w:lang w:val="en-US"/>
              </w:rPr>
              <w:t xml:space="preserve"> issue that is being addressed by 3GPP.</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LTE </w:t>
            </w:r>
            <w:proofErr w:type="spellStart"/>
            <w:r>
              <w:rPr>
                <w:rFonts w:ascii="Times New Roman" w:hAnsi="Times New Roman" w:hint="eastAsia"/>
                <w:lang w:val="en-US"/>
              </w:rPr>
              <w:t>eMBMS</w:t>
            </w:r>
            <w:proofErr w:type="spellEnd"/>
            <w:r>
              <w:rPr>
                <w:rFonts w:ascii="Times New Roman" w:hAnsi="Times New Roman" w:hint="eastAsia"/>
                <w:lang w:val="en-US"/>
              </w:rPr>
              <w:t xml:space="preserve"> and Rel-17 broadcast work well with broadcast signaling and security mechanism in service layer.</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For the privacy concern, a possible solution for the privacy concern is that, using a TMGI index that is anonymous to other UE, in MCCH to replace the real TMGI (which reduces the payload too). In this way, only a group of UEs which has joined the multicast session know the real multicast TMGI of PTM configuration in MCCH.</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Xiaomi</w:t>
            </w:r>
            <w:proofErr w:type="spellEnd"/>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For the multicast MCCH, we agree that the issue of unauthorized access needs to be considered.</w:t>
            </w:r>
          </w:p>
          <w:p>
            <w:pPr>
              <w:pStyle w:val="TAC"/>
              <w:spacing w:before="20" w:after="20"/>
              <w:ind w:left="57" w:right="57"/>
              <w:jc w:val="left"/>
              <w:rPr>
                <w:rFonts w:ascii="Times New Roman" w:hAnsi="Times New Roman"/>
                <w:b/>
                <w:lang w:val="en-US"/>
              </w:rPr>
            </w:pPr>
            <w:r>
              <w:rPr>
                <w:rFonts w:ascii="Times New Roman" w:hAnsi="Times New Roman" w:hint="eastAsia"/>
                <w:b/>
                <w:u w:val="single"/>
                <w:lang w:val="en-US"/>
              </w:rPr>
              <w:t xml:space="preserve">In </w:t>
            </w:r>
            <w:proofErr w:type="spellStart"/>
            <w:r>
              <w:rPr>
                <w:rFonts w:ascii="Times New Roman" w:hAnsi="Times New Roman" w:hint="eastAsia"/>
                <w:b/>
                <w:u w:val="single"/>
                <w:lang w:val="en-US"/>
              </w:rPr>
              <w:t>addtion</w:t>
            </w:r>
            <w:proofErr w:type="spellEnd"/>
            <w:r>
              <w:rPr>
                <w:rFonts w:ascii="Times New Roman" w:hAnsi="Times New Roman" w:hint="eastAsia"/>
                <w:b/>
                <w:u w:val="single"/>
                <w:lang w:val="en-US"/>
              </w:rPr>
              <w:t xml:space="preserve"> to this, </w:t>
            </w:r>
            <w:r>
              <w:rPr>
                <w:rFonts w:ascii="Times New Roman" w:hAnsi="Times New Roman" w:hint="eastAsia"/>
                <w:lang w:val="en-US"/>
              </w:rPr>
              <w:t xml:space="preserve">for option 2, the security issue caused by fake </w:t>
            </w:r>
            <w:proofErr w:type="spellStart"/>
            <w:r>
              <w:rPr>
                <w:rFonts w:ascii="Times New Roman" w:hAnsi="Times New Roman" w:hint="eastAsia"/>
                <w:lang w:val="en-US"/>
              </w:rPr>
              <w:t>gNB</w:t>
            </w:r>
            <w:proofErr w:type="spellEnd"/>
            <w:r>
              <w:rPr>
                <w:rFonts w:ascii="Times New Roman" w:hAnsi="Times New Roman" w:hint="eastAsia"/>
                <w:lang w:val="en-US"/>
              </w:rPr>
              <w:t xml:space="preserve"> which results in multicast configuration failure should also be considered </w:t>
            </w:r>
            <w:r>
              <w:rPr>
                <w:rFonts w:ascii="Times New Roman" w:hAnsi="Times New Roman" w:hint="eastAsia"/>
                <w:b/>
                <w:lang w:val="en-US"/>
              </w:rPr>
              <w:t>for all UE who can receive the multicast configuration via the MCCH.</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multicast, as the multicast configuration can also be provided via the dedicated signaling in CONNECTED state, there exists a case where UE combines the CONNECTED multicast configuration with the configuration provided via the fake </w:t>
            </w:r>
            <w:proofErr w:type="spellStart"/>
            <w:r>
              <w:rPr>
                <w:rFonts w:ascii="Times New Roman" w:hAnsi="Times New Roman" w:hint="eastAsia"/>
                <w:lang w:val="en-US"/>
              </w:rPr>
              <w:t>gNB</w:t>
            </w:r>
            <w:proofErr w:type="spellEnd"/>
            <w:r>
              <w:rPr>
                <w:rFonts w:ascii="Times New Roman" w:hAnsi="Times New Roman" w:hint="eastAsia"/>
                <w:lang w:val="en-US"/>
              </w:rPr>
              <w:t xml:space="preserve"> MCCH when UE switches between CONNECTED and INACTIVE state. It will lead to the multicast configuration failure and even cause UE entering IDLE state.</w:t>
            </w:r>
          </w:p>
          <w:p>
            <w:pPr>
              <w:pStyle w:val="TAC"/>
              <w:spacing w:before="20" w:after="20"/>
              <w:ind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It should be noted that the issue is different from broadcast. Because for broadcast, UE always apply the configuration provided via the broadcast MCCH and no combination with the dedicated configuration.</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So, we can find the security issue is not only for the UE without joining the multicast session, it also exists for all UE who can receive the multicast configuration via the MCCH. </w:t>
            </w:r>
          </w:p>
          <w:p>
            <w:pPr>
              <w:pStyle w:val="TAC"/>
              <w:spacing w:before="20" w:after="20"/>
              <w:ind w:left="57" w:right="57"/>
              <w:jc w:val="left"/>
              <w:rPr>
                <w:rFonts w:ascii="Times New Roman" w:hAnsi="Times New Roman"/>
                <w:lang w:val="en-US"/>
              </w:rPr>
            </w:pPr>
            <w:r>
              <w:rPr>
                <w:rFonts w:ascii="Times New Roman" w:hAnsi="Times New Roman" w:hint="eastAsia"/>
                <w:lang w:val="en-US"/>
              </w:rPr>
              <w:t>We are fine to keep it as FFS but we</w:t>
            </w:r>
            <w:r>
              <w:rPr>
                <w:rFonts w:ascii="Times New Roman" w:hAnsi="Times New Roman" w:hint="eastAsia"/>
                <w:lang w:val="en-US"/>
              </w:rPr>
              <w:t>’</w:t>
            </w:r>
            <w:r>
              <w:rPr>
                <w:rFonts w:ascii="Times New Roman" w:hAnsi="Times New Roman" w:hint="eastAsia"/>
                <w:lang w:val="en-US"/>
              </w:rPr>
              <w:t xml:space="preserve">d like to adopt the following rewording to include the fake </w:t>
            </w:r>
            <w:proofErr w:type="spellStart"/>
            <w:r>
              <w:rPr>
                <w:rFonts w:ascii="Times New Roman" w:hAnsi="Times New Roman" w:hint="eastAsia"/>
                <w:lang w:val="en-US"/>
              </w:rPr>
              <w:t>gNB</w:t>
            </w:r>
            <w:proofErr w:type="spellEnd"/>
            <w:r>
              <w:rPr>
                <w:rFonts w:ascii="Times New Roman" w:hAnsi="Times New Roman" w:hint="eastAsia"/>
                <w:lang w:val="en-US"/>
              </w:rPr>
              <w:t xml:space="preserve"> issue.</w:t>
            </w:r>
          </w:p>
          <w:p>
            <w:pPr>
              <w:pStyle w:val="TAC"/>
              <w:spacing w:before="20" w:after="20"/>
              <w:ind w:left="57" w:right="57"/>
              <w:jc w:val="left"/>
              <w:rPr>
                <w:b/>
                <w:lang w:val="en-US"/>
              </w:rPr>
            </w:pPr>
            <w:r>
              <w:rPr>
                <w:rFonts w:ascii="Times New Roman" w:hAnsi="Times New Roman" w:hint="eastAsia"/>
                <w:b/>
                <w:lang w:val="en-US"/>
              </w:rPr>
              <w:t xml:space="preserve">Alt1: </w:t>
            </w:r>
            <w:r>
              <w:rPr>
                <w:rFonts w:hint="eastAsia"/>
                <w:b/>
                <w:lang w:val="en-US"/>
              </w:rPr>
              <w:t>FFS if there is an issue that a UE can obtain all the PTM configurations for a multicast service via Option 2 without/before</w:t>
            </w:r>
            <w:r>
              <w:rPr>
                <w:rFonts w:hint="eastAsia"/>
                <w:b/>
                <w:color w:val="FF0000"/>
                <w:lang w:val="en-US"/>
              </w:rPr>
              <w:t>/after</w:t>
            </w:r>
            <w:r>
              <w:rPr>
                <w:rFonts w:hint="eastAsia"/>
                <w:b/>
                <w:lang w:val="en-US"/>
              </w:rPr>
              <w:t xml:space="preserve"> joining the multicast session </w:t>
            </w:r>
            <w:r>
              <w:rPr>
                <w:rFonts w:hint="eastAsia"/>
                <w:b/>
                <w:strike/>
                <w:lang w:val="en-US"/>
              </w:rPr>
              <w:t xml:space="preserve">, and if yes, what is the security issue </w:t>
            </w:r>
            <w:r>
              <w:rPr>
                <w:rFonts w:hint="eastAsia"/>
                <w:b/>
                <w:lang w:val="en-US"/>
              </w:rPr>
              <w:t>on the condition that security is enabled by service layer.</w:t>
            </w:r>
          </w:p>
          <w:p>
            <w:pPr>
              <w:pStyle w:val="TAC"/>
              <w:spacing w:before="20" w:after="20"/>
              <w:ind w:left="57" w:right="57"/>
              <w:jc w:val="left"/>
              <w:rPr>
                <w:b/>
                <w:lang w:val="en-US"/>
              </w:rPr>
            </w:pPr>
          </w:p>
          <w:p>
            <w:pPr>
              <w:pStyle w:val="TAC"/>
              <w:spacing w:before="20" w:after="20"/>
              <w:ind w:left="57" w:right="57"/>
              <w:jc w:val="left"/>
              <w:rPr>
                <w:rFonts w:ascii="Times New Roman" w:hAnsi="Times New Roman"/>
                <w:b/>
                <w:lang w:val="en-US"/>
              </w:rPr>
            </w:pPr>
            <w:r>
              <w:rPr>
                <w:rFonts w:hint="eastAsia"/>
                <w:b/>
                <w:lang w:val="en-US"/>
              </w:rPr>
              <w:t>Alt2: FFS if there is security issue for multicast configuration delivery via Option2 on the condition that security is enable by service layer.</w:t>
            </w:r>
          </w:p>
          <w:p>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the LS to SA3, some companies think there is no need as MCCH security issue is under SA3 discussion. However, as the broadcast MCCH is different from the multicast MCCH and the issue for </w:t>
            </w:r>
            <w:r>
              <w:rPr>
                <w:rFonts w:ascii="Times New Roman" w:hAnsi="Times New Roman" w:hint="eastAsia"/>
                <w:lang w:val="en-US"/>
              </w:rPr>
              <w:lastRenderedPageBreak/>
              <w:t>multicast is more serious, we think if RAN2 can not conclude the security issue next meeting, anyway the LS is needed to inform SA3 of the security issue for multicast MCCH.</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CATT</w:t>
            </w:r>
          </w:p>
        </w:tc>
        <w:tc>
          <w:tcPr>
            <w:tcW w:w="110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 with comments</w:t>
            </w:r>
          </w:p>
        </w:tc>
        <w:tc>
          <w:tcPr>
            <w:tcW w:w="275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1) Agree with Nokia and Huawei that given the service layer protection there is no real security issue with Option 2. </w:t>
            </w:r>
          </w:p>
          <w:p>
            <w:pPr>
              <w:pStyle w:val="TAC"/>
              <w:spacing w:before="20" w:after="20"/>
              <w:ind w:left="57" w:right="57"/>
              <w:jc w:val="left"/>
              <w:rPr>
                <w:rFonts w:ascii="Times New Roman" w:hAnsi="Times New Roman"/>
                <w:lang w:val="en-US"/>
              </w:rPr>
            </w:pPr>
            <w:r>
              <w:rPr>
                <w:rFonts w:ascii="Times New Roman" w:hAnsi="Times New Roman" w:hint="eastAsia"/>
                <w:lang w:val="en-US"/>
              </w:rPr>
              <w:t>2) Ok with rewording from QC.</w:t>
            </w:r>
          </w:p>
          <w:p>
            <w:pPr>
              <w:pStyle w:val="TAC"/>
              <w:spacing w:before="20" w:after="20"/>
              <w:ind w:left="57" w:right="57"/>
              <w:jc w:val="left"/>
              <w:rPr>
                <w:rFonts w:ascii="Times New Roman" w:hAnsi="Times New Roman"/>
                <w:lang w:val="en-US"/>
              </w:rPr>
            </w:pPr>
            <w:r>
              <w:rPr>
                <w:rFonts w:ascii="Times New Roman" w:hAnsi="Times New Roman" w:hint="eastAsia"/>
                <w:lang w:val="en-US"/>
              </w:rPr>
              <w:t>3) Regarding the suggestion from TD Tech, we understand the consideration and we are open to study the mixed option such as mentioned by TD Tech.</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Therefore in our view maybe we can consider update P7 to</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hint="eastAsia"/>
                <w:highlight w:val="yellow"/>
                <w:lang w:val="en-US"/>
              </w:rPr>
              <w:t>Proposal 7</w:t>
            </w:r>
            <w:r>
              <w:rPr>
                <w:rFonts w:hint="eastAsia"/>
                <w:lang w:val="en-US"/>
              </w:rPr>
              <w:t xml:space="preserve"> </w:t>
            </w:r>
            <w:r>
              <w:rPr>
                <w:lang w:val="en-US"/>
              </w:rPr>
              <w:t>FFS if there is an issue that a UE can obtain all the PTM configurations for a multicast service via Option 2 without/before joining the multicast session</w:t>
            </w:r>
            <w:r>
              <w:rPr>
                <w:strike/>
                <w:lang w:val="en-US"/>
              </w:rPr>
              <w:t xml:space="preserve">, and if yes, what is the security issue </w:t>
            </w:r>
            <w:r>
              <w:rPr>
                <w:lang w:val="en-US"/>
              </w:rPr>
              <w:t>on the condition that security is enabled by service layer.</w:t>
            </w:r>
            <w:r>
              <w:rPr>
                <w:rFonts w:hint="eastAsia"/>
                <w:color w:val="FF0000"/>
                <w:lang w:val="en-US"/>
              </w:rPr>
              <w:t xml:space="preserve"> And if yes FFS how to solve the issue (e.g., dedicated configuration + MCCH)</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110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275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Joining the multicast session is an essential </w:t>
            </w:r>
            <w:proofErr w:type="spellStart"/>
            <w:r>
              <w:rPr>
                <w:rFonts w:ascii="Times New Roman" w:hAnsi="Times New Roman"/>
                <w:lang w:val="en-US"/>
              </w:rPr>
              <w:t>condtion</w:t>
            </w:r>
            <w:proofErr w:type="spellEnd"/>
            <w:r>
              <w:rPr>
                <w:rFonts w:ascii="Times New Roman" w:hAnsi="Times New Roman"/>
                <w:lang w:val="en-US"/>
              </w:rPr>
              <w:t xml:space="preserve"> as it involves CN interaction. It is </w:t>
            </w:r>
            <w:proofErr w:type="spellStart"/>
            <w:r>
              <w:rPr>
                <w:rFonts w:ascii="Times New Roman" w:hAnsi="Times New Roman"/>
                <w:lang w:val="en-US"/>
              </w:rPr>
              <w:t>upto</w:t>
            </w:r>
            <w:proofErr w:type="spellEnd"/>
            <w:r>
              <w:rPr>
                <w:rFonts w:ascii="Times New Roman" w:hAnsi="Times New Roman"/>
                <w:lang w:val="en-US"/>
              </w:rPr>
              <w:t xml:space="preserve"> </w:t>
            </w:r>
            <w:proofErr w:type="spellStart"/>
            <w:r>
              <w:rPr>
                <w:rFonts w:ascii="Times New Roman" w:hAnsi="Times New Roman"/>
                <w:lang w:val="en-US"/>
              </w:rPr>
              <w:t>gNB</w:t>
            </w:r>
            <w:proofErr w:type="spellEnd"/>
            <w:r>
              <w:rPr>
                <w:rFonts w:ascii="Times New Roman" w:hAnsi="Times New Roman"/>
                <w:lang w:val="en-US"/>
              </w:rPr>
              <w:t xml:space="preserve"> to command UE to receive a multicast session in RRC_INACTIVE. Receiving multicast configuration through MCCH exposes </w:t>
            </w:r>
            <w:r>
              <w:rPr>
                <w:rFonts w:ascii="Times New Roman" w:hAnsi="Times New Roman"/>
                <w:u w:val="single"/>
                <w:lang w:val="en-US"/>
              </w:rPr>
              <w:t xml:space="preserve">dedicated </w:t>
            </w:r>
            <w:proofErr w:type="spellStart"/>
            <w:r>
              <w:rPr>
                <w:rFonts w:ascii="Times New Roman" w:hAnsi="Times New Roman"/>
                <w:u w:val="single"/>
                <w:lang w:val="en-US"/>
              </w:rPr>
              <w:t>signalling</w:t>
            </w:r>
            <w:proofErr w:type="spellEnd"/>
            <w:r>
              <w:rPr>
                <w:rFonts w:ascii="Times New Roman" w:hAnsi="Times New Roman"/>
                <w:u w:val="single"/>
                <w:lang w:val="en-US"/>
              </w:rPr>
              <w:t xml:space="preserve"> configuration parameters</w:t>
            </w:r>
            <w:r>
              <w:rPr>
                <w:rFonts w:ascii="Times New Roman" w:hAnsi="Times New Roman"/>
                <w:lang w:val="en-US"/>
              </w:rPr>
              <w:t xml:space="preserve"> to the attackers and makes it vulnerable. MCCH configuration is not secured by application or by RAN. (Further, in general, as also mentioned by Qualcomm, application level security is optional feature in 5MBS)</w:t>
            </w:r>
          </w:p>
          <w:p>
            <w:pPr>
              <w:pStyle w:val="TAC"/>
              <w:spacing w:before="20" w:after="20"/>
              <w:ind w:left="57" w:right="57"/>
              <w:jc w:val="left"/>
              <w:rPr>
                <w:rFonts w:ascii="Times New Roman" w:hAnsi="Times New Roman"/>
                <w:lang w:val="en-US"/>
              </w:rPr>
            </w:pPr>
            <w:r>
              <w:rPr>
                <w:rFonts w:ascii="Times New Roman" w:hAnsi="Times New Roman"/>
                <w:lang w:val="en-US"/>
              </w:rPr>
              <w:t xml:space="preserve">We understand RAN2 is not the </w:t>
            </w:r>
            <w:proofErr w:type="spellStart"/>
            <w:r>
              <w:rPr>
                <w:rFonts w:ascii="Times New Roman" w:hAnsi="Times New Roman"/>
                <w:lang w:val="en-US"/>
              </w:rPr>
              <w:t>competant</w:t>
            </w:r>
            <w:proofErr w:type="spellEnd"/>
            <w:r>
              <w:rPr>
                <w:rFonts w:ascii="Times New Roman" w:hAnsi="Times New Roman"/>
                <w:lang w:val="en-US"/>
              </w:rPr>
              <w:t xml:space="preserve"> WG to make a final decision on security aspect and strongly recommend the issue should be checked by SA3.</w:t>
            </w:r>
          </w:p>
          <w:p>
            <w:pPr>
              <w:pStyle w:val="TAC"/>
              <w:spacing w:before="20" w:after="20"/>
              <w:ind w:left="57" w:right="57"/>
              <w:jc w:val="left"/>
              <w:rPr>
                <w:rFonts w:ascii="Times New Roman" w:hAnsi="Times New Roman"/>
                <w:lang w:val="en-US"/>
              </w:rPr>
            </w:pPr>
            <w:r>
              <w:rPr>
                <w:rFonts w:ascii="Times New Roman" w:hAnsi="Times New Roman"/>
                <w:lang w:val="en-US"/>
              </w:rPr>
              <w:t>Note that RAN2 was earlier advised by SA3 to not even include TMGI in MII before security activation.</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110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5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security issue is the key drawback of option 2. Specifically, the MCCH message itself can not be transmitted with security protection (p.s. the MCCH can be regarded as a part of multicast data which requires UE authorization).</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110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275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In Rel-17, multicast service data can be protected by security in service layer. Therefore for UEs which are not authorized to receive multicast, even if those UEs can receive PTM configuration and receive PDSCH, they cannot obtain the multicast service data. Regarding the concerns on the fake </w:t>
            </w:r>
            <w:proofErr w:type="spellStart"/>
            <w:r>
              <w:rPr>
                <w:rFonts w:ascii="Times New Roman" w:hAnsi="Times New Roman"/>
                <w:lang w:val="en-US"/>
              </w:rPr>
              <w:t>gNB</w:t>
            </w:r>
            <w:proofErr w:type="spellEnd"/>
            <w:r>
              <w:rPr>
                <w:rFonts w:ascii="Times New Roman" w:hAnsi="Times New Roman"/>
                <w:lang w:val="en-US"/>
              </w:rPr>
              <w:t xml:space="preserve">, SA3 is already working on security enhancements against fake </w:t>
            </w:r>
            <w:proofErr w:type="spellStart"/>
            <w:r>
              <w:rPr>
                <w:rFonts w:ascii="Times New Roman" w:hAnsi="Times New Roman"/>
                <w:lang w:val="en-US"/>
              </w:rPr>
              <w:t>gNB</w:t>
            </w:r>
            <w:proofErr w:type="spellEnd"/>
            <w:r>
              <w:rPr>
                <w:rFonts w:ascii="Times New Roman" w:hAnsi="Times New Roman"/>
                <w:lang w:val="en-US"/>
              </w:rPr>
              <w:t xml:space="preserve"> and it is expected that solutions developed by SA3 would be applicable for all use cases including MBS.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In summary we don’t see security issues for Option 2.</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110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OK to have it as FFS, but</w:t>
            </w:r>
          </w:p>
        </w:tc>
        <w:tc>
          <w:tcPr>
            <w:tcW w:w="275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we cannot find any real issue in option2. </w:t>
            </w:r>
            <w:proofErr w:type="spellStart"/>
            <w:r>
              <w:rPr>
                <w:rFonts w:ascii="Times New Roman" w:hAnsi="Times New Roman"/>
                <w:lang w:val="en-US"/>
              </w:rPr>
              <w:t>Thoug</w:t>
            </w:r>
            <w:proofErr w:type="spellEnd"/>
            <w:r>
              <w:rPr>
                <w:rFonts w:ascii="Times New Roman" w:hAnsi="Times New Roman"/>
                <w:lang w:val="en-US"/>
              </w:rPr>
              <w:t xml:space="preserve"> the PTM configuration is acquired, unqualified UE cannot interpret the multicast. We also fine to ask SA3 about the security issue. It would be </w:t>
            </w:r>
            <w:proofErr w:type="spellStart"/>
            <w:r>
              <w:rPr>
                <w:rFonts w:ascii="Times New Roman" w:hAnsi="Times New Roman"/>
                <w:lang w:val="en-US"/>
              </w:rPr>
              <w:t>benefical</w:t>
            </w:r>
            <w:proofErr w:type="spellEnd"/>
            <w:r>
              <w:rPr>
                <w:rFonts w:ascii="Times New Roman" w:hAnsi="Times New Roman"/>
                <w:lang w:val="en-US"/>
              </w:rPr>
              <w:t xml:space="preserve"> for RAN2 to down select one option.</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Malgun Gothic" w:hAnsi="Times New Roman"/>
                <w:lang w:val="en-US" w:eastAsia="ko-KR"/>
              </w:rPr>
            </w:pPr>
            <w:proofErr w:type="spellStart"/>
            <w:r>
              <w:rPr>
                <w:rFonts w:ascii="Times New Roman" w:hAnsi="Times New Roman" w:hint="eastAsia"/>
                <w:lang w:val="en-US"/>
              </w:rPr>
              <w:t>Spreadtrum</w:t>
            </w:r>
            <w:proofErr w:type="spellEnd"/>
          </w:p>
        </w:tc>
        <w:tc>
          <w:tcPr>
            <w:tcW w:w="110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Y</w:t>
            </w:r>
            <w:r>
              <w:rPr>
                <w:rFonts w:ascii="Times New Roman" w:hAnsi="Times New Roman"/>
                <w:lang w:val="en-US"/>
              </w:rPr>
              <w:t>es</w:t>
            </w:r>
          </w:p>
        </w:tc>
        <w:tc>
          <w:tcPr>
            <w:tcW w:w="275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Fine with FFS.</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110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5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Agree with Qualcomm, multicast should be multicast, but not a broadcast.</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0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275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Similar view as Nokia, ZTE, HW, Intel, i.e. there is no security issue with option 2 that needs to be fixed:</w:t>
            </w:r>
          </w:p>
          <w:p>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Service layer security can protect against eavesdropping</w:t>
            </w:r>
          </w:p>
          <w:p>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 xml:space="preserve">As ZTE indicated all the information on SIB/MCCH is open and in that sense subject to potential vulnerability. This is not a new issue with MBS multicast in Inactive. SIB/MCCH based features are successfully deployed, and this has not been an issue with </w:t>
            </w:r>
            <w:proofErr w:type="spellStart"/>
            <w:r>
              <w:rPr>
                <w:rFonts w:ascii="Times New Roman" w:hAnsi="Times New Roman"/>
                <w:lang w:val="en-US"/>
              </w:rPr>
              <w:t>eMBMS</w:t>
            </w:r>
            <w:proofErr w:type="spellEnd"/>
            <w:r>
              <w:rPr>
                <w:rFonts w:ascii="Times New Roman" w:hAnsi="Times New Roman"/>
                <w:lang w:val="en-US"/>
              </w:rPr>
              <w:t xml:space="preserve"> in LTE.</w:t>
            </w:r>
          </w:p>
          <w:p>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 xml:space="preserve">SA3 is already studying “fake base stations” in a generic way, </w:t>
            </w:r>
            <w:r>
              <w:rPr>
                <w:rFonts w:ascii="Times New Roman" w:hAnsi="Times New Roman"/>
                <w:lang w:val="en-US"/>
              </w:rPr>
              <w:lastRenderedPageBreak/>
              <w:t xml:space="preserve">and there is no need to trigger further actions/questions to SA3. </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lastRenderedPageBreak/>
              <w:t>Apple</w:t>
            </w:r>
          </w:p>
        </w:tc>
        <w:tc>
          <w:tcPr>
            <w:tcW w:w="110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Yes</w:t>
            </w:r>
          </w:p>
        </w:tc>
        <w:tc>
          <w:tcPr>
            <w:tcW w:w="275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MBS multicast service and broadcast service have the different authentication and security requirement. To make sure whether the Option 2 meet the security requirement, it’s better to consult with SA3.  </w:t>
            </w:r>
          </w:p>
        </w:tc>
      </w:tr>
    </w:tbl>
    <w:p>
      <w:pPr>
        <w:rPr>
          <w:lang w:eastAsia="zh-CN"/>
        </w:rPr>
      </w:pPr>
    </w:p>
    <w:p>
      <w:pPr>
        <w:pStyle w:val="1"/>
        <w:rPr>
          <w:lang w:eastAsia="zh-CN"/>
        </w:rPr>
      </w:pPr>
      <w:r>
        <w:t xml:space="preserve">4 </w:t>
      </w:r>
      <w:r>
        <w:rPr>
          <w:rFonts w:hint="eastAsia"/>
          <w:lang w:eastAsia="zh-CN"/>
        </w:rPr>
        <w:t>Ph2 discussions</w:t>
      </w:r>
    </w:p>
    <w:p>
      <w:pPr>
        <w:pStyle w:val="21"/>
        <w:rPr>
          <w:lang w:eastAsia="zh-CN"/>
        </w:rPr>
      </w:pPr>
      <w:r>
        <w:rPr>
          <w:rFonts w:hint="eastAsia"/>
          <w:lang w:eastAsia="zh-CN"/>
        </w:rPr>
        <w:t>4.1 Session state change</w:t>
      </w:r>
    </w:p>
    <w:p>
      <w:pPr>
        <w:rPr>
          <w:u w:val="single"/>
          <w:lang w:eastAsia="zh-CN"/>
        </w:rPr>
      </w:pPr>
      <w:r>
        <w:rPr>
          <w:rFonts w:hint="eastAsia"/>
          <w:u w:val="single"/>
          <w:shd w:val="pct15" w:color="auto" w:fill="FFFFFF"/>
          <w:lang w:eastAsia="zh-CN"/>
        </w:rPr>
        <w:t>On session activation (section 3.1.1)</w:t>
      </w:r>
    </w:p>
    <w:p>
      <w:pPr>
        <w:jc w:val="both"/>
        <w:rPr>
          <w:lang w:eastAsia="zh-CN"/>
        </w:rPr>
      </w:pPr>
      <w:r>
        <w:rPr>
          <w:lang w:eastAsia="zh-CN"/>
        </w:rPr>
        <w:t>F</w:t>
      </w:r>
      <w:r>
        <w:rPr>
          <w:rFonts w:hint="eastAsia"/>
          <w:lang w:eastAsia="zh-CN"/>
        </w:rPr>
        <w:t xml:space="preserve">rom Q1 and Q2, almost all the companies have no concern on P1 and agree with P2. </w:t>
      </w:r>
      <w:r>
        <w:rPr>
          <w:lang w:eastAsia="zh-CN"/>
        </w:rPr>
        <w:t>A</w:t>
      </w:r>
      <w:r>
        <w:rPr>
          <w:rFonts w:hint="eastAsia"/>
          <w:lang w:eastAsia="zh-CN"/>
        </w:rPr>
        <w:t xml:space="preserve"> few companies proposed to further clarify what is the UE </w:t>
      </w:r>
      <w:r>
        <w:rPr>
          <w:lang w:eastAsia="zh-CN"/>
        </w:rPr>
        <w:t>behaviour</w:t>
      </w:r>
      <w:r>
        <w:rPr>
          <w:rFonts w:hint="eastAsia"/>
          <w:lang w:eastAsia="zh-CN"/>
        </w:rPr>
        <w:t xml:space="preserve"> when </w:t>
      </w:r>
      <w:proofErr w:type="spellStart"/>
      <w:r>
        <w:rPr>
          <w:rFonts w:hint="eastAsia"/>
          <w:lang w:eastAsia="zh-CN"/>
        </w:rPr>
        <w:t>receving</w:t>
      </w:r>
      <w:proofErr w:type="spellEnd"/>
      <w:r>
        <w:rPr>
          <w:rFonts w:hint="eastAsia"/>
          <w:lang w:eastAsia="zh-CN"/>
        </w:rPr>
        <w:t xml:space="preserve"> such notification of session activation. Rapporteur thinks it can be further discussed later. Therefore it is proposed to agree on P1 and P2. </w:t>
      </w:r>
    </w:p>
    <w:p>
      <w:pPr>
        <w:rPr>
          <w:b/>
          <w:lang w:eastAsia="zh-CN"/>
        </w:rPr>
      </w:pPr>
      <w:r>
        <w:rPr>
          <w:b/>
          <w:highlight w:val="yellow"/>
          <w:lang w:eastAsia="zh-CN"/>
        </w:rPr>
        <w:t>Proposal 1</w:t>
      </w:r>
      <w:r>
        <w:rPr>
          <w:b/>
          <w:lang w:eastAsia="zh-CN"/>
        </w:rPr>
        <w:t xml:space="preserve"> Rel-18 UE in INACTIVE can be informed when the session is activated (Details FFS).</w:t>
      </w:r>
    </w:p>
    <w:p>
      <w:pPr>
        <w:rPr>
          <w:lang w:eastAsia="zh-CN"/>
        </w:rPr>
      </w:pPr>
      <w:r>
        <w:rPr>
          <w:b/>
          <w:highlight w:val="yellow"/>
          <w:lang w:eastAsia="zh-CN"/>
        </w:rPr>
        <w:t>Proposal 2</w:t>
      </w:r>
      <w:r>
        <w:rPr>
          <w:b/>
          <w:lang w:eastAsia="zh-CN"/>
        </w:rPr>
        <w:t xml:space="preserve"> As a baseline, group paging can be used to inform UE(s) about the session activation</w:t>
      </w:r>
      <w:r>
        <w:rPr>
          <w:rFonts w:hint="eastAsia"/>
          <w:b/>
          <w:lang w:eastAsia="zh-CN"/>
        </w:rPr>
        <w:t xml:space="preserve"> </w:t>
      </w:r>
      <w:r>
        <w:rPr>
          <w:b/>
          <w:lang w:eastAsia="zh-CN"/>
        </w:rPr>
        <w:t>(Details FFS).</w:t>
      </w:r>
    </w:p>
    <w:p>
      <w:pPr>
        <w:rPr>
          <w:b/>
          <w:lang w:eastAsia="zh-CN"/>
        </w:rPr>
      </w:pPr>
    </w:p>
    <w:p>
      <w:pPr>
        <w:jc w:val="both"/>
        <w:rPr>
          <w:lang w:eastAsia="zh-CN"/>
        </w:rPr>
      </w:pPr>
      <w:r>
        <w:rPr>
          <w:rFonts w:hint="eastAsia"/>
          <w:lang w:eastAsia="zh-CN"/>
        </w:rPr>
        <w:t xml:space="preserve">Then based on Q3, there are different views. Rapporteur thinks it is premature to conclude. It is noted that some companies think these </w:t>
      </w:r>
      <w:proofErr w:type="spellStart"/>
      <w:r>
        <w:rPr>
          <w:rFonts w:hint="eastAsia"/>
          <w:lang w:eastAsia="zh-CN"/>
        </w:rPr>
        <w:t>alterantives</w:t>
      </w:r>
      <w:proofErr w:type="spellEnd"/>
      <w:r>
        <w:rPr>
          <w:rFonts w:hint="eastAsia"/>
          <w:lang w:eastAsia="zh-CN"/>
        </w:rPr>
        <w:t xml:space="preserve"> are not mutually exclusive, therefore the following proposal is made. </w:t>
      </w:r>
    </w:p>
    <w:p>
      <w:pPr>
        <w:rPr>
          <w:b/>
          <w:color w:val="0070C0"/>
          <w:lang w:eastAsia="zh-CN"/>
        </w:rPr>
      </w:pPr>
      <w:r>
        <w:rPr>
          <w:rFonts w:hint="eastAsia"/>
          <w:b/>
          <w:highlight w:val="yellow"/>
          <w:lang w:eastAsia="zh-CN"/>
        </w:rPr>
        <w:t>Proposal 3</w:t>
      </w:r>
      <w:r>
        <w:rPr>
          <w:rFonts w:hint="eastAsia"/>
          <w:b/>
          <w:lang w:eastAsia="zh-CN"/>
        </w:rPr>
        <w:t xml:space="preserve"> FFS how UE</w:t>
      </w:r>
      <w:r>
        <w:rPr>
          <w:b/>
          <w:lang w:eastAsia="zh-CN"/>
        </w:rPr>
        <w:t xml:space="preserve"> determine</w:t>
      </w:r>
      <w:r>
        <w:rPr>
          <w:rFonts w:hint="eastAsia"/>
          <w:b/>
          <w:lang w:eastAsia="zh-CN"/>
        </w:rPr>
        <w:t>s</w:t>
      </w:r>
      <w:r>
        <w:rPr>
          <w:b/>
          <w:lang w:eastAsia="zh-CN"/>
        </w:rPr>
        <w:t xml:space="preserve"> whether it can receive the multicast session in RRC_INACTIVE or not</w:t>
      </w:r>
      <w:r>
        <w:rPr>
          <w:rFonts w:hint="eastAsia"/>
          <w:b/>
          <w:lang w:eastAsia="zh-CN"/>
        </w:rPr>
        <w:t xml:space="preserve"> when the session is activated, taking into account the following alternatives </w:t>
      </w:r>
      <w:r>
        <w:rPr>
          <w:rFonts w:hint="eastAsia"/>
          <w:b/>
          <w:highlight w:val="cyan"/>
          <w:lang w:eastAsia="zh-CN"/>
        </w:rPr>
        <w:t>(can further update the descriptions of the alternatives if needed, and these alternatives may not be mutually exclusive)</w:t>
      </w:r>
    </w:p>
    <w:p>
      <w:pPr>
        <w:ind w:leftChars="100" w:left="200"/>
        <w:jc w:val="both"/>
        <w:rPr>
          <w:b/>
          <w:lang w:eastAsia="zh-CN"/>
        </w:rPr>
      </w:pPr>
      <w:r>
        <w:rPr>
          <w:rFonts w:hint="eastAsia"/>
          <w:b/>
          <w:lang w:eastAsia="zh-CN"/>
        </w:rPr>
        <w:t xml:space="preserve">Alt. 1 </w:t>
      </w:r>
      <w:r>
        <w:rPr>
          <w:b/>
          <w:lang w:eastAsia="zh-CN"/>
        </w:rPr>
        <w:t xml:space="preserve">When the multicast session is activated, UE can receive the multicast session in RRC_INACTIVE if the PTM configuration used in RRC_INACTIVE for the session is </w:t>
      </w:r>
      <w:proofErr w:type="spellStart"/>
      <w:r>
        <w:rPr>
          <w:b/>
          <w:lang w:eastAsia="zh-CN"/>
        </w:rPr>
        <w:t>avai</w:t>
      </w:r>
      <w:proofErr w:type="spellEnd"/>
      <w:r>
        <w:rPr>
          <w:rFonts w:hint="eastAsia"/>
          <w:b/>
          <w:lang w:val="en-US" w:eastAsia="zh-CN"/>
        </w:rPr>
        <w:t>la</w:t>
      </w:r>
      <w:proofErr w:type="spellStart"/>
      <w:r>
        <w:rPr>
          <w:b/>
          <w:lang w:eastAsia="zh-CN"/>
        </w:rPr>
        <w:t>ble</w:t>
      </w:r>
      <w:proofErr w:type="spellEnd"/>
      <w:r>
        <w:rPr>
          <w:b/>
          <w:lang w:eastAsia="zh-CN"/>
        </w:rPr>
        <w:t xml:space="preserve"> to the UE (e.g., configuration provided to UE via dedicated RRC sig</w:t>
      </w:r>
      <w:proofErr w:type="spellStart"/>
      <w:r>
        <w:rPr>
          <w:rFonts w:hint="eastAsia"/>
          <w:b/>
          <w:lang w:val="en-US" w:eastAsia="zh-CN"/>
        </w:rPr>
        <w:t>naling</w:t>
      </w:r>
      <w:proofErr w:type="spellEnd"/>
      <w:r>
        <w:rPr>
          <w:rFonts w:hint="eastAsia"/>
          <w:b/>
          <w:lang w:val="en-US" w:eastAsia="zh-CN"/>
        </w:rPr>
        <w:t xml:space="preserve"> </w:t>
      </w:r>
      <w:r>
        <w:rPr>
          <w:b/>
          <w:lang w:eastAsia="zh-CN"/>
        </w:rPr>
        <w:t xml:space="preserve">or via MCCH), otherwise it goes back to RRC_CONNECTED to receive the </w:t>
      </w:r>
      <w:r>
        <w:rPr>
          <w:rFonts w:hint="eastAsia"/>
          <w:b/>
          <w:lang w:eastAsia="zh-CN"/>
        </w:rPr>
        <w:t>multicast</w:t>
      </w:r>
      <w:r>
        <w:rPr>
          <w:b/>
          <w:lang w:eastAsia="zh-CN"/>
        </w:rPr>
        <w:t xml:space="preserve"> session. </w:t>
      </w:r>
      <w:r>
        <w:rPr>
          <w:rFonts w:hint="eastAsia"/>
          <w:b/>
          <w:lang w:eastAsia="zh-CN"/>
        </w:rPr>
        <w:t xml:space="preserve"> </w:t>
      </w:r>
    </w:p>
    <w:p>
      <w:pPr>
        <w:ind w:leftChars="100" w:left="200"/>
        <w:jc w:val="both"/>
        <w:rPr>
          <w:b/>
          <w:lang w:eastAsia="zh-CN"/>
        </w:rPr>
      </w:pPr>
      <w:r>
        <w:rPr>
          <w:rFonts w:hint="eastAsia"/>
          <w:b/>
          <w:lang w:eastAsia="zh-CN"/>
        </w:rPr>
        <w:t xml:space="preserve">Alt. 2 When the multicast session is activated, UE is indicated by group paging whether it can </w:t>
      </w:r>
      <w:r>
        <w:rPr>
          <w:b/>
          <w:lang w:eastAsia="zh-CN"/>
        </w:rPr>
        <w:t>receive</w:t>
      </w:r>
      <w:r>
        <w:rPr>
          <w:rFonts w:hint="eastAsia"/>
          <w:b/>
          <w:lang w:eastAsia="zh-CN"/>
        </w:rPr>
        <w:t xml:space="preserve"> the multicast session in RRC_INACTIVE or not (detail sig</w:t>
      </w:r>
      <w:r>
        <w:rPr>
          <w:rFonts w:hint="eastAsia"/>
          <w:b/>
          <w:lang w:val="en-US" w:eastAsia="zh-CN"/>
        </w:rPr>
        <w:t>n</w:t>
      </w:r>
      <w:proofErr w:type="spellStart"/>
      <w:r>
        <w:rPr>
          <w:rFonts w:hint="eastAsia"/>
          <w:b/>
          <w:lang w:eastAsia="zh-CN"/>
        </w:rPr>
        <w:t>aling</w:t>
      </w:r>
      <w:proofErr w:type="spellEnd"/>
      <w:r>
        <w:rPr>
          <w:rFonts w:hint="eastAsia"/>
          <w:b/>
          <w:lang w:eastAsia="zh-CN"/>
        </w:rPr>
        <w:t xml:space="preserve"> FFS).</w:t>
      </w:r>
    </w:p>
    <w:p>
      <w:pPr>
        <w:ind w:firstLine="200"/>
        <w:rPr>
          <w:lang w:eastAsia="zh-CN"/>
        </w:rPr>
      </w:pPr>
      <w:r>
        <w:rPr>
          <w:rFonts w:hint="eastAsia"/>
          <w:b/>
          <w:lang w:eastAsia="zh-CN"/>
        </w:rPr>
        <w:t xml:space="preserve">Other </w:t>
      </w:r>
      <w:r>
        <w:rPr>
          <w:b/>
          <w:lang w:eastAsia="zh-CN"/>
        </w:rPr>
        <w:t>possible</w:t>
      </w:r>
      <w:r>
        <w:rPr>
          <w:rFonts w:hint="eastAsia"/>
          <w:b/>
          <w:lang w:eastAsia="zh-CN"/>
        </w:rPr>
        <w:t xml:space="preserve"> alternative(s) if any.</w:t>
      </w:r>
    </w:p>
    <w:p>
      <w:pPr>
        <w:rPr>
          <w:lang w:eastAsia="zh-CN"/>
        </w:rPr>
      </w:pPr>
    </w:p>
    <w:p>
      <w:pPr>
        <w:rPr>
          <w:u w:val="single"/>
          <w:lang w:eastAsia="zh-CN"/>
        </w:rPr>
      </w:pPr>
      <w:r>
        <w:rPr>
          <w:rFonts w:hint="eastAsia"/>
          <w:u w:val="single"/>
          <w:shd w:val="pct15" w:color="auto" w:fill="FFFFFF"/>
          <w:lang w:eastAsia="zh-CN"/>
        </w:rPr>
        <w:t>On session deactivation (section 3.1.2)</w:t>
      </w:r>
    </w:p>
    <w:p>
      <w:pPr>
        <w:jc w:val="both"/>
        <w:rPr>
          <w:lang w:eastAsia="zh-CN"/>
        </w:rPr>
      </w:pPr>
      <w:r>
        <w:rPr>
          <w:rFonts w:hint="eastAsia"/>
          <w:lang w:eastAsia="zh-CN"/>
        </w:rPr>
        <w:t xml:space="preserve">From Q4, almost all the companies seem to be OK with proposal 4, and multiple companies agree with updates proposed by one </w:t>
      </w:r>
      <w:r>
        <w:rPr>
          <w:lang w:eastAsia="zh-CN"/>
        </w:rPr>
        <w:t>companies</w:t>
      </w:r>
      <w:r>
        <w:rPr>
          <w:rFonts w:hint="eastAsia"/>
          <w:lang w:eastAsia="zh-CN"/>
        </w:rPr>
        <w:t xml:space="preserve">, i.e., </w:t>
      </w:r>
      <w:r>
        <w:rPr>
          <w:lang w:eastAsia="zh-CN"/>
        </w:rPr>
        <w:t>“</w:t>
      </w:r>
      <w:r>
        <w:rPr>
          <w:lang w:val="en-IN"/>
        </w:rPr>
        <w:t xml:space="preserve">UE </w:t>
      </w:r>
      <w:r>
        <w:rPr>
          <w:b/>
          <w:bCs/>
          <w:color w:val="FF0000"/>
          <w:u w:val="single"/>
          <w:lang w:val="en-IN"/>
        </w:rPr>
        <w:t>is notified</w:t>
      </w:r>
      <w:r>
        <w:rPr>
          <w:lang w:val="en-US"/>
        </w:rPr>
        <w:t xml:space="preserve"> </w:t>
      </w:r>
      <w:r>
        <w:rPr>
          <w:strike/>
          <w:color w:val="FF0000"/>
          <w:lang w:val="en-IN"/>
        </w:rPr>
        <w:t>may be aware</w:t>
      </w:r>
      <w:r>
        <w:rPr>
          <w:lang w:val="en-IN"/>
        </w:rPr>
        <w:t xml:space="preserve"> when a multicast session is deactivated. FFS how</w:t>
      </w:r>
      <w:r>
        <w:rPr>
          <w:lang w:val="en-US"/>
        </w:rPr>
        <w:t xml:space="preserve"> </w:t>
      </w:r>
      <w:r>
        <w:rPr>
          <w:strike/>
          <w:color w:val="FF0000"/>
          <w:lang w:val="en-IN"/>
        </w:rPr>
        <w:t>this is achieved</w:t>
      </w:r>
      <w:r>
        <w:rPr>
          <w:lang w:val="en-IN"/>
        </w:rPr>
        <w:t xml:space="preserve"> (e.g., informed via group paging, MCCH, or other ways).</w:t>
      </w:r>
      <w:r>
        <w:rPr>
          <w:lang w:eastAsia="zh-CN"/>
        </w:rPr>
        <w:t>”</w:t>
      </w:r>
      <w:r>
        <w:rPr>
          <w:rFonts w:hint="eastAsia"/>
          <w:lang w:eastAsia="zh-CN"/>
        </w:rPr>
        <w:t xml:space="preserve"> Also there are comments that this only applies to the case when UE is allowed to </w:t>
      </w:r>
      <w:r>
        <w:rPr>
          <w:lang w:eastAsia="zh-CN"/>
        </w:rPr>
        <w:t>receive</w:t>
      </w:r>
      <w:r>
        <w:rPr>
          <w:rFonts w:hint="eastAsia"/>
          <w:lang w:eastAsia="zh-CN"/>
        </w:rPr>
        <w:t xml:space="preserve"> </w:t>
      </w:r>
      <w:proofErr w:type="spellStart"/>
      <w:r>
        <w:rPr>
          <w:rFonts w:hint="eastAsia"/>
          <w:lang w:eastAsia="zh-CN"/>
        </w:rPr>
        <w:t>multicat</w:t>
      </w:r>
      <w:proofErr w:type="spellEnd"/>
      <w:r>
        <w:rPr>
          <w:rFonts w:hint="eastAsia"/>
          <w:lang w:eastAsia="zh-CN"/>
        </w:rPr>
        <w:t xml:space="preserve"> in INACTIVE. </w:t>
      </w:r>
      <w:proofErr w:type="spellStart"/>
      <w:r>
        <w:rPr>
          <w:rFonts w:hint="eastAsia"/>
          <w:lang w:eastAsia="zh-CN"/>
        </w:rPr>
        <w:t>Rapporetur</w:t>
      </w:r>
      <w:proofErr w:type="spellEnd"/>
      <w:r>
        <w:rPr>
          <w:rFonts w:hint="eastAsia"/>
          <w:lang w:eastAsia="zh-CN"/>
        </w:rPr>
        <w:t xml:space="preserve"> thinks these align with the intention of this proposal. Therefore the following updated proposal is made. </w:t>
      </w:r>
    </w:p>
    <w:p>
      <w:pPr>
        <w:jc w:val="both"/>
        <w:rPr>
          <w:b/>
          <w:lang w:eastAsia="zh-CN"/>
        </w:rPr>
      </w:pPr>
      <w:r>
        <w:rPr>
          <w:rFonts w:hint="eastAsia"/>
          <w:b/>
          <w:highlight w:val="yellow"/>
          <w:lang w:val="en-IN"/>
        </w:rPr>
        <w:t>Proposal 4</w:t>
      </w:r>
      <w:r>
        <w:rPr>
          <w:rFonts w:hint="eastAsia"/>
          <w:b/>
          <w:lang w:val="en-IN"/>
        </w:rPr>
        <w:t xml:space="preserve"> </w:t>
      </w:r>
      <w:r>
        <w:rPr>
          <w:rFonts w:hint="eastAsia"/>
          <w:b/>
          <w:highlight w:val="cyan"/>
          <w:lang w:val="en-IN" w:eastAsia="zh-CN"/>
        </w:rPr>
        <w:t xml:space="preserve">If a UE is allowed to </w:t>
      </w:r>
      <w:r>
        <w:rPr>
          <w:b/>
          <w:highlight w:val="cyan"/>
          <w:lang w:val="en-IN" w:eastAsia="zh-CN"/>
        </w:rPr>
        <w:t>receive</w:t>
      </w:r>
      <w:r>
        <w:rPr>
          <w:rFonts w:hint="eastAsia"/>
          <w:b/>
          <w:highlight w:val="cyan"/>
          <w:lang w:val="en-IN" w:eastAsia="zh-CN"/>
        </w:rPr>
        <w:t xml:space="preserve"> a multicast session in RRC_INACTIVE</w:t>
      </w:r>
      <w:r>
        <w:rPr>
          <w:rFonts w:hint="eastAsia"/>
          <w:b/>
          <w:lang w:val="en-IN" w:eastAsia="zh-CN"/>
        </w:rPr>
        <w:t xml:space="preserve">, the UE </w:t>
      </w:r>
      <w:r>
        <w:rPr>
          <w:b/>
          <w:lang w:val="en-IN"/>
        </w:rPr>
        <w:t xml:space="preserve">is notified when </w:t>
      </w:r>
      <w:r>
        <w:rPr>
          <w:rFonts w:hint="eastAsia"/>
          <w:b/>
          <w:lang w:val="en-IN" w:eastAsia="zh-CN"/>
        </w:rPr>
        <w:t>the</w:t>
      </w:r>
      <w:r>
        <w:rPr>
          <w:b/>
          <w:lang w:val="en-IN"/>
        </w:rPr>
        <w:t xml:space="preserve"> multicast session is deactivated. FFS how (e.g., informed via group paging, MCCH, or other ways).</w:t>
      </w:r>
    </w:p>
    <w:p>
      <w:pPr>
        <w:rPr>
          <w:highlight w:val="yellow"/>
          <w:lang w:eastAsia="zh-CN"/>
        </w:rPr>
      </w:pPr>
    </w:p>
    <w:p>
      <w:pPr>
        <w:rPr>
          <w:b/>
          <w:u w:val="single"/>
          <w:lang w:eastAsia="zh-CN"/>
        </w:rPr>
      </w:pPr>
      <w:r>
        <w:rPr>
          <w:rFonts w:hint="eastAsia"/>
          <w:b/>
          <w:u w:val="single"/>
          <w:shd w:val="pct15" w:color="auto" w:fill="FFFFFF"/>
          <w:lang w:eastAsia="zh-CN"/>
        </w:rPr>
        <w:t>On session release (section 3.1.3)</w:t>
      </w:r>
    </w:p>
    <w:p>
      <w:pPr>
        <w:jc w:val="both"/>
        <w:rPr>
          <w:lang w:eastAsia="zh-CN"/>
        </w:rPr>
      </w:pPr>
      <w:r>
        <w:rPr>
          <w:rFonts w:hint="eastAsia"/>
          <w:lang w:eastAsia="zh-CN"/>
        </w:rPr>
        <w:t>From Q5, it seems most of the companies have the same understanding that Rel-17 mechanism applies and it is FFS whether can enhancement is needed for Rel-18. O</w:t>
      </w:r>
      <w:r>
        <w:rPr>
          <w:lang w:eastAsia="zh-CN"/>
        </w:rPr>
        <w:t>n</w:t>
      </w:r>
      <w:r>
        <w:rPr>
          <w:rFonts w:hint="eastAsia"/>
          <w:lang w:eastAsia="zh-CN"/>
        </w:rPr>
        <w:t xml:space="preserve">e company proposed updated wording to make this even clearer, and </w:t>
      </w:r>
      <w:r>
        <w:rPr>
          <w:rFonts w:hint="eastAsia"/>
          <w:lang w:eastAsia="zh-CN"/>
        </w:rPr>
        <w:lastRenderedPageBreak/>
        <w:t xml:space="preserve">it seems multiple companies agree with that. Therefore the rewording is taken and the proposal is updated to the following. </w:t>
      </w:r>
    </w:p>
    <w:p>
      <w:pPr>
        <w:jc w:val="both"/>
        <w:rPr>
          <w:b/>
          <w:lang w:eastAsia="zh-CN"/>
        </w:rPr>
      </w:pPr>
      <w:r>
        <w:rPr>
          <w:rFonts w:hint="eastAsia"/>
          <w:b/>
          <w:highlight w:val="yellow"/>
          <w:lang w:val="en-US"/>
        </w:rPr>
        <w:t xml:space="preserve">Proposal </w:t>
      </w:r>
      <w:r>
        <w:rPr>
          <w:rFonts w:hint="eastAsia"/>
          <w:b/>
          <w:highlight w:val="yellow"/>
          <w:lang w:val="en-US" w:eastAsia="zh-CN"/>
        </w:rPr>
        <w:t>5</w:t>
      </w:r>
      <w:r>
        <w:rPr>
          <w:rFonts w:hint="eastAsia"/>
          <w:b/>
          <w:lang w:val="en-US"/>
        </w:rPr>
        <w:t xml:space="preserve"> Rel-17 mechanism (NAS-based </w:t>
      </w:r>
      <w:r>
        <w:rPr>
          <w:b/>
          <w:lang w:val="en-US"/>
        </w:rPr>
        <w:t>indication</w:t>
      </w:r>
      <w:r>
        <w:rPr>
          <w:rFonts w:hint="eastAsia"/>
          <w:b/>
          <w:lang w:val="en-US"/>
        </w:rPr>
        <w:t xml:space="preserve">) is </w:t>
      </w:r>
      <w:r>
        <w:rPr>
          <w:b/>
          <w:lang w:val="en-US"/>
        </w:rPr>
        <w:t>applicable</w:t>
      </w:r>
      <w:r>
        <w:rPr>
          <w:rFonts w:hint="eastAsia"/>
          <w:b/>
          <w:lang w:val="en-US"/>
        </w:rPr>
        <w:t xml:space="preserve"> for multicast session release. </w:t>
      </w:r>
      <w:r>
        <w:rPr>
          <w:rFonts w:hint="eastAsia"/>
          <w:b/>
        </w:rPr>
        <w:t>FFS if any enhancement is needed.</w:t>
      </w:r>
    </w:p>
    <w:p>
      <w:pPr>
        <w:rPr>
          <w:lang w:eastAsia="zh-CN"/>
        </w:rPr>
      </w:pPr>
    </w:p>
    <w:p>
      <w:pPr>
        <w:pStyle w:val="21"/>
        <w:rPr>
          <w:lang w:eastAsia="zh-CN"/>
        </w:rPr>
      </w:pPr>
      <w:r>
        <w:rPr>
          <w:rFonts w:hint="eastAsia"/>
          <w:lang w:eastAsia="zh-CN"/>
        </w:rPr>
        <w:t>4.2 On Option 1</w:t>
      </w:r>
    </w:p>
    <w:p>
      <w:pPr>
        <w:jc w:val="both"/>
        <w:rPr>
          <w:lang w:eastAsia="zh-CN"/>
        </w:rPr>
      </w:pPr>
      <w:r>
        <w:rPr>
          <w:rFonts w:hint="eastAsia"/>
          <w:lang w:eastAsia="zh-CN"/>
        </w:rPr>
        <w:t xml:space="preserve">From Q6, Rapporteur understands the whole </w:t>
      </w:r>
      <w:r>
        <w:rPr>
          <w:lang w:eastAsia="zh-CN"/>
        </w:rPr>
        <w:t>situation</w:t>
      </w:r>
      <w:r>
        <w:rPr>
          <w:rFonts w:hint="eastAsia"/>
          <w:lang w:eastAsia="zh-CN"/>
        </w:rPr>
        <w:t xml:space="preserve"> does not change that much compared with the discussions in [1]. Some companies want to further reword the 2</w:t>
      </w:r>
      <w:r>
        <w:rPr>
          <w:rFonts w:hint="eastAsia"/>
          <w:vertAlign w:val="superscript"/>
          <w:lang w:eastAsia="zh-CN"/>
        </w:rPr>
        <w:t>nd</w:t>
      </w:r>
      <w:r>
        <w:rPr>
          <w:rFonts w:hint="eastAsia"/>
          <w:lang w:eastAsia="zh-CN"/>
        </w:rPr>
        <w:t xml:space="preserve"> bullet. Given the different comments, Proposal 6 is kept for now. </w:t>
      </w:r>
    </w:p>
    <w:p>
      <w:pPr>
        <w:jc w:val="both"/>
        <w:rPr>
          <w:lang w:eastAsia="zh-CN"/>
        </w:rPr>
      </w:pPr>
      <w:proofErr w:type="spellStart"/>
      <w:r>
        <w:rPr>
          <w:rFonts w:hint="eastAsia"/>
          <w:lang w:eastAsia="zh-CN"/>
        </w:rPr>
        <w:t>Whehter</w:t>
      </w:r>
      <w:proofErr w:type="spellEnd"/>
      <w:r>
        <w:rPr>
          <w:rFonts w:hint="eastAsia"/>
          <w:lang w:eastAsia="zh-CN"/>
        </w:rPr>
        <w:t xml:space="preserve"> </w:t>
      </w:r>
      <w:r>
        <w:rPr>
          <w:lang w:eastAsia="zh-CN"/>
        </w:rPr>
        <w:t>further</w:t>
      </w:r>
      <w:r>
        <w:rPr>
          <w:rFonts w:hint="eastAsia"/>
          <w:lang w:eastAsia="zh-CN"/>
        </w:rPr>
        <w:t xml:space="preserve"> adjustment is needed can be discussed online if needed. </w:t>
      </w:r>
    </w:p>
    <w:p>
      <w:pPr>
        <w:rPr>
          <w:b/>
          <w:lang w:eastAsia="zh-CN"/>
        </w:rPr>
      </w:pPr>
    </w:p>
    <w:p>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pPr>
        <w:pStyle w:val="afc"/>
        <w:numPr>
          <w:ilvl w:val="0"/>
          <w:numId w:val="18"/>
        </w:numPr>
        <w:jc w:val="both"/>
        <w:rPr>
          <w:rFonts w:ascii="Times New Roman" w:hAnsi="Times New Roman"/>
          <w:sz w:val="20"/>
          <w:szCs w:val="20"/>
          <w:lang w:val="en-US" w:eastAsia="zh-CN"/>
        </w:rPr>
      </w:pPr>
      <w:r>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pPr>
        <w:pStyle w:val="afc"/>
        <w:numPr>
          <w:ilvl w:val="0"/>
          <w:numId w:val="18"/>
        </w:numPr>
        <w:jc w:val="both"/>
        <w:rPr>
          <w:rFonts w:ascii="Times New Roman" w:hAnsi="Times New Roman"/>
          <w:sz w:val="20"/>
          <w:szCs w:val="20"/>
          <w:lang w:val="en-US" w:eastAsia="zh-CN"/>
        </w:rPr>
      </w:pPr>
      <w:r>
        <w:rPr>
          <w:rFonts w:ascii="Times New Roman" w:eastAsiaTheme="minorEastAsia" w:hAnsi="Times New Roman" w:hint="eastAsia"/>
          <w:b/>
          <w:sz w:val="20"/>
          <w:szCs w:val="20"/>
          <w:lang w:val="en-US" w:eastAsia="zh-CN"/>
        </w:rPr>
        <w:t>FFS</w:t>
      </w:r>
      <w:r>
        <w:rPr>
          <w:rFonts w:ascii="Times New Roman" w:hAnsi="Times New Roman"/>
          <w:b/>
          <w:sz w:val="20"/>
          <w:szCs w:val="20"/>
          <w:lang w:val="en-US" w:eastAsia="zh-CN"/>
        </w:rPr>
        <w:t xml:space="preserve"> how to solve the issue in </w:t>
      </w:r>
      <w:proofErr w:type="spellStart"/>
      <w:r>
        <w:rPr>
          <w:rFonts w:ascii="Times New Roman" w:hAnsi="Times New Roman"/>
          <w:b/>
          <w:sz w:val="20"/>
          <w:szCs w:val="20"/>
          <w:lang w:val="en-US" w:eastAsia="zh-CN"/>
        </w:rPr>
        <w:t>signalling</w:t>
      </w:r>
      <w:proofErr w:type="spellEnd"/>
      <w:r>
        <w:rPr>
          <w:rFonts w:ascii="Times New Roman" w:hAnsi="Times New Roman"/>
          <w:b/>
          <w:sz w:val="20"/>
          <w:szCs w:val="20"/>
          <w:lang w:val="en-US" w:eastAsia="zh-CN"/>
        </w:rPr>
        <w:t>/system load when a large number of UEs in the cell need PTM configuration update.</w:t>
      </w:r>
    </w:p>
    <w:p>
      <w:pPr>
        <w:jc w:val="both"/>
        <w:rPr>
          <w:lang w:val="en-US" w:eastAsia="zh-CN"/>
        </w:rPr>
      </w:pPr>
    </w:p>
    <w:p>
      <w:pPr>
        <w:pStyle w:val="21"/>
        <w:rPr>
          <w:lang w:eastAsia="zh-CN"/>
        </w:rPr>
      </w:pPr>
      <w:r>
        <w:rPr>
          <w:rFonts w:hint="eastAsia"/>
          <w:lang w:eastAsia="zh-CN"/>
        </w:rPr>
        <w:t>4.3 On Option 2</w:t>
      </w:r>
    </w:p>
    <w:p>
      <w:pPr>
        <w:jc w:val="both"/>
        <w:rPr>
          <w:lang w:eastAsia="zh-CN"/>
        </w:rPr>
      </w:pPr>
      <w:r>
        <w:rPr>
          <w:rFonts w:hint="eastAsia"/>
          <w:lang w:eastAsia="zh-CN"/>
        </w:rPr>
        <w:t xml:space="preserve">From Q7, Rapporteur understands the whole </w:t>
      </w:r>
      <w:r>
        <w:rPr>
          <w:lang w:eastAsia="zh-CN"/>
        </w:rPr>
        <w:t>situation</w:t>
      </w:r>
      <w:r>
        <w:rPr>
          <w:rFonts w:hint="eastAsia"/>
          <w:lang w:eastAsia="zh-CN"/>
        </w:rPr>
        <w:t xml:space="preserve"> does not change that much compared with the discussions in [1]. A couple of companies believe there is no security issue for Option 2. One company suggests to wide the scope of discussion so </w:t>
      </w:r>
      <w:r>
        <w:rPr>
          <w:lang w:eastAsia="zh-CN"/>
        </w:rPr>
        <w:t>that</w:t>
      </w:r>
      <w:r>
        <w:rPr>
          <w:rFonts w:hint="eastAsia"/>
          <w:lang w:eastAsia="zh-CN"/>
        </w:rPr>
        <w:t xml:space="preserve"> it does not exclude e.g., dedicated </w:t>
      </w:r>
      <w:proofErr w:type="spellStart"/>
      <w:r>
        <w:rPr>
          <w:rFonts w:hint="eastAsia"/>
          <w:lang w:eastAsia="zh-CN"/>
        </w:rPr>
        <w:t>config</w:t>
      </w:r>
      <w:proofErr w:type="spellEnd"/>
      <w:r>
        <w:rPr>
          <w:rFonts w:hint="eastAsia"/>
          <w:lang w:eastAsia="zh-CN"/>
        </w:rPr>
        <w:t xml:space="preserve"> + MCCH. Given the suggestions the </w:t>
      </w:r>
      <w:r>
        <w:rPr>
          <w:lang w:eastAsia="zh-CN"/>
        </w:rPr>
        <w:t>proposal</w:t>
      </w:r>
      <w:r>
        <w:rPr>
          <w:rFonts w:hint="eastAsia"/>
          <w:lang w:eastAsia="zh-CN"/>
        </w:rPr>
        <w:t xml:space="preserve"> is updated to the following. </w:t>
      </w:r>
    </w:p>
    <w:p>
      <w:pPr>
        <w:rPr>
          <w:lang w:eastAsia="zh-CN"/>
        </w:rPr>
      </w:pPr>
      <w:proofErr w:type="spellStart"/>
      <w:r>
        <w:rPr>
          <w:rFonts w:hint="eastAsia"/>
          <w:lang w:eastAsia="zh-CN"/>
        </w:rPr>
        <w:t>Whehter</w:t>
      </w:r>
      <w:proofErr w:type="spellEnd"/>
      <w:r>
        <w:rPr>
          <w:rFonts w:hint="eastAsia"/>
          <w:lang w:eastAsia="zh-CN"/>
        </w:rPr>
        <w:t xml:space="preserve"> </w:t>
      </w:r>
      <w:r>
        <w:rPr>
          <w:lang w:eastAsia="zh-CN"/>
        </w:rPr>
        <w:t>further</w:t>
      </w:r>
      <w:r>
        <w:rPr>
          <w:rFonts w:hint="eastAsia"/>
          <w:lang w:eastAsia="zh-CN"/>
        </w:rPr>
        <w:t xml:space="preserve"> adjustment is needed can be discussed online if needed.</w:t>
      </w:r>
    </w:p>
    <w:p>
      <w:pPr>
        <w:jc w:val="both"/>
        <w:rPr>
          <w:lang w:eastAsia="zh-CN"/>
        </w:rPr>
      </w:pPr>
    </w:p>
    <w:p>
      <w:pPr>
        <w:jc w:val="both"/>
        <w:rPr>
          <w:b/>
          <w:color w:val="FF0000"/>
          <w:lang w:val="en-US" w:eastAsia="zh-CN"/>
        </w:rPr>
      </w:pPr>
      <w:r>
        <w:rPr>
          <w:rFonts w:hint="eastAsia"/>
          <w:b/>
          <w:highlight w:val="yellow"/>
          <w:lang w:val="en-US"/>
        </w:rPr>
        <w:t>Proposal 7</w:t>
      </w:r>
      <w:r>
        <w:rPr>
          <w:rFonts w:hint="eastAsia"/>
          <w:b/>
          <w:lang w:val="en-US"/>
        </w:rPr>
        <w:t xml:space="preserve"> </w:t>
      </w:r>
      <w:r>
        <w:rPr>
          <w:b/>
          <w:lang w:val="en-US"/>
        </w:rPr>
        <w:t>FFS if there is an issue that a UE can obtain all the PTM configurations for a multicast service via Option 2 without/before joining the multicast session</w:t>
      </w:r>
      <w:r>
        <w:rPr>
          <w:rFonts w:hint="eastAsia"/>
          <w:b/>
          <w:strike/>
          <w:lang w:val="en-US" w:eastAsia="zh-CN"/>
        </w:rPr>
        <w:t xml:space="preserve"> </w:t>
      </w:r>
      <w:r>
        <w:rPr>
          <w:b/>
          <w:lang w:val="en-US"/>
        </w:rPr>
        <w:t>on the condition that security is enabled by service layer.</w:t>
      </w:r>
      <w:r>
        <w:rPr>
          <w:rFonts w:hint="eastAsia"/>
          <w:b/>
          <w:lang w:val="en-US"/>
        </w:rPr>
        <w:t xml:space="preserve"> </w:t>
      </w:r>
      <w:r>
        <w:rPr>
          <w:rFonts w:hint="eastAsia"/>
          <w:b/>
          <w:highlight w:val="cyan"/>
          <w:lang w:val="en-US"/>
        </w:rPr>
        <w:t>And if yes FFS how to solve the issue (e.g., dedicated configuration + MCCH)</w:t>
      </w:r>
    </w:p>
    <w:p>
      <w:pPr>
        <w:rPr>
          <w:b/>
          <w:lang w:eastAsia="zh-CN"/>
        </w:rPr>
      </w:pPr>
    </w:p>
    <w:p>
      <w:pPr>
        <w:pStyle w:val="21"/>
        <w:rPr>
          <w:lang w:eastAsia="zh-CN"/>
        </w:rPr>
      </w:pPr>
      <w:r>
        <w:rPr>
          <w:rFonts w:hint="eastAsia"/>
          <w:lang w:eastAsia="zh-CN"/>
        </w:rPr>
        <w:t>4.4 Discussion of Ph2</w:t>
      </w:r>
    </w:p>
    <w:p>
      <w:pPr>
        <w:jc w:val="both"/>
        <w:rPr>
          <w:lang w:val="en-US" w:eastAsia="zh-CN"/>
        </w:rPr>
      </w:pPr>
      <w:r>
        <w:rPr>
          <w:rFonts w:hint="eastAsia"/>
          <w:lang w:val="en-US" w:eastAsia="zh-CN"/>
        </w:rPr>
        <w:t xml:space="preserve">Based on section 4.1-4.3, Rapporteur suggests to take the following two sets of proposals, i.e., </w:t>
      </w:r>
      <w:r>
        <w:rPr>
          <w:rFonts w:hint="eastAsia"/>
          <w:highlight w:val="green"/>
          <w:lang w:val="en-US" w:eastAsia="zh-CN"/>
        </w:rPr>
        <w:t>easy</w:t>
      </w:r>
      <w:r>
        <w:rPr>
          <w:rFonts w:hint="eastAsia"/>
          <w:lang w:val="en-US" w:eastAsia="zh-CN"/>
        </w:rPr>
        <w:t xml:space="preserve"> </w:t>
      </w:r>
      <w:proofErr w:type="spellStart"/>
      <w:r>
        <w:rPr>
          <w:rFonts w:hint="eastAsia"/>
          <w:lang w:val="en-US" w:eastAsia="zh-CN"/>
        </w:rPr>
        <w:t>propoals</w:t>
      </w:r>
      <w:proofErr w:type="spellEnd"/>
      <w:r>
        <w:rPr>
          <w:rFonts w:hint="eastAsia"/>
          <w:lang w:val="en-US" w:eastAsia="zh-CN"/>
        </w:rPr>
        <w:t xml:space="preserve"> and proposals to </w:t>
      </w:r>
      <w:r>
        <w:rPr>
          <w:rFonts w:hint="eastAsia"/>
          <w:highlight w:val="darkYellow"/>
          <w:lang w:val="en-US" w:eastAsia="zh-CN"/>
        </w:rPr>
        <w:t>further discuss online</w:t>
      </w:r>
      <w:r>
        <w:rPr>
          <w:rFonts w:hint="eastAsia"/>
          <w:lang w:val="en-US" w:eastAsia="zh-CN"/>
        </w:rPr>
        <w:t xml:space="preserve">. </w:t>
      </w:r>
    </w:p>
    <w:p>
      <w:pPr>
        <w:jc w:val="both"/>
        <w:rPr>
          <w:b/>
          <w:lang w:val="en-US" w:eastAsia="zh-CN"/>
        </w:rPr>
      </w:pPr>
      <w:r>
        <w:rPr>
          <w:rFonts w:hint="eastAsia"/>
          <w:b/>
          <w:highlight w:val="green"/>
          <w:lang w:val="en-US" w:eastAsia="zh-CN"/>
        </w:rPr>
        <w:t>**Easy proposals**</w:t>
      </w:r>
    </w:p>
    <w:p>
      <w:pPr>
        <w:jc w:val="both"/>
        <w:rPr>
          <w:u w:val="single"/>
          <w:lang w:val="en-US" w:eastAsia="zh-CN"/>
        </w:rPr>
      </w:pPr>
      <w:r>
        <w:rPr>
          <w:u w:val="single"/>
          <w:shd w:val="pct15" w:color="auto" w:fill="FFFFFF"/>
          <w:lang w:val="en-US" w:eastAsia="zh-CN"/>
        </w:rPr>
        <w:t>S</w:t>
      </w:r>
      <w:r>
        <w:rPr>
          <w:rFonts w:hint="eastAsia"/>
          <w:u w:val="single"/>
          <w:shd w:val="pct15" w:color="auto" w:fill="FFFFFF"/>
          <w:lang w:val="en-US" w:eastAsia="zh-CN"/>
        </w:rPr>
        <w:t xml:space="preserve">ession </w:t>
      </w:r>
      <w:r>
        <w:rPr>
          <w:u w:val="single"/>
          <w:shd w:val="pct15" w:color="auto" w:fill="FFFFFF"/>
          <w:lang w:val="en-US" w:eastAsia="zh-CN"/>
        </w:rPr>
        <w:t>activation</w:t>
      </w:r>
      <w:r>
        <w:rPr>
          <w:rFonts w:hint="eastAsia"/>
          <w:u w:val="single"/>
          <w:shd w:val="pct15" w:color="auto" w:fill="FFFFFF"/>
          <w:lang w:val="en-US" w:eastAsia="zh-CN"/>
        </w:rPr>
        <w:t xml:space="preserve"> </w:t>
      </w:r>
    </w:p>
    <w:p>
      <w:pPr>
        <w:rPr>
          <w:b/>
          <w:lang w:eastAsia="zh-CN"/>
        </w:rPr>
      </w:pPr>
      <w:r>
        <w:rPr>
          <w:b/>
          <w:highlight w:val="green"/>
          <w:lang w:eastAsia="zh-CN"/>
        </w:rPr>
        <w:t>Proposal 1</w:t>
      </w:r>
      <w:r>
        <w:rPr>
          <w:b/>
          <w:lang w:eastAsia="zh-CN"/>
        </w:rPr>
        <w:t xml:space="preserve"> Rel-18 UE in INACTIVE can be informed when the session is activated (Details FFS).</w:t>
      </w:r>
    </w:p>
    <w:p>
      <w:pPr>
        <w:jc w:val="both"/>
        <w:rPr>
          <w:b/>
          <w:lang w:eastAsia="zh-CN"/>
        </w:rPr>
      </w:pPr>
      <w:r>
        <w:rPr>
          <w:b/>
          <w:highlight w:val="green"/>
          <w:lang w:eastAsia="zh-CN"/>
        </w:rPr>
        <w:t>Proposal 2</w:t>
      </w:r>
      <w:r>
        <w:rPr>
          <w:b/>
          <w:lang w:eastAsia="zh-CN"/>
        </w:rPr>
        <w:t xml:space="preserve"> As a baseline, group paging can be used to inform UE(s) about the session activation</w:t>
      </w:r>
      <w:r>
        <w:rPr>
          <w:rFonts w:hint="eastAsia"/>
          <w:b/>
          <w:lang w:eastAsia="zh-CN"/>
        </w:rPr>
        <w:t xml:space="preserve"> </w:t>
      </w:r>
      <w:r>
        <w:rPr>
          <w:b/>
          <w:lang w:eastAsia="zh-CN"/>
        </w:rPr>
        <w:t>(Details FFS).</w:t>
      </w:r>
    </w:p>
    <w:p>
      <w:pPr>
        <w:jc w:val="both"/>
        <w:rPr>
          <w:lang w:val="en-US" w:eastAsia="zh-CN"/>
        </w:rPr>
      </w:pPr>
    </w:p>
    <w:p>
      <w:pPr>
        <w:jc w:val="both"/>
        <w:rPr>
          <w:lang w:val="en-US" w:eastAsia="zh-CN"/>
        </w:rPr>
      </w:pPr>
      <w:r>
        <w:rPr>
          <w:u w:val="single"/>
          <w:shd w:val="pct15" w:color="auto" w:fill="FFFFFF"/>
          <w:lang w:val="en-US" w:eastAsia="zh-CN"/>
        </w:rPr>
        <w:t>S</w:t>
      </w:r>
      <w:r>
        <w:rPr>
          <w:rFonts w:hint="eastAsia"/>
          <w:u w:val="single"/>
          <w:shd w:val="pct15" w:color="auto" w:fill="FFFFFF"/>
          <w:lang w:val="en-US" w:eastAsia="zh-CN"/>
        </w:rPr>
        <w:t>ession de</w:t>
      </w:r>
      <w:r>
        <w:rPr>
          <w:u w:val="single"/>
          <w:shd w:val="pct15" w:color="auto" w:fill="FFFFFF"/>
          <w:lang w:val="en-US" w:eastAsia="zh-CN"/>
        </w:rPr>
        <w:t>activation</w:t>
      </w:r>
    </w:p>
    <w:p>
      <w:pPr>
        <w:jc w:val="both"/>
        <w:rPr>
          <w:b/>
          <w:lang w:val="en-IN" w:eastAsia="zh-CN"/>
        </w:rPr>
      </w:pPr>
      <w:r>
        <w:rPr>
          <w:rFonts w:hint="eastAsia"/>
          <w:b/>
          <w:highlight w:val="green"/>
          <w:lang w:eastAsia="zh-CN"/>
        </w:rPr>
        <w:lastRenderedPageBreak/>
        <w:t>Proposal 4</w:t>
      </w:r>
      <w:r>
        <w:rPr>
          <w:rFonts w:hint="eastAsia"/>
          <w:b/>
          <w:lang w:val="en-IN"/>
        </w:rPr>
        <w:t xml:space="preserve"> </w:t>
      </w:r>
      <w:r>
        <w:rPr>
          <w:rFonts w:hint="eastAsia"/>
          <w:b/>
          <w:lang w:val="en-IN" w:eastAsia="zh-CN"/>
        </w:rPr>
        <w:t xml:space="preserve">If a UE is allowed to </w:t>
      </w:r>
      <w:r>
        <w:rPr>
          <w:b/>
          <w:lang w:val="en-IN" w:eastAsia="zh-CN"/>
        </w:rPr>
        <w:t>receive</w:t>
      </w:r>
      <w:r>
        <w:rPr>
          <w:rFonts w:hint="eastAsia"/>
          <w:b/>
          <w:lang w:val="en-IN" w:eastAsia="zh-CN"/>
        </w:rPr>
        <w:t xml:space="preserve"> a multicast session in RRC_INACTIVE, the UE </w:t>
      </w:r>
      <w:r>
        <w:rPr>
          <w:b/>
          <w:lang w:val="en-IN"/>
        </w:rPr>
        <w:t xml:space="preserve">is notified when </w:t>
      </w:r>
      <w:r>
        <w:rPr>
          <w:rFonts w:hint="eastAsia"/>
          <w:b/>
          <w:lang w:val="en-IN" w:eastAsia="zh-CN"/>
        </w:rPr>
        <w:t>the</w:t>
      </w:r>
      <w:r>
        <w:rPr>
          <w:b/>
          <w:lang w:val="en-IN"/>
        </w:rPr>
        <w:t xml:space="preserve"> multicast session is deactivated. FFS how (e.g., informed via group paging, MCCH, or other ways).</w:t>
      </w:r>
    </w:p>
    <w:p>
      <w:pPr>
        <w:jc w:val="both"/>
        <w:rPr>
          <w:b/>
          <w:lang w:val="en-IN" w:eastAsia="zh-CN"/>
        </w:rPr>
      </w:pPr>
    </w:p>
    <w:p>
      <w:pPr>
        <w:jc w:val="both"/>
        <w:rPr>
          <w:lang w:val="en-US" w:eastAsia="zh-CN"/>
        </w:rPr>
      </w:pPr>
      <w:r>
        <w:rPr>
          <w:u w:val="single"/>
          <w:shd w:val="pct15" w:color="auto" w:fill="FFFFFF"/>
          <w:lang w:val="en-US" w:eastAsia="zh-CN"/>
        </w:rPr>
        <w:t>S</w:t>
      </w:r>
      <w:r>
        <w:rPr>
          <w:rFonts w:hint="eastAsia"/>
          <w:u w:val="single"/>
          <w:shd w:val="pct15" w:color="auto" w:fill="FFFFFF"/>
          <w:lang w:val="en-US" w:eastAsia="zh-CN"/>
        </w:rPr>
        <w:t>ession release</w:t>
      </w:r>
    </w:p>
    <w:p>
      <w:pPr>
        <w:jc w:val="both"/>
        <w:rPr>
          <w:lang w:val="en-US" w:eastAsia="zh-CN"/>
        </w:rPr>
      </w:pPr>
      <w:r>
        <w:rPr>
          <w:rFonts w:hint="eastAsia"/>
          <w:b/>
          <w:highlight w:val="green"/>
          <w:lang w:eastAsia="zh-CN"/>
        </w:rPr>
        <w:t>Proposal 5</w:t>
      </w:r>
      <w:r>
        <w:rPr>
          <w:rFonts w:hint="eastAsia"/>
          <w:b/>
          <w:lang w:val="en-US"/>
        </w:rPr>
        <w:t xml:space="preserve"> Rel-17 mechanism (NAS-based </w:t>
      </w:r>
      <w:r>
        <w:rPr>
          <w:b/>
          <w:lang w:val="en-US"/>
        </w:rPr>
        <w:t>indication</w:t>
      </w:r>
      <w:r>
        <w:rPr>
          <w:rFonts w:hint="eastAsia"/>
          <w:b/>
          <w:lang w:val="en-US"/>
        </w:rPr>
        <w:t xml:space="preserve">) is </w:t>
      </w:r>
      <w:r>
        <w:rPr>
          <w:b/>
          <w:lang w:val="en-US"/>
        </w:rPr>
        <w:t>applicable</w:t>
      </w:r>
      <w:r>
        <w:rPr>
          <w:rFonts w:hint="eastAsia"/>
          <w:b/>
          <w:lang w:val="en-US"/>
        </w:rPr>
        <w:t xml:space="preserve"> for multicast session release. </w:t>
      </w:r>
      <w:r>
        <w:rPr>
          <w:rFonts w:hint="eastAsia"/>
          <w:b/>
        </w:rPr>
        <w:t>FFS if any enhancement is needed.</w:t>
      </w:r>
    </w:p>
    <w:p>
      <w:pPr>
        <w:jc w:val="both"/>
        <w:rPr>
          <w:b/>
          <w:lang w:val="en-US" w:eastAsia="zh-CN"/>
        </w:rPr>
      </w:pPr>
    </w:p>
    <w:p>
      <w:pPr>
        <w:jc w:val="both"/>
        <w:rPr>
          <w:shd w:val="pct15" w:color="auto" w:fill="FFFFFF"/>
          <w:lang w:val="en-US" w:eastAsia="zh-CN"/>
        </w:rPr>
      </w:pPr>
      <w:r>
        <w:rPr>
          <w:rFonts w:hint="eastAsia"/>
          <w:b/>
          <w:highlight w:val="darkYellow"/>
          <w:shd w:val="pct15" w:color="auto" w:fill="FFFFFF"/>
          <w:lang w:val="en-US" w:eastAsia="zh-CN"/>
        </w:rPr>
        <w:t>**Proposals for online discussions**</w:t>
      </w:r>
    </w:p>
    <w:p>
      <w:pPr>
        <w:jc w:val="both"/>
        <w:rPr>
          <w:lang w:val="en-US" w:eastAsia="zh-CN"/>
        </w:rPr>
      </w:pPr>
      <w:r>
        <w:rPr>
          <w:u w:val="single"/>
          <w:shd w:val="pct15" w:color="auto" w:fill="FFFFFF"/>
          <w:lang w:val="en-US" w:eastAsia="zh-CN"/>
        </w:rPr>
        <w:t>S</w:t>
      </w:r>
      <w:r>
        <w:rPr>
          <w:rFonts w:hint="eastAsia"/>
          <w:u w:val="single"/>
          <w:shd w:val="pct15" w:color="auto" w:fill="FFFFFF"/>
          <w:lang w:val="en-US" w:eastAsia="zh-CN"/>
        </w:rPr>
        <w:t xml:space="preserve">ession </w:t>
      </w:r>
      <w:r>
        <w:rPr>
          <w:u w:val="single"/>
          <w:shd w:val="pct15" w:color="auto" w:fill="FFFFFF"/>
          <w:lang w:val="en-US" w:eastAsia="zh-CN"/>
        </w:rPr>
        <w:t>activation</w:t>
      </w:r>
      <w:r>
        <w:rPr>
          <w:rFonts w:hint="eastAsia"/>
          <w:u w:val="single"/>
          <w:shd w:val="pct15" w:color="auto" w:fill="FFFFFF"/>
          <w:lang w:val="en-US" w:eastAsia="zh-CN"/>
        </w:rPr>
        <w:t xml:space="preserve"> </w:t>
      </w:r>
    </w:p>
    <w:p>
      <w:pPr>
        <w:rPr>
          <w:b/>
          <w:color w:val="0070C0"/>
          <w:lang w:eastAsia="zh-CN"/>
        </w:rPr>
      </w:pPr>
      <w:r>
        <w:rPr>
          <w:rFonts w:hint="eastAsia"/>
          <w:b/>
          <w:highlight w:val="darkYellow"/>
          <w:lang w:eastAsia="zh-CN"/>
        </w:rPr>
        <w:t>Proposal 3</w:t>
      </w:r>
      <w:r>
        <w:rPr>
          <w:rFonts w:hint="eastAsia"/>
          <w:b/>
          <w:lang w:eastAsia="zh-CN"/>
        </w:rPr>
        <w:t xml:space="preserve"> FFS how UE</w:t>
      </w:r>
      <w:r>
        <w:rPr>
          <w:b/>
          <w:lang w:eastAsia="zh-CN"/>
        </w:rPr>
        <w:t xml:space="preserve"> determine</w:t>
      </w:r>
      <w:r>
        <w:rPr>
          <w:rFonts w:hint="eastAsia"/>
          <w:b/>
          <w:lang w:eastAsia="zh-CN"/>
        </w:rPr>
        <w:t>s</w:t>
      </w:r>
      <w:r>
        <w:rPr>
          <w:b/>
          <w:lang w:eastAsia="zh-CN"/>
        </w:rPr>
        <w:t xml:space="preserve"> whether it can receive the multicast session in RRC_INACTIVE or not</w:t>
      </w:r>
      <w:r>
        <w:rPr>
          <w:rFonts w:hint="eastAsia"/>
          <w:b/>
          <w:lang w:eastAsia="zh-CN"/>
        </w:rPr>
        <w:t xml:space="preserve"> when the session is activated, taking into account the following alternatives (can further update the descriptions of the alternatives if needed, and these alternatives may not be mutually exclusive)</w:t>
      </w:r>
    </w:p>
    <w:p>
      <w:pPr>
        <w:ind w:leftChars="100" w:left="200"/>
        <w:jc w:val="both"/>
        <w:rPr>
          <w:b/>
          <w:lang w:eastAsia="zh-CN"/>
        </w:rPr>
      </w:pPr>
      <w:r>
        <w:rPr>
          <w:rFonts w:hint="eastAsia"/>
          <w:b/>
          <w:lang w:eastAsia="zh-CN"/>
        </w:rPr>
        <w:t xml:space="preserve">Alt. 1 </w:t>
      </w:r>
      <w:r>
        <w:rPr>
          <w:b/>
          <w:lang w:eastAsia="zh-CN"/>
        </w:rPr>
        <w:t xml:space="preserve">When the multicast session is activated, UE can receive the multicast session in RRC_INACTIVE if the PTM configuration used in RRC_INACTIVE for the session is </w:t>
      </w:r>
      <w:proofErr w:type="spellStart"/>
      <w:r>
        <w:rPr>
          <w:b/>
          <w:lang w:eastAsia="zh-CN"/>
        </w:rPr>
        <w:t>avai</w:t>
      </w:r>
      <w:proofErr w:type="spellEnd"/>
      <w:r>
        <w:rPr>
          <w:rFonts w:hint="eastAsia"/>
          <w:b/>
          <w:lang w:val="en-US" w:eastAsia="zh-CN"/>
        </w:rPr>
        <w:t>la</w:t>
      </w:r>
      <w:proofErr w:type="spellStart"/>
      <w:r>
        <w:rPr>
          <w:b/>
          <w:lang w:eastAsia="zh-CN"/>
        </w:rPr>
        <w:t>ble</w:t>
      </w:r>
      <w:proofErr w:type="spellEnd"/>
      <w:r>
        <w:rPr>
          <w:b/>
          <w:lang w:eastAsia="zh-CN"/>
        </w:rPr>
        <w:t xml:space="preserve"> to the UE (e.g., configuration provided to UE via dedicated RRC sig</w:t>
      </w:r>
      <w:proofErr w:type="spellStart"/>
      <w:r>
        <w:rPr>
          <w:rFonts w:hint="eastAsia"/>
          <w:b/>
          <w:lang w:val="en-US" w:eastAsia="zh-CN"/>
        </w:rPr>
        <w:t>naling</w:t>
      </w:r>
      <w:proofErr w:type="spellEnd"/>
      <w:r>
        <w:rPr>
          <w:rFonts w:hint="eastAsia"/>
          <w:b/>
          <w:lang w:val="en-US" w:eastAsia="zh-CN"/>
        </w:rPr>
        <w:t xml:space="preserve"> </w:t>
      </w:r>
      <w:r>
        <w:rPr>
          <w:b/>
          <w:lang w:eastAsia="zh-CN"/>
        </w:rPr>
        <w:t xml:space="preserve">or via MCCH), otherwise it goes back to RRC_CONNECTED to receive the </w:t>
      </w:r>
      <w:r>
        <w:rPr>
          <w:rFonts w:hint="eastAsia"/>
          <w:b/>
          <w:lang w:eastAsia="zh-CN"/>
        </w:rPr>
        <w:t>multicast</w:t>
      </w:r>
      <w:r>
        <w:rPr>
          <w:b/>
          <w:lang w:eastAsia="zh-CN"/>
        </w:rPr>
        <w:t xml:space="preserve"> session. </w:t>
      </w:r>
      <w:r>
        <w:rPr>
          <w:rFonts w:hint="eastAsia"/>
          <w:b/>
          <w:lang w:eastAsia="zh-CN"/>
        </w:rPr>
        <w:t xml:space="preserve"> </w:t>
      </w:r>
    </w:p>
    <w:p>
      <w:pPr>
        <w:ind w:leftChars="100" w:left="200"/>
        <w:jc w:val="both"/>
        <w:rPr>
          <w:b/>
          <w:lang w:eastAsia="zh-CN"/>
        </w:rPr>
      </w:pPr>
      <w:r>
        <w:rPr>
          <w:rFonts w:hint="eastAsia"/>
          <w:b/>
          <w:lang w:eastAsia="zh-CN"/>
        </w:rPr>
        <w:t xml:space="preserve">Alt. 2 When the multicast session is activated, UE is indicated by group paging whether it can </w:t>
      </w:r>
      <w:r>
        <w:rPr>
          <w:b/>
          <w:lang w:eastAsia="zh-CN"/>
        </w:rPr>
        <w:t>receive</w:t>
      </w:r>
      <w:r>
        <w:rPr>
          <w:rFonts w:hint="eastAsia"/>
          <w:b/>
          <w:lang w:eastAsia="zh-CN"/>
        </w:rPr>
        <w:t xml:space="preserve"> the multicast session in RRC_INACTIVE or not (detail sig</w:t>
      </w:r>
      <w:r>
        <w:rPr>
          <w:rFonts w:hint="eastAsia"/>
          <w:b/>
          <w:lang w:val="en-US" w:eastAsia="zh-CN"/>
        </w:rPr>
        <w:t>n</w:t>
      </w:r>
      <w:proofErr w:type="spellStart"/>
      <w:r>
        <w:rPr>
          <w:rFonts w:hint="eastAsia"/>
          <w:b/>
          <w:lang w:eastAsia="zh-CN"/>
        </w:rPr>
        <w:t>aling</w:t>
      </w:r>
      <w:proofErr w:type="spellEnd"/>
      <w:r>
        <w:rPr>
          <w:rFonts w:hint="eastAsia"/>
          <w:b/>
          <w:lang w:eastAsia="zh-CN"/>
        </w:rPr>
        <w:t xml:space="preserve"> FFS).</w:t>
      </w:r>
    </w:p>
    <w:p>
      <w:pPr>
        <w:jc w:val="both"/>
        <w:rPr>
          <w:lang w:val="en-US" w:eastAsia="zh-CN"/>
        </w:rPr>
      </w:pPr>
      <w:r>
        <w:rPr>
          <w:rFonts w:hint="eastAsia"/>
          <w:b/>
          <w:lang w:eastAsia="zh-CN"/>
        </w:rPr>
        <w:t xml:space="preserve">Other </w:t>
      </w:r>
      <w:r>
        <w:rPr>
          <w:b/>
          <w:lang w:eastAsia="zh-CN"/>
        </w:rPr>
        <w:t>possible</w:t>
      </w:r>
      <w:r>
        <w:rPr>
          <w:rFonts w:hint="eastAsia"/>
          <w:b/>
          <w:lang w:eastAsia="zh-CN"/>
        </w:rPr>
        <w:t xml:space="preserve"> alternative(s) if any.</w:t>
      </w:r>
    </w:p>
    <w:p>
      <w:pPr>
        <w:jc w:val="both"/>
        <w:rPr>
          <w:lang w:val="en-US" w:eastAsia="zh-CN"/>
        </w:rPr>
      </w:pPr>
    </w:p>
    <w:p>
      <w:pPr>
        <w:jc w:val="both"/>
        <w:rPr>
          <w:lang w:val="en-US" w:eastAsia="zh-CN"/>
        </w:rPr>
      </w:pPr>
      <w:r>
        <w:rPr>
          <w:rFonts w:hint="eastAsia"/>
          <w:u w:val="single"/>
          <w:shd w:val="pct15" w:color="auto" w:fill="FFFFFF"/>
          <w:lang w:val="en-US" w:eastAsia="zh-CN"/>
        </w:rPr>
        <w:t>Option 1</w:t>
      </w:r>
    </w:p>
    <w:p>
      <w:pPr>
        <w:jc w:val="both"/>
        <w:rPr>
          <w:b/>
          <w:lang w:eastAsia="zh-CN"/>
        </w:rPr>
      </w:pPr>
      <w:r>
        <w:rPr>
          <w:rFonts w:hint="eastAsia"/>
          <w:b/>
          <w:highlight w:val="darkYellow"/>
          <w:lang w:eastAsia="zh-CN"/>
        </w:rPr>
        <w:t>Proposal 6</w:t>
      </w:r>
      <w:r>
        <w:rPr>
          <w:rFonts w:hint="eastAsia"/>
          <w:b/>
          <w:lang w:eastAsia="zh-CN"/>
        </w:rPr>
        <w:t xml:space="preserve"> If option 1 is supported for PTM configuration</w:t>
      </w:r>
    </w:p>
    <w:p>
      <w:pPr>
        <w:pStyle w:val="afc"/>
        <w:numPr>
          <w:ilvl w:val="0"/>
          <w:numId w:val="18"/>
        </w:numPr>
        <w:jc w:val="both"/>
        <w:rPr>
          <w:rFonts w:ascii="Times New Roman" w:hAnsi="Times New Roman"/>
          <w:sz w:val="20"/>
          <w:szCs w:val="20"/>
          <w:lang w:val="en-US" w:eastAsia="zh-CN"/>
        </w:rPr>
      </w:pPr>
      <w:r>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pPr>
        <w:pStyle w:val="afc"/>
        <w:numPr>
          <w:ilvl w:val="0"/>
          <w:numId w:val="18"/>
        </w:numPr>
        <w:jc w:val="both"/>
        <w:rPr>
          <w:rFonts w:ascii="Times New Roman" w:hAnsi="Times New Roman"/>
          <w:sz w:val="20"/>
          <w:szCs w:val="20"/>
          <w:lang w:val="en-US" w:eastAsia="zh-CN"/>
        </w:rPr>
      </w:pPr>
      <w:r>
        <w:rPr>
          <w:rFonts w:ascii="Times New Roman" w:eastAsiaTheme="minorEastAsia" w:hAnsi="Times New Roman" w:hint="eastAsia"/>
          <w:b/>
          <w:sz w:val="20"/>
          <w:szCs w:val="20"/>
          <w:lang w:val="en-US" w:eastAsia="zh-CN"/>
        </w:rPr>
        <w:t>FFS</w:t>
      </w:r>
      <w:r>
        <w:rPr>
          <w:rFonts w:ascii="Times New Roman" w:hAnsi="Times New Roman"/>
          <w:b/>
          <w:sz w:val="20"/>
          <w:szCs w:val="20"/>
          <w:lang w:val="en-US" w:eastAsia="zh-CN"/>
        </w:rPr>
        <w:t xml:space="preserve"> how to solve the issue in </w:t>
      </w:r>
      <w:proofErr w:type="spellStart"/>
      <w:r>
        <w:rPr>
          <w:rFonts w:ascii="Times New Roman" w:hAnsi="Times New Roman"/>
          <w:b/>
          <w:sz w:val="20"/>
          <w:szCs w:val="20"/>
          <w:lang w:val="en-US" w:eastAsia="zh-CN"/>
        </w:rPr>
        <w:t>signalling</w:t>
      </w:r>
      <w:proofErr w:type="spellEnd"/>
      <w:r>
        <w:rPr>
          <w:rFonts w:ascii="Times New Roman" w:hAnsi="Times New Roman"/>
          <w:b/>
          <w:sz w:val="20"/>
          <w:szCs w:val="20"/>
          <w:lang w:val="en-US" w:eastAsia="zh-CN"/>
        </w:rPr>
        <w:t>/system load when a large number of UEs in the cell need PTM configuration update.</w:t>
      </w:r>
    </w:p>
    <w:p>
      <w:pPr>
        <w:jc w:val="both"/>
        <w:rPr>
          <w:lang w:val="en-US" w:eastAsia="zh-CN"/>
        </w:rPr>
      </w:pPr>
    </w:p>
    <w:p>
      <w:pPr>
        <w:jc w:val="both"/>
        <w:rPr>
          <w:lang w:val="en-US" w:eastAsia="zh-CN"/>
        </w:rPr>
      </w:pPr>
      <w:r>
        <w:rPr>
          <w:rFonts w:hint="eastAsia"/>
          <w:u w:val="single"/>
          <w:shd w:val="pct15" w:color="auto" w:fill="FFFFFF"/>
          <w:lang w:val="en-US" w:eastAsia="zh-CN"/>
        </w:rPr>
        <w:t>Option 2</w:t>
      </w:r>
    </w:p>
    <w:p>
      <w:pPr>
        <w:jc w:val="both"/>
        <w:rPr>
          <w:b/>
          <w:color w:val="FF0000"/>
          <w:lang w:val="en-US" w:eastAsia="zh-CN"/>
        </w:rPr>
      </w:pPr>
      <w:r>
        <w:rPr>
          <w:rFonts w:hint="eastAsia"/>
          <w:b/>
          <w:highlight w:val="darkYellow"/>
          <w:lang w:val="en-US"/>
        </w:rPr>
        <w:t>Proposal 7</w:t>
      </w:r>
      <w:r>
        <w:rPr>
          <w:rFonts w:hint="eastAsia"/>
          <w:b/>
          <w:lang w:val="en-US"/>
        </w:rPr>
        <w:t xml:space="preserve"> </w:t>
      </w:r>
      <w:r>
        <w:rPr>
          <w:b/>
          <w:lang w:val="en-US"/>
        </w:rPr>
        <w:t>FFS if there is an issue that a UE can obtain all the PTM configurations for a multicast service via Option 2 without/before joining the multicast session</w:t>
      </w:r>
      <w:r>
        <w:rPr>
          <w:rFonts w:hint="eastAsia"/>
          <w:b/>
          <w:strike/>
          <w:lang w:val="en-US" w:eastAsia="zh-CN"/>
        </w:rPr>
        <w:t xml:space="preserve"> </w:t>
      </w:r>
      <w:r>
        <w:rPr>
          <w:b/>
          <w:lang w:val="en-US"/>
        </w:rPr>
        <w:t>on the condition that security is enabled by service layer.</w:t>
      </w:r>
      <w:r>
        <w:rPr>
          <w:rFonts w:hint="eastAsia"/>
          <w:b/>
          <w:lang w:val="en-US"/>
        </w:rPr>
        <w:t xml:space="preserve"> And if yes FFS how to solve the issue (e.g., dedicated configuration + MCCH)</w:t>
      </w:r>
    </w:p>
    <w:p>
      <w:pPr>
        <w:jc w:val="both"/>
        <w:rPr>
          <w:lang w:val="en-US" w:eastAsia="zh-CN"/>
        </w:rPr>
      </w:pPr>
    </w:p>
    <w:p>
      <w:pPr>
        <w:jc w:val="both"/>
        <w:rPr>
          <w:b/>
          <w:color w:val="0070C0"/>
          <w:lang w:eastAsia="zh-CN"/>
        </w:rPr>
      </w:pPr>
      <w:r>
        <w:rPr>
          <w:rFonts w:hint="eastAsia"/>
          <w:b/>
          <w:color w:val="0070C0"/>
          <w:lang w:eastAsia="zh-CN"/>
        </w:rPr>
        <w:t xml:space="preserve">Question 8 Do you have any </w:t>
      </w:r>
      <w:r>
        <w:rPr>
          <w:b/>
          <w:color w:val="0070C0"/>
          <w:lang w:eastAsia="zh-CN"/>
        </w:rPr>
        <w:t>additional</w:t>
      </w:r>
      <w:r>
        <w:rPr>
          <w:rFonts w:hint="eastAsia"/>
          <w:b/>
          <w:color w:val="0070C0"/>
          <w:lang w:eastAsia="zh-CN"/>
        </w:rPr>
        <w:t xml:space="preserve"> comments to P1-P7 as summarized above (same as in section 4.1-4.3) (Please only comment if you have strong concern on any of the proposals.)? </w:t>
      </w: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02"/>
        <w:gridCol w:w="2647"/>
        <w:gridCol w:w="6110"/>
      </w:tblGrid>
      <w:tr>
        <w:trPr>
          <w:trHeight w:val="240"/>
        </w:trPr>
        <w:tc>
          <w:tcPr>
            <w:tcW w:w="46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37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16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trPr>
          <w:trHeight w:val="240"/>
        </w:trPr>
        <w:tc>
          <w:tcPr>
            <w:tcW w:w="46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137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Some suggestions</w:t>
            </w:r>
          </w:p>
        </w:tc>
        <w:tc>
          <w:tcPr>
            <w:tcW w:w="316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Suggestion: </w:t>
            </w:r>
          </w:p>
          <w:p>
            <w:pPr>
              <w:pStyle w:val="TAC"/>
              <w:spacing w:before="20" w:after="20"/>
              <w:ind w:left="57" w:right="57"/>
              <w:jc w:val="left"/>
              <w:rPr>
                <w:rFonts w:ascii="Times New Roman" w:hAnsi="Times New Roman"/>
                <w:lang w:val="en-US"/>
              </w:rPr>
            </w:pPr>
          </w:p>
          <w:p>
            <w:pPr>
              <w:rPr>
                <w:b/>
                <w:sz w:val="18"/>
                <w:szCs w:val="18"/>
                <w:lang w:eastAsia="zh-CN"/>
              </w:rPr>
            </w:pPr>
            <w:r>
              <w:rPr>
                <w:b/>
                <w:sz w:val="18"/>
                <w:szCs w:val="18"/>
                <w:highlight w:val="green"/>
                <w:lang w:eastAsia="zh-CN"/>
              </w:rPr>
              <w:t>Proposal 1</w:t>
            </w:r>
            <w:r>
              <w:rPr>
                <w:b/>
                <w:sz w:val="18"/>
                <w:szCs w:val="18"/>
                <w:lang w:eastAsia="zh-CN"/>
              </w:rPr>
              <w:t xml:space="preserve"> Rel-18 </w:t>
            </w:r>
            <w:r>
              <w:rPr>
                <w:b/>
                <w:color w:val="FF0000"/>
                <w:sz w:val="18"/>
                <w:szCs w:val="18"/>
                <w:lang w:eastAsia="zh-CN"/>
              </w:rPr>
              <w:t xml:space="preserve">INACTIVE </w:t>
            </w:r>
            <w:r>
              <w:rPr>
                <w:b/>
                <w:sz w:val="18"/>
                <w:szCs w:val="18"/>
                <w:lang w:eastAsia="zh-CN"/>
              </w:rPr>
              <w:t xml:space="preserve">UE </w:t>
            </w:r>
            <w:r>
              <w:rPr>
                <w:b/>
                <w:color w:val="FF0000"/>
                <w:sz w:val="18"/>
                <w:szCs w:val="18"/>
                <w:lang w:eastAsia="zh-CN"/>
              </w:rPr>
              <w:t>who enables the INACTIVE multicast reception</w:t>
            </w:r>
            <w:r>
              <w:rPr>
                <w:b/>
                <w:sz w:val="18"/>
                <w:szCs w:val="18"/>
                <w:lang w:eastAsia="zh-CN"/>
              </w:rPr>
              <w:t xml:space="preserve"> can be informed when the session is activated </w:t>
            </w:r>
            <w:r>
              <w:rPr>
                <w:b/>
                <w:color w:val="FF0000"/>
                <w:sz w:val="18"/>
                <w:szCs w:val="18"/>
                <w:lang w:eastAsia="zh-CN"/>
              </w:rPr>
              <w:t xml:space="preserve">and stay in INACTIVE for multicast reception </w:t>
            </w:r>
            <w:r>
              <w:rPr>
                <w:b/>
                <w:sz w:val="18"/>
                <w:szCs w:val="18"/>
                <w:lang w:eastAsia="zh-CN"/>
              </w:rPr>
              <w:t>(Details FFS).</w:t>
            </w:r>
          </w:p>
          <w:p>
            <w:pPr>
              <w:jc w:val="both"/>
              <w:rPr>
                <w:b/>
                <w:sz w:val="18"/>
                <w:szCs w:val="18"/>
                <w:lang w:eastAsia="zh-CN"/>
              </w:rPr>
            </w:pPr>
            <w:r>
              <w:rPr>
                <w:b/>
                <w:sz w:val="18"/>
                <w:szCs w:val="18"/>
                <w:highlight w:val="green"/>
                <w:lang w:eastAsia="zh-CN"/>
              </w:rPr>
              <w:t>Proposal 2</w:t>
            </w:r>
            <w:r>
              <w:rPr>
                <w:b/>
                <w:sz w:val="18"/>
                <w:szCs w:val="18"/>
                <w:lang w:eastAsia="zh-CN"/>
              </w:rPr>
              <w:t xml:space="preserve"> As a baseline, group paging can be used to inform UE(s) about the session activation</w:t>
            </w:r>
            <w:r>
              <w:rPr>
                <w:b/>
                <w:color w:val="FF0000"/>
                <w:sz w:val="18"/>
                <w:szCs w:val="18"/>
                <w:lang w:eastAsia="zh-CN"/>
              </w:rPr>
              <w:t xml:space="preserve"> and perform multicast reception in INACTIVE</w:t>
            </w:r>
            <w:r>
              <w:rPr>
                <w:rFonts w:hint="eastAsia"/>
                <w:b/>
                <w:color w:val="FF0000"/>
                <w:sz w:val="18"/>
                <w:szCs w:val="18"/>
                <w:lang w:eastAsia="zh-CN"/>
              </w:rPr>
              <w:t xml:space="preserve"> </w:t>
            </w:r>
            <w:r>
              <w:rPr>
                <w:b/>
                <w:sz w:val="18"/>
                <w:szCs w:val="18"/>
                <w:lang w:eastAsia="zh-CN"/>
              </w:rPr>
              <w:t xml:space="preserve">(Details </w:t>
            </w:r>
            <w:r>
              <w:rPr>
                <w:b/>
                <w:sz w:val="18"/>
                <w:szCs w:val="18"/>
                <w:lang w:eastAsia="zh-CN"/>
              </w:rPr>
              <w:lastRenderedPageBreak/>
              <w:t>FFS).</w:t>
            </w:r>
          </w:p>
          <w:p>
            <w:pPr>
              <w:pStyle w:val="TAC"/>
              <w:spacing w:before="20" w:after="20"/>
              <w:ind w:left="57" w:right="57"/>
              <w:jc w:val="left"/>
              <w:rPr>
                <w:rFonts w:ascii="Times New Roman" w:hAnsi="Times New Roman"/>
                <w:lang w:val="en-US"/>
              </w:rPr>
            </w:pPr>
          </w:p>
        </w:tc>
      </w:tr>
      <w:tr>
        <w:trPr>
          <w:trHeight w:val="240"/>
        </w:trPr>
        <w:tc>
          <w:tcPr>
            <w:tcW w:w="46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lastRenderedPageBreak/>
              <w:t>Rapp</w:t>
            </w:r>
          </w:p>
        </w:tc>
        <w:tc>
          <w:tcPr>
            <w:tcW w:w="137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Based on comments </w:t>
            </w:r>
            <w:r>
              <w:rPr>
                <w:rFonts w:ascii="Times New Roman" w:hAnsi="Times New Roman"/>
                <w:lang w:val="en-US"/>
              </w:rPr>
              <w:t>receive</w:t>
            </w:r>
            <w:r>
              <w:rPr>
                <w:rFonts w:ascii="Times New Roman" w:hAnsi="Times New Roman" w:hint="eastAsia"/>
                <w:lang w:val="en-US"/>
              </w:rPr>
              <w:t xml:space="preserve">d so far (via email and via draft document) some </w:t>
            </w:r>
            <w:r>
              <w:rPr>
                <w:rFonts w:ascii="Times New Roman" w:hAnsi="Times New Roman" w:hint="eastAsia"/>
                <w:highlight w:val="cyan"/>
                <w:lang w:val="en-US"/>
              </w:rPr>
              <w:t>updates</w:t>
            </w:r>
            <w:r>
              <w:rPr>
                <w:rFonts w:ascii="Times New Roman" w:hAnsi="Times New Roman" w:hint="eastAsia"/>
                <w:lang w:val="en-US"/>
              </w:rPr>
              <w:t xml:space="preserve"> were made (also distributed via email</w:t>
            </w:r>
            <w:bookmarkStart w:id="5" w:name="_GoBack"/>
            <w:bookmarkEnd w:id="5"/>
            <w:r>
              <w:rPr>
                <w:rFonts w:ascii="Times New Roman" w:hAnsi="Times New Roman" w:hint="eastAsia"/>
                <w:lang w:val="en-US"/>
              </w:rPr>
              <w:t xml:space="preserve">). </w:t>
            </w:r>
            <w:r>
              <w:rPr>
                <w:rFonts w:ascii="Times New Roman" w:hAnsi="Times New Roman"/>
                <w:lang w:val="en-US"/>
              </w:rPr>
              <w:t>P</w:t>
            </w:r>
            <w:r>
              <w:rPr>
                <w:rFonts w:ascii="Times New Roman" w:hAnsi="Times New Roman" w:hint="eastAsia"/>
                <w:lang w:val="en-US"/>
              </w:rPr>
              <w:t xml:space="preserve">lease take into account the updates in your further comments.  </w:t>
            </w:r>
          </w:p>
        </w:tc>
        <w:tc>
          <w:tcPr>
            <w:tcW w:w="3163" w:type="pct"/>
            <w:tcBorders>
              <w:top w:val="single" w:sz="4" w:space="0" w:color="auto"/>
              <w:left w:val="single" w:sz="4" w:space="0" w:color="auto"/>
              <w:bottom w:val="single" w:sz="4" w:space="0" w:color="auto"/>
              <w:right w:val="single" w:sz="4" w:space="0" w:color="auto"/>
            </w:tcBorders>
          </w:tcPr>
          <w:p>
            <w:pPr>
              <w:rPr>
                <w:rFonts w:ascii="Arial" w:hAnsi="Arial" w:cs="Arial"/>
                <w:b/>
                <w:bCs/>
                <w:sz w:val="18"/>
                <w:szCs w:val="18"/>
              </w:rPr>
            </w:pPr>
            <w:r>
              <w:rPr>
                <w:rFonts w:ascii="Arial" w:hAnsi="Arial" w:cs="Arial"/>
                <w:b/>
                <w:bCs/>
                <w:sz w:val="18"/>
                <w:szCs w:val="18"/>
                <w:highlight w:val="green"/>
              </w:rPr>
              <w:t>**Easy proposals**</w:t>
            </w:r>
          </w:p>
          <w:p>
            <w:pPr>
              <w:rPr>
                <w:rFonts w:ascii="Arial" w:hAnsi="Arial" w:cs="Arial"/>
                <w:b/>
                <w:bCs/>
                <w:sz w:val="18"/>
                <w:szCs w:val="18"/>
              </w:rPr>
            </w:pPr>
          </w:p>
          <w:p>
            <w:pPr>
              <w:rPr>
                <w:rFonts w:ascii="Arial" w:hAnsi="Arial" w:cs="Arial"/>
                <w:sz w:val="18"/>
                <w:szCs w:val="18"/>
                <w:u w:val="single"/>
              </w:rPr>
            </w:pPr>
            <w:r>
              <w:rPr>
                <w:rFonts w:ascii="Arial" w:hAnsi="Arial" w:cs="Arial"/>
                <w:color w:val="000000"/>
                <w:sz w:val="18"/>
                <w:szCs w:val="18"/>
                <w:u w:val="single"/>
                <w:shd w:val="clear" w:color="auto" w:fill="D9D9D9"/>
              </w:rPr>
              <w:t xml:space="preserve">Session activation </w:t>
            </w:r>
          </w:p>
          <w:p>
            <w:pPr>
              <w:rPr>
                <w:rFonts w:ascii="Arial" w:hAnsi="Arial" w:cs="Arial"/>
                <w:b/>
                <w:bCs/>
                <w:sz w:val="18"/>
                <w:szCs w:val="18"/>
              </w:rPr>
            </w:pPr>
            <w:r>
              <w:rPr>
                <w:rFonts w:ascii="Arial" w:hAnsi="Arial" w:cs="Arial"/>
                <w:b/>
                <w:bCs/>
                <w:sz w:val="18"/>
                <w:szCs w:val="18"/>
                <w:highlight w:val="green"/>
              </w:rPr>
              <w:t>Proposal 1</w:t>
            </w:r>
            <w:r>
              <w:rPr>
                <w:rFonts w:ascii="Arial" w:hAnsi="Arial" w:cs="Arial"/>
                <w:b/>
                <w:bCs/>
                <w:sz w:val="18"/>
                <w:szCs w:val="18"/>
              </w:rPr>
              <w:t xml:space="preserve"> Rel-18 UE in INACTIVE can be informed when the session is activated (Details FFS).</w:t>
            </w:r>
          </w:p>
          <w:p>
            <w:pPr>
              <w:rPr>
                <w:rFonts w:ascii="Arial" w:hAnsi="Arial" w:cs="Arial"/>
                <w:b/>
                <w:bCs/>
                <w:sz w:val="18"/>
                <w:szCs w:val="18"/>
                <w:lang w:val="en-US"/>
              </w:rPr>
            </w:pPr>
            <w:r>
              <w:rPr>
                <w:rFonts w:ascii="Arial" w:hAnsi="Arial" w:cs="Arial"/>
                <w:b/>
                <w:bCs/>
                <w:sz w:val="18"/>
                <w:szCs w:val="18"/>
                <w:highlight w:val="green"/>
              </w:rPr>
              <w:t>Proposal 2</w:t>
            </w:r>
            <w:r>
              <w:rPr>
                <w:rFonts w:ascii="Arial" w:hAnsi="Arial" w:cs="Arial"/>
                <w:b/>
                <w:bCs/>
                <w:sz w:val="18"/>
                <w:szCs w:val="18"/>
              </w:rPr>
              <w:t xml:space="preserve"> As a baseline, group paging can be used to inform </w:t>
            </w:r>
            <w:r>
              <w:rPr>
                <w:rFonts w:ascii="Arial" w:hAnsi="Arial" w:cs="Arial"/>
                <w:b/>
                <w:bCs/>
                <w:sz w:val="18"/>
                <w:szCs w:val="18"/>
                <w:highlight w:val="cyan"/>
              </w:rPr>
              <w:t>Rel-18</w:t>
            </w:r>
            <w:r>
              <w:rPr>
                <w:rFonts w:ascii="Arial" w:hAnsi="Arial" w:cs="Arial"/>
                <w:b/>
                <w:bCs/>
                <w:sz w:val="18"/>
                <w:szCs w:val="18"/>
              </w:rPr>
              <w:t xml:space="preserve"> UE(s) about the session activation (Details FFS, e.g., </w:t>
            </w:r>
            <w:r>
              <w:rPr>
                <w:rFonts w:ascii="Arial" w:hAnsi="Arial" w:cs="Arial"/>
                <w:b/>
                <w:bCs/>
                <w:sz w:val="18"/>
                <w:szCs w:val="18"/>
                <w:highlight w:val="cyan"/>
              </w:rPr>
              <w:t xml:space="preserve">UE </w:t>
            </w:r>
            <w:proofErr w:type="spellStart"/>
            <w:r>
              <w:rPr>
                <w:rFonts w:ascii="Arial" w:hAnsi="Arial" w:cs="Arial"/>
                <w:b/>
                <w:bCs/>
                <w:sz w:val="18"/>
                <w:szCs w:val="18"/>
                <w:highlight w:val="cyan"/>
              </w:rPr>
              <w:t>behavior</w:t>
            </w:r>
            <w:proofErr w:type="spellEnd"/>
            <w:r>
              <w:rPr>
                <w:rFonts w:ascii="Arial" w:hAnsi="Arial" w:cs="Arial"/>
                <w:b/>
                <w:bCs/>
                <w:sz w:val="18"/>
                <w:szCs w:val="18"/>
                <w:highlight w:val="cyan"/>
              </w:rPr>
              <w:t xml:space="preserve"> when receiving such group notification</w:t>
            </w:r>
            <w:r>
              <w:rPr>
                <w:rFonts w:ascii="Arial" w:hAnsi="Arial" w:cs="Arial"/>
                <w:b/>
                <w:bCs/>
                <w:sz w:val="18"/>
                <w:szCs w:val="18"/>
              </w:rPr>
              <w:t>).</w:t>
            </w:r>
          </w:p>
          <w:p>
            <w:pPr>
              <w:rPr>
                <w:rFonts w:ascii="Arial" w:hAnsi="Arial" w:cs="Arial"/>
                <w:sz w:val="18"/>
                <w:szCs w:val="18"/>
              </w:rPr>
            </w:pPr>
          </w:p>
          <w:p>
            <w:pPr>
              <w:rPr>
                <w:rFonts w:ascii="Arial" w:hAnsi="Arial" w:cs="Arial"/>
                <w:sz w:val="18"/>
                <w:szCs w:val="18"/>
              </w:rPr>
            </w:pPr>
            <w:r>
              <w:rPr>
                <w:rFonts w:ascii="Arial" w:hAnsi="Arial" w:cs="Arial"/>
                <w:color w:val="000000"/>
                <w:sz w:val="18"/>
                <w:szCs w:val="18"/>
                <w:u w:val="single"/>
                <w:shd w:val="clear" w:color="auto" w:fill="D9D9D9"/>
              </w:rPr>
              <w:t>Session deactivation</w:t>
            </w:r>
          </w:p>
          <w:p>
            <w:pPr>
              <w:rPr>
                <w:rFonts w:ascii="Arial" w:hAnsi="Arial" w:cs="Arial" w:hint="eastAsia"/>
                <w:b/>
                <w:bCs/>
                <w:sz w:val="18"/>
                <w:szCs w:val="18"/>
                <w:lang w:val="en-IN" w:eastAsia="zh-CN"/>
              </w:rPr>
            </w:pPr>
            <w:r>
              <w:rPr>
                <w:rFonts w:ascii="Arial" w:hAnsi="Arial" w:cs="Arial"/>
                <w:b/>
                <w:bCs/>
                <w:sz w:val="18"/>
                <w:szCs w:val="18"/>
                <w:highlight w:val="green"/>
              </w:rPr>
              <w:t>Proposal 4</w:t>
            </w:r>
            <w:r>
              <w:rPr>
                <w:rFonts w:ascii="Arial" w:hAnsi="Arial" w:cs="Arial"/>
                <w:b/>
                <w:bCs/>
                <w:sz w:val="18"/>
                <w:szCs w:val="18"/>
              </w:rPr>
              <w:t xml:space="preserve"> </w:t>
            </w:r>
            <w:r>
              <w:rPr>
                <w:rFonts w:ascii="Arial" w:hAnsi="Arial" w:cs="Arial"/>
                <w:b/>
                <w:bCs/>
                <w:sz w:val="18"/>
                <w:szCs w:val="18"/>
                <w:lang w:val="en-IN"/>
              </w:rPr>
              <w:t xml:space="preserve">If a UE </w:t>
            </w:r>
            <w:r>
              <w:rPr>
                <w:rFonts w:ascii="Arial" w:hAnsi="Arial" w:cs="Arial"/>
                <w:b/>
                <w:bCs/>
                <w:sz w:val="18"/>
                <w:szCs w:val="18"/>
                <w:highlight w:val="cyan"/>
                <w:lang w:val="en-IN"/>
              </w:rPr>
              <w:t>is in RRC_INACTIVE and is allowed/configured</w:t>
            </w:r>
            <w:r>
              <w:rPr>
                <w:rFonts w:ascii="Arial" w:hAnsi="Arial" w:cs="Arial"/>
                <w:b/>
                <w:bCs/>
                <w:sz w:val="18"/>
                <w:szCs w:val="18"/>
                <w:lang w:val="en-IN"/>
              </w:rPr>
              <w:t xml:space="preserve"> to receive a multicast session in RRC_INACTIVE, the UE </w:t>
            </w:r>
            <w:r>
              <w:rPr>
                <w:rFonts w:ascii="Arial" w:hAnsi="Arial" w:cs="Arial"/>
                <w:b/>
                <w:bCs/>
                <w:sz w:val="18"/>
                <w:szCs w:val="18"/>
                <w:highlight w:val="cyan"/>
                <w:lang w:val="en-IN"/>
              </w:rPr>
              <w:t>may be</w:t>
            </w:r>
            <w:r>
              <w:rPr>
                <w:rFonts w:ascii="Arial" w:hAnsi="Arial" w:cs="Arial"/>
                <w:b/>
                <w:bCs/>
                <w:sz w:val="18"/>
                <w:szCs w:val="18"/>
                <w:lang w:val="en-IN"/>
              </w:rPr>
              <w:t xml:space="preserve"> notified when the multicast session is deactivated. FFS how (e.g., informed via group paging, MCCH, or other ways).</w:t>
            </w:r>
          </w:p>
        </w:tc>
      </w:tr>
      <w:tr>
        <w:trPr>
          <w:trHeight w:val="240"/>
        </w:trPr>
        <w:tc>
          <w:tcPr>
            <w:tcW w:w="46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137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16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46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p>
        </w:tc>
        <w:tc>
          <w:tcPr>
            <w:tcW w:w="137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p>
        </w:tc>
        <w:tc>
          <w:tcPr>
            <w:tcW w:w="316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p>
        </w:tc>
      </w:tr>
      <w:tr>
        <w:trPr>
          <w:trHeight w:val="240"/>
        </w:trPr>
        <w:tc>
          <w:tcPr>
            <w:tcW w:w="46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137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16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46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137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16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46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137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16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46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137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16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46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137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16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bl>
    <w:p>
      <w:pPr>
        <w:jc w:val="both"/>
        <w:rPr>
          <w:lang w:val="en-US" w:eastAsia="zh-CN"/>
        </w:rPr>
      </w:pPr>
    </w:p>
    <w:p>
      <w:pPr>
        <w:pStyle w:val="1"/>
        <w:rPr>
          <w:lang w:eastAsia="zh-CN"/>
        </w:rPr>
      </w:pPr>
      <w:r>
        <w:rPr>
          <w:rFonts w:hint="eastAsia"/>
          <w:lang w:eastAsia="zh-CN"/>
        </w:rPr>
        <w:t>5 Conclusions</w:t>
      </w:r>
    </w:p>
    <w:p>
      <w:pPr>
        <w:jc w:val="both"/>
        <w:rPr>
          <w:b/>
          <w:color w:val="FF0000"/>
          <w:lang w:val="en-US" w:eastAsia="zh-CN"/>
        </w:rPr>
      </w:pPr>
      <w:r>
        <w:rPr>
          <w:rFonts w:hint="eastAsia"/>
          <w:b/>
          <w:highlight w:val="yellow"/>
          <w:lang w:val="en-US" w:eastAsia="zh-CN"/>
        </w:rPr>
        <w:t>TBD</w:t>
      </w:r>
    </w:p>
    <w:p>
      <w:pPr>
        <w:rPr>
          <w:lang w:eastAsia="zh-CN"/>
        </w:rPr>
      </w:pPr>
    </w:p>
    <w:p>
      <w:pPr>
        <w:pStyle w:val="1"/>
      </w:pPr>
      <w:r>
        <w:rPr>
          <w:rFonts w:hint="eastAsia"/>
          <w:lang w:eastAsia="zh-CN"/>
        </w:rPr>
        <w:t>7</w:t>
      </w:r>
      <w:r>
        <w:t xml:space="preserve"> Reference</w:t>
      </w:r>
    </w:p>
    <w:p>
      <w:pPr>
        <w:pStyle w:val="Doc-title"/>
        <w:ind w:left="0" w:firstLine="0"/>
      </w:pPr>
      <w:r>
        <w:rPr>
          <w:rFonts w:ascii="Times New Roman" w:eastAsiaTheme="minorEastAsia" w:hAnsi="Times New Roman"/>
          <w:szCs w:val="20"/>
          <w:lang w:eastAsia="zh-CN"/>
        </w:rPr>
        <w:t>[1] R2-2210068</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Report of [Post119-e][610][</w:t>
      </w:r>
      <w:proofErr w:type="spellStart"/>
      <w:r>
        <w:rPr>
          <w:rFonts w:ascii="Times New Roman" w:eastAsiaTheme="minorEastAsia" w:hAnsi="Times New Roman"/>
          <w:szCs w:val="20"/>
          <w:lang w:eastAsia="zh-CN"/>
        </w:rPr>
        <w:t>eMBS</w:t>
      </w:r>
      <w:proofErr w:type="spellEnd"/>
      <w:r>
        <w:rPr>
          <w:rFonts w:ascii="Times New Roman" w:eastAsiaTheme="minorEastAsia" w:hAnsi="Times New Roman"/>
          <w:szCs w:val="20"/>
          <w:lang w:eastAsia="zh-CN"/>
        </w:rPr>
        <w:t>] PTM configuration for INACTIVE (CATT)</w:t>
      </w:r>
    </w:p>
    <w:p/>
    <w:p>
      <w:pPr>
        <w:pStyle w:val="1"/>
        <w:rPr>
          <w:lang w:eastAsia="zh-CN"/>
        </w:rPr>
      </w:pPr>
      <w:r>
        <w:rPr>
          <w:rFonts w:hint="eastAsia"/>
        </w:rPr>
        <w:t xml:space="preserve">Appendix </w:t>
      </w:r>
      <w:r>
        <w:rPr>
          <w:rFonts w:hint="eastAsia"/>
          <w:lang w:eastAsia="zh-CN"/>
        </w:rPr>
        <w:t xml:space="preserve">- </w:t>
      </w:r>
      <w:r>
        <w:rPr>
          <w:rFonts w:hint="eastAsia"/>
        </w:rPr>
        <w:t>Previous agreements</w:t>
      </w:r>
      <w:r>
        <w:rPr>
          <w:rFonts w:hint="eastAsia"/>
          <w:lang w:eastAsia="zh-CN"/>
        </w:rPr>
        <w:t xml:space="preserve"> on Multicast reception in RRC_INACTIVE</w:t>
      </w:r>
    </w:p>
    <w:p>
      <w:pPr>
        <w:pStyle w:val="21"/>
      </w:pPr>
      <w:r>
        <w:rPr>
          <w:rFonts w:hint="eastAsia"/>
        </w:rPr>
        <w:t>RAN2 #119-e</w:t>
      </w:r>
    </w:p>
    <w:p>
      <w:pPr>
        <w:rPr>
          <w:b/>
          <w:u w:val="single"/>
          <w:lang w:eastAsia="zh-CN"/>
        </w:rPr>
      </w:pPr>
      <w:r>
        <w:rPr>
          <w:b/>
          <w:u w:val="single"/>
          <w:lang w:eastAsia="zh-CN"/>
        </w:rPr>
        <w:t>Multicast reception in RRC_INACTIVE</w:t>
      </w:r>
    </w:p>
    <w:p>
      <w:pPr>
        <w:rPr>
          <w:lang w:eastAsia="zh-CN"/>
        </w:rPr>
      </w:pPr>
      <w:r>
        <w:rPr>
          <w:lang w:eastAsia="zh-CN"/>
        </w:rPr>
        <w:t>In Rel-18, multicast reception for UEs in INACTIVE supports at least the following scenarios, with the assumption that the UE already has a valid PTM configuration:</w:t>
      </w:r>
    </w:p>
    <w:p>
      <w:pPr>
        <w:rPr>
          <w:lang w:eastAsia="zh-CN"/>
        </w:rPr>
      </w:pPr>
      <w:r>
        <w:rPr>
          <w:lang w:eastAsia="zh-CN"/>
        </w:rPr>
        <w:lastRenderedPageBreak/>
        <w:t>-</w:t>
      </w:r>
      <w:r>
        <w:rPr>
          <w:lang w:eastAsia="zh-CN"/>
        </w:rPr>
        <w:tab/>
        <w:t>Scenario 1: a UE has been receiving multicast in CONNECTED, and it enters INACTIVE and continues the multicast reception.</w:t>
      </w:r>
    </w:p>
    <w:p>
      <w:pPr>
        <w:rPr>
          <w:lang w:eastAsia="zh-CN"/>
        </w:rPr>
      </w:pPr>
      <w:r>
        <w:rPr>
          <w:lang w:eastAsia="zh-CN"/>
        </w:rPr>
        <w:t>-</w:t>
      </w:r>
      <w:r>
        <w:rPr>
          <w:lang w:eastAsia="zh-CN"/>
        </w:rPr>
        <w:tab/>
        <w:t>Scenario 2: a UE has joined a multicast session and has been directed to INACTIVE, the UE starts to receive the multicast session</w:t>
      </w:r>
    </w:p>
    <w:p>
      <w:pPr>
        <w:rPr>
          <w:lang w:eastAsia="zh-CN"/>
        </w:rPr>
      </w:pPr>
      <w:r>
        <w:rPr>
          <w:lang w:eastAsia="zh-CN"/>
        </w:rPr>
        <w:t>FFS for state changes, e.g. due to service being not provided in INACTIVE anymore etc.</w:t>
      </w:r>
    </w:p>
    <w:p>
      <w:pPr>
        <w:rPr>
          <w:lang w:eastAsia="zh-CN"/>
        </w:rPr>
      </w:pPr>
    </w:p>
    <w:p>
      <w:pPr>
        <w:rPr>
          <w:lang w:eastAsia="zh-CN"/>
        </w:rPr>
      </w:pPr>
      <w:r>
        <w:rPr>
          <w:lang w:eastAsia="zh-CN"/>
        </w:rPr>
        <w:t xml:space="preserve">It is up to </w:t>
      </w:r>
      <w:proofErr w:type="spellStart"/>
      <w:r>
        <w:rPr>
          <w:lang w:eastAsia="zh-CN"/>
        </w:rPr>
        <w:t>gNB</w:t>
      </w:r>
      <w:proofErr w:type="spellEnd"/>
      <w:r>
        <w:rPr>
          <w:lang w:eastAsia="zh-CN"/>
        </w:rPr>
        <w:t xml:space="preserve"> to decide whether a multicast session may be received by UE(s) in INACTIVE. FFS what information </w:t>
      </w:r>
      <w:proofErr w:type="spellStart"/>
      <w:r>
        <w:rPr>
          <w:lang w:eastAsia="zh-CN"/>
        </w:rPr>
        <w:t>gNB</w:t>
      </w:r>
      <w:proofErr w:type="spellEnd"/>
      <w:r>
        <w:rPr>
          <w:lang w:eastAsia="zh-CN"/>
        </w:rPr>
        <w:t xml:space="preserve"> may be provided to form such decision (related to SA2 discussion).</w:t>
      </w:r>
    </w:p>
    <w:p>
      <w:pPr>
        <w:rPr>
          <w:lang w:eastAsia="zh-CN"/>
        </w:rPr>
      </w:pPr>
      <w:r>
        <w:rPr>
          <w:lang w:eastAsia="zh-CN"/>
        </w:rPr>
        <w:t xml:space="preserve">It is supported that </w:t>
      </w:r>
      <w:proofErr w:type="spellStart"/>
      <w:r>
        <w:rPr>
          <w:lang w:eastAsia="zh-CN"/>
        </w:rPr>
        <w:t>gNB</w:t>
      </w:r>
      <w:proofErr w:type="spellEnd"/>
      <w:r>
        <w:rPr>
          <w:lang w:eastAsia="zh-CN"/>
        </w:rPr>
        <w:t xml:space="preserve"> transmit one multicast session to both UEs in CONNECTED and INACTIVE in the same cell. FFS how the </w:t>
      </w:r>
      <w:proofErr w:type="spellStart"/>
      <w:r>
        <w:rPr>
          <w:lang w:eastAsia="zh-CN"/>
        </w:rPr>
        <w:t>gNB</w:t>
      </w:r>
      <w:proofErr w:type="spellEnd"/>
      <w:r>
        <w:rPr>
          <w:lang w:eastAsia="zh-CN"/>
        </w:rPr>
        <w:t xml:space="preserve"> configures this. </w:t>
      </w:r>
    </w:p>
    <w:p>
      <w:pPr>
        <w:rPr>
          <w:lang w:eastAsia="zh-CN"/>
        </w:rPr>
      </w:pPr>
      <w:r>
        <w:rPr>
          <w:lang w:eastAsia="zh-CN"/>
        </w:rPr>
        <w:t>It is assumed the network can choose which UEs receive in RRC INACTIVE and which in RRC Connected and can move UEs between the states for Multicast service reception.</w:t>
      </w:r>
    </w:p>
    <w:p>
      <w:pPr>
        <w:rPr>
          <w:lang w:eastAsia="zh-CN"/>
        </w:rPr>
      </w:pPr>
    </w:p>
    <w:p>
      <w:pPr>
        <w:rPr>
          <w:lang w:eastAsia="zh-CN"/>
        </w:rPr>
      </w:pPr>
      <w:r>
        <w:rPr>
          <w:lang w:eastAsia="zh-CN"/>
        </w:rPr>
        <w:t xml:space="preserve">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w:t>
      </w:r>
      <w:proofErr w:type="spellStart"/>
      <w:r>
        <w:rPr>
          <w:lang w:eastAsia="zh-CN"/>
        </w:rPr>
        <w:t>config</w:t>
      </w:r>
      <w:proofErr w:type="spellEnd"/>
      <w:r>
        <w:rPr>
          <w:lang w:eastAsia="zh-CN"/>
        </w:rPr>
        <w:t>).</w:t>
      </w:r>
    </w:p>
    <w:p>
      <w:pPr>
        <w:rPr>
          <w:lang w:eastAsia="zh-CN"/>
        </w:rPr>
      </w:pPr>
    </w:p>
    <w:p>
      <w:pPr>
        <w:rPr>
          <w:lang w:eastAsia="zh-CN"/>
        </w:rPr>
      </w:pPr>
      <w:r>
        <w:rPr>
          <w:lang w:eastAsia="zh-CN"/>
        </w:rPr>
        <w:t>For PTM configuration delivery, RAN2 further investigates the following solutions:</w:t>
      </w:r>
    </w:p>
    <w:p>
      <w:pPr>
        <w:rPr>
          <w:lang w:eastAsia="zh-CN"/>
        </w:rPr>
      </w:pPr>
      <w:r>
        <w:rPr>
          <w:lang w:eastAsia="zh-CN"/>
        </w:rPr>
        <w:t>Option 1: Dedicated signalling</w:t>
      </w:r>
    </w:p>
    <w:p>
      <w:pPr>
        <w:rPr>
          <w:lang w:eastAsia="zh-CN"/>
        </w:rPr>
      </w:pPr>
      <w:r>
        <w:rPr>
          <w:lang w:eastAsia="zh-CN"/>
        </w:rPr>
        <w:t>Option 2: Solution based on SIB+MCCH</w:t>
      </w:r>
    </w:p>
    <w:p>
      <w:pPr>
        <w:rPr>
          <w:lang w:eastAsia="zh-CN"/>
        </w:rPr>
      </w:pPr>
      <w:r>
        <w:rPr>
          <w:lang w:eastAsia="zh-CN"/>
        </w:rPr>
        <w:t>We do not preclude some “mix” of the options</w:t>
      </w:r>
    </w:p>
    <w:p>
      <w:pPr>
        <w:rPr>
          <w:lang w:eastAsia="zh-CN"/>
        </w:rPr>
      </w:pPr>
    </w:p>
    <w:p>
      <w:pPr>
        <w:rPr>
          <w:lang w:eastAsia="zh-CN"/>
        </w:rPr>
      </w:pPr>
      <w:r>
        <w:rPr>
          <w:lang w:eastAsia="zh-CN"/>
        </w:rPr>
        <w:t>HARQ feedback and PTP are not supported for multicast reception in RRC_INACTIVE.</w:t>
      </w:r>
    </w:p>
    <w:p>
      <w:pPr>
        <w:rPr>
          <w:lang w:eastAsia="zh-CN"/>
        </w:rPr>
      </w:pPr>
    </w:p>
    <w:p>
      <w:pPr>
        <w:rPr>
          <w:lang w:eastAsia="zh-CN"/>
        </w:rPr>
      </w:pPr>
      <w:r>
        <w:rPr>
          <w:lang w:eastAsia="zh-CN"/>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w:t>
      </w:r>
      <w:proofErr w:type="spellStart"/>
      <w:r>
        <w:rPr>
          <w:lang w:eastAsia="zh-CN"/>
        </w:rPr>
        <w:t>gNB</w:t>
      </w:r>
      <w:proofErr w:type="spellEnd"/>
      <w:r>
        <w:rPr>
          <w:lang w:eastAsia="zh-CN"/>
        </w:rPr>
        <w:t xml:space="preserve"> mobility.</w:t>
      </w:r>
    </w:p>
    <w:p>
      <w:pPr>
        <w:rPr>
          <w:lang w:eastAsia="zh-CN"/>
        </w:rPr>
      </w:pPr>
      <w:r>
        <w:rPr>
          <w:lang w:eastAsia="zh-CN"/>
        </w:rPr>
        <w:t>Upon cell reselection to neighbour cells during active multicast session, if the configuration of the session is not available for the new cell for UEs in INACTIVE, then the UE is required to resume RRC connection to get the Multicast MRB configuration.</w:t>
      </w:r>
    </w:p>
    <w:p>
      <w:pPr>
        <w:rPr>
          <w:lang w:eastAsia="zh-CN"/>
        </w:rPr>
      </w:pPr>
    </w:p>
    <w:p>
      <w:pPr>
        <w:rPr>
          <w:lang w:eastAsia="zh-CN"/>
        </w:rPr>
      </w:pPr>
    </w:p>
    <w:p>
      <w:pPr>
        <w:rPr>
          <w:lang w:eastAsia="zh-CN"/>
        </w:rPr>
      </w:pPr>
    </w:p>
    <w:p>
      <w:pPr>
        <w:pStyle w:val="21"/>
        <w:rPr>
          <w:lang w:eastAsia="zh-CN"/>
        </w:rPr>
      </w:pPr>
      <w:r>
        <w:rPr>
          <w:rFonts w:hint="eastAsia"/>
        </w:rPr>
        <w:t>RAN#119-bis-e</w:t>
      </w:r>
    </w:p>
    <w:p>
      <w:pPr>
        <w:pStyle w:val="Doc-text2"/>
        <w:ind w:left="0" w:firstLine="0"/>
        <w:rPr>
          <w:rFonts w:ascii="Times New Roman" w:hAnsi="Times New Roman"/>
          <w:color w:val="00B050"/>
          <w:lang w:val="en-US"/>
        </w:rPr>
      </w:pPr>
    </w:p>
    <w:p>
      <w:pPr>
        <w:pStyle w:val="Agreement"/>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1:</w:t>
      </w:r>
    </w:p>
    <w:p>
      <w:pPr>
        <w:pStyle w:val="Agreement"/>
        <w:numPr>
          <w:ilvl w:val="0"/>
          <w:numId w:val="0"/>
        </w:numPr>
        <w:rPr>
          <w:rFonts w:ascii="Times New Roman" w:hAnsi="Times New Roman"/>
          <w:b w:val="0"/>
          <w:lang w:val="en-US"/>
        </w:rPr>
      </w:pPr>
      <w:r>
        <w:rPr>
          <w:rFonts w:ascii="Times New Roman" w:hAnsi="Times New Roman"/>
          <w:b w:val="0"/>
          <w:lang w:val="en-US"/>
        </w:rPr>
        <w:t xml:space="preserve">(1-a) PTM configuration(s) (i.e., configurations used for multicast reception in RRC_INACTIVE) of one or more multicast sessions for at least one cell are provided via dedicated RRC signaling to a UE. </w:t>
      </w:r>
    </w:p>
    <w:p>
      <w:pPr>
        <w:pStyle w:val="Agreement"/>
        <w:numPr>
          <w:ilvl w:val="0"/>
          <w:numId w:val="0"/>
        </w:numPr>
        <w:rPr>
          <w:rFonts w:ascii="Times New Roman" w:hAnsi="Times New Roman"/>
          <w:b w:val="0"/>
          <w:lang w:val="en-US"/>
        </w:rPr>
      </w:pPr>
      <w:r>
        <w:rPr>
          <w:rFonts w:ascii="Times New Roman" w:hAnsi="Times New Roman"/>
          <w:b w:val="0"/>
          <w:lang w:val="en-US"/>
        </w:rPr>
        <w:lastRenderedPageBreak/>
        <w:t xml:space="preserve">(1-b) The RRC message for this includes </w:t>
      </w:r>
      <w:proofErr w:type="spellStart"/>
      <w:r>
        <w:rPr>
          <w:rFonts w:ascii="Times New Roman" w:hAnsi="Times New Roman"/>
          <w:b w:val="0"/>
          <w:lang w:val="en-US"/>
        </w:rPr>
        <w:t>RRCReconfiguration</w:t>
      </w:r>
      <w:proofErr w:type="spellEnd"/>
      <w:r>
        <w:rPr>
          <w:rFonts w:ascii="Times New Roman" w:hAnsi="Times New Roman"/>
          <w:b w:val="0"/>
          <w:lang w:val="en-US"/>
        </w:rPr>
        <w:t xml:space="preserve"> and/or </w:t>
      </w:r>
      <w:proofErr w:type="spellStart"/>
      <w:r>
        <w:rPr>
          <w:rFonts w:ascii="Times New Roman" w:hAnsi="Times New Roman"/>
          <w:b w:val="0"/>
          <w:lang w:val="en-US"/>
        </w:rPr>
        <w:t>RRCRelease</w:t>
      </w:r>
      <w:proofErr w:type="spellEnd"/>
      <w:r>
        <w:rPr>
          <w:rFonts w:ascii="Times New Roman" w:hAnsi="Times New Roman"/>
          <w:b w:val="0"/>
          <w:lang w:val="en-US"/>
        </w:rPr>
        <w:t xml:space="preserve"> and/or </w:t>
      </w:r>
      <w:proofErr w:type="spellStart"/>
      <w:r>
        <w:rPr>
          <w:rFonts w:ascii="Times New Roman" w:hAnsi="Times New Roman"/>
          <w:b w:val="0"/>
          <w:lang w:val="en-US"/>
        </w:rPr>
        <w:t>RRCResume</w:t>
      </w:r>
      <w:proofErr w:type="spellEnd"/>
      <w:r>
        <w:rPr>
          <w:rFonts w:ascii="Times New Roman" w:hAnsi="Times New Roman"/>
          <w:b w:val="0"/>
          <w:lang w:val="en-US"/>
        </w:rPr>
        <w:t xml:space="preserve"> (details FFS)</w:t>
      </w:r>
    </w:p>
    <w:p>
      <w:pPr>
        <w:pStyle w:val="Agreement"/>
        <w:numPr>
          <w:ilvl w:val="0"/>
          <w:numId w:val="0"/>
        </w:numPr>
        <w:rPr>
          <w:rFonts w:ascii="Times New Roman" w:hAnsi="Times New Roman"/>
          <w:b w:val="0"/>
          <w:lang w:val="en-US"/>
        </w:rPr>
      </w:pPr>
      <w:r>
        <w:rPr>
          <w:rFonts w:ascii="Times New Roman" w:hAnsi="Times New Roman"/>
          <w:b w:val="0"/>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pPr>
        <w:pStyle w:val="Doc-text2"/>
        <w:ind w:left="0"/>
        <w:rPr>
          <w:rFonts w:ascii="Times New Roman" w:hAnsi="Times New Roman"/>
          <w:lang w:val="en-US"/>
        </w:rPr>
      </w:pPr>
    </w:p>
    <w:p>
      <w:pPr>
        <w:pStyle w:val="Agreement"/>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2:</w:t>
      </w:r>
    </w:p>
    <w:p>
      <w:pPr>
        <w:pStyle w:val="Agreement"/>
        <w:numPr>
          <w:ilvl w:val="0"/>
          <w:numId w:val="0"/>
        </w:numPr>
        <w:rPr>
          <w:rFonts w:ascii="Times New Roman" w:hAnsi="Times New Roman"/>
          <w:b w:val="0"/>
          <w:lang w:val="en-US"/>
        </w:rPr>
      </w:pPr>
      <w:r>
        <w:rPr>
          <w:rFonts w:ascii="Times New Roman" w:hAnsi="Times New Roman"/>
          <w:b w:val="0"/>
          <w:lang w:val="en-US"/>
        </w:rPr>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spellStart"/>
      <w:r>
        <w:rPr>
          <w:rFonts w:ascii="Times New Roman" w:hAnsi="Times New Roman"/>
          <w:b w:val="0"/>
          <w:lang w:val="en-US"/>
        </w:rPr>
        <w:t>signalling</w:t>
      </w:r>
      <w:proofErr w:type="spellEnd"/>
    </w:p>
    <w:p>
      <w:pPr>
        <w:pStyle w:val="Agreement"/>
        <w:numPr>
          <w:ilvl w:val="0"/>
          <w:numId w:val="0"/>
        </w:numPr>
        <w:rPr>
          <w:rFonts w:ascii="Times New Roman" w:hAnsi="Times New Roman"/>
          <w:b w:val="0"/>
          <w:lang w:val="en-US"/>
        </w:rPr>
      </w:pPr>
      <w:r>
        <w:rPr>
          <w:rFonts w:ascii="Times New Roman" w:hAnsi="Times New Roman"/>
          <w:b w:val="0"/>
          <w:lang w:val="en-US"/>
        </w:rPr>
        <w:t>(2-b) UE can receive such configurations when it is in RRC_INACTIVE, FFS whether it is allowed/needed to also receive when UE is in RRC_CONNECTED</w:t>
      </w:r>
    </w:p>
    <w:p>
      <w:pPr>
        <w:pStyle w:val="Agreement"/>
        <w:numPr>
          <w:ilvl w:val="0"/>
          <w:numId w:val="0"/>
        </w:numPr>
        <w:rPr>
          <w:rFonts w:ascii="Times New Roman" w:hAnsi="Times New Roman"/>
          <w:b w:val="0"/>
          <w:lang w:val="en-US"/>
        </w:rPr>
      </w:pPr>
      <w:r>
        <w:rPr>
          <w:rFonts w:ascii="Times New Roman" w:hAnsi="Times New Roman"/>
          <w:b w:val="0"/>
          <w:lang w:val="en-US"/>
        </w:rPr>
        <w:t>(2-c) If there is a need to update some or all the received configurations, UE does not need to resume RRC connection but is notified of such changes (e.g. via MCCH DCI) and obtains the updated configurations via MCCH.</w:t>
      </w:r>
    </w:p>
    <w:p>
      <w:pPr>
        <w:rPr>
          <w:lang w:eastAsia="zh-CN"/>
        </w:rPr>
      </w:pPr>
    </w:p>
    <w:p>
      <w:pPr>
        <w:pStyle w:val="Agreement"/>
        <w:spacing w:line="240" w:lineRule="auto"/>
        <w:ind w:left="0"/>
        <w:rPr>
          <w:rFonts w:ascii="Times New Roman" w:hAnsi="Times New Roman"/>
          <w:b w:val="0"/>
        </w:rPr>
      </w:pPr>
      <w:r>
        <w:rPr>
          <w:rFonts w:ascii="Times New Roman" w:hAnsi="Times New Roman"/>
          <w:b w:val="0"/>
        </w:rPr>
        <w:t xml:space="preserve">Dedicated RRC signalling (i.e. RRC release message with </w:t>
      </w:r>
      <w:proofErr w:type="spellStart"/>
      <w:r>
        <w:rPr>
          <w:rFonts w:ascii="Times New Roman" w:hAnsi="Times New Roman"/>
          <w:b w:val="0"/>
        </w:rPr>
        <w:t>suspendConfig</w:t>
      </w:r>
      <w:proofErr w:type="spellEnd"/>
      <w:r>
        <w:rPr>
          <w:rFonts w:ascii="Times New Roman" w:hAnsi="Times New Roman"/>
          <w:b w:val="0"/>
        </w:rPr>
        <w:t>) is used for switching a multicast receiving UE from RRC_CONNECTED to RRC_INACTIVE and continue multicast reception (details FFS).</w:t>
      </w:r>
    </w:p>
    <w:p>
      <w:pPr>
        <w:rPr>
          <w:lang w:eastAsia="zh-CN"/>
        </w:rPr>
      </w:pPr>
    </w:p>
    <w:p>
      <w:pPr>
        <w:pStyle w:val="Agreement"/>
        <w:spacing w:line="240" w:lineRule="auto"/>
        <w:ind w:left="0"/>
        <w:rPr>
          <w:rFonts w:ascii="Times New Roman" w:hAnsi="Times New Roman"/>
          <w:b w:val="0"/>
        </w:rPr>
      </w:pPr>
      <w:r>
        <w:rPr>
          <w:rFonts w:ascii="Times New Roman" w:hAnsi="Times New Roman"/>
          <w:b w:val="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pPr>
        <w:rPr>
          <w:lang w:eastAsia="zh-CN"/>
        </w:rPr>
      </w:pPr>
    </w:p>
    <w:p>
      <w:pPr>
        <w:pStyle w:val="Agreement"/>
        <w:spacing w:line="240" w:lineRule="auto"/>
        <w:ind w:left="0"/>
        <w:rPr>
          <w:rFonts w:ascii="Times New Roman" w:hAnsi="Times New Roman"/>
          <w:lang w:eastAsia="zh-CN"/>
        </w:rPr>
      </w:pPr>
      <w:r>
        <w:rPr>
          <w:rFonts w:ascii="Times New Roman" w:hAnsi="Times New Roman"/>
          <w:b w:val="0"/>
        </w:rPr>
        <w:t>FFS whether to introduce PTM configuration applicable area, i.e., the mechanism that the PTM configurations, once acquired by a UE, may apply to a certain area (i.e., a set of cells instead of a single cell).</w:t>
      </w:r>
    </w:p>
    <w:p>
      <w:pPr>
        <w:rPr>
          <w:lang w:eastAsia="zh-CN"/>
        </w:rPr>
      </w:pPr>
    </w:p>
    <w:p>
      <w:pPr>
        <w:rPr>
          <w:lang w:eastAsia="zh-CN"/>
        </w:rPr>
      </w:pPr>
    </w:p>
    <w:sectPr>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7EF126B"/>
    <w:multiLevelType w:val="hybridMultilevel"/>
    <w:tmpl w:val="68F26E2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
    <w:nsid w:val="088D2C05"/>
    <w:multiLevelType w:val="multilevel"/>
    <w:tmpl w:val="088D2C0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C1D7153"/>
    <w:multiLevelType w:val="hybridMultilevel"/>
    <w:tmpl w:val="971483F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4">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12C13CC4"/>
    <w:multiLevelType w:val="multilevel"/>
    <w:tmpl w:val="12C13CC4"/>
    <w:lvl w:ilvl="0">
      <w:start w:val="8"/>
      <w:numFmt w:val="bullet"/>
      <w:lvlText w:val="-"/>
      <w:lvlJc w:val="left"/>
      <w:pPr>
        <w:ind w:left="477" w:hanging="420"/>
      </w:pPr>
      <w:rPr>
        <w:rFonts w:ascii="Arial" w:eastAsia="MS Mincho" w:hAnsi="Arial" w:cs="Aria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6">
    <w:nsid w:val="198549B8"/>
    <w:multiLevelType w:val="multilevel"/>
    <w:tmpl w:val="198549B8"/>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nsid w:val="36226F4A"/>
    <w:multiLevelType w:val="multilevel"/>
    <w:tmpl w:val="36226F4A"/>
    <w:lvl w:ilvl="0">
      <w:start w:val="2022"/>
      <w:numFmt w:val="bullet"/>
      <w:lvlText w:val=""/>
      <w:lvlJc w:val="left"/>
      <w:pPr>
        <w:ind w:left="417" w:hanging="360"/>
      </w:pPr>
      <w:rPr>
        <w:rFonts w:ascii="Wingdings" w:eastAsiaTheme="minorEastAsia" w:hAnsi="Wingdings" w:cs="Times New Roman"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11">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EF2029E"/>
    <w:multiLevelType w:val="multilevel"/>
    <w:tmpl w:val="3EF2029E"/>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19">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nsid w:val="6F055C7C"/>
    <w:multiLevelType w:val="hybridMultilevel"/>
    <w:tmpl w:val="7DCC8784"/>
    <w:lvl w:ilvl="0" w:tplc="DAEE5B78">
      <w:start w:val="1"/>
      <w:numFmt w:val="lowerLetter"/>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2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9"/>
  </w:num>
  <w:num w:numId="3">
    <w:abstractNumId w:val="4"/>
  </w:num>
  <w:num w:numId="4">
    <w:abstractNumId w:val="8"/>
  </w:num>
  <w:num w:numId="5">
    <w:abstractNumId w:val="7"/>
  </w:num>
  <w:num w:numId="6">
    <w:abstractNumId w:val="19"/>
  </w:num>
  <w:num w:numId="7">
    <w:abstractNumId w:val="0"/>
  </w:num>
  <w:num w:numId="8">
    <w:abstractNumId w:val="23"/>
  </w:num>
  <w:num w:numId="9">
    <w:abstractNumId w:val="14"/>
  </w:num>
  <w:num w:numId="10">
    <w:abstractNumId w:val="12"/>
  </w:num>
  <w:num w:numId="11">
    <w:abstractNumId w:val="16"/>
  </w:num>
  <w:num w:numId="12">
    <w:abstractNumId w:val="17"/>
  </w:num>
  <w:num w:numId="13">
    <w:abstractNumId w:val="22"/>
  </w:num>
  <w:num w:numId="14">
    <w:abstractNumId w:val="11"/>
  </w:num>
  <w:num w:numId="15">
    <w:abstractNumId w:val="5"/>
  </w:num>
  <w:num w:numId="16">
    <w:abstractNumId w:val="10"/>
  </w:num>
  <w:num w:numId="17">
    <w:abstractNumId w:val="13"/>
  </w:num>
  <w:num w:numId="18">
    <w:abstractNumId w:val="6"/>
  </w:num>
  <w:num w:numId="19">
    <w:abstractNumId w:val="18"/>
  </w:num>
  <w:num w:numId="20">
    <w:abstractNumId w:val="2"/>
  </w:num>
  <w:num w:numId="21">
    <w:abstractNumId w:val="15"/>
  </w:num>
  <w:num w:numId="22">
    <w:abstractNumId w:val="21"/>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removePersonalInformation/>
  <w:doNotDisplayPageBoundaries/>
  <w:bordersDoNotSurroundHeader/>
  <w:bordersDoNotSurroundFooter/>
  <w:hideSpellingErrors/>
  <w:hideGrammaticalError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DAytjA2MzIzMjIyNjRW0lEKTi0uzszPAykwqgUAZfgonSwAAAA="/>
    <w:docVar w:name="commondata" w:val="eyJoZGlkIjoiMDQyNjRhMmFhMzdmODVkMGUyMDA3YmEwYWU0Yzg3MTgifQ=="/>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uiPriority="59"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解決のメンション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styleId="afd">
    <w:name w:val="Placeholder Text"/>
    <w:basedOn w:val="a2"/>
    <w:uiPriority w:val="99"/>
    <w:semiHidden/>
    <w:qFormat/>
    <w:rPr>
      <w:color w:val="808080"/>
    </w:rPr>
  </w:style>
  <w:style w:type="paragraph" w:customStyle="1" w:styleId="26">
    <w:name w:val="修订2"/>
    <w:hidden/>
    <w:uiPriority w:val="99"/>
    <w:semiHidden/>
    <w:qFormat/>
    <w:rPr>
      <w:rFonts w:ascii="Times New Roman" w:hAnsi="Times New Roman"/>
      <w:lang w:val="en-GB" w:eastAsia="ja-JP"/>
    </w:rPr>
  </w:style>
  <w:style w:type="paragraph" w:customStyle="1" w:styleId="xmsonormal">
    <w:name w:val="x_msonormal"/>
    <w:basedOn w:val="a1"/>
    <w:qFormat/>
    <w:pPr>
      <w:overflowPunct/>
      <w:autoSpaceDE/>
      <w:autoSpaceDN/>
      <w:adjustRightInd/>
      <w:spacing w:before="100" w:beforeAutospacing="1" w:after="100" w:afterAutospacing="1" w:line="240" w:lineRule="auto"/>
      <w:textAlignment w:val="auto"/>
    </w:pPr>
    <w:rPr>
      <w:rFonts w:ascii="宋体" w:eastAsia="宋体" w:hAnsi="宋体" w:cs="宋体"/>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uiPriority="59"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解決のメンション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styleId="afd">
    <w:name w:val="Placeholder Text"/>
    <w:basedOn w:val="a2"/>
    <w:uiPriority w:val="99"/>
    <w:semiHidden/>
    <w:qFormat/>
    <w:rPr>
      <w:color w:val="808080"/>
    </w:rPr>
  </w:style>
  <w:style w:type="paragraph" w:customStyle="1" w:styleId="26">
    <w:name w:val="修订2"/>
    <w:hidden/>
    <w:uiPriority w:val="99"/>
    <w:semiHidden/>
    <w:qFormat/>
    <w:rPr>
      <w:rFonts w:ascii="Times New Roman" w:hAnsi="Times New Roman"/>
      <w:lang w:val="en-GB" w:eastAsia="ja-JP"/>
    </w:rPr>
  </w:style>
  <w:style w:type="paragraph" w:customStyle="1" w:styleId="xmsonormal">
    <w:name w:val="x_msonormal"/>
    <w:basedOn w:val="a1"/>
    <w:qFormat/>
    <w:pPr>
      <w:overflowPunct/>
      <w:autoSpaceDE/>
      <w:autoSpaceDN/>
      <w:adjustRightInd/>
      <w:spacing w:before="100" w:beforeAutospacing="1" w:after="100" w:afterAutospacing="1" w:line="240" w:lineRule="auto"/>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298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feng.han@unisoc.com" TargetMode="External"/><Relationship Id="rId5" Type="http://schemas.openxmlformats.org/officeDocument/2006/relationships/settings" Target="settings.xml"/><Relationship Id="rId10" Type="http://schemas.openxmlformats.org/officeDocument/2006/relationships/hyperlink" Target="mailto:Jarkko.t.koskela@nokia.com" TargetMode="External"/><Relationship Id="rId4" Type="http://schemas.microsoft.com/office/2007/relationships/stylesWithEffects" Target="stylesWithEffects.xml"/><Relationship Id="rId9" Type="http://schemas.openxmlformats.org/officeDocument/2006/relationships/hyperlink" Target="mailto:limei.wei@td-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46ECC-18CF-4718-9F50-C1E5CF881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10427</Words>
  <Characters>59436</Characters>
  <Application>Microsoft Office Word</Application>
  <DocSecurity>0</DocSecurity>
  <Lines>495</Lines>
  <Paragraphs>139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69724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2022-10-17T01:15:00Z</dcterms:created>
  <dcterms:modified xsi:type="dcterms:W3CDTF">2022-10-18T02:41:00Z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B50692B7733C4592891468506269EB09</vt:lpwstr>
  </property>
  <property fmtid="{D5CDD505-2E9C-101B-9397-08002B2CF9AE}" pid="4" name="MSIP_Label_55818d02-8d25-4bb9-b27c-e4db64670887_Enabled">
    <vt:lpwstr>true</vt:lpwstr>
  </property>
  <property fmtid="{D5CDD505-2E9C-101B-9397-08002B2CF9AE}" pid="5" name="MSIP_Label_55818d02-8d25-4bb9-b27c-e4db64670887_SetDate">
    <vt:lpwstr>2022-10-14T11:13:27Z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b8ddfffe-ff3c-47f8-b07d-61a1805c9205</vt:lpwstr>
  </property>
  <property fmtid="{D5CDD505-2E9C-101B-9397-08002B2CF9AE}" pid="10" name="MSIP_Label_55818d02-8d25-4bb9-b27c-e4db64670887_ContentBits">
    <vt:lpwstr>0</vt:lpwstr>
  </property>
</Properties>
</file>