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[AT119bis-e][605][eMBS]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aff5"/>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aff5"/>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w:t>
            </w:r>
            <w:r w:rsidRPr="008549D8">
              <w:rPr>
                <w:rFonts w:ascii="Times New Roman" w:hAnsi="Times New Roman"/>
                <w:lang w:val="es-ES"/>
              </w:rPr>
              <w:t>iaonan Zhang(Xiaonan.Zhang@mediatek.com)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Xiaofei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r w:rsidRPr="008549D8">
              <w:rPr>
                <w:rFonts w:ascii="Times New Roman" w:hAnsi="Times New Roman"/>
                <w:lang w:val="es-ES"/>
              </w:rPr>
              <w:t>Vinay Kumar Shrivastava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F160DE"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BFEAC10"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51F26C58" w14:textId="741BD161"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B24F0A"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EC94D6"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38CDF90A" w14:textId="4A16DF4F"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SangWon Kim (sangwon7.kim@lge.com)</w:t>
            </w:r>
          </w:p>
        </w:tc>
      </w:tr>
      <w:tr w:rsidR="00047184" w:rsidRPr="000D187B"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5BFD86AB" w:rsidR="00047184" w:rsidRPr="008549D8" w:rsidRDefault="00047184" w:rsidP="00047184">
            <w:pPr>
              <w:pStyle w:val="TAC"/>
              <w:spacing w:before="20" w:after="20"/>
              <w:ind w:left="57" w:right="57"/>
              <w:jc w:val="left"/>
              <w:rPr>
                <w:rFonts w:ascii="Times New Roman" w:hAnsi="Times New Roman"/>
                <w:lang w:val="es-ES"/>
              </w:rPr>
            </w:pPr>
            <w:r>
              <w:rPr>
                <w:rFonts w:ascii="Times New Roman" w:hAnsi="Times New Roman" w:hint="eastAsia"/>
                <w:lang w:val="en-US"/>
              </w:rPr>
              <w:t>Spreadtrum</w:t>
            </w:r>
          </w:p>
        </w:tc>
        <w:tc>
          <w:tcPr>
            <w:tcW w:w="3858" w:type="pct"/>
            <w:tcBorders>
              <w:top w:val="single" w:sz="4" w:space="0" w:color="auto"/>
              <w:left w:val="single" w:sz="4" w:space="0" w:color="auto"/>
              <w:bottom w:val="single" w:sz="4" w:space="0" w:color="auto"/>
              <w:right w:val="single" w:sz="4" w:space="0" w:color="auto"/>
            </w:tcBorders>
            <w:noWrap/>
          </w:tcPr>
          <w:p w14:paraId="6C377DAD" w14:textId="282444A9" w:rsidR="00047184" w:rsidRPr="008549D8" w:rsidRDefault="00047184" w:rsidP="00047184">
            <w:pPr>
              <w:pStyle w:val="TAC"/>
              <w:spacing w:before="20" w:after="20"/>
              <w:ind w:left="57" w:right="57"/>
              <w:jc w:val="left"/>
              <w:rPr>
                <w:rFonts w:ascii="Times New Roman" w:hAnsi="Times New Roman"/>
                <w:lang w:val="es-ES"/>
              </w:rPr>
            </w:pPr>
            <w:r w:rsidRPr="000D187B">
              <w:rPr>
                <w:rFonts w:ascii="Times New Roman" w:hAnsi="Times New Roman"/>
                <w:lang w:val="es-ES"/>
              </w:rPr>
              <w:t>lifeng.han@unisoc.com</w:t>
            </w:r>
          </w:p>
        </w:tc>
      </w:tr>
      <w:tr w:rsidR="000D187B" w:rsidRPr="000D187B"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47DF591F" w:rsidR="000D187B" w:rsidRPr="008549D8" w:rsidRDefault="000D187B" w:rsidP="000D187B">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F8E2AE5" w14:textId="5E6AD67F" w:rsidR="000D187B" w:rsidRPr="008549D8" w:rsidRDefault="000D187B" w:rsidP="000D187B">
            <w:pPr>
              <w:pStyle w:val="TAC"/>
              <w:spacing w:before="20" w:after="20"/>
              <w:ind w:left="57" w:right="57"/>
              <w:jc w:val="left"/>
              <w:rPr>
                <w:rFonts w:ascii="Times New Roman" w:hAnsi="Times New Roman"/>
                <w:lang w:val="es-ES"/>
              </w:rPr>
            </w:pPr>
            <w:r>
              <w:rPr>
                <w:rFonts w:ascii="Times New Roman" w:hAnsi="Times New Roman"/>
                <w:lang w:val="en-US"/>
              </w:rPr>
              <w:t>Fangying Xiao(fangying.xiao@cn.sharp-world.com)</w:t>
            </w:r>
          </w:p>
        </w:tc>
      </w:tr>
    </w:tbl>
    <w:p w14:paraId="76B06896" w14:textId="77777777" w:rsidR="00833DF2" w:rsidRPr="008549D8" w:rsidRDefault="00833DF2">
      <w:pPr>
        <w:pStyle w:val="a6"/>
        <w:tabs>
          <w:tab w:val="left" w:pos="1429"/>
        </w:tabs>
        <w:rPr>
          <w:rFonts w:ascii="Times New Roman" w:hAnsi="Times New Roman"/>
          <w:lang w:val="es-ES"/>
        </w:rPr>
      </w:pPr>
    </w:p>
    <w:p w14:paraId="68A92791" w14:textId="77777777" w:rsidR="00833DF2" w:rsidRDefault="008F10AE">
      <w:pPr>
        <w:pStyle w:val="1"/>
        <w:rPr>
          <w:lang w:eastAsia="zh-CN"/>
        </w:rPr>
      </w:pPr>
      <w:r>
        <w:t xml:space="preserve">3 </w:t>
      </w:r>
      <w:r>
        <w:rPr>
          <w:rFonts w:hint="eastAsia"/>
          <w:lang w:eastAsia="zh-CN"/>
        </w:rPr>
        <w:t>Ph1 discussions</w:t>
      </w:r>
    </w:p>
    <w:p w14:paraId="3C5FE73A" w14:textId="77777777" w:rsidR="00833DF2" w:rsidRDefault="008F10AE">
      <w:pPr>
        <w:pStyle w:val="21"/>
        <w:rPr>
          <w:lang w:eastAsia="zh-CN"/>
        </w:rPr>
      </w:pPr>
      <w:r>
        <w:t>3.1 Whether and how to notify the session state change to UEs in INACTIV</w:t>
      </w:r>
      <w:r>
        <w:rPr>
          <w:rFonts w:hint="eastAsia"/>
          <w:lang w:eastAsia="zh-CN"/>
        </w:rPr>
        <w:t>E</w:t>
      </w:r>
    </w:p>
    <w:p w14:paraId="46367815" w14:textId="77777777" w:rsidR="00833DF2" w:rsidRDefault="008F10AE">
      <w:pPr>
        <w:pStyle w:val="31"/>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5"/>
        <w:gridCol w:w="8524"/>
      </w:tblGrid>
      <w:tr w:rsidR="00833DF2" w14:paraId="014E8C1A"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2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2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2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42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2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pPr>
              <w:ind w:left="200" w:hangingChars="100" w:hanging="200"/>
              <w:jc w:val="both"/>
              <w:rPr>
                <w:color w:val="4472C4" w:themeColor="accent1"/>
                <w:lang w:eastAsia="zh-CN"/>
              </w:rPr>
              <w:pPrChange w:id="1" w:author="作者"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42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2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42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42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2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42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42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26"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F160DE" w14:paraId="7FA706A8"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4C38E1F3" w14:textId="785F81D5"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26" w:type="pct"/>
            <w:tcBorders>
              <w:top w:val="single" w:sz="4" w:space="0" w:color="auto"/>
              <w:left w:val="single" w:sz="4" w:space="0" w:color="auto"/>
              <w:bottom w:val="single" w:sz="4" w:space="0" w:color="auto"/>
              <w:right w:val="single" w:sz="4" w:space="0" w:color="auto"/>
            </w:tcBorders>
            <w:noWrap/>
          </w:tcPr>
          <w:p w14:paraId="3D40F295" w14:textId="0304BE2C"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B24F0A" w14:paraId="72E2FA1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58998157" w14:textId="4EE2E28B"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426" w:type="pct"/>
            <w:tcBorders>
              <w:top w:val="single" w:sz="4" w:space="0" w:color="auto"/>
              <w:left w:val="single" w:sz="4" w:space="0" w:color="auto"/>
              <w:bottom w:val="single" w:sz="4" w:space="0" w:color="auto"/>
              <w:right w:val="single" w:sz="4" w:space="0" w:color="auto"/>
            </w:tcBorders>
            <w:noWrap/>
          </w:tcPr>
          <w:p w14:paraId="1403DA86" w14:textId="7119C4BC"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rsidR="00496DD9" w14:paraId="13C6B697"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2172658E" w14:textId="1F0CD21A"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426" w:type="pct"/>
            <w:tcBorders>
              <w:top w:val="single" w:sz="4" w:space="0" w:color="auto"/>
              <w:left w:val="single" w:sz="4" w:space="0" w:color="auto"/>
              <w:bottom w:val="single" w:sz="4" w:space="0" w:color="auto"/>
              <w:right w:val="single" w:sz="4" w:space="0" w:color="auto"/>
            </w:tcBorders>
            <w:noWrap/>
          </w:tcPr>
          <w:p w14:paraId="3CAEAA44" w14:textId="49E50490"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rsidR="000D187B" w14:paraId="0A79C616"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6EFB699" w14:textId="51CA6642" w:rsidR="000D187B" w:rsidRDefault="000D187B" w:rsidP="00496DD9">
            <w:pPr>
              <w:pStyle w:val="TAC"/>
              <w:spacing w:before="20" w:after="20"/>
              <w:ind w:left="57" w:right="57"/>
              <w:jc w:val="left"/>
              <w:rPr>
                <w:rFonts w:ascii="Times New Roman" w:hAnsi="Times New Roman" w:hint="eastAsia"/>
                <w:lang w:val="en-US"/>
              </w:rPr>
            </w:pPr>
            <w:r>
              <w:rPr>
                <w:rFonts w:ascii="Times New Roman" w:hAnsi="Times New Roman" w:hint="eastAsia"/>
                <w:lang w:val="en-US"/>
              </w:rPr>
              <w:lastRenderedPageBreak/>
              <w:t>Sharp</w:t>
            </w:r>
          </w:p>
        </w:tc>
        <w:tc>
          <w:tcPr>
            <w:tcW w:w="4426" w:type="pct"/>
            <w:tcBorders>
              <w:top w:val="single" w:sz="4" w:space="0" w:color="auto"/>
              <w:left w:val="single" w:sz="4" w:space="0" w:color="auto"/>
              <w:bottom w:val="single" w:sz="4" w:space="0" w:color="auto"/>
              <w:right w:val="single" w:sz="4" w:space="0" w:color="auto"/>
            </w:tcBorders>
            <w:noWrap/>
          </w:tcPr>
          <w:p w14:paraId="053CD9BC" w14:textId="105072A3" w:rsidR="000D187B" w:rsidRPr="000D187B" w:rsidRDefault="000D187B" w:rsidP="00496DD9">
            <w:pPr>
              <w:pStyle w:val="TAC"/>
              <w:spacing w:before="20" w:after="20"/>
              <w:ind w:left="57" w:right="57"/>
              <w:jc w:val="left"/>
              <w:rPr>
                <w:rFonts w:ascii="Times New Roman" w:hAnsi="Times New Roman" w:hint="eastAsia"/>
                <w:lang w:val="en-US"/>
              </w:rPr>
            </w:pPr>
            <w:r>
              <w:rPr>
                <w:rFonts w:ascii="Times New Roman" w:hAnsi="Times New Roman" w:hint="eastAsia"/>
                <w:lang w:val="en-US"/>
              </w:rPr>
              <w:t>N</w:t>
            </w:r>
            <w:r>
              <w:rPr>
                <w:rFonts w:ascii="Times New Roman" w:hAnsi="Times New Roman"/>
                <w:lang w:val="en-US"/>
              </w:rPr>
              <w:t>o</w:t>
            </w: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F160DE"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A64EA5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68" w:type="pct"/>
            <w:tcBorders>
              <w:top w:val="single" w:sz="4" w:space="0" w:color="auto"/>
              <w:left w:val="single" w:sz="4" w:space="0" w:color="auto"/>
              <w:bottom w:val="single" w:sz="4" w:space="0" w:color="auto"/>
              <w:right w:val="single" w:sz="4" w:space="0" w:color="auto"/>
            </w:tcBorders>
            <w:noWrap/>
          </w:tcPr>
          <w:p w14:paraId="6389911A" w14:textId="0C7FA69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F908FE0" w14:textId="18278AC3"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391EBA" w14:paraId="395E0A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EE33E0" w14:textId="295F81F7"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14:paraId="5348F968" w14:textId="5009BBD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14:paraId="3194ED3D" w14:textId="2078398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no need to define a separate solultion for R18 UE.</w:t>
            </w:r>
          </w:p>
        </w:tc>
      </w:tr>
      <w:tr w:rsidR="00496DD9" w14:paraId="0A4BA5B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EB10C6" w14:textId="0B1078D6"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68" w:type="pct"/>
            <w:tcBorders>
              <w:top w:val="single" w:sz="4" w:space="0" w:color="auto"/>
              <w:left w:val="single" w:sz="4" w:space="0" w:color="auto"/>
              <w:bottom w:val="single" w:sz="4" w:space="0" w:color="auto"/>
              <w:right w:val="single" w:sz="4" w:space="0" w:color="auto"/>
            </w:tcBorders>
            <w:noWrap/>
          </w:tcPr>
          <w:p w14:paraId="62EF7529" w14:textId="11F857AD"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176EA20E" w14:textId="521E8FFB"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It is a straightforward way to used group paging </w:t>
            </w:r>
            <w:r w:rsidRPr="00B771C5">
              <w:rPr>
                <w:rFonts w:ascii="Times New Roman" w:hAnsi="Times New Roman"/>
                <w:lang w:val="en-US"/>
              </w:rPr>
              <w:t xml:space="preserve">for the session activation </w:t>
            </w:r>
            <w:r>
              <w:rPr>
                <w:rFonts w:ascii="Times New Roman" w:hAnsi="Times New Roman"/>
                <w:lang w:val="en-US"/>
              </w:rPr>
              <w:t>as in R17. FFS details is fine.</w:t>
            </w:r>
          </w:p>
        </w:tc>
      </w:tr>
      <w:tr w:rsidR="000D187B" w14:paraId="1F94E8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42A218" w14:textId="52250FA5"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14:paraId="6D5154A6" w14:textId="72D604D4" w:rsidR="000D187B" w:rsidRDefault="000D187B" w:rsidP="000D187B">
            <w:pPr>
              <w:pStyle w:val="TAC"/>
              <w:spacing w:before="20" w:after="20"/>
              <w:ind w:left="57" w:right="57"/>
              <w:jc w:val="left"/>
              <w:rPr>
                <w:rFonts w:ascii="Times New Roman" w:hAnsi="Times New Roman" w:hint="eastAsia"/>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64294DA7" w14:textId="17843BB1"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lastRenderedPageBreak/>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lang w:val="en-US"/>
              </w:rPr>
              <w:lastRenderedPageBreak/>
              <w:t xml:space="preserve">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F160DE">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lastRenderedPageBreak/>
              <w:t>For security reasons, we need to make sure that only UEs that have the right to “listen” the multicast session in INACTIVE can dedoce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in our understanding, the NW at this time would like to make the UE 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F160DE"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163B0FC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14:paraId="2217F66E" w14:textId="72D81EC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0C559BAD" w14:textId="68228772" w:rsidR="00F160DE" w:rsidRDefault="00F160DE" w:rsidP="00F160DE">
            <w:pPr>
              <w:pStyle w:val="TAC"/>
              <w:spacing w:before="20" w:after="20"/>
              <w:ind w:left="57" w:right="57"/>
              <w:jc w:val="left"/>
              <w:rPr>
                <w:rFonts w:ascii="Times New Roman" w:hAnsi="Times New Roman"/>
                <w:lang w:val="en-US"/>
              </w:rPr>
            </w:pPr>
            <w:r w:rsidRPr="009551A8">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rsidR="00391EBA" w14:paraId="722F8F9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51A6E98" w14:textId="40E0E3BB"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14:paraId="42119D47" w14:textId="0E8D5EDE"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14:paraId="38CB8163" w14:textId="607D2DA2" w:rsidR="00391EBA" w:rsidRPr="009551A8"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multicasat activation.</w:t>
            </w:r>
          </w:p>
        </w:tc>
      </w:tr>
      <w:tr w:rsidR="00496DD9" w14:paraId="43C76974"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773D82B" w14:textId="4BD526DC"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211" w:type="pct"/>
            <w:tcBorders>
              <w:top w:val="single" w:sz="4" w:space="0" w:color="auto"/>
              <w:left w:val="single" w:sz="4" w:space="0" w:color="auto"/>
              <w:bottom w:val="single" w:sz="4" w:space="0" w:color="auto"/>
              <w:right w:val="single" w:sz="4" w:space="0" w:color="auto"/>
            </w:tcBorders>
            <w:noWrap/>
          </w:tcPr>
          <w:p w14:paraId="4238D345" w14:textId="4B40A8FA"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0A9F5D9C" w14:textId="77777777" w:rsidR="00496DD9" w:rsidRDefault="00496DD9" w:rsidP="00496DD9">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deactived, the gNB need not to change the RRC state of UEs to receive the Multcast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w:t>
            </w:r>
            <w:r w:rsidRPr="005C1F08">
              <w:rPr>
                <w:rFonts w:ascii="Times New Roman" w:hAnsi="Times New Roman"/>
                <w:lang w:val="en-US"/>
              </w:rPr>
              <w:t>PTM configuration used in RRC_INACTIVE for the session is available</w:t>
            </w:r>
            <w:r>
              <w:rPr>
                <w:rFonts w:ascii="Times New Roman" w:hAnsi="Times New Roman"/>
                <w:lang w:val="en-US"/>
              </w:rPr>
              <w:t xml:space="preserv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14:paraId="190DDC41" w14:textId="1ED6D489"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Then the gNB needs to indicate </w:t>
            </w:r>
            <w:r w:rsidRPr="00AD5392">
              <w:rPr>
                <w:rFonts w:ascii="Times New Roman" w:hAnsi="Times New Roman"/>
                <w:lang w:val="en-US"/>
              </w:rPr>
              <w:t xml:space="preserve">whether </w:t>
            </w:r>
            <w:r>
              <w:rPr>
                <w:rFonts w:ascii="Times New Roman" w:hAnsi="Times New Roman"/>
                <w:lang w:val="en-US"/>
              </w:rPr>
              <w:t>UE</w:t>
            </w:r>
            <w:r w:rsidRPr="00AD5392">
              <w:rPr>
                <w:rFonts w:ascii="Times New Roman" w:hAnsi="Times New Roman"/>
                <w:lang w:val="en-US"/>
              </w:rPr>
              <w:t xml:space="preserve"> can receive the multicast session in RRC_INACTIVE or not</w:t>
            </w:r>
            <w:r>
              <w:rPr>
                <w:rFonts w:ascii="Times New Roman" w:hAnsi="Times New Roman"/>
                <w:lang w:val="en-US"/>
              </w:rPr>
              <w:t xml:space="preserve"> in the group paging message.</w:t>
            </w:r>
          </w:p>
        </w:tc>
      </w:tr>
      <w:tr w:rsidR="000D187B" w14:paraId="57189C0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264E0B6" w14:textId="6E31532F"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hint="eastAsia"/>
                <w:lang w:val="en-US"/>
              </w:rPr>
              <w:t>Sharp</w:t>
            </w:r>
          </w:p>
        </w:tc>
        <w:tc>
          <w:tcPr>
            <w:tcW w:w="1211" w:type="pct"/>
            <w:tcBorders>
              <w:top w:val="single" w:sz="4" w:space="0" w:color="auto"/>
              <w:left w:val="single" w:sz="4" w:space="0" w:color="auto"/>
              <w:bottom w:val="single" w:sz="4" w:space="0" w:color="auto"/>
              <w:right w:val="single" w:sz="4" w:space="0" w:color="auto"/>
            </w:tcBorders>
            <w:noWrap/>
          </w:tcPr>
          <w:p w14:paraId="130D6403" w14:textId="755122EA"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14:paraId="03C27BEB" w14:textId="44B55A20"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Alt.1 and Alt. 2 are for different purpose. For Alt.1, the configuration of PTM for inactive indicates that UE can receive the multicast in INACTIVE. Alt.2 is for the purpose that UE is allowed to go back to RRC_CONNECTED to receive the muilticast.</w:t>
            </w: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31"/>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lastRenderedPageBreak/>
        <w:t xml:space="preserve">Therefore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833DF2" w14:paraId="4D30789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aff3"/>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r>
              <w:rPr>
                <w:rStyle w:val="aff3"/>
                <w:lang w:val="en-GB" w:eastAsia="ja-JP"/>
              </w:rPr>
              <w:t>Anyway we think UE should be aware whether session is provided in RRC_INACTIVE or not.</w:t>
            </w:r>
          </w:p>
        </w:tc>
      </w:tr>
      <w:tr w:rsidR="00833DF2" w14:paraId="64D37FA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833DF2" w14:paraId="1199C7C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Xiaomi</w:t>
            </w:r>
          </w:p>
        </w:tc>
        <w:tc>
          <w:tcPr>
            <w:tcW w:w="807"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F160DE" w14:paraId="3AEC444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0534AEE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05534B4" w14:textId="51275B1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3FD3C9AA" w14:textId="6DDD7204"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This can be implicitly done without explicit indication in AS layer about the deactivation of multicast session, e.g. gN</w:t>
            </w:r>
            <w:r w:rsidRPr="00C83052">
              <w:rPr>
                <w:rFonts w:ascii="Times New Roman" w:hAnsi="Times New Roman"/>
                <w:lang w:val="en-US"/>
              </w:rPr>
              <w:t xml:space="preserve">B implementation </w:t>
            </w:r>
            <w:r>
              <w:rPr>
                <w:rFonts w:ascii="Times New Roman" w:hAnsi="Times New Roman"/>
                <w:lang w:val="en-US"/>
              </w:rPr>
              <w:t>can</w:t>
            </w:r>
            <w:r w:rsidRPr="00C83052">
              <w:rPr>
                <w:rFonts w:ascii="Times New Roman" w:hAnsi="Times New Roman"/>
                <w:lang w:val="en-US"/>
              </w:rPr>
              <w:t xml:space="preserve"> stop providing the relevant configuration in MCCH when option 2 is used.</w:t>
            </w:r>
          </w:p>
        </w:tc>
      </w:tr>
      <w:tr w:rsidR="00391EBA" w14:paraId="6AF48D70"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F12AF6C" w14:textId="1D0C2F33"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07" w:type="pct"/>
            <w:tcBorders>
              <w:top w:val="single" w:sz="4" w:space="0" w:color="auto"/>
              <w:left w:val="single" w:sz="4" w:space="0" w:color="auto"/>
              <w:bottom w:val="single" w:sz="4" w:space="0" w:color="auto"/>
              <w:right w:val="single" w:sz="4" w:space="0" w:color="auto"/>
            </w:tcBorders>
            <w:noWrap/>
          </w:tcPr>
          <w:p w14:paraId="7AE09374" w14:textId="777B724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14:paraId="1485C573" w14:textId="55DBAA7D"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rsidR="006C442A" w14:paraId="12E3F214"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D777665" w14:textId="0EF82AD3"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07" w:type="pct"/>
            <w:tcBorders>
              <w:top w:val="single" w:sz="4" w:space="0" w:color="auto"/>
              <w:left w:val="single" w:sz="4" w:space="0" w:color="auto"/>
              <w:bottom w:val="single" w:sz="4" w:space="0" w:color="auto"/>
              <w:right w:val="single" w:sz="4" w:space="0" w:color="auto"/>
            </w:tcBorders>
            <w:noWrap/>
          </w:tcPr>
          <w:p w14:paraId="1B05E925" w14:textId="618FA223"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4CCDEC02" w14:textId="2B991625"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rsidR="000D187B" w14:paraId="0D9B726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AF207C2" w14:textId="0683080B"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14:paraId="522066E8" w14:textId="6BD85061" w:rsidR="000D187B" w:rsidRDefault="000D187B" w:rsidP="000D187B">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4018AC6C" w14:textId="649096E4"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31"/>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r>
        <w:rPr>
          <w:rFonts w:hint="eastAsia"/>
          <w:lang w:eastAsia="zh-CN"/>
        </w:rPr>
        <w:t xml:space="preserve">Basically this confirms that Rel-17 mechanis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Option 2: MCCH/MAC CE is used to send multicast session release notification, UE can release AS/NAS configuration without moving to RRC_CONNECTED</w:t>
            </w:r>
          </w:p>
          <w:p w14:paraId="2F28B2A4" w14:textId="77777777" w:rsidR="00833DF2" w:rsidRDefault="008F10AE">
            <w:pPr>
              <w:jc w:val="both"/>
              <w:rPr>
                <w:b/>
                <w:lang w:eastAsia="zh-CN"/>
              </w:rPr>
            </w:pPr>
            <w:r>
              <w:rPr>
                <w:b/>
                <w:lang w:eastAsia="zh-CN"/>
              </w:rPr>
              <w:t>Option 3: MCCH/MAC CE is used to send multicast session release notification,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sidRPr="000D187B">
              <w:rPr>
                <w:rFonts w:hint="eastAsia"/>
                <w:highlight w:val="yellow"/>
                <w:lang w:val="en-US"/>
              </w:rPr>
              <w:lastRenderedPageBreak/>
              <w:t>Proposal 5</w:t>
            </w:r>
            <w:r w:rsidRPr="000D187B">
              <w:rPr>
                <w:rFonts w:hint="eastAsia"/>
                <w:lang w:val="en-US"/>
              </w:rPr>
              <w:t xml:space="preserve"> Rel-17 mechanism (NAS-based </w:t>
            </w:r>
            <w:r w:rsidRPr="000D187B">
              <w:rPr>
                <w:lang w:val="en-US"/>
              </w:rPr>
              <w:t>indication</w:t>
            </w:r>
            <w:r w:rsidRPr="000D187B">
              <w:rPr>
                <w:rFonts w:hint="eastAsia"/>
                <w:lang w:val="en-US"/>
              </w:rPr>
              <w:t xml:space="preserve">) is </w:t>
            </w:r>
            <w:r w:rsidRPr="000D187B">
              <w:rPr>
                <w:lang w:val="en-US"/>
              </w:rPr>
              <w:t>applicable</w:t>
            </w:r>
            <w:r w:rsidRPr="000D187B">
              <w:rPr>
                <w:rFonts w:hint="eastAsia"/>
                <w:lang w:val="en-US"/>
              </w:rPr>
              <w:t xml:space="preserve"> for multicast session release</w:t>
            </w:r>
            <w:r w:rsidRPr="000D187B">
              <w:rPr>
                <w:rFonts w:hint="eastAsia"/>
                <w:strike/>
                <w:lang w:val="en-US"/>
              </w:rPr>
              <w:t>, if Rel-18 UEs move from RRC_INACTIVE to RRC_CONNECTED</w:t>
            </w:r>
            <w:r w:rsidRPr="000D187B">
              <w:rPr>
                <w:rFonts w:hint="eastAsia"/>
                <w:lang w:val="en-US"/>
              </w:rPr>
              <w:t xml:space="preserve">. </w:t>
            </w:r>
            <w:r>
              <w:rPr>
                <w:rFonts w:hint="eastAsia"/>
              </w:rPr>
              <w:t>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r>
              <w:rPr>
                <w:rFonts w:ascii="Times New Roman" w:hAnsi="Times New Roman"/>
                <w:lang w:val="en-US"/>
              </w:rPr>
              <w:t xml:space="preserve"> redundant.</w:t>
            </w:r>
          </w:p>
        </w:tc>
      </w:tr>
      <w:tr w:rsidR="00F160DE"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0C2813B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2AC19718" w14:textId="7888274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F160DE" w:rsidRDefault="00F160DE" w:rsidP="00F160DE">
            <w:pPr>
              <w:pStyle w:val="TAC"/>
              <w:spacing w:before="20" w:after="20"/>
              <w:ind w:left="57" w:right="57"/>
              <w:jc w:val="left"/>
              <w:rPr>
                <w:rFonts w:ascii="Times New Roman" w:hAnsi="Times New Roman"/>
                <w:lang w:val="en-US"/>
              </w:rPr>
            </w:pPr>
          </w:p>
        </w:tc>
      </w:tr>
      <w:tr w:rsidR="00391EBA" w14:paraId="36EF73C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4C0F7C" w14:textId="571429B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633" w:type="pct"/>
            <w:tcBorders>
              <w:top w:val="single" w:sz="4" w:space="0" w:color="auto"/>
              <w:left w:val="single" w:sz="4" w:space="0" w:color="auto"/>
              <w:bottom w:val="single" w:sz="4" w:space="0" w:color="auto"/>
              <w:right w:val="single" w:sz="4" w:space="0" w:color="auto"/>
            </w:tcBorders>
            <w:noWrap/>
          </w:tcPr>
          <w:p w14:paraId="69FB0D31" w14:textId="77777777" w:rsidR="00391EBA" w:rsidRDefault="00391EBA" w:rsidP="00391EBA">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360876" w14:textId="3B9259E1" w:rsidR="00391EBA" w:rsidRDefault="00391EBA" w:rsidP="00391EBA">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rsidR="0053638B" w14:paraId="1C4E0DE0"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A66C38C" w14:textId="16F17A74" w:rsidR="0053638B" w:rsidRDefault="0053638B" w:rsidP="0053638B">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633" w:type="pct"/>
            <w:tcBorders>
              <w:top w:val="single" w:sz="4" w:space="0" w:color="auto"/>
              <w:left w:val="single" w:sz="4" w:space="0" w:color="auto"/>
              <w:bottom w:val="single" w:sz="4" w:space="0" w:color="auto"/>
              <w:right w:val="single" w:sz="4" w:space="0" w:color="auto"/>
            </w:tcBorders>
            <w:noWrap/>
          </w:tcPr>
          <w:p w14:paraId="0368B0DF" w14:textId="48F3666B" w:rsidR="0053638B" w:rsidRDefault="0053638B" w:rsidP="0053638B">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14:paraId="62561AC6" w14:textId="3CACEC24" w:rsidR="0053638B" w:rsidRDefault="0053638B" w:rsidP="0053638B">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sidRPr="005D6D86">
              <w:rPr>
                <w:rFonts w:ascii="Times New Roman" w:hAnsi="Times New Roman" w:hint="eastAsia"/>
                <w:lang w:val="en-US"/>
              </w:rPr>
              <w:t xml:space="preserve">NAS-based </w:t>
            </w:r>
            <w:r w:rsidRPr="005D6D86">
              <w:rPr>
                <w:rFonts w:ascii="Times New Roman" w:hAnsi="Times New Roman"/>
                <w:lang w:val="en-US"/>
              </w:rPr>
              <w:t>indication</w:t>
            </w:r>
            <w:r w:rsidRPr="005D6D86">
              <w:rPr>
                <w:rFonts w:ascii="Times New Roman" w:hAnsi="Times New Roman" w:hint="eastAsia"/>
                <w:lang w:val="en-US"/>
              </w:rPr>
              <w:t xml:space="preserve"> is </w:t>
            </w:r>
            <w:r w:rsidRPr="005D6D86">
              <w:rPr>
                <w:rFonts w:ascii="Times New Roman" w:hAnsi="Times New Roman"/>
                <w:lang w:val="en-US"/>
              </w:rPr>
              <w:t>applicable</w:t>
            </w:r>
            <w:r>
              <w:rPr>
                <w:rFonts w:ascii="Times New Roman" w:hAnsi="Times New Roman"/>
                <w:lang w:val="en-US"/>
              </w:rPr>
              <w:t xml:space="preserve"> for the session release. How to inform UE to switch to RRC connected state can be discussed further.</w:t>
            </w:r>
          </w:p>
        </w:tc>
      </w:tr>
      <w:tr w:rsidR="000D187B" w14:paraId="0DA66B7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8ADC09D" w14:textId="11BCF4B1"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14:paraId="0CC2F32C" w14:textId="1903E0A0" w:rsidR="000D187B" w:rsidRDefault="000D187B" w:rsidP="000D187B">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2DF791F0" w14:textId="0D8650F8" w:rsidR="000D187B" w:rsidRDefault="000D187B" w:rsidP="000D187B">
            <w:pPr>
              <w:pStyle w:val="TAC"/>
              <w:spacing w:before="20" w:after="20"/>
              <w:ind w:left="57" w:right="57"/>
              <w:jc w:val="left"/>
              <w:rPr>
                <w:rFonts w:ascii="Times New Roman" w:hAnsi="Times New Roman"/>
                <w:lang w:val="en-US"/>
              </w:rPr>
            </w:pP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21"/>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aff5"/>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aff5"/>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update(add or removal of Qos flows) or radio resouces update in cell (for example the </w:t>
            </w:r>
            <w:r>
              <w:rPr>
                <w:rFonts w:ascii="Times New Roman" w:hAnsi="Times New Roman"/>
                <w:lang w:val="en-US"/>
              </w:rPr>
              <w:lastRenderedPageBreak/>
              <w:t>CSI-RS resources used for unicast update will impact the ratematching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F160DE"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64178A67"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14:paraId="52E13526" w14:textId="76257A5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4C0E0BA" w14:textId="16D25AA8" w:rsidR="00F160DE" w:rsidRDefault="00F160DE" w:rsidP="00F160DE">
            <w:pPr>
              <w:pStyle w:val="TAC"/>
              <w:spacing w:before="20" w:after="20"/>
              <w:ind w:left="57" w:right="57"/>
              <w:jc w:val="left"/>
              <w:rPr>
                <w:rFonts w:ascii="Times New Roman" w:hAnsi="Times New Roman"/>
                <w:lang w:val="en-US"/>
              </w:rPr>
            </w:pPr>
            <w:r w:rsidRPr="00153F8C">
              <w:rPr>
                <w:rFonts w:ascii="Times New Roman" w:hAnsi="Times New Roman"/>
                <w:lang w:val="en-US"/>
              </w:rPr>
              <w:t xml:space="preserve">Our understanding is that the congestion issue is a critical drawback of option 1. Before discussing any </w:t>
            </w:r>
            <w:r>
              <w:rPr>
                <w:rFonts w:ascii="Times New Roman" w:hAnsi="Times New Roman"/>
                <w:lang w:val="en-US"/>
              </w:rPr>
              <w:t>enhancement</w:t>
            </w:r>
            <w:r w:rsidRPr="00153F8C">
              <w:rPr>
                <w:rFonts w:ascii="Times New Roman" w:hAnsi="Times New Roman"/>
                <w:lang w:val="en-US"/>
              </w:rPr>
              <w:t>s, we need to consider solution direction (e.g. option 2) which do not have such issue.</w:t>
            </w:r>
          </w:p>
        </w:tc>
      </w:tr>
      <w:tr w:rsidR="00391EBA" w14:paraId="1C5EF91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0AA399" w14:textId="2467DE60"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14:paraId="3832EFBC" w14:textId="3FCADC5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14:paraId="1523E042" w14:textId="64740325" w:rsidR="00391EBA" w:rsidRPr="00153F8C"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rsidR="00AB2C3B" w14:paraId="412E352C"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A1D3FB8" w14:textId="5FE9FB18" w:rsidR="00AB2C3B" w:rsidRDefault="00AB2C3B" w:rsidP="00AB2C3B">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30" w:type="pct"/>
            <w:tcBorders>
              <w:top w:val="single" w:sz="4" w:space="0" w:color="auto"/>
              <w:left w:val="single" w:sz="4" w:space="0" w:color="auto"/>
              <w:bottom w:val="single" w:sz="4" w:space="0" w:color="auto"/>
              <w:right w:val="single" w:sz="4" w:space="0" w:color="auto"/>
            </w:tcBorders>
            <w:noWrap/>
          </w:tcPr>
          <w:p w14:paraId="5F224B99" w14:textId="2E52BC29" w:rsidR="00AB2C3B" w:rsidRDefault="00AB2C3B" w:rsidP="00AB2C3B">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14:paraId="41BB1555" w14:textId="37092EB6" w:rsidR="00AB2C3B" w:rsidRDefault="00AB2C3B" w:rsidP="00AB2C3B">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We think the frequent PTM configuration change should be avoid as possible considering the signallling overhead. If the certain </w:t>
            </w:r>
            <w:r w:rsidRPr="003017C2">
              <w:rPr>
                <w:rFonts w:ascii="Times New Roman" w:hAnsi="Times New Roman"/>
                <w:lang w:val="en-US"/>
              </w:rPr>
              <w:t xml:space="preserve">applicable </w:t>
            </w:r>
            <w:r>
              <w:rPr>
                <w:rFonts w:ascii="Times New Roman" w:hAnsi="Times New Roman"/>
                <w:lang w:val="en-US"/>
              </w:rPr>
              <w:t xml:space="preserve">ara for PTM configuration is introduced, more signalings for </w:t>
            </w:r>
            <w:r w:rsidRPr="003017C2">
              <w:rPr>
                <w:rFonts w:ascii="Times New Roman" w:hAnsi="Times New Roman"/>
                <w:lang w:val="en-US"/>
              </w:rPr>
              <w:t xml:space="preserve">applicable </w:t>
            </w:r>
            <w:r>
              <w:rPr>
                <w:rFonts w:ascii="Times New Roman" w:hAnsi="Times New Roman"/>
                <w:lang w:val="en-US"/>
              </w:rPr>
              <w:t>area change are needed.</w:t>
            </w:r>
          </w:p>
        </w:tc>
      </w:tr>
      <w:tr w:rsidR="000D187B" w14:paraId="35BDF86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2DFC66B" w14:textId="3CA90FD8" w:rsidR="000D187B" w:rsidRDefault="000D187B" w:rsidP="00AB2C3B">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14:paraId="6DCBDCB2" w14:textId="6FC6E7D8" w:rsidR="000D187B" w:rsidRDefault="000D187B" w:rsidP="00AB2C3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40DE9319" w14:textId="77777777" w:rsidR="000D187B" w:rsidRDefault="000D187B" w:rsidP="00AB2C3B">
            <w:pPr>
              <w:pStyle w:val="TAC"/>
              <w:spacing w:before="20" w:after="20"/>
              <w:ind w:left="57" w:right="57"/>
              <w:jc w:val="left"/>
              <w:rPr>
                <w:rFonts w:ascii="Times New Roman" w:hAnsi="Times New Roman"/>
                <w:lang w:val="en-US"/>
              </w:rPr>
            </w:pPr>
          </w:p>
        </w:tc>
      </w:tr>
    </w:tbl>
    <w:p w14:paraId="6C6FFCEF" w14:textId="77777777" w:rsidR="00833DF2" w:rsidRDefault="00833DF2">
      <w:pPr>
        <w:rPr>
          <w:lang w:eastAsia="zh-CN"/>
        </w:rPr>
      </w:pPr>
    </w:p>
    <w:p w14:paraId="1F4757C9" w14:textId="77777777" w:rsidR="00833DF2" w:rsidRDefault="008F10AE">
      <w:pPr>
        <w:pStyle w:val="21"/>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lastRenderedPageBreak/>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The following general description is taken as baseline for PTM configuration delivery Option 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宋体" w:eastAsia="宋体" w:hAnsi="宋体" w:cs="宋体"/>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Based the agreement above,  optoin 2 can be divided into the following two suboptions.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2-2: dediciated signaling+MCCH</w:t>
            </w:r>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宋体"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We suggest Propsal 7 is rewritten as below:</w:t>
            </w:r>
          </w:p>
          <w:p w14:paraId="731B33C9"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Propoal 7: Acccording to the agreement on optoin 2, option 2 can be covered by the following three options. </w:t>
            </w:r>
            <w:r>
              <w:rPr>
                <w:rFonts w:ascii="Calibri" w:eastAsia="宋体" w:hAnsi="Calibri" w:cs="Calibri"/>
                <w:b/>
                <w:bCs/>
                <w:color w:val="FF0000"/>
                <w:lang w:eastAsia="zh-CN"/>
              </w:rPr>
              <w:t xml:space="preserve">FFS if there is an issue for opton 2.1 that a UE can obtain all the PTM configurations without/before joining the multicast session, </w:t>
            </w:r>
            <w:r>
              <w:rPr>
                <w:rFonts w:ascii="Calibri" w:eastAsia="宋体" w:hAnsi="Calibri" w:cs="Calibri"/>
                <w:b/>
                <w:bCs/>
                <w:color w:val="FF0000"/>
                <w:lang w:eastAsia="zh-CN"/>
              </w:rPr>
              <w:lastRenderedPageBreak/>
              <w:t>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w:t>
            </w:r>
            <w:r>
              <w:rPr>
                <w:rFonts w:ascii="Times New Roman" w:hAnsi="Times New Roman"/>
                <w:color w:val="000000" w:themeColor="text1"/>
                <w:lang w:val="en-US"/>
              </w:rPr>
              <w:lastRenderedPageBreak/>
              <w:t xml:space="preserve">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sidRPr="000D187B">
              <w:rPr>
                <w:rFonts w:hint="eastAsia"/>
                <w:highlight w:val="yellow"/>
                <w:lang w:val="en-US"/>
              </w:rPr>
              <w:t>Proposal 7</w:t>
            </w:r>
            <w:r w:rsidRPr="000D187B">
              <w:rPr>
                <w:rFonts w:hint="eastAsia"/>
                <w:lang w:val="en-US"/>
              </w:rPr>
              <w:t xml:space="preserve"> </w:t>
            </w:r>
            <w:r w:rsidRPr="000D187B">
              <w:rPr>
                <w:lang w:val="en-US"/>
              </w:rPr>
              <w:t>FFS if there is an issue that a UE can obtain all the PTM configurations for a multicast service via Option 2 without/before joining the multicast session</w:t>
            </w:r>
            <w:r w:rsidRPr="000D187B">
              <w:rPr>
                <w:strike/>
                <w:lang w:val="en-US"/>
              </w:rPr>
              <w:t xml:space="preserve">, and if yes, what is the security issue </w:t>
            </w:r>
            <w:r w:rsidRPr="000D187B">
              <w:rPr>
                <w:lang w:val="en-US"/>
              </w:rPr>
              <w:t>on the condition that security is enabled by service layer.</w:t>
            </w:r>
            <w:r w:rsidRPr="000D187B">
              <w:rPr>
                <w:rFonts w:hint="eastAsia"/>
                <w:color w:val="FF0000"/>
                <w:lang w:val="en-US"/>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Joining the multicast session is an essential condtion as it invol</w:t>
            </w:r>
            <w:r>
              <w:rPr>
                <w:rFonts w:ascii="Times New Roman" w:hAnsi="Times New Roman"/>
                <w:lang w:val="en-US"/>
              </w:rPr>
              <w:t>v</w:t>
            </w:r>
            <w:r w:rsidRPr="00BE661A">
              <w:rPr>
                <w:rFonts w:ascii="Times New Roman" w:hAnsi="Times New Roman"/>
                <w:lang w:val="en-US"/>
              </w:rPr>
              <w:t>es CN interaction. It is upto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application level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competant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can not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F160DE"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86FD34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5088B8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3DE94BC" w14:textId="77777777" w:rsidR="00F160DE" w:rsidRDefault="00F160DE" w:rsidP="00F160DE">
            <w:pPr>
              <w:pStyle w:val="TAC"/>
              <w:spacing w:before="20" w:after="20"/>
              <w:ind w:left="57" w:right="57"/>
              <w:jc w:val="left"/>
              <w:rPr>
                <w:rFonts w:ascii="Times New Roman" w:hAnsi="Times New Roman"/>
                <w:lang w:val="en-US"/>
              </w:rPr>
            </w:pPr>
            <w:r w:rsidRPr="003D12B7">
              <w:rPr>
                <w:rFonts w:ascii="Times New Roman" w:hAnsi="Times New Roman"/>
                <w:lang w:val="en-US"/>
              </w:rPr>
              <w:t>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w:t>
            </w:r>
            <w:r>
              <w:rPr>
                <w:rFonts w:ascii="Times New Roman" w:hAnsi="Times New Roman"/>
                <w:lang w:val="en-US"/>
              </w:rPr>
              <w:t xml:space="preserve"> </w:t>
            </w:r>
          </w:p>
          <w:p w14:paraId="6CFCDB84" w14:textId="77777777" w:rsidR="00F160DE" w:rsidRDefault="00F160DE" w:rsidP="00F160DE">
            <w:pPr>
              <w:pStyle w:val="TAC"/>
              <w:spacing w:before="20" w:after="20"/>
              <w:ind w:left="57" w:right="57"/>
              <w:jc w:val="left"/>
              <w:rPr>
                <w:rFonts w:ascii="Times New Roman" w:hAnsi="Times New Roman"/>
                <w:lang w:val="en-US"/>
              </w:rPr>
            </w:pPr>
          </w:p>
          <w:p w14:paraId="28082355" w14:textId="3B7E546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 summary we don’t see</w:t>
            </w:r>
            <w:r w:rsidRPr="003D12B7">
              <w:rPr>
                <w:rFonts w:ascii="Times New Roman" w:hAnsi="Times New Roman"/>
                <w:lang w:val="en-US"/>
              </w:rPr>
              <w:t xml:space="preserve"> security issues for Option 2.</w:t>
            </w:r>
          </w:p>
        </w:tc>
      </w:tr>
      <w:tr w:rsidR="00391EBA" w14:paraId="239CD08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D379194" w14:textId="189F679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1105" w:type="pct"/>
            <w:gridSpan w:val="2"/>
            <w:tcBorders>
              <w:top w:val="single" w:sz="4" w:space="0" w:color="auto"/>
              <w:left w:val="single" w:sz="4" w:space="0" w:color="auto"/>
              <w:bottom w:val="single" w:sz="4" w:space="0" w:color="auto"/>
              <w:right w:val="single" w:sz="4" w:space="0" w:color="auto"/>
            </w:tcBorders>
            <w:noWrap/>
          </w:tcPr>
          <w:p w14:paraId="17D8B80E" w14:textId="3657060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14:paraId="7019AA07" w14:textId="438EBDB1" w:rsidR="00391EBA" w:rsidRDefault="00391EBA" w:rsidP="00391EBA">
            <w:pPr>
              <w:pStyle w:val="TAC"/>
              <w:spacing w:before="20" w:after="20"/>
              <w:ind w:left="57" w:right="57"/>
              <w:jc w:val="left"/>
              <w:rPr>
                <w:rFonts w:ascii="Times New Roman" w:hAnsi="Times New Roman"/>
                <w:lang w:val="en-US"/>
              </w:rPr>
            </w:pPr>
            <w:r>
              <w:rPr>
                <w:rFonts w:ascii="Times New Roman" w:hAnsi="Times New Roman"/>
                <w:lang w:val="en-US"/>
              </w:rPr>
              <w:t>we cannot find any real issue in option2. Thoug the PTM configuration is acquired, unqualified UE cannot interpret the multicast. We also fine to ask SA3 about the security issue. It would be benefical for RAN2 to down select one option.</w:t>
            </w:r>
          </w:p>
        </w:tc>
      </w:tr>
      <w:tr w:rsidR="00BD2A5B" w14:paraId="58DD1E9F"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174DCFA1" w14:textId="668C2FB1" w:rsidR="00BD2A5B" w:rsidRDefault="00BD2A5B" w:rsidP="00BD2A5B">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105" w:type="pct"/>
            <w:gridSpan w:val="2"/>
            <w:tcBorders>
              <w:top w:val="single" w:sz="4" w:space="0" w:color="auto"/>
              <w:left w:val="single" w:sz="4" w:space="0" w:color="auto"/>
              <w:bottom w:val="single" w:sz="4" w:space="0" w:color="auto"/>
              <w:right w:val="single" w:sz="4" w:space="0" w:color="auto"/>
            </w:tcBorders>
            <w:noWrap/>
          </w:tcPr>
          <w:p w14:paraId="1F230D43" w14:textId="2B0E90BD" w:rsidR="00BD2A5B" w:rsidRDefault="00BD2A5B" w:rsidP="00BD2A5B">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1EC0788B" w14:textId="68D36AAA" w:rsidR="00BD2A5B" w:rsidRDefault="00BD2A5B" w:rsidP="00BD2A5B">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rsidR="000D187B" w14:paraId="7664DF7D"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6CBD1043" w14:textId="0D61778C" w:rsidR="000D187B" w:rsidRDefault="000D187B" w:rsidP="000D187B">
            <w:pPr>
              <w:pStyle w:val="TAC"/>
              <w:spacing w:before="20" w:after="20"/>
              <w:ind w:left="57" w:right="57"/>
              <w:jc w:val="left"/>
              <w:rPr>
                <w:rFonts w:ascii="Times New Roman" w:hAnsi="Times New Roman" w:hint="eastAsia"/>
                <w:lang w:val="en-US"/>
              </w:rPr>
            </w:pPr>
            <w:bookmarkStart w:id="8" w:name="_GoBack" w:colFirst="0" w:colLast="0"/>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14:paraId="2C25BBF9" w14:textId="6F33DB9F" w:rsidR="000D187B" w:rsidRDefault="000D187B" w:rsidP="000D187B">
            <w:pPr>
              <w:pStyle w:val="TAC"/>
              <w:spacing w:before="20" w:after="20"/>
              <w:ind w:left="57" w:right="57"/>
              <w:jc w:val="left"/>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3EA90D02" w14:textId="337D5195" w:rsidR="000D187B" w:rsidRDefault="000D187B" w:rsidP="000D187B">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bookmarkEnd w:id="8"/>
    </w:tbl>
    <w:p w14:paraId="59E0D34F" w14:textId="77777777" w:rsidR="00833DF2" w:rsidRDefault="00833DF2">
      <w:pPr>
        <w:rPr>
          <w:lang w:eastAsia="zh-CN"/>
        </w:rPr>
      </w:pPr>
    </w:p>
    <w:p w14:paraId="21175957" w14:textId="77777777" w:rsidR="00833DF2" w:rsidRDefault="008F10AE">
      <w:pPr>
        <w:pStyle w:val="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5D47AD3B" w14:textId="77777777" w:rsidR="00833DF2" w:rsidRDefault="00833DF2"/>
    <w:p w14:paraId="21CD985C" w14:textId="77777777" w:rsidR="00833DF2" w:rsidRDefault="008F10AE">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21"/>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FFS for state changes, e.g.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lastRenderedPageBreak/>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21"/>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lastRenderedPageBreak/>
        <w:t>(2-c) If there is a need to update some or all the received configurations, UE does not need to resume RRC connection but is notified of such changes (e.g.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CDBB4" w14:textId="77777777" w:rsidR="00F40F65" w:rsidRDefault="00F40F65">
      <w:pPr>
        <w:spacing w:line="240" w:lineRule="auto"/>
      </w:pPr>
      <w:r>
        <w:separator/>
      </w:r>
    </w:p>
  </w:endnote>
  <w:endnote w:type="continuationSeparator" w:id="0">
    <w:p w14:paraId="710D07E7" w14:textId="77777777" w:rsidR="00F40F65" w:rsidRDefault="00F40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38EAA" w14:textId="77777777" w:rsidR="00F40F65" w:rsidRDefault="00F40F65">
      <w:pPr>
        <w:spacing w:after="0"/>
      </w:pPr>
      <w:r>
        <w:separator/>
      </w:r>
    </w:p>
  </w:footnote>
  <w:footnote w:type="continuationSeparator" w:id="0">
    <w:p w14:paraId="5A955F14" w14:textId="77777777" w:rsidR="00F40F65" w:rsidRDefault="00F40F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47184"/>
    <w:rsid w:val="00095076"/>
    <w:rsid w:val="000D187B"/>
    <w:rsid w:val="0015652B"/>
    <w:rsid w:val="00161B35"/>
    <w:rsid w:val="001A2466"/>
    <w:rsid w:val="001C696D"/>
    <w:rsid w:val="0021638E"/>
    <w:rsid w:val="00301AD5"/>
    <w:rsid w:val="003814AC"/>
    <w:rsid w:val="00391EBA"/>
    <w:rsid w:val="00396F82"/>
    <w:rsid w:val="003B7CF2"/>
    <w:rsid w:val="00496DD9"/>
    <w:rsid w:val="004C75AB"/>
    <w:rsid w:val="0053638B"/>
    <w:rsid w:val="00592785"/>
    <w:rsid w:val="005B3FFB"/>
    <w:rsid w:val="006101BA"/>
    <w:rsid w:val="006C4023"/>
    <w:rsid w:val="006C442A"/>
    <w:rsid w:val="00805C3F"/>
    <w:rsid w:val="00817ED6"/>
    <w:rsid w:val="00833DF2"/>
    <w:rsid w:val="008549D8"/>
    <w:rsid w:val="008D0D60"/>
    <w:rsid w:val="008F10AE"/>
    <w:rsid w:val="009200B7"/>
    <w:rsid w:val="0093460C"/>
    <w:rsid w:val="00AA508F"/>
    <w:rsid w:val="00AB2C3B"/>
    <w:rsid w:val="00B24F0A"/>
    <w:rsid w:val="00B774C0"/>
    <w:rsid w:val="00BB28B1"/>
    <w:rsid w:val="00BD21AA"/>
    <w:rsid w:val="00BD2A5B"/>
    <w:rsid w:val="00BD654D"/>
    <w:rsid w:val="00C328A5"/>
    <w:rsid w:val="00CC07CF"/>
    <w:rsid w:val="00CD118B"/>
    <w:rsid w:val="00D21561"/>
    <w:rsid w:val="00DA2A67"/>
    <w:rsid w:val="00E218D5"/>
    <w:rsid w:val="00E73220"/>
    <w:rsid w:val="00EB7EE5"/>
    <w:rsid w:val="00F160DE"/>
    <w:rsid w:val="00F40F65"/>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f7">
    <w:name w:val="Placeholder Text"/>
    <w:basedOn w:val="a2"/>
    <w:uiPriority w:val="99"/>
    <w:semiHidden/>
    <w:qFormat/>
    <w:rPr>
      <w:color w:val="808080"/>
    </w:rPr>
  </w:style>
  <w:style w:type="paragraph" w:customStyle="1" w:styleId="27">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66D8-ADCA-4015-9C8D-96BDCBD8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8523</Words>
  <Characters>48586</Characters>
  <Application>Microsoft Office Word</Application>
  <DocSecurity>0</DocSecurity>
  <Lines>404</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2022-10-14T11:48:00Z</dcterms:created>
  <dcterms:modified xsi:type="dcterms:W3CDTF">2022-10-14T16:20:00Z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