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B502A" w14:textId="77777777" w:rsidR="00833DF2" w:rsidRDefault="008F10AE">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0" w:color="auto" w:fill="FFFFFF"/>
          <w:lang w:val="pt-BR"/>
        </w:rPr>
        <w:t>xxxx</w:t>
      </w:r>
    </w:p>
    <w:p w14:paraId="416F418A" w14:textId="77777777" w:rsidR="00833DF2" w:rsidRDefault="008F10AE">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64321349" w14:textId="77777777" w:rsidR="00833DF2" w:rsidRDefault="00833DF2">
      <w:pPr>
        <w:pStyle w:val="3GPPHeader"/>
        <w:rPr>
          <w:rFonts w:ascii="Times New Roman" w:hAnsi="Times New Roman"/>
        </w:rPr>
      </w:pPr>
    </w:p>
    <w:p w14:paraId="701AD4A6" w14:textId="77777777" w:rsidR="00833DF2" w:rsidRDefault="008F10AE">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14:paraId="505CCB2E" w14:textId="77777777" w:rsidR="00833DF2" w:rsidRDefault="008F10AE">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12EB8CB0" w14:textId="77777777" w:rsidR="00833DF2" w:rsidRDefault="008F10AE">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[AT119bis-e][605][eMBS] PTM configuration for INACTIVE (CATT)</w:t>
      </w:r>
    </w:p>
    <w:p w14:paraId="718101C5" w14:textId="77777777" w:rsidR="00833DF2" w:rsidRDefault="008F10AE">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7D2DC77E" w14:textId="77777777" w:rsidR="00833DF2" w:rsidRDefault="00833DF2"/>
    <w:p w14:paraId="604B2063" w14:textId="77777777" w:rsidR="00833DF2" w:rsidRDefault="008F10AE">
      <w:pPr>
        <w:pStyle w:val="1"/>
      </w:pPr>
      <w:r>
        <w:t>1</w:t>
      </w:r>
      <w:r>
        <w:tab/>
        <w:t>Introduction</w:t>
      </w:r>
    </w:p>
    <w:p w14:paraId="3D265A4B" w14:textId="77777777" w:rsidR="00833DF2" w:rsidRDefault="008F10AE">
      <w:pPr>
        <w:jc w:val="both"/>
      </w:pPr>
      <w:r>
        <w:t>This document is the report of the following email discussion,</w:t>
      </w:r>
    </w:p>
    <w:p w14:paraId="0362D168" w14:textId="77777777" w:rsidR="00833DF2" w:rsidRDefault="008F10AE">
      <w:pPr>
        <w:pStyle w:val="EmailDiscussion"/>
        <w:ind w:leftChars="429" w:left="1218"/>
        <w:rPr>
          <w:sz w:val="18"/>
        </w:rPr>
      </w:pPr>
      <w:r>
        <w:rPr>
          <w:sz w:val="18"/>
        </w:rPr>
        <w:t>[AT119bis-e][605][eMBS] PTM configuration for INACTIVE (CATT)</w:t>
      </w:r>
    </w:p>
    <w:p w14:paraId="01083450" w14:textId="77777777" w:rsidR="00833DF2" w:rsidRDefault="008F10AE">
      <w:pPr>
        <w:pStyle w:val="EmailDiscussion2"/>
        <w:ind w:leftChars="429" w:left="1221"/>
        <w:rPr>
          <w:sz w:val="18"/>
        </w:rPr>
      </w:pPr>
      <w:r>
        <w:rPr>
          <w:sz w:val="18"/>
        </w:rPr>
        <w:t>      Scope: Treat the remaining proposals from R2-2210068:</w:t>
      </w:r>
    </w:p>
    <w:p w14:paraId="32CB9703" w14:textId="77777777"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14:paraId="476D1F8A" w14:textId="77777777"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14:paraId="405FC11E" w14:textId="77777777"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14:paraId="34808519" w14:textId="77777777" w:rsidR="00833DF2" w:rsidRDefault="008F10AE">
      <w:pPr>
        <w:pStyle w:val="EmailDiscussion2"/>
        <w:ind w:leftChars="429" w:left="1221"/>
        <w:rPr>
          <w:sz w:val="18"/>
        </w:rPr>
      </w:pPr>
      <w:r>
        <w:rPr>
          <w:sz w:val="18"/>
        </w:rPr>
        <w:t>      Outcome: Report</w:t>
      </w:r>
    </w:p>
    <w:p w14:paraId="417EEAD2" w14:textId="77777777" w:rsidR="00833DF2" w:rsidRDefault="008F10AE">
      <w:pPr>
        <w:pStyle w:val="EmailDiscussion2"/>
        <w:ind w:leftChars="429" w:left="1221"/>
      </w:pPr>
      <w:r>
        <w:rPr>
          <w:sz w:val="18"/>
        </w:rPr>
        <w:t>      Deadline: Report available: Tuesday 2022-10-18 1200 UTC</w:t>
      </w:r>
    </w:p>
    <w:p w14:paraId="3D0352DB" w14:textId="77777777" w:rsidR="00833DF2" w:rsidRDefault="00833DF2">
      <w:pPr>
        <w:pStyle w:val="EmailDiscussion2"/>
        <w:ind w:leftChars="171" w:left="342" w:firstLine="0"/>
        <w:jc w:val="both"/>
        <w:rPr>
          <w:rFonts w:ascii="Times New Roman" w:eastAsiaTheme="minorEastAsia" w:hAnsi="Times New Roman"/>
          <w:lang w:eastAsia="zh-CN"/>
        </w:rPr>
      </w:pPr>
    </w:p>
    <w:p w14:paraId="438E69DC" w14:textId="77777777" w:rsidR="00833DF2" w:rsidRDefault="008F10AE">
      <w:pPr>
        <w:jc w:val="both"/>
        <w:rPr>
          <w:lang w:eastAsia="zh-CN"/>
        </w:rPr>
      </w:pPr>
      <w:r>
        <w:rPr>
          <w:lang w:eastAsia="zh-CN"/>
        </w:rPr>
        <w:t xml:space="preserve">Two phases are planned for the discussions, i.e., </w:t>
      </w:r>
    </w:p>
    <w:p w14:paraId="497FEFA4" w14:textId="77777777" w:rsidR="00833DF2" w:rsidRDefault="008F10AE">
      <w:pPr>
        <w:pStyle w:val="aff5"/>
        <w:numPr>
          <w:ilvl w:val="0"/>
          <w:numId w:val="14"/>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14:paraId="4C1954CC" w14:textId="77777777" w:rsidR="00833DF2" w:rsidRDefault="008F10AE">
      <w:pPr>
        <w:pStyle w:val="aff5"/>
        <w:numPr>
          <w:ilvl w:val="0"/>
          <w:numId w:val="14"/>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14:paraId="02D6F75F" w14:textId="77777777" w:rsidR="00833DF2" w:rsidRDefault="008F10AE">
      <w:pPr>
        <w:pStyle w:val="1"/>
        <w:rPr>
          <w:lang w:eastAsia="zh-CN"/>
        </w:rPr>
      </w:pPr>
      <w:r>
        <w:t>2</w:t>
      </w:r>
      <w:r>
        <w:tab/>
        <w:t>Contact information</w:t>
      </w:r>
    </w:p>
    <w:p w14:paraId="0BDCA226" w14:textId="77777777" w:rsidR="00833DF2" w:rsidRDefault="008F10AE">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14:paraId="2A454CD9" w14:textId="77777777" w:rsidR="00833DF2" w:rsidRDefault="00833DF2">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833DF2" w14:paraId="50ECF7DA"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A1DE6A" w14:textId="77777777" w:rsidR="00833DF2" w:rsidRDefault="008F10AE">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DE5EF0" w14:textId="77777777" w:rsidR="00833DF2" w:rsidRDefault="008F10AE">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833DF2" w14:paraId="1ED7F8F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DED37CB" w14:textId="77777777" w:rsidR="00833DF2" w:rsidRDefault="008F10AE">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0082392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833DF2" w14:paraId="51ED55D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70D7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184CB5F6"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Jarkko.t.koskela@nokia.com</w:t>
            </w:r>
          </w:p>
        </w:tc>
      </w:tr>
      <w:tr w:rsidR="00833DF2" w:rsidRPr="008549D8" w14:paraId="1B952F9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901F64A"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7B5233AB" w14:textId="77777777" w:rsidR="00833DF2" w:rsidRPr="008549D8" w:rsidRDefault="008F10AE">
            <w:pPr>
              <w:pStyle w:val="TAC"/>
              <w:spacing w:before="20" w:after="20"/>
              <w:ind w:left="57" w:right="57"/>
              <w:jc w:val="left"/>
              <w:rPr>
                <w:rFonts w:ascii="Times New Roman" w:hAnsi="Times New Roman"/>
                <w:lang w:val="es-ES"/>
              </w:rPr>
            </w:pPr>
            <w:r>
              <w:rPr>
                <w:rFonts w:ascii="Times New Roman" w:eastAsia="Yu Mincho" w:hAnsi="Times New Roman" w:hint="eastAsia"/>
                <w:lang w:val="fi-FI" w:eastAsia="ja-JP"/>
              </w:rPr>
              <w:t>M</w:t>
            </w:r>
            <w:r>
              <w:rPr>
                <w:rFonts w:ascii="Times New Roman" w:eastAsia="Yu Mincho" w:hAnsi="Times New Roman"/>
                <w:lang w:val="fi-FI" w:eastAsia="ja-JP"/>
              </w:rPr>
              <w:t>asato Fujishiro (masato.fujishiro.fj@kyocera.jp)</w:t>
            </w:r>
          </w:p>
        </w:tc>
      </w:tr>
      <w:tr w:rsidR="00833DF2" w14:paraId="0D49B86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54E9EA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sz="4" w:space="0" w:color="auto"/>
              <w:left w:val="single" w:sz="4" w:space="0" w:color="auto"/>
              <w:bottom w:val="single" w:sz="4" w:space="0" w:color="auto"/>
              <w:right w:val="single" w:sz="4" w:space="0" w:color="auto"/>
            </w:tcBorders>
            <w:noWrap/>
          </w:tcPr>
          <w:p w14:paraId="742A13E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833DF2" w14:paraId="390D8D2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034A95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5F50C7C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fi-FI"/>
              </w:rPr>
              <w:t>Rao</w:t>
            </w:r>
            <w:r>
              <w:rPr>
                <w:rFonts w:ascii="Times New Roman" w:hAnsi="Times New Roman"/>
                <w:lang w:val="fi-FI"/>
              </w:rPr>
              <w:t xml:space="preserve"> (</w:t>
            </w:r>
            <w:r>
              <w:rPr>
                <w:rFonts w:ascii="Times New Roman" w:hAnsi="Times New Roman" w:hint="eastAsia"/>
                <w:lang w:val="fi-FI"/>
              </w:rPr>
              <w:t>shi</w:t>
            </w:r>
            <w:r>
              <w:rPr>
                <w:rFonts w:ascii="Times New Roman" w:hAnsi="Times New Roman"/>
                <w:lang w:val="fi-FI"/>
              </w:rPr>
              <w:t>_</w:t>
            </w:r>
            <w:r>
              <w:rPr>
                <w:rFonts w:ascii="Times New Roman" w:hAnsi="Times New Roman" w:hint="eastAsia"/>
                <w:lang w:val="fi-FI"/>
              </w:rPr>
              <w:t>rao</w:t>
            </w:r>
            <w:r>
              <w:rPr>
                <w:rFonts w:ascii="Times New Roman" w:hAnsi="Times New Roman"/>
                <w:lang w:val="fi-FI"/>
              </w:rPr>
              <w:t>@</w:t>
            </w:r>
            <w:r>
              <w:rPr>
                <w:rFonts w:ascii="Times New Roman" w:hAnsi="Times New Roman" w:hint="eastAsia"/>
                <w:lang w:val="fi-FI"/>
              </w:rPr>
              <w:t>nec</w:t>
            </w:r>
            <w:r>
              <w:rPr>
                <w:rFonts w:ascii="Times New Roman" w:hAnsi="Times New Roman"/>
                <w:lang w:val="fi-FI"/>
              </w:rPr>
              <w:t>.</w:t>
            </w:r>
            <w:r>
              <w:rPr>
                <w:rFonts w:ascii="Times New Roman" w:hAnsi="Times New Roman" w:hint="eastAsia"/>
                <w:lang w:val="fi-FI"/>
              </w:rPr>
              <w:t>cn</w:t>
            </w:r>
            <w:r>
              <w:rPr>
                <w:rFonts w:ascii="Times New Roman" w:hAnsi="Times New Roman"/>
                <w:lang w:val="fi-FI"/>
              </w:rPr>
              <w:t>)</w:t>
            </w:r>
          </w:p>
        </w:tc>
      </w:tr>
      <w:tr w:rsidR="00833DF2" w14:paraId="2851D53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EC62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3858" w:type="pct"/>
            <w:tcBorders>
              <w:top w:val="single" w:sz="4" w:space="0" w:color="auto"/>
              <w:left w:val="single" w:sz="4" w:space="0" w:color="auto"/>
              <w:bottom w:val="single" w:sz="4" w:space="0" w:color="auto"/>
              <w:right w:val="single" w:sz="4" w:space="0" w:color="auto"/>
            </w:tcBorders>
            <w:noWrap/>
          </w:tcPr>
          <w:p w14:paraId="227CC9A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hukun Wang (wangshukun@oppo.com)</w:t>
            </w:r>
          </w:p>
        </w:tc>
      </w:tr>
      <w:tr w:rsidR="00833DF2" w14:paraId="4BD37FC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6D00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7EACF22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ingzeng Dai (daimz4@lenovo.com)</w:t>
            </w:r>
          </w:p>
        </w:tc>
      </w:tr>
      <w:tr w:rsidR="00833DF2" w14:paraId="2150A9F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BDA415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w:t>
            </w:r>
          </w:p>
        </w:tc>
        <w:tc>
          <w:tcPr>
            <w:tcW w:w="3858" w:type="pct"/>
            <w:tcBorders>
              <w:top w:val="single" w:sz="4" w:space="0" w:color="auto"/>
              <w:left w:val="single" w:sz="4" w:space="0" w:color="auto"/>
              <w:bottom w:val="single" w:sz="4" w:space="0" w:color="auto"/>
              <w:right w:val="single" w:sz="4" w:space="0" w:color="auto"/>
            </w:tcBorders>
            <w:noWrap/>
          </w:tcPr>
          <w:p w14:paraId="4F08D7E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Xubin(xubin10@hauwei.com)</w:t>
            </w:r>
          </w:p>
        </w:tc>
      </w:tr>
      <w:tr w:rsidR="00833DF2" w:rsidRPr="008549D8" w14:paraId="35FFFCE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E944C4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0A3F35CF" w14:textId="77777777" w:rsidR="00833DF2" w:rsidRPr="008549D8" w:rsidRDefault="008F10AE">
            <w:pPr>
              <w:pStyle w:val="TAC"/>
              <w:spacing w:before="20" w:after="20"/>
              <w:ind w:left="57" w:right="57"/>
              <w:jc w:val="left"/>
              <w:rPr>
                <w:rFonts w:ascii="Times New Roman" w:hAnsi="Times New Roman"/>
                <w:lang w:val="es-ES"/>
              </w:rPr>
            </w:pPr>
            <w:r w:rsidRPr="008549D8">
              <w:rPr>
                <w:rFonts w:ascii="Times New Roman" w:hAnsi="Times New Roman" w:hint="eastAsia"/>
                <w:lang w:val="es-ES"/>
              </w:rPr>
              <w:t>X</w:t>
            </w:r>
            <w:r w:rsidRPr="008549D8">
              <w:rPr>
                <w:rFonts w:ascii="Times New Roman" w:hAnsi="Times New Roman"/>
                <w:lang w:val="es-ES"/>
              </w:rPr>
              <w:t>iaonan Zhang(Xiaonan.Zhang@mediatek.com)</w:t>
            </w:r>
          </w:p>
        </w:tc>
      </w:tr>
      <w:tr w:rsidR="00833DF2" w14:paraId="52A4BCB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895CDF6"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3858" w:type="pct"/>
            <w:tcBorders>
              <w:top w:val="single" w:sz="4" w:space="0" w:color="auto"/>
              <w:left w:val="single" w:sz="4" w:space="0" w:color="auto"/>
              <w:bottom w:val="single" w:sz="4" w:space="0" w:color="auto"/>
              <w:right w:val="single" w:sz="4" w:space="0" w:color="auto"/>
            </w:tcBorders>
            <w:noWrap/>
          </w:tcPr>
          <w:p w14:paraId="660B1801"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J</w:t>
            </w:r>
            <w:r>
              <w:rPr>
                <w:rFonts w:ascii="Times New Roman" w:eastAsia="PMingLiU" w:hAnsi="Times New Roman"/>
                <w:lang w:val="en-US" w:eastAsia="zh-TW"/>
              </w:rPr>
              <w:t>ung Mao (moumou3@itri.org.tw)</w:t>
            </w:r>
          </w:p>
        </w:tc>
      </w:tr>
      <w:tr w:rsidR="00833DF2" w14:paraId="2C0C40C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4E7ECC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CMCC</w:t>
            </w:r>
          </w:p>
        </w:tc>
        <w:tc>
          <w:tcPr>
            <w:tcW w:w="3858" w:type="pct"/>
            <w:tcBorders>
              <w:top w:val="single" w:sz="4" w:space="0" w:color="auto"/>
              <w:left w:val="single" w:sz="4" w:space="0" w:color="auto"/>
              <w:bottom w:val="single" w:sz="4" w:space="0" w:color="auto"/>
              <w:right w:val="single" w:sz="4" w:space="0" w:color="auto"/>
            </w:tcBorders>
            <w:noWrap/>
          </w:tcPr>
          <w:p w14:paraId="2074632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Xiaoman</w:t>
            </w:r>
            <w:r>
              <w:rPr>
                <w:rFonts w:ascii="Times New Roman" w:hAnsi="Times New Roman"/>
                <w:lang w:val="en-US"/>
              </w:rPr>
              <w:t xml:space="preserve"> </w:t>
            </w:r>
            <w:r>
              <w:rPr>
                <w:rFonts w:ascii="Times New Roman" w:hAnsi="Times New Roman" w:hint="eastAsia"/>
                <w:lang w:val="en-US"/>
              </w:rPr>
              <w:t>Liu</w:t>
            </w:r>
            <w:r>
              <w:rPr>
                <w:rFonts w:ascii="Times New Roman" w:hAnsi="Times New Roman"/>
                <w:lang w:val="en-US"/>
              </w:rPr>
              <w:t xml:space="preserve"> (liuxiaoman@chinamobile.com)</w:t>
            </w:r>
          </w:p>
        </w:tc>
      </w:tr>
      <w:tr w:rsidR="00833DF2" w:rsidRPr="008549D8" w14:paraId="0F744EB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D1E174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36705B88" w14:textId="77777777" w:rsidR="00833DF2" w:rsidRPr="008549D8" w:rsidRDefault="008F10AE">
            <w:pPr>
              <w:pStyle w:val="TAC"/>
              <w:spacing w:before="20" w:after="20"/>
              <w:ind w:left="57" w:right="57"/>
              <w:jc w:val="left"/>
              <w:rPr>
                <w:rFonts w:ascii="Times New Roman" w:hAnsi="Times New Roman"/>
                <w:lang w:val="es-ES"/>
              </w:rPr>
            </w:pPr>
            <w:r w:rsidRPr="008549D8">
              <w:rPr>
                <w:rFonts w:ascii="Times New Roman" w:hAnsi="Times New Roman" w:hint="eastAsia"/>
                <w:lang w:val="es-ES"/>
              </w:rPr>
              <w:t>QI Tao (qi.tao3@zte.com.cn)</w:t>
            </w:r>
          </w:p>
        </w:tc>
      </w:tr>
      <w:tr w:rsidR="00833DF2" w:rsidRPr="008549D8" w14:paraId="6943B312" w14:textId="77777777">
        <w:trPr>
          <w:trHeight w:val="90"/>
        </w:trPr>
        <w:tc>
          <w:tcPr>
            <w:tcW w:w="1142" w:type="pct"/>
            <w:tcBorders>
              <w:top w:val="single" w:sz="4" w:space="0" w:color="auto"/>
              <w:left w:val="single" w:sz="4" w:space="0" w:color="auto"/>
              <w:bottom w:val="single" w:sz="4" w:space="0" w:color="auto"/>
              <w:right w:val="single" w:sz="4" w:space="0" w:color="auto"/>
            </w:tcBorders>
            <w:noWrap/>
          </w:tcPr>
          <w:p w14:paraId="7BFD9CC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4B752CC7" w14:textId="77777777" w:rsidR="00833DF2" w:rsidRPr="008549D8" w:rsidRDefault="008F10AE">
            <w:pPr>
              <w:pStyle w:val="TAC"/>
              <w:spacing w:before="20" w:after="20"/>
              <w:ind w:left="57" w:right="57"/>
              <w:jc w:val="left"/>
              <w:rPr>
                <w:rFonts w:ascii="Times New Roman" w:hAnsi="Times New Roman"/>
                <w:lang w:val="es-ES"/>
              </w:rPr>
            </w:pPr>
            <w:r w:rsidRPr="008549D8">
              <w:rPr>
                <w:rFonts w:ascii="Times New Roman" w:hAnsi="Times New Roman" w:hint="eastAsia"/>
                <w:lang w:val="es-ES"/>
              </w:rPr>
              <w:t>Xiaofei Liu (liuxiaofei@xiaomi.com)</w:t>
            </w:r>
          </w:p>
        </w:tc>
      </w:tr>
      <w:tr w:rsidR="00833DF2" w14:paraId="4D65D1D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5399F2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6E9B0D9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Erlin Zeng (erlin.zeng@catt.cn)</w:t>
            </w:r>
          </w:p>
        </w:tc>
      </w:tr>
      <w:tr w:rsidR="006101BA" w:rsidRPr="008549D8" w14:paraId="6C167DE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631147A"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3858" w:type="pct"/>
            <w:tcBorders>
              <w:top w:val="single" w:sz="4" w:space="0" w:color="auto"/>
              <w:left w:val="single" w:sz="4" w:space="0" w:color="auto"/>
              <w:bottom w:val="single" w:sz="4" w:space="0" w:color="auto"/>
              <w:right w:val="single" w:sz="4" w:space="0" w:color="auto"/>
            </w:tcBorders>
            <w:noWrap/>
          </w:tcPr>
          <w:p w14:paraId="33EB7C90" w14:textId="77777777" w:rsidR="006101BA" w:rsidRPr="008549D8" w:rsidRDefault="006101BA" w:rsidP="006101BA">
            <w:pPr>
              <w:pStyle w:val="TAC"/>
              <w:spacing w:before="20" w:after="20"/>
              <w:ind w:left="57" w:right="57"/>
              <w:jc w:val="left"/>
              <w:rPr>
                <w:rFonts w:ascii="Times New Roman" w:hAnsi="Times New Roman"/>
                <w:lang w:val="es-ES"/>
              </w:rPr>
            </w:pPr>
            <w:r w:rsidRPr="008549D8">
              <w:rPr>
                <w:rFonts w:ascii="Times New Roman" w:hAnsi="Times New Roman"/>
                <w:lang w:val="es-ES"/>
              </w:rPr>
              <w:t>Vinay Kumar Shrivastava (shrivastava@samsung.com)</w:t>
            </w:r>
          </w:p>
        </w:tc>
      </w:tr>
      <w:tr w:rsidR="008549D8" w:rsidRPr="008549D8" w14:paraId="2918C08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E8B560" w14:textId="0EAC96AF" w:rsidR="008549D8" w:rsidRPr="008549D8" w:rsidRDefault="008549D8" w:rsidP="008549D8">
            <w:pPr>
              <w:pStyle w:val="TAC"/>
              <w:spacing w:before="20" w:after="20"/>
              <w:ind w:left="57" w:right="57"/>
              <w:jc w:val="left"/>
              <w:rPr>
                <w:rFonts w:ascii="Times New Roman" w:hAnsi="Times New Roman"/>
                <w:lang w:val="es-ES"/>
              </w:rPr>
            </w:pPr>
            <w:r>
              <w:rPr>
                <w:rFonts w:ascii="Times New Roman" w:hAnsi="Times New Roman"/>
                <w:lang w:val="en-US"/>
              </w:rPr>
              <w:t>BT</w:t>
            </w:r>
          </w:p>
        </w:tc>
        <w:tc>
          <w:tcPr>
            <w:tcW w:w="3858" w:type="pct"/>
            <w:tcBorders>
              <w:top w:val="single" w:sz="4" w:space="0" w:color="auto"/>
              <w:left w:val="single" w:sz="4" w:space="0" w:color="auto"/>
              <w:bottom w:val="single" w:sz="4" w:space="0" w:color="auto"/>
              <w:right w:val="single" w:sz="4" w:space="0" w:color="auto"/>
            </w:tcBorders>
            <w:noWrap/>
          </w:tcPr>
          <w:p w14:paraId="3B82EF07" w14:textId="0E1D7791" w:rsidR="008549D8" w:rsidRPr="008549D8" w:rsidRDefault="008549D8" w:rsidP="008549D8">
            <w:pPr>
              <w:pStyle w:val="TAC"/>
              <w:spacing w:before="20" w:after="20"/>
              <w:ind w:left="57" w:right="57"/>
              <w:jc w:val="left"/>
              <w:rPr>
                <w:rFonts w:ascii="Times New Roman" w:hAnsi="Times New Roman"/>
                <w:lang w:val="es-ES"/>
              </w:rPr>
            </w:pPr>
            <w:r w:rsidRPr="00A63C9D">
              <w:rPr>
                <w:rFonts w:ascii="Times New Roman" w:hAnsi="Times New Roman"/>
                <w:lang w:val="es-ES"/>
              </w:rPr>
              <w:t>Salva Diaz (salva.diazsendra@</w:t>
            </w:r>
            <w:r>
              <w:rPr>
                <w:rFonts w:ascii="Times New Roman" w:hAnsi="Times New Roman"/>
                <w:lang w:val="es-ES"/>
              </w:rPr>
              <w:t>bt.com)</w:t>
            </w:r>
          </w:p>
        </w:tc>
      </w:tr>
      <w:tr w:rsidR="008549D8" w:rsidRPr="008549D8" w14:paraId="11952DC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9DC9FD" w14:textId="1355C97A" w:rsidR="008549D8" w:rsidRPr="008549D8" w:rsidRDefault="001C696D" w:rsidP="008549D8">
            <w:pPr>
              <w:pStyle w:val="TAC"/>
              <w:spacing w:before="20" w:after="20"/>
              <w:ind w:left="57" w:right="57"/>
              <w:jc w:val="left"/>
              <w:rPr>
                <w:rFonts w:ascii="Times New Roman" w:hAnsi="Times New Roman"/>
                <w:lang w:val="es-ES"/>
              </w:rPr>
            </w:pPr>
            <w:r>
              <w:rPr>
                <w:rFonts w:ascii="Times New Roman" w:hAnsi="Times New Roman" w:hint="eastAsia"/>
                <w:lang w:val="es-ES"/>
              </w:rPr>
              <w:t>v</w:t>
            </w:r>
            <w:r>
              <w:rPr>
                <w:rFonts w:ascii="Times New Roman" w:hAnsi="Times New Roman"/>
                <w:lang w:val="es-ES"/>
              </w:rPr>
              <w:t>ivo</w:t>
            </w:r>
          </w:p>
        </w:tc>
        <w:tc>
          <w:tcPr>
            <w:tcW w:w="3858" w:type="pct"/>
            <w:tcBorders>
              <w:top w:val="single" w:sz="4" w:space="0" w:color="auto"/>
              <w:left w:val="single" w:sz="4" w:space="0" w:color="auto"/>
              <w:bottom w:val="single" w:sz="4" w:space="0" w:color="auto"/>
              <w:right w:val="single" w:sz="4" w:space="0" w:color="auto"/>
            </w:tcBorders>
            <w:noWrap/>
          </w:tcPr>
          <w:p w14:paraId="015AC070" w14:textId="7782D81B" w:rsidR="008549D8" w:rsidRPr="008549D8" w:rsidRDefault="001C696D" w:rsidP="008549D8">
            <w:pPr>
              <w:pStyle w:val="TAC"/>
              <w:spacing w:before="20" w:after="20"/>
              <w:ind w:left="57" w:right="57"/>
              <w:jc w:val="left"/>
              <w:rPr>
                <w:rFonts w:ascii="Times New Roman" w:hAnsi="Times New Roman"/>
                <w:lang w:val="es-ES"/>
              </w:rPr>
            </w:pPr>
            <w:r>
              <w:rPr>
                <w:rFonts w:ascii="Times New Roman" w:hAnsi="Times New Roman" w:hint="eastAsia"/>
                <w:lang w:val="es-ES"/>
              </w:rPr>
              <w:t>Y</w:t>
            </w:r>
            <w:r>
              <w:rPr>
                <w:rFonts w:ascii="Times New Roman" w:hAnsi="Times New Roman"/>
                <w:lang w:val="es-ES"/>
              </w:rPr>
              <w:t>itao Mo (yitao.mo@vivo.com)</w:t>
            </w:r>
          </w:p>
        </w:tc>
      </w:tr>
      <w:tr w:rsidR="00F160DE" w:rsidRPr="008549D8" w14:paraId="5C334DA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30A01C3" w14:textId="7BFEAC10" w:rsidR="00F160DE" w:rsidRPr="008549D8" w:rsidRDefault="00F160DE" w:rsidP="00F160DE">
            <w:pPr>
              <w:pStyle w:val="TAC"/>
              <w:spacing w:before="20" w:after="20"/>
              <w:ind w:left="57" w:right="57"/>
              <w:jc w:val="left"/>
              <w:rPr>
                <w:rFonts w:ascii="Times New Roman" w:hAnsi="Times New Roman"/>
                <w:lang w:val="es-E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51F26C58" w14:textId="741BD161" w:rsidR="00F160DE" w:rsidRPr="008549D8" w:rsidRDefault="00F160DE" w:rsidP="00F160DE">
            <w:pPr>
              <w:pStyle w:val="TAC"/>
              <w:spacing w:before="20" w:after="20"/>
              <w:ind w:left="57" w:right="57"/>
              <w:jc w:val="left"/>
              <w:rPr>
                <w:rFonts w:ascii="Times New Roman" w:hAnsi="Times New Roman"/>
                <w:lang w:val="es-ES"/>
              </w:rPr>
            </w:pPr>
            <w:r>
              <w:rPr>
                <w:rFonts w:ascii="Times New Roman" w:hAnsi="Times New Roman"/>
                <w:lang w:val="en-US"/>
              </w:rPr>
              <w:t>Yujian Zhang (yujian.zhang@intel.com)</w:t>
            </w:r>
          </w:p>
        </w:tc>
      </w:tr>
      <w:tr w:rsidR="00B24F0A" w:rsidRPr="008549D8" w14:paraId="50D7D8E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64A52" w14:textId="77EC94D6" w:rsidR="00B24F0A" w:rsidRPr="008549D8" w:rsidRDefault="00B24F0A" w:rsidP="00B24F0A">
            <w:pPr>
              <w:pStyle w:val="TAC"/>
              <w:spacing w:before="20" w:after="20"/>
              <w:ind w:left="57" w:right="57"/>
              <w:jc w:val="left"/>
              <w:rPr>
                <w:rFonts w:ascii="Times New Roman" w:hAnsi="Times New Roman"/>
                <w:lang w:val="es-ES"/>
              </w:rPr>
            </w:pPr>
            <w:r>
              <w:rPr>
                <w:rFonts w:ascii="Times New Roman" w:eastAsia="Malgun Gothic" w:hAnsi="Times New Roman" w:hint="eastAsia"/>
                <w:lang w:val="en-US" w:eastAsia="ko-KR"/>
              </w:rPr>
              <w:t>LGE</w:t>
            </w:r>
          </w:p>
        </w:tc>
        <w:tc>
          <w:tcPr>
            <w:tcW w:w="3858" w:type="pct"/>
            <w:tcBorders>
              <w:top w:val="single" w:sz="4" w:space="0" w:color="auto"/>
              <w:left w:val="single" w:sz="4" w:space="0" w:color="auto"/>
              <w:bottom w:val="single" w:sz="4" w:space="0" w:color="auto"/>
              <w:right w:val="single" w:sz="4" w:space="0" w:color="auto"/>
            </w:tcBorders>
            <w:noWrap/>
          </w:tcPr>
          <w:p w14:paraId="38CDF90A" w14:textId="4A16DF4F" w:rsidR="00B24F0A" w:rsidRPr="008549D8" w:rsidRDefault="00B24F0A" w:rsidP="00B24F0A">
            <w:pPr>
              <w:pStyle w:val="TAC"/>
              <w:spacing w:before="20" w:after="20"/>
              <w:ind w:left="57" w:right="57"/>
              <w:jc w:val="left"/>
              <w:rPr>
                <w:rFonts w:ascii="Times New Roman" w:hAnsi="Times New Roman"/>
                <w:lang w:val="es-ES"/>
              </w:rPr>
            </w:pPr>
            <w:r>
              <w:rPr>
                <w:rFonts w:ascii="Times New Roman" w:eastAsia="Malgun Gothic" w:hAnsi="Times New Roman" w:hint="eastAsia"/>
                <w:lang w:val="en-US" w:eastAsia="ko-KR"/>
              </w:rPr>
              <w:t>SangWon Kim (sangwon7.kim@lge.com)</w:t>
            </w:r>
          </w:p>
        </w:tc>
      </w:tr>
      <w:tr w:rsidR="00047184" w:rsidRPr="008549D8" w14:paraId="27DD582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3A857A8" w14:textId="5BFD86AB" w:rsidR="00047184" w:rsidRPr="008549D8" w:rsidRDefault="00047184" w:rsidP="00047184">
            <w:pPr>
              <w:pStyle w:val="TAC"/>
              <w:spacing w:before="20" w:after="20"/>
              <w:ind w:left="57" w:right="57"/>
              <w:jc w:val="left"/>
              <w:rPr>
                <w:rFonts w:ascii="Times New Roman" w:hAnsi="Times New Roman"/>
                <w:lang w:val="es-ES"/>
              </w:rPr>
            </w:pPr>
            <w:r>
              <w:rPr>
                <w:rFonts w:ascii="Times New Roman" w:hAnsi="Times New Roman" w:hint="eastAsia"/>
                <w:lang w:val="en-US"/>
              </w:rPr>
              <w:t>Spreadtrum</w:t>
            </w:r>
          </w:p>
        </w:tc>
        <w:tc>
          <w:tcPr>
            <w:tcW w:w="3858" w:type="pct"/>
            <w:tcBorders>
              <w:top w:val="single" w:sz="4" w:space="0" w:color="auto"/>
              <w:left w:val="single" w:sz="4" w:space="0" w:color="auto"/>
              <w:bottom w:val="single" w:sz="4" w:space="0" w:color="auto"/>
              <w:right w:val="single" w:sz="4" w:space="0" w:color="auto"/>
            </w:tcBorders>
            <w:noWrap/>
          </w:tcPr>
          <w:p w14:paraId="6C377DAD" w14:textId="282444A9" w:rsidR="00047184" w:rsidRPr="008549D8" w:rsidRDefault="00047184" w:rsidP="00047184">
            <w:pPr>
              <w:pStyle w:val="TAC"/>
              <w:spacing w:before="20" w:after="20"/>
              <w:ind w:left="57" w:right="57"/>
              <w:jc w:val="left"/>
              <w:rPr>
                <w:rFonts w:ascii="Times New Roman" w:hAnsi="Times New Roman"/>
                <w:lang w:val="es-ES"/>
              </w:rPr>
            </w:pPr>
            <w:r>
              <w:rPr>
                <w:rFonts w:ascii="Times New Roman" w:hAnsi="Times New Roman"/>
                <w:lang w:val="en-US"/>
              </w:rPr>
              <w:t>lifeng.han@unisoc.com</w:t>
            </w:r>
          </w:p>
        </w:tc>
      </w:tr>
      <w:tr w:rsidR="00047184" w:rsidRPr="008549D8" w14:paraId="5C10419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18B7ED8" w14:textId="77777777" w:rsidR="00047184" w:rsidRPr="008549D8" w:rsidRDefault="00047184" w:rsidP="00047184">
            <w:pPr>
              <w:pStyle w:val="TAC"/>
              <w:spacing w:before="20" w:after="20"/>
              <w:ind w:left="57" w:right="57"/>
              <w:jc w:val="left"/>
              <w:rPr>
                <w:rFonts w:ascii="Times New Roman" w:hAnsi="Times New Roman"/>
                <w:lang w:val="es-ES"/>
              </w:rPr>
            </w:pPr>
          </w:p>
        </w:tc>
        <w:tc>
          <w:tcPr>
            <w:tcW w:w="3858" w:type="pct"/>
            <w:tcBorders>
              <w:top w:val="single" w:sz="4" w:space="0" w:color="auto"/>
              <w:left w:val="single" w:sz="4" w:space="0" w:color="auto"/>
              <w:bottom w:val="single" w:sz="4" w:space="0" w:color="auto"/>
              <w:right w:val="single" w:sz="4" w:space="0" w:color="auto"/>
            </w:tcBorders>
            <w:noWrap/>
          </w:tcPr>
          <w:p w14:paraId="0F8E2AE5" w14:textId="77777777" w:rsidR="00047184" w:rsidRPr="008549D8" w:rsidRDefault="00047184" w:rsidP="00047184">
            <w:pPr>
              <w:pStyle w:val="TAC"/>
              <w:spacing w:before="20" w:after="20"/>
              <w:ind w:left="57" w:right="57"/>
              <w:jc w:val="left"/>
              <w:rPr>
                <w:rFonts w:ascii="Times New Roman" w:hAnsi="Times New Roman"/>
                <w:lang w:val="es-ES"/>
              </w:rPr>
            </w:pPr>
          </w:p>
        </w:tc>
      </w:tr>
    </w:tbl>
    <w:p w14:paraId="76B06896" w14:textId="77777777" w:rsidR="00833DF2" w:rsidRPr="008549D8" w:rsidRDefault="00833DF2">
      <w:pPr>
        <w:pStyle w:val="a6"/>
        <w:tabs>
          <w:tab w:val="left" w:pos="1429"/>
        </w:tabs>
        <w:rPr>
          <w:rFonts w:ascii="Times New Roman" w:hAnsi="Times New Roman"/>
          <w:lang w:val="es-ES"/>
        </w:rPr>
      </w:pPr>
    </w:p>
    <w:p w14:paraId="68A92791" w14:textId="77777777" w:rsidR="00833DF2" w:rsidRDefault="008F10AE">
      <w:pPr>
        <w:pStyle w:val="1"/>
        <w:rPr>
          <w:lang w:eastAsia="zh-CN"/>
        </w:rPr>
      </w:pPr>
      <w:r>
        <w:t xml:space="preserve">3 </w:t>
      </w:r>
      <w:r>
        <w:rPr>
          <w:rFonts w:hint="eastAsia"/>
          <w:lang w:eastAsia="zh-CN"/>
        </w:rPr>
        <w:t>Ph1 discussions</w:t>
      </w:r>
    </w:p>
    <w:p w14:paraId="3C5FE73A" w14:textId="77777777" w:rsidR="00833DF2" w:rsidRDefault="008F10AE">
      <w:pPr>
        <w:pStyle w:val="21"/>
        <w:rPr>
          <w:lang w:eastAsia="zh-CN"/>
        </w:rPr>
      </w:pPr>
      <w:r>
        <w:t>3.1 Whether and how to notify the session state change to UEs in INACTIV</w:t>
      </w:r>
      <w:r>
        <w:rPr>
          <w:rFonts w:hint="eastAsia"/>
          <w:lang w:eastAsia="zh-CN"/>
        </w:rPr>
        <w:t>E</w:t>
      </w:r>
    </w:p>
    <w:p w14:paraId="46367815" w14:textId="77777777" w:rsidR="00833DF2" w:rsidRDefault="008F10AE">
      <w:pPr>
        <w:pStyle w:val="31"/>
        <w:rPr>
          <w:lang w:eastAsia="zh-CN"/>
        </w:rPr>
      </w:pPr>
      <w:r>
        <w:rPr>
          <w:rFonts w:hint="eastAsia"/>
          <w:lang w:eastAsia="zh-CN"/>
        </w:rPr>
        <w:t>3.1.1 Session activation</w:t>
      </w:r>
    </w:p>
    <w:p w14:paraId="32A99991" w14:textId="77777777" w:rsidR="00833DF2" w:rsidRDefault="008F10AE">
      <w:pPr>
        <w:rPr>
          <w:u w:val="single"/>
          <w:lang w:eastAsia="zh-CN"/>
        </w:rPr>
      </w:pPr>
      <w:r>
        <w:rPr>
          <w:u w:val="single"/>
          <w:shd w:val="pct10" w:color="auto" w:fill="FFFFFF"/>
          <w:lang w:eastAsia="zh-CN"/>
        </w:rPr>
        <w:t>W</w:t>
      </w:r>
      <w:r>
        <w:rPr>
          <w:rFonts w:hint="eastAsia"/>
          <w:u w:val="single"/>
          <w:shd w:val="pct10" w:color="auto" w:fill="FFFFFF"/>
          <w:lang w:eastAsia="zh-CN"/>
        </w:rPr>
        <w:t>hether UE is informed about session activation</w:t>
      </w:r>
    </w:p>
    <w:p w14:paraId="2F7524A5" w14:textId="77777777" w:rsidR="00833DF2" w:rsidRDefault="008F10AE">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r>
        <w:rPr>
          <w:lang w:eastAsia="zh-CN"/>
        </w:rPr>
        <w:t>S</w:t>
      </w:r>
      <w:r>
        <w:rPr>
          <w:rFonts w:hint="eastAsia"/>
          <w:lang w:eastAsia="zh-CN"/>
        </w:rPr>
        <w:t xml:space="preserve">o the Proposal 6 in [1] is renamed as proposal 1 and copied below. </w:t>
      </w:r>
    </w:p>
    <w:p w14:paraId="3C0BA708" w14:textId="77777777" w:rsidR="00833DF2" w:rsidRDefault="008F10AE">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w:t>
      </w:r>
      <w:del w:id="0" w:author="作者">
        <w:r>
          <w:rPr>
            <w:b/>
            <w:lang w:eastAsia="zh-CN"/>
          </w:rPr>
          <w:delText xml:space="preserve">be </w:delText>
        </w:r>
      </w:del>
      <w:r>
        <w:rPr>
          <w:b/>
          <w:lang w:eastAsia="zh-CN"/>
        </w:rPr>
        <w:t>informed when the session is activated (Details FFS)</w:t>
      </w:r>
      <w:r>
        <w:rPr>
          <w:rFonts w:hint="eastAsia"/>
          <w:b/>
          <w:lang w:eastAsia="zh-CN"/>
        </w:rPr>
        <w:t>.</w:t>
      </w:r>
    </w:p>
    <w:p w14:paraId="2613B6A0" w14:textId="77777777" w:rsidR="00833DF2" w:rsidRDefault="008F10AE">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14:paraId="5D51CDFF" w14:textId="77777777" w:rsidR="00833DF2" w:rsidRDefault="00833DF2">
      <w:pPr>
        <w:rPr>
          <w:rFonts w:hint="eastAsia"/>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05"/>
        <w:gridCol w:w="8524"/>
      </w:tblGrid>
      <w:tr w:rsidR="00833DF2" w14:paraId="014E8C1A"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658A07B"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111574A" w14:textId="77777777" w:rsidR="00833DF2" w:rsidRDefault="008F10AE">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Please only comment if you have concern on P1.</w:t>
            </w:r>
          </w:p>
        </w:tc>
      </w:tr>
      <w:tr w:rsidR="00833DF2" w14:paraId="1FD71AB2"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3D61693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26" w:type="pct"/>
            <w:tcBorders>
              <w:top w:val="single" w:sz="4" w:space="0" w:color="auto"/>
              <w:left w:val="single" w:sz="4" w:space="0" w:color="auto"/>
              <w:bottom w:val="single" w:sz="4" w:space="0" w:color="auto"/>
              <w:right w:val="single" w:sz="4" w:space="0" w:color="auto"/>
            </w:tcBorders>
            <w:noWrap/>
          </w:tcPr>
          <w:p w14:paraId="5D0EE79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833DF2" w14:paraId="0125AD1D"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1A27D0C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426" w:type="pct"/>
            <w:tcBorders>
              <w:top w:val="single" w:sz="4" w:space="0" w:color="auto"/>
              <w:left w:val="single" w:sz="4" w:space="0" w:color="auto"/>
              <w:bottom w:val="single" w:sz="4" w:space="0" w:color="auto"/>
              <w:right w:val="single" w:sz="4" w:space="0" w:color="auto"/>
            </w:tcBorders>
            <w:noWrap/>
          </w:tcPr>
          <w:p w14:paraId="0481C31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fi-FI"/>
              </w:rPr>
              <w:t>No concerns</w:t>
            </w:r>
          </w:p>
        </w:tc>
      </w:tr>
      <w:tr w:rsidR="00833DF2" w14:paraId="33D34785"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1D6ED2A8" w14:textId="77777777" w:rsidR="00833DF2" w:rsidRDefault="008F10AE">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426" w:type="pct"/>
            <w:tcBorders>
              <w:top w:val="single" w:sz="4" w:space="0" w:color="auto"/>
              <w:left w:val="single" w:sz="4" w:space="0" w:color="auto"/>
              <w:bottom w:val="single" w:sz="4" w:space="0" w:color="auto"/>
              <w:right w:val="single" w:sz="4" w:space="0" w:color="auto"/>
            </w:tcBorders>
            <w:noWrap/>
          </w:tcPr>
          <w:p w14:paraId="3F943573" w14:textId="77777777" w:rsidR="00833DF2" w:rsidRDefault="008F10AE">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N</w:t>
            </w:r>
            <w:r>
              <w:rPr>
                <w:rFonts w:ascii="Times New Roman" w:eastAsia="Yu Mincho" w:hAnsi="Times New Roman"/>
                <w:lang w:val="en-US" w:eastAsia="ja-JP"/>
              </w:rPr>
              <w:t xml:space="preserve">o concern. </w:t>
            </w:r>
          </w:p>
        </w:tc>
      </w:tr>
      <w:tr w:rsidR="00833DF2" w14:paraId="317F06E2"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4B6B8717"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hint="eastAsia"/>
                <w:lang w:val="en-IN"/>
              </w:rPr>
              <w:t>N</w:t>
            </w:r>
            <w:r>
              <w:rPr>
                <w:rFonts w:ascii="Times New Roman" w:hAnsi="Times New Roman"/>
                <w:lang w:val="en-IN"/>
              </w:rPr>
              <w:t>EC</w:t>
            </w:r>
          </w:p>
        </w:tc>
        <w:tc>
          <w:tcPr>
            <w:tcW w:w="4426" w:type="pct"/>
            <w:tcBorders>
              <w:top w:val="single" w:sz="4" w:space="0" w:color="auto"/>
              <w:left w:val="single" w:sz="4" w:space="0" w:color="auto"/>
              <w:bottom w:val="single" w:sz="4" w:space="0" w:color="auto"/>
              <w:right w:val="single" w:sz="4" w:space="0" w:color="auto"/>
            </w:tcBorders>
            <w:noWrap/>
          </w:tcPr>
          <w:p w14:paraId="772A6C06" w14:textId="77777777" w:rsidR="00833DF2" w:rsidRDefault="00833DF2">
            <w:pPr>
              <w:pStyle w:val="TAC"/>
              <w:spacing w:before="20" w:after="20"/>
              <w:ind w:left="57" w:right="57"/>
              <w:jc w:val="left"/>
              <w:rPr>
                <w:rFonts w:ascii="Times New Roman" w:hAnsi="Times New Roman"/>
                <w:lang w:val="en-IN"/>
              </w:rPr>
            </w:pPr>
          </w:p>
        </w:tc>
      </w:tr>
      <w:tr w:rsidR="00833DF2" w14:paraId="5FDDAAD9"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7137EAB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426" w:type="pct"/>
            <w:tcBorders>
              <w:top w:val="single" w:sz="4" w:space="0" w:color="auto"/>
              <w:left w:val="single" w:sz="4" w:space="0" w:color="auto"/>
              <w:bottom w:val="single" w:sz="4" w:space="0" w:color="auto"/>
              <w:right w:val="single" w:sz="4" w:space="0" w:color="auto"/>
            </w:tcBorders>
            <w:noWrap/>
          </w:tcPr>
          <w:p w14:paraId="093517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 concern after the changes.</w:t>
            </w:r>
          </w:p>
          <w:p w14:paraId="54E47D3F" w14:textId="77777777" w:rsidR="00833DF2" w:rsidRDefault="008F10AE" w:rsidP="00047184">
            <w:pPr>
              <w:ind w:left="200" w:hangingChars="100" w:hanging="200"/>
              <w:jc w:val="both"/>
              <w:rPr>
                <w:color w:val="4472C4" w:themeColor="accent1"/>
                <w:lang w:eastAsia="zh-CN"/>
              </w:rPr>
              <w:pPrChange w:id="1" w:author="作者" w:date="1901-01-01T00:00:00Z">
                <w:pPr>
                  <w:keepLines/>
                  <w:ind w:left="1702" w:hanging="1418"/>
                  <w:jc w:val="both"/>
                </w:pPr>
              </w:pPrChange>
            </w:pPr>
            <w:r>
              <w:rPr>
                <w:rFonts w:hint="eastAsia"/>
                <w:b/>
                <w:highlight w:val="yellow"/>
                <w:lang w:eastAsia="zh-CN"/>
              </w:rPr>
              <w:t>Proposal 1</w:t>
            </w:r>
            <w:r>
              <w:rPr>
                <w:rFonts w:hint="eastAsia"/>
                <w:b/>
                <w:lang w:eastAsia="zh-CN"/>
              </w:rPr>
              <w:t xml:space="preserve"> </w:t>
            </w:r>
            <w:r>
              <w:rPr>
                <w:b/>
                <w:lang w:eastAsia="zh-CN"/>
              </w:rPr>
              <w:t xml:space="preserve">Rel-18 UE in </w:t>
            </w:r>
            <w:ins w:id="2" w:author="作者">
              <w:r>
                <w:rPr>
                  <w:b/>
                  <w:lang w:eastAsia="zh-CN"/>
                </w:rPr>
                <w:t>RRC_</w:t>
              </w:r>
            </w:ins>
            <w:r>
              <w:rPr>
                <w:b/>
                <w:lang w:eastAsia="zh-CN"/>
              </w:rPr>
              <w:t xml:space="preserve">INACTIVE </w:t>
            </w:r>
            <w:r>
              <w:rPr>
                <w:rFonts w:hint="eastAsia"/>
                <w:b/>
                <w:lang w:eastAsia="zh-CN"/>
              </w:rPr>
              <w:t>can be</w:t>
            </w:r>
            <w:r>
              <w:rPr>
                <w:b/>
                <w:lang w:eastAsia="zh-CN"/>
              </w:rPr>
              <w:t xml:space="preserve"> be informed when the session is activated </w:t>
            </w:r>
            <w:ins w:id="3" w:author="作者">
              <w:r>
                <w:rPr>
                  <w:b/>
                  <w:lang w:eastAsia="zh-CN"/>
                </w:rPr>
                <w:t>if the session is configured to receive for UEs in RRC_INACTIVE</w:t>
              </w:r>
            </w:ins>
            <w:r>
              <w:rPr>
                <w:b/>
                <w:lang w:eastAsia="zh-CN"/>
              </w:rPr>
              <w:t>(Details FFS)</w:t>
            </w:r>
            <w:r>
              <w:rPr>
                <w:rFonts w:hint="eastAsia"/>
                <w:b/>
                <w:lang w:eastAsia="zh-CN"/>
              </w:rPr>
              <w:t>.</w:t>
            </w:r>
          </w:p>
          <w:p w14:paraId="5CA5CE06" w14:textId="77777777" w:rsidR="00833DF2" w:rsidRDefault="00833DF2">
            <w:pPr>
              <w:pStyle w:val="TAC"/>
              <w:spacing w:before="20" w:after="20"/>
              <w:ind w:left="57" w:right="57"/>
              <w:jc w:val="left"/>
              <w:rPr>
                <w:rFonts w:ascii="Times New Roman" w:hAnsi="Times New Roman"/>
                <w:lang w:val="en-GB"/>
              </w:rPr>
            </w:pPr>
          </w:p>
        </w:tc>
      </w:tr>
      <w:tr w:rsidR="00833DF2" w14:paraId="49B32A11"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55F02B8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4426" w:type="pct"/>
            <w:tcBorders>
              <w:top w:val="single" w:sz="4" w:space="0" w:color="auto"/>
              <w:left w:val="single" w:sz="4" w:space="0" w:color="auto"/>
              <w:bottom w:val="single" w:sz="4" w:space="0" w:color="auto"/>
              <w:right w:val="single" w:sz="4" w:space="0" w:color="auto"/>
            </w:tcBorders>
            <w:noWrap/>
          </w:tcPr>
          <w:p w14:paraId="79C3056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833DF2" w14:paraId="04093D9C"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7961AC8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26" w:type="pct"/>
            <w:tcBorders>
              <w:top w:val="single" w:sz="4" w:space="0" w:color="auto"/>
              <w:left w:val="single" w:sz="4" w:space="0" w:color="auto"/>
              <w:bottom w:val="single" w:sz="4" w:space="0" w:color="auto"/>
              <w:right w:val="single" w:sz="4" w:space="0" w:color="auto"/>
            </w:tcBorders>
            <w:noWrap/>
          </w:tcPr>
          <w:p w14:paraId="3323EB5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833DF2" w14:paraId="296FBF94"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718D2F95"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426" w:type="pct"/>
            <w:tcBorders>
              <w:top w:val="single" w:sz="4" w:space="0" w:color="auto"/>
              <w:left w:val="single" w:sz="4" w:space="0" w:color="auto"/>
              <w:bottom w:val="single" w:sz="4" w:space="0" w:color="auto"/>
              <w:right w:val="single" w:sz="4" w:space="0" w:color="auto"/>
            </w:tcBorders>
            <w:noWrap/>
          </w:tcPr>
          <w:p w14:paraId="506763E2"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N</w:t>
            </w:r>
            <w:r>
              <w:rPr>
                <w:rFonts w:ascii="Times New Roman" w:eastAsia="PMingLiU" w:hAnsi="Times New Roman"/>
                <w:lang w:val="en-US" w:eastAsia="zh-TW"/>
              </w:rPr>
              <w:t>o concern.</w:t>
            </w:r>
          </w:p>
        </w:tc>
      </w:tr>
      <w:tr w:rsidR="00833DF2" w14:paraId="3ED87B52"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3F15488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426" w:type="pct"/>
            <w:tcBorders>
              <w:top w:val="single" w:sz="4" w:space="0" w:color="auto"/>
              <w:left w:val="single" w:sz="4" w:space="0" w:color="auto"/>
              <w:bottom w:val="single" w:sz="4" w:space="0" w:color="auto"/>
              <w:right w:val="single" w:sz="4" w:space="0" w:color="auto"/>
            </w:tcBorders>
            <w:noWrap/>
          </w:tcPr>
          <w:p w14:paraId="2E8BA8D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 concern.</w:t>
            </w:r>
          </w:p>
        </w:tc>
      </w:tr>
      <w:tr w:rsidR="00833DF2" w14:paraId="21129013"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11FFDC5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26" w:type="pct"/>
            <w:tcBorders>
              <w:top w:val="single" w:sz="4" w:space="0" w:color="auto"/>
              <w:left w:val="single" w:sz="4" w:space="0" w:color="auto"/>
              <w:bottom w:val="single" w:sz="4" w:space="0" w:color="auto"/>
              <w:right w:val="single" w:sz="4" w:space="0" w:color="auto"/>
            </w:tcBorders>
            <w:noWrap/>
          </w:tcPr>
          <w:p w14:paraId="1FB5EB5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rsidR="00833DF2" w14:paraId="343C29E5"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602DDB1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4426" w:type="pct"/>
            <w:tcBorders>
              <w:top w:val="single" w:sz="4" w:space="0" w:color="auto"/>
              <w:left w:val="single" w:sz="4" w:space="0" w:color="auto"/>
              <w:bottom w:val="single" w:sz="4" w:space="0" w:color="auto"/>
              <w:right w:val="single" w:sz="4" w:space="0" w:color="auto"/>
            </w:tcBorders>
            <w:noWrap/>
          </w:tcPr>
          <w:p w14:paraId="5A3B691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rsidR="006101BA" w14:paraId="31CBC566"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031FFE0D" w14:textId="77777777" w:rsidR="006101BA" w:rsidRPr="006A36D1"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426" w:type="pct"/>
            <w:tcBorders>
              <w:top w:val="single" w:sz="4" w:space="0" w:color="auto"/>
              <w:left w:val="single" w:sz="4" w:space="0" w:color="auto"/>
              <w:bottom w:val="single" w:sz="4" w:space="0" w:color="auto"/>
              <w:right w:val="single" w:sz="4" w:space="0" w:color="auto"/>
            </w:tcBorders>
            <w:noWrap/>
          </w:tcPr>
          <w:p w14:paraId="7D61F39D"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6101BA" w14:paraId="19D2EF74"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7160B218" w14:textId="6FA94587" w:rsidR="006101BA" w:rsidRDefault="00F97671" w:rsidP="006101BA">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426" w:type="pct"/>
            <w:tcBorders>
              <w:top w:val="single" w:sz="4" w:space="0" w:color="auto"/>
              <w:left w:val="single" w:sz="4" w:space="0" w:color="auto"/>
              <w:bottom w:val="single" w:sz="4" w:space="0" w:color="auto"/>
              <w:right w:val="single" w:sz="4" w:space="0" w:color="auto"/>
            </w:tcBorders>
            <w:noWrap/>
          </w:tcPr>
          <w:p w14:paraId="259D2CF8" w14:textId="1C97F1A9" w:rsidR="006101BA" w:rsidRDefault="00095076" w:rsidP="006101BA">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the current proposal. </w:t>
            </w:r>
          </w:p>
        </w:tc>
      </w:tr>
      <w:tr w:rsidR="00F160DE" w14:paraId="7FA706A8"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4C38E1F3" w14:textId="785F81D5"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26" w:type="pct"/>
            <w:tcBorders>
              <w:top w:val="single" w:sz="4" w:space="0" w:color="auto"/>
              <w:left w:val="single" w:sz="4" w:space="0" w:color="auto"/>
              <w:bottom w:val="single" w:sz="4" w:space="0" w:color="auto"/>
              <w:right w:val="single" w:sz="4" w:space="0" w:color="auto"/>
            </w:tcBorders>
            <w:noWrap/>
          </w:tcPr>
          <w:p w14:paraId="3D40F295" w14:textId="0304BE2C"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B24F0A" w14:paraId="72E2FA14"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58998157" w14:textId="4EE2E28B" w:rsidR="00B24F0A" w:rsidRDefault="00B24F0A" w:rsidP="00B24F0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4426" w:type="pct"/>
            <w:tcBorders>
              <w:top w:val="single" w:sz="4" w:space="0" w:color="auto"/>
              <w:left w:val="single" w:sz="4" w:space="0" w:color="auto"/>
              <w:bottom w:val="single" w:sz="4" w:space="0" w:color="auto"/>
              <w:right w:val="single" w:sz="4" w:space="0" w:color="auto"/>
            </w:tcBorders>
            <w:noWrap/>
          </w:tcPr>
          <w:p w14:paraId="1403DA86" w14:textId="7119C4BC" w:rsidR="00B24F0A" w:rsidRDefault="00B24F0A" w:rsidP="00B24F0A">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No concern but it is just a legacy behavior. Do we really need to have this as a new agreement? Maybe, R18-specific issue is whether UE receiving the multicast in RRC_INACTIVE can be informed whether the session is de-activated.</w:t>
            </w:r>
          </w:p>
        </w:tc>
      </w:tr>
      <w:tr w:rsidR="00496DD9" w14:paraId="13C6B697" w14:textId="77777777" w:rsidTr="00496DD9">
        <w:trPr>
          <w:trHeight w:val="240"/>
        </w:trPr>
        <w:tc>
          <w:tcPr>
            <w:tcW w:w="574" w:type="pct"/>
            <w:tcBorders>
              <w:top w:val="single" w:sz="4" w:space="0" w:color="auto"/>
              <w:left w:val="single" w:sz="4" w:space="0" w:color="auto"/>
              <w:bottom w:val="single" w:sz="4" w:space="0" w:color="auto"/>
              <w:right w:val="single" w:sz="4" w:space="0" w:color="auto"/>
            </w:tcBorders>
            <w:noWrap/>
          </w:tcPr>
          <w:p w14:paraId="2172658E" w14:textId="1F0CD21A" w:rsidR="00496DD9" w:rsidRDefault="00496DD9" w:rsidP="00496DD9">
            <w:pPr>
              <w:pStyle w:val="TAC"/>
              <w:spacing w:before="20" w:after="20"/>
              <w:ind w:left="57" w:right="57"/>
              <w:jc w:val="left"/>
              <w:rPr>
                <w:rFonts w:ascii="Times New Roman" w:eastAsia="Malgun Gothic" w:hAnsi="Times New Roman" w:hint="eastAsia"/>
                <w:lang w:val="en-US" w:eastAsia="ko-KR"/>
              </w:rPr>
            </w:pPr>
            <w:r>
              <w:rPr>
                <w:rFonts w:ascii="Times New Roman" w:hAnsi="Times New Roman" w:hint="eastAsia"/>
                <w:lang w:val="en-US"/>
              </w:rPr>
              <w:t>Spreadtrum</w:t>
            </w:r>
          </w:p>
        </w:tc>
        <w:tc>
          <w:tcPr>
            <w:tcW w:w="4426" w:type="pct"/>
            <w:tcBorders>
              <w:top w:val="single" w:sz="4" w:space="0" w:color="auto"/>
              <w:left w:val="single" w:sz="4" w:space="0" w:color="auto"/>
              <w:bottom w:val="single" w:sz="4" w:space="0" w:color="auto"/>
              <w:right w:val="single" w:sz="4" w:space="0" w:color="auto"/>
            </w:tcBorders>
            <w:noWrap/>
          </w:tcPr>
          <w:p w14:paraId="3CAEAA44" w14:textId="49E50490" w:rsidR="00496DD9" w:rsidRDefault="00496DD9" w:rsidP="00496DD9">
            <w:pPr>
              <w:pStyle w:val="TAC"/>
              <w:spacing w:before="20" w:after="20"/>
              <w:ind w:left="57" w:right="57"/>
              <w:jc w:val="left"/>
              <w:rPr>
                <w:rFonts w:ascii="Times New Roman" w:eastAsia="Malgun Gothic" w:hAnsi="Times New Roman"/>
                <w:lang w:val="en-US" w:eastAsia="ko-KR"/>
              </w:rPr>
            </w:pPr>
            <w:r>
              <w:rPr>
                <w:rFonts w:ascii="Times New Roman" w:eastAsia="Yu Mincho" w:hAnsi="Times New Roman" w:hint="eastAsia"/>
                <w:lang w:val="en-US" w:eastAsia="ja-JP"/>
              </w:rPr>
              <w:t>N</w:t>
            </w:r>
            <w:r>
              <w:rPr>
                <w:rFonts w:ascii="Times New Roman" w:eastAsia="Yu Mincho" w:hAnsi="Times New Roman"/>
                <w:lang w:val="en-US" w:eastAsia="ja-JP"/>
              </w:rPr>
              <w:t>o concern.</w:t>
            </w:r>
          </w:p>
        </w:tc>
      </w:tr>
    </w:tbl>
    <w:p w14:paraId="45B754A4" w14:textId="77777777" w:rsidR="00833DF2" w:rsidRDefault="00833DF2">
      <w:pPr>
        <w:rPr>
          <w:lang w:eastAsia="zh-CN"/>
        </w:rPr>
      </w:pPr>
    </w:p>
    <w:p w14:paraId="2536E9ED" w14:textId="77777777" w:rsidR="00833DF2" w:rsidRDefault="008F10AE">
      <w:pPr>
        <w:rPr>
          <w:lang w:eastAsia="zh-CN"/>
        </w:rPr>
      </w:pPr>
      <w:r>
        <w:rPr>
          <w:rFonts w:hint="eastAsia"/>
          <w:u w:val="single"/>
          <w:shd w:val="pct10" w:color="auto" w:fill="FFFFFF"/>
          <w:lang w:eastAsia="zh-CN"/>
        </w:rPr>
        <w:t>How to inform UE about session activation</w:t>
      </w:r>
    </w:p>
    <w:p w14:paraId="46B8F47A" w14:textId="77777777" w:rsidR="00833DF2" w:rsidRDefault="008F10AE">
      <w:pPr>
        <w:jc w:val="both"/>
        <w:rPr>
          <w:lang w:eastAsia="zh-CN"/>
        </w:rPr>
      </w:pPr>
      <w:r>
        <w:rPr>
          <w:rFonts w:hint="eastAsia"/>
          <w:lang w:eastAsia="zh-CN"/>
        </w:rPr>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14:paraId="4087BBD2" w14:textId="77777777" w:rsidR="00833DF2" w:rsidRDefault="008F10AE">
      <w:pPr>
        <w:jc w:val="both"/>
        <w:rPr>
          <w:lang w:eastAsia="zh-CN"/>
        </w:rPr>
      </w:pPr>
      <w:r>
        <w:rPr>
          <w:rFonts w:hint="eastAsia"/>
          <w:lang w:eastAsia="zh-CN"/>
        </w:rPr>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Therefore the following proposal and </w:t>
      </w:r>
      <w:r>
        <w:rPr>
          <w:lang w:eastAsia="zh-CN"/>
        </w:rPr>
        <w:t>question</w:t>
      </w:r>
      <w:r>
        <w:rPr>
          <w:rFonts w:hint="eastAsia"/>
          <w:lang w:eastAsia="zh-CN"/>
        </w:rPr>
        <w:t xml:space="preserve"> are added. </w:t>
      </w:r>
    </w:p>
    <w:p w14:paraId="323D366A" w14:textId="77777777" w:rsidR="00833DF2" w:rsidRDefault="008F10AE">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pa</w:t>
      </w:r>
      <w:ins w:id="4" w:author="作者">
        <w:r>
          <w:rPr>
            <w:b/>
            <w:lang w:eastAsia="zh-CN"/>
          </w:rPr>
          <w:t>g</w:t>
        </w:r>
      </w:ins>
      <w:r>
        <w:rPr>
          <w:rFonts w:hint="eastAsia"/>
          <w:b/>
          <w:lang w:eastAsia="zh-CN"/>
        </w:rPr>
        <w:t xml:space="preserve">ing can be used to inform UE(s) about the session activation. </w:t>
      </w:r>
      <w:r>
        <w:rPr>
          <w:b/>
          <w:lang w:eastAsia="zh-CN"/>
        </w:rPr>
        <w:t>(Details FFS)</w:t>
      </w:r>
      <w:r>
        <w:rPr>
          <w:rFonts w:hint="eastAsia"/>
          <w:b/>
          <w:lang w:eastAsia="zh-CN"/>
        </w:rPr>
        <w:t>.</w:t>
      </w:r>
    </w:p>
    <w:p w14:paraId="715D5327" w14:textId="77777777" w:rsidR="00833DF2" w:rsidRDefault="008F10AE">
      <w:pPr>
        <w:rPr>
          <w:b/>
          <w:lang w:eastAsia="zh-CN"/>
        </w:rPr>
      </w:pPr>
      <w:r>
        <w:rPr>
          <w:rFonts w:hint="eastAsia"/>
          <w:b/>
          <w:color w:val="0070C0"/>
          <w:highlight w:val="yellow"/>
          <w:lang w:eastAsia="zh-CN"/>
        </w:rPr>
        <w:t>Question 2</w:t>
      </w:r>
      <w:r>
        <w:rPr>
          <w:rFonts w:hint="eastAsia"/>
          <w:b/>
          <w:color w:val="0070C0"/>
          <w:lang w:eastAsia="zh-CN"/>
        </w:rPr>
        <w:t xml:space="preserve"> Do you agree with Proposal 2?</w:t>
      </w:r>
    </w:p>
    <w:p w14:paraId="244BE66C"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28"/>
      </w:tblGrid>
      <w:tr w:rsidR="00833DF2" w14:paraId="40DF7EC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ED37C67"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58339D"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C0F0B7"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0F9DF65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90FCAD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4DE5BAE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0140021E" w14:textId="77777777" w:rsidR="00833DF2" w:rsidRDefault="00833DF2">
            <w:pPr>
              <w:pStyle w:val="TAC"/>
              <w:spacing w:before="20" w:after="20"/>
              <w:ind w:left="57" w:right="57"/>
              <w:jc w:val="left"/>
              <w:rPr>
                <w:rFonts w:ascii="Times New Roman" w:hAnsi="Times New Roman"/>
                <w:lang w:val="en-US"/>
              </w:rPr>
            </w:pPr>
          </w:p>
        </w:tc>
      </w:tr>
      <w:tr w:rsidR="00833DF2" w14:paraId="75A5EE9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003F5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14:paraId="368B133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sz="4" w:space="0" w:color="auto"/>
              <w:left w:val="single" w:sz="4" w:space="0" w:color="auto"/>
              <w:bottom w:val="single" w:sz="4" w:space="0" w:color="auto"/>
              <w:right w:val="single" w:sz="4" w:space="0" w:color="auto"/>
            </w:tcBorders>
          </w:tcPr>
          <w:p w14:paraId="106CC08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3723DB6E" w14:textId="77777777" w:rsidR="00833DF2" w:rsidRDefault="00833DF2">
            <w:pPr>
              <w:pStyle w:val="TAC"/>
              <w:spacing w:before="20" w:after="20"/>
              <w:ind w:left="57" w:right="57"/>
              <w:jc w:val="left"/>
              <w:rPr>
                <w:rFonts w:ascii="Times New Roman" w:hAnsi="Times New Roman"/>
                <w:lang w:val="en-US"/>
              </w:rPr>
            </w:pPr>
          </w:p>
        </w:tc>
      </w:tr>
      <w:tr w:rsidR="00833DF2" w14:paraId="768A142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9BFED33"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14:paraId="52FBBA95"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14:paraId="1E31C61D"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agree with the rapporteur that Proposal 2 is the natural interpretation of the latest agreement. </w:t>
            </w:r>
          </w:p>
        </w:tc>
      </w:tr>
      <w:tr w:rsidR="00833DF2" w14:paraId="6BFCA5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A3449A1"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sz="4" w:space="0" w:color="auto"/>
              <w:left w:val="single" w:sz="4" w:space="0" w:color="auto"/>
              <w:bottom w:val="single" w:sz="4" w:space="0" w:color="auto"/>
              <w:right w:val="single" w:sz="4" w:space="0" w:color="auto"/>
            </w:tcBorders>
            <w:noWrap/>
          </w:tcPr>
          <w:p w14:paraId="32F96C26"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sz="4" w:space="0" w:color="auto"/>
              <w:left w:val="single" w:sz="4" w:space="0" w:color="auto"/>
              <w:bottom w:val="single" w:sz="4" w:space="0" w:color="auto"/>
              <w:right w:val="single" w:sz="4" w:space="0" w:color="auto"/>
            </w:tcBorders>
          </w:tcPr>
          <w:p w14:paraId="25B6AC4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FFS details is ok for now, which could include further enhancements needed e.g. to differentiate session activation and continue in INACTIVE vs session activation along with command to the UE to go to CONNECTED, vs end of temporary data inactivity of already activated session etc.</w:t>
            </w:r>
          </w:p>
        </w:tc>
      </w:tr>
      <w:tr w:rsidR="00833DF2" w14:paraId="703DBFC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67224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8" w:type="pct"/>
            <w:tcBorders>
              <w:top w:val="single" w:sz="4" w:space="0" w:color="auto"/>
              <w:left w:val="single" w:sz="4" w:space="0" w:color="auto"/>
              <w:bottom w:val="single" w:sz="4" w:space="0" w:color="auto"/>
              <w:right w:val="single" w:sz="4" w:space="0" w:color="auto"/>
            </w:tcBorders>
            <w:noWrap/>
          </w:tcPr>
          <w:p w14:paraId="73E8AFC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14:paraId="40AD9DB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reuse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14:paraId="5F88900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supports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and</w:t>
            </w:r>
            <w:r>
              <w:rPr>
                <w:rFonts w:ascii="Times New Roman" w:hAnsi="Times New Roman" w:hint="eastAsia"/>
                <w:lang w:val="en-US"/>
              </w:rPr>
              <w:t xml:space="preserve"> </w:t>
            </w:r>
            <w:r>
              <w:rPr>
                <w:rFonts w:ascii="Times New Roman" w:hAnsi="Times New Roman"/>
                <w:lang w:val="en-US"/>
              </w:rPr>
              <w:t>has a</w:t>
            </w:r>
            <w:r>
              <w:rPr>
                <w:rFonts w:ascii="Times New Roman" w:hAnsi="Times New Roman" w:hint="eastAsia"/>
                <w:lang w:val="en-US"/>
              </w:rPr>
              <w:t xml:space="preserve"> 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receives</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start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Q3.</w:t>
            </w:r>
          </w:p>
          <w:p w14:paraId="150B5EB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has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enters</w:t>
            </w:r>
            <w:r>
              <w:rPr>
                <w:rFonts w:ascii="Times New Roman" w:hAnsi="Times New Roman"/>
                <w:lang w:val="en-US"/>
              </w:rPr>
              <w:t xml:space="preserve"> RRC_CONNECTED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RRC_CONNECTED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NW </w:t>
            </w:r>
            <w:r>
              <w:rPr>
                <w:rFonts w:ascii="Times New Roman" w:hAnsi="Times New Roman" w:hint="eastAsia"/>
                <w:lang w:val="en-US"/>
              </w:rPr>
              <w:t>indication</w:t>
            </w:r>
            <w:r>
              <w:rPr>
                <w:rFonts w:ascii="Times New Roman" w:hAnsi="Times New Roman"/>
                <w:lang w:val="en-US"/>
              </w:rPr>
              <w:t xml:space="preserve"> (e.g., RRCRelease).</w:t>
            </w:r>
          </w:p>
        </w:tc>
      </w:tr>
      <w:tr w:rsidR="00833DF2" w14:paraId="3437ECB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BF3876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8" w:type="pct"/>
            <w:tcBorders>
              <w:top w:val="single" w:sz="4" w:space="0" w:color="auto"/>
              <w:left w:val="single" w:sz="4" w:space="0" w:color="auto"/>
              <w:bottom w:val="single" w:sz="4" w:space="0" w:color="auto"/>
              <w:right w:val="single" w:sz="4" w:space="0" w:color="auto"/>
            </w:tcBorders>
            <w:noWrap/>
          </w:tcPr>
          <w:p w14:paraId="189DED7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 xml:space="preserve">es </w:t>
            </w:r>
          </w:p>
        </w:tc>
        <w:tc>
          <w:tcPr>
            <w:tcW w:w="3390" w:type="pct"/>
            <w:tcBorders>
              <w:top w:val="single" w:sz="4" w:space="0" w:color="auto"/>
              <w:left w:val="single" w:sz="4" w:space="0" w:color="auto"/>
              <w:bottom w:val="single" w:sz="4" w:space="0" w:color="auto"/>
              <w:right w:val="single" w:sz="4" w:space="0" w:color="auto"/>
            </w:tcBorders>
          </w:tcPr>
          <w:p w14:paraId="7DAB6B1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It is same as legacy behavior, i.e R17 group paging, no matter the MBS session is allowed to receive for UEs in RRC_INACTIVE or not.</w:t>
            </w:r>
          </w:p>
        </w:tc>
      </w:tr>
      <w:tr w:rsidR="00833DF2" w14:paraId="761F5EF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0809AC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68" w:type="pct"/>
            <w:tcBorders>
              <w:top w:val="single" w:sz="4" w:space="0" w:color="auto"/>
              <w:left w:val="single" w:sz="4" w:space="0" w:color="auto"/>
              <w:bottom w:val="single" w:sz="4" w:space="0" w:color="auto"/>
              <w:right w:val="single" w:sz="4" w:space="0" w:color="auto"/>
            </w:tcBorders>
            <w:noWrap/>
          </w:tcPr>
          <w:p w14:paraId="40BE483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5EE4445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FS details is OK. We can further discuss whether some enhancements on group paging is needed later. </w:t>
            </w:r>
          </w:p>
        </w:tc>
      </w:tr>
      <w:tr w:rsidR="00833DF2" w14:paraId="16E3924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C8B89B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468" w:type="pct"/>
            <w:tcBorders>
              <w:top w:val="single" w:sz="4" w:space="0" w:color="auto"/>
              <w:left w:val="single" w:sz="4" w:space="0" w:color="auto"/>
              <w:bottom w:val="single" w:sz="4" w:space="0" w:color="auto"/>
              <w:right w:val="single" w:sz="4" w:space="0" w:color="auto"/>
            </w:tcBorders>
            <w:noWrap/>
          </w:tcPr>
          <w:p w14:paraId="002E224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04E66CAB" w14:textId="77777777" w:rsidR="00833DF2" w:rsidRDefault="00833DF2">
            <w:pPr>
              <w:pStyle w:val="TAC"/>
              <w:spacing w:before="20" w:after="20"/>
              <w:ind w:left="57" w:right="57"/>
              <w:jc w:val="left"/>
              <w:rPr>
                <w:rFonts w:ascii="Times New Roman" w:hAnsi="Times New Roman"/>
                <w:lang w:val="en-US"/>
              </w:rPr>
            </w:pPr>
          </w:p>
        </w:tc>
      </w:tr>
      <w:tr w:rsidR="00833DF2" w14:paraId="1EDAD44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3703BF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68" w:type="pct"/>
            <w:tcBorders>
              <w:top w:val="single" w:sz="4" w:space="0" w:color="auto"/>
              <w:left w:val="single" w:sz="4" w:space="0" w:color="auto"/>
              <w:bottom w:val="single" w:sz="4" w:space="0" w:color="auto"/>
              <w:right w:val="single" w:sz="4" w:space="0" w:color="auto"/>
            </w:tcBorders>
            <w:noWrap/>
          </w:tcPr>
          <w:p w14:paraId="73B9824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2EC6E20D" w14:textId="77777777" w:rsidR="00833DF2" w:rsidRDefault="00833DF2">
            <w:pPr>
              <w:pStyle w:val="TAC"/>
              <w:spacing w:before="20" w:after="20"/>
              <w:ind w:left="57" w:right="57"/>
              <w:jc w:val="left"/>
              <w:rPr>
                <w:rFonts w:ascii="Times New Roman" w:hAnsi="Times New Roman"/>
                <w:lang w:val="en-US"/>
              </w:rPr>
            </w:pPr>
          </w:p>
        </w:tc>
      </w:tr>
      <w:tr w:rsidR="00833DF2" w14:paraId="2C81343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C0E938A"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68" w:type="pct"/>
            <w:tcBorders>
              <w:top w:val="single" w:sz="4" w:space="0" w:color="auto"/>
              <w:left w:val="single" w:sz="4" w:space="0" w:color="auto"/>
              <w:bottom w:val="single" w:sz="4" w:space="0" w:color="auto"/>
              <w:right w:val="single" w:sz="4" w:space="0" w:color="auto"/>
            </w:tcBorders>
            <w:noWrap/>
          </w:tcPr>
          <w:p w14:paraId="663EF69D"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390" w:type="pct"/>
            <w:tcBorders>
              <w:top w:val="single" w:sz="4" w:space="0" w:color="auto"/>
              <w:left w:val="single" w:sz="4" w:space="0" w:color="auto"/>
              <w:bottom w:val="single" w:sz="4" w:space="0" w:color="auto"/>
              <w:right w:val="single" w:sz="4" w:space="0" w:color="auto"/>
            </w:tcBorders>
          </w:tcPr>
          <w:p w14:paraId="1887CAF1"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U</w:t>
            </w:r>
            <w:r>
              <w:rPr>
                <w:rFonts w:ascii="Times New Roman" w:eastAsia="PMingLiU" w:hAnsi="Times New Roman"/>
                <w:lang w:val="en-US" w:eastAsia="zh-TW"/>
              </w:rPr>
              <w:t>sing group paging for session activation notification is legacy behavior.</w:t>
            </w:r>
          </w:p>
        </w:tc>
      </w:tr>
      <w:tr w:rsidR="00833DF2" w14:paraId="67C71E2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BD632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8" w:type="pct"/>
            <w:tcBorders>
              <w:top w:val="single" w:sz="4" w:space="0" w:color="auto"/>
              <w:left w:val="single" w:sz="4" w:space="0" w:color="auto"/>
              <w:bottom w:val="single" w:sz="4" w:space="0" w:color="auto"/>
              <w:right w:val="single" w:sz="4" w:space="0" w:color="auto"/>
            </w:tcBorders>
            <w:noWrap/>
          </w:tcPr>
          <w:p w14:paraId="4391669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3C1AB60E" w14:textId="77777777" w:rsidR="00833DF2" w:rsidRDefault="00833DF2">
            <w:pPr>
              <w:pStyle w:val="TAC"/>
              <w:spacing w:before="20" w:after="20"/>
              <w:ind w:left="57" w:right="57"/>
              <w:jc w:val="left"/>
              <w:rPr>
                <w:rFonts w:ascii="Times New Roman" w:hAnsi="Times New Roman"/>
                <w:lang w:val="en-US"/>
              </w:rPr>
            </w:pPr>
          </w:p>
        </w:tc>
      </w:tr>
      <w:tr w:rsidR="00833DF2" w14:paraId="52FD637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CDDEEE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8" w:type="pct"/>
            <w:tcBorders>
              <w:top w:val="single" w:sz="4" w:space="0" w:color="auto"/>
              <w:left w:val="single" w:sz="4" w:space="0" w:color="auto"/>
              <w:bottom w:val="single" w:sz="4" w:space="0" w:color="auto"/>
              <w:right w:val="single" w:sz="4" w:space="0" w:color="auto"/>
            </w:tcBorders>
            <w:noWrap/>
          </w:tcPr>
          <w:p w14:paraId="4922069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39642C1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as legacy. no intention to have two solution for same issue in different releases.</w:t>
            </w:r>
          </w:p>
        </w:tc>
      </w:tr>
      <w:tr w:rsidR="00833DF2" w14:paraId="162443B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DDEEED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Xiaomi </w:t>
            </w:r>
          </w:p>
        </w:tc>
        <w:tc>
          <w:tcPr>
            <w:tcW w:w="468" w:type="pct"/>
            <w:tcBorders>
              <w:top w:val="single" w:sz="4" w:space="0" w:color="auto"/>
              <w:left w:val="single" w:sz="4" w:space="0" w:color="auto"/>
              <w:bottom w:val="single" w:sz="4" w:space="0" w:color="auto"/>
              <w:right w:val="single" w:sz="4" w:space="0" w:color="auto"/>
            </w:tcBorders>
            <w:noWrap/>
          </w:tcPr>
          <w:p w14:paraId="4C7E1AB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1CD4433D" w14:textId="77777777" w:rsidR="00833DF2" w:rsidRDefault="00833DF2">
            <w:pPr>
              <w:pStyle w:val="TAC"/>
              <w:spacing w:before="20" w:after="20"/>
              <w:ind w:left="57" w:right="57"/>
              <w:jc w:val="left"/>
              <w:rPr>
                <w:rFonts w:ascii="Times New Roman" w:hAnsi="Times New Roman"/>
                <w:lang w:val="en-US"/>
              </w:rPr>
            </w:pPr>
          </w:p>
        </w:tc>
      </w:tr>
      <w:tr w:rsidR="00833DF2" w14:paraId="770E5D8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845B08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68" w:type="pct"/>
            <w:tcBorders>
              <w:top w:val="single" w:sz="4" w:space="0" w:color="auto"/>
              <w:left w:val="single" w:sz="4" w:space="0" w:color="auto"/>
              <w:bottom w:val="single" w:sz="4" w:space="0" w:color="auto"/>
              <w:right w:val="single" w:sz="4" w:space="0" w:color="auto"/>
            </w:tcBorders>
            <w:noWrap/>
          </w:tcPr>
          <w:p w14:paraId="7492BD2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3C6E85C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Support to have this as baseline, given the progresses that we already made.</w:t>
            </w:r>
          </w:p>
        </w:tc>
      </w:tr>
      <w:tr w:rsidR="006101BA" w14:paraId="1A6C955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D27267C"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68" w:type="pct"/>
            <w:tcBorders>
              <w:top w:val="single" w:sz="4" w:space="0" w:color="auto"/>
              <w:left w:val="single" w:sz="4" w:space="0" w:color="auto"/>
              <w:bottom w:val="single" w:sz="4" w:space="0" w:color="auto"/>
              <w:right w:val="single" w:sz="4" w:space="0" w:color="auto"/>
            </w:tcBorders>
            <w:noWrap/>
          </w:tcPr>
          <w:p w14:paraId="61FC5B74"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294D6D73"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FFS details is fine. </w:t>
            </w:r>
          </w:p>
        </w:tc>
      </w:tr>
      <w:tr w:rsidR="008549D8" w14:paraId="5BF6821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E4361BB" w14:textId="6BA4EA68"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468" w:type="pct"/>
            <w:tcBorders>
              <w:top w:val="single" w:sz="4" w:space="0" w:color="auto"/>
              <w:left w:val="single" w:sz="4" w:space="0" w:color="auto"/>
              <w:bottom w:val="single" w:sz="4" w:space="0" w:color="auto"/>
              <w:right w:val="single" w:sz="4" w:space="0" w:color="auto"/>
            </w:tcBorders>
            <w:noWrap/>
          </w:tcPr>
          <w:p w14:paraId="3A09059F" w14:textId="30C18D6C"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07297191" w14:textId="77777777" w:rsidR="008549D8" w:rsidRDefault="008549D8" w:rsidP="008549D8">
            <w:pPr>
              <w:pStyle w:val="TAC"/>
              <w:spacing w:before="20" w:after="20"/>
              <w:ind w:left="57" w:right="57"/>
              <w:jc w:val="left"/>
              <w:rPr>
                <w:rFonts w:ascii="Times New Roman" w:hAnsi="Times New Roman"/>
                <w:lang w:val="en-US"/>
              </w:rPr>
            </w:pPr>
          </w:p>
        </w:tc>
      </w:tr>
      <w:tr w:rsidR="00BB28B1" w14:paraId="54BAE387"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D0F9D7D" w14:textId="6DF1F525" w:rsidR="00BB28B1" w:rsidRDefault="00BB28B1" w:rsidP="008549D8">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68" w:type="pct"/>
            <w:tcBorders>
              <w:top w:val="single" w:sz="4" w:space="0" w:color="auto"/>
              <w:left w:val="single" w:sz="4" w:space="0" w:color="auto"/>
              <w:bottom w:val="single" w:sz="4" w:space="0" w:color="auto"/>
              <w:right w:val="single" w:sz="4" w:space="0" w:color="auto"/>
            </w:tcBorders>
            <w:noWrap/>
          </w:tcPr>
          <w:p w14:paraId="0B19B6C9" w14:textId="4BE73BB4" w:rsidR="00BB28B1" w:rsidRDefault="006C4023" w:rsidP="008549D8">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48606AC" w14:textId="228B0201" w:rsidR="00BB28B1" w:rsidRDefault="00301AD5" w:rsidP="00CC07CF">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the case where group paging for session activation is used to transit the Rel-18 INACTIVE UE to CONNECTED, we agree with this proposal. </w:t>
            </w:r>
          </w:p>
        </w:tc>
      </w:tr>
      <w:tr w:rsidR="00F160DE" w14:paraId="57EC60C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C20DB4B" w14:textId="7A64EA5B"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68" w:type="pct"/>
            <w:tcBorders>
              <w:top w:val="single" w:sz="4" w:space="0" w:color="auto"/>
              <w:left w:val="single" w:sz="4" w:space="0" w:color="auto"/>
              <w:bottom w:val="single" w:sz="4" w:space="0" w:color="auto"/>
              <w:right w:val="single" w:sz="4" w:space="0" w:color="auto"/>
            </w:tcBorders>
            <w:noWrap/>
          </w:tcPr>
          <w:p w14:paraId="6389911A" w14:textId="0C7FA69D"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2F908FE0" w14:textId="18278AC3"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 xml:space="preserve"> </w:t>
            </w:r>
          </w:p>
        </w:tc>
      </w:tr>
      <w:tr w:rsidR="00391EBA" w14:paraId="395E0A9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EEE33E0" w14:textId="295F81F7"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468" w:type="pct"/>
            <w:tcBorders>
              <w:top w:val="single" w:sz="4" w:space="0" w:color="auto"/>
              <w:left w:val="single" w:sz="4" w:space="0" w:color="auto"/>
              <w:bottom w:val="single" w:sz="4" w:space="0" w:color="auto"/>
              <w:right w:val="single" w:sz="4" w:space="0" w:color="auto"/>
            </w:tcBorders>
            <w:noWrap/>
          </w:tcPr>
          <w:p w14:paraId="5348F968" w14:textId="5009BBD8"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Yes</w:t>
            </w:r>
          </w:p>
        </w:tc>
        <w:tc>
          <w:tcPr>
            <w:tcW w:w="3390" w:type="pct"/>
            <w:tcBorders>
              <w:top w:val="single" w:sz="4" w:space="0" w:color="auto"/>
              <w:left w:val="single" w:sz="4" w:space="0" w:color="auto"/>
              <w:bottom w:val="single" w:sz="4" w:space="0" w:color="auto"/>
              <w:right w:val="single" w:sz="4" w:space="0" w:color="auto"/>
            </w:tcBorders>
          </w:tcPr>
          <w:p w14:paraId="3194ED3D" w14:textId="20783985"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This is a</w:t>
            </w:r>
            <w:r>
              <w:rPr>
                <w:rFonts w:ascii="Times New Roman" w:eastAsia="Malgun Gothic" w:hAnsi="Times New Roman" w:hint="eastAsia"/>
                <w:lang w:val="en-US" w:eastAsia="ko-KR"/>
              </w:rPr>
              <w:t xml:space="preserve"> legacy</w:t>
            </w:r>
            <w:r>
              <w:rPr>
                <w:rFonts w:ascii="Times New Roman" w:eastAsia="Malgun Gothic" w:hAnsi="Times New Roman"/>
                <w:lang w:val="en-US" w:eastAsia="ko-KR"/>
              </w:rPr>
              <w:t xml:space="preserve"> behavior</w:t>
            </w:r>
            <w:r>
              <w:rPr>
                <w:rFonts w:ascii="Times New Roman" w:eastAsia="Malgun Gothic" w:hAnsi="Times New Roman" w:hint="eastAsia"/>
                <w:lang w:val="en-US" w:eastAsia="ko-KR"/>
              </w:rPr>
              <w:t xml:space="preserve">, but agree </w:t>
            </w:r>
            <w:r>
              <w:rPr>
                <w:rFonts w:ascii="Times New Roman" w:eastAsia="Malgun Gothic" w:hAnsi="Times New Roman"/>
                <w:lang w:val="en-US" w:eastAsia="ko-KR"/>
              </w:rPr>
              <w:t>no need to define a separate solultion for R18 UE.</w:t>
            </w:r>
          </w:p>
        </w:tc>
      </w:tr>
      <w:tr w:rsidR="00496DD9" w14:paraId="0A4BA5B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EB10C6" w14:textId="0B1078D6" w:rsidR="00496DD9" w:rsidRDefault="00496DD9" w:rsidP="00496DD9">
            <w:pPr>
              <w:pStyle w:val="TAC"/>
              <w:spacing w:before="20" w:after="20"/>
              <w:ind w:left="57" w:right="57"/>
              <w:jc w:val="left"/>
              <w:rPr>
                <w:rFonts w:ascii="Times New Roman" w:eastAsia="Malgun Gothic" w:hAnsi="Times New Roman" w:hint="eastAsia"/>
                <w:lang w:val="en-US" w:eastAsia="ko-KR"/>
              </w:rPr>
            </w:pPr>
            <w:r>
              <w:rPr>
                <w:rFonts w:ascii="Times New Roman" w:hAnsi="Times New Roman" w:hint="eastAsia"/>
                <w:lang w:val="en-US"/>
              </w:rPr>
              <w:t>Spreadtrum</w:t>
            </w:r>
          </w:p>
        </w:tc>
        <w:tc>
          <w:tcPr>
            <w:tcW w:w="468" w:type="pct"/>
            <w:tcBorders>
              <w:top w:val="single" w:sz="4" w:space="0" w:color="auto"/>
              <w:left w:val="single" w:sz="4" w:space="0" w:color="auto"/>
              <w:bottom w:val="single" w:sz="4" w:space="0" w:color="auto"/>
              <w:right w:val="single" w:sz="4" w:space="0" w:color="auto"/>
            </w:tcBorders>
            <w:noWrap/>
          </w:tcPr>
          <w:p w14:paraId="62EF7529" w14:textId="11F857AD" w:rsidR="00496DD9" w:rsidRDefault="00496DD9" w:rsidP="00496DD9">
            <w:pPr>
              <w:pStyle w:val="TAC"/>
              <w:spacing w:before="20" w:after="20"/>
              <w:ind w:left="57" w:right="57"/>
              <w:jc w:val="left"/>
              <w:rPr>
                <w:rFonts w:ascii="Times New Roman" w:eastAsia="Malgun Gothic" w:hAnsi="Times New Roman" w:hint="eastAsia"/>
                <w:lang w:val="en-US" w:eastAsia="ko-KR"/>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14:paraId="176EA20E" w14:textId="521E8FFB" w:rsidR="00496DD9" w:rsidRDefault="00496DD9" w:rsidP="00496DD9">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 xml:space="preserve">It is a straightforward way to used group paging </w:t>
            </w:r>
            <w:r w:rsidRPr="00B771C5">
              <w:rPr>
                <w:rFonts w:ascii="Times New Roman" w:hAnsi="Times New Roman"/>
                <w:lang w:val="en-US"/>
              </w:rPr>
              <w:t xml:space="preserve">for the session activation </w:t>
            </w:r>
            <w:r>
              <w:rPr>
                <w:rFonts w:ascii="Times New Roman" w:hAnsi="Times New Roman"/>
                <w:lang w:val="en-US"/>
              </w:rPr>
              <w:t>as in R17.</w:t>
            </w:r>
            <w:r>
              <w:rPr>
                <w:rFonts w:ascii="Times New Roman" w:hAnsi="Times New Roman"/>
                <w:lang w:val="en-US"/>
              </w:rPr>
              <w:t xml:space="preserve"> </w:t>
            </w:r>
            <w:r>
              <w:rPr>
                <w:rFonts w:ascii="Times New Roman" w:hAnsi="Times New Roman"/>
                <w:lang w:val="en-US"/>
              </w:rPr>
              <w:t>FFS details is fine.</w:t>
            </w:r>
          </w:p>
        </w:tc>
      </w:tr>
    </w:tbl>
    <w:p w14:paraId="52AB00A7" w14:textId="77777777" w:rsidR="00833DF2" w:rsidRDefault="00833DF2">
      <w:pPr>
        <w:rPr>
          <w:lang w:eastAsia="zh-CN"/>
        </w:rPr>
      </w:pPr>
    </w:p>
    <w:p w14:paraId="0544E7C7" w14:textId="77777777" w:rsidR="00833DF2" w:rsidRDefault="008F10AE">
      <w:pPr>
        <w:jc w:val="both"/>
        <w:rPr>
          <w:lang w:eastAsia="zh-CN"/>
        </w:rPr>
      </w:pPr>
      <w:r>
        <w:rPr>
          <w:rFonts w:hint="eastAsia"/>
          <w:u w:val="single"/>
          <w:shd w:val="pct10" w:color="auto" w:fill="FFFFFF"/>
          <w:lang w:eastAsia="zh-CN"/>
        </w:rPr>
        <w:t xml:space="preserve">Upon session </w:t>
      </w:r>
      <w:r>
        <w:rPr>
          <w:u w:val="single"/>
          <w:shd w:val="pct10" w:color="auto" w:fill="FFFFFF"/>
          <w:lang w:eastAsia="zh-CN"/>
        </w:rPr>
        <w:t>activation</w:t>
      </w:r>
      <w:r>
        <w:rPr>
          <w:rFonts w:hint="eastAsia"/>
          <w:u w:val="single"/>
          <w:shd w:val="pct10" w:color="auto" w:fill="FFFFFF"/>
          <w:lang w:eastAsia="zh-CN"/>
        </w:rPr>
        <w:t xml:space="preserve">, how does UE determine whether it can </w:t>
      </w:r>
      <w:r>
        <w:rPr>
          <w:u w:val="single"/>
          <w:shd w:val="pct10" w:color="auto" w:fill="FFFFFF"/>
          <w:lang w:eastAsia="zh-CN"/>
        </w:rPr>
        <w:t>receive the multicast session in RRC_INACTIVE or not</w:t>
      </w:r>
      <w:r>
        <w:rPr>
          <w:rFonts w:hint="eastAsia"/>
          <w:u w:val="single"/>
          <w:shd w:val="pct10" w:color="auto" w:fill="FFFFFF"/>
          <w:lang w:eastAsia="zh-CN"/>
        </w:rPr>
        <w:t>?</w:t>
      </w:r>
    </w:p>
    <w:p w14:paraId="3F7C805B" w14:textId="77777777" w:rsidR="00833DF2" w:rsidRDefault="008F10AE">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14:paraId="2654EC57"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14:paraId="22FB91CF"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1 When the multicast session is activated, UE can receive the multicast session in RRC_INACTIVE if the PTM configuration used in RRC_INACTIVE for the session is avai</w:t>
      </w:r>
      <w:r>
        <w:rPr>
          <w:b/>
          <w:lang w:val="en-US" w:eastAsia="zh-CN"/>
        </w:rPr>
        <w:t>la</w:t>
      </w:r>
      <w:r>
        <w:rPr>
          <w:b/>
          <w:lang w:eastAsia="zh-CN"/>
        </w:rPr>
        <w:t>ble to the UE (e.g., configuration provided to UE via dedicated RRC sig</w:t>
      </w:r>
      <w:r>
        <w:rPr>
          <w:b/>
          <w:lang w:val="en-US" w:eastAsia="zh-CN"/>
        </w:rPr>
        <w:t xml:space="preserve">naling </w:t>
      </w:r>
      <w:r>
        <w:rPr>
          <w:b/>
          <w:lang w:eastAsia="zh-CN"/>
        </w:rPr>
        <w:t xml:space="preserve">or via MCCH), otherwise it goes back to RRC_CONNECTED to receive the multicast session.  </w:t>
      </w:r>
    </w:p>
    <w:p w14:paraId="281581A0"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2 When the multicast session is activated, UE is indicated by group paging whether it can receive the multicast session in RRC_INACTIVE or not (detail sig</w:t>
      </w:r>
      <w:r>
        <w:rPr>
          <w:b/>
          <w:lang w:val="en-US" w:eastAsia="zh-CN"/>
        </w:rPr>
        <w:t>n</w:t>
      </w:r>
      <w:r>
        <w:rPr>
          <w:b/>
          <w:lang w:eastAsia="zh-CN"/>
        </w:rPr>
        <w:t>aling FFS).</w:t>
      </w:r>
    </w:p>
    <w:p w14:paraId="5C1A9F48"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14:paraId="045D63ED" w14:textId="77777777" w:rsidR="00833DF2" w:rsidRDefault="008F10AE">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14:paraId="0DCF3B9D" w14:textId="77777777" w:rsidR="00833DF2" w:rsidRDefault="008F10AE">
      <w:pPr>
        <w:jc w:val="both"/>
        <w:rPr>
          <w:lang w:eastAsia="zh-CN"/>
        </w:rPr>
      </w:pPr>
      <w:r>
        <w:rPr>
          <w:rFonts w:hint="eastAsia"/>
          <w:lang w:eastAsia="zh-CN"/>
        </w:rPr>
        <w:t xml:space="preserve">For the sake of progress the Proposal 7 in [1] is reformulated to the following </w:t>
      </w:r>
      <w:r>
        <w:rPr>
          <w:lang w:eastAsia="zh-CN"/>
        </w:rPr>
        <w:t>question</w:t>
      </w:r>
      <w:r>
        <w:rPr>
          <w:rFonts w:hint="eastAsia"/>
          <w:lang w:eastAsia="zh-CN"/>
        </w:rPr>
        <w:t xml:space="preserve">. </w:t>
      </w:r>
    </w:p>
    <w:p w14:paraId="622EB892" w14:textId="77777777" w:rsidR="00833DF2" w:rsidRDefault="008F10AE">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14:paraId="356B9E45" w14:textId="77777777" w:rsidR="00833DF2" w:rsidRDefault="008F10AE">
      <w:pPr>
        <w:ind w:leftChars="100" w:left="200"/>
        <w:jc w:val="both"/>
        <w:rPr>
          <w:b/>
          <w:color w:val="0070C0"/>
          <w:lang w:eastAsia="zh-CN"/>
        </w:rPr>
      </w:pPr>
      <w:r>
        <w:rPr>
          <w:rFonts w:hint="eastAsia"/>
          <w:b/>
          <w:color w:val="0070C0"/>
          <w:lang w:eastAsia="zh-CN"/>
        </w:rPr>
        <w:t xml:space="preserve">Alt. 1 </w:t>
      </w:r>
      <w:r>
        <w:rPr>
          <w:b/>
          <w:color w:val="0070C0"/>
          <w:lang w:eastAsia="zh-CN"/>
        </w:rPr>
        <w:t>When the multicast session is activated, UE can receive the multicast session in RRC_INACTIVE if the PTM configuration used in RRC_INACTIVE for the session is avai</w:t>
      </w:r>
      <w:r>
        <w:rPr>
          <w:rFonts w:hint="eastAsia"/>
          <w:b/>
          <w:color w:val="0070C0"/>
          <w:lang w:val="en-US" w:eastAsia="zh-CN"/>
        </w:rPr>
        <w:t>la</w:t>
      </w:r>
      <w:r>
        <w:rPr>
          <w:b/>
          <w:color w:val="0070C0"/>
          <w:lang w:eastAsia="zh-CN"/>
        </w:rPr>
        <w:t>ble to the UE (e.g., configuration provided to UE via dedicated RRC sig</w:t>
      </w:r>
      <w:r>
        <w:rPr>
          <w:rFonts w:hint="eastAsia"/>
          <w:b/>
          <w:color w:val="0070C0"/>
          <w:lang w:val="en-US" w:eastAsia="zh-CN"/>
        </w:rPr>
        <w:t xml:space="preserve">naling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14:paraId="7CA37FC0" w14:textId="77777777" w:rsidR="00833DF2" w:rsidRDefault="008F10AE">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r>
        <w:rPr>
          <w:rFonts w:hint="eastAsia"/>
          <w:b/>
          <w:color w:val="0070C0"/>
          <w:lang w:eastAsia="zh-CN"/>
        </w:rPr>
        <w:t>aling FFS).</w:t>
      </w:r>
    </w:p>
    <w:p w14:paraId="2768DBEB" w14:textId="77777777" w:rsidR="00833DF2" w:rsidRDefault="008F10AE">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14:paraId="7CC980E3" w14:textId="77777777" w:rsidR="00833DF2" w:rsidRDefault="00833DF2">
      <w:pPr>
        <w:ind w:firstLine="200"/>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84"/>
        <w:gridCol w:w="13"/>
        <w:gridCol w:w="2335"/>
        <w:gridCol w:w="5107"/>
      </w:tblGrid>
      <w:tr w:rsidR="00833DF2" w14:paraId="7F862C8A"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627F59"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2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2BC4EFA"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264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2E97E5" w14:textId="77777777" w:rsidR="00833DF2" w:rsidRDefault="008F10AE">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Comment if any, e.g., please specify them if you prefer other alternatives.</w:t>
            </w:r>
          </w:p>
        </w:tc>
      </w:tr>
      <w:tr w:rsidR="00833DF2" w14:paraId="4160C8BB"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5967B02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211" w:type="pct"/>
            <w:tcBorders>
              <w:top w:val="single" w:sz="4" w:space="0" w:color="auto"/>
              <w:left w:val="single" w:sz="4" w:space="0" w:color="auto"/>
              <w:bottom w:val="single" w:sz="4" w:space="0" w:color="auto"/>
              <w:right w:val="single" w:sz="4" w:space="0" w:color="auto"/>
            </w:tcBorders>
            <w:noWrap/>
          </w:tcPr>
          <w:p w14:paraId="79DEACE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2649" w:type="pct"/>
            <w:tcBorders>
              <w:top w:val="single" w:sz="4" w:space="0" w:color="auto"/>
              <w:left w:val="single" w:sz="4" w:space="0" w:color="auto"/>
              <w:bottom w:val="single" w:sz="4" w:space="0" w:color="auto"/>
              <w:right w:val="single" w:sz="4" w:space="0" w:color="auto"/>
            </w:tcBorders>
          </w:tcPr>
          <w:p w14:paraId="6E9BEB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14:paraId="6EAF98FC" w14:textId="77777777"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1: gNB decide to make all UEs receive the multicast session in RRC_INACTIVE state with the PTM configuration sent before</w:t>
            </w:r>
          </w:p>
          <w:p w14:paraId="618CE7F7" w14:textId="77777777"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2: gNB decide to make some UEs receive the multicast session in RRC_INACTIVE state with the PTM configuration sent before and the other UEs receive the multicast session in RRC_CONNECTED state</w:t>
            </w:r>
          </w:p>
          <w:p w14:paraId="75ABE8A3" w14:textId="77777777"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3: gNB decide to make all UEs receive the multicast session in RRC_INACTIVE state with the new PTM configuration which has not sent to all UEs</w:t>
            </w:r>
          </w:p>
          <w:p w14:paraId="5F08A35C" w14:textId="77777777" w:rsidR="00833DF2" w:rsidRDefault="00833DF2">
            <w:pPr>
              <w:pStyle w:val="TAC"/>
              <w:spacing w:before="20" w:after="20"/>
              <w:ind w:left="57" w:right="57"/>
              <w:jc w:val="left"/>
              <w:rPr>
                <w:rFonts w:ascii="Times New Roman" w:hAnsi="Times New Roman"/>
                <w:lang w:val="en-US"/>
              </w:rPr>
            </w:pPr>
          </w:p>
          <w:p w14:paraId="696FDAD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scenariio 1 and scenario 2 shall be supported. Therefore, alt 2 is reasonable: </w:t>
            </w:r>
          </w:p>
          <w:p w14:paraId="032C0CF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Along with TMGI, the group paing shall carry the other information to indicate which UEs are allowed to receive in RRC_INACTIVE state. For example, a UE ID list is used to indicated which UEs can receive the multicast session in RRC_INACTIVE state. If group pagin has no UE ID list, all UEs need to receive in RRC_CONNECTED state.</w:t>
            </w:r>
          </w:p>
          <w:p w14:paraId="4BFAB19B" w14:textId="77777777" w:rsidR="00833DF2" w:rsidRDefault="00833DF2">
            <w:pPr>
              <w:pStyle w:val="TAC"/>
              <w:spacing w:before="20" w:after="20"/>
              <w:ind w:left="57" w:right="57"/>
              <w:jc w:val="left"/>
              <w:rPr>
                <w:rFonts w:ascii="Times New Roman" w:hAnsi="Times New Roman"/>
                <w:lang w:val="en-US"/>
              </w:rPr>
            </w:pPr>
          </w:p>
          <w:p w14:paraId="6B7C588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Whether or not supporting scenario 3 shall be decided. If scenario 3 shall be supported, group paging shall carry the new PTM configuration.</w:t>
            </w:r>
          </w:p>
          <w:p w14:paraId="1C5D465B" w14:textId="77777777" w:rsidR="00833DF2" w:rsidRDefault="00833DF2">
            <w:pPr>
              <w:pStyle w:val="TAC"/>
              <w:spacing w:before="20" w:after="20"/>
              <w:ind w:left="57" w:right="57"/>
              <w:jc w:val="left"/>
              <w:rPr>
                <w:rFonts w:ascii="Times New Roman" w:hAnsi="Times New Roman"/>
                <w:lang w:val="en-US"/>
              </w:rPr>
            </w:pPr>
          </w:p>
        </w:tc>
      </w:tr>
      <w:tr w:rsidR="00833DF2" w14:paraId="34746757"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3901863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1211" w:type="pct"/>
            <w:tcBorders>
              <w:top w:val="single" w:sz="4" w:space="0" w:color="auto"/>
              <w:left w:val="single" w:sz="4" w:space="0" w:color="auto"/>
              <w:bottom w:val="single" w:sz="4" w:space="0" w:color="auto"/>
              <w:right w:val="single" w:sz="4" w:space="0" w:color="auto"/>
            </w:tcBorders>
            <w:noWrap/>
          </w:tcPr>
          <w:p w14:paraId="0A862B5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fi-FI"/>
              </w:rPr>
              <w:t>Alt2 with additions</w:t>
            </w:r>
          </w:p>
        </w:tc>
        <w:tc>
          <w:tcPr>
            <w:tcW w:w="2649" w:type="pct"/>
            <w:tcBorders>
              <w:top w:val="single" w:sz="4" w:space="0" w:color="auto"/>
              <w:left w:val="single" w:sz="4" w:space="0" w:color="auto"/>
              <w:bottom w:val="single" w:sz="4" w:space="0" w:color="auto"/>
              <w:right w:val="single" w:sz="4" w:space="0" w:color="auto"/>
            </w:tcBorders>
          </w:tcPr>
          <w:p w14:paraId="5838A5A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036FE36" w14:textId="77777777" w:rsidR="00833DF2" w:rsidRDefault="00833DF2">
            <w:pPr>
              <w:pStyle w:val="TAC"/>
              <w:spacing w:before="20" w:after="20"/>
              <w:ind w:left="57" w:right="57"/>
              <w:jc w:val="left"/>
              <w:rPr>
                <w:rFonts w:ascii="Times New Roman" w:hAnsi="Times New Roman"/>
                <w:lang w:val="en-US"/>
              </w:rPr>
            </w:pPr>
          </w:p>
          <w:p w14:paraId="28C3269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Regarding alt1:</w:t>
            </w:r>
            <w:r>
              <w:rPr>
                <w:lang w:val="en-US"/>
              </w:rPr>
              <w:t xml:space="preserve"> </w:t>
            </w:r>
            <w:r>
              <w:rPr>
                <w:rFonts w:ascii="Times New Roman" w:hAnsi="Times New Roman"/>
                <w:lang w:val="en-US"/>
              </w:rPr>
              <w:t>The delivery mode depends on different things, e.g., size of the audience, current conditions at the gNB, … . For the dedicated signalling approach, it should not be automatic for the RRC_INACTIVE UE to not reconnect, as the gNB may change its decision and would like to provide the service in RRC_CONNECTED.</w:t>
            </w:r>
          </w:p>
          <w:p w14:paraId="61AC9246" w14:textId="77777777" w:rsidR="00833DF2" w:rsidRDefault="00833DF2">
            <w:pPr>
              <w:pStyle w:val="TAC"/>
              <w:spacing w:before="20" w:after="20"/>
              <w:ind w:left="57" w:right="57"/>
              <w:jc w:val="left"/>
              <w:rPr>
                <w:rFonts w:ascii="Times New Roman" w:hAnsi="Times New Roman"/>
                <w:lang w:val="en-US"/>
              </w:rPr>
            </w:pPr>
          </w:p>
        </w:tc>
      </w:tr>
      <w:tr w:rsidR="00833DF2" w14:paraId="573B04E6"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70AD3B43"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211" w:type="pct"/>
            <w:tcBorders>
              <w:top w:val="single" w:sz="4" w:space="0" w:color="auto"/>
              <w:left w:val="single" w:sz="4" w:space="0" w:color="auto"/>
              <w:bottom w:val="single" w:sz="4" w:space="0" w:color="auto"/>
              <w:right w:val="single" w:sz="4" w:space="0" w:color="auto"/>
            </w:tcBorders>
            <w:noWrap/>
          </w:tcPr>
          <w:p w14:paraId="40C75E32"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A</w:t>
            </w:r>
            <w:r>
              <w:rPr>
                <w:rFonts w:ascii="Times New Roman" w:hAnsi="Times New Roman"/>
              </w:rPr>
              <w:t>lt. 1 &amp; 2</w:t>
            </w:r>
          </w:p>
        </w:tc>
        <w:tc>
          <w:tcPr>
            <w:tcW w:w="2649" w:type="pct"/>
            <w:tcBorders>
              <w:top w:val="single" w:sz="4" w:space="0" w:color="auto"/>
              <w:left w:val="single" w:sz="4" w:space="0" w:color="auto"/>
              <w:bottom w:val="single" w:sz="4" w:space="0" w:color="auto"/>
              <w:right w:val="single" w:sz="4" w:space="0" w:color="auto"/>
            </w:tcBorders>
          </w:tcPr>
          <w:p w14:paraId="3B756A86"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Alt.1 is anyway needed, since the UEs staying INACTIVE needs the valid PTM configuration and the other UEs not having PTM configuration need to transition to Connected. </w:t>
            </w:r>
          </w:p>
          <w:p w14:paraId="22845FA9"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hAnsi="Times New Roman"/>
                <w:lang w:val="en-US"/>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14:paraId="4B56AD16"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hAnsi="Times New Roman"/>
                <w:lang w:val="en-US"/>
              </w:rPr>
              <w:t xml:space="preserve">dditionally, we wonder if the network may need means to page UEs selectively. It’s FFS whether it can be achieved by the legacy paging or needs some enhancement on the group paging. </w:t>
            </w:r>
          </w:p>
        </w:tc>
      </w:tr>
      <w:tr w:rsidR="00833DF2" w14:paraId="7DE086A5"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E37D894"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211" w:type="pct"/>
            <w:tcBorders>
              <w:top w:val="single" w:sz="4" w:space="0" w:color="auto"/>
              <w:left w:val="single" w:sz="4" w:space="0" w:color="auto"/>
              <w:bottom w:val="single" w:sz="4" w:space="0" w:color="auto"/>
              <w:right w:val="single" w:sz="4" w:space="0" w:color="auto"/>
            </w:tcBorders>
            <w:noWrap/>
          </w:tcPr>
          <w:p w14:paraId="0F7C6442"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Both 1 &amp; 2 are needed. </w:t>
            </w:r>
          </w:p>
          <w:p w14:paraId="321EFE30"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They are not alternatives.</w:t>
            </w:r>
          </w:p>
          <w:p w14:paraId="6A0A327B"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Also see comment.</w:t>
            </w:r>
          </w:p>
        </w:tc>
        <w:tc>
          <w:tcPr>
            <w:tcW w:w="2649" w:type="pct"/>
            <w:tcBorders>
              <w:top w:val="single" w:sz="4" w:space="0" w:color="auto"/>
              <w:left w:val="single" w:sz="4" w:space="0" w:color="auto"/>
              <w:bottom w:val="single" w:sz="4" w:space="0" w:color="auto"/>
              <w:right w:val="single" w:sz="4" w:space="0" w:color="auto"/>
            </w:tcBorders>
          </w:tcPr>
          <w:p w14:paraId="243F779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14:paraId="31DCC78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“When the multicast session is activated, UE can receive the multicast session in RRC_INACTIVE if </w:t>
            </w:r>
            <w:r>
              <w:rPr>
                <w:rFonts w:ascii="Times New Roman" w:hAnsi="Times New Roman"/>
                <w:color w:val="FF0000"/>
                <w:u w:val="single"/>
                <w:lang w:val="en-IN"/>
              </w:rPr>
              <w:t>the UE has already joined the multicast session and</w:t>
            </w:r>
            <w:r>
              <w:rPr>
                <w:rFonts w:ascii="Times New Roman" w:hAnsi="Times New Roman"/>
                <w:lang w:val="en-IN"/>
              </w:rPr>
              <w:t xml:space="preserve"> PTM configuration used in RRC_INACTIVE for the session is available to the UE (e.g., configuration provided to UE via dedicated RRC signaling or via MCCH), otherwise it goes back to RRC_CONNECTED to receive the multicast session.”</w:t>
            </w:r>
          </w:p>
        </w:tc>
      </w:tr>
      <w:tr w:rsidR="00833DF2" w14:paraId="10A5DB2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99A760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211" w:type="pct"/>
            <w:tcBorders>
              <w:top w:val="single" w:sz="4" w:space="0" w:color="auto"/>
              <w:left w:val="single" w:sz="4" w:space="0" w:color="auto"/>
              <w:bottom w:val="single" w:sz="4" w:space="0" w:color="auto"/>
              <w:right w:val="single" w:sz="4" w:space="0" w:color="auto"/>
            </w:tcBorders>
            <w:noWrap/>
          </w:tcPr>
          <w:p w14:paraId="25ADED3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Open</w:t>
            </w:r>
          </w:p>
        </w:tc>
        <w:tc>
          <w:tcPr>
            <w:tcW w:w="2649" w:type="pct"/>
            <w:tcBorders>
              <w:top w:val="single" w:sz="4" w:space="0" w:color="auto"/>
              <w:left w:val="single" w:sz="4" w:space="0" w:color="auto"/>
              <w:bottom w:val="single" w:sz="4" w:space="0" w:color="auto"/>
              <w:right w:val="single" w:sz="4" w:space="0" w:color="auto"/>
            </w:tcBorders>
          </w:tcPr>
          <w:p w14:paraId="1C7128B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1 can based on the </w:t>
            </w:r>
            <w:r>
              <w:rPr>
                <w:rFonts w:ascii="Times New Roman" w:hAnsi="Times New Roman" w:hint="eastAsia"/>
                <w:lang w:val="en-US"/>
              </w:rPr>
              <w:t>availability</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3C3321D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A</w:t>
            </w:r>
            <w:r>
              <w:rPr>
                <w:rFonts w:ascii="Times New Roman" w:hAnsi="Times New Roman" w:hint="eastAsia"/>
                <w:lang w:val="en-US"/>
              </w:rPr>
              <w:t>lt</w:t>
            </w:r>
            <w:r>
              <w:rPr>
                <w:rFonts w:ascii="Times New Roman" w:hAnsi="Times New Roman"/>
                <w:lang w:val="en-US"/>
              </w:rPr>
              <w:t xml:space="preserve"> 2,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carrying</w:t>
            </w:r>
            <w:r>
              <w:rPr>
                <w:rFonts w:ascii="Times New Roman" w:hAnsi="Times New Roman"/>
                <w:lang w:val="en-US"/>
              </w:rPr>
              <w:t xml:space="preserve"> TMGI)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want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 xml:space="preserve"> 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differentiation</w:t>
            </w:r>
            <w:r>
              <w:rPr>
                <w:rFonts w:ascii="Times New Roman" w:hAnsi="Times New Roman"/>
                <w:lang w:val="en-US"/>
              </w:rPr>
              <w:t xml:space="preserve">. </w:t>
            </w:r>
          </w:p>
        </w:tc>
      </w:tr>
      <w:tr w:rsidR="00833DF2" w14:paraId="1AE67327"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45D5E4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211" w:type="pct"/>
            <w:tcBorders>
              <w:top w:val="single" w:sz="4" w:space="0" w:color="auto"/>
              <w:left w:val="single" w:sz="4" w:space="0" w:color="auto"/>
              <w:bottom w:val="single" w:sz="4" w:space="0" w:color="auto"/>
              <w:right w:val="single" w:sz="4" w:space="0" w:color="auto"/>
            </w:tcBorders>
            <w:noWrap/>
          </w:tcPr>
          <w:p w14:paraId="39BD206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Others </w:t>
            </w:r>
          </w:p>
        </w:tc>
        <w:tc>
          <w:tcPr>
            <w:tcW w:w="2649" w:type="pct"/>
            <w:tcBorders>
              <w:top w:val="single" w:sz="4" w:space="0" w:color="auto"/>
              <w:left w:val="single" w:sz="4" w:space="0" w:color="auto"/>
              <w:bottom w:val="single" w:sz="4" w:space="0" w:color="auto"/>
              <w:right w:val="single" w:sz="4" w:space="0" w:color="auto"/>
            </w:tcBorders>
          </w:tcPr>
          <w:p w14:paraId="27921A3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There is no agreement to use dedicated signaling and “SIB+MCCH”, right?</w:t>
            </w:r>
          </w:p>
          <w:p w14:paraId="2B048C4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Whther the UE enter RRC_CONNECTED or not, it depends on whther there it preconfigured indicaton to indicated for the MBS session and the MBS session allows to receive for UEs in RRC_INACTIVE. Otherwise, the UE will enter RRC_CONNECTED as legacy.</w:t>
            </w:r>
          </w:p>
          <w:p w14:paraId="6886EAB1" w14:textId="77777777" w:rsidR="00833DF2" w:rsidRDefault="00833DF2">
            <w:pPr>
              <w:pStyle w:val="TAC"/>
              <w:spacing w:before="20" w:after="20"/>
              <w:ind w:left="57" w:right="57"/>
              <w:jc w:val="left"/>
              <w:rPr>
                <w:rFonts w:ascii="Times New Roman" w:hAnsi="Times New Roman"/>
                <w:lang w:val="en-US"/>
              </w:rPr>
            </w:pPr>
          </w:p>
        </w:tc>
      </w:tr>
      <w:tr w:rsidR="00833DF2" w14:paraId="5F05E2D9"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15DC536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211" w:type="pct"/>
            <w:tcBorders>
              <w:top w:val="single" w:sz="4" w:space="0" w:color="auto"/>
              <w:left w:val="single" w:sz="4" w:space="0" w:color="auto"/>
              <w:bottom w:val="single" w:sz="4" w:space="0" w:color="auto"/>
              <w:right w:val="single" w:sz="4" w:space="0" w:color="auto"/>
            </w:tcBorders>
            <w:noWrap/>
          </w:tcPr>
          <w:p w14:paraId="4078145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oth</w:t>
            </w:r>
          </w:p>
        </w:tc>
        <w:tc>
          <w:tcPr>
            <w:tcW w:w="2649" w:type="pct"/>
            <w:tcBorders>
              <w:top w:val="single" w:sz="4" w:space="0" w:color="auto"/>
              <w:left w:val="single" w:sz="4" w:space="0" w:color="auto"/>
              <w:bottom w:val="single" w:sz="4" w:space="0" w:color="auto"/>
              <w:right w:val="single" w:sz="4" w:space="0" w:color="auto"/>
            </w:tcBorders>
          </w:tcPr>
          <w:p w14:paraId="59B0645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Both alternatives are needed. If UE has no available configuration, the UE has to go to RRC_CONNECTED anyway. </w:t>
            </w:r>
          </w:p>
        </w:tc>
      </w:tr>
      <w:tr w:rsidR="00833DF2" w14:paraId="3D53F02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7FDC941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1211" w:type="pct"/>
            <w:tcBorders>
              <w:top w:val="single" w:sz="4" w:space="0" w:color="auto"/>
              <w:left w:val="single" w:sz="4" w:space="0" w:color="auto"/>
              <w:bottom w:val="single" w:sz="4" w:space="0" w:color="auto"/>
              <w:right w:val="single" w:sz="4" w:space="0" w:color="auto"/>
            </w:tcBorders>
            <w:noWrap/>
          </w:tcPr>
          <w:p w14:paraId="4C2A40D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 2</w:t>
            </w:r>
          </w:p>
        </w:tc>
        <w:tc>
          <w:tcPr>
            <w:tcW w:w="2649" w:type="pct"/>
            <w:tcBorders>
              <w:top w:val="single" w:sz="4" w:space="0" w:color="auto"/>
              <w:left w:val="single" w:sz="4" w:space="0" w:color="auto"/>
              <w:bottom w:val="single" w:sz="4" w:space="0" w:color="auto"/>
              <w:right w:val="single" w:sz="4" w:space="0" w:color="auto"/>
            </w:tcBorders>
          </w:tcPr>
          <w:p w14:paraId="0C05ABE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The network should be able to move the UE to RRC-CONNECTED mode or keep UE still in RRC_INACTIVE for multicast reception when the service is activated based on load/strategy in the serving cell, which can’t be pre-configured by dedicaited signaling at RRC release</w:t>
            </w:r>
          </w:p>
          <w:p w14:paraId="50A0A12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also share the same understanding with Nokia that the session activaiton/deactivation state should be visible from MCCH or BCCH so that UE can sync with network in some unexpected error scenario such as missing group paging during cell reslection or temporary weak channel condition. </w:t>
            </w:r>
          </w:p>
        </w:tc>
      </w:tr>
      <w:tr w:rsidR="00833DF2" w14:paraId="6F5C260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5831A3F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1211" w:type="pct"/>
            <w:tcBorders>
              <w:top w:val="single" w:sz="4" w:space="0" w:color="auto"/>
              <w:left w:val="single" w:sz="4" w:space="0" w:color="auto"/>
              <w:bottom w:val="single" w:sz="4" w:space="0" w:color="auto"/>
              <w:right w:val="single" w:sz="4" w:space="0" w:color="auto"/>
            </w:tcBorders>
            <w:noWrap/>
          </w:tcPr>
          <w:p w14:paraId="036D499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Alt1 with enhancement,</w:t>
            </w:r>
          </w:p>
          <w:p w14:paraId="12AC616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Also see comments</w:t>
            </w:r>
          </w:p>
        </w:tc>
        <w:tc>
          <w:tcPr>
            <w:tcW w:w="2649" w:type="pct"/>
            <w:tcBorders>
              <w:top w:val="single" w:sz="4" w:space="0" w:color="auto"/>
              <w:left w:val="single" w:sz="4" w:space="0" w:color="auto"/>
              <w:bottom w:val="single" w:sz="4" w:space="0" w:color="auto"/>
              <w:right w:val="single" w:sz="4" w:space="0" w:color="auto"/>
            </w:tcBorders>
          </w:tcPr>
          <w:p w14:paraId="7A20529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w:t>
            </w:r>
          </w:p>
          <w:p w14:paraId="450DB6A9" w14:textId="77777777" w:rsidR="00833DF2" w:rsidRDefault="008F10AE">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For Alt1, the reception in INACTIVE is notified implicitly by the presence of PTM configuration for INACTIVE when session activate.</w:t>
            </w:r>
          </w:p>
          <w:p w14:paraId="3A254DA2" w14:textId="77777777" w:rsidR="00833DF2" w:rsidRDefault="008F10AE">
            <w:pPr>
              <w:pStyle w:val="TAC"/>
              <w:numPr>
                <w:ilvl w:val="0"/>
                <w:numId w:val="15"/>
              </w:numPr>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Alt2, the information of whether reception in INACTIVE is notified by group paging when session activate.(This needs further enhancement in group paging)</w:t>
            </w:r>
          </w:p>
          <w:p w14:paraId="44200A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lt1 seems better since it is more compatibility friendly. If one multicast session is both provided to UE supporting Rel-17 and Rel-18 multicast, the enhancenent in group paging (i.e. Alt 2) may not work well. </w:t>
            </w:r>
          </w:p>
          <w:p w14:paraId="1C39277D" w14:textId="77777777" w:rsidR="00833DF2" w:rsidRDefault="00833DF2">
            <w:pPr>
              <w:pStyle w:val="TAC"/>
              <w:spacing w:before="20" w:after="20"/>
              <w:ind w:left="57" w:right="57"/>
              <w:jc w:val="left"/>
              <w:rPr>
                <w:rFonts w:ascii="Times New Roman" w:hAnsi="Times New Roman"/>
                <w:lang w:val="en-US"/>
              </w:rPr>
            </w:pPr>
          </w:p>
          <w:p w14:paraId="57AC9A4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For Alt1, we wonder if the information can also provided to UE earlier? E.g.,when UE joins in the multicast session, UE is notified whether it can receive in INACTIVE, then UE can receive in INACTIVE in Alt1 way (implicitly) when session activate.</w:t>
            </w:r>
          </w:p>
          <w:p w14:paraId="13A6CA7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Even the PTM configuration may be provided to UE earlier to avoid the PRACH collision in high density scenario when session activate. (if option1 is finally selected)</w:t>
            </w:r>
          </w:p>
          <w:p w14:paraId="00B30890" w14:textId="77777777" w:rsidR="00833DF2" w:rsidRDefault="00833DF2">
            <w:pPr>
              <w:pStyle w:val="TAC"/>
              <w:spacing w:before="20" w:after="20"/>
              <w:ind w:left="57" w:right="57"/>
              <w:jc w:val="left"/>
              <w:rPr>
                <w:rFonts w:ascii="Times New Roman" w:hAnsi="Times New Roman"/>
                <w:lang w:val="en-US"/>
              </w:rPr>
            </w:pPr>
          </w:p>
        </w:tc>
      </w:tr>
      <w:tr w:rsidR="00833DF2" w14:paraId="34321BB0"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3D2C7ADE"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211" w:type="pct"/>
            <w:tcBorders>
              <w:top w:val="single" w:sz="4" w:space="0" w:color="auto"/>
              <w:left w:val="single" w:sz="4" w:space="0" w:color="auto"/>
              <w:bottom w:val="single" w:sz="4" w:space="0" w:color="auto"/>
              <w:right w:val="single" w:sz="4" w:space="0" w:color="auto"/>
            </w:tcBorders>
            <w:noWrap/>
          </w:tcPr>
          <w:p w14:paraId="6E727A3A"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A</w:t>
            </w:r>
            <w:r>
              <w:rPr>
                <w:rFonts w:ascii="Times New Roman" w:eastAsia="PMingLiU" w:hAnsi="Times New Roman"/>
                <w:lang w:val="en-US" w:eastAsia="zh-TW"/>
              </w:rPr>
              <w:t>lt 1</w:t>
            </w:r>
          </w:p>
        </w:tc>
        <w:tc>
          <w:tcPr>
            <w:tcW w:w="2649" w:type="pct"/>
            <w:tcBorders>
              <w:top w:val="single" w:sz="4" w:space="0" w:color="auto"/>
              <w:left w:val="single" w:sz="4" w:space="0" w:color="auto"/>
              <w:bottom w:val="single" w:sz="4" w:space="0" w:color="auto"/>
              <w:right w:val="single" w:sz="4" w:space="0" w:color="auto"/>
            </w:tcBorders>
          </w:tcPr>
          <w:p w14:paraId="38C7EC4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should consider the use cases for alt 2 when</w:t>
            </w:r>
            <w:r>
              <w:rPr>
                <w:lang w:val="en-US"/>
              </w:rPr>
              <w:t xml:space="preserve"> </w:t>
            </w:r>
            <w:r>
              <w:rPr>
                <w:rFonts w:ascii="Times New Roman" w:hAnsi="Times New Roman"/>
                <w:lang w:val="en-US"/>
              </w:rPr>
              <w:t>the session is activated:</w:t>
            </w:r>
          </w:p>
          <w:p w14:paraId="68BFEDCD" w14:textId="77777777"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 xml:space="preserve">Case 1: </w:t>
            </w:r>
            <w:r>
              <w:rPr>
                <w:rFonts w:ascii="Times New Roman" w:eastAsia="PMingLiU" w:hAnsi="Times New Roman" w:hint="eastAsia"/>
                <w:lang w:val="en-US" w:eastAsia="zh-TW"/>
              </w:rPr>
              <w:t>O</w:t>
            </w:r>
            <w:r>
              <w:rPr>
                <w:rFonts w:ascii="Times New Roman" w:eastAsia="PMingLiU" w:hAnsi="Times New Roman"/>
                <w:lang w:val="en-US" w:eastAsia="zh-TW"/>
              </w:rPr>
              <w:t xml:space="preserve">nce the cell congestion situation is </w:t>
            </w:r>
            <w:r>
              <w:rPr>
                <w:rFonts w:ascii="Times New Roman" w:eastAsia="PMingLiU" w:hAnsi="Times New Roman"/>
                <w:b/>
                <w:lang w:val="en-US" w:eastAsia="zh-TW"/>
              </w:rPr>
              <w:t>not reduced</w:t>
            </w:r>
            <w:r>
              <w:rPr>
                <w:rFonts w:ascii="Times New Roman" w:eastAsia="PMingLiU" w:hAnsi="Times New Roman"/>
                <w:lang w:val="en-US" w:eastAsia="zh-TW"/>
              </w:rPr>
              <w:t>:</w:t>
            </w:r>
          </w:p>
          <w:p w14:paraId="2612D067" w14:textId="77777777"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 xml:space="preserve">The cell could use the indicator in group paging to indicate the UE should receive the multicast session in RRC_INACTIVE. </w:t>
            </w:r>
          </w:p>
          <w:p w14:paraId="3AD1CDB8" w14:textId="77777777"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If the PTM configuration used in RRC_INACTIVE for the session is available to the UE, the</w:t>
            </w:r>
            <w:r>
              <w:rPr>
                <w:lang w:val="en-US"/>
              </w:rPr>
              <w:t xml:space="preserve"> </w:t>
            </w:r>
            <w:r>
              <w:rPr>
                <w:rFonts w:ascii="Times New Roman" w:eastAsia="PMingLiU" w:hAnsi="Times New Roman"/>
                <w:lang w:val="en-US" w:eastAsia="zh-TW"/>
              </w:rPr>
              <w:t>UE can receive the multicast session in RRC_INACTIVE. Otherwise it goes back to RRC_CONNECTED to receive the multicast session.</w:t>
            </w:r>
          </w:p>
          <w:p w14:paraId="1DCDDE91" w14:textId="77777777" w:rsidR="00833DF2" w:rsidRDefault="008F10AE">
            <w:pPr>
              <w:pStyle w:val="TAC"/>
              <w:spacing w:before="20" w:after="20"/>
              <w:ind w:left="57" w:right="57"/>
              <w:jc w:val="left"/>
              <w:rPr>
                <w:lang w:val="en-US"/>
              </w:rPr>
            </w:pPr>
            <w:r>
              <w:rPr>
                <w:rFonts w:ascii="Times New Roman" w:eastAsia="PMingLiU" w:hAnsi="Times New Roman"/>
                <w:lang w:val="en-US" w:eastAsia="zh-TW"/>
              </w:rPr>
              <w:t xml:space="preserve">Case 2: Once the cell congestion situation </w:t>
            </w:r>
            <w:r>
              <w:rPr>
                <w:rFonts w:ascii="Times New Roman" w:eastAsia="PMingLiU" w:hAnsi="Times New Roman"/>
                <w:b/>
                <w:lang w:val="en-US" w:eastAsia="zh-TW"/>
              </w:rPr>
              <w:t>is reduced</w:t>
            </w:r>
            <w:r>
              <w:rPr>
                <w:rFonts w:ascii="Times New Roman" w:eastAsia="PMingLiU" w:hAnsi="Times New Roman"/>
                <w:lang w:val="en-US" w:eastAsia="zh-TW"/>
              </w:rPr>
              <w:t>:</w:t>
            </w:r>
            <w:r>
              <w:rPr>
                <w:lang w:val="en-US"/>
              </w:rPr>
              <w:t xml:space="preserve"> </w:t>
            </w:r>
          </w:p>
          <w:p w14:paraId="7DE02887" w14:textId="77777777"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The cell could use the indicator in group paging to indicate the UE should receive the multicast session in RRC_CONNECTED to provide better MBS</w:t>
            </w:r>
            <w:r>
              <w:rPr>
                <w:lang w:val="en-US"/>
              </w:rPr>
              <w:t xml:space="preserve"> </w:t>
            </w:r>
            <w:r>
              <w:rPr>
                <w:rFonts w:ascii="Times New Roman" w:eastAsia="PMingLiU" w:hAnsi="Times New Roman"/>
                <w:lang w:val="en-US" w:eastAsia="zh-TW"/>
              </w:rPr>
              <w:t>reception quality.</w:t>
            </w:r>
          </w:p>
          <w:p w14:paraId="1B7FCAAA" w14:textId="77777777"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In case 2, from the UE power saving perspective, it isn’t necessary to wake UE up to receive the activated session, if the UE has the available</w:t>
            </w:r>
            <w:r>
              <w:rPr>
                <w:lang w:val="en-US"/>
              </w:rPr>
              <w:t xml:space="preserve"> </w:t>
            </w:r>
            <w:r>
              <w:rPr>
                <w:rFonts w:ascii="Times New Roman" w:eastAsia="PMingLiU" w:hAnsi="Times New Roman"/>
                <w:lang w:val="en-US" w:eastAsia="zh-TW"/>
              </w:rPr>
              <w:t>PTM configuration used to receive the session in</w:t>
            </w:r>
            <w:r>
              <w:rPr>
                <w:lang w:val="en-US"/>
              </w:rPr>
              <w:t xml:space="preserve"> </w:t>
            </w:r>
            <w:r>
              <w:rPr>
                <w:rFonts w:ascii="Times New Roman" w:eastAsia="PMingLiU" w:hAnsi="Times New Roman"/>
                <w:lang w:val="en-US" w:eastAsia="zh-TW"/>
              </w:rPr>
              <w:t>RRC_INACTIVE.</w:t>
            </w:r>
          </w:p>
          <w:p w14:paraId="108EACE9" w14:textId="77777777" w:rsidR="00833DF2" w:rsidRDefault="00833DF2">
            <w:pPr>
              <w:pStyle w:val="TAC"/>
              <w:spacing w:before="20" w:after="20"/>
              <w:ind w:left="57" w:right="57"/>
              <w:jc w:val="left"/>
              <w:rPr>
                <w:rFonts w:ascii="Times New Roman" w:eastAsia="PMingLiU" w:hAnsi="Times New Roman"/>
                <w:lang w:val="en-US" w:eastAsia="zh-TW"/>
              </w:rPr>
            </w:pPr>
          </w:p>
          <w:p w14:paraId="4C8C0F41"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T</w:t>
            </w:r>
            <w:r>
              <w:rPr>
                <w:rFonts w:ascii="Times New Roman" w:eastAsia="PMingLiU" w:hAnsi="Times New Roman"/>
                <w:lang w:val="en-US" w:eastAsia="zh-TW"/>
              </w:rPr>
              <w:t>herefore, no metter in case 1 or case 2, when the session is activated whether the</w:t>
            </w:r>
            <w:r>
              <w:rPr>
                <w:lang w:val="en-US"/>
              </w:rPr>
              <w:t xml:space="preserve"> </w:t>
            </w:r>
            <w:r>
              <w:rPr>
                <w:rFonts w:ascii="Times New Roman" w:eastAsia="PMingLiU" w:hAnsi="Times New Roman"/>
                <w:lang w:val="en-US" w:eastAsia="zh-TW"/>
              </w:rPr>
              <w:t>RRC_INACTIVE UE should enter RRC_CONNECTED to receive the activated session depends on whether the</w:t>
            </w:r>
            <w:r>
              <w:rPr>
                <w:lang w:val="en-US"/>
              </w:rPr>
              <w:t xml:space="preserve"> </w:t>
            </w:r>
            <w:r>
              <w:rPr>
                <w:rFonts w:ascii="Times New Roman" w:eastAsia="PMingLiU" w:hAnsi="Times New Roman"/>
                <w:lang w:val="en-US" w:eastAsia="zh-TW"/>
              </w:rPr>
              <w:t>RRC_INACTIVE UE has</w:t>
            </w:r>
            <w:r>
              <w:rPr>
                <w:lang w:val="en-US"/>
              </w:rPr>
              <w:t xml:space="preserve"> </w:t>
            </w:r>
            <w:r>
              <w:rPr>
                <w:rFonts w:ascii="Times New Roman" w:eastAsia="PMingLiU" w:hAnsi="Times New Roman"/>
                <w:lang w:val="en-US" w:eastAsia="zh-TW"/>
              </w:rPr>
              <w:t>the available PTM configuration used to receive the</w:t>
            </w:r>
            <w:r>
              <w:rPr>
                <w:lang w:val="en-US"/>
              </w:rPr>
              <w:t xml:space="preserve"> </w:t>
            </w:r>
            <w:r>
              <w:rPr>
                <w:rFonts w:ascii="Times New Roman" w:eastAsia="PMingLiU" w:hAnsi="Times New Roman"/>
                <w:lang w:val="en-US" w:eastAsia="zh-TW"/>
              </w:rPr>
              <w:t>activated session.</w:t>
            </w:r>
          </w:p>
        </w:tc>
      </w:tr>
      <w:tr w:rsidR="00833DF2" w14:paraId="3C650DB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15CF81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211" w:type="pct"/>
            <w:tcBorders>
              <w:top w:val="single" w:sz="4" w:space="0" w:color="auto"/>
              <w:left w:val="single" w:sz="4" w:space="0" w:color="auto"/>
              <w:bottom w:val="single" w:sz="4" w:space="0" w:color="auto"/>
              <w:right w:val="single" w:sz="4" w:space="0" w:color="auto"/>
            </w:tcBorders>
            <w:noWrap/>
          </w:tcPr>
          <w:p w14:paraId="66A588C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lt2</w:t>
            </w:r>
          </w:p>
        </w:tc>
        <w:tc>
          <w:tcPr>
            <w:tcW w:w="2649" w:type="pct"/>
            <w:tcBorders>
              <w:top w:val="single" w:sz="4" w:space="0" w:color="auto"/>
              <w:left w:val="single" w:sz="4" w:space="0" w:color="auto"/>
              <w:bottom w:val="single" w:sz="4" w:space="0" w:color="auto"/>
              <w:right w:val="single" w:sz="4" w:space="0" w:color="auto"/>
            </w:tcBorders>
          </w:tcPr>
          <w:p w14:paraId="777E1E8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As discussed in Q2, when session actived, group paging is used to inform UEs, and Alt 2 is a straightforward way to indicate whether RRC_INACTIVE UE</w:t>
            </w:r>
            <w:r>
              <w:rPr>
                <w:rFonts w:ascii="Times New Roman" w:hAnsi="Times New Roman" w:hint="eastAsia"/>
                <w:lang w:val="en-US"/>
              </w:rPr>
              <w:t>(</w:t>
            </w:r>
            <w:r>
              <w:rPr>
                <w:rFonts w:ascii="Times New Roman" w:hAnsi="Times New Roman"/>
                <w:lang w:val="en-US"/>
              </w:rPr>
              <w:t>s) need to switch its RRC states. But for a UE in RRC_INACTIVE can still receive multicast without state switching, UE should have the PTM configuration in advance, Alt 1 seems like the precondition, while Alt 2 provides the indication for UE’s decision.</w:t>
            </w:r>
          </w:p>
        </w:tc>
      </w:tr>
      <w:tr w:rsidR="00833DF2" w14:paraId="5F161AA1"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BCCBB3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1211" w:type="pct"/>
            <w:tcBorders>
              <w:top w:val="single" w:sz="4" w:space="0" w:color="auto"/>
              <w:left w:val="single" w:sz="4" w:space="0" w:color="auto"/>
              <w:bottom w:val="single" w:sz="4" w:space="0" w:color="auto"/>
              <w:right w:val="single" w:sz="4" w:space="0" w:color="auto"/>
            </w:tcBorders>
            <w:noWrap/>
          </w:tcPr>
          <w:p w14:paraId="4837FA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others, or alt3</w:t>
            </w:r>
          </w:p>
        </w:tc>
        <w:tc>
          <w:tcPr>
            <w:tcW w:w="2649" w:type="pct"/>
            <w:tcBorders>
              <w:top w:val="single" w:sz="4" w:space="0" w:color="auto"/>
              <w:left w:val="single" w:sz="4" w:space="0" w:color="auto"/>
              <w:bottom w:val="single" w:sz="4" w:space="0" w:color="auto"/>
              <w:right w:val="single" w:sz="4" w:space="0" w:color="auto"/>
            </w:tcBorders>
          </w:tcPr>
          <w:p w14:paraId="2682F40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alt 3: UE could be well informed about "whether it can receive the multicast session in RRC_INACTIVE" by dedicated signaling before UE is released.</w:t>
            </w:r>
          </w:p>
          <w:p w14:paraId="08D904B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if session is in deactivated, UE in RRC_INACITVE monitor group paging for session activation, if enabled, UE stays in RRC_INACTIVE to receive the multicast data; if not, UE triggers RRC resume as legacy.</w:t>
            </w:r>
          </w:p>
          <w:p w14:paraId="0897B017" w14:textId="77777777" w:rsidR="00833DF2" w:rsidRDefault="00833DF2">
            <w:pPr>
              <w:pStyle w:val="TAC"/>
              <w:spacing w:before="20" w:after="20"/>
              <w:ind w:left="57" w:right="57"/>
              <w:jc w:val="left"/>
              <w:rPr>
                <w:rFonts w:ascii="Times New Roman" w:hAnsi="Times New Roman"/>
                <w:lang w:val="en-US"/>
              </w:rPr>
            </w:pPr>
          </w:p>
          <w:p w14:paraId="3E4B054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therefore, no impacts to legacy group paging mechanism. and it works well.</w:t>
            </w:r>
          </w:p>
        </w:tc>
      </w:tr>
      <w:tr w:rsidR="00833DF2" w14:paraId="10F90A62" w14:textId="77777777" w:rsidTr="00F160DE">
        <w:trPr>
          <w:trHeight w:val="240"/>
        </w:trPr>
        <w:tc>
          <w:tcPr>
            <w:tcW w:w="1133" w:type="pct"/>
            <w:tcBorders>
              <w:top w:val="single" w:sz="4" w:space="0" w:color="auto"/>
              <w:left w:val="single" w:sz="4" w:space="0" w:color="auto"/>
              <w:bottom w:val="single" w:sz="4" w:space="0" w:color="auto"/>
              <w:right w:val="single" w:sz="4" w:space="0" w:color="auto"/>
            </w:tcBorders>
            <w:noWrap/>
          </w:tcPr>
          <w:p w14:paraId="6E08884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1218" w:type="pct"/>
            <w:gridSpan w:val="2"/>
            <w:tcBorders>
              <w:top w:val="single" w:sz="4" w:space="0" w:color="auto"/>
              <w:left w:val="single" w:sz="4" w:space="0" w:color="auto"/>
              <w:bottom w:val="single" w:sz="4" w:space="0" w:color="auto"/>
              <w:right w:val="single" w:sz="4" w:space="0" w:color="auto"/>
            </w:tcBorders>
            <w:noWrap/>
          </w:tcPr>
          <w:p w14:paraId="5860D3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They are not alternatives.</w:t>
            </w:r>
          </w:p>
          <w:p w14:paraId="15AFE81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Prefer alt.1.</w:t>
            </w:r>
          </w:p>
          <w:p w14:paraId="1868B4B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Whether alt2 is needed or not is FFS</w:t>
            </w:r>
          </w:p>
        </w:tc>
        <w:tc>
          <w:tcPr>
            <w:tcW w:w="2649" w:type="pct"/>
            <w:tcBorders>
              <w:top w:val="single" w:sz="4" w:space="0" w:color="auto"/>
              <w:left w:val="single" w:sz="4" w:space="0" w:color="auto"/>
              <w:bottom w:val="single" w:sz="4" w:space="0" w:color="auto"/>
              <w:right w:val="single" w:sz="4" w:space="0" w:color="auto"/>
            </w:tcBorders>
          </w:tcPr>
          <w:p w14:paraId="03EAC1CE"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We want to confirm the scenario of multicast reception in RRC_INACTIVE first.</w:t>
            </w:r>
          </w:p>
          <w:p w14:paraId="6019BB13"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In our understanding, currently, we only consider the multicast reception for INACTIVE UE who has the pre-configured multicast configuration, as the following agreements:</w:t>
            </w:r>
          </w:p>
          <w:p w14:paraId="562AAD6E" w14:textId="77777777" w:rsidR="00833DF2" w:rsidRDefault="008F10AE">
            <w:pPr>
              <w:pStyle w:val="TAC"/>
              <w:numPr>
                <w:ilvl w:val="0"/>
                <w:numId w:val="16"/>
              </w:numPr>
              <w:spacing w:before="20" w:after="20"/>
              <w:ind w:right="57"/>
              <w:jc w:val="left"/>
              <w:rPr>
                <w:rFonts w:ascii="Times New Roman" w:hAnsi="Times New Roman"/>
                <w:b/>
                <w:lang w:val="en-US"/>
              </w:rPr>
            </w:pPr>
            <w:r>
              <w:rPr>
                <w:rFonts w:ascii="Times New Roman" w:hAnsi="Times New Roman" w:hint="eastAsia"/>
                <w:lang w:val="en-US"/>
              </w:rPr>
              <w:t xml:space="preserve">In Rel-18, multicast reception for UEs in INACTIVE supports at least the following scenarios, </w:t>
            </w:r>
            <w:r>
              <w:rPr>
                <w:rFonts w:ascii="Times New Roman" w:hAnsi="Times New Roman" w:hint="eastAsia"/>
                <w:b/>
                <w:u w:val="single"/>
                <w:lang w:val="en-US"/>
              </w:rPr>
              <w:t>with the assumption that the UE already has a valid PTM configuration</w:t>
            </w:r>
          </w:p>
          <w:p w14:paraId="3E4C3385"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For this case, we think the alt1 is the straightforward way without extra indication in network signaling. </w:t>
            </w:r>
          </w:p>
          <w:p w14:paraId="0C615800" w14:textId="77777777" w:rsidR="00833DF2" w:rsidRDefault="00833DF2">
            <w:pPr>
              <w:pStyle w:val="TAC"/>
              <w:spacing w:before="20" w:after="20"/>
              <w:ind w:right="57"/>
              <w:jc w:val="left"/>
              <w:rPr>
                <w:rFonts w:ascii="Times New Roman" w:hAnsi="Times New Roman"/>
                <w:lang w:val="en-US"/>
              </w:rPr>
            </w:pPr>
          </w:p>
          <w:p w14:paraId="0D79B3F2"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For whether to support alt2, we think it depends on whether the multicast reception for UE without pre-configured multicast configuration is considered or not. If it is supported, gNB can indicate which UE can be allowed to receive the multicast session in INACTIVE state. </w:t>
            </w:r>
          </w:p>
        </w:tc>
      </w:tr>
      <w:tr w:rsidR="00833DF2" w14:paraId="7A92B89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3D0FFF4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1211" w:type="pct"/>
            <w:tcBorders>
              <w:top w:val="single" w:sz="4" w:space="0" w:color="auto"/>
              <w:left w:val="single" w:sz="4" w:space="0" w:color="auto"/>
              <w:bottom w:val="single" w:sz="4" w:space="0" w:color="auto"/>
              <w:right w:val="single" w:sz="4" w:space="0" w:color="auto"/>
            </w:tcBorders>
            <w:noWrap/>
          </w:tcPr>
          <w:p w14:paraId="29C24BE6"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See comments</w:t>
            </w:r>
          </w:p>
        </w:tc>
        <w:tc>
          <w:tcPr>
            <w:tcW w:w="2649" w:type="pct"/>
            <w:tcBorders>
              <w:top w:val="single" w:sz="4" w:space="0" w:color="auto"/>
              <w:left w:val="single" w:sz="4" w:space="0" w:color="auto"/>
              <w:bottom w:val="single" w:sz="4" w:space="0" w:color="auto"/>
              <w:right w:val="single" w:sz="4" w:space="0" w:color="auto"/>
            </w:tcBorders>
          </w:tcPr>
          <w:p w14:paraId="1DE6740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tend to agree with some comments above that technically speaking both of these alternatives work and they are not necessialry mutually exclusive. Also we agree that alt. 2 requires some enhancement to group paging.</w:t>
            </w:r>
          </w:p>
          <w:p w14:paraId="2CFCD56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Perhaps we can allow more time to discuss before making a conclusion on this matter. </w:t>
            </w:r>
          </w:p>
        </w:tc>
      </w:tr>
      <w:tr w:rsidR="006101BA" w14:paraId="37007F1D"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69C138B9"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1211" w:type="pct"/>
            <w:tcBorders>
              <w:top w:val="single" w:sz="4" w:space="0" w:color="auto"/>
              <w:left w:val="single" w:sz="4" w:space="0" w:color="auto"/>
              <w:bottom w:val="single" w:sz="4" w:space="0" w:color="auto"/>
              <w:right w:val="single" w:sz="4" w:space="0" w:color="auto"/>
            </w:tcBorders>
            <w:noWrap/>
          </w:tcPr>
          <w:p w14:paraId="34A9FB62"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Alt 2 (is superset of Alt 1)</w:t>
            </w:r>
          </w:p>
        </w:tc>
        <w:tc>
          <w:tcPr>
            <w:tcW w:w="2649" w:type="pct"/>
            <w:tcBorders>
              <w:top w:val="single" w:sz="4" w:space="0" w:color="auto"/>
              <w:left w:val="single" w:sz="4" w:space="0" w:color="auto"/>
              <w:bottom w:val="single" w:sz="4" w:space="0" w:color="auto"/>
              <w:right w:val="single" w:sz="4" w:space="0" w:color="auto"/>
            </w:tcBorders>
          </w:tcPr>
          <w:p w14:paraId="781DA0D6"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We understand Alt 1 is just the premise, while Alt 2 is real approach.</w:t>
            </w:r>
          </w:p>
          <w:p w14:paraId="23B02176"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We think network is well aware and in control that UE has joined multicast session, UE has valid PTM configuration (as it was provided by network irrespective of signaling mechanism) and UE is in RRC_INACTIVE (network only transitions UE state), then with Alt 2 (group paging) networks knows and indicates which RRC state UE should receive multicast session. Also to note that Network has additional inputs on cell load/congestion etc., while making this decision.</w:t>
            </w:r>
          </w:p>
        </w:tc>
      </w:tr>
      <w:tr w:rsidR="008549D8" w14:paraId="7F6341FE"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9194DCF" w14:textId="706BA81E"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1211" w:type="pct"/>
            <w:tcBorders>
              <w:top w:val="single" w:sz="4" w:space="0" w:color="auto"/>
              <w:left w:val="single" w:sz="4" w:space="0" w:color="auto"/>
              <w:bottom w:val="single" w:sz="4" w:space="0" w:color="auto"/>
              <w:right w:val="single" w:sz="4" w:space="0" w:color="auto"/>
            </w:tcBorders>
            <w:noWrap/>
          </w:tcPr>
          <w:p w14:paraId="4ACAC29C" w14:textId="6D1D85AD"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w:t>
            </w:r>
          </w:p>
        </w:tc>
        <w:tc>
          <w:tcPr>
            <w:tcW w:w="2649" w:type="pct"/>
            <w:tcBorders>
              <w:top w:val="single" w:sz="4" w:space="0" w:color="auto"/>
              <w:left w:val="single" w:sz="4" w:space="0" w:color="auto"/>
              <w:bottom w:val="single" w:sz="4" w:space="0" w:color="auto"/>
              <w:right w:val="single" w:sz="4" w:space="0" w:color="auto"/>
            </w:tcBorders>
          </w:tcPr>
          <w:p w14:paraId="209E2494"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an operational point of view, it is important that a subset of UEs receiving a multicast session can be moved to INACTIVE mode.</w:t>
            </w:r>
          </w:p>
          <w:p w14:paraId="6DEDF670"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an operator, it is impossible to ensure that all UEs receiving the same multicast session will be Rel-18. Hence, the solution of group paging should consider the same multicast session will be received by Rel-17 and Rel-18 UEs.</w:t>
            </w:r>
          </w:p>
          <w:p w14:paraId="5F98AE4A" w14:textId="5D141B20"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security reasons, we need to make sure that only UEs that have the right to “listen” the multicast session in INACTIVE can dedoce the information. We are fine with the text added by QC “</w:t>
            </w:r>
            <w:r w:rsidRPr="00A63C9D">
              <w:rPr>
                <w:rFonts w:ascii="Times New Roman" w:hAnsi="Times New Roman"/>
                <w:i/>
                <w:iCs/>
                <w:lang w:val="en-IN"/>
              </w:rPr>
              <w:t xml:space="preserve">When the multicast session is activated, UE can receive the multicast session in RRC_INACTIVE if </w:t>
            </w:r>
            <w:r w:rsidRPr="00A63C9D">
              <w:rPr>
                <w:rFonts w:ascii="Times New Roman" w:hAnsi="Times New Roman"/>
                <w:i/>
                <w:iCs/>
                <w:color w:val="FF0000"/>
                <w:u w:val="single"/>
                <w:lang w:val="en-IN"/>
              </w:rPr>
              <w:t>the UE has already joined the multicast session and</w:t>
            </w:r>
            <w:r w:rsidRPr="00A63C9D">
              <w:rPr>
                <w:rFonts w:ascii="Times New Roman" w:hAnsi="Times New Roman"/>
                <w:i/>
                <w:iCs/>
                <w:lang w:val="en-IN"/>
              </w:rPr>
              <w:t xml:space="preserve"> PTM configuration used in RRC_INACTIVE for the session is available to the UE (e.g., configuration provided to UE via dedicated RRC signaling or via MCCH), otherwise it goes back to RRC_CONNECTED to receive the multicast session</w:t>
            </w:r>
            <w:r>
              <w:rPr>
                <w:rFonts w:ascii="Times New Roman" w:hAnsi="Times New Roman"/>
                <w:i/>
                <w:iCs/>
                <w:lang w:val="en-IN"/>
              </w:rPr>
              <w:t>”</w:t>
            </w:r>
            <w:r>
              <w:rPr>
                <w:rFonts w:ascii="Times New Roman" w:hAnsi="Times New Roman"/>
                <w:lang w:val="en-IN"/>
              </w:rPr>
              <w:t>.</w:t>
            </w:r>
          </w:p>
        </w:tc>
      </w:tr>
      <w:tr w:rsidR="00D21561" w14:paraId="18D935C7"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5F66D399" w14:textId="77AF7587" w:rsidR="00D21561" w:rsidRDefault="00D21561" w:rsidP="00D21561">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1211" w:type="pct"/>
            <w:tcBorders>
              <w:top w:val="single" w:sz="4" w:space="0" w:color="auto"/>
              <w:left w:val="single" w:sz="4" w:space="0" w:color="auto"/>
              <w:bottom w:val="single" w:sz="4" w:space="0" w:color="auto"/>
              <w:right w:val="single" w:sz="4" w:space="0" w:color="auto"/>
            </w:tcBorders>
            <w:noWrap/>
          </w:tcPr>
          <w:p w14:paraId="06D085A7" w14:textId="2B4212E3" w:rsidR="00D21561" w:rsidRDefault="00D21561" w:rsidP="00D21561">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w:t>
            </w:r>
            <w:r w:rsidR="00E218D5">
              <w:rPr>
                <w:rFonts w:ascii="Times New Roman" w:hAnsi="Times New Roman"/>
                <w:lang w:val="en-US"/>
              </w:rPr>
              <w:t>1</w:t>
            </w:r>
          </w:p>
        </w:tc>
        <w:tc>
          <w:tcPr>
            <w:tcW w:w="2649" w:type="pct"/>
            <w:tcBorders>
              <w:top w:val="single" w:sz="4" w:space="0" w:color="auto"/>
              <w:left w:val="single" w:sz="4" w:space="0" w:color="auto"/>
              <w:bottom w:val="single" w:sz="4" w:space="0" w:color="auto"/>
              <w:right w:val="single" w:sz="4" w:space="0" w:color="auto"/>
            </w:tcBorders>
          </w:tcPr>
          <w:p w14:paraId="08A40ED2" w14:textId="77853540" w:rsidR="00D21561" w:rsidRDefault="00E218D5" w:rsidP="00E218D5">
            <w:pPr>
              <w:pStyle w:val="TAC"/>
              <w:spacing w:before="20" w:after="20"/>
              <w:ind w:left="57" w:right="57"/>
              <w:jc w:val="left"/>
              <w:rPr>
                <w:rFonts w:ascii="Times New Roman" w:hAnsi="Times New Roman"/>
                <w:lang w:val="en-US"/>
              </w:rPr>
            </w:pPr>
            <w:r>
              <w:rPr>
                <w:rFonts w:ascii="Times New Roman" w:hAnsi="Times New Roman"/>
                <w:lang w:val="en-US"/>
              </w:rPr>
              <w:t xml:space="preserve">Once valid PTM configuration is acquired and restored, </w:t>
            </w:r>
            <w:r w:rsidR="00592785">
              <w:rPr>
                <w:rFonts w:ascii="Times New Roman" w:hAnsi="Times New Roman"/>
                <w:lang w:val="en-US"/>
              </w:rPr>
              <w:t>in our understanding, the NW at this time would like to make the UE receive the multicast service in the INACTIVE state.</w:t>
            </w:r>
            <w:r w:rsidR="00F820AD">
              <w:rPr>
                <w:rFonts w:ascii="Times New Roman" w:hAnsi="Times New Roman"/>
                <w:lang w:val="en-US"/>
              </w:rPr>
              <w:t xml:space="preserve"> We think a</w:t>
            </w:r>
            <w:r w:rsidR="00592785">
              <w:rPr>
                <w:rFonts w:ascii="Times New Roman" w:hAnsi="Times New Roman"/>
                <w:lang w:val="en-US"/>
              </w:rPr>
              <w:t>ppl</w:t>
            </w:r>
            <w:r w:rsidR="00BD654D">
              <w:rPr>
                <w:rFonts w:ascii="Times New Roman" w:hAnsi="Times New Roman"/>
                <w:lang w:val="en-US"/>
              </w:rPr>
              <w:t>y</w:t>
            </w:r>
            <w:r w:rsidR="00592785">
              <w:rPr>
                <w:rFonts w:ascii="Times New Roman" w:hAnsi="Times New Roman"/>
                <w:lang w:val="en-US"/>
              </w:rPr>
              <w:t>ing the PTM configuration is independent of</w:t>
            </w:r>
            <w:r w:rsidR="00B774C0">
              <w:rPr>
                <w:rFonts w:ascii="Times New Roman" w:hAnsi="Times New Roman"/>
                <w:lang w:val="en-US"/>
              </w:rPr>
              <w:t xml:space="preserve"> </w:t>
            </w:r>
            <w:r w:rsidR="00FF0D1E">
              <w:rPr>
                <w:rFonts w:ascii="Times New Roman" w:hAnsi="Times New Roman"/>
                <w:lang w:val="en-US"/>
              </w:rPr>
              <w:t xml:space="preserve">group paging. </w:t>
            </w:r>
            <w:r w:rsidR="00592785">
              <w:rPr>
                <w:rFonts w:ascii="Times New Roman" w:hAnsi="Times New Roman"/>
                <w:lang w:val="en-US"/>
              </w:rPr>
              <w:t xml:space="preserve"> </w:t>
            </w:r>
            <w:r>
              <w:rPr>
                <w:rFonts w:ascii="Times New Roman" w:hAnsi="Times New Roman"/>
                <w:lang w:val="en-US"/>
              </w:rPr>
              <w:t xml:space="preserve"> </w:t>
            </w:r>
          </w:p>
        </w:tc>
      </w:tr>
      <w:tr w:rsidR="00F160DE" w14:paraId="4B41FAC9"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92240AD" w14:textId="163B0FC1"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1211" w:type="pct"/>
            <w:tcBorders>
              <w:top w:val="single" w:sz="4" w:space="0" w:color="auto"/>
              <w:left w:val="single" w:sz="4" w:space="0" w:color="auto"/>
              <w:bottom w:val="single" w:sz="4" w:space="0" w:color="auto"/>
              <w:right w:val="single" w:sz="4" w:space="0" w:color="auto"/>
            </w:tcBorders>
            <w:noWrap/>
          </w:tcPr>
          <w:p w14:paraId="2217F66E" w14:textId="72D81ECD"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Alt. 1</w:t>
            </w:r>
          </w:p>
        </w:tc>
        <w:tc>
          <w:tcPr>
            <w:tcW w:w="2649" w:type="pct"/>
            <w:tcBorders>
              <w:top w:val="single" w:sz="4" w:space="0" w:color="auto"/>
              <w:left w:val="single" w:sz="4" w:space="0" w:color="auto"/>
              <w:bottom w:val="single" w:sz="4" w:space="0" w:color="auto"/>
              <w:right w:val="single" w:sz="4" w:space="0" w:color="auto"/>
            </w:tcBorders>
          </w:tcPr>
          <w:p w14:paraId="0C559BAD" w14:textId="68228772" w:rsidR="00F160DE" w:rsidRDefault="00F160DE" w:rsidP="00F160DE">
            <w:pPr>
              <w:pStyle w:val="TAC"/>
              <w:spacing w:before="20" w:after="20"/>
              <w:ind w:left="57" w:right="57"/>
              <w:jc w:val="left"/>
              <w:rPr>
                <w:rFonts w:ascii="Times New Roman" w:hAnsi="Times New Roman"/>
                <w:lang w:val="en-US"/>
              </w:rPr>
            </w:pPr>
            <w:r w:rsidRPr="009551A8">
              <w:rPr>
                <w:rFonts w:ascii="Times New Roman" w:hAnsi="Times New Roman"/>
                <w:lang w:val="en-US"/>
              </w:rPr>
              <w:t>Alt. 1 has the benefit of less paging signalling overhead, while in Alt. 2, gNB can have finer control of which UEs to receive in RRC_INACTIVE and which UEs to receive in RRC_CONNECTED for the same multicast service. However given that UEs are in RRC_INACTIVE state when the multicast session is activated, if a service can be received in RRC_INACTIVE, it is not clear why gNB would blindly move some UEs to RRC_CONNECTED. Therefore, the benefit of Alt. 2 is not clear.</w:t>
            </w:r>
          </w:p>
        </w:tc>
      </w:tr>
      <w:tr w:rsidR="00391EBA" w14:paraId="722F8F93"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651A6E98" w14:textId="40E0E3BB"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1211" w:type="pct"/>
            <w:tcBorders>
              <w:top w:val="single" w:sz="4" w:space="0" w:color="auto"/>
              <w:left w:val="single" w:sz="4" w:space="0" w:color="auto"/>
              <w:bottom w:val="single" w:sz="4" w:space="0" w:color="auto"/>
              <w:right w:val="single" w:sz="4" w:space="0" w:color="auto"/>
            </w:tcBorders>
            <w:noWrap/>
          </w:tcPr>
          <w:p w14:paraId="42119D47" w14:textId="0E8D5EDE"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w:t>
            </w:r>
          </w:p>
        </w:tc>
        <w:tc>
          <w:tcPr>
            <w:tcW w:w="2649" w:type="pct"/>
            <w:tcBorders>
              <w:top w:val="single" w:sz="4" w:space="0" w:color="auto"/>
              <w:left w:val="single" w:sz="4" w:space="0" w:color="auto"/>
              <w:bottom w:val="single" w:sz="4" w:space="0" w:color="auto"/>
              <w:right w:val="single" w:sz="4" w:space="0" w:color="auto"/>
            </w:tcBorders>
          </w:tcPr>
          <w:p w14:paraId="38CB8163" w14:textId="607D2DA2" w:rsidR="00391EBA" w:rsidRPr="009551A8"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 xml:space="preserve">UE should be </w:t>
            </w:r>
            <w:r>
              <w:rPr>
                <w:rFonts w:ascii="Times New Roman" w:eastAsia="Malgun Gothic" w:hAnsi="Times New Roman"/>
                <w:lang w:val="en-US" w:eastAsia="ko-KR"/>
              </w:rPr>
              <w:t>notified of whether the multicast reception in RRC_INACTIVE is allowed or not via dedicated signalling b</w:t>
            </w:r>
            <w:r>
              <w:rPr>
                <w:rFonts w:ascii="Times New Roman" w:eastAsia="Malgun Gothic" w:hAnsi="Times New Roman" w:hint="eastAsia"/>
                <w:lang w:val="en-US" w:eastAsia="ko-KR"/>
              </w:rPr>
              <w:t xml:space="preserve">efore/when entering RRC_INACTIVE. </w:t>
            </w:r>
            <w:r>
              <w:rPr>
                <w:rFonts w:ascii="Times New Roman" w:eastAsia="Malgun Gothic" w:hAnsi="Times New Roman"/>
                <w:lang w:val="en-US" w:eastAsia="ko-KR"/>
              </w:rPr>
              <w:t>During RRC_INACTIVE, if an UE is allowed to receive the multicast session in RRC_INACTIVE, the UE should keep RRC_INACTIVE regardless of the activation/de-activation state of the multicast. If it is not allowed, the UE should resume the RRC connection upon receiving the group notification for multicasat activation.</w:t>
            </w:r>
          </w:p>
        </w:tc>
      </w:tr>
      <w:tr w:rsidR="00496DD9" w14:paraId="43C76974"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4773D82B" w14:textId="4BD526DC" w:rsidR="00496DD9" w:rsidRDefault="00496DD9" w:rsidP="00496DD9">
            <w:pPr>
              <w:pStyle w:val="TAC"/>
              <w:spacing w:before="20" w:after="20"/>
              <w:ind w:left="57" w:right="57"/>
              <w:jc w:val="left"/>
              <w:rPr>
                <w:rFonts w:ascii="Times New Roman" w:eastAsia="Malgun Gothic" w:hAnsi="Times New Roman" w:hint="eastAsia"/>
                <w:lang w:val="en-US" w:eastAsia="ko-KR"/>
              </w:rPr>
            </w:pPr>
            <w:r>
              <w:rPr>
                <w:rFonts w:ascii="Times New Roman" w:hAnsi="Times New Roman" w:hint="eastAsia"/>
                <w:lang w:val="en-US"/>
              </w:rPr>
              <w:t>Spreadtrum</w:t>
            </w:r>
          </w:p>
        </w:tc>
        <w:tc>
          <w:tcPr>
            <w:tcW w:w="1211" w:type="pct"/>
            <w:tcBorders>
              <w:top w:val="single" w:sz="4" w:space="0" w:color="auto"/>
              <w:left w:val="single" w:sz="4" w:space="0" w:color="auto"/>
              <w:bottom w:val="single" w:sz="4" w:space="0" w:color="auto"/>
              <w:right w:val="single" w:sz="4" w:space="0" w:color="auto"/>
            </w:tcBorders>
            <w:noWrap/>
          </w:tcPr>
          <w:p w14:paraId="4238D345" w14:textId="4B40A8FA" w:rsidR="00496DD9" w:rsidRDefault="00496DD9" w:rsidP="00496DD9">
            <w:pPr>
              <w:pStyle w:val="TAC"/>
              <w:spacing w:before="20" w:after="20"/>
              <w:ind w:left="57" w:right="57"/>
              <w:jc w:val="left"/>
              <w:rPr>
                <w:rFonts w:ascii="Times New Roman" w:eastAsia="Malgun Gothic" w:hAnsi="Times New Roman" w:hint="eastAsia"/>
                <w:lang w:val="en-US" w:eastAsia="ko-KR"/>
              </w:rPr>
            </w:pPr>
            <w:r>
              <w:rPr>
                <w:rFonts w:ascii="Times New Roman" w:hAnsi="Times New Roman" w:hint="eastAsia"/>
                <w:lang w:val="en-US"/>
              </w:rPr>
              <w:t>A</w:t>
            </w:r>
            <w:r>
              <w:rPr>
                <w:rFonts w:ascii="Times New Roman" w:hAnsi="Times New Roman"/>
                <w:lang w:val="en-US"/>
              </w:rPr>
              <w:t>lt2</w:t>
            </w:r>
          </w:p>
        </w:tc>
        <w:tc>
          <w:tcPr>
            <w:tcW w:w="2649" w:type="pct"/>
            <w:tcBorders>
              <w:top w:val="single" w:sz="4" w:space="0" w:color="auto"/>
              <w:left w:val="single" w:sz="4" w:space="0" w:color="auto"/>
              <w:bottom w:val="single" w:sz="4" w:space="0" w:color="auto"/>
              <w:right w:val="single" w:sz="4" w:space="0" w:color="auto"/>
            </w:tcBorders>
          </w:tcPr>
          <w:p w14:paraId="0A9F5D9C" w14:textId="77777777" w:rsidR="00496DD9" w:rsidRDefault="00496DD9" w:rsidP="00496DD9">
            <w:pPr>
              <w:pStyle w:val="TAC"/>
              <w:spacing w:before="20" w:after="20"/>
              <w:ind w:left="57" w:right="57"/>
              <w:jc w:val="left"/>
              <w:rPr>
                <w:rFonts w:ascii="Times New Roman" w:hAnsi="Times New Roman"/>
                <w:lang w:val="en-US"/>
              </w:rPr>
            </w:pPr>
            <w:r>
              <w:rPr>
                <w:rFonts w:ascii="Times New Roman" w:hAnsi="Times New Roman"/>
                <w:lang w:val="en-US"/>
              </w:rPr>
              <w:t xml:space="preserve">When session is deactived, the gNB need not to change the RRC state of UEs to receive the Multcast session. </w:t>
            </w:r>
            <w:r>
              <w:rPr>
                <w:rFonts w:ascii="Times New Roman" w:hAnsi="Times New Roman" w:hint="eastAsia"/>
                <w:lang w:val="en-US"/>
              </w:rPr>
              <w:t>Therefore,</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if the </w:t>
            </w:r>
            <w:r w:rsidRPr="005C1F08">
              <w:rPr>
                <w:rFonts w:ascii="Times New Roman" w:hAnsi="Times New Roman"/>
                <w:lang w:val="en-US"/>
              </w:rPr>
              <w:t>PTM configuration used in RRC_INACTIVE for the session is available</w:t>
            </w:r>
            <w:r>
              <w:rPr>
                <w:rFonts w:ascii="Times New Roman" w:hAnsi="Times New Roman"/>
                <w:lang w:val="en-US"/>
              </w:rPr>
              <w:t xml:space="preserve"> in UE, it doesn’t mean </w:t>
            </w:r>
            <w:r>
              <w:rPr>
                <w:rFonts w:ascii="Times New Roman" w:hAnsi="Times New Roman" w:hint="eastAsia"/>
                <w:lang w:val="en-US"/>
              </w:rPr>
              <w:t>UE</w:t>
            </w:r>
            <w:r>
              <w:rPr>
                <w:rFonts w:ascii="Times New Roman" w:hAnsi="Times New Roman"/>
                <w:lang w:val="en-US"/>
              </w:rPr>
              <w:t xml:space="preserve"> will receive this multicast session in the RRC inactive state when the session is activated. </w:t>
            </w:r>
          </w:p>
          <w:p w14:paraId="190DDC41" w14:textId="1ED6D489" w:rsidR="00496DD9" w:rsidRDefault="00496DD9" w:rsidP="00496DD9">
            <w:pPr>
              <w:pStyle w:val="TAC"/>
              <w:spacing w:before="20" w:after="20"/>
              <w:ind w:left="57" w:right="57"/>
              <w:jc w:val="left"/>
              <w:rPr>
                <w:rFonts w:ascii="Times New Roman" w:eastAsia="Malgun Gothic" w:hAnsi="Times New Roman" w:hint="eastAsia"/>
                <w:lang w:val="en-US" w:eastAsia="ko-KR"/>
              </w:rPr>
            </w:pPr>
            <w:r>
              <w:rPr>
                <w:rFonts w:ascii="Times New Roman" w:hAnsi="Times New Roman"/>
                <w:lang w:val="en-US"/>
              </w:rPr>
              <w:t xml:space="preserve">Then the gNB needs to indicate </w:t>
            </w:r>
            <w:r w:rsidRPr="00AD5392">
              <w:rPr>
                <w:rFonts w:ascii="Times New Roman" w:hAnsi="Times New Roman"/>
                <w:lang w:val="en-US"/>
              </w:rPr>
              <w:t xml:space="preserve">whether </w:t>
            </w:r>
            <w:r>
              <w:rPr>
                <w:rFonts w:ascii="Times New Roman" w:hAnsi="Times New Roman"/>
                <w:lang w:val="en-US"/>
              </w:rPr>
              <w:t>UE</w:t>
            </w:r>
            <w:r w:rsidRPr="00AD5392">
              <w:rPr>
                <w:rFonts w:ascii="Times New Roman" w:hAnsi="Times New Roman"/>
                <w:lang w:val="en-US"/>
              </w:rPr>
              <w:t xml:space="preserve"> can receive the multicast session in RRC_INACTIVE or not</w:t>
            </w:r>
            <w:r>
              <w:rPr>
                <w:rFonts w:ascii="Times New Roman" w:hAnsi="Times New Roman"/>
                <w:lang w:val="en-US"/>
              </w:rPr>
              <w:t xml:space="preserve"> in the group paging message.</w:t>
            </w:r>
          </w:p>
        </w:tc>
      </w:tr>
    </w:tbl>
    <w:p w14:paraId="1DE7A9CF" w14:textId="77777777" w:rsidR="00833DF2" w:rsidRDefault="00833DF2">
      <w:pPr>
        <w:rPr>
          <w:lang w:eastAsia="zh-CN"/>
        </w:rPr>
      </w:pPr>
    </w:p>
    <w:p w14:paraId="5B6A197A" w14:textId="77777777" w:rsidR="00833DF2" w:rsidRDefault="008F10AE">
      <w:pPr>
        <w:rPr>
          <w:lang w:eastAsia="zh-CN"/>
        </w:rPr>
      </w:pPr>
      <w:r>
        <w:rPr>
          <w:shd w:val="pct10" w:color="auto" w:fill="FFFFFF"/>
          <w:lang w:eastAsia="zh-CN"/>
        </w:rPr>
        <w:t>N</w:t>
      </w:r>
      <w:r>
        <w:rPr>
          <w:rFonts w:hint="eastAsia"/>
          <w:shd w:val="pct10" w:color="auto" w:fill="FFFFFF"/>
          <w:lang w:eastAsia="zh-CN"/>
        </w:rPr>
        <w:t xml:space="preserve">ote: A Proposal 3 may be added based on output in ph1. </w:t>
      </w:r>
    </w:p>
    <w:p w14:paraId="10604EC4" w14:textId="77777777" w:rsidR="00833DF2" w:rsidRDefault="00833DF2">
      <w:pPr>
        <w:rPr>
          <w:lang w:eastAsia="zh-CN"/>
        </w:rPr>
      </w:pPr>
    </w:p>
    <w:p w14:paraId="59BA68D4" w14:textId="77777777" w:rsidR="00833DF2" w:rsidRDefault="008F10AE">
      <w:pPr>
        <w:pStyle w:val="31"/>
        <w:rPr>
          <w:lang w:eastAsia="zh-CN"/>
        </w:rPr>
      </w:pPr>
      <w:r>
        <w:rPr>
          <w:rFonts w:hint="eastAsia"/>
          <w:lang w:eastAsia="zh-CN"/>
        </w:rPr>
        <w:t>3.1.2 Session deactivation</w:t>
      </w:r>
    </w:p>
    <w:p w14:paraId="5F546C9F" w14:textId="77777777" w:rsidR="00833DF2" w:rsidRDefault="008F10AE">
      <w:pPr>
        <w:overflowPunct/>
        <w:autoSpaceDE/>
        <w:autoSpaceDN/>
        <w:adjustRightInd/>
        <w:spacing w:after="0" w:line="240" w:lineRule="auto"/>
        <w:textAlignment w:val="auto"/>
        <w:rPr>
          <w:lang w:eastAsia="zh-CN"/>
        </w:rPr>
      </w:pPr>
      <w:r>
        <w:rPr>
          <w:rFonts w:hint="eastAsia"/>
          <w:lang w:eastAsia="zh-CN"/>
        </w:rPr>
        <w:t>The following were concluded from [1].</w:t>
      </w:r>
    </w:p>
    <w:p w14:paraId="44D80746" w14:textId="77777777" w:rsidR="00833DF2" w:rsidRDefault="00833DF2">
      <w:pPr>
        <w:overflowPunct/>
        <w:autoSpaceDE/>
        <w:autoSpaceDN/>
        <w:adjustRightInd/>
        <w:spacing w:after="0" w:line="240" w:lineRule="auto"/>
        <w:textAlignment w:val="auto"/>
        <w:rPr>
          <w:lang w:eastAsia="zh-CN"/>
        </w:rPr>
      </w:pPr>
    </w:p>
    <w:p w14:paraId="2E9BD768" w14:textId="77777777" w:rsidR="00833DF2" w:rsidRDefault="008F10AE">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14:paraId="2BA3757E" w14:textId="77777777" w:rsidR="00833DF2" w:rsidRDefault="008F10AE">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14:paraId="38DF2BE7" w14:textId="77777777" w:rsidR="00833DF2" w:rsidRDefault="00833DF2">
      <w:pPr>
        <w:overflowPunct/>
        <w:autoSpaceDE/>
        <w:autoSpaceDN/>
        <w:adjustRightInd/>
        <w:spacing w:after="0" w:line="240" w:lineRule="auto"/>
        <w:textAlignment w:val="auto"/>
        <w:rPr>
          <w:lang w:eastAsia="zh-CN"/>
        </w:rPr>
      </w:pPr>
    </w:p>
    <w:p w14:paraId="64A4218B" w14:textId="77777777" w:rsidR="00833DF2" w:rsidRDefault="008F10AE">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14:paraId="07A7CF87" w14:textId="77777777" w:rsidR="00833DF2" w:rsidRDefault="00833DF2">
      <w:pPr>
        <w:overflowPunct/>
        <w:autoSpaceDE/>
        <w:autoSpaceDN/>
        <w:adjustRightInd/>
        <w:spacing w:after="0" w:line="240" w:lineRule="auto"/>
        <w:jc w:val="both"/>
        <w:textAlignment w:val="auto"/>
        <w:rPr>
          <w:lang w:eastAsia="zh-CN"/>
        </w:rPr>
      </w:pPr>
    </w:p>
    <w:p w14:paraId="4BD13573" w14:textId="77777777" w:rsidR="00833DF2" w:rsidRDefault="008F10AE">
      <w:pPr>
        <w:overflowPunct/>
        <w:autoSpaceDE/>
        <w:autoSpaceDN/>
        <w:adjustRightInd/>
        <w:spacing w:after="0" w:line="240" w:lineRule="auto"/>
        <w:jc w:val="both"/>
        <w:textAlignment w:val="auto"/>
        <w:rPr>
          <w:lang w:eastAsia="zh-CN"/>
        </w:rPr>
      </w:pPr>
      <w:r>
        <w:rPr>
          <w:rFonts w:hint="eastAsia"/>
          <w:lang w:eastAsia="zh-CN"/>
        </w:rPr>
        <w:t xml:space="preserve">Therefore to progress, the Proposal 8 in [1] is updated to the following and companies can further comment on it. </w:t>
      </w:r>
    </w:p>
    <w:p w14:paraId="33FC5A97" w14:textId="77777777" w:rsidR="00833DF2" w:rsidRDefault="00833DF2">
      <w:pPr>
        <w:overflowPunct/>
        <w:autoSpaceDE/>
        <w:autoSpaceDN/>
        <w:adjustRightInd/>
        <w:spacing w:after="0" w:line="240" w:lineRule="auto"/>
        <w:textAlignment w:val="auto"/>
        <w:rPr>
          <w:lang w:eastAsia="zh-CN"/>
        </w:rPr>
      </w:pPr>
    </w:p>
    <w:p w14:paraId="732C1637" w14:textId="77777777" w:rsidR="00833DF2" w:rsidRDefault="008F10AE">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14:paraId="7D5D2121" w14:textId="77777777" w:rsidR="00833DF2" w:rsidRDefault="00833DF2">
      <w:pPr>
        <w:overflowPunct/>
        <w:autoSpaceDE/>
        <w:autoSpaceDN/>
        <w:adjustRightInd/>
        <w:spacing w:after="0" w:line="240" w:lineRule="auto"/>
        <w:textAlignment w:val="auto"/>
        <w:rPr>
          <w:lang w:eastAsia="zh-CN"/>
        </w:rPr>
      </w:pPr>
    </w:p>
    <w:p w14:paraId="78CCF794" w14:textId="77777777" w:rsidR="00833DF2" w:rsidRDefault="008F10AE">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14:paraId="6A42EE10"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54"/>
        <w:gridCol w:w="5876"/>
      </w:tblGrid>
      <w:tr w:rsidR="00833DF2" w14:paraId="6DB5CE75"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4B3BB0C"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E1B9008"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5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714020"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116953ED"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72BE5F9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07" w:type="pct"/>
            <w:tcBorders>
              <w:top w:val="single" w:sz="4" w:space="0" w:color="auto"/>
              <w:left w:val="single" w:sz="4" w:space="0" w:color="auto"/>
              <w:bottom w:val="single" w:sz="4" w:space="0" w:color="auto"/>
              <w:right w:val="single" w:sz="4" w:space="0" w:color="auto"/>
            </w:tcBorders>
            <w:noWrap/>
          </w:tcPr>
          <w:p w14:paraId="0C6695F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14:paraId="5693609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MCCH can be used to send the multicast session deactivation notification with PTM mode, where MCCH can be a cell specific MCCH or a session specific MCCH.</w:t>
            </w:r>
          </w:p>
          <w:p w14:paraId="6EEE8954" w14:textId="77777777" w:rsidR="00833DF2" w:rsidRDefault="00833DF2">
            <w:pPr>
              <w:pStyle w:val="TAC"/>
              <w:spacing w:before="20" w:after="20"/>
              <w:ind w:left="57" w:right="57"/>
              <w:jc w:val="left"/>
              <w:rPr>
                <w:rFonts w:ascii="Times New Roman" w:hAnsi="Times New Roman"/>
                <w:lang w:val="en-US"/>
              </w:rPr>
            </w:pPr>
          </w:p>
          <w:p w14:paraId="501745FD" w14:textId="77777777" w:rsidR="00833DF2" w:rsidRDefault="008F10AE">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14:paraId="27E4D919" w14:textId="77777777" w:rsidR="00833DF2" w:rsidRDefault="008F10AE">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If multicast session deactivation is also sent with group paging and many mutlcast sessions are supported simultaneously, more POs may be configured to UE, which means more power consumption in UE.</w:t>
            </w:r>
          </w:p>
        </w:tc>
      </w:tr>
      <w:tr w:rsidR="00833DF2" w14:paraId="4D307896"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10C5554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07" w:type="pct"/>
            <w:tcBorders>
              <w:top w:val="single" w:sz="4" w:space="0" w:color="auto"/>
              <w:left w:val="single" w:sz="4" w:space="0" w:color="auto"/>
              <w:bottom w:val="single" w:sz="4" w:space="0" w:color="auto"/>
              <w:right w:val="single" w:sz="4" w:space="0" w:color="auto"/>
            </w:tcBorders>
            <w:noWrap/>
          </w:tcPr>
          <w:p w14:paraId="7D658F1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fi-FI"/>
              </w:rPr>
              <w:t>Yes</w:t>
            </w:r>
          </w:p>
        </w:tc>
        <w:tc>
          <w:tcPr>
            <w:tcW w:w="3051" w:type="pct"/>
            <w:tcBorders>
              <w:top w:val="single" w:sz="4" w:space="0" w:color="auto"/>
              <w:left w:val="single" w:sz="4" w:space="0" w:color="auto"/>
              <w:bottom w:val="single" w:sz="4" w:space="0" w:color="auto"/>
              <w:right w:val="single" w:sz="4" w:space="0" w:color="auto"/>
            </w:tcBorders>
          </w:tcPr>
          <w:p w14:paraId="3C300ADA" w14:textId="77777777" w:rsidR="00833DF2" w:rsidRDefault="008F10AE">
            <w:pPr>
              <w:pStyle w:val="TAC"/>
              <w:spacing w:before="20" w:after="20"/>
              <w:ind w:left="57" w:right="57"/>
              <w:jc w:val="left"/>
              <w:rPr>
                <w:rStyle w:val="aff3"/>
                <w:lang w:val="en-GB" w:eastAsia="ja-JP"/>
              </w:rPr>
            </w:pPr>
            <w:r>
              <w:rPr>
                <w:rStyle w:val="aff3"/>
                <w:lang w:val="en-GB" w:eastAsia="ja-JP"/>
              </w:rPr>
              <w:t>Not sure completely about question as the proposal indicates “UE MAY be aware”. What does that mean? UE is aware or is not?</w:t>
            </w:r>
          </w:p>
          <w:p w14:paraId="1A1D1368" w14:textId="77777777" w:rsidR="00833DF2" w:rsidRDefault="00833DF2">
            <w:pPr>
              <w:pStyle w:val="TAC"/>
              <w:spacing w:before="20" w:after="20"/>
              <w:ind w:left="57" w:right="57"/>
              <w:jc w:val="left"/>
              <w:rPr>
                <w:rStyle w:val="aff3"/>
                <w:lang w:val="en-GB" w:eastAsia="ja-JP"/>
              </w:rPr>
            </w:pPr>
          </w:p>
          <w:p w14:paraId="687E37D3" w14:textId="77777777" w:rsidR="00833DF2" w:rsidRDefault="008F10AE">
            <w:pPr>
              <w:pStyle w:val="TAC"/>
              <w:spacing w:before="20" w:after="20"/>
              <w:ind w:left="57" w:right="57"/>
              <w:jc w:val="left"/>
              <w:rPr>
                <w:rFonts w:ascii="Times New Roman" w:hAnsi="Times New Roman"/>
                <w:lang w:val="en-US"/>
              </w:rPr>
            </w:pPr>
            <w:r>
              <w:rPr>
                <w:rStyle w:val="aff3"/>
                <w:lang w:val="en-GB" w:eastAsia="ja-JP"/>
              </w:rPr>
              <w:t>Anyway we think UE should be aware whether session is provided in RRC_INACTIVE or not.</w:t>
            </w:r>
          </w:p>
        </w:tc>
      </w:tr>
      <w:tr w:rsidR="00833DF2" w14:paraId="64D37FA8"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578EF1A6"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807" w:type="pct"/>
            <w:tcBorders>
              <w:top w:val="single" w:sz="4" w:space="0" w:color="auto"/>
              <w:left w:val="single" w:sz="4" w:space="0" w:color="auto"/>
              <w:bottom w:val="single" w:sz="4" w:space="0" w:color="auto"/>
              <w:right w:val="single" w:sz="4" w:space="0" w:color="auto"/>
            </w:tcBorders>
            <w:noWrap/>
          </w:tcPr>
          <w:p w14:paraId="21D9615F"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 but…</w:t>
            </w:r>
          </w:p>
        </w:tc>
        <w:tc>
          <w:tcPr>
            <w:tcW w:w="3051" w:type="pct"/>
            <w:tcBorders>
              <w:top w:val="single" w:sz="4" w:space="0" w:color="auto"/>
              <w:left w:val="single" w:sz="4" w:space="0" w:color="auto"/>
              <w:bottom w:val="single" w:sz="4" w:space="0" w:color="auto"/>
              <w:right w:val="single" w:sz="4" w:space="0" w:color="auto"/>
            </w:tcBorders>
          </w:tcPr>
          <w:p w14:paraId="2B793ADA"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it’s a possible option to use MAC CE scrambled with G-RNTI, which is similar to SC-PTM Stop Indication in LTE, so we would suggest to add it as an example on Proposal 4. </w:t>
            </w:r>
          </w:p>
        </w:tc>
      </w:tr>
      <w:tr w:rsidR="00833DF2" w14:paraId="1199C7CF"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0D52E4B"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807" w:type="pct"/>
            <w:tcBorders>
              <w:top w:val="single" w:sz="4" w:space="0" w:color="auto"/>
              <w:left w:val="single" w:sz="4" w:space="0" w:color="auto"/>
              <w:bottom w:val="single" w:sz="4" w:space="0" w:color="auto"/>
              <w:right w:val="single" w:sz="4" w:space="0" w:color="auto"/>
            </w:tcBorders>
            <w:noWrap/>
          </w:tcPr>
          <w:p w14:paraId="2D5DBA0E"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but</w:t>
            </w:r>
          </w:p>
        </w:tc>
        <w:tc>
          <w:tcPr>
            <w:tcW w:w="3051" w:type="pct"/>
            <w:tcBorders>
              <w:top w:val="single" w:sz="4" w:space="0" w:color="auto"/>
              <w:left w:val="single" w:sz="4" w:space="0" w:color="auto"/>
              <w:bottom w:val="single" w:sz="4" w:space="0" w:color="auto"/>
              <w:right w:val="single" w:sz="4" w:space="0" w:color="auto"/>
            </w:tcBorders>
          </w:tcPr>
          <w:p w14:paraId="7FB77782"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Similar to Nokia’s comment: the proposal wording is unclear. It should be changed to </w:t>
            </w:r>
          </w:p>
          <w:p w14:paraId="3C70C0EB" w14:textId="77777777" w:rsidR="00833DF2" w:rsidRDefault="00833DF2">
            <w:pPr>
              <w:pStyle w:val="TAC"/>
              <w:spacing w:before="20" w:after="20"/>
              <w:ind w:left="57" w:right="57"/>
              <w:jc w:val="left"/>
              <w:rPr>
                <w:rFonts w:ascii="Times New Roman" w:hAnsi="Times New Roman"/>
                <w:lang w:val="en-IN"/>
              </w:rPr>
            </w:pPr>
          </w:p>
          <w:p w14:paraId="4CA5D99A"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“UE </w:t>
            </w:r>
            <w:r>
              <w:rPr>
                <w:rFonts w:ascii="Times New Roman" w:hAnsi="Times New Roman"/>
                <w:b/>
                <w:bCs/>
                <w:color w:val="FF0000"/>
                <w:u w:val="single"/>
                <w:lang w:val="en-IN"/>
              </w:rPr>
              <w:t>is notified</w:t>
            </w:r>
            <w:r>
              <w:rPr>
                <w:lang w:val="en-US"/>
              </w:rPr>
              <w:t xml:space="preserve"> </w:t>
            </w:r>
            <w:r>
              <w:rPr>
                <w:rFonts w:ascii="Times New Roman" w:hAnsi="Times New Roman"/>
                <w:strike/>
                <w:color w:val="FF0000"/>
                <w:lang w:val="en-IN"/>
              </w:rPr>
              <w:t>may be aware</w:t>
            </w:r>
            <w:r>
              <w:rPr>
                <w:rFonts w:ascii="Times New Roman" w:hAnsi="Times New Roman"/>
                <w:lang w:val="en-IN"/>
              </w:rPr>
              <w:t xml:space="preserve"> when a multicast session is deactivated. FFS how</w:t>
            </w:r>
            <w:r>
              <w:rPr>
                <w:lang w:val="en-US"/>
              </w:rPr>
              <w:t xml:space="preserve"> </w:t>
            </w:r>
            <w:r>
              <w:rPr>
                <w:rFonts w:ascii="Times New Roman" w:hAnsi="Times New Roman"/>
                <w:strike/>
                <w:color w:val="FF0000"/>
                <w:lang w:val="en-IN"/>
              </w:rPr>
              <w:t>this is achieved</w:t>
            </w:r>
            <w:r>
              <w:rPr>
                <w:rFonts w:ascii="Times New Roman" w:hAnsi="Times New Roman"/>
                <w:lang w:val="en-IN"/>
              </w:rPr>
              <w:t xml:space="preserve"> (e.g., informed via group paging, MCCH, or other ways).”</w:t>
            </w:r>
          </w:p>
        </w:tc>
      </w:tr>
      <w:tr w:rsidR="00833DF2" w14:paraId="742267D1"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5393020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807" w:type="pct"/>
            <w:tcBorders>
              <w:top w:val="single" w:sz="4" w:space="0" w:color="auto"/>
              <w:left w:val="single" w:sz="4" w:space="0" w:color="auto"/>
              <w:bottom w:val="single" w:sz="4" w:space="0" w:color="auto"/>
              <w:right w:val="single" w:sz="4" w:space="0" w:color="auto"/>
            </w:tcBorders>
            <w:noWrap/>
          </w:tcPr>
          <w:p w14:paraId="49C198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051" w:type="pct"/>
            <w:tcBorders>
              <w:top w:val="single" w:sz="4" w:space="0" w:color="auto"/>
              <w:left w:val="single" w:sz="4" w:space="0" w:color="auto"/>
              <w:bottom w:val="single" w:sz="4" w:space="0" w:color="auto"/>
              <w:right w:val="single" w:sz="4" w:space="0" w:color="auto"/>
            </w:tcBorders>
          </w:tcPr>
          <w:p w14:paraId="22FF0F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support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inform</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reason</w:t>
            </w:r>
            <w:r>
              <w:rPr>
                <w:rFonts w:ascii="Times New Roman" w:hAnsi="Times New Roman"/>
                <w:lang w:val="en-US"/>
              </w:rPr>
              <w:t>. B</w:t>
            </w:r>
            <w:r>
              <w:rPr>
                <w:rFonts w:ascii="Times New Roman" w:hAnsi="Times New Roman" w:hint="eastAsia"/>
                <w:lang w:val="en-US"/>
              </w:rPr>
              <w:t>asically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4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i.e., group paging </w:t>
            </w:r>
            <w:r>
              <w:rPr>
                <w:rFonts w:ascii="Times New Roman" w:hAnsi="Times New Roman" w:hint="eastAsia"/>
                <w:lang w:val="en-US"/>
              </w:rPr>
              <w:t>instead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B</w:t>
            </w:r>
            <w:r>
              <w:rPr>
                <w:rFonts w:ascii="Times New Roman" w:hAnsi="Times New Roman" w:hint="eastAsia"/>
                <w:lang w:val="en-US"/>
              </w:rPr>
              <w:t>cast</w:t>
            </w:r>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w:t>
            </w:r>
          </w:p>
          <w:p w14:paraId="2DF3918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BTW,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b/>
                <w:lang w:val="en-US"/>
              </w:rPr>
              <w:t>may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clear</w:t>
            </w:r>
            <w:r>
              <w:rPr>
                <w:rFonts w:ascii="Times New Roman" w:hAnsi="Times New Roman"/>
                <w:lang w:val="en-US"/>
              </w:rPr>
              <w:t xml:space="preserve"> </w:t>
            </w:r>
            <w:r>
              <w:rPr>
                <w:rFonts w:ascii="Times New Roman" w:hAnsi="Times New Roman" w:hint="eastAsia"/>
                <w:lang w:val="en-US"/>
              </w:rPr>
              <w:t>here</w:t>
            </w:r>
            <w:r>
              <w:rPr>
                <w:rFonts w:ascii="Times New Roman" w:hAnsi="Times New Roman"/>
                <w:lang w:val="en-US"/>
              </w:rPr>
              <w:t>.</w:t>
            </w:r>
          </w:p>
        </w:tc>
      </w:tr>
      <w:tr w:rsidR="00833DF2" w14:paraId="2167056F"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66F5A83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07" w:type="pct"/>
            <w:tcBorders>
              <w:top w:val="single" w:sz="4" w:space="0" w:color="auto"/>
              <w:left w:val="single" w:sz="4" w:space="0" w:color="auto"/>
              <w:bottom w:val="single" w:sz="4" w:space="0" w:color="auto"/>
              <w:right w:val="single" w:sz="4" w:space="0" w:color="auto"/>
            </w:tcBorders>
            <w:noWrap/>
          </w:tcPr>
          <w:p w14:paraId="794370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 with changes</w:t>
            </w:r>
          </w:p>
        </w:tc>
        <w:tc>
          <w:tcPr>
            <w:tcW w:w="3051" w:type="pct"/>
            <w:tcBorders>
              <w:top w:val="single" w:sz="4" w:space="0" w:color="auto"/>
              <w:left w:val="single" w:sz="4" w:space="0" w:color="auto"/>
              <w:bottom w:val="single" w:sz="4" w:space="0" w:color="auto"/>
              <w:right w:val="single" w:sz="4" w:space="0" w:color="auto"/>
            </w:tcBorders>
          </w:tcPr>
          <w:p w14:paraId="2B49014A" w14:textId="77777777" w:rsidR="00833DF2" w:rsidRDefault="008F10AE">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w:t>
            </w:r>
            <w:del w:id="5" w:author="作者">
              <w:r>
                <w:rPr>
                  <w:rFonts w:hint="eastAsia"/>
                  <w:b/>
                  <w:lang w:eastAsia="zh-CN"/>
                </w:rPr>
                <w:delText>may be aware</w:delText>
              </w:r>
            </w:del>
            <w:ins w:id="6" w:author="作者">
              <w:r>
                <w:rPr>
                  <w:b/>
                  <w:lang w:eastAsia="zh-CN"/>
                </w:rPr>
                <w:t>is notified</w:t>
              </w:r>
            </w:ins>
            <w:r>
              <w:rPr>
                <w:rFonts w:hint="eastAsia"/>
                <w:b/>
                <w:lang w:eastAsia="zh-CN"/>
              </w:rPr>
              <w:t xml:space="preserve"> when </w:t>
            </w:r>
            <w:r>
              <w:rPr>
                <w:b/>
                <w:lang w:eastAsia="zh-CN"/>
              </w:rPr>
              <w:t>a multicast session is deactivated</w:t>
            </w:r>
            <w:ins w:id="7" w:author="作者">
              <w:r>
                <w:rPr>
                  <w:b/>
                  <w:lang w:eastAsia="zh-CN"/>
                </w:rPr>
                <w:t xml:space="preserve"> if the MBS session is preconfigured to allow to receive for UEs in RRC_INACTIVE</w:t>
              </w:r>
            </w:ins>
            <w:r>
              <w:rPr>
                <w:rFonts w:hint="eastAsia"/>
                <w:b/>
                <w:lang w:eastAsia="zh-CN"/>
              </w:rPr>
              <w:t>. FFS how this is achieved (e.g., informed via group paging, MCCH, or other ways).</w:t>
            </w:r>
          </w:p>
          <w:p w14:paraId="2AC34CD3" w14:textId="77777777" w:rsidR="00833DF2" w:rsidRDefault="00833DF2">
            <w:pPr>
              <w:pStyle w:val="TAC"/>
              <w:spacing w:before="20" w:after="20"/>
              <w:ind w:left="57" w:right="57"/>
              <w:jc w:val="left"/>
              <w:rPr>
                <w:rFonts w:ascii="Times New Roman" w:hAnsi="Times New Roman"/>
                <w:lang w:val="en-GB"/>
              </w:rPr>
            </w:pPr>
          </w:p>
        </w:tc>
      </w:tr>
      <w:tr w:rsidR="00833DF2" w14:paraId="4931A266"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0848317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07" w:type="pct"/>
            <w:tcBorders>
              <w:top w:val="single" w:sz="4" w:space="0" w:color="auto"/>
              <w:left w:val="single" w:sz="4" w:space="0" w:color="auto"/>
              <w:bottom w:val="single" w:sz="4" w:space="0" w:color="auto"/>
              <w:right w:val="single" w:sz="4" w:space="0" w:color="auto"/>
            </w:tcBorders>
            <w:noWrap/>
          </w:tcPr>
          <w:p w14:paraId="549D85C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but</w:t>
            </w:r>
          </w:p>
        </w:tc>
        <w:tc>
          <w:tcPr>
            <w:tcW w:w="3051" w:type="pct"/>
            <w:tcBorders>
              <w:top w:val="single" w:sz="4" w:space="0" w:color="auto"/>
              <w:left w:val="single" w:sz="4" w:space="0" w:color="auto"/>
              <w:bottom w:val="single" w:sz="4" w:space="0" w:color="auto"/>
              <w:right w:val="single" w:sz="4" w:space="0" w:color="auto"/>
            </w:tcBorders>
          </w:tcPr>
          <w:p w14:paraId="3A22194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agree with QC’s comments.</w:t>
            </w:r>
          </w:p>
        </w:tc>
      </w:tr>
      <w:tr w:rsidR="00833DF2" w14:paraId="2A068A4E"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102FED7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807" w:type="pct"/>
            <w:tcBorders>
              <w:top w:val="single" w:sz="4" w:space="0" w:color="auto"/>
              <w:left w:val="single" w:sz="4" w:space="0" w:color="auto"/>
              <w:bottom w:val="single" w:sz="4" w:space="0" w:color="auto"/>
              <w:right w:val="single" w:sz="4" w:space="0" w:color="auto"/>
            </w:tcBorders>
            <w:noWrap/>
          </w:tcPr>
          <w:p w14:paraId="19B5898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14:paraId="6468F83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It’s beneficial for UE’s power saving to stop monitoring the G-RNTI when the MBS session is deactivated.</w:t>
            </w:r>
          </w:p>
        </w:tc>
      </w:tr>
      <w:tr w:rsidR="00833DF2" w14:paraId="25761E18"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57F49AA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807" w:type="pct"/>
            <w:tcBorders>
              <w:top w:val="single" w:sz="4" w:space="0" w:color="auto"/>
              <w:left w:val="single" w:sz="4" w:space="0" w:color="auto"/>
              <w:bottom w:val="single" w:sz="4" w:space="0" w:color="auto"/>
              <w:right w:val="single" w:sz="4" w:space="0" w:color="auto"/>
            </w:tcBorders>
            <w:noWrap/>
          </w:tcPr>
          <w:p w14:paraId="5DDD6A4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 </w:t>
            </w:r>
          </w:p>
        </w:tc>
        <w:tc>
          <w:tcPr>
            <w:tcW w:w="3051" w:type="pct"/>
            <w:tcBorders>
              <w:top w:val="single" w:sz="4" w:space="0" w:color="auto"/>
              <w:left w:val="single" w:sz="4" w:space="0" w:color="auto"/>
              <w:bottom w:val="single" w:sz="4" w:space="0" w:color="auto"/>
              <w:right w:val="single" w:sz="4" w:space="0" w:color="auto"/>
            </w:tcBorders>
          </w:tcPr>
          <w:p w14:paraId="12432AC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benefit for notifying UE the session deactivation is marginal. If UE detects the interruption, it can be up to UE implementation to save the power.</w:t>
            </w:r>
          </w:p>
          <w:p w14:paraId="35CD710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have the same concern that such enhancement it too complicated and may lead to compatibility issue to legacy multicast.</w:t>
            </w:r>
          </w:p>
        </w:tc>
      </w:tr>
      <w:tr w:rsidR="00833DF2" w14:paraId="39EBF809"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3F6D3E8F"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807" w:type="pct"/>
            <w:tcBorders>
              <w:top w:val="single" w:sz="4" w:space="0" w:color="auto"/>
              <w:left w:val="single" w:sz="4" w:space="0" w:color="auto"/>
              <w:bottom w:val="single" w:sz="4" w:space="0" w:color="auto"/>
              <w:right w:val="single" w:sz="4" w:space="0" w:color="auto"/>
            </w:tcBorders>
            <w:noWrap/>
          </w:tcPr>
          <w:p w14:paraId="5D05C47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51" w:type="pct"/>
            <w:tcBorders>
              <w:top w:val="single" w:sz="4" w:space="0" w:color="auto"/>
              <w:left w:val="single" w:sz="4" w:space="0" w:color="auto"/>
              <w:bottom w:val="single" w:sz="4" w:space="0" w:color="auto"/>
              <w:right w:val="single" w:sz="4" w:space="0" w:color="auto"/>
            </w:tcBorders>
          </w:tcPr>
          <w:p w14:paraId="41502017"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w:t>
            </w:r>
            <w:r>
              <w:rPr>
                <w:rFonts w:ascii="Times New Roman" w:eastAsia="PMingLiU" w:hAnsi="Times New Roman"/>
                <w:lang w:val="en-US" w:eastAsia="zh-TW"/>
              </w:rPr>
              <w:t>e agree the QC’s comments.</w:t>
            </w:r>
          </w:p>
        </w:tc>
      </w:tr>
      <w:tr w:rsidR="00833DF2" w14:paraId="3C7D2DD2"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C97376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807" w:type="pct"/>
            <w:tcBorders>
              <w:top w:val="single" w:sz="4" w:space="0" w:color="auto"/>
              <w:left w:val="single" w:sz="4" w:space="0" w:color="auto"/>
              <w:bottom w:val="single" w:sz="4" w:space="0" w:color="auto"/>
              <w:right w:val="single" w:sz="4" w:space="0" w:color="auto"/>
            </w:tcBorders>
            <w:noWrap/>
          </w:tcPr>
          <w:p w14:paraId="403544D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14:paraId="569F689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With this, UE can stop unnecessary G-RNTI monitoring for power saving.</w:t>
            </w:r>
          </w:p>
        </w:tc>
      </w:tr>
      <w:tr w:rsidR="00833DF2" w14:paraId="3111B7F5"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953A28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07" w:type="pct"/>
            <w:tcBorders>
              <w:top w:val="single" w:sz="4" w:space="0" w:color="auto"/>
              <w:left w:val="single" w:sz="4" w:space="0" w:color="auto"/>
              <w:bottom w:val="single" w:sz="4" w:space="0" w:color="auto"/>
              <w:right w:val="single" w:sz="4" w:space="0" w:color="auto"/>
            </w:tcBorders>
            <w:noWrap/>
          </w:tcPr>
          <w:p w14:paraId="088E518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051" w:type="pct"/>
            <w:tcBorders>
              <w:top w:val="single" w:sz="4" w:space="0" w:color="auto"/>
              <w:left w:val="single" w:sz="4" w:space="0" w:color="auto"/>
              <w:bottom w:val="single" w:sz="4" w:space="0" w:color="auto"/>
              <w:right w:val="single" w:sz="4" w:space="0" w:color="auto"/>
            </w:tcBorders>
          </w:tcPr>
          <w:p w14:paraId="56DAB55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"may" to "should"</w:t>
            </w:r>
          </w:p>
          <w:p w14:paraId="1F6C53E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Same concern with Nokia, although we said no.</w:t>
            </w:r>
          </w:p>
          <w:p w14:paraId="19DC8C3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necessary for one UE to be aware when a multicast session is deactivated for power saving. </w:t>
            </w:r>
          </w:p>
          <w:p w14:paraId="3CFB905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it "should" be notified to UE about the even of session deactivation.</w:t>
            </w:r>
          </w:p>
          <w:p w14:paraId="19DC3CB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us the introduction of session deactivation is to let gNB release the radio resources. gNB should do it (during cell congestion, gNB does not have to do it immediately, but still should do it), and UE should be informed.</w:t>
            </w:r>
          </w:p>
        </w:tc>
      </w:tr>
      <w:tr w:rsidR="00833DF2" w14:paraId="0ADF0BC3"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0FCB016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807" w:type="pct"/>
            <w:tcBorders>
              <w:top w:val="single" w:sz="4" w:space="0" w:color="auto"/>
              <w:left w:val="single" w:sz="4" w:space="0" w:color="auto"/>
              <w:bottom w:val="single" w:sz="4" w:space="0" w:color="auto"/>
              <w:right w:val="single" w:sz="4" w:space="0" w:color="auto"/>
            </w:tcBorders>
            <w:noWrap/>
          </w:tcPr>
          <w:p w14:paraId="7A02A1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51" w:type="pct"/>
            <w:tcBorders>
              <w:top w:val="single" w:sz="4" w:space="0" w:color="auto"/>
              <w:left w:val="single" w:sz="4" w:space="0" w:color="auto"/>
              <w:bottom w:val="single" w:sz="4" w:space="0" w:color="auto"/>
              <w:right w:val="single" w:sz="4" w:space="0" w:color="auto"/>
            </w:tcBorders>
          </w:tcPr>
          <w:p w14:paraId="51EBD2A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support to inform UE of the multicast session deactivation for the purpose of power saving for UE.</w:t>
            </w:r>
          </w:p>
          <w:p w14:paraId="5EFDAAC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And we agree with above comments on the wording and the following change can be considered.</w:t>
            </w:r>
          </w:p>
          <w:p w14:paraId="448DB17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IN"/>
              </w:rPr>
              <w:t>“</w:t>
            </w:r>
            <w:r>
              <w:rPr>
                <w:rFonts w:ascii="Times New Roman" w:hAnsi="Times New Roman" w:hint="eastAsia"/>
                <w:lang w:val="en-IN"/>
              </w:rPr>
              <w:t xml:space="preserve">UE </w:t>
            </w:r>
            <w:r>
              <w:rPr>
                <w:rFonts w:ascii="Times New Roman" w:hAnsi="Times New Roman" w:hint="eastAsia"/>
                <w:b/>
                <w:bCs/>
                <w:color w:val="FF0000"/>
                <w:u w:val="single"/>
                <w:lang w:val="en-IN"/>
              </w:rPr>
              <w:t>is notified</w:t>
            </w:r>
            <w:r>
              <w:rPr>
                <w:rFonts w:hint="eastAsia"/>
                <w:lang w:val="en-US"/>
              </w:rPr>
              <w:t xml:space="preserve"> </w:t>
            </w:r>
            <w:r>
              <w:rPr>
                <w:rFonts w:ascii="Times New Roman" w:hAnsi="Times New Roman" w:hint="eastAsia"/>
                <w:strike/>
                <w:color w:val="FF0000"/>
                <w:lang w:val="en-IN"/>
              </w:rPr>
              <w:t>may be aware</w:t>
            </w:r>
            <w:r>
              <w:rPr>
                <w:rFonts w:ascii="Times New Roman" w:hAnsi="Times New Roman" w:hint="eastAsia"/>
                <w:lang w:val="en-IN"/>
              </w:rPr>
              <w:t xml:space="preserve"> when a multicast session </w:t>
            </w:r>
            <w:r>
              <w:rPr>
                <w:rFonts w:ascii="Times New Roman" w:hAnsi="Times New Roman" w:hint="eastAsia"/>
                <w:b/>
                <w:color w:val="FF0000"/>
                <w:u w:val="single"/>
                <w:lang w:val="en-IN"/>
              </w:rPr>
              <w:t>which is allowed to be received in RRC_INACTIVE state</w:t>
            </w:r>
            <w:r>
              <w:rPr>
                <w:rFonts w:ascii="Times New Roman" w:hAnsi="Times New Roman" w:hint="eastAsia"/>
                <w:b/>
                <w:color w:val="FF0000"/>
                <w:lang w:val="en-IN"/>
              </w:rPr>
              <w:t xml:space="preserve"> </w:t>
            </w:r>
            <w:r>
              <w:rPr>
                <w:rFonts w:ascii="Times New Roman" w:hAnsi="Times New Roman" w:hint="eastAsia"/>
                <w:lang w:val="en-IN"/>
              </w:rPr>
              <w:t>is deactivated. FFS how</w:t>
            </w:r>
            <w:r>
              <w:rPr>
                <w:rFonts w:hint="eastAsia"/>
                <w:lang w:val="en-US"/>
              </w:rPr>
              <w:t xml:space="preserve"> </w:t>
            </w:r>
            <w:r>
              <w:rPr>
                <w:rFonts w:ascii="Times New Roman" w:hAnsi="Times New Roman" w:hint="eastAsia"/>
                <w:lang w:val="en-IN"/>
              </w:rPr>
              <w:t>this is achieved (e.g., informed via group paging, MCCH, or other ways).</w:t>
            </w:r>
            <w:r>
              <w:rPr>
                <w:rFonts w:ascii="Times New Roman" w:hAnsi="Times New Roman" w:hint="eastAsia"/>
                <w:lang w:val="en-IN"/>
              </w:rPr>
              <w:t>”</w:t>
            </w:r>
          </w:p>
        </w:tc>
      </w:tr>
      <w:tr w:rsidR="00833DF2" w14:paraId="6D64D75E"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9D2FB4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07" w:type="pct"/>
            <w:tcBorders>
              <w:top w:val="single" w:sz="4" w:space="0" w:color="auto"/>
              <w:left w:val="single" w:sz="4" w:space="0" w:color="auto"/>
              <w:bottom w:val="single" w:sz="4" w:space="0" w:color="auto"/>
              <w:right w:val="single" w:sz="4" w:space="0" w:color="auto"/>
            </w:tcBorders>
            <w:noWrap/>
          </w:tcPr>
          <w:p w14:paraId="1DFE988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51" w:type="pct"/>
            <w:tcBorders>
              <w:top w:val="single" w:sz="4" w:space="0" w:color="auto"/>
              <w:left w:val="single" w:sz="4" w:space="0" w:color="auto"/>
              <w:bottom w:val="single" w:sz="4" w:space="0" w:color="auto"/>
              <w:right w:val="single" w:sz="4" w:space="0" w:color="auto"/>
            </w:tcBorders>
          </w:tcPr>
          <w:p w14:paraId="4B2F37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also </w:t>
            </w:r>
            <w:r>
              <w:rPr>
                <w:rFonts w:ascii="Times New Roman" w:hAnsi="Times New Roman"/>
                <w:lang w:val="en-US"/>
              </w:rPr>
              <w:t>think</w:t>
            </w:r>
            <w:r>
              <w:rPr>
                <w:rFonts w:ascii="Times New Roman" w:hAnsi="Times New Roman" w:hint="eastAsia"/>
                <w:lang w:val="en-US"/>
              </w:rPr>
              <w:t xml:space="preserve"> it is beneficial to inform UE about session deactivation. </w:t>
            </w:r>
          </w:p>
        </w:tc>
      </w:tr>
      <w:tr w:rsidR="006101BA" w14:paraId="74665AAB"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50A7346C"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807" w:type="pct"/>
            <w:tcBorders>
              <w:top w:val="single" w:sz="4" w:space="0" w:color="auto"/>
              <w:left w:val="single" w:sz="4" w:space="0" w:color="auto"/>
              <w:bottom w:val="single" w:sz="4" w:space="0" w:color="auto"/>
              <w:right w:val="single" w:sz="4" w:space="0" w:color="auto"/>
            </w:tcBorders>
            <w:noWrap/>
          </w:tcPr>
          <w:p w14:paraId="3992F611"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51" w:type="pct"/>
            <w:tcBorders>
              <w:top w:val="single" w:sz="4" w:space="0" w:color="auto"/>
              <w:left w:val="single" w:sz="4" w:space="0" w:color="auto"/>
              <w:bottom w:val="single" w:sz="4" w:space="0" w:color="auto"/>
              <w:right w:val="single" w:sz="4" w:space="0" w:color="auto"/>
            </w:tcBorders>
          </w:tcPr>
          <w:p w14:paraId="55F6B40E"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Agree with QC’s comments</w:t>
            </w:r>
          </w:p>
        </w:tc>
      </w:tr>
      <w:tr w:rsidR="008549D8" w14:paraId="25D7E876"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1CCC0C82" w14:textId="61E336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807" w:type="pct"/>
            <w:tcBorders>
              <w:top w:val="single" w:sz="4" w:space="0" w:color="auto"/>
              <w:left w:val="single" w:sz="4" w:space="0" w:color="auto"/>
              <w:bottom w:val="single" w:sz="4" w:space="0" w:color="auto"/>
              <w:right w:val="single" w:sz="4" w:space="0" w:color="auto"/>
            </w:tcBorders>
            <w:noWrap/>
          </w:tcPr>
          <w:p w14:paraId="5B08957E" w14:textId="64AD656B"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51" w:type="pct"/>
            <w:tcBorders>
              <w:top w:val="single" w:sz="4" w:space="0" w:color="auto"/>
              <w:left w:val="single" w:sz="4" w:space="0" w:color="auto"/>
              <w:bottom w:val="single" w:sz="4" w:space="0" w:color="auto"/>
              <w:right w:val="single" w:sz="4" w:space="0" w:color="auto"/>
            </w:tcBorders>
          </w:tcPr>
          <w:p w14:paraId="6B18B32D"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We agree with Nokia’s comment “</w:t>
            </w:r>
            <w:r w:rsidRPr="00AC4001">
              <w:rPr>
                <w:rFonts w:ascii="Times New Roman" w:hAnsi="Times New Roman"/>
                <w:i/>
                <w:iCs/>
                <w:lang w:val="en-US"/>
              </w:rPr>
              <w:t>UE should be aware whether session is provided in RRC_INACTIVE or not</w:t>
            </w:r>
            <w:r>
              <w:rPr>
                <w:rFonts w:ascii="Times New Roman" w:hAnsi="Times New Roman"/>
                <w:lang w:val="en-US"/>
              </w:rPr>
              <w:t>”</w:t>
            </w:r>
          </w:p>
          <w:p w14:paraId="2D9EC879" w14:textId="77777777" w:rsidR="008549D8" w:rsidRDefault="008549D8" w:rsidP="008549D8">
            <w:pPr>
              <w:pStyle w:val="TAC"/>
              <w:spacing w:before="20" w:after="20"/>
              <w:ind w:left="57" w:right="57"/>
              <w:jc w:val="left"/>
              <w:rPr>
                <w:rFonts w:ascii="Times New Roman" w:hAnsi="Times New Roman"/>
                <w:lang w:val="en-US"/>
              </w:rPr>
            </w:pPr>
          </w:p>
          <w:p w14:paraId="3F7D9F00"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Based on QC’s suggestion and for completeness:</w:t>
            </w:r>
          </w:p>
          <w:p w14:paraId="735BDA70" w14:textId="5149A30F"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IN"/>
              </w:rPr>
              <w:t xml:space="preserve">“UE </w:t>
            </w:r>
            <w:r w:rsidRPr="003E1F92">
              <w:rPr>
                <w:rFonts w:ascii="Times New Roman" w:hAnsi="Times New Roman"/>
                <w:b/>
                <w:bCs/>
                <w:color w:val="FF0000"/>
                <w:u w:val="single"/>
                <w:lang w:val="en-IN"/>
              </w:rPr>
              <w:t>is notified</w:t>
            </w:r>
            <w:r w:rsidRPr="00DF51D5">
              <w:rPr>
                <w:lang w:val="en-US"/>
              </w:rPr>
              <w:t xml:space="preserve"> </w:t>
            </w:r>
            <w:r w:rsidRPr="003E1F92">
              <w:rPr>
                <w:rFonts w:ascii="Times New Roman" w:hAnsi="Times New Roman"/>
                <w:strike/>
                <w:color w:val="FF0000"/>
                <w:lang w:val="en-IN"/>
              </w:rPr>
              <w:t>may be aware</w:t>
            </w:r>
            <w:r w:rsidRPr="003E1F92">
              <w:rPr>
                <w:rFonts w:ascii="Times New Roman" w:hAnsi="Times New Roman"/>
                <w:lang w:val="en-IN"/>
              </w:rPr>
              <w:t xml:space="preserve"> </w:t>
            </w:r>
            <w:r>
              <w:rPr>
                <w:rFonts w:ascii="Times New Roman" w:hAnsi="Times New Roman"/>
                <w:lang w:val="en-IN"/>
              </w:rPr>
              <w:t>when a multicast session is deactivated. FFS how</w:t>
            </w:r>
            <w:r w:rsidRPr="00DF51D5">
              <w:rPr>
                <w:lang w:val="en-US"/>
              </w:rPr>
              <w:t xml:space="preserve"> </w:t>
            </w:r>
            <w:r w:rsidRPr="003E1F92">
              <w:rPr>
                <w:rFonts w:ascii="Times New Roman" w:hAnsi="Times New Roman"/>
                <w:strike/>
                <w:color w:val="FF0000"/>
                <w:lang w:val="en-IN"/>
              </w:rPr>
              <w:t>this is achieved</w:t>
            </w:r>
            <w:r w:rsidRPr="003E1F92">
              <w:rPr>
                <w:rFonts w:ascii="Times New Roman" w:hAnsi="Times New Roman"/>
                <w:lang w:val="en-IN"/>
              </w:rPr>
              <w:t xml:space="preserve"> </w:t>
            </w:r>
            <w:r w:rsidRPr="00AC4001">
              <w:rPr>
                <w:rFonts w:ascii="Times New Roman" w:hAnsi="Times New Roman"/>
                <w:color w:val="2F5496" w:themeColor="accent1" w:themeShade="BF"/>
                <w:lang w:val="en-IN"/>
              </w:rPr>
              <w:t>UE is notified</w:t>
            </w:r>
            <w:r w:rsidRPr="00AC4001">
              <w:rPr>
                <w:rFonts w:ascii="Times New Roman" w:hAnsi="Times New Roman"/>
                <w:lang w:val="en-IN"/>
              </w:rPr>
              <w:t xml:space="preserve"> </w:t>
            </w:r>
            <w:r>
              <w:rPr>
                <w:rFonts w:ascii="Times New Roman" w:hAnsi="Times New Roman"/>
                <w:lang w:val="en-IN"/>
              </w:rPr>
              <w:t>(</w:t>
            </w:r>
            <w:r w:rsidRPr="003E1F92">
              <w:rPr>
                <w:rFonts w:ascii="Times New Roman" w:hAnsi="Times New Roman"/>
                <w:lang w:val="en-IN"/>
              </w:rPr>
              <w:t>e.g., informed via group paging, MCCH, or other ways).</w:t>
            </w:r>
            <w:r>
              <w:rPr>
                <w:rFonts w:ascii="Times New Roman" w:hAnsi="Times New Roman"/>
                <w:lang w:val="en-IN"/>
              </w:rPr>
              <w:t>”</w:t>
            </w:r>
          </w:p>
        </w:tc>
      </w:tr>
      <w:tr w:rsidR="00AA508F" w14:paraId="5D6E3762"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6E3A2C0" w14:textId="67FA62DF"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807" w:type="pct"/>
            <w:tcBorders>
              <w:top w:val="single" w:sz="4" w:space="0" w:color="auto"/>
              <w:left w:val="single" w:sz="4" w:space="0" w:color="auto"/>
              <w:bottom w:val="single" w:sz="4" w:space="0" w:color="auto"/>
              <w:right w:val="single" w:sz="4" w:space="0" w:color="auto"/>
            </w:tcBorders>
            <w:noWrap/>
          </w:tcPr>
          <w:p w14:paraId="05E75B79" w14:textId="0BAFFF39"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51" w:type="pct"/>
            <w:tcBorders>
              <w:top w:val="single" w:sz="4" w:space="0" w:color="auto"/>
              <w:left w:val="single" w:sz="4" w:space="0" w:color="auto"/>
              <w:bottom w:val="single" w:sz="4" w:space="0" w:color="auto"/>
              <w:right w:val="single" w:sz="4" w:space="0" w:color="auto"/>
            </w:tcBorders>
          </w:tcPr>
          <w:p w14:paraId="17ACDB85" w14:textId="79DEEAFF"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a MAC CE based indication for deactivation can be feasible, if needed. Furthermore, legacy UEs can not be impacted since the sub-PDU with new/unknown LCID should be discarded.</w:t>
            </w:r>
          </w:p>
        </w:tc>
      </w:tr>
      <w:tr w:rsidR="00F160DE" w14:paraId="3AEC444B"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0B15D9E7" w14:textId="0534AEED"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807" w:type="pct"/>
            <w:tcBorders>
              <w:top w:val="single" w:sz="4" w:space="0" w:color="auto"/>
              <w:left w:val="single" w:sz="4" w:space="0" w:color="auto"/>
              <w:bottom w:val="single" w:sz="4" w:space="0" w:color="auto"/>
              <w:right w:val="single" w:sz="4" w:space="0" w:color="auto"/>
            </w:tcBorders>
            <w:noWrap/>
          </w:tcPr>
          <w:p w14:paraId="605534B4" w14:textId="51275B11"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51" w:type="pct"/>
            <w:tcBorders>
              <w:top w:val="single" w:sz="4" w:space="0" w:color="auto"/>
              <w:left w:val="single" w:sz="4" w:space="0" w:color="auto"/>
              <w:bottom w:val="single" w:sz="4" w:space="0" w:color="auto"/>
              <w:right w:val="single" w:sz="4" w:space="0" w:color="auto"/>
            </w:tcBorders>
          </w:tcPr>
          <w:p w14:paraId="3FD3C9AA" w14:textId="6DDD7204"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This can be implicitly done without explicit indication in AS layer about the deactivation of multicast session, e.g. gN</w:t>
            </w:r>
            <w:r w:rsidRPr="00C83052">
              <w:rPr>
                <w:rFonts w:ascii="Times New Roman" w:hAnsi="Times New Roman"/>
                <w:lang w:val="en-US"/>
              </w:rPr>
              <w:t xml:space="preserve">B implementation </w:t>
            </w:r>
            <w:r>
              <w:rPr>
                <w:rFonts w:ascii="Times New Roman" w:hAnsi="Times New Roman"/>
                <w:lang w:val="en-US"/>
              </w:rPr>
              <w:t>can</w:t>
            </w:r>
            <w:r w:rsidRPr="00C83052">
              <w:rPr>
                <w:rFonts w:ascii="Times New Roman" w:hAnsi="Times New Roman"/>
                <w:lang w:val="en-US"/>
              </w:rPr>
              <w:t xml:space="preserve"> stop providing the relevant configuration in MCCH when option 2 is used.</w:t>
            </w:r>
          </w:p>
        </w:tc>
      </w:tr>
      <w:tr w:rsidR="00391EBA" w14:paraId="6AF48D70"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F12AF6C" w14:textId="1D0C2F33"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807" w:type="pct"/>
            <w:tcBorders>
              <w:top w:val="single" w:sz="4" w:space="0" w:color="auto"/>
              <w:left w:val="single" w:sz="4" w:space="0" w:color="auto"/>
              <w:bottom w:val="single" w:sz="4" w:space="0" w:color="auto"/>
              <w:right w:val="single" w:sz="4" w:space="0" w:color="auto"/>
            </w:tcBorders>
            <w:noWrap/>
          </w:tcPr>
          <w:p w14:paraId="7AE09374" w14:textId="777B7245"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Yes, but</w:t>
            </w:r>
          </w:p>
        </w:tc>
        <w:tc>
          <w:tcPr>
            <w:tcW w:w="3051" w:type="pct"/>
            <w:tcBorders>
              <w:top w:val="single" w:sz="4" w:space="0" w:color="auto"/>
              <w:left w:val="single" w:sz="4" w:space="0" w:color="auto"/>
              <w:bottom w:val="single" w:sz="4" w:space="0" w:color="auto"/>
              <w:right w:val="single" w:sz="4" w:space="0" w:color="auto"/>
            </w:tcBorders>
          </w:tcPr>
          <w:p w14:paraId="1485C573" w14:textId="55DBAA7D"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 xml:space="preserve">upport </w:t>
            </w:r>
            <w:r>
              <w:rPr>
                <w:rFonts w:ascii="Times New Roman" w:eastAsia="Malgun Gothic" w:hAnsi="Times New Roman"/>
                <w:lang w:val="en-US" w:eastAsia="ko-KR"/>
              </w:rPr>
              <w:t>the change from QC.</w:t>
            </w:r>
          </w:p>
        </w:tc>
      </w:tr>
      <w:tr w:rsidR="006C442A" w14:paraId="12E3F214"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6D777665" w14:textId="0EF82AD3" w:rsidR="006C442A" w:rsidRDefault="006C442A" w:rsidP="006C442A">
            <w:pPr>
              <w:pStyle w:val="TAC"/>
              <w:spacing w:before="20" w:after="20"/>
              <w:ind w:left="57" w:right="57"/>
              <w:jc w:val="left"/>
              <w:rPr>
                <w:rFonts w:ascii="Times New Roman" w:eastAsia="Malgun Gothic" w:hAnsi="Times New Roman" w:hint="eastAsia"/>
                <w:lang w:val="en-US" w:eastAsia="ko-KR"/>
              </w:rPr>
            </w:pPr>
            <w:r>
              <w:rPr>
                <w:rFonts w:ascii="Times New Roman" w:hAnsi="Times New Roman" w:hint="eastAsia"/>
                <w:lang w:val="en-US"/>
              </w:rPr>
              <w:t>Spreadtrum</w:t>
            </w:r>
          </w:p>
        </w:tc>
        <w:tc>
          <w:tcPr>
            <w:tcW w:w="807" w:type="pct"/>
            <w:tcBorders>
              <w:top w:val="single" w:sz="4" w:space="0" w:color="auto"/>
              <w:left w:val="single" w:sz="4" w:space="0" w:color="auto"/>
              <w:bottom w:val="single" w:sz="4" w:space="0" w:color="auto"/>
              <w:right w:val="single" w:sz="4" w:space="0" w:color="auto"/>
            </w:tcBorders>
            <w:noWrap/>
          </w:tcPr>
          <w:p w14:paraId="1B05E925" w14:textId="618FA223" w:rsidR="006C442A" w:rsidRDefault="006C442A" w:rsidP="006C442A">
            <w:pPr>
              <w:pStyle w:val="TAC"/>
              <w:spacing w:before="20" w:after="20"/>
              <w:ind w:left="57" w:right="57"/>
              <w:jc w:val="left"/>
              <w:rPr>
                <w:rFonts w:ascii="Times New Roman" w:eastAsia="Malgun Gothic" w:hAnsi="Times New Roman" w:hint="eastAsia"/>
                <w:lang w:val="en-US" w:eastAsia="ko-KR"/>
              </w:rPr>
            </w:pPr>
            <w:r>
              <w:rPr>
                <w:rFonts w:ascii="Times New Roman" w:hAnsi="Times New Roman"/>
              </w:rPr>
              <w:t>Y</w:t>
            </w:r>
            <w:r>
              <w:rPr>
                <w:rFonts w:ascii="Times New Roman" w:hAnsi="Times New Roman" w:hint="eastAsia"/>
              </w:rPr>
              <w:t>es</w:t>
            </w:r>
          </w:p>
        </w:tc>
        <w:tc>
          <w:tcPr>
            <w:tcW w:w="3051" w:type="pct"/>
            <w:tcBorders>
              <w:top w:val="single" w:sz="4" w:space="0" w:color="auto"/>
              <w:left w:val="single" w:sz="4" w:space="0" w:color="auto"/>
              <w:bottom w:val="single" w:sz="4" w:space="0" w:color="auto"/>
              <w:right w:val="single" w:sz="4" w:space="0" w:color="auto"/>
            </w:tcBorders>
          </w:tcPr>
          <w:p w14:paraId="4CCDEC02" w14:textId="2B991625" w:rsidR="006C442A" w:rsidRDefault="006C442A" w:rsidP="006C442A">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We think the short message can also be considered</w:t>
            </w:r>
            <w:r>
              <w:rPr>
                <w:rFonts w:ascii="Times New Roman" w:hAnsi="Times New Roman"/>
                <w:lang w:val="en-US"/>
              </w:rPr>
              <w:t xml:space="preserve"> for indication of deactivation</w:t>
            </w:r>
            <w:r>
              <w:rPr>
                <w:rFonts w:ascii="Times New Roman" w:hAnsi="Times New Roman"/>
                <w:lang w:val="en-US"/>
              </w:rPr>
              <w:t>.</w:t>
            </w:r>
          </w:p>
        </w:tc>
      </w:tr>
    </w:tbl>
    <w:p w14:paraId="15B14D4E" w14:textId="77777777" w:rsidR="00833DF2" w:rsidRDefault="00833DF2">
      <w:pPr>
        <w:overflowPunct/>
        <w:autoSpaceDE/>
        <w:autoSpaceDN/>
        <w:adjustRightInd/>
        <w:spacing w:after="0" w:line="240" w:lineRule="auto"/>
        <w:textAlignment w:val="auto"/>
        <w:rPr>
          <w:lang w:eastAsia="zh-CN"/>
        </w:rPr>
      </w:pPr>
    </w:p>
    <w:p w14:paraId="4DEF747D" w14:textId="77777777" w:rsidR="00833DF2" w:rsidRDefault="00833DF2">
      <w:pPr>
        <w:overflowPunct/>
        <w:autoSpaceDE/>
        <w:autoSpaceDN/>
        <w:adjustRightInd/>
        <w:spacing w:after="0" w:line="240" w:lineRule="auto"/>
        <w:textAlignment w:val="auto"/>
        <w:rPr>
          <w:lang w:eastAsia="zh-CN"/>
        </w:rPr>
      </w:pPr>
    </w:p>
    <w:p w14:paraId="7654C05D" w14:textId="77777777" w:rsidR="00833DF2" w:rsidRDefault="008F10AE">
      <w:pPr>
        <w:pStyle w:val="31"/>
        <w:rPr>
          <w:lang w:eastAsia="zh-CN"/>
        </w:rPr>
      </w:pPr>
      <w:r>
        <w:rPr>
          <w:rFonts w:hint="eastAsia"/>
          <w:lang w:eastAsia="zh-CN"/>
        </w:rPr>
        <w:t>3.1.3 Session release</w:t>
      </w:r>
    </w:p>
    <w:p w14:paraId="2C64B1A3" w14:textId="77777777" w:rsidR="00833DF2" w:rsidRDefault="008F10AE">
      <w:pPr>
        <w:jc w:val="both"/>
        <w:rPr>
          <w:lang w:eastAsia="zh-CN"/>
        </w:rPr>
      </w:pPr>
      <w:r>
        <w:rPr>
          <w:rFonts w:hint="eastAsia"/>
          <w:lang w:eastAsia="zh-CN"/>
        </w:rPr>
        <w:t>The following were concluded from [1].</w:t>
      </w:r>
    </w:p>
    <w:p w14:paraId="2DFF8BD0" w14:textId="77777777" w:rsidR="00833DF2" w:rsidRDefault="008F10AE">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3FA37CFC" w14:textId="77777777" w:rsidR="00833DF2" w:rsidRDefault="00833DF2">
      <w:pPr>
        <w:jc w:val="both"/>
        <w:rPr>
          <w:lang w:eastAsia="zh-CN"/>
        </w:rPr>
      </w:pPr>
    </w:p>
    <w:p w14:paraId="7DFEA1E4" w14:textId="77777777" w:rsidR="00833DF2" w:rsidRDefault="008F10AE">
      <w:pPr>
        <w:jc w:val="both"/>
        <w:rPr>
          <w:lang w:eastAsia="zh-CN"/>
        </w:rPr>
      </w:pPr>
      <w:r>
        <w:rPr>
          <w:rFonts w:hint="eastAsia"/>
          <w:lang w:eastAsia="zh-CN"/>
        </w:rPr>
        <w:t xml:space="preserve">Basically this confirms that Rel-17 mechanis applies and it is open whether any enhancements are needed. </w:t>
      </w:r>
    </w:p>
    <w:p w14:paraId="2C959992" w14:textId="77777777" w:rsidR="00833DF2" w:rsidRDefault="008F10AE">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14:paraId="023145B1" w14:textId="77777777" w:rsidR="00833DF2" w:rsidRDefault="008F10AE">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374B4E00" w14:textId="77777777" w:rsidR="00833DF2" w:rsidRDefault="00833DF2">
      <w:pPr>
        <w:overflowPunct/>
        <w:autoSpaceDE/>
        <w:autoSpaceDN/>
        <w:adjustRightInd/>
        <w:spacing w:after="0" w:line="240" w:lineRule="auto"/>
        <w:textAlignment w:val="auto"/>
        <w:rPr>
          <w:lang w:eastAsia="zh-CN"/>
        </w:rPr>
      </w:pPr>
    </w:p>
    <w:p w14:paraId="5EFC2068" w14:textId="77777777" w:rsidR="00833DF2" w:rsidRDefault="008F10AE">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14:paraId="09740E6D" w14:textId="77777777" w:rsidR="00833DF2" w:rsidRDefault="00833DF2">
      <w:pPr>
        <w:rPr>
          <w:b/>
          <w:lang w:eastAsia="zh-CN"/>
        </w:rPr>
      </w:pPr>
    </w:p>
    <w:tbl>
      <w:tblPr>
        <w:tblpPr w:leftFromText="180" w:rightFromText="180" w:vertAnchor="text" w:tblpY="1"/>
        <w:tblOverlap w:val="neve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00"/>
        <w:gridCol w:w="1221"/>
        <w:gridCol w:w="6217"/>
        <w:gridCol w:w="10"/>
      </w:tblGrid>
      <w:tr w:rsidR="00833DF2" w14:paraId="4BB0929A" w14:textId="77777777">
        <w:trPr>
          <w:trHeight w:val="240"/>
        </w:trPr>
        <w:tc>
          <w:tcPr>
            <w:tcW w:w="114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5A1A81"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3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FB79576"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22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EDBE76"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23FBCE53"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4FF500B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33" w:type="pct"/>
            <w:tcBorders>
              <w:top w:val="single" w:sz="4" w:space="0" w:color="auto"/>
              <w:left w:val="single" w:sz="4" w:space="0" w:color="auto"/>
              <w:bottom w:val="single" w:sz="4" w:space="0" w:color="auto"/>
              <w:right w:val="single" w:sz="4" w:space="0" w:color="auto"/>
            </w:tcBorders>
            <w:noWrap/>
          </w:tcPr>
          <w:p w14:paraId="0528BC4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227" w:type="pct"/>
            <w:gridSpan w:val="2"/>
            <w:tcBorders>
              <w:top w:val="single" w:sz="4" w:space="0" w:color="auto"/>
              <w:left w:val="single" w:sz="4" w:space="0" w:color="auto"/>
              <w:bottom w:val="single" w:sz="4" w:space="0" w:color="auto"/>
              <w:right w:val="single" w:sz="4" w:space="0" w:color="auto"/>
            </w:tcBorders>
          </w:tcPr>
          <w:p w14:paraId="06CCB7A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solution needing studying is how to release a multicast session for a Rel-18 UE. This solution should solve the following questions:</w:t>
            </w:r>
          </w:p>
          <w:p w14:paraId="76AF62A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14:paraId="416895B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14:paraId="6444101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ascii="Times New Roman" w:hAnsi="Times New Roman" w:hint="eastAsia"/>
                <w:lang w:val="en-US"/>
              </w:rPr>
              <w:t>t</w:t>
            </w:r>
            <w:r>
              <w:rPr>
                <w:rFonts w:ascii="Times New Roman" w:hAnsi="Times New Roman"/>
                <w:lang w:val="en-US"/>
              </w:rPr>
              <w:t>o release multicast session through NAS mechanism or just release the related AS/NAS configuration by itself without moving to RRC_CONNECTED.</w:t>
            </w:r>
          </w:p>
          <w:p w14:paraId="222A9D0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But accoding to proposal 5, the release notification is sent with paging and UE moves to RRC_CONNECTED to release multicast session through NAS mechanism.</w:t>
            </w:r>
          </w:p>
          <w:p w14:paraId="57D5BD8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haven’t discuss how to send release notification fully.</w:t>
            </w:r>
          </w:p>
          <w:p w14:paraId="3DD4A42F" w14:textId="77777777" w:rsidR="00833DF2" w:rsidRDefault="008F10AE">
            <w:pPr>
              <w:jc w:val="both"/>
              <w:rPr>
                <w:lang w:val="en-US"/>
              </w:rPr>
            </w:pPr>
            <w:r>
              <w:rPr>
                <w:lang w:val="en-US"/>
              </w:rPr>
              <w:t>We think proposal 5 can be modified as below.</w:t>
            </w:r>
          </w:p>
          <w:p w14:paraId="21AB6522" w14:textId="77777777" w:rsidR="00833DF2" w:rsidRDefault="008F10AE">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solutions for multicast session release:</w:t>
            </w:r>
          </w:p>
          <w:p w14:paraId="47539CD2" w14:textId="77777777" w:rsidR="00833DF2" w:rsidRDefault="008F10AE">
            <w:pPr>
              <w:jc w:val="both"/>
              <w:rPr>
                <w:b/>
                <w:lang w:eastAsia="zh-CN"/>
              </w:rPr>
            </w:pPr>
            <w:r>
              <w:rPr>
                <w:b/>
                <w:lang w:eastAsia="zh-CN"/>
              </w:rPr>
              <w:t xml:space="preserve">Opton 1: </w:t>
            </w:r>
            <w:r>
              <w:rPr>
                <w:rFonts w:hint="eastAsia"/>
                <w:b/>
                <w:lang w:val="en-US" w:eastAsia="zh-CN"/>
              </w:rPr>
              <w:t xml:space="preserve">Rel-17 mechanism (NAS-based </w:t>
            </w:r>
            <w:r>
              <w:rPr>
                <w:b/>
                <w:lang w:val="en-US" w:eastAsia="zh-CN"/>
              </w:rPr>
              <w:t>indication</w:t>
            </w:r>
            <w:r>
              <w:rPr>
                <w:rFonts w:hint="eastAsia"/>
                <w:b/>
                <w:lang w:val="en-US" w:eastAsia="zh-CN"/>
              </w:rPr>
              <w:t xml:space="preserve">) is </w:t>
            </w:r>
            <w:r>
              <w:rPr>
                <w:b/>
                <w:lang w:val="en-US" w:eastAsia="zh-CN"/>
              </w:rPr>
              <w:t>applicable</w:t>
            </w:r>
            <w:r>
              <w:rPr>
                <w:rFonts w:hint="eastAsia"/>
                <w:b/>
                <w:lang w:val="en-US" w:eastAsia="zh-CN"/>
              </w:rPr>
              <w:t xml:space="preserve"> for multicast session release</w:t>
            </w:r>
            <w:r>
              <w:rPr>
                <w:b/>
                <w:lang w:val="en-US" w:eastAsia="zh-CN"/>
              </w:rPr>
              <w:t xml:space="preserve"> for </w:t>
            </w:r>
            <w:r>
              <w:rPr>
                <w:rFonts w:hint="eastAsia"/>
                <w:b/>
                <w:lang w:val="en-US" w:eastAsia="zh-CN"/>
              </w:rPr>
              <w:t>Rel-18 UE</w:t>
            </w:r>
            <w:r>
              <w:rPr>
                <w:b/>
                <w:lang w:val="en-US" w:eastAsia="zh-CN"/>
              </w:rPr>
              <w:t>.</w:t>
            </w:r>
            <w:r>
              <w:rPr>
                <w:rFonts w:hint="eastAsia"/>
                <w:b/>
                <w:lang w:val="en-US" w:eastAsia="zh-CN"/>
              </w:rPr>
              <w:t xml:space="preserve"> </w:t>
            </w:r>
            <w:r>
              <w:rPr>
                <w:rFonts w:hint="eastAsia"/>
                <w:b/>
                <w:lang w:eastAsia="zh-CN"/>
              </w:rPr>
              <w:t>FFS if any enhancement is needed.</w:t>
            </w:r>
          </w:p>
          <w:p w14:paraId="6DB40B76" w14:textId="77777777" w:rsidR="00833DF2" w:rsidRDefault="008F10AE">
            <w:pPr>
              <w:jc w:val="both"/>
              <w:rPr>
                <w:b/>
                <w:lang w:eastAsia="zh-CN"/>
              </w:rPr>
            </w:pPr>
            <w:r>
              <w:rPr>
                <w:b/>
                <w:lang w:eastAsia="zh-CN"/>
              </w:rPr>
              <w:t>Option 2: MCCH/MAC CE is used to send multicast session release notification, UE can release AS/NAS configuration without moving to RRC_CONNECTED</w:t>
            </w:r>
          </w:p>
          <w:p w14:paraId="2F28B2A4" w14:textId="77777777" w:rsidR="00833DF2" w:rsidRDefault="008F10AE">
            <w:pPr>
              <w:jc w:val="both"/>
              <w:rPr>
                <w:b/>
                <w:lang w:eastAsia="zh-CN"/>
              </w:rPr>
            </w:pPr>
            <w:r>
              <w:rPr>
                <w:b/>
                <w:lang w:eastAsia="zh-CN"/>
              </w:rPr>
              <w:t>Option 3: MCCH/MAC CE is used to send multicast session release notification, UE can move to RRC_CONNECTED to release multicast session through NAS mechanism.</w:t>
            </w:r>
          </w:p>
          <w:p w14:paraId="475A1252" w14:textId="77777777" w:rsidR="00833DF2" w:rsidRDefault="00833DF2">
            <w:pPr>
              <w:pStyle w:val="TAC"/>
              <w:spacing w:before="20" w:after="20"/>
              <w:ind w:left="57" w:right="57"/>
              <w:jc w:val="left"/>
              <w:rPr>
                <w:rFonts w:ascii="Times New Roman" w:hAnsi="Times New Roman"/>
                <w:lang w:val="en-US"/>
              </w:rPr>
            </w:pPr>
          </w:p>
          <w:p w14:paraId="657DBE56" w14:textId="77777777" w:rsidR="00833DF2" w:rsidRDefault="00833DF2">
            <w:pPr>
              <w:pStyle w:val="TAC"/>
              <w:spacing w:before="20" w:after="20"/>
              <w:ind w:left="57" w:right="57"/>
              <w:jc w:val="left"/>
              <w:rPr>
                <w:rFonts w:ascii="Times New Roman" w:hAnsi="Times New Roman"/>
                <w:lang w:val="en-US"/>
              </w:rPr>
            </w:pPr>
          </w:p>
        </w:tc>
      </w:tr>
      <w:tr w:rsidR="00833DF2" w14:paraId="13BA3732"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E26FAE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w:t>
            </w:r>
            <w:r>
              <w:rPr>
                <w:lang w:val="en-US"/>
              </w:rPr>
              <w:t>okia</w:t>
            </w:r>
          </w:p>
        </w:tc>
        <w:tc>
          <w:tcPr>
            <w:tcW w:w="633" w:type="pct"/>
            <w:tcBorders>
              <w:top w:val="single" w:sz="4" w:space="0" w:color="auto"/>
              <w:left w:val="single" w:sz="4" w:space="0" w:color="auto"/>
              <w:bottom w:val="single" w:sz="4" w:space="0" w:color="auto"/>
              <w:right w:val="single" w:sz="4" w:space="0" w:color="auto"/>
            </w:tcBorders>
            <w:noWrap/>
          </w:tcPr>
          <w:p w14:paraId="087444F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6F86716C" w14:textId="77777777" w:rsidR="00833DF2" w:rsidRDefault="00833DF2">
            <w:pPr>
              <w:pStyle w:val="TAC"/>
              <w:spacing w:before="20" w:after="20"/>
              <w:ind w:left="57" w:right="57"/>
              <w:jc w:val="left"/>
              <w:rPr>
                <w:rFonts w:ascii="Times New Roman" w:hAnsi="Times New Roman"/>
                <w:lang w:val="en-US"/>
              </w:rPr>
            </w:pPr>
          </w:p>
        </w:tc>
      </w:tr>
      <w:tr w:rsidR="00833DF2" w14:paraId="23022296"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69E42F7C"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633" w:type="pct"/>
            <w:tcBorders>
              <w:top w:val="single" w:sz="4" w:space="0" w:color="auto"/>
              <w:left w:val="single" w:sz="4" w:space="0" w:color="auto"/>
              <w:bottom w:val="single" w:sz="4" w:space="0" w:color="auto"/>
              <w:right w:val="single" w:sz="4" w:space="0" w:color="auto"/>
            </w:tcBorders>
            <w:noWrap/>
          </w:tcPr>
          <w:p w14:paraId="71FE9C55"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227" w:type="pct"/>
            <w:gridSpan w:val="2"/>
            <w:tcBorders>
              <w:top w:val="single" w:sz="4" w:space="0" w:color="auto"/>
              <w:left w:val="single" w:sz="4" w:space="0" w:color="auto"/>
              <w:bottom w:val="single" w:sz="4" w:space="0" w:color="auto"/>
              <w:right w:val="single" w:sz="4" w:space="0" w:color="auto"/>
            </w:tcBorders>
          </w:tcPr>
          <w:p w14:paraId="4FC0657C" w14:textId="77777777" w:rsidR="00833DF2" w:rsidRDefault="00833DF2">
            <w:pPr>
              <w:pStyle w:val="TAC"/>
              <w:spacing w:before="20" w:after="20"/>
              <w:ind w:left="57" w:right="57"/>
              <w:jc w:val="left"/>
              <w:rPr>
                <w:rFonts w:ascii="Times New Roman" w:hAnsi="Times New Roman"/>
                <w:lang w:val="en-US"/>
              </w:rPr>
            </w:pPr>
          </w:p>
        </w:tc>
      </w:tr>
      <w:tr w:rsidR="00833DF2" w14:paraId="3BA82942"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23F5947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633" w:type="pct"/>
            <w:tcBorders>
              <w:top w:val="single" w:sz="4" w:space="0" w:color="auto"/>
              <w:left w:val="single" w:sz="4" w:space="0" w:color="auto"/>
              <w:bottom w:val="single" w:sz="4" w:space="0" w:color="auto"/>
              <w:right w:val="single" w:sz="4" w:space="0" w:color="auto"/>
            </w:tcBorders>
            <w:noWrap/>
          </w:tcPr>
          <w:p w14:paraId="1F4E112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3227" w:type="pct"/>
            <w:gridSpan w:val="2"/>
            <w:tcBorders>
              <w:top w:val="single" w:sz="4" w:space="0" w:color="auto"/>
              <w:left w:val="single" w:sz="4" w:space="0" w:color="auto"/>
              <w:bottom w:val="single" w:sz="4" w:space="0" w:color="auto"/>
              <w:right w:val="single" w:sz="4" w:space="0" w:color="auto"/>
            </w:tcBorders>
          </w:tcPr>
          <w:p w14:paraId="10F57A56"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The current proposal is not clear. Does this mean same as “Option 1” explained by TD Tech, or does it mean something else? Option 1 makes sense.</w:t>
            </w:r>
          </w:p>
          <w:p w14:paraId="3462F54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14:paraId="536996CA"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But for Option 2, there is risk of state mismatch between the UE and the network.</w:t>
            </w:r>
          </w:p>
          <w:p w14:paraId="14CA9AFA" w14:textId="77777777" w:rsidR="00833DF2" w:rsidRDefault="00833DF2">
            <w:pPr>
              <w:pStyle w:val="TAC"/>
              <w:spacing w:before="20" w:after="20"/>
              <w:ind w:left="57" w:right="57"/>
              <w:jc w:val="left"/>
              <w:rPr>
                <w:rFonts w:ascii="Times New Roman" w:hAnsi="Times New Roman"/>
                <w:lang w:val="en-IN"/>
              </w:rPr>
            </w:pPr>
          </w:p>
        </w:tc>
      </w:tr>
      <w:tr w:rsidR="00833DF2" w14:paraId="42278795"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D43AAE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33" w:type="pct"/>
            <w:tcBorders>
              <w:top w:val="single" w:sz="4" w:space="0" w:color="auto"/>
              <w:left w:val="single" w:sz="4" w:space="0" w:color="auto"/>
              <w:bottom w:val="single" w:sz="4" w:space="0" w:color="auto"/>
              <w:right w:val="single" w:sz="4" w:space="0" w:color="auto"/>
            </w:tcBorders>
            <w:noWrap/>
          </w:tcPr>
          <w:p w14:paraId="68006FA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S</w:t>
            </w:r>
            <w:r>
              <w:rPr>
                <w:rFonts w:ascii="Times New Roman" w:hAnsi="Times New Roman" w:hint="eastAsia"/>
              </w:rPr>
              <w:t>ee</w:t>
            </w:r>
            <w:r>
              <w:rPr>
                <w:rFonts w:ascii="Times New Roman" w:hAnsi="Times New Roman"/>
              </w:rPr>
              <w:t xml:space="preserve"> </w:t>
            </w:r>
            <w:r>
              <w:rPr>
                <w:rFonts w:ascii="Times New Roman" w:hAnsi="Times New Roman" w:hint="eastAsia"/>
              </w:rPr>
              <w:t>comments</w:t>
            </w:r>
          </w:p>
        </w:tc>
        <w:tc>
          <w:tcPr>
            <w:tcW w:w="3227" w:type="pct"/>
            <w:gridSpan w:val="2"/>
            <w:tcBorders>
              <w:top w:val="single" w:sz="4" w:space="0" w:color="auto"/>
              <w:left w:val="single" w:sz="4" w:space="0" w:color="auto"/>
              <w:bottom w:val="single" w:sz="4" w:space="0" w:color="auto"/>
              <w:right w:val="single" w:sz="4" w:space="0" w:color="auto"/>
            </w:tcBorders>
          </w:tcPr>
          <w:p w14:paraId="73C75C2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RAN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RRC_CONNECTED,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answer</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YES.</w:t>
            </w:r>
          </w:p>
        </w:tc>
      </w:tr>
      <w:tr w:rsidR="00833DF2" w14:paraId="4BD806BF"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1892E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OPPO</w:t>
            </w:r>
          </w:p>
        </w:tc>
        <w:tc>
          <w:tcPr>
            <w:tcW w:w="633" w:type="pct"/>
            <w:tcBorders>
              <w:top w:val="single" w:sz="4" w:space="0" w:color="auto"/>
              <w:left w:val="single" w:sz="4" w:space="0" w:color="auto"/>
              <w:bottom w:val="single" w:sz="4" w:space="0" w:color="auto"/>
              <w:right w:val="single" w:sz="4" w:space="0" w:color="auto"/>
            </w:tcBorders>
            <w:noWrap/>
          </w:tcPr>
          <w:p w14:paraId="06BD666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227" w:type="pct"/>
            <w:gridSpan w:val="2"/>
            <w:tcBorders>
              <w:top w:val="single" w:sz="4" w:space="0" w:color="auto"/>
              <w:left w:val="single" w:sz="4" w:space="0" w:color="auto"/>
              <w:bottom w:val="single" w:sz="4" w:space="0" w:color="auto"/>
              <w:right w:val="single" w:sz="4" w:space="0" w:color="auto"/>
            </w:tcBorders>
          </w:tcPr>
          <w:p w14:paraId="2B0DCF5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It is too early to reach the proposal 5. More discussion are needed and everything is not clear.</w:t>
            </w:r>
          </w:p>
        </w:tc>
      </w:tr>
      <w:tr w:rsidR="00833DF2" w14:paraId="7E8974E8"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987B02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33" w:type="pct"/>
            <w:tcBorders>
              <w:top w:val="single" w:sz="4" w:space="0" w:color="auto"/>
              <w:left w:val="single" w:sz="4" w:space="0" w:color="auto"/>
              <w:bottom w:val="single" w:sz="4" w:space="0" w:color="auto"/>
              <w:right w:val="single" w:sz="4" w:space="0" w:color="auto"/>
            </w:tcBorders>
            <w:noWrap/>
          </w:tcPr>
          <w:p w14:paraId="257EAE5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07F28949" w14:textId="77777777" w:rsidR="00833DF2" w:rsidRDefault="00833DF2">
            <w:pPr>
              <w:pStyle w:val="TAC"/>
              <w:spacing w:before="20" w:after="20"/>
              <w:ind w:left="57" w:right="57"/>
              <w:jc w:val="left"/>
              <w:rPr>
                <w:rFonts w:ascii="Times New Roman" w:hAnsi="Times New Roman"/>
                <w:lang w:val="en-US"/>
              </w:rPr>
            </w:pPr>
          </w:p>
        </w:tc>
      </w:tr>
      <w:tr w:rsidR="00833DF2" w14:paraId="7118952A"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7A56DBB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633" w:type="pct"/>
            <w:tcBorders>
              <w:top w:val="single" w:sz="4" w:space="0" w:color="auto"/>
              <w:left w:val="single" w:sz="4" w:space="0" w:color="auto"/>
              <w:bottom w:val="single" w:sz="4" w:space="0" w:color="auto"/>
              <w:right w:val="single" w:sz="4" w:space="0" w:color="auto"/>
            </w:tcBorders>
            <w:noWrap/>
          </w:tcPr>
          <w:p w14:paraId="713904C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337930C4"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14:paraId="4B50AD63"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rsidR="00833DF2" w14:paraId="59181AA7"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571F632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33" w:type="pct"/>
            <w:tcBorders>
              <w:top w:val="single" w:sz="4" w:space="0" w:color="auto"/>
              <w:left w:val="single" w:sz="4" w:space="0" w:color="auto"/>
              <w:bottom w:val="single" w:sz="4" w:space="0" w:color="auto"/>
              <w:right w:val="single" w:sz="4" w:space="0" w:color="auto"/>
            </w:tcBorders>
            <w:noWrap/>
          </w:tcPr>
          <w:p w14:paraId="6A2C4CA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227" w:type="pct"/>
            <w:gridSpan w:val="2"/>
            <w:tcBorders>
              <w:top w:val="single" w:sz="4" w:space="0" w:color="auto"/>
              <w:left w:val="single" w:sz="4" w:space="0" w:color="auto"/>
              <w:bottom w:val="single" w:sz="4" w:space="0" w:color="auto"/>
              <w:right w:val="single" w:sz="4" w:space="0" w:color="auto"/>
            </w:tcBorders>
          </w:tcPr>
          <w:p w14:paraId="408568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agree to the descirption of Option1 mentioned by TD Tech.</w:t>
            </w:r>
          </w:p>
        </w:tc>
      </w:tr>
      <w:tr w:rsidR="00833DF2" w14:paraId="72797AC6"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CC3537C"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633" w:type="pct"/>
            <w:tcBorders>
              <w:top w:val="single" w:sz="4" w:space="0" w:color="auto"/>
              <w:left w:val="single" w:sz="4" w:space="0" w:color="auto"/>
              <w:bottom w:val="single" w:sz="4" w:space="0" w:color="auto"/>
              <w:right w:val="single" w:sz="4" w:space="0" w:color="auto"/>
            </w:tcBorders>
            <w:noWrap/>
          </w:tcPr>
          <w:p w14:paraId="3C667538"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227" w:type="pct"/>
            <w:gridSpan w:val="2"/>
            <w:tcBorders>
              <w:top w:val="single" w:sz="4" w:space="0" w:color="auto"/>
              <w:left w:val="single" w:sz="4" w:space="0" w:color="auto"/>
              <w:bottom w:val="single" w:sz="4" w:space="0" w:color="auto"/>
              <w:right w:val="single" w:sz="4" w:space="0" w:color="auto"/>
            </w:tcBorders>
          </w:tcPr>
          <w:p w14:paraId="41ABAF86" w14:textId="77777777" w:rsidR="00833DF2" w:rsidRDefault="00833DF2">
            <w:pPr>
              <w:pStyle w:val="TAC"/>
              <w:spacing w:before="20" w:after="20"/>
              <w:ind w:left="57" w:right="57"/>
              <w:jc w:val="left"/>
              <w:rPr>
                <w:rFonts w:ascii="Times New Roman" w:hAnsi="Times New Roman"/>
                <w:lang w:val="en-US"/>
              </w:rPr>
            </w:pPr>
          </w:p>
        </w:tc>
      </w:tr>
      <w:tr w:rsidR="00833DF2" w14:paraId="0F37D813"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967E8A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33" w:type="pct"/>
            <w:tcBorders>
              <w:top w:val="single" w:sz="4" w:space="0" w:color="auto"/>
              <w:left w:val="single" w:sz="4" w:space="0" w:color="auto"/>
              <w:bottom w:val="single" w:sz="4" w:space="0" w:color="auto"/>
              <w:right w:val="single" w:sz="4" w:space="0" w:color="auto"/>
            </w:tcBorders>
            <w:noWrap/>
          </w:tcPr>
          <w:p w14:paraId="6254352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538778F3" w14:textId="77777777" w:rsidR="00833DF2" w:rsidRDefault="00833DF2">
            <w:pPr>
              <w:pStyle w:val="TAC"/>
              <w:spacing w:before="20" w:after="20"/>
              <w:ind w:left="57" w:right="57"/>
              <w:jc w:val="left"/>
              <w:rPr>
                <w:rFonts w:ascii="Times New Roman" w:hAnsi="Times New Roman"/>
                <w:lang w:val="en-US"/>
              </w:rPr>
            </w:pPr>
          </w:p>
        </w:tc>
      </w:tr>
      <w:tr w:rsidR="00833DF2" w14:paraId="03548724"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6C69038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33" w:type="pct"/>
            <w:tcBorders>
              <w:top w:val="single" w:sz="4" w:space="0" w:color="auto"/>
              <w:left w:val="single" w:sz="4" w:space="0" w:color="auto"/>
              <w:bottom w:val="single" w:sz="4" w:space="0" w:color="auto"/>
              <w:right w:val="single" w:sz="4" w:space="0" w:color="auto"/>
            </w:tcBorders>
            <w:noWrap/>
          </w:tcPr>
          <w:p w14:paraId="13BA3056" w14:textId="77777777" w:rsidR="00833DF2" w:rsidRDefault="00833DF2">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14:paraId="68DD0D4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w:t>
            </w:r>
            <w:r>
              <w:rPr>
                <w:rFonts w:ascii="Times New Roman" w:hAnsi="Times New Roman" w:hint="eastAsia"/>
                <w:lang w:val="en-US"/>
              </w:rPr>
              <w:t>“</w:t>
            </w:r>
            <w:r>
              <w:rPr>
                <w:rFonts w:ascii="Times New Roman" w:hAnsi="Times New Roman" w:hint="eastAsia"/>
                <w:lang w:val="en-US"/>
              </w:rPr>
              <w:t>Option 1</w:t>
            </w:r>
            <w:r>
              <w:rPr>
                <w:rFonts w:ascii="Times New Roman" w:hAnsi="Times New Roman" w:hint="eastAsia"/>
                <w:lang w:val="en-US"/>
              </w:rPr>
              <w:t>”</w:t>
            </w:r>
            <w:r>
              <w:rPr>
                <w:rFonts w:ascii="Times New Roman" w:hAnsi="Times New Roman" w:hint="eastAsia"/>
                <w:lang w:val="en-US"/>
              </w:rPr>
              <w:t xml:space="preserve"> proposed by TD Tech reads better..</w:t>
            </w:r>
          </w:p>
        </w:tc>
      </w:tr>
      <w:tr w:rsidR="00833DF2" w14:paraId="7293C569" w14:textId="77777777">
        <w:trPr>
          <w:gridAfter w:val="1"/>
          <w:wAfter w:w="5" w:type="pct"/>
          <w:trHeight w:val="240"/>
        </w:trPr>
        <w:tc>
          <w:tcPr>
            <w:tcW w:w="1140" w:type="pct"/>
            <w:tcBorders>
              <w:top w:val="single" w:sz="4" w:space="0" w:color="auto"/>
              <w:left w:val="single" w:sz="4" w:space="0" w:color="auto"/>
              <w:bottom w:val="single" w:sz="4" w:space="0" w:color="auto"/>
              <w:right w:val="single" w:sz="4" w:space="0" w:color="auto"/>
            </w:tcBorders>
            <w:noWrap/>
          </w:tcPr>
          <w:p w14:paraId="5CD111B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633" w:type="pct"/>
            <w:tcBorders>
              <w:top w:val="single" w:sz="4" w:space="0" w:color="auto"/>
              <w:left w:val="single" w:sz="4" w:space="0" w:color="auto"/>
              <w:bottom w:val="single" w:sz="4" w:space="0" w:color="auto"/>
              <w:right w:val="single" w:sz="4" w:space="0" w:color="auto"/>
            </w:tcBorders>
            <w:noWrap/>
          </w:tcPr>
          <w:p w14:paraId="5BA1AF0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222" w:type="pct"/>
            <w:tcBorders>
              <w:top w:val="single" w:sz="4" w:space="0" w:color="auto"/>
              <w:left w:val="single" w:sz="4" w:space="0" w:color="auto"/>
              <w:bottom w:val="single" w:sz="4" w:space="0" w:color="auto"/>
              <w:right w:val="single" w:sz="4" w:space="0" w:color="auto"/>
            </w:tcBorders>
          </w:tcPr>
          <w:p w14:paraId="64C4F264"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Anyway, the Rel-18 UEs needs to move from RRC_INACTIVE to RRC_CONNECTED when the multicast session is released, in order to avoid the mismatch between the UE and the network. As for how to notify UE when the multicast session is released can be FFS.</w:t>
            </w:r>
          </w:p>
        </w:tc>
      </w:tr>
      <w:tr w:rsidR="00833DF2" w14:paraId="1D8F9AF4"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2A093A3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33" w:type="pct"/>
            <w:tcBorders>
              <w:top w:val="single" w:sz="4" w:space="0" w:color="auto"/>
              <w:left w:val="single" w:sz="4" w:space="0" w:color="auto"/>
              <w:bottom w:val="single" w:sz="4" w:space="0" w:color="auto"/>
              <w:right w:val="single" w:sz="4" w:space="0" w:color="auto"/>
            </w:tcBorders>
            <w:noWrap/>
          </w:tcPr>
          <w:p w14:paraId="3F0C21F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14:paraId="4F8082A2"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Based on discussions in </w:t>
            </w:r>
            <w:r>
              <w:rPr>
                <w:rFonts w:ascii="Times New Roman" w:hAnsi="Times New Roman"/>
                <w:lang w:val="en-US"/>
              </w:rPr>
              <w:t>R2-2210068</w:t>
            </w:r>
            <w:r>
              <w:rPr>
                <w:rFonts w:ascii="Times New Roman" w:hAnsi="Times New Roman" w:hint="eastAsia"/>
                <w:lang w:val="en-US"/>
              </w:rPr>
              <w:t xml:space="preserve">, the intention of P5 is to say R17 mechanism applies and whether any enh is needed for R18 is ffs. </w:t>
            </w:r>
          </w:p>
          <w:p w14:paraId="102062A3" w14:textId="77777777" w:rsidR="00833DF2" w:rsidRDefault="00833DF2">
            <w:pPr>
              <w:pStyle w:val="TAC"/>
              <w:spacing w:before="20" w:after="20"/>
              <w:ind w:right="57"/>
              <w:jc w:val="left"/>
              <w:rPr>
                <w:rFonts w:ascii="Times New Roman" w:hAnsi="Times New Roman"/>
                <w:lang w:val="en-US"/>
              </w:rPr>
            </w:pPr>
          </w:p>
          <w:p w14:paraId="4574BC44"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to update the wording as outlined by TD Tech, i.e., </w:t>
            </w:r>
          </w:p>
          <w:p w14:paraId="2A674742" w14:textId="77777777" w:rsidR="00833DF2" w:rsidRDefault="00833DF2">
            <w:pPr>
              <w:pStyle w:val="TAC"/>
              <w:spacing w:before="20" w:after="20"/>
              <w:ind w:right="57"/>
              <w:jc w:val="left"/>
              <w:rPr>
                <w:rFonts w:ascii="Times New Roman" w:hAnsi="Times New Roman"/>
                <w:lang w:val="en-US"/>
              </w:rPr>
            </w:pPr>
          </w:p>
          <w:p w14:paraId="57257E8D"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hint="eastAsia"/>
                <w:lang w:val="en-US"/>
              </w:rPr>
              <w:t>&gt;</w:t>
            </w:r>
          </w:p>
          <w:p w14:paraId="5474BD50" w14:textId="77777777" w:rsidR="00833DF2" w:rsidRDefault="008F10AE">
            <w:pPr>
              <w:pStyle w:val="TAC"/>
              <w:spacing w:before="20" w:after="20"/>
              <w:ind w:right="57"/>
              <w:jc w:val="left"/>
              <w:rPr>
                <w:rFonts w:ascii="Times New Roman" w:hAnsi="Times New Roman"/>
                <w:lang w:val="en-US"/>
              </w:rPr>
            </w:pPr>
            <w:r>
              <w:rPr>
                <w:rFonts w:hint="eastAsia"/>
                <w:highlight w:val="yellow"/>
              </w:rPr>
              <w:t>Proposal 5</w:t>
            </w:r>
            <w:r>
              <w:rPr>
                <w:rFonts w:hint="eastAsia"/>
              </w:rPr>
              <w:t xml:space="preserve"> Rel-17 mechanism (NAS-based </w:t>
            </w:r>
            <w:r>
              <w:t>indication</w:t>
            </w:r>
            <w:r>
              <w:rPr>
                <w:rFonts w:hint="eastAsia"/>
              </w:rPr>
              <w:t xml:space="preserve">) is </w:t>
            </w:r>
            <w:r>
              <w:t>applicable</w:t>
            </w:r>
            <w:r>
              <w:rPr>
                <w:rFonts w:hint="eastAsia"/>
              </w:rPr>
              <w:t xml:space="preserve"> for multicast session release</w:t>
            </w:r>
            <w:r>
              <w:rPr>
                <w:rFonts w:hint="eastAsia"/>
                <w:strike/>
              </w:rPr>
              <w:t>, if Rel-18 UEs move from RRC_INACTIVE to RRC_CONNECTED</w:t>
            </w:r>
            <w:r>
              <w:rPr>
                <w:rFonts w:hint="eastAsia"/>
              </w:rPr>
              <w:t>. FFS if any enhancement is needed.</w:t>
            </w:r>
          </w:p>
        </w:tc>
      </w:tr>
      <w:tr w:rsidR="006101BA" w14:paraId="4C5E678F"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293843E8"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633" w:type="pct"/>
            <w:tcBorders>
              <w:top w:val="single" w:sz="4" w:space="0" w:color="auto"/>
              <w:left w:val="single" w:sz="4" w:space="0" w:color="auto"/>
              <w:bottom w:val="single" w:sz="4" w:space="0" w:color="auto"/>
              <w:right w:val="single" w:sz="4" w:space="0" w:color="auto"/>
            </w:tcBorders>
            <w:noWrap/>
          </w:tcPr>
          <w:p w14:paraId="6E91D6C6" w14:textId="77777777" w:rsidR="006101BA" w:rsidRDefault="006101BA" w:rsidP="006101BA">
            <w:pPr>
              <w:pStyle w:val="TAC"/>
              <w:spacing w:before="20" w:after="20"/>
              <w:ind w:right="57"/>
              <w:jc w:val="left"/>
              <w:rPr>
                <w:rFonts w:ascii="Times New Roman" w:hAnsi="Times New Roman"/>
                <w:lang w:val="en-US"/>
              </w:rPr>
            </w:pPr>
            <w:r>
              <w:rPr>
                <w:rFonts w:ascii="Times New Roman" w:hAnsi="Times New Roman"/>
                <w:lang w:val="en-US"/>
              </w:rPr>
              <w:t xml:space="preserve"> Not clear</w:t>
            </w:r>
          </w:p>
        </w:tc>
        <w:tc>
          <w:tcPr>
            <w:tcW w:w="3227" w:type="pct"/>
            <w:gridSpan w:val="2"/>
            <w:tcBorders>
              <w:top w:val="single" w:sz="4" w:space="0" w:color="auto"/>
              <w:left w:val="single" w:sz="4" w:space="0" w:color="auto"/>
              <w:bottom w:val="single" w:sz="4" w:space="0" w:color="auto"/>
              <w:right w:val="single" w:sz="4" w:space="0" w:color="auto"/>
            </w:tcBorders>
          </w:tcPr>
          <w:p w14:paraId="6BE94C4F" w14:textId="77777777" w:rsidR="006101BA" w:rsidRDefault="006101BA" w:rsidP="006101BA">
            <w:pPr>
              <w:pStyle w:val="TAC"/>
              <w:numPr>
                <w:ilvl w:val="0"/>
                <w:numId w:val="22"/>
              </w:numPr>
              <w:spacing w:before="20" w:after="20"/>
              <w:ind w:right="57"/>
              <w:jc w:val="left"/>
              <w:rPr>
                <w:rFonts w:ascii="Times New Roman" w:hAnsi="Times New Roman"/>
                <w:lang w:val="en-US"/>
              </w:rPr>
            </w:pPr>
            <w:r>
              <w:rPr>
                <w:rFonts w:ascii="Times New Roman" w:hAnsi="Times New Roman"/>
                <w:lang w:val="en-US"/>
              </w:rPr>
              <w:t xml:space="preserve">The proposal is not clear. </w:t>
            </w:r>
          </w:p>
          <w:p w14:paraId="70215F91"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As Huawei explained, UE in RRC_INACTIVE should move to RRC_CONNECTED to perform NAS layer operation, which is beyond RAN2 scope. Whether it conforms to Rel-17 mechanism, it is up to SA2 to decide.</w:t>
            </w:r>
          </w:p>
          <w:p w14:paraId="4B5C3B08" w14:textId="77777777" w:rsidR="006101BA" w:rsidRDefault="006101BA" w:rsidP="006101BA">
            <w:pPr>
              <w:pStyle w:val="TAC"/>
              <w:spacing w:before="20" w:after="20"/>
              <w:ind w:left="57" w:right="57"/>
              <w:jc w:val="left"/>
              <w:rPr>
                <w:rFonts w:ascii="Times New Roman" w:hAnsi="Times New Roman"/>
                <w:lang w:val="en-US"/>
              </w:rPr>
            </w:pPr>
          </w:p>
          <w:p w14:paraId="2C517767"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(b) The main question here should be discussed is how Multicast session release for the UEs receiving multicast in RRC_INACTIVE is notified? It seems group paging can be readily extended for this purpose to cater to large population of RRC_INACTIVE UEs together.</w:t>
            </w:r>
          </w:p>
        </w:tc>
      </w:tr>
      <w:tr w:rsidR="008549D8" w14:paraId="6F52A041"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5CB7BB2E" w14:textId="68D15FDD"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633" w:type="pct"/>
            <w:tcBorders>
              <w:top w:val="single" w:sz="4" w:space="0" w:color="auto"/>
              <w:left w:val="single" w:sz="4" w:space="0" w:color="auto"/>
              <w:bottom w:val="single" w:sz="4" w:space="0" w:color="auto"/>
              <w:right w:val="single" w:sz="4" w:space="0" w:color="auto"/>
            </w:tcBorders>
            <w:noWrap/>
          </w:tcPr>
          <w:p w14:paraId="0F94B293" w14:textId="43578EC1"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14:paraId="5693633B" w14:textId="110C6A6B"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us, alignment between UE and core is required so option 2 proposed by TD Tech adds an extra unnecessary complexity</w:t>
            </w:r>
          </w:p>
        </w:tc>
      </w:tr>
      <w:tr w:rsidR="00AA508F" w14:paraId="07FE7104"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74EF82F6" w14:textId="54E94F6F"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633" w:type="pct"/>
            <w:tcBorders>
              <w:top w:val="single" w:sz="4" w:space="0" w:color="auto"/>
              <w:left w:val="single" w:sz="4" w:space="0" w:color="auto"/>
              <w:bottom w:val="single" w:sz="4" w:space="0" w:color="auto"/>
              <w:right w:val="single" w:sz="4" w:space="0" w:color="auto"/>
            </w:tcBorders>
            <w:noWrap/>
          </w:tcPr>
          <w:p w14:paraId="238002AB" w14:textId="159941E6"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00F311CC" w14:textId="7A95D23D"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R17 NAS-based indication is enough. Other enhancement </w:t>
            </w:r>
            <w:r w:rsidR="00BD654D">
              <w:rPr>
                <w:rFonts w:ascii="Times New Roman" w:hAnsi="Times New Roman"/>
                <w:lang w:val="en-US"/>
              </w:rPr>
              <w:t>is</w:t>
            </w:r>
            <w:r>
              <w:rPr>
                <w:rFonts w:ascii="Times New Roman" w:hAnsi="Times New Roman"/>
                <w:lang w:val="en-US"/>
              </w:rPr>
              <w:t xml:space="preserve"> redundant.</w:t>
            </w:r>
          </w:p>
        </w:tc>
      </w:tr>
      <w:tr w:rsidR="00F160DE" w14:paraId="0429CAAD"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48EF98B1" w14:textId="0C2813B1"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33" w:type="pct"/>
            <w:tcBorders>
              <w:top w:val="single" w:sz="4" w:space="0" w:color="auto"/>
              <w:left w:val="single" w:sz="4" w:space="0" w:color="auto"/>
              <w:bottom w:val="single" w:sz="4" w:space="0" w:color="auto"/>
              <w:right w:val="single" w:sz="4" w:space="0" w:color="auto"/>
            </w:tcBorders>
            <w:noWrap/>
          </w:tcPr>
          <w:p w14:paraId="2AC19718" w14:textId="7888274B"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14:paraId="5FCE308F" w14:textId="77777777" w:rsidR="00F160DE" w:rsidRDefault="00F160DE" w:rsidP="00F160DE">
            <w:pPr>
              <w:pStyle w:val="TAC"/>
              <w:spacing w:before="20" w:after="20"/>
              <w:ind w:left="57" w:right="57"/>
              <w:jc w:val="left"/>
              <w:rPr>
                <w:rFonts w:ascii="Times New Roman" w:hAnsi="Times New Roman"/>
                <w:lang w:val="en-US"/>
              </w:rPr>
            </w:pPr>
          </w:p>
        </w:tc>
      </w:tr>
      <w:tr w:rsidR="00391EBA" w14:paraId="36EF73C7"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7D4C0F7C" w14:textId="571429BF"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633" w:type="pct"/>
            <w:tcBorders>
              <w:top w:val="single" w:sz="4" w:space="0" w:color="auto"/>
              <w:left w:val="single" w:sz="4" w:space="0" w:color="auto"/>
              <w:bottom w:val="single" w:sz="4" w:space="0" w:color="auto"/>
              <w:right w:val="single" w:sz="4" w:space="0" w:color="auto"/>
            </w:tcBorders>
            <w:noWrap/>
          </w:tcPr>
          <w:p w14:paraId="69FB0D31" w14:textId="77777777" w:rsidR="00391EBA" w:rsidRDefault="00391EBA" w:rsidP="00391EBA">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14:paraId="5F360876" w14:textId="3B9259E1" w:rsidR="00391EBA" w:rsidRDefault="00391EBA" w:rsidP="00391EBA">
            <w:pPr>
              <w:pStyle w:val="TAC"/>
              <w:spacing w:before="20" w:after="20"/>
              <w:ind w:left="57" w:right="57"/>
              <w:jc w:val="left"/>
              <w:rPr>
                <w:rFonts w:ascii="Times New Roman" w:hAnsi="Times New Roman"/>
                <w:lang w:val="en-US"/>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with option 1 from TD Tech and open to option 2.</w:t>
            </w:r>
          </w:p>
        </w:tc>
      </w:tr>
      <w:tr w:rsidR="0053638B" w14:paraId="1C4E0DE0"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6A66C38C" w14:textId="16F17A74" w:rsidR="0053638B" w:rsidRDefault="0053638B" w:rsidP="0053638B">
            <w:pPr>
              <w:pStyle w:val="TAC"/>
              <w:spacing w:before="20" w:after="20"/>
              <w:ind w:left="57" w:right="57"/>
              <w:jc w:val="left"/>
              <w:rPr>
                <w:rFonts w:ascii="Times New Roman" w:eastAsia="Malgun Gothic" w:hAnsi="Times New Roman" w:hint="eastAsia"/>
                <w:lang w:val="en-US" w:eastAsia="ko-KR"/>
              </w:rPr>
            </w:pPr>
            <w:r>
              <w:rPr>
                <w:rFonts w:ascii="Times New Roman" w:hAnsi="Times New Roman" w:hint="eastAsia"/>
                <w:lang w:val="en-US"/>
              </w:rPr>
              <w:t>Spreadtrum</w:t>
            </w:r>
          </w:p>
        </w:tc>
        <w:tc>
          <w:tcPr>
            <w:tcW w:w="633" w:type="pct"/>
            <w:tcBorders>
              <w:top w:val="single" w:sz="4" w:space="0" w:color="auto"/>
              <w:left w:val="single" w:sz="4" w:space="0" w:color="auto"/>
              <w:bottom w:val="single" w:sz="4" w:space="0" w:color="auto"/>
              <w:right w:val="single" w:sz="4" w:space="0" w:color="auto"/>
            </w:tcBorders>
            <w:noWrap/>
          </w:tcPr>
          <w:p w14:paraId="0368B0DF" w14:textId="48F3666B" w:rsidR="0053638B" w:rsidRDefault="0053638B" w:rsidP="0053638B">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227" w:type="pct"/>
            <w:gridSpan w:val="2"/>
            <w:tcBorders>
              <w:top w:val="single" w:sz="4" w:space="0" w:color="auto"/>
              <w:left w:val="single" w:sz="4" w:space="0" w:color="auto"/>
              <w:bottom w:val="single" w:sz="4" w:space="0" w:color="auto"/>
              <w:right w:val="single" w:sz="4" w:space="0" w:color="auto"/>
            </w:tcBorders>
          </w:tcPr>
          <w:p w14:paraId="62561AC6" w14:textId="3CACEC24" w:rsidR="0053638B" w:rsidRDefault="0053638B" w:rsidP="0053638B">
            <w:pPr>
              <w:pStyle w:val="TAC"/>
              <w:spacing w:before="20" w:after="20"/>
              <w:ind w:left="57" w:right="57"/>
              <w:jc w:val="left"/>
              <w:rPr>
                <w:rFonts w:eastAsia="Malgun Gothic"/>
                <w:lang w:val="en-US" w:eastAsia="ko-KR"/>
              </w:rPr>
            </w:pPr>
            <w:r>
              <w:rPr>
                <w:rFonts w:ascii="Times New Roman" w:hAnsi="Times New Roman"/>
                <w:lang w:val="en-US"/>
              </w:rPr>
              <w:t xml:space="preserve">We are ok that </w:t>
            </w:r>
            <w:r w:rsidRPr="005D6D86">
              <w:rPr>
                <w:rFonts w:ascii="Times New Roman" w:hAnsi="Times New Roman" w:hint="eastAsia"/>
                <w:lang w:val="en-US"/>
              </w:rPr>
              <w:t xml:space="preserve">NAS-based </w:t>
            </w:r>
            <w:r w:rsidRPr="005D6D86">
              <w:rPr>
                <w:rFonts w:ascii="Times New Roman" w:hAnsi="Times New Roman"/>
                <w:lang w:val="en-US"/>
              </w:rPr>
              <w:t>indication</w:t>
            </w:r>
            <w:r w:rsidRPr="005D6D86">
              <w:rPr>
                <w:rFonts w:ascii="Times New Roman" w:hAnsi="Times New Roman" w:hint="eastAsia"/>
                <w:lang w:val="en-US"/>
              </w:rPr>
              <w:t xml:space="preserve"> is </w:t>
            </w:r>
            <w:r w:rsidRPr="005D6D86">
              <w:rPr>
                <w:rFonts w:ascii="Times New Roman" w:hAnsi="Times New Roman"/>
                <w:lang w:val="en-US"/>
              </w:rPr>
              <w:t>applicable</w:t>
            </w:r>
            <w:r>
              <w:rPr>
                <w:rFonts w:ascii="Times New Roman" w:hAnsi="Times New Roman"/>
                <w:lang w:val="en-US"/>
              </w:rPr>
              <w:t xml:space="preserve"> for the session release. How to inform UE to switch to RRC connected state can be discussed further.</w:t>
            </w:r>
          </w:p>
        </w:tc>
      </w:tr>
    </w:tbl>
    <w:p w14:paraId="4FDAC4F0" w14:textId="77777777" w:rsidR="00833DF2" w:rsidRDefault="00833DF2">
      <w:pPr>
        <w:overflowPunct/>
        <w:autoSpaceDE/>
        <w:autoSpaceDN/>
        <w:adjustRightInd/>
        <w:spacing w:after="0" w:line="240" w:lineRule="auto"/>
        <w:textAlignment w:val="auto"/>
        <w:rPr>
          <w:lang w:eastAsia="zh-CN"/>
        </w:rPr>
      </w:pPr>
    </w:p>
    <w:p w14:paraId="16C2179D" w14:textId="77777777" w:rsidR="00833DF2" w:rsidRDefault="00833DF2">
      <w:pPr>
        <w:rPr>
          <w:strike/>
          <w:lang w:eastAsia="zh-CN"/>
        </w:rPr>
      </w:pPr>
    </w:p>
    <w:p w14:paraId="2F108F25" w14:textId="77777777" w:rsidR="00833DF2" w:rsidRDefault="008F10AE">
      <w:pPr>
        <w:pStyle w:val="21"/>
        <w:rPr>
          <w:lang w:eastAsia="zh-CN"/>
        </w:rPr>
      </w:pPr>
      <w:r>
        <w:t xml:space="preserve">3.2 </w:t>
      </w:r>
      <w:r>
        <w:rPr>
          <w:rFonts w:hint="eastAsia"/>
          <w:lang w:eastAsia="zh-CN"/>
        </w:rPr>
        <w:t>Further analysis of Option 1</w:t>
      </w:r>
    </w:p>
    <w:p w14:paraId="29503F42" w14:textId="77777777" w:rsidR="00833DF2" w:rsidRDefault="008F10AE">
      <w:pPr>
        <w:rPr>
          <w:lang w:eastAsia="zh-CN"/>
        </w:rPr>
      </w:pPr>
      <w:r>
        <w:rPr>
          <w:rFonts w:hint="eastAsia"/>
          <w:lang w:eastAsia="zh-CN"/>
        </w:rPr>
        <w:t>The following were concluded from [1].</w:t>
      </w:r>
    </w:p>
    <w:p w14:paraId="06977F07" w14:textId="77777777" w:rsidR="00833DF2" w:rsidRDefault="008F10AE">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14:paraId="7CF0DDEC" w14:textId="77777777" w:rsidR="00833DF2" w:rsidRDefault="008F10AE">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14:paraId="3F7E9148" w14:textId="77777777" w:rsidR="00833DF2" w:rsidRDefault="008F10AE">
      <w:pPr>
        <w:pBdr>
          <w:top w:val="single" w:sz="4" w:space="1" w:color="auto"/>
          <w:left w:val="single" w:sz="4" w:space="4" w:color="auto"/>
          <w:bottom w:val="single" w:sz="4" w:space="1" w:color="auto"/>
          <w:right w:val="single" w:sz="4" w:space="4" w:color="auto"/>
        </w:pBdr>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14:paraId="75985C62" w14:textId="77777777" w:rsidR="00833DF2" w:rsidRDefault="008F10AE">
      <w:pPr>
        <w:rPr>
          <w:lang w:eastAsia="zh-CN"/>
        </w:rPr>
      </w:pPr>
      <w:r>
        <w:rPr>
          <w:rFonts w:hint="eastAsia"/>
          <w:lang w:eastAsia="zh-CN"/>
        </w:rPr>
        <w:t xml:space="preserve">Proposal 10 and 11 in [1] are renamed and merged below and comments if any can be provided to them. </w:t>
      </w:r>
    </w:p>
    <w:p w14:paraId="711D04A6" w14:textId="77777777" w:rsidR="00833DF2" w:rsidRDefault="00833DF2">
      <w:pPr>
        <w:rPr>
          <w:lang w:eastAsia="zh-CN"/>
        </w:rPr>
      </w:pPr>
    </w:p>
    <w:p w14:paraId="014847A0" w14:textId="77777777" w:rsidR="00833DF2" w:rsidRDefault="008F10AE">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14:paraId="4CF06738" w14:textId="77777777" w:rsidR="00833DF2" w:rsidRDefault="008F10AE">
      <w:pPr>
        <w:pStyle w:val="aff5"/>
        <w:numPr>
          <w:ilvl w:val="0"/>
          <w:numId w:val="18"/>
        </w:numPr>
        <w:jc w:val="both"/>
        <w:rPr>
          <w:rFonts w:ascii="Times New Roman" w:hAnsi="Times New Roman"/>
          <w:sz w:val="20"/>
          <w:szCs w:val="20"/>
          <w:lang w:val="en-US" w:eastAsia="zh-CN"/>
        </w:rPr>
      </w:pPr>
      <w:r>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14:paraId="3DB49B9F" w14:textId="77777777" w:rsidR="00833DF2" w:rsidRDefault="008F10AE">
      <w:pPr>
        <w:pStyle w:val="aff5"/>
        <w:numPr>
          <w:ilvl w:val="0"/>
          <w:numId w:val="18"/>
        </w:numPr>
        <w:jc w:val="both"/>
        <w:rPr>
          <w:lang w:val="en-US" w:eastAsia="zh-CN"/>
        </w:rPr>
      </w:pPr>
      <w:r>
        <w:rPr>
          <w:rFonts w:ascii="Times New Roman" w:eastAsiaTheme="minorEastAsia" w:hAnsi="Times New Roman" w:hint="eastAsia"/>
          <w:b/>
          <w:sz w:val="20"/>
          <w:szCs w:val="20"/>
          <w:lang w:val="en-US" w:eastAsia="zh-CN"/>
        </w:rPr>
        <w:t>FFS</w:t>
      </w:r>
      <w:r>
        <w:rPr>
          <w:rFonts w:ascii="Times New Roman" w:hAnsi="Times New Roman"/>
          <w:b/>
          <w:sz w:val="20"/>
          <w:szCs w:val="20"/>
          <w:lang w:val="en-US" w:eastAsia="zh-CN"/>
        </w:rPr>
        <w:t xml:space="preserve"> how to solve the issue in signalling/system load when a large number of UEs in the cell need PTM configuration update.</w:t>
      </w:r>
    </w:p>
    <w:p w14:paraId="54C3049E" w14:textId="77777777" w:rsidR="00833DF2" w:rsidRDefault="00833DF2">
      <w:pPr>
        <w:rPr>
          <w:b/>
          <w:color w:val="0070C0"/>
          <w:lang w:eastAsia="zh-CN"/>
        </w:rPr>
      </w:pPr>
    </w:p>
    <w:p w14:paraId="589503C7" w14:textId="77777777" w:rsidR="00833DF2" w:rsidRDefault="008F10AE">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14:paraId="67BED616"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99"/>
        <w:gridCol w:w="5831"/>
      </w:tblGrid>
      <w:tr w:rsidR="00833DF2" w14:paraId="45C923D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28004E"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3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A082E8"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2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CADE91"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2A4947A9"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06FB2C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30" w:type="pct"/>
            <w:tcBorders>
              <w:top w:val="single" w:sz="4" w:space="0" w:color="auto"/>
              <w:left w:val="single" w:sz="4" w:space="0" w:color="auto"/>
              <w:bottom w:val="single" w:sz="4" w:space="0" w:color="auto"/>
              <w:right w:val="single" w:sz="4" w:space="0" w:color="auto"/>
            </w:tcBorders>
            <w:noWrap/>
          </w:tcPr>
          <w:p w14:paraId="682B9DA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28" w:type="pct"/>
            <w:tcBorders>
              <w:top w:val="single" w:sz="4" w:space="0" w:color="auto"/>
              <w:left w:val="single" w:sz="4" w:space="0" w:color="auto"/>
              <w:bottom w:val="single" w:sz="4" w:space="0" w:color="auto"/>
              <w:right w:val="single" w:sz="4" w:space="0" w:color="auto"/>
            </w:tcBorders>
          </w:tcPr>
          <w:p w14:paraId="6C4B92BD" w14:textId="77777777" w:rsidR="00833DF2" w:rsidRDefault="00833DF2">
            <w:pPr>
              <w:pStyle w:val="TAC"/>
              <w:spacing w:before="20" w:after="20"/>
              <w:ind w:left="57" w:right="57"/>
              <w:jc w:val="left"/>
              <w:rPr>
                <w:rFonts w:ascii="Times New Roman" w:hAnsi="Times New Roman"/>
                <w:lang w:val="en-US"/>
              </w:rPr>
            </w:pPr>
          </w:p>
        </w:tc>
      </w:tr>
      <w:tr w:rsidR="00833DF2" w14:paraId="33513E1E"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84EE08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30" w:type="pct"/>
            <w:tcBorders>
              <w:top w:val="single" w:sz="4" w:space="0" w:color="auto"/>
              <w:left w:val="single" w:sz="4" w:space="0" w:color="auto"/>
              <w:bottom w:val="single" w:sz="4" w:space="0" w:color="auto"/>
              <w:right w:val="single" w:sz="4" w:space="0" w:color="auto"/>
            </w:tcBorders>
            <w:noWrap/>
          </w:tcPr>
          <w:p w14:paraId="650990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028" w:type="pct"/>
            <w:tcBorders>
              <w:top w:val="single" w:sz="4" w:space="0" w:color="auto"/>
              <w:left w:val="single" w:sz="4" w:space="0" w:color="auto"/>
              <w:bottom w:val="single" w:sz="4" w:space="0" w:color="auto"/>
              <w:right w:val="single" w:sz="4" w:space="0" w:color="auto"/>
            </w:tcBorders>
          </w:tcPr>
          <w:p w14:paraId="3AF30A8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signalling load would be created.</w:t>
            </w:r>
          </w:p>
          <w:p w14:paraId="18E7F4B3" w14:textId="77777777" w:rsidR="00833DF2" w:rsidRDefault="00833DF2">
            <w:pPr>
              <w:pStyle w:val="TAC"/>
              <w:spacing w:before="20" w:after="20"/>
              <w:ind w:left="57" w:right="57"/>
              <w:jc w:val="left"/>
              <w:rPr>
                <w:rFonts w:ascii="Times New Roman" w:hAnsi="Times New Roman"/>
                <w:lang w:val="en-US"/>
              </w:rPr>
            </w:pPr>
          </w:p>
          <w:p w14:paraId="15A3431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RRC_INACTIVE ) can be provided in SIB (or MCCH), whereas other configuration updates can be provided by group paging and providing the UE with new configuration using dedicated signalling.</w:t>
            </w:r>
          </w:p>
        </w:tc>
      </w:tr>
      <w:tr w:rsidR="00833DF2" w14:paraId="2054C3BF"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EC8D54C"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830" w:type="pct"/>
            <w:tcBorders>
              <w:top w:val="single" w:sz="4" w:space="0" w:color="auto"/>
              <w:left w:val="single" w:sz="4" w:space="0" w:color="auto"/>
              <w:bottom w:val="single" w:sz="4" w:space="0" w:color="auto"/>
              <w:right w:val="single" w:sz="4" w:space="0" w:color="auto"/>
            </w:tcBorders>
            <w:noWrap/>
          </w:tcPr>
          <w:p w14:paraId="09AB9AA1"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028" w:type="pct"/>
            <w:tcBorders>
              <w:top w:val="single" w:sz="4" w:space="0" w:color="auto"/>
              <w:left w:val="single" w:sz="4" w:space="0" w:color="auto"/>
              <w:bottom w:val="single" w:sz="4" w:space="0" w:color="auto"/>
              <w:right w:val="single" w:sz="4" w:space="0" w:color="auto"/>
            </w:tcBorders>
          </w:tcPr>
          <w:p w14:paraId="1757DA0C" w14:textId="77777777" w:rsidR="00833DF2" w:rsidRDefault="00833DF2">
            <w:pPr>
              <w:pStyle w:val="TAC"/>
              <w:spacing w:before="20" w:after="20"/>
              <w:ind w:left="57" w:right="57"/>
              <w:jc w:val="left"/>
              <w:rPr>
                <w:rFonts w:ascii="Times New Roman" w:hAnsi="Times New Roman"/>
                <w:lang w:val="en-US"/>
              </w:rPr>
            </w:pPr>
          </w:p>
        </w:tc>
      </w:tr>
      <w:tr w:rsidR="00833DF2" w14:paraId="5E431DCE"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6EE63181"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830" w:type="pct"/>
            <w:tcBorders>
              <w:top w:val="single" w:sz="4" w:space="0" w:color="auto"/>
              <w:left w:val="single" w:sz="4" w:space="0" w:color="auto"/>
              <w:bottom w:val="single" w:sz="4" w:space="0" w:color="auto"/>
              <w:right w:val="single" w:sz="4" w:space="0" w:color="auto"/>
            </w:tcBorders>
            <w:noWrap/>
          </w:tcPr>
          <w:p w14:paraId="100607C5"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with comment</w:t>
            </w:r>
          </w:p>
        </w:tc>
        <w:tc>
          <w:tcPr>
            <w:tcW w:w="3028" w:type="pct"/>
            <w:tcBorders>
              <w:top w:val="single" w:sz="4" w:space="0" w:color="auto"/>
              <w:left w:val="single" w:sz="4" w:space="0" w:color="auto"/>
              <w:bottom w:val="single" w:sz="4" w:space="0" w:color="auto"/>
              <w:right w:val="single" w:sz="4" w:space="0" w:color="auto"/>
            </w:tcBorders>
          </w:tcPr>
          <w:p w14:paraId="5264C53D"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The configuration for PTM should be looked more carefully. In our view, the configuration does not change frequently. MAC and above configuration are not really expected to change frequently. (MAC config change such as DRX config is not expected to dynamically change, RLC is UM mode, PDCP has no security configuration, RoHC is unidirectional. So, in practice, these configurations wouldn’t change during a multicast session.) PTP configuration is not applicable for INACTIVE anyway.</w:t>
            </w:r>
          </w:p>
          <w:p w14:paraId="7EEFA998" w14:textId="77777777" w:rsidR="00833DF2" w:rsidRDefault="00833DF2">
            <w:pPr>
              <w:pStyle w:val="TAC"/>
              <w:spacing w:before="20" w:after="20"/>
              <w:ind w:left="57" w:right="57"/>
              <w:jc w:val="left"/>
              <w:rPr>
                <w:rFonts w:ascii="Times New Roman" w:hAnsi="Times New Roman"/>
                <w:lang w:val="en-IN"/>
              </w:rPr>
            </w:pPr>
          </w:p>
          <w:p w14:paraId="4B4A36C3"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In theory, the PHY configuration such as CFR could be updated, but how likely and frequent it is in real deployments? For multicast in INACTIVE, CFR has to overlap with initial BWP. For a given multicast session, these would typically be semistatic. NW can schedule anywhere within the CFR so there is scheduling flexibility already without updating the CFR.</w:t>
            </w:r>
          </w:p>
          <w:p w14:paraId="7923AB22" w14:textId="77777777" w:rsidR="00833DF2" w:rsidRDefault="00833DF2">
            <w:pPr>
              <w:pStyle w:val="TAC"/>
              <w:spacing w:before="20" w:after="20"/>
              <w:ind w:left="57" w:right="57"/>
              <w:jc w:val="left"/>
              <w:rPr>
                <w:rFonts w:ascii="Times New Roman" w:hAnsi="Times New Roman"/>
                <w:lang w:val="en-IN"/>
              </w:rPr>
            </w:pPr>
          </w:p>
          <w:p w14:paraId="68691E73"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RAN2 has already captured FFS on the mechanism that the PTM configurations, once acquired by a UE, may apply to a certain area (i.e., a set of cells instead of a single cell). With such mechanism, where it would be upto the network to configure the area, the need to update configurations within the area due to UE mobility in INACTIVE will be further reduced.</w:t>
            </w:r>
          </w:p>
          <w:p w14:paraId="23C21F96" w14:textId="77777777" w:rsidR="00833DF2" w:rsidRDefault="00833DF2">
            <w:pPr>
              <w:pStyle w:val="TAC"/>
              <w:spacing w:before="20" w:after="20"/>
              <w:ind w:left="57" w:right="57"/>
              <w:jc w:val="left"/>
              <w:rPr>
                <w:rFonts w:ascii="Times New Roman" w:hAnsi="Times New Roman"/>
                <w:lang w:val="en-IN"/>
              </w:rPr>
            </w:pPr>
          </w:p>
          <w:p w14:paraId="69426FFE"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So, the issue of signalling overhead, while possible, is rare. Therefore, the second bullet should be updated to the following, and the companies which worry about signalling overhead can explain further in the next meeting.</w:t>
            </w:r>
          </w:p>
          <w:p w14:paraId="34CF4D73" w14:textId="77777777" w:rsidR="00833DF2" w:rsidRDefault="00833DF2">
            <w:pPr>
              <w:pStyle w:val="TAC"/>
              <w:spacing w:before="20" w:after="20"/>
              <w:ind w:left="57" w:right="57"/>
              <w:jc w:val="left"/>
              <w:rPr>
                <w:lang w:val="en-US"/>
              </w:rPr>
            </w:pPr>
          </w:p>
          <w:p w14:paraId="0FDAF704" w14:textId="77777777" w:rsidR="00833DF2" w:rsidRDefault="008F10AE">
            <w:pPr>
              <w:pStyle w:val="TAC"/>
              <w:spacing w:before="20" w:after="20"/>
              <w:ind w:left="57" w:right="57"/>
              <w:jc w:val="left"/>
              <w:rPr>
                <w:rFonts w:ascii="Times New Roman" w:hAnsi="Times New Roman"/>
                <w:lang w:val="en-IN"/>
              </w:rPr>
            </w:pPr>
            <w:r>
              <w:rPr>
                <w:lang w:val="en-US"/>
              </w:rPr>
              <w:t>“</w:t>
            </w:r>
            <w:r>
              <w:rPr>
                <w:rFonts w:ascii="Times New Roman" w:hAnsi="Times New Roman"/>
                <w:lang w:val="en-IN"/>
              </w:rPr>
              <w:t>-</w:t>
            </w:r>
            <w:r>
              <w:rPr>
                <w:rFonts w:ascii="Times New Roman" w:hAnsi="Times New Roman"/>
                <w:lang w:val="en-IN"/>
              </w:rPr>
              <w:tab/>
              <w:t xml:space="preserve">FFS </w:t>
            </w:r>
            <w:r>
              <w:rPr>
                <w:rFonts w:ascii="Times New Roman" w:hAnsi="Times New Roman"/>
                <w:color w:val="FF0000"/>
                <w:lang w:val="en-IN"/>
              </w:rPr>
              <w:t>whether anything new is needed to address</w:t>
            </w:r>
            <w:r>
              <w:rPr>
                <w:rFonts w:ascii="Times New Roman" w:hAnsi="Times New Roman"/>
                <w:lang w:val="en-IN"/>
              </w:rPr>
              <w:t xml:space="preserve"> </w:t>
            </w:r>
            <w:r>
              <w:rPr>
                <w:rFonts w:ascii="Times New Roman" w:hAnsi="Times New Roman"/>
                <w:strike/>
                <w:color w:val="FF0000"/>
                <w:lang w:val="en-IN"/>
              </w:rPr>
              <w:t>how to solve</w:t>
            </w:r>
            <w:r>
              <w:rPr>
                <w:rFonts w:ascii="Times New Roman" w:hAnsi="Times New Roman"/>
                <w:lang w:val="en-IN"/>
              </w:rPr>
              <w:t xml:space="preserve"> the issue in signalling/system load when a large number of UEs in the cell need PTM configuration update.”</w:t>
            </w:r>
          </w:p>
        </w:tc>
      </w:tr>
      <w:tr w:rsidR="00833DF2" w14:paraId="41A56519"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FDB615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830" w:type="pct"/>
            <w:tcBorders>
              <w:top w:val="single" w:sz="4" w:space="0" w:color="auto"/>
              <w:left w:val="single" w:sz="4" w:space="0" w:color="auto"/>
              <w:bottom w:val="single" w:sz="4" w:space="0" w:color="auto"/>
              <w:right w:val="single" w:sz="4" w:space="0" w:color="auto"/>
            </w:tcBorders>
            <w:noWrap/>
          </w:tcPr>
          <w:p w14:paraId="2E3344D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r>
              <w:rPr>
                <w:rFonts w:ascii="Times New Roman" w:hAnsi="Times New Roman"/>
              </w:rPr>
              <w:t xml:space="preserve"> </w:t>
            </w:r>
            <w:r>
              <w:rPr>
                <w:rFonts w:ascii="Times New Roman" w:hAnsi="Times New Roman" w:hint="eastAsia"/>
              </w:rPr>
              <w:t>with</w:t>
            </w:r>
            <w:r>
              <w:rPr>
                <w:rFonts w:ascii="Times New Roman" w:hAnsi="Times New Roman"/>
              </w:rPr>
              <w:t xml:space="preserve"> </w:t>
            </w:r>
            <w:r>
              <w:rPr>
                <w:rFonts w:ascii="Times New Roman" w:hAnsi="Times New Roman" w:hint="eastAsia"/>
              </w:rPr>
              <w:t>comment</w:t>
            </w:r>
          </w:p>
        </w:tc>
        <w:tc>
          <w:tcPr>
            <w:tcW w:w="3028" w:type="pct"/>
            <w:tcBorders>
              <w:top w:val="single" w:sz="4" w:space="0" w:color="auto"/>
              <w:left w:val="single" w:sz="4" w:space="0" w:color="auto"/>
              <w:bottom w:val="single" w:sz="4" w:space="0" w:color="auto"/>
              <w:right w:val="single" w:sz="4" w:space="0" w:color="auto"/>
            </w:tcBorders>
          </w:tcPr>
          <w:p w14:paraId="7FE3CE7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w:t>
            </w:r>
          </w:p>
          <w:p w14:paraId="617431B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large</w:t>
            </w:r>
            <w:r>
              <w:rPr>
                <w:rFonts w:ascii="Times New Roman" w:hAnsi="Times New Roman"/>
                <w:lang w:val="en-US"/>
              </w:rPr>
              <w:t xml:space="preserve"> </w:t>
            </w:r>
            <w:r>
              <w:rPr>
                <w:rFonts w:ascii="Times New Roman" w:hAnsi="Times New Roman" w:hint="eastAsia"/>
                <w:lang w:val="en-US"/>
              </w:rPr>
              <w:t>numbers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 xml:space="preserve">, </w:t>
            </w:r>
            <w:r>
              <w:rPr>
                <w:rFonts w:ascii="Times New Roman" w:hAnsi="Times New Roman" w:hint="eastAsia"/>
                <w:lang w:val="en-US"/>
              </w:rPr>
              <w:t>maybe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exists</w:t>
            </w:r>
            <w:r>
              <w:rPr>
                <w:rFonts w:ascii="Times New Roman" w:hAnsi="Times New Roman"/>
                <w:lang w:val="en-US"/>
              </w:rPr>
              <w:t xml:space="preserve"> </w:t>
            </w:r>
            <w:r>
              <w:rPr>
                <w:rFonts w:ascii="Times New Roman" w:hAnsi="Times New Roman" w:hint="eastAsia"/>
                <w:lang w:val="en-US"/>
              </w:rPr>
              <w:t>sometime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determination</w:t>
            </w:r>
            <w:r>
              <w:rPr>
                <w:rFonts w:ascii="Times New Roman" w:hAnsi="Times New Roman"/>
                <w:lang w:val="en-US"/>
              </w:rPr>
              <w:t xml:space="preserve"> </w:t>
            </w:r>
            <w:r>
              <w:rPr>
                <w:rFonts w:ascii="Times New Roman" w:hAnsi="Times New Roman" w:hint="eastAsia"/>
                <w:lang w:val="en-US"/>
              </w:rPr>
              <w:t>formula</w:t>
            </w:r>
            <w:r>
              <w:rPr>
                <w:rFonts w:ascii="Times New Roman" w:hAnsi="Times New Roman"/>
                <w:lang w:val="en-US"/>
              </w:rPr>
              <w:t xml:space="preserve">, </w:t>
            </w:r>
            <w:r>
              <w:rPr>
                <w:rFonts w:ascii="Times New Roman" w:hAnsi="Times New Roman" w:hint="eastAsia"/>
                <w:lang w:val="en-US"/>
              </w:rPr>
              <w:t>you</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already </w:t>
            </w:r>
            <w:r>
              <w:rPr>
                <w:rFonts w:ascii="Times New Roman" w:hAnsi="Times New Roman" w:hint="eastAsia"/>
                <w:lang w:val="en-US"/>
              </w:rPr>
              <w:t>divided</w:t>
            </w:r>
            <w:r>
              <w:rPr>
                <w:rFonts w:ascii="Times New Roman" w:hAnsi="Times New Roman"/>
                <w:lang w:val="en-US"/>
              </w:rPr>
              <w:t xml:space="preserve"> </w:t>
            </w:r>
            <w:r>
              <w:rPr>
                <w:rFonts w:ascii="Times New Roman" w:hAnsi="Times New Roman" w:hint="eastAsia"/>
                <w:lang w:val="en-US"/>
              </w:rPr>
              <w:t>into</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PO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xml:space="preserve"> </w:t>
            </w:r>
            <w:r>
              <w:rPr>
                <w:rFonts w:ascii="Times New Roman" w:hAnsi="Times New Roman" w:hint="eastAsia"/>
                <w:lang w:val="en-US"/>
              </w:rPr>
              <w:t>zone</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message</w:t>
            </w:r>
            <w:r>
              <w:rPr>
                <w:rFonts w:ascii="Times New Roman" w:hAnsi="Times New Roman"/>
                <w:lang w:val="en-US"/>
              </w:rPr>
              <w:t xml:space="preserve"> </w:t>
            </w:r>
            <w:r>
              <w:rPr>
                <w:rFonts w:ascii="Times New Roman" w:hAnsi="Times New Roman" w:hint="eastAsia"/>
                <w:lang w:val="en-US"/>
              </w:rPr>
              <w:t>including</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change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t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N</w:t>
            </w:r>
            <w:r>
              <w:rPr>
                <w:rFonts w:ascii="Times New Roman" w:hAnsi="Times New Roman" w:hint="eastAsia"/>
                <w:lang w:val="en-US"/>
              </w:rPr>
              <w:t>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paing</w:t>
            </w:r>
            <w:r>
              <w:rPr>
                <w:rFonts w:ascii="Times New Roman" w:hAnsi="Times New Roman"/>
                <w:lang w:val="en-US"/>
              </w:rPr>
              <w:t xml:space="preserve"> DRX </w:t>
            </w:r>
            <w:r>
              <w:rPr>
                <w:rFonts w:ascii="Times New Roman" w:hAnsi="Times New Roman" w:hint="eastAsia"/>
                <w:lang w:val="en-US"/>
              </w:rPr>
              <w:t>cycle</w:t>
            </w:r>
            <w:r>
              <w:rPr>
                <w:rFonts w:ascii="Times New Roman" w:hAnsi="Times New Roman"/>
                <w:lang w:val="en-US"/>
              </w:rPr>
              <w:t xml:space="preserve"> (e.g., 320</w:t>
            </w:r>
            <w:r>
              <w:rPr>
                <w:rFonts w:ascii="Times New Roman" w:hAnsi="Times New Roman" w:hint="eastAsia"/>
                <w:lang w:val="en-US"/>
              </w:rPr>
              <w:t>ms</w:t>
            </w:r>
            <w:r>
              <w:rPr>
                <w:rFonts w:ascii="Times New Roman" w:hAnsi="Times New Roman"/>
                <w:lang w:val="en-US"/>
              </w:rPr>
              <w:t>, 640</w:t>
            </w:r>
            <w:r>
              <w:rPr>
                <w:rFonts w:ascii="Times New Roman" w:hAnsi="Times New Roman" w:hint="eastAsia"/>
                <w:lang w:val="en-US"/>
              </w:rPr>
              <w:t>ms</w:t>
            </w:r>
            <w:r>
              <w:rPr>
                <w:rFonts w:ascii="Times New Roman" w:hAnsi="Times New Roman"/>
                <w:lang w:val="en-US"/>
              </w:rPr>
              <w:t xml:space="preserve">, …),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SSB </w:t>
            </w:r>
            <w:r>
              <w:rPr>
                <w:rFonts w:ascii="Times New Roman" w:hAnsi="Times New Roman" w:hint="eastAsia"/>
                <w:lang w:val="en-US"/>
              </w:rPr>
              <w:t>periods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choosed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random</w:t>
            </w:r>
            <w:r>
              <w:rPr>
                <w:rFonts w:ascii="Times New Roman" w:hAnsi="Times New Roman"/>
                <w:lang w:val="en-US"/>
              </w:rPr>
              <w:t xml:space="preserve"> </w:t>
            </w:r>
            <w:r>
              <w:rPr>
                <w:rFonts w:ascii="Times New Roman" w:hAnsi="Times New Roman" w:hint="eastAsia"/>
                <w:lang w:val="en-US"/>
              </w:rPr>
              <w:t>access</w:t>
            </w:r>
            <w:r>
              <w:rPr>
                <w:rFonts w:ascii="Times New Roman" w:hAnsi="Times New Roman"/>
                <w:lang w:val="en-US"/>
              </w:rPr>
              <w:t>. T</w:t>
            </w:r>
            <w:r>
              <w:rPr>
                <w:rFonts w:ascii="Times New Roman" w:hAnsi="Times New Roman" w:hint="eastAsia"/>
                <w:lang w:val="en-US"/>
              </w:rPr>
              <w:t>herefore</w:t>
            </w:r>
            <w:r>
              <w:rPr>
                <w:rFonts w:ascii="Times New Roman" w:hAnsi="Times New Roman"/>
                <w:lang w:val="en-US"/>
              </w:rPr>
              <w:t xml:space="preserve">, </w:t>
            </w:r>
            <w:r>
              <w:rPr>
                <w:rFonts w:ascii="Times New Roman" w:hAnsi="Times New Roman" w:hint="eastAsia"/>
                <w:lang w:val="en-US"/>
              </w:rPr>
              <w:t>guess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alleviate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w:t>
            </w:r>
          </w:p>
        </w:tc>
      </w:tr>
      <w:tr w:rsidR="00833DF2" w14:paraId="369EA18A"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01243B7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30" w:type="pct"/>
            <w:tcBorders>
              <w:top w:val="single" w:sz="4" w:space="0" w:color="auto"/>
              <w:left w:val="single" w:sz="4" w:space="0" w:color="auto"/>
              <w:bottom w:val="single" w:sz="4" w:space="0" w:color="auto"/>
              <w:right w:val="single" w:sz="4" w:space="0" w:color="auto"/>
            </w:tcBorders>
            <w:noWrap/>
          </w:tcPr>
          <w:p w14:paraId="6609ED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14:paraId="25E3FE4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share the similar view with QC. We also think the change of PTM configuration is not frequently. We are also agee with the change from QC to the FFS part.</w:t>
            </w:r>
          </w:p>
        </w:tc>
      </w:tr>
      <w:tr w:rsidR="00833DF2" w14:paraId="460F2ACE"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7EA80A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30" w:type="pct"/>
            <w:tcBorders>
              <w:top w:val="single" w:sz="4" w:space="0" w:color="auto"/>
              <w:left w:val="single" w:sz="4" w:space="0" w:color="auto"/>
              <w:bottom w:val="single" w:sz="4" w:space="0" w:color="auto"/>
              <w:right w:val="single" w:sz="4" w:space="0" w:color="auto"/>
            </w:tcBorders>
            <w:noWrap/>
          </w:tcPr>
          <w:p w14:paraId="0FA28CD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28" w:type="pct"/>
            <w:tcBorders>
              <w:top w:val="single" w:sz="4" w:space="0" w:color="auto"/>
              <w:left w:val="single" w:sz="4" w:space="0" w:color="auto"/>
              <w:bottom w:val="single" w:sz="4" w:space="0" w:color="auto"/>
              <w:right w:val="single" w:sz="4" w:space="0" w:color="auto"/>
            </w:tcBorders>
          </w:tcPr>
          <w:p w14:paraId="6A0111A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do not think there is any signalling/system load issue. </w:t>
            </w:r>
          </w:p>
        </w:tc>
      </w:tr>
      <w:tr w:rsidR="00833DF2" w14:paraId="5039151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EE9F3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830" w:type="pct"/>
            <w:tcBorders>
              <w:top w:val="single" w:sz="4" w:space="0" w:color="auto"/>
              <w:left w:val="single" w:sz="4" w:space="0" w:color="auto"/>
              <w:bottom w:val="single" w:sz="4" w:space="0" w:color="auto"/>
              <w:right w:val="single" w:sz="4" w:space="0" w:color="auto"/>
            </w:tcBorders>
            <w:noWrap/>
          </w:tcPr>
          <w:p w14:paraId="0028DD3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28" w:type="pct"/>
            <w:tcBorders>
              <w:top w:val="single" w:sz="4" w:space="0" w:color="auto"/>
              <w:left w:val="single" w:sz="4" w:space="0" w:color="auto"/>
              <w:bottom w:val="single" w:sz="4" w:space="0" w:color="auto"/>
              <w:right w:val="single" w:sz="4" w:space="0" w:color="auto"/>
            </w:tcBorders>
          </w:tcPr>
          <w:p w14:paraId="3ABA8E6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In this case, the change of PTM configuration will cause significant overhead/load (e.g RACH, individual RRC signaling to each UE) to the network, which would defeat the purpose to introduce multicast reception in RRC_INACTIVE, i.e. for congestion alleviation.</w:t>
            </w:r>
          </w:p>
          <w:p w14:paraId="21F695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The PTM configuration is needed at least in the following scenarios: </w:t>
            </w:r>
          </w:p>
          <w:p w14:paraId="0BC32D2A" w14:textId="77777777" w:rsidR="00833DF2" w:rsidRDefault="008F10AE">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The need of PTM parameters update, e.g. MBS session update(add or removal of Qos flows) or radio resouces update in cell (for example the CSI-RS resources used for unicast update will impact the ratematching configuration for multicast)</w:t>
            </w:r>
          </w:p>
          <w:p w14:paraId="59A85D80" w14:textId="77777777" w:rsidR="00833DF2" w:rsidRDefault="008F10AE">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PTM transmission for INACTIVE switches on/off in the pre-configured cells, e.g. due to congestion allevation or UE mobility</w:t>
            </w:r>
          </w:p>
          <w:p w14:paraId="2B17EF0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And the overhead issue is difficult to avoid for Option 1.</w:t>
            </w:r>
          </w:p>
        </w:tc>
      </w:tr>
      <w:tr w:rsidR="00833DF2" w14:paraId="76B02863"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38E9F1E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830" w:type="pct"/>
            <w:tcBorders>
              <w:top w:val="single" w:sz="4" w:space="0" w:color="auto"/>
              <w:left w:val="single" w:sz="4" w:space="0" w:color="auto"/>
              <w:bottom w:val="single" w:sz="4" w:space="0" w:color="auto"/>
              <w:right w:val="single" w:sz="4" w:space="0" w:color="auto"/>
            </w:tcBorders>
            <w:noWrap/>
          </w:tcPr>
          <w:p w14:paraId="01F15A9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Partially</w:t>
            </w:r>
          </w:p>
        </w:tc>
        <w:tc>
          <w:tcPr>
            <w:tcW w:w="3028" w:type="pct"/>
            <w:tcBorders>
              <w:top w:val="single" w:sz="4" w:space="0" w:color="auto"/>
              <w:left w:val="single" w:sz="4" w:space="0" w:color="auto"/>
              <w:bottom w:val="single" w:sz="4" w:space="0" w:color="auto"/>
              <w:right w:val="single" w:sz="4" w:space="0" w:color="auto"/>
            </w:tcBorders>
          </w:tcPr>
          <w:p w14:paraId="232D5DD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It is redundant to notify UE when PTM configuration update, since UE need to resume anyway. When UE detects the interruption, UE should trigger RRC connection resume procedure(or at least by UE implementation) to obtain the PTM configuration (no matter whether it is updated).</w:t>
            </w:r>
          </w:p>
          <w:p w14:paraId="1E762581" w14:textId="77777777" w:rsidR="00833DF2" w:rsidRDefault="00833DF2">
            <w:pPr>
              <w:pStyle w:val="TAC"/>
              <w:spacing w:before="20" w:after="20"/>
              <w:ind w:left="57" w:right="57"/>
              <w:jc w:val="left"/>
              <w:rPr>
                <w:rFonts w:ascii="Times New Roman" w:hAnsi="Times New Roman"/>
                <w:lang w:val="en-US"/>
              </w:rPr>
            </w:pPr>
          </w:p>
          <w:p w14:paraId="35897DE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agree to further discuss the issue in high density scenario when large amount of UEs request PTM configuration update simultaneously.</w:t>
            </w:r>
          </w:p>
        </w:tc>
      </w:tr>
      <w:tr w:rsidR="00833DF2" w14:paraId="0FC9F3A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F0A4883"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830" w:type="pct"/>
            <w:tcBorders>
              <w:top w:val="single" w:sz="4" w:space="0" w:color="auto"/>
              <w:left w:val="single" w:sz="4" w:space="0" w:color="auto"/>
              <w:bottom w:val="single" w:sz="4" w:space="0" w:color="auto"/>
              <w:right w:val="single" w:sz="4" w:space="0" w:color="auto"/>
            </w:tcBorders>
            <w:noWrap/>
          </w:tcPr>
          <w:p w14:paraId="288CAED2"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028" w:type="pct"/>
            <w:tcBorders>
              <w:top w:val="single" w:sz="4" w:space="0" w:color="auto"/>
              <w:left w:val="single" w:sz="4" w:space="0" w:color="auto"/>
              <w:bottom w:val="single" w:sz="4" w:space="0" w:color="auto"/>
              <w:right w:val="single" w:sz="4" w:space="0" w:color="auto"/>
            </w:tcBorders>
          </w:tcPr>
          <w:p w14:paraId="381B70FA" w14:textId="77777777" w:rsidR="00833DF2" w:rsidRDefault="00833DF2">
            <w:pPr>
              <w:pStyle w:val="TAC"/>
              <w:spacing w:before="20" w:after="20"/>
              <w:ind w:left="57" w:right="57"/>
              <w:jc w:val="left"/>
              <w:rPr>
                <w:rFonts w:ascii="Times New Roman" w:hAnsi="Times New Roman"/>
                <w:lang w:val="en-US"/>
              </w:rPr>
            </w:pPr>
          </w:p>
        </w:tc>
      </w:tr>
      <w:tr w:rsidR="00833DF2" w14:paraId="0AD07578"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193FB9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830" w:type="pct"/>
            <w:tcBorders>
              <w:top w:val="single" w:sz="4" w:space="0" w:color="auto"/>
              <w:left w:val="single" w:sz="4" w:space="0" w:color="auto"/>
              <w:bottom w:val="single" w:sz="4" w:space="0" w:color="auto"/>
              <w:right w:val="single" w:sz="4" w:space="0" w:color="auto"/>
            </w:tcBorders>
            <w:noWrap/>
          </w:tcPr>
          <w:p w14:paraId="3526DD9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28" w:type="pct"/>
            <w:tcBorders>
              <w:top w:val="single" w:sz="4" w:space="0" w:color="auto"/>
              <w:left w:val="single" w:sz="4" w:space="0" w:color="auto"/>
              <w:bottom w:val="single" w:sz="4" w:space="0" w:color="auto"/>
              <w:right w:val="single" w:sz="4" w:space="0" w:color="auto"/>
            </w:tcBorders>
          </w:tcPr>
          <w:p w14:paraId="2F0FC39F" w14:textId="77777777" w:rsidR="00833DF2" w:rsidRDefault="00833DF2">
            <w:pPr>
              <w:pStyle w:val="TAC"/>
              <w:spacing w:before="20" w:after="20"/>
              <w:ind w:left="57" w:right="57"/>
              <w:jc w:val="left"/>
              <w:rPr>
                <w:rFonts w:ascii="Times New Roman" w:hAnsi="Times New Roman"/>
                <w:lang w:val="en-US"/>
              </w:rPr>
            </w:pPr>
          </w:p>
        </w:tc>
      </w:tr>
      <w:tr w:rsidR="00833DF2" w14:paraId="6F4375C1"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7A3733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30" w:type="pct"/>
            <w:tcBorders>
              <w:top w:val="single" w:sz="4" w:space="0" w:color="auto"/>
              <w:left w:val="single" w:sz="4" w:space="0" w:color="auto"/>
              <w:bottom w:val="single" w:sz="4" w:space="0" w:color="auto"/>
              <w:right w:val="single" w:sz="4" w:space="0" w:color="auto"/>
            </w:tcBorders>
            <w:noWrap/>
          </w:tcPr>
          <w:p w14:paraId="32C8CDE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14:paraId="5C8ED9B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Still not sure what we can do to avoid RACH and signaling overhead for an already congested cell.</w:t>
            </w:r>
          </w:p>
        </w:tc>
      </w:tr>
      <w:tr w:rsidR="00833DF2" w14:paraId="67BA3C31"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0A096E5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830" w:type="pct"/>
            <w:tcBorders>
              <w:top w:val="single" w:sz="4" w:space="0" w:color="auto"/>
              <w:left w:val="single" w:sz="4" w:space="0" w:color="auto"/>
              <w:bottom w:val="single" w:sz="4" w:space="0" w:color="auto"/>
              <w:right w:val="single" w:sz="4" w:space="0" w:color="auto"/>
            </w:tcBorders>
            <w:noWrap/>
          </w:tcPr>
          <w:p w14:paraId="26DBCC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14:paraId="593BD8CF"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The first bullet is fine to us. </w:t>
            </w:r>
          </w:p>
          <w:p w14:paraId="67F972E9" w14:textId="77777777" w:rsidR="00833DF2" w:rsidRDefault="008F10AE">
            <w:pPr>
              <w:pStyle w:val="TAC"/>
              <w:spacing w:before="20" w:after="20"/>
              <w:ind w:right="57"/>
              <w:jc w:val="left"/>
              <w:rPr>
                <w:lang w:val="en-US"/>
              </w:rPr>
            </w:pPr>
            <w:r>
              <w:rPr>
                <w:rFonts w:ascii="Times New Roman" w:hAnsi="Times New Roman" w:hint="eastAsia"/>
                <w:lang w:val="en-US"/>
              </w:rPr>
              <w:t>For the second bullet, as QC and other companies pointed out, whether there is serious issue in signallling/system load or not should be confirmed firstly.</w:t>
            </w:r>
          </w:p>
        </w:tc>
      </w:tr>
      <w:tr w:rsidR="00833DF2" w14:paraId="0507AEA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6EA4250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30" w:type="pct"/>
            <w:tcBorders>
              <w:top w:val="single" w:sz="4" w:space="0" w:color="auto"/>
              <w:left w:val="single" w:sz="4" w:space="0" w:color="auto"/>
              <w:bottom w:val="single" w:sz="4" w:space="0" w:color="auto"/>
              <w:right w:val="single" w:sz="4" w:space="0" w:color="auto"/>
            </w:tcBorders>
            <w:noWrap/>
          </w:tcPr>
          <w:p w14:paraId="2A2E4A3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14:paraId="4CE2592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are not sure if the PTM </w:t>
            </w:r>
            <w:r>
              <w:rPr>
                <w:rFonts w:ascii="Times New Roman" w:hAnsi="Times New Roman"/>
                <w:lang w:val="en-US"/>
              </w:rPr>
              <w:t>configuration</w:t>
            </w:r>
            <w:r>
              <w:rPr>
                <w:rFonts w:ascii="Times New Roman" w:hAnsi="Times New Roman" w:hint="eastAsia"/>
                <w:lang w:val="en-US"/>
              </w:rPr>
              <w:t xml:space="preserve"> update is so rare. Also, we think the specification should allow configuration update in the cases where number of UEs is large. </w:t>
            </w:r>
          </w:p>
          <w:p w14:paraId="22821A76" w14:textId="77777777" w:rsidR="00833DF2" w:rsidRDefault="00833DF2">
            <w:pPr>
              <w:pStyle w:val="TAC"/>
              <w:spacing w:before="20" w:after="20"/>
              <w:ind w:left="57" w:right="57"/>
              <w:jc w:val="left"/>
              <w:rPr>
                <w:rFonts w:ascii="Times New Roman" w:hAnsi="Times New Roman"/>
                <w:lang w:val="en-US"/>
              </w:rPr>
            </w:pPr>
          </w:p>
          <w:p w14:paraId="743DE1AD"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So we prefer to keep the current wording of P6.</w:t>
            </w:r>
          </w:p>
        </w:tc>
      </w:tr>
      <w:tr w:rsidR="006101BA" w14:paraId="4889E055"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12C2DE82"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830" w:type="pct"/>
            <w:tcBorders>
              <w:top w:val="single" w:sz="4" w:space="0" w:color="auto"/>
              <w:left w:val="single" w:sz="4" w:space="0" w:color="auto"/>
              <w:bottom w:val="single" w:sz="4" w:space="0" w:color="auto"/>
              <w:right w:val="single" w:sz="4" w:space="0" w:color="auto"/>
            </w:tcBorders>
            <w:noWrap/>
          </w:tcPr>
          <w:p w14:paraId="58DEE569"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28" w:type="pct"/>
            <w:tcBorders>
              <w:top w:val="single" w:sz="4" w:space="0" w:color="auto"/>
              <w:left w:val="single" w:sz="4" w:space="0" w:color="auto"/>
              <w:bottom w:val="single" w:sz="4" w:space="0" w:color="auto"/>
              <w:right w:val="single" w:sz="4" w:space="0" w:color="auto"/>
            </w:tcBorders>
          </w:tcPr>
          <w:p w14:paraId="7A13D238"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As also detailed in Qualcomm comments, the configuration change is likely to be quite rare and hence signaling /system load may not be the issue. </w:t>
            </w:r>
          </w:p>
          <w:p w14:paraId="6574AFD1"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We also support to </w:t>
            </w:r>
            <w:r w:rsidRPr="004321A5">
              <w:rPr>
                <w:rFonts w:ascii="Times New Roman" w:hAnsi="Times New Roman"/>
                <w:u w:val="single"/>
                <w:lang w:val="en-US"/>
              </w:rPr>
              <w:t>amend second bullet of proposal</w:t>
            </w:r>
            <w:r>
              <w:rPr>
                <w:rFonts w:ascii="Times New Roman" w:hAnsi="Times New Roman"/>
                <w:lang w:val="en-US"/>
              </w:rPr>
              <w:t xml:space="preserve"> as suggested by Qualcomm </w:t>
            </w:r>
          </w:p>
        </w:tc>
      </w:tr>
      <w:tr w:rsidR="0015652B" w14:paraId="7E644466"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5A0966E" w14:textId="105F3DC2"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830" w:type="pct"/>
            <w:tcBorders>
              <w:top w:val="single" w:sz="4" w:space="0" w:color="auto"/>
              <w:left w:val="single" w:sz="4" w:space="0" w:color="auto"/>
              <w:bottom w:val="single" w:sz="4" w:space="0" w:color="auto"/>
              <w:right w:val="single" w:sz="4" w:space="0" w:color="auto"/>
            </w:tcBorders>
            <w:noWrap/>
          </w:tcPr>
          <w:p w14:paraId="0CB7E27D" w14:textId="30D0E955"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28" w:type="pct"/>
            <w:tcBorders>
              <w:top w:val="single" w:sz="4" w:space="0" w:color="auto"/>
              <w:left w:val="single" w:sz="4" w:space="0" w:color="auto"/>
              <w:bottom w:val="single" w:sz="4" w:space="0" w:color="auto"/>
              <w:right w:val="single" w:sz="4" w:space="0" w:color="auto"/>
            </w:tcBorders>
          </w:tcPr>
          <w:p w14:paraId="057897CD" w14:textId="59944203"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signaling/system load is not a real issue since R17 multicast configuration update has been always transmitted via dedicated signaling and there is no obvious overhead increasing between R17 and R18 configuration update procedure when state transition signaling can be omitted/reduced, e.g. updated configurations carrying directly in RRC Release message as response to RRC Resume Request.</w:t>
            </w:r>
          </w:p>
        </w:tc>
      </w:tr>
      <w:tr w:rsidR="00F160DE" w14:paraId="167A04F5"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67416589" w14:textId="64178A67"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830" w:type="pct"/>
            <w:tcBorders>
              <w:top w:val="single" w:sz="4" w:space="0" w:color="auto"/>
              <w:left w:val="single" w:sz="4" w:space="0" w:color="auto"/>
              <w:bottom w:val="single" w:sz="4" w:space="0" w:color="auto"/>
              <w:right w:val="single" w:sz="4" w:space="0" w:color="auto"/>
            </w:tcBorders>
            <w:noWrap/>
          </w:tcPr>
          <w:p w14:paraId="52E13526" w14:textId="76257A51"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14:paraId="24C0E0BA" w14:textId="16D25AA8" w:rsidR="00F160DE" w:rsidRDefault="00F160DE" w:rsidP="00F160DE">
            <w:pPr>
              <w:pStyle w:val="TAC"/>
              <w:spacing w:before="20" w:after="20"/>
              <w:ind w:left="57" w:right="57"/>
              <w:jc w:val="left"/>
              <w:rPr>
                <w:rFonts w:ascii="Times New Roman" w:hAnsi="Times New Roman"/>
                <w:lang w:val="en-US"/>
              </w:rPr>
            </w:pPr>
            <w:r w:rsidRPr="00153F8C">
              <w:rPr>
                <w:rFonts w:ascii="Times New Roman" w:hAnsi="Times New Roman"/>
                <w:lang w:val="en-US"/>
              </w:rPr>
              <w:t xml:space="preserve">Our understanding is that the congestion issue is a critical drawback of option 1. Before discussing any </w:t>
            </w:r>
            <w:r>
              <w:rPr>
                <w:rFonts w:ascii="Times New Roman" w:hAnsi="Times New Roman"/>
                <w:lang w:val="en-US"/>
              </w:rPr>
              <w:t>enhancement</w:t>
            </w:r>
            <w:r w:rsidRPr="00153F8C">
              <w:rPr>
                <w:rFonts w:ascii="Times New Roman" w:hAnsi="Times New Roman"/>
                <w:lang w:val="en-US"/>
              </w:rPr>
              <w:t>s, we need to consider solution direction (e.g. option 2) which do not have such issue.</w:t>
            </w:r>
          </w:p>
        </w:tc>
      </w:tr>
      <w:tr w:rsidR="00391EBA" w14:paraId="1C5EF91A"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90AA399" w14:textId="2467DE60"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830" w:type="pct"/>
            <w:tcBorders>
              <w:top w:val="single" w:sz="4" w:space="0" w:color="auto"/>
              <w:left w:val="single" w:sz="4" w:space="0" w:color="auto"/>
              <w:bottom w:val="single" w:sz="4" w:space="0" w:color="auto"/>
              <w:right w:val="single" w:sz="4" w:space="0" w:color="auto"/>
            </w:tcBorders>
            <w:noWrap/>
          </w:tcPr>
          <w:p w14:paraId="3832EFBC" w14:textId="3FCADC58"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Yes</w:t>
            </w:r>
          </w:p>
        </w:tc>
        <w:tc>
          <w:tcPr>
            <w:tcW w:w="3028" w:type="pct"/>
            <w:tcBorders>
              <w:top w:val="single" w:sz="4" w:space="0" w:color="auto"/>
              <w:left w:val="single" w:sz="4" w:space="0" w:color="auto"/>
              <w:bottom w:val="single" w:sz="4" w:space="0" w:color="auto"/>
              <w:right w:val="single" w:sz="4" w:space="0" w:color="auto"/>
            </w:tcBorders>
          </w:tcPr>
          <w:p w14:paraId="1523E042" w14:textId="64740325" w:rsidR="00391EBA" w:rsidRPr="00153F8C"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For FFS, we agree with the change from QC.</w:t>
            </w:r>
          </w:p>
        </w:tc>
      </w:tr>
      <w:tr w:rsidR="00AB2C3B" w14:paraId="412E352C"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A1D3FB8" w14:textId="5FE9FB18" w:rsidR="00AB2C3B" w:rsidRDefault="00AB2C3B" w:rsidP="00AB2C3B">
            <w:pPr>
              <w:pStyle w:val="TAC"/>
              <w:spacing w:before="20" w:after="20"/>
              <w:ind w:left="57" w:right="57"/>
              <w:jc w:val="left"/>
              <w:rPr>
                <w:rFonts w:ascii="Times New Roman" w:eastAsia="Malgun Gothic" w:hAnsi="Times New Roman" w:hint="eastAsia"/>
                <w:lang w:val="en-US" w:eastAsia="ko-KR"/>
              </w:rPr>
            </w:pPr>
            <w:r>
              <w:rPr>
                <w:rFonts w:ascii="Times New Roman" w:hAnsi="Times New Roman" w:hint="eastAsia"/>
                <w:lang w:val="en-US"/>
              </w:rPr>
              <w:t>Spreadtrum</w:t>
            </w:r>
          </w:p>
        </w:tc>
        <w:tc>
          <w:tcPr>
            <w:tcW w:w="830" w:type="pct"/>
            <w:tcBorders>
              <w:top w:val="single" w:sz="4" w:space="0" w:color="auto"/>
              <w:left w:val="single" w:sz="4" w:space="0" w:color="auto"/>
              <w:bottom w:val="single" w:sz="4" w:space="0" w:color="auto"/>
              <w:right w:val="single" w:sz="4" w:space="0" w:color="auto"/>
            </w:tcBorders>
            <w:noWrap/>
          </w:tcPr>
          <w:p w14:paraId="5F224B99" w14:textId="2E52BC29" w:rsidR="00AB2C3B" w:rsidRDefault="00AB2C3B" w:rsidP="00AB2C3B">
            <w:pPr>
              <w:pStyle w:val="TAC"/>
              <w:spacing w:before="20" w:after="20"/>
              <w:ind w:left="57" w:right="57"/>
              <w:jc w:val="left"/>
              <w:rPr>
                <w:rFonts w:ascii="Times New Roman" w:eastAsia="Malgun Gothic" w:hAnsi="Times New Roman" w:hint="eastAsia"/>
                <w:lang w:val="en-US" w:eastAsia="ko-KR"/>
              </w:rPr>
            </w:pPr>
            <w:r>
              <w:rPr>
                <w:rFonts w:ascii="Times New Roman" w:hAnsi="Times New Roman"/>
              </w:rPr>
              <w:t>Y</w:t>
            </w:r>
            <w:r>
              <w:rPr>
                <w:rFonts w:ascii="Times New Roman" w:hAnsi="Times New Roman" w:hint="eastAsia"/>
              </w:rPr>
              <w:t>es</w:t>
            </w:r>
            <w:r>
              <w:rPr>
                <w:rFonts w:ascii="Times New Roman" w:hAnsi="Times New Roman"/>
                <w:lang w:val="en-IN"/>
              </w:rPr>
              <w:t>, with comment</w:t>
            </w:r>
          </w:p>
        </w:tc>
        <w:tc>
          <w:tcPr>
            <w:tcW w:w="3028" w:type="pct"/>
            <w:tcBorders>
              <w:top w:val="single" w:sz="4" w:space="0" w:color="auto"/>
              <w:left w:val="single" w:sz="4" w:space="0" w:color="auto"/>
              <w:bottom w:val="single" w:sz="4" w:space="0" w:color="auto"/>
              <w:right w:val="single" w:sz="4" w:space="0" w:color="auto"/>
            </w:tcBorders>
          </w:tcPr>
          <w:p w14:paraId="41BB1555" w14:textId="37092EB6" w:rsidR="00AB2C3B" w:rsidRDefault="00AB2C3B" w:rsidP="00AB2C3B">
            <w:pPr>
              <w:pStyle w:val="TAC"/>
              <w:spacing w:before="20" w:after="20"/>
              <w:ind w:left="57" w:right="57"/>
              <w:jc w:val="left"/>
              <w:rPr>
                <w:rFonts w:ascii="Times New Roman" w:eastAsia="Malgun Gothic" w:hAnsi="Times New Roman" w:hint="eastAsia"/>
                <w:lang w:val="en-US" w:eastAsia="ko-KR"/>
              </w:rPr>
            </w:pPr>
            <w:r>
              <w:rPr>
                <w:rFonts w:ascii="Times New Roman" w:hAnsi="Times New Roman"/>
                <w:lang w:val="en-US"/>
              </w:rPr>
              <w:t xml:space="preserve">We think the frequent PTM configuration change should be avoid as possible considering the signallling overhead. If the certain </w:t>
            </w:r>
            <w:r w:rsidRPr="003017C2">
              <w:rPr>
                <w:rFonts w:ascii="Times New Roman" w:hAnsi="Times New Roman"/>
                <w:lang w:val="en-US"/>
              </w:rPr>
              <w:t xml:space="preserve">applicable </w:t>
            </w:r>
            <w:r>
              <w:rPr>
                <w:rFonts w:ascii="Times New Roman" w:hAnsi="Times New Roman"/>
                <w:lang w:val="en-US"/>
              </w:rPr>
              <w:t xml:space="preserve">ara for PTM configuration is introduced, more signalings for </w:t>
            </w:r>
            <w:r w:rsidRPr="003017C2">
              <w:rPr>
                <w:rFonts w:ascii="Times New Roman" w:hAnsi="Times New Roman"/>
                <w:lang w:val="en-US"/>
              </w:rPr>
              <w:t xml:space="preserve">applicable </w:t>
            </w:r>
            <w:r>
              <w:rPr>
                <w:rFonts w:ascii="Times New Roman" w:hAnsi="Times New Roman"/>
                <w:lang w:val="en-US"/>
              </w:rPr>
              <w:t>area change are needed.</w:t>
            </w:r>
          </w:p>
        </w:tc>
      </w:tr>
    </w:tbl>
    <w:p w14:paraId="6C6FFCEF" w14:textId="77777777" w:rsidR="00833DF2" w:rsidRDefault="00833DF2">
      <w:pPr>
        <w:rPr>
          <w:lang w:eastAsia="zh-CN"/>
        </w:rPr>
      </w:pPr>
    </w:p>
    <w:p w14:paraId="1F4757C9" w14:textId="77777777" w:rsidR="00833DF2" w:rsidRDefault="008F10AE">
      <w:pPr>
        <w:pStyle w:val="21"/>
        <w:rPr>
          <w:lang w:eastAsia="zh-CN"/>
        </w:rPr>
      </w:pPr>
      <w:r>
        <w:t>3.</w:t>
      </w:r>
      <w:r>
        <w:rPr>
          <w:rFonts w:hint="eastAsia"/>
          <w:lang w:eastAsia="zh-CN"/>
        </w:rPr>
        <w:t>3</w:t>
      </w:r>
      <w:r>
        <w:t xml:space="preserve"> </w:t>
      </w:r>
      <w:r>
        <w:rPr>
          <w:rFonts w:hint="eastAsia"/>
          <w:lang w:eastAsia="zh-CN"/>
        </w:rPr>
        <w:t>Further analysis of Option 2</w:t>
      </w:r>
    </w:p>
    <w:p w14:paraId="0EFF7059" w14:textId="77777777" w:rsidR="00833DF2" w:rsidRDefault="008F10AE">
      <w:pPr>
        <w:rPr>
          <w:lang w:eastAsia="zh-CN"/>
        </w:rPr>
      </w:pPr>
      <w:r>
        <w:rPr>
          <w:rFonts w:hint="eastAsia"/>
          <w:lang w:eastAsia="zh-CN"/>
        </w:rPr>
        <w:t>The following were concluded from [1].</w:t>
      </w:r>
    </w:p>
    <w:p w14:paraId="7885ADE4" w14:textId="77777777" w:rsidR="00833DF2" w:rsidRDefault="008F10AE">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3B6D006F" w14:textId="77777777" w:rsidR="00833DF2" w:rsidRDefault="008F10AE">
      <w:pPr>
        <w:rPr>
          <w:lang w:eastAsia="zh-CN"/>
        </w:rPr>
      </w:pPr>
      <w:r>
        <w:rPr>
          <w:rFonts w:hint="eastAsia"/>
          <w:lang w:eastAsia="zh-CN"/>
        </w:rPr>
        <w:t xml:space="preserve">Proposal 12 in [1] is renamed below and comments if any can be provided to them. </w:t>
      </w:r>
    </w:p>
    <w:p w14:paraId="5FB67EDC" w14:textId="77777777" w:rsidR="00833DF2" w:rsidRDefault="008F10AE">
      <w:pPr>
        <w:rPr>
          <w:b/>
          <w:color w:val="0070C0"/>
          <w:highlight w:val="yellow"/>
          <w:lang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772DA445" w14:textId="77777777" w:rsidR="00833DF2" w:rsidRDefault="008F10AE">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14:paraId="2D03EFEA" w14:textId="77777777" w:rsidR="00833DF2" w:rsidRDefault="00833DF2">
      <w:pPr>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0"/>
        <w:gridCol w:w="2115"/>
        <w:gridCol w:w="15"/>
        <w:gridCol w:w="5309"/>
      </w:tblGrid>
      <w:tr w:rsidR="00833DF2" w14:paraId="15909E1D"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17BFCC"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09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25BC25"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76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AF9269"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1E79A35D"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680E7B7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097" w:type="pct"/>
            <w:tcBorders>
              <w:top w:val="single" w:sz="4" w:space="0" w:color="auto"/>
              <w:left w:val="single" w:sz="4" w:space="0" w:color="auto"/>
              <w:bottom w:val="single" w:sz="4" w:space="0" w:color="auto"/>
              <w:right w:val="single" w:sz="4" w:space="0" w:color="auto"/>
            </w:tcBorders>
            <w:noWrap/>
          </w:tcPr>
          <w:p w14:paraId="0EA2DE7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2762" w:type="pct"/>
            <w:gridSpan w:val="2"/>
            <w:tcBorders>
              <w:top w:val="single" w:sz="4" w:space="0" w:color="auto"/>
              <w:left w:val="single" w:sz="4" w:space="0" w:color="auto"/>
              <w:bottom w:val="single" w:sz="4" w:space="0" w:color="auto"/>
              <w:right w:val="single" w:sz="4" w:space="0" w:color="auto"/>
            </w:tcBorders>
          </w:tcPr>
          <w:p w14:paraId="193D6675" w14:textId="77777777" w:rsidR="00833DF2" w:rsidRDefault="008F10AE">
            <w:pPr>
              <w:overflowPunct/>
              <w:autoSpaceDE/>
              <w:autoSpaceDN/>
              <w:adjustRightInd/>
              <w:spacing w:after="0" w:line="240" w:lineRule="auto"/>
              <w:textAlignment w:val="auto"/>
              <w:rPr>
                <w:rFonts w:ascii="宋体" w:eastAsia="宋体" w:hAnsi="宋体" w:cs="宋体"/>
                <w:lang w:val="en-US" w:eastAsia="zh-CN"/>
              </w:rPr>
            </w:pPr>
            <w:r>
              <w:rPr>
                <w:rFonts w:ascii="宋体" w:eastAsia="宋体" w:hAnsi="宋体" w:cs="宋体"/>
                <w:lang w:val="en-US" w:eastAsia="zh-CN"/>
              </w:rPr>
              <w:t>The following agreement was made Tuesday.</w:t>
            </w:r>
          </w:p>
          <w:p w14:paraId="63904735" w14:textId="77777777" w:rsidR="00833DF2" w:rsidRDefault="008F10AE">
            <w:pPr>
              <w:numPr>
                <w:ilvl w:val="0"/>
                <w:numId w:val="20"/>
              </w:numPr>
              <w:overflowPunct/>
              <w:autoSpaceDE/>
              <w:autoSpaceDN/>
              <w:adjustRightInd/>
              <w:spacing w:before="100" w:beforeAutospacing="1" w:after="100" w:afterAutospacing="1" w:line="240" w:lineRule="auto"/>
              <w:textAlignment w:val="auto"/>
              <w:rPr>
                <w:rFonts w:ascii="宋体" w:eastAsia="宋体" w:hAnsi="宋体" w:cs="宋体"/>
                <w:lang w:val="en-US" w:eastAsia="zh-CN"/>
              </w:rPr>
            </w:pPr>
            <w:r>
              <w:rPr>
                <w:rFonts w:ascii="宋体" w:eastAsia="宋体" w:hAnsi="宋体" w:cs="宋体"/>
                <w:color w:val="FF0000"/>
                <w:shd w:val="clear" w:color="auto" w:fill="FFFF00"/>
                <w:lang w:val="en-US" w:eastAsia="zh-CN"/>
              </w:rPr>
              <w:t>The following general description is taken as baseline for PTM configuration delivery Option 2:</w:t>
            </w:r>
            <w:r>
              <w:rPr>
                <w:rFonts w:ascii="宋体" w:eastAsia="宋体" w:hAnsi="宋体" w:cs="宋体"/>
                <w:lang w:val="en-US" w:eastAsia="zh-CN"/>
              </w:rPr>
              <w:br/>
            </w:r>
            <w:r>
              <w:rPr>
                <w:rFonts w:ascii="宋体" w:eastAsia="宋体" w:hAnsi="宋体" w:cs="宋体"/>
                <w:lang w:val="en-US" w:eastAsia="zh-CN"/>
              </w:rPr>
              <w:br/>
            </w:r>
            <w:r>
              <w:rPr>
                <w:rFonts w:ascii="宋体" w:eastAsia="宋体" w:hAnsi="宋体" w:cs="宋体"/>
                <w:color w:val="FF0000"/>
                <w:shd w:val="clear" w:color="auto" w:fill="FFFF00"/>
                <w:lang w:val="en-US" w:eastAsia="zh-CN"/>
              </w:rPr>
              <w:t>(2-a) PTM configurations (i.e., configurations used for multicast reception in RRC_INACTIVE) are provided via an MCCH-like channel (same or different as used for MBS broadcast), and information regarding MCCH scheduling is provided via SIB, FFS dedicated signalling</w:t>
            </w:r>
            <w:r>
              <w:rPr>
                <w:rFonts w:ascii="宋体" w:eastAsia="宋体" w:hAnsi="宋体" w:cs="宋体"/>
                <w:lang w:val="en-US" w:eastAsia="zh-CN"/>
              </w:rPr>
              <w:br/>
            </w:r>
            <w:r>
              <w:rPr>
                <w:rFonts w:ascii="宋体" w:eastAsia="宋体" w:hAnsi="宋体" w:cs="宋体"/>
                <w:lang w:val="en-US" w:eastAsia="zh-CN"/>
              </w:rPr>
              <w:br/>
            </w:r>
            <w:r>
              <w:rPr>
                <w:rFonts w:ascii="宋体" w:eastAsia="宋体" w:hAnsi="宋体" w:cs="宋体"/>
                <w:color w:val="FF0000"/>
                <w:shd w:val="clear" w:color="auto" w:fill="FFFF00"/>
                <w:lang w:val="en-US" w:eastAsia="zh-CN"/>
              </w:rPr>
              <w:t>(2-b) UE can receive such configurations when it is in RRC_INACTIVE, FFS whether it is allowed/needed to also receive when UE is in RRC_CONNECTED</w:t>
            </w:r>
            <w:r>
              <w:rPr>
                <w:rFonts w:ascii="宋体" w:eastAsia="宋体" w:hAnsi="宋体" w:cs="宋体"/>
                <w:lang w:val="en-US" w:eastAsia="zh-CN"/>
              </w:rPr>
              <w:br/>
            </w:r>
            <w:r>
              <w:rPr>
                <w:rFonts w:ascii="宋体" w:eastAsia="宋体" w:hAnsi="宋体" w:cs="宋体"/>
                <w:lang w:val="en-US" w:eastAsia="zh-CN"/>
              </w:rPr>
              <w:br/>
            </w:r>
            <w:r>
              <w:rPr>
                <w:rFonts w:ascii="宋体" w:eastAsia="宋体" w:hAnsi="宋体" w:cs="宋体"/>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14:paraId="310898A4" w14:textId="77777777" w:rsidR="00833DF2" w:rsidRDefault="00833DF2">
            <w:pPr>
              <w:overflowPunct/>
              <w:autoSpaceDE/>
              <w:autoSpaceDN/>
              <w:adjustRightInd/>
              <w:spacing w:after="0" w:line="240" w:lineRule="auto"/>
              <w:textAlignment w:val="auto"/>
              <w:rPr>
                <w:rFonts w:ascii="宋体" w:eastAsia="宋体" w:hAnsi="宋体" w:cs="宋体"/>
                <w:color w:val="FF0000"/>
                <w:lang w:val="en-US" w:eastAsia="zh-CN"/>
              </w:rPr>
            </w:pPr>
          </w:p>
          <w:p w14:paraId="31D4A3FF"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Based the agreement above,  optoin 2 can be divided into the following two suboptions. </w:t>
            </w:r>
          </w:p>
          <w:p w14:paraId="45A42E00"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Option 2-1: SIB+MCCH</w:t>
            </w:r>
          </w:p>
          <w:p w14:paraId="468590F6"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Option 2-2: dediciated signaling+MCCH</w:t>
            </w:r>
          </w:p>
          <w:p w14:paraId="0D171AD7"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Futhermore, MCCH in opton 2-2 can be a cell specific MCCH or a session specific MCCH. Therefore, option 2 can be covered by the following three options.</w:t>
            </w:r>
          </w:p>
          <w:p w14:paraId="4A6D6C0B"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Option 2.1: SIB+cell specific MCCH</w:t>
            </w:r>
          </w:p>
          <w:p w14:paraId="62D6B5D7"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Optoin 2.2: dedicated signaling +cell specific MCCH</w:t>
            </w:r>
          </w:p>
          <w:p w14:paraId="620ADCC2"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Optoin 2.3: dedicated signaling +session specific MCCH</w:t>
            </w:r>
          </w:p>
          <w:p w14:paraId="55C3EEA5" w14:textId="77777777" w:rsidR="00833DF2" w:rsidRDefault="00833DF2">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
          <w:p w14:paraId="58A7068F"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Considering the three options above, Proposal 7 in the email discussion is not accurate. For option 2.2 and opton 2.3, UE can't obtain all the PTM configurations without/before joining a multicast session. For option 2.3, UE can only obtain the PTM configuration of the multicast session which UE has joined.</w:t>
            </w:r>
          </w:p>
          <w:p w14:paraId="1AB374E4" w14:textId="77777777" w:rsidR="00833DF2" w:rsidRDefault="00833DF2">
            <w:pPr>
              <w:overflowPunct/>
              <w:autoSpaceDE/>
              <w:autoSpaceDN/>
              <w:adjustRightInd/>
              <w:spacing w:after="0" w:line="240" w:lineRule="auto"/>
              <w:textAlignment w:val="auto"/>
              <w:rPr>
                <w:rFonts w:ascii="Calibri" w:eastAsia="宋体" w:hAnsi="Calibri" w:cs="Calibri"/>
                <w:b/>
                <w:bCs/>
                <w:color w:val="FF0000"/>
                <w:lang w:val="en-US" w:eastAsia="zh-CN"/>
              </w:rPr>
            </w:pPr>
          </w:p>
          <w:p w14:paraId="7198199B" w14:textId="77777777" w:rsidR="00833DF2" w:rsidRDefault="008F10AE">
            <w:pPr>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000000"/>
                <w:lang w:val="en-US" w:eastAsia="zh-CN"/>
              </w:rPr>
              <w:t>We suggest Propsal 7 is rewritten as below:</w:t>
            </w:r>
          </w:p>
          <w:p w14:paraId="731B33C9" w14:textId="77777777" w:rsidR="00833DF2" w:rsidRDefault="008F10AE">
            <w:pPr>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000000"/>
                <w:lang w:val="en-US" w:eastAsia="zh-CN"/>
              </w:rPr>
              <w:t>Propoal 7: Acccording to the agreement on optoin 2, option 2 can be covered by the following three options. </w:t>
            </w:r>
            <w:r>
              <w:rPr>
                <w:rFonts w:ascii="Calibri" w:eastAsia="宋体" w:hAnsi="Calibri" w:cs="Calibri"/>
                <w:b/>
                <w:bCs/>
                <w:color w:val="FF0000"/>
                <w:lang w:eastAsia="zh-CN"/>
              </w:rPr>
              <w:t>FFS if there is an issue for opton 2.1 that a UE can obtain all the PTM configurations without/before joining the multicast session, and if yes, what is the security issue on the condition that security is enabled by service layer.</w:t>
            </w:r>
          </w:p>
          <w:p w14:paraId="759E962F"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Option 2.1: SIB+cell specific MCCH</w:t>
            </w:r>
          </w:p>
          <w:p w14:paraId="5FF48621"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Optoin 2.2: dedicated signaling +cell specific MCCH</w:t>
            </w:r>
          </w:p>
          <w:p w14:paraId="42CA7FF9"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Optoin 2.3: dedicated signaling +session specific MCCH</w:t>
            </w:r>
          </w:p>
          <w:p w14:paraId="6D9C4115" w14:textId="77777777" w:rsidR="00833DF2" w:rsidRDefault="00833DF2">
            <w:pPr>
              <w:pStyle w:val="TAC"/>
              <w:spacing w:before="20" w:after="20"/>
              <w:ind w:left="57" w:right="57"/>
              <w:jc w:val="left"/>
              <w:rPr>
                <w:rFonts w:ascii="Times New Roman" w:hAnsi="Times New Roman"/>
                <w:lang w:val="en-US"/>
              </w:rPr>
            </w:pPr>
          </w:p>
        </w:tc>
      </w:tr>
      <w:tr w:rsidR="00833DF2" w14:paraId="359A2919"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3B7CED7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w:t>
            </w:r>
            <w:r>
              <w:rPr>
                <w:lang w:val="en-US"/>
              </w:rPr>
              <w:t>okia</w:t>
            </w:r>
          </w:p>
        </w:tc>
        <w:tc>
          <w:tcPr>
            <w:tcW w:w="1097" w:type="pct"/>
            <w:tcBorders>
              <w:top w:val="single" w:sz="4" w:space="0" w:color="auto"/>
              <w:left w:val="single" w:sz="4" w:space="0" w:color="auto"/>
              <w:bottom w:val="single" w:sz="4" w:space="0" w:color="auto"/>
              <w:right w:val="single" w:sz="4" w:space="0" w:color="auto"/>
            </w:tcBorders>
            <w:noWrap/>
          </w:tcPr>
          <w:p w14:paraId="42ADECE8" w14:textId="77777777" w:rsidR="00833DF2" w:rsidRDefault="008F10AE">
            <w:pPr>
              <w:pStyle w:val="TAC"/>
              <w:spacing w:before="20" w:after="20"/>
              <w:ind w:right="57"/>
              <w:jc w:val="left"/>
              <w:rPr>
                <w:rFonts w:ascii="Times New Roman" w:hAnsi="Times New Roman"/>
                <w:lang w:val="en-GB"/>
              </w:rPr>
            </w:pPr>
            <w:r>
              <w:rPr>
                <w:rFonts w:ascii="Times New Roman" w:hAnsi="Times New Roman"/>
                <w:lang w:val="en-GB"/>
              </w:rPr>
              <w:t>Fine to have this as</w:t>
            </w:r>
          </w:p>
          <w:p w14:paraId="2566467E" w14:textId="77777777" w:rsidR="00833DF2" w:rsidRDefault="008F10AE">
            <w:pPr>
              <w:pStyle w:val="TAC"/>
              <w:spacing w:before="20" w:after="20"/>
              <w:ind w:right="57"/>
              <w:jc w:val="left"/>
              <w:rPr>
                <w:rFonts w:ascii="Times New Roman" w:hAnsi="Times New Roman"/>
                <w:lang w:val="en-GB"/>
              </w:rPr>
            </w:pPr>
            <w:r>
              <w:rPr>
                <w:rFonts w:ascii="Times New Roman" w:hAnsi="Times New Roman"/>
                <w:lang w:val="en-GB"/>
              </w:rPr>
              <w:t xml:space="preserve">FFS although there does </w:t>
            </w:r>
          </w:p>
          <w:p w14:paraId="5FAB0AD1" w14:textId="77777777" w:rsidR="00833DF2" w:rsidRDefault="008F10AE">
            <w:pPr>
              <w:pStyle w:val="TAC"/>
              <w:spacing w:before="20" w:after="20"/>
              <w:ind w:right="57"/>
              <w:jc w:val="left"/>
              <w:rPr>
                <w:rFonts w:ascii="Times New Roman" w:hAnsi="Times New Roman"/>
                <w:lang w:val="en-GB"/>
              </w:rPr>
            </w:pPr>
            <w:r>
              <w:rPr>
                <w:rFonts w:ascii="Times New Roman" w:hAnsi="Times New Roman"/>
                <w:lang w:val="en-GB"/>
              </w:rPr>
              <w:t xml:space="preserve">not seem to be any real </w:t>
            </w:r>
          </w:p>
          <w:p w14:paraId="3FCAD2D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GB"/>
              </w:rPr>
              <w:t>problem shown</w:t>
            </w:r>
          </w:p>
        </w:tc>
        <w:tc>
          <w:tcPr>
            <w:tcW w:w="2762" w:type="pct"/>
            <w:gridSpan w:val="2"/>
            <w:tcBorders>
              <w:top w:val="single" w:sz="4" w:space="0" w:color="auto"/>
              <w:left w:val="single" w:sz="4" w:space="0" w:color="auto"/>
              <w:bottom w:val="single" w:sz="4" w:space="0" w:color="auto"/>
              <w:right w:val="single" w:sz="4" w:space="0" w:color="auto"/>
            </w:tcBorders>
          </w:tcPr>
          <w:p w14:paraId="63082114" w14:textId="77777777"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49E9F054" w14:textId="77777777"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14:paraId="2EB5AE38" w14:textId="77777777"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do not believe that fake-gNB is a real issue that is specific for MCCH-based solution, rather a more general issue addressed by SA3 already.</w:t>
            </w:r>
          </w:p>
          <w:p w14:paraId="0AE95CC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Thus, security is not a major problem with SIB/MCCH-based Option 2.</w:t>
            </w:r>
          </w:p>
        </w:tc>
      </w:tr>
      <w:tr w:rsidR="00833DF2" w14:paraId="131F7DB6"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6276AE3"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097" w:type="pct"/>
            <w:tcBorders>
              <w:top w:val="single" w:sz="4" w:space="0" w:color="auto"/>
              <w:left w:val="single" w:sz="4" w:space="0" w:color="auto"/>
              <w:bottom w:val="single" w:sz="4" w:space="0" w:color="auto"/>
              <w:right w:val="single" w:sz="4" w:space="0" w:color="auto"/>
            </w:tcBorders>
            <w:noWrap/>
          </w:tcPr>
          <w:p w14:paraId="613C7941"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2762" w:type="pct"/>
            <w:gridSpan w:val="2"/>
            <w:tcBorders>
              <w:top w:val="single" w:sz="4" w:space="0" w:color="auto"/>
              <w:left w:val="single" w:sz="4" w:space="0" w:color="auto"/>
              <w:bottom w:val="single" w:sz="4" w:space="0" w:color="auto"/>
              <w:right w:val="single" w:sz="4" w:space="0" w:color="auto"/>
            </w:tcBorders>
          </w:tcPr>
          <w:p w14:paraId="680496F1" w14:textId="77777777" w:rsidR="00833DF2" w:rsidRDefault="00833DF2">
            <w:pPr>
              <w:pStyle w:val="TAC"/>
              <w:spacing w:before="20" w:after="20"/>
              <w:ind w:left="57" w:right="57"/>
              <w:jc w:val="left"/>
              <w:rPr>
                <w:rFonts w:ascii="Times New Roman" w:hAnsi="Times New Roman"/>
                <w:lang w:val="en-US"/>
              </w:rPr>
            </w:pPr>
          </w:p>
        </w:tc>
      </w:tr>
      <w:tr w:rsidR="00833DF2" w14:paraId="5C416BA2"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3A2660A5"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097" w:type="pct"/>
            <w:tcBorders>
              <w:top w:val="single" w:sz="4" w:space="0" w:color="auto"/>
              <w:left w:val="single" w:sz="4" w:space="0" w:color="auto"/>
              <w:bottom w:val="single" w:sz="4" w:space="0" w:color="auto"/>
              <w:right w:val="single" w:sz="4" w:space="0" w:color="auto"/>
            </w:tcBorders>
            <w:noWrap/>
          </w:tcPr>
          <w:p w14:paraId="6D567640"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see comments</w:t>
            </w:r>
          </w:p>
        </w:tc>
        <w:tc>
          <w:tcPr>
            <w:tcW w:w="2762" w:type="pct"/>
            <w:gridSpan w:val="2"/>
            <w:tcBorders>
              <w:top w:val="single" w:sz="4" w:space="0" w:color="auto"/>
              <w:left w:val="single" w:sz="4" w:space="0" w:color="auto"/>
              <w:bottom w:val="single" w:sz="4" w:space="0" w:color="auto"/>
              <w:right w:val="single" w:sz="4" w:space="0" w:color="auto"/>
            </w:tcBorders>
          </w:tcPr>
          <w:p w14:paraId="29036D10"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We think the UE should not be allowed to receive ‘all’ the configurations needed to receive multicast while being in INACTIVE before joining the multicast session. That is because it is against the principal of multicast where only network-authorized UEs (e.g. only those who have paid for it, or the authorized members of the mission in a public safety usecase) should receive the configuration and the service. Further, without such requirement, even the UEs in IDLE can receive such configuration without the network knowing about it. This means the service essentially becomes a broadcast. </w:t>
            </w:r>
          </w:p>
          <w:p w14:paraId="037BC360" w14:textId="77777777" w:rsidR="00833DF2" w:rsidRDefault="008F10AE">
            <w:pPr>
              <w:pStyle w:val="TAC"/>
              <w:spacing w:before="20" w:after="20"/>
              <w:ind w:left="57" w:right="57"/>
              <w:jc w:val="left"/>
              <w:rPr>
                <w:rFonts w:ascii="Times New Roman" w:hAnsi="Times New Roman"/>
                <w:b/>
                <w:bCs/>
                <w:lang w:val="en-IN"/>
              </w:rPr>
            </w:pPr>
            <w:r>
              <w:rPr>
                <w:rFonts w:ascii="Times New Roman" w:hAnsi="Times New Roman"/>
                <w:b/>
                <w:bCs/>
                <w:lang w:val="en-IN"/>
              </w:rPr>
              <w:t>If the differentiation is only at the core level but not in RAN, there would be no need to do anything further in RAN in this release – broadcast is already supported in INACTIVE state in Rel-17.</w:t>
            </w:r>
          </w:p>
          <w:p w14:paraId="3E02F512" w14:textId="77777777" w:rsidR="00833DF2" w:rsidRDefault="00833DF2">
            <w:pPr>
              <w:pStyle w:val="TAC"/>
              <w:spacing w:before="20" w:after="20"/>
              <w:ind w:left="57" w:right="57"/>
              <w:jc w:val="left"/>
              <w:rPr>
                <w:rFonts w:ascii="Times New Roman" w:hAnsi="Times New Roman"/>
                <w:lang w:val="en-IN"/>
              </w:rPr>
            </w:pPr>
          </w:p>
          <w:p w14:paraId="12807A0D"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Additionally, even at the Core Network level, our understanding is MBSTF is optional and was introduced for the purpoe of ineterworking with eMBMS. See 23.247:</w:t>
            </w:r>
          </w:p>
          <w:p w14:paraId="65D6F546" w14:textId="77777777" w:rsidR="00833DF2" w:rsidRDefault="008F10AE">
            <w:pPr>
              <w:pStyle w:val="TAC"/>
              <w:spacing w:before="20" w:after="20"/>
              <w:ind w:left="567" w:right="57"/>
              <w:jc w:val="left"/>
              <w:rPr>
                <w:rFonts w:ascii="Times New Roman" w:hAnsi="Times New Roman"/>
                <w:lang w:val="en-IN"/>
              </w:rPr>
            </w:pPr>
            <w:r>
              <w:rPr>
                <w:rFonts w:ascii="Times New Roman" w:hAnsi="Times New Roman"/>
                <w:lang w:val="en-IN"/>
              </w:rPr>
              <w:t xml:space="preserve">NOTE 1:  The MBSF is optional and may be collocated with the NEF or AF/AS, and </w:t>
            </w:r>
            <w:r>
              <w:rPr>
                <w:rFonts w:ascii="Times New Roman" w:hAnsi="Times New Roman"/>
                <w:u w:val="single"/>
                <w:lang w:val="en-IN"/>
              </w:rPr>
              <w:t>the MBSTF is an optional network function</w:t>
            </w:r>
            <w:r>
              <w:rPr>
                <w:rFonts w:ascii="Times New Roman" w:hAnsi="Times New Roman"/>
                <w:lang w:val="en-IN"/>
              </w:rPr>
              <w:t>.</w:t>
            </w:r>
          </w:p>
          <w:p w14:paraId="028C733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Service layer security is also not mandatory, so RAN solution cannot assume it will always be there. </w:t>
            </w:r>
          </w:p>
          <w:p w14:paraId="612DF22E" w14:textId="77777777" w:rsidR="00833DF2" w:rsidRDefault="00833DF2">
            <w:pPr>
              <w:pStyle w:val="TAC"/>
              <w:spacing w:before="20" w:after="20"/>
              <w:ind w:left="57" w:right="57"/>
              <w:jc w:val="left"/>
              <w:rPr>
                <w:rFonts w:ascii="Times New Roman" w:hAnsi="Times New Roman"/>
                <w:lang w:val="en-IN"/>
              </w:rPr>
            </w:pPr>
          </w:p>
          <w:p w14:paraId="3AB0B4B1"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So, we are fine to keep the FFS for now and open to discuss different options as suggested by TD Tech and others to guarantee that UEs cannot get ‘all’ the configurations without/before joining the multicast session. We would suggest to reword the proposal to make it concise:</w:t>
            </w:r>
          </w:p>
          <w:p w14:paraId="2810BCF3" w14:textId="77777777" w:rsidR="00833DF2" w:rsidRDefault="00833DF2">
            <w:pPr>
              <w:pStyle w:val="TAC"/>
              <w:spacing w:before="20" w:after="20"/>
              <w:ind w:left="57" w:right="57"/>
              <w:jc w:val="left"/>
              <w:rPr>
                <w:rFonts w:ascii="Times New Roman" w:hAnsi="Times New Roman"/>
                <w:lang w:val="en-IN"/>
              </w:rPr>
            </w:pPr>
          </w:p>
          <w:p w14:paraId="252D772B"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“FFS if there is an issue that a UE can obtain all the PTM configurations for a multicast service via Option 2 without/before joining the multicast session</w:t>
            </w:r>
            <w:r>
              <w:rPr>
                <w:rFonts w:ascii="Times New Roman" w:hAnsi="Times New Roman"/>
                <w:strike/>
                <w:color w:val="FF0000"/>
                <w:lang w:val="en-IN"/>
              </w:rPr>
              <w:t>, and if yes, what is the security issue</w:t>
            </w:r>
            <w:r>
              <w:rPr>
                <w:rFonts w:ascii="Times New Roman" w:hAnsi="Times New Roman"/>
                <w:lang w:val="en-IN"/>
              </w:rPr>
              <w:t xml:space="preserve"> on the condition that security is enabled by service layer.”</w:t>
            </w:r>
          </w:p>
        </w:tc>
      </w:tr>
      <w:tr w:rsidR="00833DF2" w14:paraId="23BF60EF"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54CB1CD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097" w:type="pct"/>
            <w:tcBorders>
              <w:top w:val="single" w:sz="4" w:space="0" w:color="auto"/>
              <w:left w:val="single" w:sz="4" w:space="0" w:color="auto"/>
              <w:bottom w:val="single" w:sz="4" w:space="0" w:color="auto"/>
              <w:right w:val="single" w:sz="4" w:space="0" w:color="auto"/>
            </w:tcBorders>
            <w:noWrap/>
          </w:tcPr>
          <w:p w14:paraId="0F1E28A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C</w:t>
            </w:r>
            <w:r>
              <w:rPr>
                <w:rFonts w:ascii="Times New Roman" w:hAnsi="Times New Roman" w:hint="eastAsia"/>
              </w:rPr>
              <w:t>omment</w:t>
            </w:r>
          </w:p>
        </w:tc>
        <w:tc>
          <w:tcPr>
            <w:tcW w:w="2762" w:type="pct"/>
            <w:gridSpan w:val="2"/>
            <w:tcBorders>
              <w:top w:val="single" w:sz="4" w:space="0" w:color="auto"/>
              <w:left w:val="single" w:sz="4" w:space="0" w:color="auto"/>
              <w:bottom w:val="single" w:sz="4" w:space="0" w:color="auto"/>
              <w:right w:val="single" w:sz="4" w:space="0" w:color="auto"/>
            </w:tcBorders>
          </w:tcPr>
          <w:p w14:paraId="130AE35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w:t>
            </w:r>
            <w:r>
              <w:rPr>
                <w:rFonts w:ascii="Times New Roman" w:hAnsi="Times New Roman" w:hint="eastAsia"/>
                <w:lang w:val="en-US"/>
              </w:rPr>
              <w:t>hy</w:t>
            </w:r>
            <w:r>
              <w:rPr>
                <w:rFonts w:ascii="Times New Roman" w:hAnsi="Times New Roman"/>
                <w:lang w:val="en-US"/>
              </w:rPr>
              <w:t xml:space="preserve"> don’t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firstly</w:t>
            </w:r>
            <w:r>
              <w:rPr>
                <w:rFonts w:ascii="Times New Roman" w:hAnsi="Times New Roman"/>
                <w:lang w:val="en-US"/>
              </w:rPr>
              <w:t xml:space="preserve"> </w:t>
            </w:r>
            <w:r>
              <w:rPr>
                <w:rFonts w:ascii="Times New Roman" w:hAnsi="Times New Roman" w:hint="eastAsia"/>
                <w:lang w:val="en-US"/>
              </w:rPr>
              <w:t>downselect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1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2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avoid</w:t>
            </w:r>
            <w:r>
              <w:rPr>
                <w:rFonts w:ascii="Times New Roman" w:hAnsi="Times New Roman"/>
                <w:lang w:val="en-US"/>
              </w:rPr>
              <w:t xml:space="preserve"> </w:t>
            </w:r>
            <w:r>
              <w:rPr>
                <w:rFonts w:ascii="Times New Roman" w:hAnsi="Times New Roman" w:hint="eastAsia"/>
                <w:lang w:val="en-US"/>
              </w:rPr>
              <w:t>duplicated</w:t>
            </w:r>
            <w:r>
              <w:rPr>
                <w:rFonts w:ascii="Times New Roman" w:hAnsi="Times New Roman"/>
                <w:lang w:val="en-US"/>
              </w:rPr>
              <w:t xml:space="preserve"> </w:t>
            </w:r>
            <w:r>
              <w:rPr>
                <w:rFonts w:ascii="Times New Roman" w:hAnsi="Times New Roman" w:hint="eastAsia"/>
                <w:lang w:val="en-US"/>
              </w:rPr>
              <w:t>work</w:t>
            </w:r>
            <w:r>
              <w:rPr>
                <w:rFonts w:ascii="Times New Roman" w:hAnsi="Times New Roman"/>
                <w:lang w:val="en-US"/>
              </w:rPr>
              <w:t>?</w:t>
            </w:r>
          </w:p>
        </w:tc>
      </w:tr>
      <w:tr w:rsidR="00833DF2" w14:paraId="33D368E2"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FF687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097" w:type="pct"/>
            <w:tcBorders>
              <w:top w:val="single" w:sz="4" w:space="0" w:color="auto"/>
              <w:left w:val="single" w:sz="4" w:space="0" w:color="auto"/>
              <w:bottom w:val="single" w:sz="4" w:space="0" w:color="auto"/>
              <w:right w:val="single" w:sz="4" w:space="0" w:color="auto"/>
            </w:tcBorders>
            <w:noWrap/>
          </w:tcPr>
          <w:p w14:paraId="2FC2527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2762" w:type="pct"/>
            <w:gridSpan w:val="2"/>
            <w:tcBorders>
              <w:top w:val="single" w:sz="4" w:space="0" w:color="auto"/>
              <w:left w:val="single" w:sz="4" w:space="0" w:color="auto"/>
              <w:bottom w:val="single" w:sz="4" w:space="0" w:color="auto"/>
              <w:right w:val="single" w:sz="4" w:space="0" w:color="auto"/>
            </w:tcBorders>
          </w:tcPr>
          <w:p w14:paraId="4CE2CCB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AN2 cannot assume the security solution for MBS, it should be confirmed by SA3.</w:t>
            </w:r>
          </w:p>
        </w:tc>
      </w:tr>
      <w:tr w:rsidR="00833DF2" w14:paraId="55F6EE41"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506B83F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097" w:type="pct"/>
            <w:tcBorders>
              <w:top w:val="single" w:sz="4" w:space="0" w:color="auto"/>
              <w:left w:val="single" w:sz="4" w:space="0" w:color="auto"/>
              <w:bottom w:val="single" w:sz="4" w:space="0" w:color="auto"/>
              <w:right w:val="single" w:sz="4" w:space="0" w:color="auto"/>
            </w:tcBorders>
            <w:noWrap/>
          </w:tcPr>
          <w:p w14:paraId="47B34B3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2" w:type="pct"/>
            <w:gridSpan w:val="2"/>
            <w:tcBorders>
              <w:top w:val="single" w:sz="4" w:space="0" w:color="auto"/>
              <w:left w:val="single" w:sz="4" w:space="0" w:color="auto"/>
              <w:bottom w:val="single" w:sz="4" w:space="0" w:color="auto"/>
              <w:right w:val="single" w:sz="4" w:space="0" w:color="auto"/>
            </w:tcBorders>
          </w:tcPr>
          <w:p w14:paraId="445A443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Pr>
                <w:rFonts w:ascii="Times New Roman" w:hAnsi="Times New Roman" w:hint="eastAsia"/>
                <w:lang w:val="en-US"/>
              </w:rPr>
              <w:t>FFS</w:t>
            </w:r>
            <w:r>
              <w:rPr>
                <w:rFonts w:ascii="Times New Roman" w:hAnsi="Times New Roman"/>
                <w:lang w:val="en-US"/>
              </w:rPr>
              <w:t xml:space="preserve"> seems fine. But do we need to check with SA3 as early as possible so that we can down select one solution in RAN2.</w:t>
            </w:r>
          </w:p>
        </w:tc>
      </w:tr>
      <w:tr w:rsidR="00833DF2" w14:paraId="66194E04"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D1F276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1097" w:type="pct"/>
            <w:tcBorders>
              <w:top w:val="single" w:sz="4" w:space="0" w:color="auto"/>
              <w:left w:val="single" w:sz="4" w:space="0" w:color="auto"/>
              <w:bottom w:val="single" w:sz="4" w:space="0" w:color="auto"/>
              <w:right w:val="single" w:sz="4" w:space="0" w:color="auto"/>
            </w:tcBorders>
            <w:noWrap/>
          </w:tcPr>
          <w:p w14:paraId="2F36801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2762" w:type="pct"/>
            <w:gridSpan w:val="2"/>
            <w:tcBorders>
              <w:top w:val="single" w:sz="4" w:space="0" w:color="auto"/>
              <w:left w:val="single" w:sz="4" w:space="0" w:color="auto"/>
              <w:bottom w:val="single" w:sz="4" w:space="0" w:color="auto"/>
              <w:right w:val="single" w:sz="4" w:space="0" w:color="auto"/>
            </w:tcBorders>
          </w:tcPr>
          <w:p w14:paraId="58DBDF1F" w14:textId="77777777" w:rsidR="00833DF2" w:rsidRDefault="008F10AE">
            <w:pPr>
              <w:pStyle w:val="TAC"/>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hint="eastAsia"/>
                <w:color w:val="000000" w:themeColor="text1"/>
                <w:lang w:val="en-US"/>
              </w:rPr>
              <w:t>W</w:t>
            </w:r>
            <w:r>
              <w:rPr>
                <w:rFonts w:ascii="Times New Roman" w:hAnsi="Times New Roman"/>
                <w:color w:val="000000" w:themeColor="text1"/>
                <w:lang w:val="en-US"/>
              </w:rPr>
              <w:t xml:space="preserve">e don’t see genuine security issue with option 2: </w:t>
            </w:r>
          </w:p>
          <w:p w14:paraId="060B8507" w14:textId="77777777" w:rsidR="00833DF2" w:rsidRDefault="008F10AE">
            <w:pPr>
              <w:pStyle w:val="TAC"/>
              <w:numPr>
                <w:ilvl w:val="0"/>
                <w:numId w:val="21"/>
              </w:numPr>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Then what will be the consequence if unauthorized UE obtains the configuration (we are not even sure any UE will do this)? </w:t>
            </w:r>
          </w:p>
          <w:p w14:paraId="02FB0C14" w14:textId="77777777" w:rsidR="00833DF2" w:rsidRDefault="008F10AE">
            <w:pPr>
              <w:pStyle w:val="TAC"/>
              <w:spacing w:before="20" w:after="20" w:line="256" w:lineRule="auto"/>
              <w:ind w:left="420" w:right="57"/>
              <w:jc w:val="left"/>
              <w:textAlignment w:val="auto"/>
              <w:rPr>
                <w:rFonts w:ascii="Times New Roman" w:hAnsi="Times New Roman"/>
                <w:color w:val="FF0000"/>
                <w:lang w:val="en-US"/>
              </w:rPr>
            </w:pPr>
            <w:r>
              <w:rPr>
                <w:rFonts w:ascii="Times New Roman" w:hAnsi="Times New Roman"/>
                <w:color w:val="FF0000"/>
                <w:lang w:val="en-US"/>
              </w:rPr>
              <w:t>Note that even in dedicate signaling solution (option 1), the UE can still keep the configuration already acquired after leaving the group, which will also lead to risk of exposing the PTM configuration to a UE not in the group anymore.</w:t>
            </w:r>
          </w:p>
          <w:p w14:paraId="740B070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If the concern is that a fake gNB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gNB can anyway generate a fake SIB. Also this issue is under discussion in SA3 and may also be applied to this case if there is a solution.</w:t>
            </w:r>
          </w:p>
        </w:tc>
      </w:tr>
      <w:tr w:rsidR="00833DF2" w14:paraId="2301F7F4"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3D2E25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1097" w:type="pct"/>
            <w:tcBorders>
              <w:top w:val="single" w:sz="4" w:space="0" w:color="auto"/>
              <w:left w:val="single" w:sz="4" w:space="0" w:color="auto"/>
              <w:bottom w:val="single" w:sz="4" w:space="0" w:color="auto"/>
              <w:right w:val="single" w:sz="4" w:space="0" w:color="auto"/>
            </w:tcBorders>
            <w:noWrap/>
          </w:tcPr>
          <w:p w14:paraId="7C4128B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2" w:type="pct"/>
            <w:gridSpan w:val="2"/>
            <w:tcBorders>
              <w:top w:val="single" w:sz="4" w:space="0" w:color="auto"/>
              <w:left w:val="single" w:sz="4" w:space="0" w:color="auto"/>
              <w:bottom w:val="single" w:sz="4" w:space="0" w:color="auto"/>
              <w:right w:val="single" w:sz="4" w:space="0" w:color="auto"/>
            </w:tcBorders>
          </w:tcPr>
          <w:p w14:paraId="6AC41F3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agree with </w:t>
            </w:r>
            <w:r>
              <w:rPr>
                <w:rFonts w:ascii="Times New Roman" w:hAnsi="Times New Roman" w:hint="eastAsia"/>
                <w:lang w:val="en-US"/>
              </w:rPr>
              <w:t>Qualcomm</w:t>
            </w:r>
            <w:r>
              <w:rPr>
                <w:rFonts w:ascii="Times New Roman" w:hAnsi="Times New Roman"/>
                <w:lang w:val="en-US"/>
              </w:rPr>
              <w:t>’s comments</w:t>
            </w:r>
            <w:r>
              <w:rPr>
                <w:rFonts w:ascii="Times New Roman" w:hAnsi="Times New Roman" w:hint="eastAsia"/>
                <w:lang w:val="en-US"/>
              </w:rPr>
              <w:t>.</w:t>
            </w:r>
          </w:p>
          <w:p w14:paraId="00EF65DE" w14:textId="77777777" w:rsidR="00833DF2" w:rsidRDefault="00833DF2">
            <w:pPr>
              <w:pStyle w:val="TAC"/>
              <w:spacing w:before="20" w:after="20"/>
              <w:ind w:left="57" w:right="57"/>
              <w:jc w:val="left"/>
              <w:rPr>
                <w:rFonts w:ascii="Times New Roman" w:hAnsi="Times New Roman"/>
                <w:lang w:val="en-US"/>
              </w:rPr>
            </w:pPr>
          </w:p>
          <w:p w14:paraId="7B23AF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lso for TD tech’s suggestion, we think it is a valid try for option 2 to solve the security issue. </w:t>
            </w:r>
            <w:r>
              <w:rPr>
                <w:lang w:val="en-US"/>
              </w:rPr>
              <w:t xml:space="preserve"> </w:t>
            </w:r>
            <w:r>
              <w:rPr>
                <w:rFonts w:ascii="Times New Roman" w:hAnsi="Times New Roman"/>
                <w:lang w:val="en-US"/>
              </w:rPr>
              <w:t xml:space="preserve">Maybe we should not limit option2 discussion on </w:t>
            </w:r>
            <w:r>
              <w:rPr>
                <w:rFonts w:ascii="Times New Roman" w:hAnsi="Times New Roman"/>
                <w:u w:val="single"/>
                <w:lang w:val="en-US"/>
              </w:rPr>
              <w:t>SIB+</w:t>
            </w:r>
            <w:r>
              <w:rPr>
                <w:rFonts w:ascii="Times New Roman" w:hAnsi="Times New Roman"/>
                <w:lang w:val="en-US"/>
              </w:rPr>
              <w:t xml:space="preserve"> MCCH way.</w:t>
            </w:r>
          </w:p>
        </w:tc>
      </w:tr>
      <w:tr w:rsidR="00833DF2" w14:paraId="7C96278D"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1D9219CB"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097" w:type="pct"/>
            <w:tcBorders>
              <w:top w:val="single" w:sz="4" w:space="0" w:color="auto"/>
              <w:left w:val="single" w:sz="4" w:space="0" w:color="auto"/>
              <w:bottom w:val="single" w:sz="4" w:space="0" w:color="auto"/>
              <w:right w:val="single" w:sz="4" w:space="0" w:color="auto"/>
            </w:tcBorders>
            <w:noWrap/>
          </w:tcPr>
          <w:p w14:paraId="08F44589"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2762" w:type="pct"/>
            <w:gridSpan w:val="2"/>
            <w:tcBorders>
              <w:top w:val="single" w:sz="4" w:space="0" w:color="auto"/>
              <w:left w:val="single" w:sz="4" w:space="0" w:color="auto"/>
              <w:bottom w:val="single" w:sz="4" w:space="0" w:color="auto"/>
              <w:right w:val="single" w:sz="4" w:space="0" w:color="auto"/>
            </w:tcBorders>
          </w:tcPr>
          <w:p w14:paraId="1E1C4282" w14:textId="77777777"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For us, the FFS seems fine. However, we should also check with SA3.</w:t>
            </w:r>
            <w:r>
              <w:rPr>
                <w:rFonts w:ascii="Times New Roman" w:eastAsia="PMingLiU" w:hAnsi="Times New Roman" w:hint="eastAsia"/>
                <w:lang w:val="en-US" w:eastAsia="zh-TW"/>
              </w:rPr>
              <w:t xml:space="preserve"> </w:t>
            </w:r>
          </w:p>
          <w:p w14:paraId="3D302F5F"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We</w:t>
            </w:r>
            <w:r>
              <w:rPr>
                <w:rFonts w:ascii="Times New Roman" w:eastAsia="PMingLiU" w:hAnsi="Times New Roman"/>
                <w:lang w:val="en-US" w:eastAsia="zh-TW"/>
              </w:rPr>
              <w:t xml:space="preserve"> also think the option 2-2 in TD tech’s suggestion is a reasonable method to solve the security issues. </w:t>
            </w:r>
          </w:p>
        </w:tc>
      </w:tr>
      <w:tr w:rsidR="00833DF2" w14:paraId="4747EA1A"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2778367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097" w:type="pct"/>
            <w:tcBorders>
              <w:top w:val="single" w:sz="4" w:space="0" w:color="auto"/>
              <w:left w:val="single" w:sz="4" w:space="0" w:color="auto"/>
              <w:bottom w:val="single" w:sz="4" w:space="0" w:color="auto"/>
              <w:right w:val="single" w:sz="4" w:space="0" w:color="auto"/>
            </w:tcBorders>
            <w:noWrap/>
          </w:tcPr>
          <w:p w14:paraId="49CE895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ine to have this as FFS</w:t>
            </w:r>
          </w:p>
        </w:tc>
        <w:tc>
          <w:tcPr>
            <w:tcW w:w="2762" w:type="pct"/>
            <w:gridSpan w:val="2"/>
            <w:tcBorders>
              <w:top w:val="single" w:sz="4" w:space="0" w:color="auto"/>
              <w:left w:val="single" w:sz="4" w:space="0" w:color="auto"/>
              <w:bottom w:val="single" w:sz="4" w:space="0" w:color="auto"/>
              <w:right w:val="single" w:sz="4" w:space="0" w:color="auto"/>
            </w:tcBorders>
          </w:tcPr>
          <w:p w14:paraId="1376953C" w14:textId="77777777" w:rsidR="00833DF2" w:rsidRDefault="00833DF2">
            <w:pPr>
              <w:pStyle w:val="TAC"/>
              <w:spacing w:before="20" w:after="20"/>
              <w:ind w:left="57" w:right="57"/>
              <w:jc w:val="left"/>
              <w:rPr>
                <w:rFonts w:ascii="Times New Roman" w:hAnsi="Times New Roman"/>
                <w:lang w:val="en-US"/>
              </w:rPr>
            </w:pPr>
          </w:p>
        </w:tc>
      </w:tr>
      <w:tr w:rsidR="00833DF2" w14:paraId="5B0C6B5F"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2CECAFF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1097" w:type="pct"/>
            <w:tcBorders>
              <w:top w:val="single" w:sz="4" w:space="0" w:color="auto"/>
              <w:left w:val="single" w:sz="4" w:space="0" w:color="auto"/>
              <w:bottom w:val="single" w:sz="4" w:space="0" w:color="auto"/>
              <w:right w:val="single" w:sz="4" w:space="0" w:color="auto"/>
            </w:tcBorders>
            <w:noWrap/>
          </w:tcPr>
          <w:p w14:paraId="0F27DD1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might not need the FFS.</w:t>
            </w:r>
          </w:p>
        </w:tc>
        <w:tc>
          <w:tcPr>
            <w:tcW w:w="2762" w:type="pct"/>
            <w:gridSpan w:val="2"/>
            <w:tcBorders>
              <w:top w:val="single" w:sz="4" w:space="0" w:color="auto"/>
              <w:left w:val="single" w:sz="4" w:space="0" w:color="auto"/>
              <w:bottom w:val="single" w:sz="4" w:space="0" w:color="auto"/>
              <w:right w:val="single" w:sz="4" w:space="0" w:color="auto"/>
            </w:tcBorders>
          </w:tcPr>
          <w:p w14:paraId="0758A77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this is an issue, I'd say the issue exists for SIB or even unicast. as per UE transmission is always open for all. </w:t>
            </w:r>
          </w:p>
          <w:p w14:paraId="6F1CAB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this is the nature of wireless communication.</w:t>
            </w:r>
          </w:p>
          <w:p w14:paraId="39E0240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also this is a general fake gNB issue that is being addressed by 3GPP.</w:t>
            </w:r>
          </w:p>
          <w:p w14:paraId="66D42232" w14:textId="77777777" w:rsidR="00833DF2" w:rsidRDefault="00833DF2">
            <w:pPr>
              <w:pStyle w:val="TAC"/>
              <w:spacing w:before="20" w:after="20"/>
              <w:ind w:left="57" w:right="57"/>
              <w:jc w:val="left"/>
              <w:rPr>
                <w:rFonts w:ascii="Times New Roman" w:hAnsi="Times New Roman"/>
                <w:lang w:val="en-US"/>
              </w:rPr>
            </w:pPr>
          </w:p>
          <w:p w14:paraId="7330D4B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LTE eMBMS and Rel-17 broadcast work well with broadcast signaling and security mechanism in service layer.</w:t>
            </w:r>
          </w:p>
          <w:p w14:paraId="335C8629" w14:textId="77777777" w:rsidR="00833DF2" w:rsidRDefault="00833DF2">
            <w:pPr>
              <w:pStyle w:val="TAC"/>
              <w:spacing w:before="20" w:after="20"/>
              <w:ind w:left="57" w:right="57"/>
              <w:jc w:val="left"/>
              <w:rPr>
                <w:rFonts w:ascii="Times New Roman" w:hAnsi="Times New Roman"/>
                <w:lang w:val="en-US"/>
              </w:rPr>
            </w:pPr>
          </w:p>
          <w:p w14:paraId="7F93901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the privacy concern, a possible solution for the privacy concern is that, using a TMGI index that is anonymous to other UE, in MCCH to replace the real TMGI (which reduces the payload too). In this way, only a group of UEs which has joined the multicast session know the real multicast TMGI of PTM configuration in MCCH.</w:t>
            </w:r>
          </w:p>
        </w:tc>
      </w:tr>
      <w:tr w:rsidR="00833DF2" w14:paraId="0640F68A"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067FF64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1097" w:type="pct"/>
            <w:tcBorders>
              <w:top w:val="single" w:sz="4" w:space="0" w:color="auto"/>
              <w:left w:val="single" w:sz="4" w:space="0" w:color="auto"/>
              <w:bottom w:val="single" w:sz="4" w:space="0" w:color="auto"/>
              <w:right w:val="single" w:sz="4" w:space="0" w:color="auto"/>
            </w:tcBorders>
            <w:noWrap/>
          </w:tcPr>
          <w:p w14:paraId="7616CDD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2762" w:type="pct"/>
            <w:gridSpan w:val="2"/>
            <w:tcBorders>
              <w:top w:val="single" w:sz="4" w:space="0" w:color="auto"/>
              <w:left w:val="single" w:sz="4" w:space="0" w:color="auto"/>
              <w:bottom w:val="single" w:sz="4" w:space="0" w:color="auto"/>
              <w:right w:val="single" w:sz="4" w:space="0" w:color="auto"/>
            </w:tcBorders>
          </w:tcPr>
          <w:p w14:paraId="63E2993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the multicast MCCH, we agree that the issue of unauthorized access needs to be considered.</w:t>
            </w:r>
          </w:p>
          <w:p w14:paraId="071D18DF" w14:textId="77777777" w:rsidR="00833DF2" w:rsidRDefault="008F10AE">
            <w:pPr>
              <w:pStyle w:val="TAC"/>
              <w:spacing w:before="20" w:after="20"/>
              <w:ind w:left="57" w:right="57"/>
              <w:jc w:val="left"/>
              <w:rPr>
                <w:rFonts w:ascii="Times New Roman" w:hAnsi="Times New Roman"/>
                <w:b/>
                <w:lang w:val="en-US"/>
              </w:rPr>
            </w:pPr>
            <w:r>
              <w:rPr>
                <w:rFonts w:ascii="Times New Roman" w:hAnsi="Times New Roman" w:hint="eastAsia"/>
                <w:b/>
                <w:u w:val="single"/>
                <w:lang w:val="en-US"/>
              </w:rPr>
              <w:t xml:space="preserve">In addtion to this, </w:t>
            </w:r>
            <w:r>
              <w:rPr>
                <w:rFonts w:ascii="Times New Roman" w:hAnsi="Times New Roman" w:hint="eastAsia"/>
                <w:lang w:val="en-US"/>
              </w:rPr>
              <w:t xml:space="preserve">for option 2, the security issue caused by fake gNB which results in multicast configuration failure should also be considered </w:t>
            </w:r>
            <w:r>
              <w:rPr>
                <w:rFonts w:ascii="Times New Roman" w:hAnsi="Times New Roman" w:hint="eastAsia"/>
                <w:b/>
                <w:lang w:val="en-US"/>
              </w:rPr>
              <w:t>for all UE who can receive the multicast configuration via the MCCH.</w:t>
            </w:r>
          </w:p>
          <w:p w14:paraId="024FCB7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multicast, as the multicast configuration can also be provided via the dedicated signaling in CONNECTED state, there exists a case where UE combines the CONNECTED multicast configuration with the configuration provided via the fake gNB MCCH when UE switches between CONNECTED and INACTIVE state. It will lead to the multicast configuration failure and even cause UE entering IDLE state.</w:t>
            </w:r>
          </w:p>
          <w:p w14:paraId="4A3DBE18" w14:textId="77777777" w:rsidR="00833DF2" w:rsidRDefault="00833DF2">
            <w:pPr>
              <w:pStyle w:val="TAC"/>
              <w:spacing w:before="20" w:after="20"/>
              <w:ind w:right="57"/>
              <w:jc w:val="left"/>
              <w:rPr>
                <w:rFonts w:ascii="Times New Roman" w:hAnsi="Times New Roman"/>
                <w:lang w:val="en-US"/>
              </w:rPr>
            </w:pPr>
          </w:p>
          <w:p w14:paraId="3DB2701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It should be noted that the issue is different from broadcast. Because for broadcast, UE always apply the configuration provided via the broadcast MCCH and no combination with the dedicated configuration.</w:t>
            </w:r>
          </w:p>
          <w:p w14:paraId="01831D3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w:t>
            </w:r>
          </w:p>
          <w:p w14:paraId="1E0582C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So, we can find the security issue is not only for the UE without joining the multicast session, it also exists for all UE who can receive the multicast configuration via the MCCH. </w:t>
            </w:r>
          </w:p>
          <w:p w14:paraId="5477E3E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are fine to keep it as FFS but we</w:t>
            </w:r>
            <w:r>
              <w:rPr>
                <w:rFonts w:ascii="Times New Roman" w:hAnsi="Times New Roman" w:hint="eastAsia"/>
                <w:lang w:val="en-US"/>
              </w:rPr>
              <w:t>’</w:t>
            </w:r>
            <w:r>
              <w:rPr>
                <w:rFonts w:ascii="Times New Roman" w:hAnsi="Times New Roman" w:hint="eastAsia"/>
                <w:lang w:val="en-US"/>
              </w:rPr>
              <w:t>d like to adopt the following rewording to include the fake gNB issue.</w:t>
            </w:r>
          </w:p>
          <w:p w14:paraId="166F6D80" w14:textId="77777777" w:rsidR="00833DF2" w:rsidRDefault="008F10AE">
            <w:pPr>
              <w:pStyle w:val="TAC"/>
              <w:spacing w:before="20" w:after="20"/>
              <w:ind w:left="57" w:right="57"/>
              <w:jc w:val="left"/>
              <w:rPr>
                <w:b/>
                <w:lang w:val="en-US"/>
              </w:rPr>
            </w:pPr>
            <w:r>
              <w:rPr>
                <w:rFonts w:ascii="Times New Roman" w:hAnsi="Times New Roman" w:hint="eastAsia"/>
                <w:b/>
                <w:lang w:val="en-US"/>
              </w:rPr>
              <w:t xml:space="preserve">Alt1: </w:t>
            </w:r>
            <w:r>
              <w:rPr>
                <w:rFonts w:hint="eastAsia"/>
                <w:b/>
                <w:lang w:val="en-US"/>
              </w:rPr>
              <w:t>FFS if there is an issue that a UE can obtain all the PTM configurations for a multicast service via Option 2 without/before</w:t>
            </w:r>
            <w:r>
              <w:rPr>
                <w:rFonts w:hint="eastAsia"/>
                <w:b/>
                <w:color w:val="FF0000"/>
                <w:lang w:val="en-US"/>
              </w:rPr>
              <w:t>/after</w:t>
            </w:r>
            <w:r>
              <w:rPr>
                <w:rFonts w:hint="eastAsia"/>
                <w:b/>
                <w:lang w:val="en-US"/>
              </w:rPr>
              <w:t xml:space="preserve"> joining the multicast session </w:t>
            </w:r>
            <w:r>
              <w:rPr>
                <w:rFonts w:hint="eastAsia"/>
                <w:b/>
                <w:strike/>
                <w:lang w:val="en-US"/>
              </w:rPr>
              <w:t xml:space="preserve">, and if yes, what is the security issue </w:t>
            </w:r>
            <w:r>
              <w:rPr>
                <w:rFonts w:hint="eastAsia"/>
                <w:b/>
                <w:lang w:val="en-US"/>
              </w:rPr>
              <w:t>on the condition that security is enabled by service layer.</w:t>
            </w:r>
          </w:p>
          <w:p w14:paraId="4BC88F6E" w14:textId="77777777" w:rsidR="00833DF2" w:rsidRDefault="00833DF2">
            <w:pPr>
              <w:pStyle w:val="TAC"/>
              <w:spacing w:before="20" w:after="20"/>
              <w:ind w:left="57" w:right="57"/>
              <w:jc w:val="left"/>
              <w:rPr>
                <w:b/>
                <w:lang w:val="en-US"/>
              </w:rPr>
            </w:pPr>
          </w:p>
          <w:p w14:paraId="6833572F" w14:textId="77777777" w:rsidR="00833DF2" w:rsidRDefault="008F10AE">
            <w:pPr>
              <w:pStyle w:val="TAC"/>
              <w:spacing w:before="20" w:after="20"/>
              <w:ind w:left="57" w:right="57"/>
              <w:jc w:val="left"/>
              <w:rPr>
                <w:rFonts w:ascii="Times New Roman" w:hAnsi="Times New Roman"/>
                <w:b/>
                <w:lang w:val="en-US"/>
              </w:rPr>
            </w:pPr>
            <w:r>
              <w:rPr>
                <w:rFonts w:hint="eastAsia"/>
                <w:b/>
                <w:lang w:val="en-US"/>
              </w:rPr>
              <w:t>Alt2: FFS if there is security issue for multicast configuration delivery via Option2 on the condition that security is enable by service layer.</w:t>
            </w:r>
          </w:p>
          <w:p w14:paraId="14A49951"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p>
          <w:p w14:paraId="099A79D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the LS to SA3, some companies think there is no need as MCCH security issue is under SA3 discussion. However, as the broadcast MCCH is different from the multicast MCCH and the issue for multicast is more serious, we think if RAN2 can not conclude the security issue next meeting, anyway the LS is needed to inform SA3 of the security issue for multicast MCCH.</w:t>
            </w:r>
          </w:p>
        </w:tc>
      </w:tr>
      <w:tr w:rsidR="00833DF2" w14:paraId="2E8EDBE7"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053EBFE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1105" w:type="pct"/>
            <w:gridSpan w:val="2"/>
            <w:tcBorders>
              <w:top w:val="single" w:sz="4" w:space="0" w:color="auto"/>
              <w:left w:val="single" w:sz="4" w:space="0" w:color="auto"/>
              <w:bottom w:val="single" w:sz="4" w:space="0" w:color="auto"/>
              <w:right w:val="single" w:sz="4" w:space="0" w:color="auto"/>
            </w:tcBorders>
            <w:noWrap/>
          </w:tcPr>
          <w:p w14:paraId="535514D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2754" w:type="pct"/>
            <w:tcBorders>
              <w:top w:val="single" w:sz="4" w:space="0" w:color="auto"/>
              <w:left w:val="single" w:sz="4" w:space="0" w:color="auto"/>
              <w:bottom w:val="single" w:sz="4" w:space="0" w:color="auto"/>
              <w:right w:val="single" w:sz="4" w:space="0" w:color="auto"/>
            </w:tcBorders>
          </w:tcPr>
          <w:p w14:paraId="020CD1E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1) Agree with Nokia and Huawei that given the service layer protection there is no real security issue with Option 2. </w:t>
            </w:r>
          </w:p>
          <w:p w14:paraId="40DE1A7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2) Ok with rewording from QC.</w:t>
            </w:r>
          </w:p>
          <w:p w14:paraId="23A9DE8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3) Regarding the suggestion from TD Tech, we understand the consideration and we are open to study the mixed option such as mentioned by TD Tech.</w:t>
            </w:r>
          </w:p>
          <w:p w14:paraId="46CB0B0E" w14:textId="77777777" w:rsidR="00833DF2" w:rsidRDefault="00833DF2">
            <w:pPr>
              <w:pStyle w:val="TAC"/>
              <w:spacing w:before="20" w:after="20"/>
              <w:ind w:left="57" w:right="57"/>
              <w:jc w:val="left"/>
              <w:rPr>
                <w:rFonts w:ascii="Times New Roman" w:hAnsi="Times New Roman"/>
                <w:lang w:val="en-US"/>
              </w:rPr>
            </w:pPr>
          </w:p>
          <w:p w14:paraId="7673F76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Therefore in our view maybe we can consider update P7 to</w:t>
            </w:r>
          </w:p>
          <w:p w14:paraId="59E6B954" w14:textId="77777777" w:rsidR="00833DF2" w:rsidRDefault="00833DF2">
            <w:pPr>
              <w:pStyle w:val="TAC"/>
              <w:spacing w:before="20" w:after="20"/>
              <w:ind w:left="57" w:right="57"/>
              <w:jc w:val="left"/>
              <w:rPr>
                <w:rFonts w:ascii="Times New Roman" w:hAnsi="Times New Roman"/>
                <w:lang w:val="en-US"/>
              </w:rPr>
            </w:pPr>
          </w:p>
          <w:p w14:paraId="0360AB0E" w14:textId="77777777" w:rsidR="00833DF2" w:rsidRDefault="008F10AE">
            <w:pPr>
              <w:pStyle w:val="TAC"/>
              <w:spacing w:before="20" w:after="20"/>
              <w:ind w:left="57" w:right="57"/>
              <w:jc w:val="left"/>
              <w:rPr>
                <w:rFonts w:ascii="Times New Roman" w:hAnsi="Times New Roman"/>
                <w:lang w:val="en-US"/>
              </w:rPr>
            </w:pPr>
            <w:r>
              <w:rPr>
                <w:rFonts w:hint="eastAsia"/>
                <w:highlight w:val="yellow"/>
              </w:rPr>
              <w:t>Proposal 7</w:t>
            </w:r>
            <w:r>
              <w:rPr>
                <w:rFonts w:hint="eastAsia"/>
              </w:rPr>
              <w:t xml:space="preserve"> </w:t>
            </w:r>
            <w:r>
              <w:t>FFS if there is an issue that a UE can obtain all the PTM configurations for a multicast service via Option 2 without/before joining the multicast session</w:t>
            </w:r>
            <w:r>
              <w:rPr>
                <w:strike/>
              </w:rPr>
              <w:t xml:space="preserve">, and if yes, what is the security issue </w:t>
            </w:r>
            <w:r>
              <w:t>on the condition that security is enabled by service layer.</w:t>
            </w:r>
            <w:r>
              <w:rPr>
                <w:rFonts w:hint="eastAsia"/>
                <w:color w:val="FF0000"/>
              </w:rPr>
              <w:t xml:space="preserve"> And if yes FFS how to solve the issue (e.g., dedicated configuration + MCCH)</w:t>
            </w:r>
          </w:p>
        </w:tc>
      </w:tr>
      <w:tr w:rsidR="006101BA" w14:paraId="6B529311"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39970004"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1105" w:type="pct"/>
            <w:gridSpan w:val="2"/>
            <w:tcBorders>
              <w:top w:val="single" w:sz="4" w:space="0" w:color="auto"/>
              <w:left w:val="single" w:sz="4" w:space="0" w:color="auto"/>
              <w:bottom w:val="single" w:sz="4" w:space="0" w:color="auto"/>
              <w:right w:val="single" w:sz="4" w:space="0" w:color="auto"/>
            </w:tcBorders>
            <w:noWrap/>
          </w:tcPr>
          <w:p w14:paraId="70E85DC9"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2754" w:type="pct"/>
            <w:tcBorders>
              <w:top w:val="single" w:sz="4" w:space="0" w:color="auto"/>
              <w:left w:val="single" w:sz="4" w:space="0" w:color="auto"/>
              <w:bottom w:val="single" w:sz="4" w:space="0" w:color="auto"/>
              <w:right w:val="single" w:sz="4" w:space="0" w:color="auto"/>
            </w:tcBorders>
          </w:tcPr>
          <w:p w14:paraId="1D62DB09" w14:textId="77777777" w:rsidR="006101BA" w:rsidRPr="00BE661A" w:rsidRDefault="006101BA" w:rsidP="006101BA">
            <w:pPr>
              <w:pStyle w:val="TAC"/>
              <w:spacing w:before="20" w:after="20"/>
              <w:ind w:left="57" w:right="57"/>
              <w:jc w:val="left"/>
              <w:rPr>
                <w:rFonts w:ascii="Times New Roman" w:hAnsi="Times New Roman"/>
                <w:lang w:val="en-US"/>
              </w:rPr>
            </w:pPr>
            <w:r w:rsidRPr="00BE661A">
              <w:rPr>
                <w:rFonts w:ascii="Times New Roman" w:hAnsi="Times New Roman"/>
                <w:lang w:val="en-US"/>
              </w:rPr>
              <w:t>Joining the multicast session is an essential condtion as it invol</w:t>
            </w:r>
            <w:r>
              <w:rPr>
                <w:rFonts w:ascii="Times New Roman" w:hAnsi="Times New Roman"/>
                <w:lang w:val="en-US"/>
              </w:rPr>
              <w:t>v</w:t>
            </w:r>
            <w:r w:rsidRPr="00BE661A">
              <w:rPr>
                <w:rFonts w:ascii="Times New Roman" w:hAnsi="Times New Roman"/>
                <w:lang w:val="en-US"/>
              </w:rPr>
              <w:t>es CN interaction. It is upto gNB to command U</w:t>
            </w:r>
            <w:r>
              <w:rPr>
                <w:rFonts w:ascii="Times New Roman" w:hAnsi="Times New Roman"/>
                <w:lang w:val="en-US"/>
              </w:rPr>
              <w:t>E</w:t>
            </w:r>
            <w:r w:rsidRPr="00BE661A">
              <w:rPr>
                <w:rFonts w:ascii="Times New Roman" w:hAnsi="Times New Roman"/>
                <w:lang w:val="en-US"/>
              </w:rPr>
              <w:t xml:space="preserve"> to receive a multicast session in RRC_INACTIVE. Receiving multicast configuration through MCCH exposes </w:t>
            </w:r>
            <w:r w:rsidRPr="00BE661A">
              <w:rPr>
                <w:rFonts w:ascii="Times New Roman" w:hAnsi="Times New Roman"/>
                <w:u w:val="single"/>
                <w:lang w:val="en-US"/>
              </w:rPr>
              <w:t>dedicated signalling configuration parameters</w:t>
            </w:r>
            <w:r w:rsidRPr="00BE661A">
              <w:rPr>
                <w:rFonts w:ascii="Times New Roman" w:hAnsi="Times New Roman"/>
                <w:lang w:val="en-US"/>
              </w:rPr>
              <w:t xml:space="preserve"> to the attackers and makes it vulnerable. MCCH confi</w:t>
            </w:r>
            <w:r>
              <w:rPr>
                <w:rFonts w:ascii="Times New Roman" w:hAnsi="Times New Roman"/>
                <w:lang w:val="en-US"/>
              </w:rPr>
              <w:t>g</w:t>
            </w:r>
            <w:r w:rsidRPr="00BE661A">
              <w:rPr>
                <w:rFonts w:ascii="Times New Roman" w:hAnsi="Times New Roman"/>
                <w:lang w:val="en-US"/>
              </w:rPr>
              <w:t>uration is not secured by application or by RAN.</w:t>
            </w:r>
            <w:r>
              <w:rPr>
                <w:rFonts w:ascii="Times New Roman" w:hAnsi="Times New Roman"/>
                <w:lang w:val="en-US"/>
              </w:rPr>
              <w:t xml:space="preserve"> (Further, in general, as also mentioned by Qualcomm, application level security is optional feature in 5MBS)</w:t>
            </w:r>
          </w:p>
          <w:p w14:paraId="7479BB36"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We understand </w:t>
            </w:r>
            <w:r w:rsidRPr="00BE661A">
              <w:rPr>
                <w:rFonts w:ascii="Times New Roman" w:hAnsi="Times New Roman"/>
                <w:lang w:val="en-US"/>
              </w:rPr>
              <w:t xml:space="preserve">RAN2 is not the competant WG to make a final decision on security aspect and </w:t>
            </w:r>
            <w:r>
              <w:rPr>
                <w:rFonts w:ascii="Times New Roman" w:hAnsi="Times New Roman"/>
                <w:lang w:val="en-US"/>
              </w:rPr>
              <w:t xml:space="preserve">strongly recommend </w:t>
            </w:r>
            <w:r w:rsidRPr="00BE661A">
              <w:rPr>
                <w:rFonts w:ascii="Times New Roman" w:hAnsi="Times New Roman"/>
                <w:lang w:val="en-US"/>
              </w:rPr>
              <w:t>the issue should be checked by SA3.</w:t>
            </w:r>
          </w:p>
          <w:p w14:paraId="7D1009BD"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Note that RAN2 was earlier advised by SA3 to not even include TMGI in MII before security activation.</w:t>
            </w:r>
          </w:p>
        </w:tc>
      </w:tr>
      <w:tr w:rsidR="0015652B" w14:paraId="59E6EC0C"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05FBD575" w14:textId="04610F4B"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1105" w:type="pct"/>
            <w:gridSpan w:val="2"/>
            <w:tcBorders>
              <w:top w:val="single" w:sz="4" w:space="0" w:color="auto"/>
              <w:left w:val="single" w:sz="4" w:space="0" w:color="auto"/>
              <w:bottom w:val="single" w:sz="4" w:space="0" w:color="auto"/>
              <w:right w:val="single" w:sz="4" w:space="0" w:color="auto"/>
            </w:tcBorders>
            <w:noWrap/>
          </w:tcPr>
          <w:p w14:paraId="2938A5D3" w14:textId="1A947556"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54" w:type="pct"/>
            <w:tcBorders>
              <w:top w:val="single" w:sz="4" w:space="0" w:color="auto"/>
              <w:left w:val="single" w:sz="4" w:space="0" w:color="auto"/>
              <w:bottom w:val="single" w:sz="4" w:space="0" w:color="auto"/>
              <w:right w:val="single" w:sz="4" w:space="0" w:color="auto"/>
            </w:tcBorders>
          </w:tcPr>
          <w:p w14:paraId="7D3E4B97" w14:textId="7CF723B7" w:rsidR="0015652B" w:rsidRPr="00BE661A"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security issue is the key drawback of option 2</w:t>
            </w:r>
            <w:r w:rsidR="00CD118B">
              <w:rPr>
                <w:rFonts w:ascii="Times New Roman" w:hAnsi="Times New Roman"/>
                <w:lang w:val="en-US"/>
              </w:rPr>
              <w:t>. Specifically,</w:t>
            </w:r>
            <w:r w:rsidR="009200B7">
              <w:rPr>
                <w:rFonts w:ascii="Times New Roman" w:hAnsi="Times New Roman"/>
                <w:lang w:val="en-US"/>
              </w:rPr>
              <w:t xml:space="preserve"> the</w:t>
            </w:r>
            <w:r>
              <w:rPr>
                <w:rFonts w:ascii="Times New Roman" w:hAnsi="Times New Roman"/>
                <w:lang w:val="en-US"/>
              </w:rPr>
              <w:t xml:space="preserve"> MCCH message itself can not be transmitted with security protection</w:t>
            </w:r>
            <w:r w:rsidR="003814AC">
              <w:rPr>
                <w:rFonts w:ascii="Times New Roman" w:hAnsi="Times New Roman"/>
                <w:lang w:val="en-US"/>
              </w:rPr>
              <w:t xml:space="preserve"> (p.s. the MCCH can be regarded as a part of multicast data which requires </w:t>
            </w:r>
            <w:r w:rsidR="005B3FFB">
              <w:rPr>
                <w:rFonts w:ascii="Times New Roman" w:hAnsi="Times New Roman"/>
                <w:lang w:val="en-US"/>
              </w:rPr>
              <w:t xml:space="preserve">UE </w:t>
            </w:r>
            <w:r w:rsidR="003814AC">
              <w:rPr>
                <w:rFonts w:ascii="Times New Roman" w:hAnsi="Times New Roman"/>
                <w:lang w:val="en-US"/>
              </w:rPr>
              <w:t>authorization)</w:t>
            </w:r>
            <w:r>
              <w:rPr>
                <w:rFonts w:ascii="Times New Roman" w:hAnsi="Times New Roman"/>
                <w:lang w:val="en-US"/>
              </w:rPr>
              <w:t>.</w:t>
            </w:r>
          </w:p>
        </w:tc>
      </w:tr>
      <w:tr w:rsidR="00F160DE" w14:paraId="5B403A63"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53EA0EBA" w14:textId="786FD342"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1105" w:type="pct"/>
            <w:gridSpan w:val="2"/>
            <w:tcBorders>
              <w:top w:val="single" w:sz="4" w:space="0" w:color="auto"/>
              <w:left w:val="single" w:sz="4" w:space="0" w:color="auto"/>
              <w:bottom w:val="single" w:sz="4" w:space="0" w:color="auto"/>
              <w:right w:val="single" w:sz="4" w:space="0" w:color="auto"/>
            </w:tcBorders>
            <w:noWrap/>
          </w:tcPr>
          <w:p w14:paraId="5543E07E" w14:textId="75088B8D"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2754" w:type="pct"/>
            <w:tcBorders>
              <w:top w:val="single" w:sz="4" w:space="0" w:color="auto"/>
              <w:left w:val="single" w:sz="4" w:space="0" w:color="auto"/>
              <w:bottom w:val="single" w:sz="4" w:space="0" w:color="auto"/>
              <w:right w:val="single" w:sz="4" w:space="0" w:color="auto"/>
            </w:tcBorders>
          </w:tcPr>
          <w:p w14:paraId="63DE94BC" w14:textId="77777777" w:rsidR="00F160DE" w:rsidRDefault="00F160DE" w:rsidP="00F160DE">
            <w:pPr>
              <w:pStyle w:val="TAC"/>
              <w:spacing w:before="20" w:after="20"/>
              <w:ind w:left="57" w:right="57"/>
              <w:jc w:val="left"/>
              <w:rPr>
                <w:rFonts w:ascii="Times New Roman" w:hAnsi="Times New Roman"/>
                <w:lang w:val="en-US"/>
              </w:rPr>
            </w:pPr>
            <w:r w:rsidRPr="003D12B7">
              <w:rPr>
                <w:rFonts w:ascii="Times New Roman" w:hAnsi="Times New Roman"/>
                <w:lang w:val="en-US"/>
              </w:rPr>
              <w:t>In Rel-17, multicast service data can be protected by security in service layer. Therefore for UEs which are not authorized to receive multicast, even if those UEs can receive PTM configuration and receive PDSCH, they cannot obtain the multicast service data. Regarding the concerns on the fake gNB, SA3 is already working on security enhancements against fake gNB and it is expected that solutions developed by SA3 would be applicable for all use cases including MBS.</w:t>
            </w:r>
            <w:r>
              <w:rPr>
                <w:rFonts w:ascii="Times New Roman" w:hAnsi="Times New Roman"/>
                <w:lang w:val="en-US"/>
              </w:rPr>
              <w:t xml:space="preserve"> </w:t>
            </w:r>
          </w:p>
          <w:p w14:paraId="6CFCDB84" w14:textId="77777777" w:rsidR="00F160DE" w:rsidRDefault="00F160DE" w:rsidP="00F160DE">
            <w:pPr>
              <w:pStyle w:val="TAC"/>
              <w:spacing w:before="20" w:after="20"/>
              <w:ind w:left="57" w:right="57"/>
              <w:jc w:val="left"/>
              <w:rPr>
                <w:rFonts w:ascii="Times New Roman" w:hAnsi="Times New Roman"/>
                <w:lang w:val="en-US"/>
              </w:rPr>
            </w:pPr>
          </w:p>
          <w:p w14:paraId="28082355" w14:textId="3B7E5462"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 summary we don’t see</w:t>
            </w:r>
            <w:r w:rsidRPr="003D12B7">
              <w:rPr>
                <w:rFonts w:ascii="Times New Roman" w:hAnsi="Times New Roman"/>
                <w:lang w:val="en-US"/>
              </w:rPr>
              <w:t xml:space="preserve"> security issues for Option 2.</w:t>
            </w:r>
          </w:p>
        </w:tc>
      </w:tr>
      <w:tr w:rsidR="00391EBA" w14:paraId="239CD08C"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3D379194" w14:textId="189F679F"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1105" w:type="pct"/>
            <w:gridSpan w:val="2"/>
            <w:tcBorders>
              <w:top w:val="single" w:sz="4" w:space="0" w:color="auto"/>
              <w:left w:val="single" w:sz="4" w:space="0" w:color="auto"/>
              <w:bottom w:val="single" w:sz="4" w:space="0" w:color="auto"/>
              <w:right w:val="single" w:sz="4" w:space="0" w:color="auto"/>
            </w:tcBorders>
            <w:noWrap/>
          </w:tcPr>
          <w:p w14:paraId="17D8B80E" w14:textId="36570605" w:rsidR="00391EBA" w:rsidRDefault="00391EBA" w:rsidP="00391EB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OK to have it as FFS, but</w:t>
            </w:r>
          </w:p>
        </w:tc>
        <w:tc>
          <w:tcPr>
            <w:tcW w:w="2754" w:type="pct"/>
            <w:tcBorders>
              <w:top w:val="single" w:sz="4" w:space="0" w:color="auto"/>
              <w:left w:val="single" w:sz="4" w:space="0" w:color="auto"/>
              <w:bottom w:val="single" w:sz="4" w:space="0" w:color="auto"/>
              <w:right w:val="single" w:sz="4" w:space="0" w:color="auto"/>
            </w:tcBorders>
          </w:tcPr>
          <w:p w14:paraId="7019AA07" w14:textId="438EBDB1" w:rsidR="00391EBA" w:rsidRDefault="00391EBA" w:rsidP="00391EBA">
            <w:pPr>
              <w:pStyle w:val="TAC"/>
              <w:spacing w:before="20" w:after="20"/>
              <w:ind w:left="57" w:right="57"/>
              <w:jc w:val="left"/>
              <w:rPr>
                <w:rFonts w:ascii="Times New Roman" w:hAnsi="Times New Roman"/>
                <w:lang w:val="en-US"/>
              </w:rPr>
            </w:pPr>
            <w:r>
              <w:rPr>
                <w:rFonts w:ascii="Times New Roman" w:hAnsi="Times New Roman"/>
                <w:lang w:val="en-US"/>
              </w:rPr>
              <w:t>we cannot find any real issue in option2. Thoug the PTM configuration is acquired, unqualified UE cannot interpret the multicast. We also fine to ask SA3 about the security issue. It would be benefical for RAN2 to down select one option.</w:t>
            </w:r>
          </w:p>
        </w:tc>
      </w:tr>
      <w:tr w:rsidR="00BD2A5B" w14:paraId="58DD1E9F"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174DCFA1" w14:textId="668C2FB1" w:rsidR="00BD2A5B" w:rsidRDefault="00BD2A5B" w:rsidP="00BD2A5B">
            <w:pPr>
              <w:pStyle w:val="TAC"/>
              <w:spacing w:before="20" w:after="20"/>
              <w:ind w:left="57" w:right="57"/>
              <w:jc w:val="left"/>
              <w:rPr>
                <w:rFonts w:ascii="Times New Roman" w:eastAsia="Malgun Gothic" w:hAnsi="Times New Roman" w:hint="eastAsia"/>
                <w:lang w:val="en-US" w:eastAsia="ko-KR"/>
              </w:rPr>
            </w:pPr>
            <w:r>
              <w:rPr>
                <w:rFonts w:ascii="Times New Roman" w:hAnsi="Times New Roman" w:hint="eastAsia"/>
                <w:lang w:val="en-US"/>
              </w:rPr>
              <w:t>Spreadtrum</w:t>
            </w:r>
          </w:p>
        </w:tc>
        <w:tc>
          <w:tcPr>
            <w:tcW w:w="1105" w:type="pct"/>
            <w:gridSpan w:val="2"/>
            <w:tcBorders>
              <w:top w:val="single" w:sz="4" w:space="0" w:color="auto"/>
              <w:left w:val="single" w:sz="4" w:space="0" w:color="auto"/>
              <w:bottom w:val="single" w:sz="4" w:space="0" w:color="auto"/>
              <w:right w:val="single" w:sz="4" w:space="0" w:color="auto"/>
            </w:tcBorders>
            <w:noWrap/>
          </w:tcPr>
          <w:p w14:paraId="1F230D43" w14:textId="2B0E90BD" w:rsidR="00BD2A5B" w:rsidRDefault="00BD2A5B" w:rsidP="00BD2A5B">
            <w:pPr>
              <w:pStyle w:val="TAC"/>
              <w:spacing w:before="20" w:after="20"/>
              <w:ind w:left="57" w:right="57"/>
              <w:jc w:val="left"/>
              <w:rPr>
                <w:rFonts w:ascii="Times New Roman" w:eastAsia="Malgun Gothic" w:hAnsi="Times New Roman" w:hint="eastAsia"/>
                <w:lang w:val="en-US" w:eastAsia="ko-KR"/>
              </w:rPr>
            </w:pPr>
            <w:r>
              <w:rPr>
                <w:rFonts w:ascii="Times New Roman" w:hAnsi="Times New Roman" w:hint="eastAsia"/>
                <w:lang w:val="en-US"/>
              </w:rPr>
              <w:t>Y</w:t>
            </w:r>
            <w:r>
              <w:rPr>
                <w:rFonts w:ascii="Times New Roman" w:hAnsi="Times New Roman"/>
                <w:lang w:val="en-US"/>
              </w:rPr>
              <w:t>es</w:t>
            </w:r>
          </w:p>
        </w:tc>
        <w:tc>
          <w:tcPr>
            <w:tcW w:w="2754" w:type="pct"/>
            <w:tcBorders>
              <w:top w:val="single" w:sz="4" w:space="0" w:color="auto"/>
              <w:left w:val="single" w:sz="4" w:space="0" w:color="auto"/>
              <w:bottom w:val="single" w:sz="4" w:space="0" w:color="auto"/>
              <w:right w:val="single" w:sz="4" w:space="0" w:color="auto"/>
            </w:tcBorders>
          </w:tcPr>
          <w:p w14:paraId="1EC0788B" w14:textId="68D36AAA" w:rsidR="00BD2A5B" w:rsidRDefault="00BD2A5B" w:rsidP="00BD2A5B">
            <w:pPr>
              <w:pStyle w:val="TAC"/>
              <w:spacing w:before="20" w:after="20"/>
              <w:ind w:left="57" w:right="57"/>
              <w:jc w:val="left"/>
              <w:rPr>
                <w:rFonts w:ascii="Times New Roman" w:hAnsi="Times New Roman"/>
                <w:lang w:val="en-US"/>
              </w:rPr>
            </w:pPr>
            <w:r>
              <w:rPr>
                <w:rFonts w:ascii="Times New Roman" w:hAnsi="Times New Roman"/>
                <w:lang w:val="en-US"/>
              </w:rPr>
              <w:t>Fine with FFS.</w:t>
            </w:r>
            <w:bookmarkStart w:id="8" w:name="_GoBack"/>
            <w:bookmarkEnd w:id="8"/>
          </w:p>
        </w:tc>
      </w:tr>
    </w:tbl>
    <w:p w14:paraId="59E0D34F" w14:textId="77777777" w:rsidR="00833DF2" w:rsidRDefault="00833DF2">
      <w:pPr>
        <w:rPr>
          <w:lang w:eastAsia="zh-CN"/>
        </w:rPr>
      </w:pPr>
    </w:p>
    <w:p w14:paraId="21175957" w14:textId="77777777" w:rsidR="00833DF2" w:rsidRDefault="008F10AE">
      <w:pPr>
        <w:pStyle w:val="1"/>
        <w:rPr>
          <w:lang w:eastAsia="zh-CN"/>
        </w:rPr>
      </w:pPr>
      <w:r>
        <w:t xml:space="preserve">4 </w:t>
      </w:r>
      <w:r>
        <w:rPr>
          <w:rFonts w:hint="eastAsia"/>
          <w:lang w:eastAsia="zh-CN"/>
        </w:rPr>
        <w:t>Ph2 discussions</w:t>
      </w:r>
    </w:p>
    <w:p w14:paraId="17CB17B4" w14:textId="77777777" w:rsidR="00833DF2" w:rsidRDefault="008F10AE">
      <w:pPr>
        <w:rPr>
          <w:lang w:eastAsia="zh-CN"/>
        </w:rPr>
      </w:pPr>
      <w:r>
        <w:rPr>
          <w:rFonts w:hint="eastAsia"/>
          <w:highlight w:val="yellow"/>
          <w:lang w:eastAsia="zh-CN"/>
        </w:rPr>
        <w:t>Review the summary/proposals based on ph1, TBD</w:t>
      </w:r>
    </w:p>
    <w:p w14:paraId="65591799" w14:textId="77777777" w:rsidR="00833DF2" w:rsidRDefault="008F10AE">
      <w:pPr>
        <w:pStyle w:val="1"/>
        <w:rPr>
          <w:lang w:eastAsia="zh-CN"/>
        </w:rPr>
      </w:pPr>
      <w:r>
        <w:rPr>
          <w:rFonts w:hint="eastAsia"/>
          <w:lang w:eastAsia="zh-CN"/>
        </w:rPr>
        <w:t>5 Conclusions</w:t>
      </w:r>
    </w:p>
    <w:p w14:paraId="25EB462A" w14:textId="77777777" w:rsidR="00833DF2" w:rsidRDefault="008F10AE">
      <w:pPr>
        <w:jc w:val="both"/>
        <w:rPr>
          <w:lang w:val="en-US" w:eastAsia="zh-CN"/>
        </w:rPr>
      </w:pPr>
      <w:r>
        <w:rPr>
          <w:rFonts w:hint="eastAsia"/>
          <w:highlight w:val="yellow"/>
          <w:lang w:val="en-US" w:eastAsia="zh-CN"/>
        </w:rPr>
        <w:t>TBD</w:t>
      </w:r>
    </w:p>
    <w:p w14:paraId="4DEF7D38" w14:textId="77777777" w:rsidR="00833DF2" w:rsidRDefault="00833DF2">
      <w:pPr>
        <w:rPr>
          <w:lang w:eastAsia="zh-CN"/>
        </w:rPr>
      </w:pPr>
    </w:p>
    <w:p w14:paraId="77A39D84" w14:textId="77777777" w:rsidR="00833DF2" w:rsidRDefault="00833DF2">
      <w:pPr>
        <w:rPr>
          <w:lang w:eastAsia="zh-CN"/>
        </w:rPr>
      </w:pPr>
    </w:p>
    <w:p w14:paraId="5ADEB86E" w14:textId="77777777" w:rsidR="00833DF2" w:rsidRDefault="008F10AE">
      <w:pPr>
        <w:pStyle w:val="1"/>
      </w:pPr>
      <w:r>
        <w:rPr>
          <w:rFonts w:hint="eastAsia"/>
          <w:lang w:eastAsia="zh-CN"/>
        </w:rPr>
        <w:t>7</w:t>
      </w:r>
      <w:r>
        <w:t xml:space="preserve"> Reference</w:t>
      </w:r>
    </w:p>
    <w:p w14:paraId="2D5627F5" w14:textId="77777777" w:rsidR="00833DF2" w:rsidRDefault="008F10AE">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[Post119-e][610][eMBS] PTM configuration for INACTIVE (CATT)</w:t>
      </w:r>
    </w:p>
    <w:p w14:paraId="5D47AD3B" w14:textId="77777777" w:rsidR="00833DF2" w:rsidRDefault="00833DF2"/>
    <w:p w14:paraId="21CD985C" w14:textId="77777777" w:rsidR="00833DF2" w:rsidRDefault="008F10AE">
      <w:pPr>
        <w:pStyle w:val="1"/>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14:paraId="675AD8C9" w14:textId="77777777" w:rsidR="00833DF2" w:rsidRDefault="008F10AE">
      <w:pPr>
        <w:pStyle w:val="21"/>
      </w:pPr>
      <w:r>
        <w:rPr>
          <w:rFonts w:hint="eastAsia"/>
        </w:rPr>
        <w:t>RAN2 #119-e</w:t>
      </w:r>
    </w:p>
    <w:p w14:paraId="233B8F48" w14:textId="77777777" w:rsidR="00833DF2" w:rsidRDefault="008F10AE">
      <w:pPr>
        <w:rPr>
          <w:b/>
          <w:u w:val="single"/>
          <w:lang w:eastAsia="zh-CN"/>
        </w:rPr>
      </w:pPr>
      <w:r>
        <w:rPr>
          <w:b/>
          <w:u w:val="single"/>
          <w:lang w:eastAsia="zh-CN"/>
        </w:rPr>
        <w:t>Multicast reception in RRC_INACTIVE</w:t>
      </w:r>
    </w:p>
    <w:p w14:paraId="3EF48516" w14:textId="77777777" w:rsidR="00833DF2" w:rsidRDefault="008F10AE">
      <w:pPr>
        <w:rPr>
          <w:lang w:eastAsia="zh-CN"/>
        </w:rPr>
      </w:pPr>
      <w:r>
        <w:rPr>
          <w:lang w:eastAsia="zh-CN"/>
        </w:rPr>
        <w:t>In Rel-18, multicast reception for UEs in INACTIVE supports at least the following scenarios, with the assumption that the UE already has a valid PTM configuration:</w:t>
      </w:r>
    </w:p>
    <w:p w14:paraId="45A28538" w14:textId="77777777" w:rsidR="00833DF2" w:rsidRDefault="008F10AE">
      <w:pPr>
        <w:rPr>
          <w:lang w:eastAsia="zh-CN"/>
        </w:rPr>
      </w:pPr>
      <w:r>
        <w:rPr>
          <w:lang w:eastAsia="zh-CN"/>
        </w:rPr>
        <w:t>-</w:t>
      </w:r>
      <w:r>
        <w:rPr>
          <w:lang w:eastAsia="zh-CN"/>
        </w:rPr>
        <w:tab/>
        <w:t>Scenario 1: a UE has been receiving multicast in CONNECTED, and it enters INACTIVE and continues the multicast reception.</w:t>
      </w:r>
    </w:p>
    <w:p w14:paraId="06DD8239" w14:textId="77777777" w:rsidR="00833DF2" w:rsidRDefault="008F10AE">
      <w:pPr>
        <w:rPr>
          <w:lang w:eastAsia="zh-CN"/>
        </w:rPr>
      </w:pPr>
      <w:r>
        <w:rPr>
          <w:lang w:eastAsia="zh-CN"/>
        </w:rPr>
        <w:t>-</w:t>
      </w:r>
      <w:r>
        <w:rPr>
          <w:lang w:eastAsia="zh-CN"/>
        </w:rPr>
        <w:tab/>
        <w:t>Scenario 2: a UE has joined a multicast session and has been directed to INACTIVE, the UE starts to receive the multicast session</w:t>
      </w:r>
    </w:p>
    <w:p w14:paraId="7AD9861E" w14:textId="77777777" w:rsidR="00833DF2" w:rsidRDefault="008F10AE">
      <w:pPr>
        <w:rPr>
          <w:lang w:eastAsia="zh-CN"/>
        </w:rPr>
      </w:pPr>
      <w:r>
        <w:rPr>
          <w:lang w:eastAsia="zh-CN"/>
        </w:rPr>
        <w:t>FFS for state changes, e.g. due to service being not provided in INACTIVE anymore etc.</w:t>
      </w:r>
    </w:p>
    <w:p w14:paraId="05FB1CB2" w14:textId="77777777" w:rsidR="00833DF2" w:rsidRDefault="00833DF2">
      <w:pPr>
        <w:rPr>
          <w:lang w:eastAsia="zh-CN"/>
        </w:rPr>
      </w:pPr>
    </w:p>
    <w:p w14:paraId="0D888C71" w14:textId="77777777" w:rsidR="00833DF2" w:rsidRDefault="008F10AE">
      <w:pPr>
        <w:rPr>
          <w:lang w:eastAsia="zh-CN"/>
        </w:rPr>
      </w:pPr>
      <w:r>
        <w:rPr>
          <w:lang w:eastAsia="zh-CN"/>
        </w:rPr>
        <w:t>It is up to gNB to decide whether a multicast session may be received by UE(s) in INACTIVE. FFS what information gNB may be provided to form such decision (related to SA2 discussion).</w:t>
      </w:r>
    </w:p>
    <w:p w14:paraId="4A80923B" w14:textId="77777777" w:rsidR="00833DF2" w:rsidRDefault="008F10AE">
      <w:pPr>
        <w:rPr>
          <w:lang w:eastAsia="zh-CN"/>
        </w:rPr>
      </w:pPr>
      <w:r>
        <w:rPr>
          <w:lang w:eastAsia="zh-CN"/>
        </w:rPr>
        <w:t xml:space="preserve">It is supported that gNB transmit one multicast session to both UEs in CONNECTED and INACTIVE in the same cell. FFS how the gNB configures this. </w:t>
      </w:r>
    </w:p>
    <w:p w14:paraId="4176D0B4" w14:textId="77777777" w:rsidR="00833DF2" w:rsidRDefault="008F10AE">
      <w:pPr>
        <w:rPr>
          <w:lang w:eastAsia="zh-CN"/>
        </w:rPr>
      </w:pPr>
      <w:r>
        <w:rPr>
          <w:lang w:eastAsia="zh-CN"/>
        </w:rPr>
        <w:t>It is assumed the network can choose which UEs receive in RRC INACTIVE and which in RRC Connected and can move UEs between the states for Multicast service reception.</w:t>
      </w:r>
    </w:p>
    <w:p w14:paraId="0631591E" w14:textId="77777777" w:rsidR="00833DF2" w:rsidRDefault="00833DF2">
      <w:pPr>
        <w:rPr>
          <w:lang w:eastAsia="zh-CN"/>
        </w:rPr>
      </w:pPr>
    </w:p>
    <w:p w14:paraId="2E349191" w14:textId="77777777" w:rsidR="00833DF2" w:rsidRDefault="008F10AE">
      <w:pPr>
        <w:rPr>
          <w:lang w:eastAsia="zh-CN"/>
        </w:rPr>
      </w:pPr>
      <w:r>
        <w:rPr>
          <w:lang w:eastAsia="zh-CN"/>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31C12DF6" w14:textId="77777777" w:rsidR="00833DF2" w:rsidRDefault="00833DF2">
      <w:pPr>
        <w:rPr>
          <w:lang w:eastAsia="zh-CN"/>
        </w:rPr>
      </w:pPr>
    </w:p>
    <w:p w14:paraId="5B0CF861" w14:textId="77777777" w:rsidR="00833DF2" w:rsidRDefault="008F10AE">
      <w:pPr>
        <w:rPr>
          <w:lang w:eastAsia="zh-CN"/>
        </w:rPr>
      </w:pPr>
      <w:r>
        <w:rPr>
          <w:lang w:eastAsia="zh-CN"/>
        </w:rPr>
        <w:t>For PTM configuration delivery, RAN2 further investigates the following solutions:</w:t>
      </w:r>
    </w:p>
    <w:p w14:paraId="1BA17C0E" w14:textId="77777777" w:rsidR="00833DF2" w:rsidRDefault="008F10AE">
      <w:pPr>
        <w:rPr>
          <w:lang w:eastAsia="zh-CN"/>
        </w:rPr>
      </w:pPr>
      <w:r>
        <w:rPr>
          <w:lang w:eastAsia="zh-CN"/>
        </w:rPr>
        <w:t>Option 1: Dedicated signalling</w:t>
      </w:r>
    </w:p>
    <w:p w14:paraId="1D20DE42" w14:textId="77777777" w:rsidR="00833DF2" w:rsidRDefault="008F10AE">
      <w:pPr>
        <w:rPr>
          <w:lang w:eastAsia="zh-CN"/>
        </w:rPr>
      </w:pPr>
      <w:r>
        <w:rPr>
          <w:lang w:eastAsia="zh-CN"/>
        </w:rPr>
        <w:t>Option 2: Solution based on SIB+MCCH</w:t>
      </w:r>
    </w:p>
    <w:p w14:paraId="10FB5429" w14:textId="77777777" w:rsidR="00833DF2" w:rsidRDefault="008F10AE">
      <w:pPr>
        <w:rPr>
          <w:lang w:eastAsia="zh-CN"/>
        </w:rPr>
      </w:pPr>
      <w:r>
        <w:rPr>
          <w:lang w:eastAsia="zh-CN"/>
        </w:rPr>
        <w:t>We do not preclude some “mix” of the options</w:t>
      </w:r>
    </w:p>
    <w:p w14:paraId="14D855A1" w14:textId="77777777" w:rsidR="00833DF2" w:rsidRDefault="00833DF2">
      <w:pPr>
        <w:rPr>
          <w:lang w:eastAsia="zh-CN"/>
        </w:rPr>
      </w:pPr>
    </w:p>
    <w:p w14:paraId="4A59C5D3" w14:textId="77777777" w:rsidR="00833DF2" w:rsidRDefault="008F10AE">
      <w:pPr>
        <w:rPr>
          <w:lang w:eastAsia="zh-CN"/>
        </w:rPr>
      </w:pPr>
      <w:r>
        <w:rPr>
          <w:lang w:eastAsia="zh-CN"/>
        </w:rPr>
        <w:t>HARQ feedback and PTP are not supported for multicast reception in RRC_INACTIVE.</w:t>
      </w:r>
    </w:p>
    <w:p w14:paraId="7106FC4D" w14:textId="77777777" w:rsidR="00833DF2" w:rsidRDefault="00833DF2">
      <w:pPr>
        <w:rPr>
          <w:lang w:eastAsia="zh-CN"/>
        </w:rPr>
      </w:pPr>
    </w:p>
    <w:p w14:paraId="340A0F35" w14:textId="77777777" w:rsidR="00833DF2" w:rsidRDefault="008F10AE">
      <w:pPr>
        <w:rPr>
          <w:lang w:eastAsia="zh-CN"/>
        </w:rPr>
      </w:pPr>
      <w:r>
        <w:rPr>
          <w:lang w:eastAsia="zh-CN"/>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00F63A33" w14:textId="77777777" w:rsidR="00833DF2" w:rsidRDefault="008F10AE">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14:paraId="0123771F" w14:textId="77777777" w:rsidR="00833DF2" w:rsidRDefault="00833DF2">
      <w:pPr>
        <w:rPr>
          <w:lang w:eastAsia="zh-CN"/>
        </w:rPr>
      </w:pPr>
    </w:p>
    <w:p w14:paraId="489D8367" w14:textId="77777777" w:rsidR="00833DF2" w:rsidRDefault="00833DF2">
      <w:pPr>
        <w:rPr>
          <w:lang w:eastAsia="zh-CN"/>
        </w:rPr>
      </w:pPr>
    </w:p>
    <w:p w14:paraId="5DC6F306" w14:textId="77777777" w:rsidR="00833DF2" w:rsidRDefault="00833DF2">
      <w:pPr>
        <w:rPr>
          <w:lang w:eastAsia="zh-CN"/>
        </w:rPr>
      </w:pPr>
    </w:p>
    <w:p w14:paraId="34660E4A" w14:textId="77777777" w:rsidR="00833DF2" w:rsidRDefault="008F10AE">
      <w:pPr>
        <w:pStyle w:val="21"/>
        <w:rPr>
          <w:lang w:eastAsia="zh-CN"/>
        </w:rPr>
      </w:pPr>
      <w:r>
        <w:rPr>
          <w:rFonts w:hint="eastAsia"/>
        </w:rPr>
        <w:t>RAN#119-bis-e</w:t>
      </w:r>
    </w:p>
    <w:p w14:paraId="4A3EEFF1" w14:textId="77777777" w:rsidR="00833DF2" w:rsidRDefault="00833DF2">
      <w:pPr>
        <w:pStyle w:val="Doc-text2"/>
        <w:ind w:left="0" w:firstLine="0"/>
        <w:rPr>
          <w:rFonts w:ascii="Times New Roman" w:hAnsi="Times New Roman"/>
          <w:color w:val="00B050"/>
          <w:lang w:val="en-US"/>
        </w:rPr>
      </w:pPr>
    </w:p>
    <w:p w14:paraId="6B87E031" w14:textId="77777777" w:rsidR="00833DF2" w:rsidRDefault="008F10AE">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14:paraId="56B0AA5D"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14:paraId="5284A7A6"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(1-b) The RRC message for this includes RRCReconfiguration and/or RRCRelease and/or RRCResume (details FFS)</w:t>
      </w:r>
    </w:p>
    <w:p w14:paraId="46205A6E"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623A009B" w14:textId="77777777" w:rsidR="00833DF2" w:rsidRDefault="00833DF2">
      <w:pPr>
        <w:pStyle w:val="Doc-text2"/>
        <w:ind w:left="0"/>
        <w:rPr>
          <w:rFonts w:ascii="Times New Roman" w:hAnsi="Times New Roman"/>
          <w:lang w:val="en-US"/>
        </w:rPr>
      </w:pPr>
    </w:p>
    <w:p w14:paraId="6636218F" w14:textId="77777777" w:rsidR="00833DF2" w:rsidRDefault="008F10AE">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14:paraId="45B25054"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64C07723"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14:paraId="46A764A3"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(e.g. via MCCH DCI) and obtains the updated configurations via MCCH.</w:t>
      </w:r>
    </w:p>
    <w:p w14:paraId="1ECCA2C6" w14:textId="77777777" w:rsidR="00833DF2" w:rsidRDefault="00833DF2">
      <w:pPr>
        <w:rPr>
          <w:lang w:eastAsia="zh-CN"/>
        </w:rPr>
      </w:pPr>
    </w:p>
    <w:p w14:paraId="2B8D4C70" w14:textId="77777777" w:rsidR="00833DF2" w:rsidRDefault="008F10AE">
      <w:pPr>
        <w:pStyle w:val="Agreement"/>
        <w:spacing w:line="240" w:lineRule="auto"/>
        <w:ind w:left="0"/>
        <w:rPr>
          <w:rFonts w:ascii="Times New Roman" w:hAnsi="Times New Roman"/>
          <w:b w:val="0"/>
        </w:rPr>
      </w:pPr>
      <w:r>
        <w:rPr>
          <w:rFonts w:ascii="Times New Roman" w:hAnsi="Times New Roman"/>
          <w:b w:val="0"/>
        </w:rPr>
        <w:t>Dedicated RRC signalling (i.e. RRC release message with suspendConfig) is used for switching a multicast receiving UE from RRC_CONNECTED to RRC_INACTIVE and continue multicast reception (details FFS).</w:t>
      </w:r>
    </w:p>
    <w:p w14:paraId="66BA3B9A" w14:textId="77777777" w:rsidR="00833DF2" w:rsidRDefault="00833DF2">
      <w:pPr>
        <w:rPr>
          <w:lang w:eastAsia="zh-CN"/>
        </w:rPr>
      </w:pPr>
    </w:p>
    <w:p w14:paraId="118D77C3" w14:textId="77777777" w:rsidR="00833DF2" w:rsidRDefault="008F10AE">
      <w:pPr>
        <w:pStyle w:val="Agreement"/>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B382E21" w14:textId="77777777" w:rsidR="00833DF2" w:rsidRDefault="00833DF2">
      <w:pPr>
        <w:rPr>
          <w:lang w:eastAsia="zh-CN"/>
        </w:rPr>
      </w:pPr>
    </w:p>
    <w:p w14:paraId="354EB454" w14:textId="77777777" w:rsidR="00833DF2" w:rsidRDefault="008F10AE">
      <w:pPr>
        <w:pStyle w:val="Agreement"/>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14:paraId="2768DC99" w14:textId="77777777" w:rsidR="00833DF2" w:rsidRDefault="00833DF2">
      <w:pPr>
        <w:rPr>
          <w:lang w:eastAsia="zh-CN"/>
        </w:rPr>
      </w:pPr>
    </w:p>
    <w:p w14:paraId="7CE3AA80" w14:textId="77777777" w:rsidR="00833DF2" w:rsidRDefault="00833DF2">
      <w:pPr>
        <w:rPr>
          <w:lang w:eastAsia="zh-CN"/>
        </w:rPr>
      </w:pPr>
    </w:p>
    <w:sectPr w:rsidR="00833DF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2987C" w14:textId="77777777" w:rsidR="00817ED6" w:rsidRDefault="00817ED6">
      <w:pPr>
        <w:spacing w:line="240" w:lineRule="auto"/>
      </w:pPr>
      <w:r>
        <w:separator/>
      </w:r>
    </w:p>
  </w:endnote>
  <w:endnote w:type="continuationSeparator" w:id="0">
    <w:p w14:paraId="24346BC1" w14:textId="77777777" w:rsidR="00817ED6" w:rsidRDefault="00817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default"/>
    <w:sig w:usb0="E4002EFF" w:usb1="C000247B" w:usb2="00000009" w:usb3="00000000" w:csb0="2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modern"/>
    <w:pitch w:val="variable"/>
    <w:sig w:usb0="9000002F" w:usb1="29D77CFB" w:usb2="00000012" w:usb3="00000000" w:csb0="00080001" w:csb1="00000000"/>
  </w:font>
  <w:font w:name="宋体">
    <w:altName w:val="SimSun"/>
    <w:panose1 w:val="02010600030101010101"/>
    <w:charset w:val="86"/>
    <w:family w:val="auto"/>
    <w:pitch w:val="default"/>
    <w:sig w:usb0="00000003" w:usb1="288F0000" w:usb2="00000006" w:usb3="00000000" w:csb0="0004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22035" w14:textId="77777777" w:rsidR="00817ED6" w:rsidRDefault="00817ED6">
      <w:pPr>
        <w:spacing w:after="0"/>
      </w:pPr>
      <w:r>
        <w:separator/>
      </w:r>
    </w:p>
  </w:footnote>
  <w:footnote w:type="continuationSeparator" w:id="0">
    <w:p w14:paraId="527BC5C5" w14:textId="77777777" w:rsidR="00817ED6" w:rsidRDefault="00817E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88D2C05"/>
    <w:multiLevelType w:val="multilevel"/>
    <w:tmpl w:val="088D2C0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13CC4"/>
    <w:multiLevelType w:val="multilevel"/>
    <w:tmpl w:val="12C13CC4"/>
    <w:lvl w:ilvl="0">
      <w:start w:val="8"/>
      <w:numFmt w:val="bullet"/>
      <w:lvlText w:val="-"/>
      <w:lvlJc w:val="left"/>
      <w:pPr>
        <w:ind w:left="477" w:hanging="420"/>
      </w:pPr>
      <w:rPr>
        <w:rFonts w:ascii="Arial" w:eastAsia="MS Mincho" w:hAnsi="Arial" w:cs="Aria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4" w15:restartNumberingAfterBreak="0">
    <w:nsid w:val="198549B8"/>
    <w:multiLevelType w:val="multilevel"/>
    <w:tmpl w:val="198549B8"/>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6226F4A"/>
    <w:multiLevelType w:val="multilevel"/>
    <w:tmpl w:val="36226F4A"/>
    <w:lvl w:ilvl="0">
      <w:start w:val="2022"/>
      <w:numFmt w:val="bullet"/>
      <w:lvlText w:val=""/>
      <w:lvlJc w:val="left"/>
      <w:pPr>
        <w:ind w:left="417" w:hanging="360"/>
      </w:pPr>
      <w:rPr>
        <w:rFonts w:ascii="Wingdings" w:eastAsiaTheme="minorEastAsia" w:hAnsi="Wingdings" w:cs="Times New Roman"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9"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F2029E"/>
    <w:multiLevelType w:val="multilevel"/>
    <w:tmpl w:val="3EF2029E"/>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6F055C7C"/>
    <w:multiLevelType w:val="hybridMultilevel"/>
    <w:tmpl w:val="7DCC8784"/>
    <w:lvl w:ilvl="0" w:tplc="DAEE5B78">
      <w:start w:val="1"/>
      <w:numFmt w:val="lowerLetter"/>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7"/>
  </w:num>
  <w:num w:numId="3">
    <w:abstractNumId w:val="2"/>
  </w:num>
  <w:num w:numId="4">
    <w:abstractNumId w:val="6"/>
  </w:num>
  <w:num w:numId="5">
    <w:abstractNumId w:val="5"/>
  </w:num>
  <w:num w:numId="6">
    <w:abstractNumId w:val="17"/>
  </w:num>
  <w:num w:numId="7">
    <w:abstractNumId w:val="0"/>
  </w:num>
  <w:num w:numId="8">
    <w:abstractNumId w:val="21"/>
  </w:num>
  <w:num w:numId="9">
    <w:abstractNumId w:val="12"/>
  </w:num>
  <w:num w:numId="10">
    <w:abstractNumId w:val="10"/>
  </w:num>
  <w:num w:numId="11">
    <w:abstractNumId w:val="14"/>
  </w:num>
  <w:num w:numId="12">
    <w:abstractNumId w:val="15"/>
  </w:num>
  <w:num w:numId="13">
    <w:abstractNumId w:val="20"/>
  </w:num>
  <w:num w:numId="14">
    <w:abstractNumId w:val="9"/>
  </w:num>
  <w:num w:numId="15">
    <w:abstractNumId w:val="3"/>
  </w:num>
  <w:num w:numId="16">
    <w:abstractNumId w:val="8"/>
  </w:num>
  <w:num w:numId="17">
    <w:abstractNumId w:val="11"/>
  </w:num>
  <w:num w:numId="18">
    <w:abstractNumId w:val="4"/>
  </w:num>
  <w:num w:numId="19">
    <w:abstractNumId w:val="16"/>
  </w:num>
  <w:num w:numId="20">
    <w:abstractNumId w:val="1"/>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ytjA2MzIzMjIyNjRW0lEKTi0uzszPAykwqgUAZfgonSwAAAA="/>
    <w:docVar w:name="commondata" w:val="eyJoZGlkIjoiMDQyNjRhMmFhMzdmODVkMGUyMDA3YmEwYWU0Yzg3MTgifQ=="/>
  </w:docVars>
  <w:rsids>
    <w:rsidRoot w:val="00833DF2"/>
    <w:rsid w:val="00047184"/>
    <w:rsid w:val="00095076"/>
    <w:rsid w:val="0015652B"/>
    <w:rsid w:val="00161B35"/>
    <w:rsid w:val="001A2466"/>
    <w:rsid w:val="001C696D"/>
    <w:rsid w:val="0021638E"/>
    <w:rsid w:val="00301AD5"/>
    <w:rsid w:val="003814AC"/>
    <w:rsid w:val="00391EBA"/>
    <w:rsid w:val="00396F82"/>
    <w:rsid w:val="003B7CF2"/>
    <w:rsid w:val="00496DD9"/>
    <w:rsid w:val="004C75AB"/>
    <w:rsid w:val="0053638B"/>
    <w:rsid w:val="00592785"/>
    <w:rsid w:val="005B3FFB"/>
    <w:rsid w:val="006101BA"/>
    <w:rsid w:val="006C4023"/>
    <w:rsid w:val="006C442A"/>
    <w:rsid w:val="00805C3F"/>
    <w:rsid w:val="00817ED6"/>
    <w:rsid w:val="00833DF2"/>
    <w:rsid w:val="008549D8"/>
    <w:rsid w:val="008D0D60"/>
    <w:rsid w:val="008F10AE"/>
    <w:rsid w:val="009200B7"/>
    <w:rsid w:val="0093460C"/>
    <w:rsid w:val="00AA508F"/>
    <w:rsid w:val="00AB2C3B"/>
    <w:rsid w:val="00B24F0A"/>
    <w:rsid w:val="00B774C0"/>
    <w:rsid w:val="00BB28B1"/>
    <w:rsid w:val="00BD21AA"/>
    <w:rsid w:val="00BD2A5B"/>
    <w:rsid w:val="00BD654D"/>
    <w:rsid w:val="00C328A5"/>
    <w:rsid w:val="00CC07CF"/>
    <w:rsid w:val="00CD118B"/>
    <w:rsid w:val="00D21561"/>
    <w:rsid w:val="00DA2A67"/>
    <w:rsid w:val="00E218D5"/>
    <w:rsid w:val="00E73220"/>
    <w:rsid w:val="00EB7EE5"/>
    <w:rsid w:val="00F160DE"/>
    <w:rsid w:val="00F820AD"/>
    <w:rsid w:val="00F97671"/>
    <w:rsid w:val="00FF0D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60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a">
    <w:name w:val="Normal (Web)"/>
    <w:basedOn w:val="a1"/>
    <w:uiPriority w:val="99"/>
    <w:unhideWhenUsed/>
    <w:qFormat/>
    <w:rPr>
      <w:sz w:val="24"/>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解決のメンション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4">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styleId="aff7">
    <w:name w:val="Placeholder Text"/>
    <w:basedOn w:val="a2"/>
    <w:uiPriority w:val="99"/>
    <w:semiHidden/>
    <w:qFormat/>
    <w:rPr>
      <w:color w:val="808080"/>
    </w:rPr>
  </w:style>
  <w:style w:type="paragraph" w:customStyle="1" w:styleId="27">
    <w:name w:val="修订2"/>
    <w:hidden/>
    <w:uiPriority w:val="99"/>
    <w:semiHidden/>
    <w:qFormat/>
    <w:rPr>
      <w:rFonts w:ascii="Times New Roman" w:hAnsi="Times New Roman"/>
      <w:lang w:val="en-GB" w:eastAsia="ja-JP"/>
    </w:rPr>
  </w:style>
  <w:style w:type="paragraph" w:customStyle="1" w:styleId="xmsonormal">
    <w:name w:val="x_msonormal"/>
    <w:basedOn w:val="a1"/>
    <w:qFormat/>
    <w:pPr>
      <w:overflowPunct/>
      <w:autoSpaceDE/>
      <w:autoSpaceDN/>
      <w:adjustRightInd/>
      <w:spacing w:before="100" w:beforeAutospacing="1" w:after="100" w:afterAutospacing="1" w:line="240" w:lineRule="auto"/>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C1578-C250-419A-B67C-9F14E7FAB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8443</Words>
  <Characters>48129</Characters>
  <Application>Microsoft Office Word</Application>
  <DocSecurity>0</DocSecurity>
  <Lines>401</Lines>
  <Paragraphs>112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56460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2022-10-14T11:48:00Z</dcterms:created>
  <dcterms:modified xsi:type="dcterms:W3CDTF">2022-10-14T12:42:00Z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B50692B7733C4592891468506269EB09</vt:lpwstr>
  </property>
  <property fmtid="{D5CDD505-2E9C-101B-9397-08002B2CF9AE}" pid="4" name="MSIP_Label_55818d02-8d25-4bb9-b27c-e4db64670887_Enabled">
    <vt:lpwstr>true</vt:lpwstr>
  </property>
  <property fmtid="{D5CDD505-2E9C-101B-9397-08002B2CF9AE}" pid="5" name="MSIP_Label_55818d02-8d25-4bb9-b27c-e4db64670887_SetDate">
    <vt:lpwstr>2022-10-14T11:13:27Z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b8ddfffe-ff3c-47f8-b07d-61a1805c9205</vt:lpwstr>
  </property>
  <property fmtid="{D5CDD505-2E9C-101B-9397-08002B2CF9AE}" pid="10" name="MSIP_Label_55818d02-8d25-4bb9-b27c-e4db64670887_ContentBits">
    <vt:lpwstr>0</vt:lpwstr>
  </property>
</Properties>
</file>