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502A" w14:textId="77777777" w:rsidR="00833DF2" w:rsidRDefault="008F10AE">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14:paraId="416F418A" w14:textId="77777777" w:rsidR="00833DF2" w:rsidRDefault="008F10AE">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4321349" w14:textId="77777777" w:rsidR="00833DF2" w:rsidRDefault="00833DF2">
      <w:pPr>
        <w:pStyle w:val="3GPPHeader"/>
        <w:rPr>
          <w:rFonts w:ascii="Times New Roman" w:hAnsi="Times New Roman"/>
        </w:rPr>
      </w:pPr>
    </w:p>
    <w:p w14:paraId="701AD4A6" w14:textId="77777777" w:rsidR="00833DF2" w:rsidRDefault="008F10AE">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505CCB2E" w14:textId="77777777" w:rsidR="00833DF2" w:rsidRDefault="008F10AE">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2EB8CB0" w14:textId="77777777" w:rsidR="00833DF2" w:rsidRDefault="008F10AE">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18101C5" w14:textId="77777777" w:rsidR="00833DF2" w:rsidRDefault="008F10AE">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D2DC77E" w14:textId="77777777" w:rsidR="00833DF2" w:rsidRDefault="00833DF2"/>
    <w:p w14:paraId="604B2063" w14:textId="77777777" w:rsidR="00833DF2" w:rsidRDefault="008F10AE">
      <w:pPr>
        <w:pStyle w:val="Heading1"/>
      </w:pPr>
      <w:r>
        <w:t>1</w:t>
      </w:r>
      <w:r>
        <w:tab/>
        <w:t>Introduction</w:t>
      </w:r>
    </w:p>
    <w:p w14:paraId="3D265A4B" w14:textId="77777777" w:rsidR="00833DF2" w:rsidRDefault="008F10AE">
      <w:pPr>
        <w:jc w:val="both"/>
      </w:pPr>
      <w:r>
        <w:t>This document is the report of the following email discussion,</w:t>
      </w:r>
    </w:p>
    <w:p w14:paraId="0362D168" w14:textId="77777777" w:rsidR="00833DF2" w:rsidRDefault="008F10AE">
      <w:pPr>
        <w:pStyle w:val="EmailDiscussion"/>
        <w:ind w:leftChars="429" w:left="1218"/>
        <w:rPr>
          <w:sz w:val="18"/>
        </w:rPr>
      </w:pPr>
      <w:r>
        <w:rPr>
          <w:sz w:val="18"/>
        </w:rPr>
        <w:t>[AT119bis-e][</w:t>
      </w:r>
      <w:proofErr w:type="gramStart"/>
      <w:r>
        <w:rPr>
          <w:sz w:val="18"/>
        </w:rPr>
        <w:t>605][</w:t>
      </w:r>
      <w:proofErr w:type="spellStart"/>
      <w:proofErr w:type="gramEnd"/>
      <w:r>
        <w:rPr>
          <w:sz w:val="18"/>
        </w:rPr>
        <w:t>eMBS</w:t>
      </w:r>
      <w:proofErr w:type="spellEnd"/>
      <w:r>
        <w:rPr>
          <w:sz w:val="18"/>
        </w:rPr>
        <w:t>] PTM configuration for INACTIVE (CATT)</w:t>
      </w:r>
    </w:p>
    <w:p w14:paraId="01083450" w14:textId="77777777" w:rsidR="00833DF2" w:rsidRDefault="008F10AE">
      <w:pPr>
        <w:pStyle w:val="EmailDiscussion2"/>
        <w:ind w:leftChars="429" w:left="1221"/>
        <w:rPr>
          <w:sz w:val="18"/>
        </w:rPr>
      </w:pPr>
      <w:r>
        <w:rPr>
          <w:sz w:val="18"/>
        </w:rPr>
        <w:t>      Scope: Treat the remaining proposals from R2-2210068:</w:t>
      </w:r>
    </w:p>
    <w:p w14:paraId="32CB9703"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476D1F8A"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405FC11E"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34808519" w14:textId="77777777" w:rsidR="00833DF2" w:rsidRDefault="008F10AE">
      <w:pPr>
        <w:pStyle w:val="EmailDiscussion2"/>
        <w:ind w:leftChars="429" w:left="1221"/>
        <w:rPr>
          <w:sz w:val="18"/>
        </w:rPr>
      </w:pPr>
      <w:r>
        <w:rPr>
          <w:sz w:val="18"/>
        </w:rPr>
        <w:t>      Outcome: Report</w:t>
      </w:r>
    </w:p>
    <w:p w14:paraId="417EEAD2" w14:textId="77777777" w:rsidR="00833DF2" w:rsidRDefault="008F10AE">
      <w:pPr>
        <w:pStyle w:val="EmailDiscussion2"/>
        <w:ind w:leftChars="429" w:left="1221"/>
      </w:pPr>
      <w:r>
        <w:rPr>
          <w:sz w:val="18"/>
        </w:rPr>
        <w:t>      Deadline: Report available: Tuesday 2022-10-18 1200 UTC</w:t>
      </w:r>
    </w:p>
    <w:p w14:paraId="3D0352DB" w14:textId="77777777" w:rsidR="00833DF2" w:rsidRDefault="00833DF2">
      <w:pPr>
        <w:pStyle w:val="EmailDiscussion2"/>
        <w:ind w:leftChars="171" w:left="342" w:firstLine="0"/>
        <w:jc w:val="both"/>
        <w:rPr>
          <w:rFonts w:ascii="Times New Roman" w:eastAsiaTheme="minorEastAsia" w:hAnsi="Times New Roman"/>
          <w:lang w:eastAsia="zh-CN"/>
        </w:rPr>
      </w:pPr>
    </w:p>
    <w:p w14:paraId="438E69DC" w14:textId="77777777" w:rsidR="00833DF2" w:rsidRDefault="008F10AE">
      <w:pPr>
        <w:jc w:val="both"/>
        <w:rPr>
          <w:lang w:eastAsia="zh-CN"/>
        </w:rPr>
      </w:pPr>
      <w:r>
        <w:rPr>
          <w:lang w:eastAsia="zh-CN"/>
        </w:rPr>
        <w:t xml:space="preserve">Two phases are planned for the discussions, i.e., </w:t>
      </w:r>
    </w:p>
    <w:p w14:paraId="497FEFA4" w14:textId="77777777" w:rsidR="00833DF2" w:rsidRDefault="008F10AE">
      <w:pPr>
        <w:pStyle w:val="ListParagraph"/>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4C1954CC" w14:textId="77777777" w:rsidR="00833DF2" w:rsidRDefault="008F10AE">
      <w:pPr>
        <w:pStyle w:val="ListParagraph"/>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02D6F75F" w14:textId="77777777" w:rsidR="00833DF2" w:rsidRDefault="008F10AE">
      <w:pPr>
        <w:pStyle w:val="Heading1"/>
        <w:rPr>
          <w:lang w:eastAsia="zh-CN"/>
        </w:rPr>
      </w:pPr>
      <w:r>
        <w:t>2</w:t>
      </w:r>
      <w:r>
        <w:tab/>
        <w:t>Contact information</w:t>
      </w:r>
    </w:p>
    <w:p w14:paraId="0BDCA226" w14:textId="77777777" w:rsidR="00833DF2" w:rsidRDefault="008F10AE">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2A454CD9" w14:textId="77777777" w:rsidR="00833DF2" w:rsidRDefault="00833DF2">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833DF2" w14:paraId="50ECF7DA"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A1DE6A"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DE5EF0"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833DF2" w14:paraId="1ED7F8F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DED37CB" w14:textId="77777777" w:rsidR="00833DF2" w:rsidRDefault="008F10AE">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08239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833DF2" w14:paraId="51ED55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70D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4CB5F6"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833DF2" w:rsidRPr="008549D8" w14:paraId="1B952F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901F64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B5233AB" w14:textId="77777777" w:rsidR="00833DF2" w:rsidRPr="008549D8" w:rsidRDefault="008F10AE">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833DF2" w14:paraId="0D49B86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54E9EA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742A13E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833DF2" w14:paraId="390D8D2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34A95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5F50C7CB"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fi-FI"/>
              </w:rPr>
              <w:t>Rao</w:t>
            </w:r>
            <w:proofErr w:type="spellEnd"/>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833DF2" w14:paraId="2851D53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EC62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227CC9AE"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(wangshukun@oppo.com)</w:t>
            </w:r>
          </w:p>
        </w:tc>
      </w:tr>
      <w:tr w:rsidR="00833DF2" w14:paraId="4BD37F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D00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EACF22C"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833DF2" w14:paraId="2150A9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DA4154"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ubin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4F08D7EE"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lang w:val="en-US"/>
              </w:rPr>
              <w:t>Xubin</w:t>
            </w:r>
            <w:proofErr w:type="spellEnd"/>
            <w:r>
              <w:rPr>
                <w:rFonts w:ascii="Times New Roman" w:hAnsi="Times New Roman"/>
                <w:lang w:val="en-US"/>
              </w:rPr>
              <w:t>(xubin10@hauwei.com)</w:t>
            </w:r>
          </w:p>
        </w:tc>
      </w:tr>
      <w:tr w:rsidR="00833DF2" w:rsidRPr="008549D8" w14:paraId="35FFFCE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E944C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0A3F35CF" w14:textId="77777777" w:rsidR="00833DF2" w:rsidRPr="008549D8" w:rsidRDefault="008F10AE">
            <w:pPr>
              <w:pStyle w:val="TAC"/>
              <w:spacing w:before="20" w:after="20"/>
              <w:ind w:left="57" w:right="57"/>
              <w:jc w:val="left"/>
              <w:rPr>
                <w:rFonts w:ascii="Times New Roman" w:hAnsi="Times New Roman"/>
                <w:lang w:val="es-ES"/>
              </w:rPr>
            </w:pPr>
            <w:proofErr w:type="spellStart"/>
            <w:r w:rsidRPr="008549D8">
              <w:rPr>
                <w:rFonts w:ascii="Times New Roman" w:hAnsi="Times New Roman" w:hint="eastAsia"/>
                <w:lang w:val="es-ES"/>
              </w:rPr>
              <w:t>X</w:t>
            </w:r>
            <w:r w:rsidRPr="008549D8">
              <w:rPr>
                <w:rFonts w:ascii="Times New Roman" w:hAnsi="Times New Roman"/>
                <w:lang w:val="es-ES"/>
              </w:rPr>
              <w:t>iaonan</w:t>
            </w:r>
            <w:proofErr w:type="spellEnd"/>
            <w:r w:rsidRPr="008549D8">
              <w:rPr>
                <w:rFonts w:ascii="Times New Roman" w:hAnsi="Times New Roman"/>
                <w:lang w:val="es-ES"/>
              </w:rPr>
              <w:t xml:space="preserve"> </w:t>
            </w:r>
            <w:proofErr w:type="gramStart"/>
            <w:r w:rsidRPr="008549D8">
              <w:rPr>
                <w:rFonts w:ascii="Times New Roman" w:hAnsi="Times New Roman"/>
                <w:lang w:val="es-ES"/>
              </w:rPr>
              <w:t>Zhang(</w:t>
            </w:r>
            <w:proofErr w:type="gramEnd"/>
            <w:r w:rsidRPr="008549D8">
              <w:rPr>
                <w:rFonts w:ascii="Times New Roman" w:hAnsi="Times New Roman"/>
                <w:lang w:val="es-ES"/>
              </w:rPr>
              <w:t>Xiaonan.Zhang@mediatek.com)</w:t>
            </w:r>
          </w:p>
        </w:tc>
      </w:tr>
      <w:tr w:rsidR="00833DF2" w14:paraId="52A4BC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895CDF6"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660B180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833DF2" w14:paraId="2C0C40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E7EC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20746325"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Xiaoman</w:t>
            </w:r>
            <w:proofErr w:type="spellEnd"/>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833DF2" w:rsidRPr="008549D8" w14:paraId="0F744EB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1E174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6705B88"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QI Tao (qi.tao3@zte.com.cn)</w:t>
            </w:r>
          </w:p>
        </w:tc>
      </w:tr>
      <w:tr w:rsidR="00833DF2" w:rsidRPr="008549D8" w14:paraId="6943B312" w14:textId="77777777">
        <w:trPr>
          <w:trHeight w:val="90"/>
        </w:trPr>
        <w:tc>
          <w:tcPr>
            <w:tcW w:w="1142" w:type="pct"/>
            <w:tcBorders>
              <w:top w:val="single" w:sz="4" w:space="0" w:color="auto"/>
              <w:left w:val="single" w:sz="4" w:space="0" w:color="auto"/>
              <w:bottom w:val="single" w:sz="4" w:space="0" w:color="auto"/>
              <w:right w:val="single" w:sz="4" w:space="0" w:color="auto"/>
            </w:tcBorders>
            <w:noWrap/>
          </w:tcPr>
          <w:p w14:paraId="7BFD9CC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B752CC7" w14:textId="77777777" w:rsidR="00833DF2" w:rsidRPr="008549D8" w:rsidRDefault="008F10AE">
            <w:pPr>
              <w:pStyle w:val="TAC"/>
              <w:spacing w:before="20" w:after="20"/>
              <w:ind w:left="57" w:right="57"/>
              <w:jc w:val="left"/>
              <w:rPr>
                <w:rFonts w:ascii="Times New Roman" w:hAnsi="Times New Roman"/>
                <w:lang w:val="es-ES"/>
              </w:rPr>
            </w:pPr>
            <w:proofErr w:type="spellStart"/>
            <w:r w:rsidRPr="008549D8">
              <w:rPr>
                <w:rFonts w:ascii="Times New Roman" w:hAnsi="Times New Roman" w:hint="eastAsia"/>
                <w:lang w:val="es-ES"/>
              </w:rPr>
              <w:t>Xiaofei</w:t>
            </w:r>
            <w:proofErr w:type="spellEnd"/>
            <w:r w:rsidRPr="008549D8">
              <w:rPr>
                <w:rFonts w:ascii="Times New Roman" w:hAnsi="Times New Roman" w:hint="eastAsia"/>
                <w:lang w:val="es-ES"/>
              </w:rPr>
              <w:t xml:space="preserve"> Liu (liuxiaofei@xiaomi.com)</w:t>
            </w:r>
          </w:p>
        </w:tc>
      </w:tr>
      <w:tr w:rsidR="00833DF2" w14:paraId="4D65D1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399F2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E9B0D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6101BA" w:rsidRPr="008549D8" w14:paraId="6C167DE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31147A"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14:paraId="33EB7C90" w14:textId="77777777" w:rsidR="006101BA" w:rsidRPr="008549D8" w:rsidRDefault="006101BA" w:rsidP="006101BA">
            <w:pPr>
              <w:pStyle w:val="TAC"/>
              <w:spacing w:before="20" w:after="20"/>
              <w:ind w:left="57" w:right="57"/>
              <w:jc w:val="left"/>
              <w:rPr>
                <w:rFonts w:ascii="Times New Roman" w:hAnsi="Times New Roman"/>
                <w:lang w:val="es-ES"/>
              </w:rPr>
            </w:pPr>
            <w:proofErr w:type="spellStart"/>
            <w:r w:rsidRPr="008549D8">
              <w:rPr>
                <w:rFonts w:ascii="Times New Roman" w:hAnsi="Times New Roman"/>
                <w:lang w:val="es-ES"/>
              </w:rPr>
              <w:t>Vinay</w:t>
            </w:r>
            <w:proofErr w:type="spellEnd"/>
            <w:r w:rsidRPr="008549D8">
              <w:rPr>
                <w:rFonts w:ascii="Times New Roman" w:hAnsi="Times New Roman"/>
                <w:lang w:val="es-ES"/>
              </w:rPr>
              <w:t xml:space="preserve"> Kumar </w:t>
            </w:r>
            <w:proofErr w:type="spellStart"/>
            <w:r w:rsidRPr="008549D8">
              <w:rPr>
                <w:rFonts w:ascii="Times New Roman" w:hAnsi="Times New Roman"/>
                <w:lang w:val="es-ES"/>
              </w:rPr>
              <w:t>Shrivastava</w:t>
            </w:r>
            <w:proofErr w:type="spellEnd"/>
            <w:r w:rsidRPr="008549D8">
              <w:rPr>
                <w:rFonts w:ascii="Times New Roman" w:hAnsi="Times New Roman"/>
                <w:lang w:val="es-ES"/>
              </w:rPr>
              <w:t xml:space="preserve"> (shrivastava@samsung.com)</w:t>
            </w:r>
          </w:p>
        </w:tc>
      </w:tr>
      <w:tr w:rsidR="008549D8" w:rsidRPr="008549D8" w14:paraId="2918C08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E8B560" w14:textId="0EAC96AF" w:rsidR="008549D8" w:rsidRPr="008549D8" w:rsidRDefault="008549D8" w:rsidP="008549D8">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14:paraId="3B82EF07" w14:textId="0E1D7791" w:rsidR="008549D8" w:rsidRPr="008549D8" w:rsidRDefault="008549D8" w:rsidP="008549D8">
            <w:pPr>
              <w:pStyle w:val="TAC"/>
              <w:spacing w:before="20" w:after="20"/>
              <w:ind w:left="57" w:right="57"/>
              <w:jc w:val="left"/>
              <w:rPr>
                <w:rFonts w:ascii="Times New Roman" w:hAnsi="Times New Roman"/>
                <w:lang w:val="es-ES"/>
              </w:rPr>
            </w:pPr>
            <w:r w:rsidRPr="00A63C9D">
              <w:rPr>
                <w:rFonts w:ascii="Times New Roman" w:hAnsi="Times New Roman"/>
                <w:lang w:val="es-ES"/>
              </w:rPr>
              <w:t>Salva Diaz (salva.diazsendra@</w:t>
            </w:r>
            <w:r>
              <w:rPr>
                <w:rFonts w:ascii="Times New Roman" w:hAnsi="Times New Roman"/>
                <w:lang w:val="es-ES"/>
              </w:rPr>
              <w:t>bt.com)</w:t>
            </w:r>
          </w:p>
        </w:tc>
      </w:tr>
      <w:tr w:rsidR="008549D8" w:rsidRPr="008549D8" w14:paraId="11952DC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9DC9FD"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015AC070" w14:textId="77777777" w:rsidR="008549D8" w:rsidRPr="008549D8" w:rsidRDefault="008549D8" w:rsidP="008549D8">
            <w:pPr>
              <w:pStyle w:val="TAC"/>
              <w:spacing w:before="20" w:after="20"/>
              <w:ind w:left="57" w:right="57"/>
              <w:jc w:val="left"/>
              <w:rPr>
                <w:rFonts w:ascii="Times New Roman" w:hAnsi="Times New Roman"/>
                <w:lang w:val="es-ES"/>
              </w:rPr>
            </w:pPr>
          </w:p>
        </w:tc>
      </w:tr>
      <w:tr w:rsidR="008549D8" w:rsidRPr="008549D8" w14:paraId="5C334D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0A01C3"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51F26C58" w14:textId="77777777" w:rsidR="008549D8" w:rsidRPr="008549D8" w:rsidRDefault="008549D8" w:rsidP="008549D8">
            <w:pPr>
              <w:pStyle w:val="TAC"/>
              <w:spacing w:before="20" w:after="20"/>
              <w:ind w:left="57" w:right="57"/>
              <w:jc w:val="left"/>
              <w:rPr>
                <w:rFonts w:ascii="Times New Roman" w:hAnsi="Times New Roman"/>
                <w:lang w:val="es-ES"/>
              </w:rPr>
            </w:pPr>
          </w:p>
        </w:tc>
      </w:tr>
      <w:tr w:rsidR="008549D8" w:rsidRPr="008549D8" w14:paraId="50D7D8E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64A52"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38CDF90A" w14:textId="77777777" w:rsidR="008549D8" w:rsidRPr="008549D8" w:rsidRDefault="008549D8" w:rsidP="008549D8">
            <w:pPr>
              <w:pStyle w:val="TAC"/>
              <w:spacing w:before="20" w:after="20"/>
              <w:ind w:left="57" w:right="57"/>
              <w:jc w:val="left"/>
              <w:rPr>
                <w:rFonts w:ascii="Times New Roman" w:hAnsi="Times New Roman"/>
                <w:lang w:val="es-ES"/>
              </w:rPr>
            </w:pPr>
          </w:p>
        </w:tc>
      </w:tr>
      <w:tr w:rsidR="008549D8" w:rsidRPr="008549D8" w14:paraId="27DD58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A857A8"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6C377DAD" w14:textId="77777777" w:rsidR="008549D8" w:rsidRPr="008549D8" w:rsidRDefault="008549D8" w:rsidP="008549D8">
            <w:pPr>
              <w:pStyle w:val="TAC"/>
              <w:spacing w:before="20" w:after="20"/>
              <w:ind w:left="57" w:right="57"/>
              <w:jc w:val="left"/>
              <w:rPr>
                <w:rFonts w:ascii="Times New Roman" w:hAnsi="Times New Roman"/>
                <w:lang w:val="es-ES"/>
              </w:rPr>
            </w:pPr>
          </w:p>
        </w:tc>
      </w:tr>
      <w:tr w:rsidR="008549D8" w:rsidRPr="008549D8" w14:paraId="5C1041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8B7ED8"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0F8E2AE5" w14:textId="77777777" w:rsidR="008549D8" w:rsidRPr="008549D8" w:rsidRDefault="008549D8" w:rsidP="008549D8">
            <w:pPr>
              <w:pStyle w:val="TAC"/>
              <w:spacing w:before="20" w:after="20"/>
              <w:ind w:left="57" w:right="57"/>
              <w:jc w:val="left"/>
              <w:rPr>
                <w:rFonts w:ascii="Times New Roman" w:hAnsi="Times New Roman"/>
                <w:lang w:val="es-ES"/>
              </w:rPr>
            </w:pPr>
          </w:p>
        </w:tc>
      </w:tr>
    </w:tbl>
    <w:p w14:paraId="76B06896" w14:textId="77777777" w:rsidR="00833DF2" w:rsidRPr="008549D8" w:rsidRDefault="00833DF2">
      <w:pPr>
        <w:pStyle w:val="BodyText"/>
        <w:tabs>
          <w:tab w:val="left" w:pos="1429"/>
        </w:tabs>
        <w:rPr>
          <w:rFonts w:ascii="Times New Roman" w:hAnsi="Times New Roman"/>
          <w:lang w:val="es-ES"/>
        </w:rPr>
      </w:pPr>
    </w:p>
    <w:p w14:paraId="68A92791" w14:textId="77777777" w:rsidR="00833DF2" w:rsidRDefault="008F10AE">
      <w:pPr>
        <w:pStyle w:val="Heading1"/>
        <w:rPr>
          <w:lang w:eastAsia="zh-CN"/>
        </w:rPr>
      </w:pPr>
      <w:r>
        <w:t xml:space="preserve">3 </w:t>
      </w:r>
      <w:r>
        <w:rPr>
          <w:rFonts w:hint="eastAsia"/>
          <w:lang w:eastAsia="zh-CN"/>
        </w:rPr>
        <w:t>Ph1 discussions</w:t>
      </w:r>
    </w:p>
    <w:p w14:paraId="3C5FE73A" w14:textId="77777777" w:rsidR="00833DF2" w:rsidRDefault="008F10AE">
      <w:pPr>
        <w:pStyle w:val="Heading2"/>
        <w:rPr>
          <w:lang w:eastAsia="zh-CN"/>
        </w:rPr>
      </w:pPr>
      <w:r>
        <w:t>3.1 Whether and how to notify the session state change to UEs in INACTIV</w:t>
      </w:r>
      <w:r>
        <w:rPr>
          <w:rFonts w:hint="eastAsia"/>
          <w:lang w:eastAsia="zh-CN"/>
        </w:rPr>
        <w:t>E</w:t>
      </w:r>
    </w:p>
    <w:p w14:paraId="46367815" w14:textId="77777777" w:rsidR="00833DF2" w:rsidRDefault="008F10AE">
      <w:pPr>
        <w:pStyle w:val="Heading3"/>
        <w:rPr>
          <w:lang w:eastAsia="zh-CN"/>
        </w:rPr>
      </w:pPr>
      <w:r>
        <w:rPr>
          <w:rFonts w:hint="eastAsia"/>
          <w:lang w:eastAsia="zh-CN"/>
        </w:rPr>
        <w:t>3.1.1 Session activation</w:t>
      </w:r>
    </w:p>
    <w:p w14:paraId="32A99991" w14:textId="77777777" w:rsidR="00833DF2" w:rsidRDefault="008F10AE">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14:paraId="2F7524A5" w14:textId="77777777" w:rsidR="00833DF2" w:rsidRDefault="008F10AE">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the Proposal 6 in [1] is renamed as proposal 1 and copied below. </w:t>
      </w:r>
    </w:p>
    <w:p w14:paraId="3C0BA708" w14:textId="77777777" w:rsidR="00833DF2" w:rsidRDefault="008F10AE">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Author">
        <w:r>
          <w:rPr>
            <w:b/>
            <w:lang w:eastAsia="zh-CN"/>
          </w:rPr>
          <w:delText xml:space="preserve">be </w:delText>
        </w:r>
      </w:del>
      <w:r>
        <w:rPr>
          <w:b/>
          <w:lang w:eastAsia="zh-CN"/>
        </w:rPr>
        <w:t>informed when the session is activated (Details FFS)</w:t>
      </w:r>
      <w:r>
        <w:rPr>
          <w:rFonts w:hint="eastAsia"/>
          <w:b/>
          <w:lang w:eastAsia="zh-CN"/>
        </w:rPr>
        <w:t>.</w:t>
      </w:r>
    </w:p>
    <w:p w14:paraId="2613B6A0" w14:textId="77777777" w:rsidR="00833DF2" w:rsidRDefault="008F10AE">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5D51CDFF"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833DF2" w14:paraId="014E8C1A" w14:textId="77777777">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58A07B"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11574A"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833DF2" w14:paraId="1FD71AB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3D61693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14:paraId="5D0EE79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0125AD1D"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A27D0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14:paraId="0481C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 xml:space="preserve">No </w:t>
            </w:r>
            <w:proofErr w:type="spellStart"/>
            <w:r>
              <w:rPr>
                <w:rFonts w:ascii="Times New Roman" w:hAnsi="Times New Roman"/>
                <w:lang w:val="fi-FI"/>
              </w:rPr>
              <w:t>concerns</w:t>
            </w:r>
            <w:proofErr w:type="spellEnd"/>
          </w:p>
        </w:tc>
      </w:tr>
      <w:tr w:rsidR="00833DF2" w14:paraId="33D34785"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D6ED2A8"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14:paraId="3F943573"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833DF2" w14:paraId="317F06E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4B6B8717"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14:paraId="772A6C06" w14:textId="77777777" w:rsidR="00833DF2" w:rsidRDefault="00833DF2">
            <w:pPr>
              <w:pStyle w:val="TAC"/>
              <w:spacing w:before="20" w:after="20"/>
              <w:ind w:left="57" w:right="57"/>
              <w:jc w:val="left"/>
              <w:rPr>
                <w:rFonts w:ascii="Times New Roman" w:hAnsi="Times New Roman"/>
                <w:lang w:val="en-IN"/>
              </w:rPr>
            </w:pPr>
          </w:p>
        </w:tc>
      </w:tr>
      <w:tr w:rsidR="00833DF2" w14:paraId="5FDDAAD9"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37EAB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14:paraId="093517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54E47D3F" w14:textId="77777777" w:rsidR="00833DF2" w:rsidRDefault="008F10AE">
            <w:pPr>
              <w:ind w:left="200" w:hangingChars="100" w:hanging="200"/>
              <w:jc w:val="both"/>
              <w:rPr>
                <w:color w:val="4472C4" w:themeColor="accent1"/>
                <w:lang w:eastAsia="zh-CN"/>
              </w:rPr>
              <w:pPrChange w:id="1" w:author="Author"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Author">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3" w:author="Author">
              <w:r>
                <w:rPr>
                  <w:b/>
                  <w:lang w:eastAsia="zh-CN"/>
                </w:rPr>
                <w:t>if the session is configured to receive for UEs in RRC_</w:t>
              </w:r>
              <w:proofErr w:type="gramStart"/>
              <w:r>
                <w:rPr>
                  <w:b/>
                  <w:lang w:eastAsia="zh-CN"/>
                </w:rPr>
                <w:t>INACTIVE</w:t>
              </w:r>
            </w:ins>
            <w:r>
              <w:rPr>
                <w:b/>
                <w:lang w:eastAsia="zh-CN"/>
              </w:rPr>
              <w:t>(</w:t>
            </w:r>
            <w:proofErr w:type="gramEnd"/>
            <w:r>
              <w:rPr>
                <w:b/>
                <w:lang w:eastAsia="zh-CN"/>
              </w:rPr>
              <w:t>Details FFS)</w:t>
            </w:r>
            <w:r>
              <w:rPr>
                <w:rFonts w:hint="eastAsia"/>
                <w:b/>
                <w:lang w:eastAsia="zh-CN"/>
              </w:rPr>
              <w:t>.</w:t>
            </w:r>
          </w:p>
          <w:p w14:paraId="5CA5CE06" w14:textId="77777777" w:rsidR="00833DF2" w:rsidRDefault="00833DF2">
            <w:pPr>
              <w:pStyle w:val="TAC"/>
              <w:spacing w:before="20" w:after="20"/>
              <w:ind w:left="57" w:right="57"/>
              <w:jc w:val="left"/>
              <w:rPr>
                <w:rFonts w:ascii="Times New Roman" w:hAnsi="Times New Roman"/>
                <w:lang w:val="en-GB"/>
              </w:rPr>
            </w:pPr>
          </w:p>
        </w:tc>
      </w:tr>
      <w:tr w:rsidR="00833DF2" w14:paraId="49B32A11"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55F02B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346" w:type="pct"/>
            <w:tcBorders>
              <w:top w:val="single" w:sz="4" w:space="0" w:color="auto"/>
              <w:left w:val="single" w:sz="4" w:space="0" w:color="auto"/>
              <w:bottom w:val="single" w:sz="4" w:space="0" w:color="auto"/>
              <w:right w:val="single" w:sz="4" w:space="0" w:color="auto"/>
            </w:tcBorders>
            <w:noWrap/>
          </w:tcPr>
          <w:p w14:paraId="79C305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833DF2" w14:paraId="04093D9C"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961AC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346" w:type="pct"/>
            <w:tcBorders>
              <w:top w:val="single" w:sz="4" w:space="0" w:color="auto"/>
              <w:left w:val="single" w:sz="4" w:space="0" w:color="auto"/>
              <w:bottom w:val="single" w:sz="4" w:space="0" w:color="auto"/>
              <w:right w:val="single" w:sz="4" w:space="0" w:color="auto"/>
            </w:tcBorders>
            <w:noWrap/>
          </w:tcPr>
          <w:p w14:paraId="3323EB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296FBF9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8D2F95"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346" w:type="pct"/>
            <w:tcBorders>
              <w:top w:val="single" w:sz="4" w:space="0" w:color="auto"/>
              <w:left w:val="single" w:sz="4" w:space="0" w:color="auto"/>
              <w:bottom w:val="single" w:sz="4" w:space="0" w:color="auto"/>
              <w:right w:val="single" w:sz="4" w:space="0" w:color="auto"/>
            </w:tcBorders>
            <w:noWrap/>
          </w:tcPr>
          <w:p w14:paraId="506763E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833DF2" w14:paraId="3ED87B5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3F1548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346" w:type="pct"/>
            <w:tcBorders>
              <w:top w:val="single" w:sz="4" w:space="0" w:color="auto"/>
              <w:left w:val="single" w:sz="4" w:space="0" w:color="auto"/>
              <w:bottom w:val="single" w:sz="4" w:space="0" w:color="auto"/>
              <w:right w:val="single" w:sz="4" w:space="0" w:color="auto"/>
            </w:tcBorders>
            <w:noWrap/>
          </w:tcPr>
          <w:p w14:paraId="2E8BA8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833DF2" w14:paraId="21129013"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1FFDC5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346" w:type="pct"/>
            <w:tcBorders>
              <w:top w:val="single" w:sz="4" w:space="0" w:color="auto"/>
              <w:left w:val="single" w:sz="4" w:space="0" w:color="auto"/>
              <w:bottom w:val="single" w:sz="4" w:space="0" w:color="auto"/>
              <w:right w:val="single" w:sz="4" w:space="0" w:color="auto"/>
            </w:tcBorders>
            <w:noWrap/>
          </w:tcPr>
          <w:p w14:paraId="1FB5EB5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833DF2" w14:paraId="343C29E5"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602DDB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346" w:type="pct"/>
            <w:tcBorders>
              <w:top w:val="single" w:sz="4" w:space="0" w:color="auto"/>
              <w:left w:val="single" w:sz="4" w:space="0" w:color="auto"/>
              <w:bottom w:val="single" w:sz="4" w:space="0" w:color="auto"/>
              <w:right w:val="single" w:sz="4" w:space="0" w:color="auto"/>
            </w:tcBorders>
            <w:noWrap/>
          </w:tcPr>
          <w:p w14:paraId="5A3B69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6101BA" w14:paraId="31CBC566"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031FFE0D" w14:textId="77777777" w:rsidR="006101BA" w:rsidRPr="006A36D1"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346" w:type="pct"/>
            <w:tcBorders>
              <w:top w:val="single" w:sz="4" w:space="0" w:color="auto"/>
              <w:left w:val="single" w:sz="4" w:space="0" w:color="auto"/>
              <w:bottom w:val="single" w:sz="4" w:space="0" w:color="auto"/>
              <w:right w:val="single" w:sz="4" w:space="0" w:color="auto"/>
            </w:tcBorders>
            <w:noWrap/>
          </w:tcPr>
          <w:p w14:paraId="7D61F39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6101BA" w14:paraId="19D2EF7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60B218" w14:textId="77777777" w:rsidR="006101BA" w:rsidRDefault="006101BA" w:rsidP="006101B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259D2CF8" w14:textId="77777777" w:rsidR="006101BA" w:rsidRDefault="006101BA" w:rsidP="006101BA">
            <w:pPr>
              <w:pStyle w:val="TAC"/>
              <w:spacing w:before="20" w:after="20"/>
              <w:ind w:left="57" w:right="57"/>
              <w:jc w:val="left"/>
              <w:rPr>
                <w:rFonts w:ascii="Times New Roman" w:hAnsi="Times New Roman"/>
                <w:lang w:val="en-US"/>
              </w:rPr>
            </w:pPr>
          </w:p>
        </w:tc>
      </w:tr>
      <w:tr w:rsidR="006101BA" w14:paraId="7FA706A8"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4C38E1F3" w14:textId="77777777" w:rsidR="006101BA" w:rsidRDefault="006101BA" w:rsidP="006101B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3D40F295" w14:textId="77777777" w:rsidR="006101BA" w:rsidRDefault="006101BA" w:rsidP="006101BA">
            <w:pPr>
              <w:pStyle w:val="TAC"/>
              <w:spacing w:before="20" w:after="20"/>
              <w:ind w:left="57" w:right="57"/>
              <w:jc w:val="left"/>
              <w:rPr>
                <w:rFonts w:ascii="Times New Roman" w:hAnsi="Times New Roman"/>
                <w:lang w:val="en-US"/>
              </w:rPr>
            </w:pPr>
          </w:p>
        </w:tc>
      </w:tr>
    </w:tbl>
    <w:p w14:paraId="45B754A4" w14:textId="77777777" w:rsidR="00833DF2" w:rsidRDefault="00833DF2">
      <w:pPr>
        <w:rPr>
          <w:lang w:eastAsia="zh-CN"/>
        </w:rPr>
      </w:pPr>
    </w:p>
    <w:p w14:paraId="2536E9ED" w14:textId="77777777" w:rsidR="00833DF2" w:rsidRDefault="008F10AE">
      <w:pPr>
        <w:rPr>
          <w:lang w:eastAsia="zh-CN"/>
        </w:rPr>
      </w:pPr>
      <w:r>
        <w:rPr>
          <w:rFonts w:hint="eastAsia"/>
          <w:u w:val="single"/>
          <w:shd w:val="pct10" w:color="auto" w:fill="FFFFFF"/>
          <w:lang w:eastAsia="zh-CN"/>
        </w:rPr>
        <w:t>How to inform UE about session activation</w:t>
      </w:r>
    </w:p>
    <w:p w14:paraId="46B8F47A" w14:textId="77777777" w:rsidR="00833DF2" w:rsidRDefault="008F10AE">
      <w:pPr>
        <w:jc w:val="both"/>
        <w:rPr>
          <w:lang w:eastAsia="zh-CN"/>
        </w:rPr>
      </w:pPr>
      <w:r>
        <w:rPr>
          <w:rFonts w:hint="eastAsia"/>
          <w:lang w:eastAsia="zh-CN"/>
        </w:rPr>
        <w:lastRenderedPageBreak/>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4087BBD2" w14:textId="77777777" w:rsidR="00833DF2" w:rsidRDefault="008F10AE">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w:t>
      </w:r>
      <w:proofErr w:type="gramStart"/>
      <w:r>
        <w:rPr>
          <w:rFonts w:hint="eastAsia"/>
          <w:lang w:eastAsia="zh-CN"/>
        </w:rPr>
        <w:t>Therefore</w:t>
      </w:r>
      <w:proofErr w:type="gramEnd"/>
      <w:r>
        <w:rPr>
          <w:rFonts w:hint="eastAsia"/>
          <w:lang w:eastAsia="zh-CN"/>
        </w:rPr>
        <w:t xml:space="preserve"> the following proposal and </w:t>
      </w:r>
      <w:r>
        <w:rPr>
          <w:lang w:eastAsia="zh-CN"/>
        </w:rPr>
        <w:t>question</w:t>
      </w:r>
      <w:r>
        <w:rPr>
          <w:rFonts w:hint="eastAsia"/>
          <w:lang w:eastAsia="zh-CN"/>
        </w:rPr>
        <w:t xml:space="preserve"> are added. </w:t>
      </w:r>
    </w:p>
    <w:p w14:paraId="323D366A" w14:textId="77777777" w:rsidR="00833DF2" w:rsidRDefault="008F10AE">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Author">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715D5327" w14:textId="77777777" w:rsidR="00833DF2" w:rsidRDefault="008F10AE">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244BE66C"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833DF2" w14:paraId="40DF7EC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D37C6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58339D"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C0F0B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0F9DF6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90FCA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DE5BAE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140021E" w14:textId="77777777" w:rsidR="00833DF2" w:rsidRDefault="00833DF2">
            <w:pPr>
              <w:pStyle w:val="TAC"/>
              <w:spacing w:before="20" w:after="20"/>
              <w:ind w:left="57" w:right="57"/>
              <w:jc w:val="left"/>
              <w:rPr>
                <w:rFonts w:ascii="Times New Roman" w:hAnsi="Times New Roman"/>
                <w:lang w:val="en-US"/>
              </w:rPr>
            </w:pPr>
          </w:p>
        </w:tc>
      </w:tr>
      <w:tr w:rsidR="00833DF2" w14:paraId="75A5EE9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003F5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368B133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106CC08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723DB6E" w14:textId="77777777" w:rsidR="00833DF2" w:rsidRDefault="00833DF2">
            <w:pPr>
              <w:pStyle w:val="TAC"/>
              <w:spacing w:before="20" w:after="20"/>
              <w:ind w:left="57" w:right="57"/>
              <w:jc w:val="left"/>
              <w:rPr>
                <w:rFonts w:ascii="Times New Roman" w:hAnsi="Times New Roman"/>
                <w:lang w:val="en-US"/>
              </w:rPr>
            </w:pPr>
          </w:p>
        </w:tc>
      </w:tr>
      <w:tr w:rsidR="00833DF2" w14:paraId="768A142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9BFED3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52FBBA9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1E31C61D"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833DF2" w14:paraId="6BFCA5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A3449A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32F96C2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25B6AC4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FFS details </w:t>
            </w:r>
            <w:proofErr w:type="gramStart"/>
            <w:r>
              <w:rPr>
                <w:rFonts w:ascii="Times New Roman" w:hAnsi="Times New Roman"/>
                <w:lang w:val="en-IN"/>
              </w:rPr>
              <w:t>is</w:t>
            </w:r>
            <w:proofErr w:type="gramEnd"/>
            <w:r>
              <w:rPr>
                <w:rFonts w:ascii="Times New Roman" w:hAnsi="Times New Roman"/>
                <w:lang w:val="en-IN"/>
              </w:rPr>
              <w:t xml:space="preserve">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833DF2" w14:paraId="703DBF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7224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73E8AF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40AD9D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5F88900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150B5EB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w:t>
            </w:r>
            <w:proofErr w:type="spellStart"/>
            <w:r>
              <w:rPr>
                <w:rFonts w:ascii="Times New Roman" w:hAnsi="Times New Roman"/>
                <w:lang w:val="en-US"/>
              </w:rPr>
              <w:t>RRCRelease</w:t>
            </w:r>
            <w:proofErr w:type="spellEnd"/>
            <w:r>
              <w:rPr>
                <w:rFonts w:ascii="Times New Roman" w:hAnsi="Times New Roman"/>
                <w:lang w:val="en-US"/>
              </w:rPr>
              <w:t>).</w:t>
            </w:r>
          </w:p>
        </w:tc>
      </w:tr>
      <w:tr w:rsidR="00833DF2" w14:paraId="3437ECB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387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189DED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7DAB6B1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rsidR="00833DF2" w14:paraId="761F5EF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809AC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40BE48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5EE4445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w:t>
            </w:r>
            <w:proofErr w:type="gramStart"/>
            <w:r>
              <w:rPr>
                <w:rFonts w:ascii="Times New Roman" w:hAnsi="Times New Roman"/>
                <w:lang w:val="en-US"/>
              </w:rPr>
              <w:t>is</w:t>
            </w:r>
            <w:proofErr w:type="gramEnd"/>
            <w:r>
              <w:rPr>
                <w:rFonts w:ascii="Times New Roman" w:hAnsi="Times New Roman"/>
                <w:lang w:val="en-US"/>
              </w:rPr>
              <w:t xml:space="preserve"> OK. We can further discuss whether some enhancements on group paging is needed later. </w:t>
            </w:r>
          </w:p>
        </w:tc>
      </w:tr>
      <w:tr w:rsidR="00833DF2" w14:paraId="16E3924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8B89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68" w:type="pct"/>
            <w:tcBorders>
              <w:top w:val="single" w:sz="4" w:space="0" w:color="auto"/>
              <w:left w:val="single" w:sz="4" w:space="0" w:color="auto"/>
              <w:bottom w:val="single" w:sz="4" w:space="0" w:color="auto"/>
              <w:right w:val="single" w:sz="4" w:space="0" w:color="auto"/>
            </w:tcBorders>
            <w:noWrap/>
          </w:tcPr>
          <w:p w14:paraId="002E224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4E66CAB" w14:textId="77777777" w:rsidR="00833DF2" w:rsidRDefault="00833DF2">
            <w:pPr>
              <w:pStyle w:val="TAC"/>
              <w:spacing w:before="20" w:after="20"/>
              <w:ind w:left="57" w:right="57"/>
              <w:jc w:val="left"/>
              <w:rPr>
                <w:rFonts w:ascii="Times New Roman" w:hAnsi="Times New Roman"/>
                <w:lang w:val="en-US"/>
              </w:rPr>
            </w:pPr>
          </w:p>
        </w:tc>
      </w:tr>
      <w:tr w:rsidR="00833DF2" w14:paraId="1EDAD4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703BF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73B982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2EC6E20D" w14:textId="77777777" w:rsidR="00833DF2" w:rsidRDefault="00833DF2">
            <w:pPr>
              <w:pStyle w:val="TAC"/>
              <w:spacing w:before="20" w:after="20"/>
              <w:ind w:left="57" w:right="57"/>
              <w:jc w:val="left"/>
              <w:rPr>
                <w:rFonts w:ascii="Times New Roman" w:hAnsi="Times New Roman"/>
                <w:lang w:val="en-US"/>
              </w:rPr>
            </w:pPr>
          </w:p>
        </w:tc>
      </w:tr>
      <w:tr w:rsidR="00833DF2" w14:paraId="2C81343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C0E938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663EF69D"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1887CAF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833DF2" w14:paraId="67C71E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BD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439166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3C1AB60E" w14:textId="77777777" w:rsidR="00833DF2" w:rsidRDefault="00833DF2">
            <w:pPr>
              <w:pStyle w:val="TAC"/>
              <w:spacing w:before="20" w:after="20"/>
              <w:ind w:left="57" w:right="57"/>
              <w:jc w:val="left"/>
              <w:rPr>
                <w:rFonts w:ascii="Times New Roman" w:hAnsi="Times New Roman"/>
                <w:lang w:val="en-US"/>
              </w:rPr>
            </w:pPr>
          </w:p>
        </w:tc>
      </w:tr>
      <w:tr w:rsidR="00833DF2" w14:paraId="52FD63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DDEEE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14:paraId="492206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9642C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as legacy. no intention to have two </w:t>
            </w:r>
            <w:proofErr w:type="gramStart"/>
            <w:r>
              <w:rPr>
                <w:rFonts w:ascii="Times New Roman" w:hAnsi="Times New Roman" w:hint="eastAsia"/>
                <w:lang w:val="en-US"/>
              </w:rPr>
              <w:t>solution</w:t>
            </w:r>
            <w:proofErr w:type="gramEnd"/>
            <w:r>
              <w:rPr>
                <w:rFonts w:ascii="Times New Roman" w:hAnsi="Times New Roman" w:hint="eastAsia"/>
                <w:lang w:val="en-US"/>
              </w:rPr>
              <w:t xml:space="preserve"> for same issue in different releases.</w:t>
            </w:r>
          </w:p>
        </w:tc>
      </w:tr>
      <w:tr w:rsidR="00833DF2" w14:paraId="162443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DEEED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14:paraId="4C7E1AB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1CD4433D" w14:textId="77777777" w:rsidR="00833DF2" w:rsidRDefault="00833DF2">
            <w:pPr>
              <w:pStyle w:val="TAC"/>
              <w:spacing w:before="20" w:after="20"/>
              <w:ind w:left="57" w:right="57"/>
              <w:jc w:val="left"/>
              <w:rPr>
                <w:rFonts w:ascii="Times New Roman" w:hAnsi="Times New Roman"/>
                <w:lang w:val="en-US"/>
              </w:rPr>
            </w:pPr>
          </w:p>
        </w:tc>
      </w:tr>
      <w:tr w:rsidR="00833DF2" w14:paraId="770E5D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5B0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14:paraId="7492BD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C6E85C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6101BA" w14:paraId="1A6C95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27267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14:paraId="61FC5B7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94D6D73"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FFS details </w:t>
            </w:r>
            <w:proofErr w:type="gramStart"/>
            <w:r>
              <w:rPr>
                <w:rFonts w:ascii="Times New Roman" w:hAnsi="Times New Roman"/>
                <w:lang w:val="en-US"/>
              </w:rPr>
              <w:t>is</w:t>
            </w:r>
            <w:proofErr w:type="gramEnd"/>
            <w:r>
              <w:rPr>
                <w:rFonts w:ascii="Times New Roman" w:hAnsi="Times New Roman"/>
                <w:lang w:val="en-US"/>
              </w:rPr>
              <w:t xml:space="preserve"> fine. </w:t>
            </w:r>
          </w:p>
        </w:tc>
      </w:tr>
      <w:tr w:rsidR="008549D8" w14:paraId="5BF6821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4361BB" w14:textId="6BA4EA68"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14:paraId="3A09059F" w14:textId="30C18D6C"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07297191" w14:textId="77777777" w:rsidR="008549D8" w:rsidRDefault="008549D8" w:rsidP="008549D8">
            <w:pPr>
              <w:pStyle w:val="TAC"/>
              <w:spacing w:before="20" w:after="20"/>
              <w:ind w:left="57" w:right="57"/>
              <w:jc w:val="left"/>
              <w:rPr>
                <w:rFonts w:ascii="Times New Roman" w:hAnsi="Times New Roman"/>
                <w:lang w:val="en-US"/>
              </w:rPr>
            </w:pPr>
          </w:p>
        </w:tc>
      </w:tr>
    </w:tbl>
    <w:p w14:paraId="52AB00A7" w14:textId="77777777" w:rsidR="00833DF2" w:rsidRDefault="00833DF2">
      <w:pPr>
        <w:rPr>
          <w:lang w:eastAsia="zh-CN"/>
        </w:rPr>
      </w:pPr>
    </w:p>
    <w:p w14:paraId="0544E7C7" w14:textId="77777777" w:rsidR="00833DF2" w:rsidRDefault="008F10AE">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14:paraId="3F7C805B" w14:textId="77777777" w:rsidR="00833DF2" w:rsidRDefault="008F10AE">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2654EC57"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lastRenderedPageBreak/>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22FB91CF"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281581A0"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5C1A9F48"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045D63ED" w14:textId="77777777" w:rsidR="00833DF2" w:rsidRDefault="008F10AE">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0DCF3B9D" w14:textId="77777777" w:rsidR="00833DF2" w:rsidRDefault="008F10AE">
      <w:pPr>
        <w:jc w:val="both"/>
        <w:rPr>
          <w:lang w:eastAsia="zh-CN"/>
        </w:rPr>
      </w:pPr>
      <w:r>
        <w:rPr>
          <w:rFonts w:hint="eastAsia"/>
          <w:lang w:eastAsia="zh-CN"/>
        </w:rPr>
        <w:t xml:space="preserve">For the sake of </w:t>
      </w:r>
      <w:proofErr w:type="gramStart"/>
      <w:r>
        <w:rPr>
          <w:rFonts w:hint="eastAsia"/>
          <w:lang w:eastAsia="zh-CN"/>
        </w:rPr>
        <w:t>progress</w:t>
      </w:r>
      <w:proofErr w:type="gramEnd"/>
      <w:r>
        <w:rPr>
          <w:rFonts w:hint="eastAsia"/>
          <w:lang w:eastAsia="zh-CN"/>
        </w:rPr>
        <w:t xml:space="preserve"> the Proposal 7 in [1] is reformulated to the following </w:t>
      </w:r>
      <w:r>
        <w:rPr>
          <w:lang w:eastAsia="zh-CN"/>
        </w:rPr>
        <w:t>question</w:t>
      </w:r>
      <w:r>
        <w:rPr>
          <w:rFonts w:hint="eastAsia"/>
          <w:lang w:eastAsia="zh-CN"/>
        </w:rPr>
        <w:t xml:space="preserve">. </w:t>
      </w:r>
    </w:p>
    <w:p w14:paraId="622EB892" w14:textId="77777777" w:rsidR="00833DF2" w:rsidRDefault="008F10AE">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356B9E45" w14:textId="77777777" w:rsidR="00833DF2" w:rsidRDefault="008F10AE">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7CA37FC0" w14:textId="77777777" w:rsidR="00833DF2" w:rsidRDefault="008F10AE">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2768DBEB" w14:textId="77777777" w:rsidR="00833DF2" w:rsidRDefault="008F10AE">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C980E3" w14:textId="77777777" w:rsidR="00833DF2" w:rsidRDefault="00833DF2">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5"/>
        <w:gridCol w:w="12"/>
        <w:gridCol w:w="2335"/>
        <w:gridCol w:w="5107"/>
      </w:tblGrid>
      <w:tr w:rsidR="00833DF2" w14:paraId="7F862C8A"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627F5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C4EFA"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2E97E5"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833DF2" w14:paraId="4160C8B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96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14:paraId="79DEACE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14:paraId="6E9BEB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6EAF98FC"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14:paraId="618CE7F7"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14:paraId="75ABE8A3"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14:paraId="5F08A35C" w14:textId="77777777" w:rsidR="00833DF2" w:rsidRDefault="00833DF2">
            <w:pPr>
              <w:pStyle w:val="TAC"/>
              <w:spacing w:before="20" w:after="20"/>
              <w:ind w:left="57" w:right="57"/>
              <w:jc w:val="left"/>
              <w:rPr>
                <w:rFonts w:ascii="Times New Roman" w:hAnsi="Times New Roman"/>
                <w:lang w:val="en-US"/>
              </w:rPr>
            </w:pPr>
          </w:p>
          <w:p w14:paraId="696FDA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2 shall be supported. Therefore, alt 2 is reasonable: </w:t>
            </w:r>
          </w:p>
          <w:p w14:paraId="032C0C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Along with TMGI, the group </w:t>
            </w:r>
            <w:proofErr w:type="spellStart"/>
            <w:r>
              <w:rPr>
                <w:rFonts w:ascii="Times New Roman" w:hAnsi="Times New Roman"/>
                <w:lang w:val="en-US"/>
              </w:rPr>
              <w:t>paing</w:t>
            </w:r>
            <w:proofErr w:type="spellEnd"/>
            <w:r>
              <w:rPr>
                <w:rFonts w:ascii="Times New Roman" w:hAnsi="Times New Roman"/>
                <w:lang w:val="en-US"/>
              </w:rPr>
              <w:t xml:space="preserve"> shall carry the other information 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4BFAB19B" w14:textId="77777777" w:rsidR="00833DF2" w:rsidRDefault="00833DF2">
            <w:pPr>
              <w:pStyle w:val="TAC"/>
              <w:spacing w:before="20" w:after="20"/>
              <w:ind w:left="57" w:right="57"/>
              <w:jc w:val="left"/>
              <w:rPr>
                <w:rFonts w:ascii="Times New Roman" w:hAnsi="Times New Roman"/>
                <w:lang w:val="en-US"/>
              </w:rPr>
            </w:pPr>
          </w:p>
          <w:p w14:paraId="6B7C588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14:paraId="1C5D465B" w14:textId="77777777" w:rsidR="00833DF2" w:rsidRDefault="00833DF2">
            <w:pPr>
              <w:pStyle w:val="TAC"/>
              <w:spacing w:before="20" w:after="20"/>
              <w:ind w:left="57" w:right="57"/>
              <w:jc w:val="left"/>
              <w:rPr>
                <w:rFonts w:ascii="Times New Roman" w:hAnsi="Times New Roman"/>
                <w:lang w:val="en-US"/>
              </w:rPr>
            </w:pPr>
          </w:p>
        </w:tc>
      </w:tr>
      <w:tr w:rsidR="00833DF2" w14:paraId="3474675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90186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Nokia</w:t>
            </w:r>
          </w:p>
        </w:tc>
        <w:tc>
          <w:tcPr>
            <w:tcW w:w="1211" w:type="pct"/>
            <w:tcBorders>
              <w:top w:val="single" w:sz="4" w:space="0" w:color="auto"/>
              <w:left w:val="single" w:sz="4" w:space="0" w:color="auto"/>
              <w:bottom w:val="single" w:sz="4" w:space="0" w:color="auto"/>
              <w:right w:val="single" w:sz="4" w:space="0" w:color="auto"/>
            </w:tcBorders>
            <w:noWrap/>
          </w:tcPr>
          <w:p w14:paraId="0A862B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 xml:space="preserve">Alt2 </w:t>
            </w:r>
            <w:proofErr w:type="spellStart"/>
            <w:r>
              <w:rPr>
                <w:rFonts w:ascii="Times New Roman" w:hAnsi="Times New Roman"/>
                <w:lang w:val="fi-FI"/>
              </w:rPr>
              <w:t>with</w:t>
            </w:r>
            <w:proofErr w:type="spellEnd"/>
            <w:r>
              <w:rPr>
                <w:rFonts w:ascii="Times New Roman" w:hAnsi="Times New Roman"/>
                <w:lang w:val="fi-FI"/>
              </w:rPr>
              <w:t xml:space="preserve"> </w:t>
            </w:r>
            <w:proofErr w:type="spellStart"/>
            <w:r>
              <w:rPr>
                <w:rFonts w:ascii="Times New Roman" w:hAnsi="Times New Roman"/>
                <w:lang w:val="fi-FI"/>
              </w:rPr>
              <w:t>additions</w:t>
            </w:r>
            <w:proofErr w:type="spellEnd"/>
          </w:p>
        </w:tc>
        <w:tc>
          <w:tcPr>
            <w:tcW w:w="2649" w:type="pct"/>
            <w:tcBorders>
              <w:top w:val="single" w:sz="4" w:space="0" w:color="auto"/>
              <w:left w:val="single" w:sz="4" w:space="0" w:color="auto"/>
              <w:bottom w:val="single" w:sz="4" w:space="0" w:color="auto"/>
              <w:right w:val="single" w:sz="4" w:space="0" w:color="auto"/>
            </w:tcBorders>
          </w:tcPr>
          <w:p w14:paraId="5838A5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036FE36" w14:textId="77777777" w:rsidR="00833DF2" w:rsidRDefault="00833DF2">
            <w:pPr>
              <w:pStyle w:val="TAC"/>
              <w:spacing w:before="20" w:after="20"/>
              <w:ind w:left="57" w:right="57"/>
              <w:jc w:val="left"/>
              <w:rPr>
                <w:rFonts w:ascii="Times New Roman" w:hAnsi="Times New Roman"/>
                <w:lang w:val="en-US"/>
              </w:rPr>
            </w:pPr>
          </w:p>
          <w:p w14:paraId="28C326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 xml:space="preserve">The delivery mode depends on different things, e.g., size of the audience, current conditions at the gNB, </w:t>
            </w:r>
            <w:proofErr w:type="gramStart"/>
            <w:r>
              <w:rPr>
                <w:rFonts w:ascii="Times New Roman" w:hAnsi="Times New Roman"/>
                <w:lang w:val="en-US"/>
              </w:rPr>
              <w:t>… .</w:t>
            </w:r>
            <w:proofErr w:type="gramEnd"/>
            <w:r>
              <w:rPr>
                <w:rFonts w:ascii="Times New Roman" w:hAnsi="Times New Roman"/>
                <w:lang w:val="en-US"/>
              </w:rPr>
              <w:t xml:space="preserve"> For the dedicated </w:t>
            </w:r>
            <w:proofErr w:type="spellStart"/>
            <w:r>
              <w:rPr>
                <w:rFonts w:ascii="Times New Roman" w:hAnsi="Times New Roman"/>
                <w:lang w:val="en-US"/>
              </w:rPr>
              <w:t>signalling</w:t>
            </w:r>
            <w:proofErr w:type="spellEnd"/>
            <w:r>
              <w:rPr>
                <w:rFonts w:ascii="Times New Roman" w:hAnsi="Times New Roman"/>
                <w:lang w:val="en-US"/>
              </w:rPr>
              <w:t xml:space="preserve"> approach, it should not be automatic for the RRC_INACTIVE UE to not reconnect, as the gNB may change its decision and would like to provide the service in RRC_CONNECTED.</w:t>
            </w:r>
          </w:p>
          <w:p w14:paraId="61AC9246" w14:textId="77777777" w:rsidR="00833DF2" w:rsidRDefault="00833DF2">
            <w:pPr>
              <w:pStyle w:val="TAC"/>
              <w:spacing w:before="20" w:after="20"/>
              <w:ind w:left="57" w:right="57"/>
              <w:jc w:val="left"/>
              <w:rPr>
                <w:rFonts w:ascii="Times New Roman" w:hAnsi="Times New Roman"/>
                <w:lang w:val="en-US"/>
              </w:rPr>
            </w:pPr>
          </w:p>
        </w:tc>
      </w:tr>
      <w:tr w:rsidR="00833DF2" w14:paraId="573B04E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0AD3B4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14:paraId="40C75E32"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14:paraId="3B756A8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22845FA9"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B56AD1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833DF2" w14:paraId="7DE086A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37D894"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14:paraId="0F7C644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14:paraId="321EFE3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6A0A327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14:paraId="243F779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31DCC78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w:t>
            </w:r>
            <w:proofErr w:type="spellStart"/>
            <w:r>
              <w:rPr>
                <w:rFonts w:ascii="Times New Roman" w:hAnsi="Times New Roman"/>
                <w:lang w:val="en-IN"/>
              </w:rPr>
              <w:t>signaling</w:t>
            </w:r>
            <w:proofErr w:type="spellEnd"/>
            <w:r>
              <w:rPr>
                <w:rFonts w:ascii="Times New Roman" w:hAnsi="Times New Roman"/>
                <w:lang w:val="en-IN"/>
              </w:rPr>
              <w:t xml:space="preserve"> or via MCCH), otherwise it goes back to RRC_CONNECTED to receive the multicast session.”</w:t>
            </w:r>
          </w:p>
        </w:tc>
      </w:tr>
      <w:tr w:rsidR="00833DF2" w14:paraId="10A5DB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9A760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14:paraId="25ADED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14:paraId="1C7128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3C3321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lang w:val="en-US"/>
              </w:rPr>
              <w:t>“</w:t>
            </w:r>
            <w:r>
              <w:rPr>
                <w:rFonts w:ascii="Times New Roman" w:hAnsi="Times New Roman" w:hint="eastAsia"/>
                <w:lang w:val="en-US"/>
              </w:rPr>
              <w:t xml:space="preserve"> whether</w:t>
            </w:r>
            <w:proofErr w:type="gram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833DF2" w14:paraId="1AE6732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5D5E4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14:paraId="39BD206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14:paraId="27921A3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2B048C4B"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14:paraId="6886EAB1" w14:textId="77777777" w:rsidR="00833DF2" w:rsidRDefault="00833DF2">
            <w:pPr>
              <w:pStyle w:val="TAC"/>
              <w:spacing w:before="20" w:after="20"/>
              <w:ind w:left="57" w:right="57"/>
              <w:jc w:val="left"/>
              <w:rPr>
                <w:rFonts w:ascii="Times New Roman" w:hAnsi="Times New Roman"/>
                <w:lang w:val="en-US"/>
              </w:rPr>
            </w:pPr>
          </w:p>
        </w:tc>
      </w:tr>
      <w:tr w:rsidR="00833DF2" w14:paraId="5F05E2D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5DC53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14:paraId="407814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14:paraId="59B064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w:t>
            </w:r>
            <w:proofErr w:type="gramStart"/>
            <w:r>
              <w:rPr>
                <w:rFonts w:ascii="Times New Roman" w:hAnsi="Times New Roman"/>
                <w:lang w:val="en-US"/>
              </w:rPr>
              <w:t>has to</w:t>
            </w:r>
            <w:proofErr w:type="gramEnd"/>
            <w:r>
              <w:rPr>
                <w:rFonts w:ascii="Times New Roman" w:hAnsi="Times New Roman"/>
                <w:lang w:val="en-US"/>
              </w:rPr>
              <w:t xml:space="preserve"> go to RRC_CONNECTED anyway. </w:t>
            </w:r>
          </w:p>
        </w:tc>
      </w:tr>
      <w:tr w:rsidR="00833DF2" w14:paraId="3D53F0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FDC941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211" w:type="pct"/>
            <w:tcBorders>
              <w:top w:val="single" w:sz="4" w:space="0" w:color="auto"/>
              <w:left w:val="single" w:sz="4" w:space="0" w:color="auto"/>
              <w:bottom w:val="single" w:sz="4" w:space="0" w:color="auto"/>
              <w:right w:val="single" w:sz="4" w:space="0" w:color="auto"/>
            </w:tcBorders>
            <w:noWrap/>
          </w:tcPr>
          <w:p w14:paraId="4C2A40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14:paraId="0C05AB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network should be able to move the UE to RRC-CONNECTED mode or keep UE still in RRC_INACTIVE for multicast reception when the service is activated based on load/strategy in the serving </w:t>
            </w:r>
            <w:r>
              <w:rPr>
                <w:rFonts w:ascii="Times New Roman" w:hAnsi="Times New Roman"/>
                <w:lang w:val="en-US"/>
              </w:rPr>
              <w:lastRenderedPageBreak/>
              <w:t xml:space="preserve">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release</w:t>
            </w:r>
          </w:p>
          <w:p w14:paraId="50A0A1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rsidR="00833DF2" w14:paraId="6F5C260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831A3F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14:paraId="036D499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12AC61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14:paraId="7A2052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450DB6A9"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3A254DA2"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Alt2, the information of whether reception in INACTIVE is notified by group paging when session </w:t>
            </w:r>
            <w:proofErr w:type="gramStart"/>
            <w:r>
              <w:rPr>
                <w:rFonts w:ascii="Times New Roman" w:hAnsi="Times New Roman"/>
                <w:lang w:val="en-US"/>
              </w:rPr>
              <w:t>activate.(</w:t>
            </w:r>
            <w:proofErr w:type="gramEnd"/>
            <w:r>
              <w:rPr>
                <w:rFonts w:ascii="Times New Roman" w:hAnsi="Times New Roman"/>
                <w:lang w:val="en-US"/>
              </w:rPr>
              <w:t>This needs further enhancement in group paging)</w:t>
            </w:r>
          </w:p>
          <w:p w14:paraId="44200A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w:t>
            </w:r>
            <w:proofErr w:type="gramStart"/>
            <w:r>
              <w:rPr>
                <w:rFonts w:ascii="Times New Roman" w:hAnsi="Times New Roman"/>
                <w:lang w:val="en-US"/>
              </w:rPr>
              <w:t>i.e.</w:t>
            </w:r>
            <w:proofErr w:type="gramEnd"/>
            <w:r>
              <w:rPr>
                <w:rFonts w:ascii="Times New Roman" w:hAnsi="Times New Roman"/>
                <w:lang w:val="en-US"/>
              </w:rPr>
              <w:t xml:space="preserve"> Alt 2) may not work well. </w:t>
            </w:r>
          </w:p>
          <w:p w14:paraId="1C39277D" w14:textId="77777777" w:rsidR="00833DF2" w:rsidRDefault="00833DF2">
            <w:pPr>
              <w:pStyle w:val="TAC"/>
              <w:spacing w:before="20" w:after="20"/>
              <w:ind w:left="57" w:right="57"/>
              <w:jc w:val="left"/>
              <w:rPr>
                <w:rFonts w:ascii="Times New Roman" w:hAnsi="Times New Roman"/>
                <w:lang w:val="en-US"/>
              </w:rPr>
            </w:pPr>
          </w:p>
          <w:p w14:paraId="57AC9A4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For Alt1, we wonder if the information can also </w:t>
            </w:r>
            <w:proofErr w:type="spellStart"/>
            <w:proofErr w:type="gramStart"/>
            <w:r>
              <w:rPr>
                <w:rFonts w:ascii="Times New Roman" w:hAnsi="Times New Roman"/>
                <w:lang w:val="en-US"/>
              </w:rPr>
              <w:t>provided</w:t>
            </w:r>
            <w:proofErr w:type="spellEnd"/>
            <w:proofErr w:type="gramEnd"/>
            <w:r>
              <w:rPr>
                <w:rFonts w:ascii="Times New Roman" w:hAnsi="Times New Roman"/>
                <w:lang w:val="en-US"/>
              </w:rPr>
              <w:t xml:space="preserve"> to UE earlier? </w:t>
            </w:r>
            <w:proofErr w:type="spellStart"/>
            <w:proofErr w:type="gramStart"/>
            <w:r>
              <w:rPr>
                <w:rFonts w:ascii="Times New Roman" w:hAnsi="Times New Roman"/>
                <w:lang w:val="en-US"/>
              </w:rPr>
              <w:t>E.g.,when</w:t>
            </w:r>
            <w:proofErr w:type="spellEnd"/>
            <w:proofErr w:type="gramEnd"/>
            <w:r>
              <w:rPr>
                <w:rFonts w:ascii="Times New Roman" w:hAnsi="Times New Roman"/>
                <w:lang w:val="en-US"/>
              </w:rPr>
              <w:t xml:space="preserve"> UE joins in the multicast session, UE is notified whether it can receive in INACTIVE, then UE can receive in INACTIVE in Alt1 way (implicitly) when session activate.</w:t>
            </w:r>
          </w:p>
          <w:p w14:paraId="13A6CA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w:t>
            </w:r>
            <w:proofErr w:type="gramStart"/>
            <w:r>
              <w:rPr>
                <w:rFonts w:ascii="Times New Roman" w:hAnsi="Times New Roman"/>
                <w:lang w:val="en-US"/>
              </w:rPr>
              <w:t>if</w:t>
            </w:r>
            <w:proofErr w:type="gramEnd"/>
            <w:r>
              <w:rPr>
                <w:rFonts w:ascii="Times New Roman" w:hAnsi="Times New Roman"/>
                <w:lang w:val="en-US"/>
              </w:rPr>
              <w:t xml:space="preserve"> option1 is finally selected)</w:t>
            </w:r>
          </w:p>
          <w:p w14:paraId="00B30890" w14:textId="77777777" w:rsidR="00833DF2" w:rsidRDefault="00833DF2">
            <w:pPr>
              <w:pStyle w:val="TAC"/>
              <w:spacing w:before="20" w:after="20"/>
              <w:ind w:left="57" w:right="57"/>
              <w:jc w:val="left"/>
              <w:rPr>
                <w:rFonts w:ascii="Times New Roman" w:hAnsi="Times New Roman"/>
                <w:lang w:val="en-US"/>
              </w:rPr>
            </w:pPr>
          </w:p>
        </w:tc>
      </w:tr>
      <w:tr w:rsidR="00833DF2" w14:paraId="34321BB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2C7ADE"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14:paraId="6E727A3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14:paraId="38C7EC4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14:paraId="68BFEDCD"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14:paraId="2612D06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14:paraId="3AD1CDB8"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 xml:space="preserve">UE can receive the multicast session in RRC_INACTIVE. </w:t>
            </w:r>
            <w:proofErr w:type="gramStart"/>
            <w:r>
              <w:rPr>
                <w:rFonts w:ascii="Times New Roman" w:eastAsia="PMingLiU" w:hAnsi="Times New Roman"/>
                <w:lang w:val="en-US" w:eastAsia="zh-TW"/>
              </w:rPr>
              <w:t>Otherwise</w:t>
            </w:r>
            <w:proofErr w:type="gramEnd"/>
            <w:r>
              <w:rPr>
                <w:rFonts w:ascii="Times New Roman" w:eastAsia="PMingLiU" w:hAnsi="Times New Roman"/>
                <w:lang w:val="en-US" w:eastAsia="zh-TW"/>
              </w:rPr>
              <w:t xml:space="preserve"> it goes back to RRC_CONNECTED to receive the multicast session.</w:t>
            </w:r>
          </w:p>
          <w:p w14:paraId="1DCDDE91" w14:textId="77777777" w:rsidR="00833DF2" w:rsidRDefault="008F10AE">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14:paraId="7DE0288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14:paraId="1B7FCAAA"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14:paraId="108EACE9" w14:textId="77777777" w:rsidR="00833DF2" w:rsidRDefault="00833DF2">
            <w:pPr>
              <w:pStyle w:val="TAC"/>
              <w:spacing w:before="20" w:after="20"/>
              <w:ind w:left="57" w:right="57"/>
              <w:jc w:val="left"/>
              <w:rPr>
                <w:rFonts w:ascii="Times New Roman" w:eastAsia="PMingLiU" w:hAnsi="Times New Roman"/>
                <w:lang w:val="en-US" w:eastAsia="zh-TW"/>
              </w:rPr>
            </w:pPr>
          </w:p>
          <w:p w14:paraId="4C8C0F4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 xml:space="preserve">herefore, no </w:t>
            </w:r>
            <w:proofErr w:type="spellStart"/>
            <w:r>
              <w:rPr>
                <w:rFonts w:ascii="Times New Roman" w:eastAsia="PMingLiU" w:hAnsi="Times New Roman"/>
                <w:lang w:val="en-US" w:eastAsia="zh-TW"/>
              </w:rPr>
              <w:t>metter</w:t>
            </w:r>
            <w:proofErr w:type="spellEnd"/>
            <w:r>
              <w:rPr>
                <w:rFonts w:ascii="Times New Roman" w:eastAsia="PMingLiU" w:hAnsi="Times New Roman"/>
                <w:lang w:val="en-US" w:eastAsia="zh-TW"/>
              </w:rPr>
              <w:t xml:space="preserve">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833DF2" w14:paraId="3C650DB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15CF8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14:paraId="66A588C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777E1E8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As discussed in Q2, when session </w:t>
            </w:r>
            <w:proofErr w:type="spellStart"/>
            <w:r>
              <w:rPr>
                <w:rFonts w:ascii="Times New Roman" w:hAnsi="Times New Roman"/>
                <w:lang w:val="en-US"/>
              </w:rPr>
              <w:t>actived</w:t>
            </w:r>
            <w:proofErr w:type="spellEnd"/>
            <w:r>
              <w:rPr>
                <w:rFonts w:ascii="Times New Roman" w:hAnsi="Times New Roman"/>
                <w:lang w:val="en-US"/>
              </w:rPr>
              <w:t>,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rsidR="00833DF2" w14:paraId="5F161AA1"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BCCBB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14:paraId="4837FA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14:paraId="2682F40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14:paraId="08D904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 if session is in deactivated, UE in RRC_INACITVE monitor group paging for session activation, if enabled, UE stays in RRC_INACTIVE to receive the multicast data; if not, UE triggers RRC resume as legacy.</w:t>
            </w:r>
          </w:p>
          <w:p w14:paraId="0897B017" w14:textId="77777777" w:rsidR="00833DF2" w:rsidRDefault="00833DF2">
            <w:pPr>
              <w:pStyle w:val="TAC"/>
              <w:spacing w:before="20" w:after="20"/>
              <w:ind w:left="57" w:right="57"/>
              <w:jc w:val="left"/>
              <w:rPr>
                <w:rFonts w:ascii="Times New Roman" w:hAnsi="Times New Roman"/>
                <w:lang w:val="en-US"/>
              </w:rPr>
            </w:pPr>
          </w:p>
          <w:p w14:paraId="3E4B05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833DF2" w14:paraId="10F90A62" w14:textId="77777777" w:rsidTr="008549D8">
        <w:trPr>
          <w:trHeight w:val="240"/>
        </w:trPr>
        <w:tc>
          <w:tcPr>
            <w:tcW w:w="1134" w:type="pct"/>
            <w:tcBorders>
              <w:top w:val="single" w:sz="4" w:space="0" w:color="auto"/>
              <w:left w:val="single" w:sz="4" w:space="0" w:color="auto"/>
              <w:bottom w:val="single" w:sz="4" w:space="0" w:color="auto"/>
              <w:right w:val="single" w:sz="4" w:space="0" w:color="auto"/>
            </w:tcBorders>
            <w:noWrap/>
          </w:tcPr>
          <w:p w14:paraId="6E0888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Xiaomi</w:t>
            </w:r>
          </w:p>
        </w:tc>
        <w:tc>
          <w:tcPr>
            <w:tcW w:w="1216" w:type="pct"/>
            <w:gridSpan w:val="2"/>
            <w:tcBorders>
              <w:top w:val="single" w:sz="4" w:space="0" w:color="auto"/>
              <w:left w:val="single" w:sz="4" w:space="0" w:color="auto"/>
              <w:bottom w:val="single" w:sz="4" w:space="0" w:color="auto"/>
              <w:right w:val="single" w:sz="4" w:space="0" w:color="auto"/>
            </w:tcBorders>
            <w:noWrap/>
          </w:tcPr>
          <w:p w14:paraId="5860D3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14:paraId="15AFE8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14:paraId="1868B4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14:paraId="03EAC1CE"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14:paraId="6019BB13"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14:paraId="562AAD6E" w14:textId="77777777" w:rsidR="00833DF2" w:rsidRDefault="008F10AE">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14:paraId="3E4C3385"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14:paraId="0C615800" w14:textId="77777777" w:rsidR="00833DF2" w:rsidRDefault="00833DF2">
            <w:pPr>
              <w:pStyle w:val="TAC"/>
              <w:spacing w:before="20" w:after="20"/>
              <w:ind w:right="57"/>
              <w:jc w:val="left"/>
              <w:rPr>
                <w:rFonts w:ascii="Times New Roman" w:hAnsi="Times New Roman"/>
                <w:lang w:val="en-US"/>
              </w:rPr>
            </w:pPr>
          </w:p>
          <w:p w14:paraId="0D79B3F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rsidR="00833DF2" w14:paraId="7A92B89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0FFF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211" w:type="pct"/>
            <w:tcBorders>
              <w:top w:val="single" w:sz="4" w:space="0" w:color="auto"/>
              <w:left w:val="single" w:sz="4" w:space="0" w:color="auto"/>
              <w:bottom w:val="single" w:sz="4" w:space="0" w:color="auto"/>
              <w:right w:val="single" w:sz="4" w:space="0" w:color="auto"/>
            </w:tcBorders>
            <w:noWrap/>
          </w:tcPr>
          <w:p w14:paraId="29C24BE6"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14:paraId="1DE674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tend to agree with some comments above that technically speaking </w:t>
            </w:r>
            <w:proofErr w:type="gramStart"/>
            <w:r>
              <w:rPr>
                <w:rFonts w:ascii="Times New Roman" w:hAnsi="Times New Roman" w:hint="eastAsia"/>
                <w:lang w:val="en-US"/>
              </w:rPr>
              <w:t>both of these</w:t>
            </w:r>
            <w:proofErr w:type="gramEnd"/>
            <w:r>
              <w:rPr>
                <w:rFonts w:ascii="Times New Roman" w:hAnsi="Times New Roman" w:hint="eastAsia"/>
                <w:lang w:val="en-US"/>
              </w:rPr>
              <w:t xml:space="preserve"> alternatives work and they are not </w:t>
            </w:r>
            <w:proofErr w:type="spellStart"/>
            <w:r>
              <w:rPr>
                <w:rFonts w:ascii="Times New Roman" w:hAnsi="Times New Roman" w:hint="eastAsia"/>
                <w:lang w:val="en-US"/>
              </w:rPr>
              <w:t>necessialry</w:t>
            </w:r>
            <w:proofErr w:type="spellEnd"/>
            <w:r>
              <w:rPr>
                <w:rFonts w:ascii="Times New Roman" w:hAnsi="Times New Roman" w:hint="eastAsia"/>
                <w:lang w:val="en-US"/>
              </w:rPr>
              <w:t xml:space="preserve"> mutually exclusive. </w:t>
            </w:r>
            <w:proofErr w:type="gramStart"/>
            <w:r>
              <w:rPr>
                <w:rFonts w:ascii="Times New Roman" w:hAnsi="Times New Roman" w:hint="eastAsia"/>
                <w:lang w:val="en-US"/>
              </w:rPr>
              <w:t>Also</w:t>
            </w:r>
            <w:proofErr w:type="gramEnd"/>
            <w:r>
              <w:rPr>
                <w:rFonts w:ascii="Times New Roman" w:hAnsi="Times New Roman" w:hint="eastAsia"/>
                <w:lang w:val="en-US"/>
              </w:rPr>
              <w:t xml:space="preserve"> we agree that alt. 2 requires some enhancement to group paging.</w:t>
            </w:r>
          </w:p>
          <w:p w14:paraId="2CFCD56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6101BA" w14:paraId="37007F1D"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9C138B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14:paraId="34A9FB6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14:paraId="781DA0D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14:paraId="23B0217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think network is </w:t>
            </w:r>
            <w:proofErr w:type="gramStart"/>
            <w:r>
              <w:rPr>
                <w:rFonts w:ascii="Times New Roman" w:hAnsi="Times New Roman"/>
                <w:lang w:val="en-US"/>
              </w:rPr>
              <w:t>well aware</w:t>
            </w:r>
            <w:proofErr w:type="gramEnd"/>
            <w:r>
              <w:rPr>
                <w:rFonts w:ascii="Times New Roman" w:hAnsi="Times New Roman"/>
                <w:lang w:val="en-US"/>
              </w:rPr>
              <w:t xml:space="preserv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w:t>
            </w:r>
            <w:proofErr w:type="gramStart"/>
            <w:r>
              <w:rPr>
                <w:rFonts w:ascii="Times New Roman" w:hAnsi="Times New Roman"/>
                <w:lang w:val="en-US"/>
              </w:rPr>
              <w:t>Also</w:t>
            </w:r>
            <w:proofErr w:type="gramEnd"/>
            <w:r>
              <w:rPr>
                <w:rFonts w:ascii="Times New Roman" w:hAnsi="Times New Roman"/>
                <w:lang w:val="en-US"/>
              </w:rPr>
              <w:t xml:space="preserve"> to note that Network has additional inputs on cell load/congestion etc., while making this decision.</w:t>
            </w:r>
          </w:p>
        </w:tc>
      </w:tr>
      <w:tr w:rsidR="008549D8" w14:paraId="7F6341FE"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194DCF" w14:textId="706BA81E"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14:paraId="4ACAC29C" w14:textId="6D1D85A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14:paraId="209E2494"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14:paraId="6DEDF67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14:paraId="5F98AE4A" w14:textId="5D141B20"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 xml:space="preserve">For security reasons, we need to make sure that only UEs that have the right to “listen” the multicast session in INACTIVE can </w:t>
            </w:r>
            <w:proofErr w:type="spellStart"/>
            <w:r>
              <w:rPr>
                <w:rFonts w:ascii="Times New Roman" w:hAnsi="Times New Roman"/>
                <w:lang w:val="en-US"/>
              </w:rPr>
              <w:t>dedoce</w:t>
            </w:r>
            <w:proofErr w:type="spellEnd"/>
            <w:r>
              <w:rPr>
                <w:rFonts w:ascii="Times New Roman" w:hAnsi="Times New Roman"/>
                <w:lang w:val="en-US"/>
              </w:rPr>
              <w:t xml:space="preserve"> the information. We are fine with the text added by QC “</w:t>
            </w:r>
            <w:r w:rsidRPr="00A63C9D">
              <w:rPr>
                <w:rFonts w:ascii="Times New Roman" w:hAnsi="Times New Roman"/>
                <w:i/>
                <w:iCs/>
                <w:lang w:val="en-IN"/>
              </w:rPr>
              <w:t xml:space="preserve">When the multicast session is activated, UE can receive the multicast session in RRC_INACTIVE if </w:t>
            </w:r>
            <w:r w:rsidRPr="00A63C9D">
              <w:rPr>
                <w:rFonts w:ascii="Times New Roman" w:hAnsi="Times New Roman"/>
                <w:i/>
                <w:iCs/>
                <w:color w:val="FF0000"/>
                <w:u w:val="single"/>
                <w:lang w:val="en-IN"/>
              </w:rPr>
              <w:t>the UE has already joined the multicast session and</w:t>
            </w:r>
            <w:r w:rsidRPr="00A63C9D">
              <w:rPr>
                <w:rFonts w:ascii="Times New Roman" w:hAnsi="Times New Roman"/>
                <w:i/>
                <w:iCs/>
                <w:lang w:val="en-IN"/>
              </w:rPr>
              <w:t xml:space="preserve"> PTM configuration used in RRC_INACTIVE for the session is available to the UE (e.g., configuration provided to UE via dedicated RRC </w:t>
            </w:r>
            <w:proofErr w:type="spellStart"/>
            <w:r w:rsidRPr="00A63C9D">
              <w:rPr>
                <w:rFonts w:ascii="Times New Roman" w:hAnsi="Times New Roman"/>
                <w:i/>
                <w:iCs/>
                <w:lang w:val="en-IN"/>
              </w:rPr>
              <w:t>signaling</w:t>
            </w:r>
            <w:proofErr w:type="spellEnd"/>
            <w:r w:rsidRPr="00A63C9D">
              <w:rPr>
                <w:rFonts w:ascii="Times New Roman" w:hAnsi="Times New Roman"/>
                <w:i/>
                <w:iCs/>
                <w:lang w:val="en-IN"/>
              </w:rPr>
              <w:t xml:space="preserve"> or via MCCH), otherwise it goes back to RRC_CONNECTED to receive the multicast session</w:t>
            </w:r>
            <w:r>
              <w:rPr>
                <w:rFonts w:ascii="Times New Roman" w:hAnsi="Times New Roman"/>
                <w:i/>
                <w:iCs/>
                <w:lang w:val="en-IN"/>
              </w:rPr>
              <w:t>”</w:t>
            </w:r>
            <w:r>
              <w:rPr>
                <w:rFonts w:ascii="Times New Roman" w:hAnsi="Times New Roman"/>
                <w:lang w:val="en-IN"/>
              </w:rPr>
              <w:t>.</w:t>
            </w:r>
          </w:p>
        </w:tc>
      </w:tr>
    </w:tbl>
    <w:p w14:paraId="1DE7A9CF" w14:textId="77777777" w:rsidR="00833DF2" w:rsidRDefault="00833DF2">
      <w:pPr>
        <w:rPr>
          <w:lang w:eastAsia="zh-CN"/>
        </w:rPr>
      </w:pPr>
    </w:p>
    <w:p w14:paraId="5B6A197A" w14:textId="77777777" w:rsidR="00833DF2" w:rsidRDefault="008F10AE">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14:paraId="10604EC4" w14:textId="77777777" w:rsidR="00833DF2" w:rsidRDefault="00833DF2">
      <w:pPr>
        <w:rPr>
          <w:lang w:eastAsia="zh-CN"/>
        </w:rPr>
      </w:pPr>
    </w:p>
    <w:p w14:paraId="59BA68D4" w14:textId="77777777" w:rsidR="00833DF2" w:rsidRDefault="008F10AE">
      <w:pPr>
        <w:pStyle w:val="Heading3"/>
        <w:rPr>
          <w:lang w:eastAsia="zh-CN"/>
        </w:rPr>
      </w:pPr>
      <w:r>
        <w:rPr>
          <w:rFonts w:hint="eastAsia"/>
          <w:lang w:eastAsia="zh-CN"/>
        </w:rPr>
        <w:lastRenderedPageBreak/>
        <w:t>3.1.2 Session deactivation</w:t>
      </w:r>
    </w:p>
    <w:p w14:paraId="5F546C9F" w14:textId="77777777" w:rsidR="00833DF2" w:rsidRDefault="008F10AE">
      <w:pPr>
        <w:overflowPunct/>
        <w:autoSpaceDE/>
        <w:autoSpaceDN/>
        <w:adjustRightInd/>
        <w:spacing w:after="0" w:line="240" w:lineRule="auto"/>
        <w:textAlignment w:val="auto"/>
        <w:rPr>
          <w:lang w:eastAsia="zh-CN"/>
        </w:rPr>
      </w:pPr>
      <w:r>
        <w:rPr>
          <w:rFonts w:hint="eastAsia"/>
          <w:lang w:eastAsia="zh-CN"/>
        </w:rPr>
        <w:t>The following were concluded from [1].</w:t>
      </w:r>
    </w:p>
    <w:p w14:paraId="44D80746" w14:textId="77777777" w:rsidR="00833DF2" w:rsidRDefault="00833DF2">
      <w:pPr>
        <w:overflowPunct/>
        <w:autoSpaceDE/>
        <w:autoSpaceDN/>
        <w:adjustRightInd/>
        <w:spacing w:after="0" w:line="240" w:lineRule="auto"/>
        <w:textAlignment w:val="auto"/>
        <w:rPr>
          <w:lang w:eastAsia="zh-CN"/>
        </w:rPr>
      </w:pPr>
    </w:p>
    <w:p w14:paraId="2E9BD768" w14:textId="77777777" w:rsidR="00833DF2" w:rsidRDefault="008F10AE">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2BA3757E" w14:textId="77777777" w:rsidR="00833DF2" w:rsidRDefault="008F10AE">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38DF2BE7" w14:textId="77777777" w:rsidR="00833DF2" w:rsidRDefault="00833DF2">
      <w:pPr>
        <w:overflowPunct/>
        <w:autoSpaceDE/>
        <w:autoSpaceDN/>
        <w:adjustRightInd/>
        <w:spacing w:after="0" w:line="240" w:lineRule="auto"/>
        <w:textAlignment w:val="auto"/>
        <w:rPr>
          <w:lang w:eastAsia="zh-CN"/>
        </w:rPr>
      </w:pPr>
    </w:p>
    <w:p w14:paraId="64A4218B"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07A7CF87" w14:textId="77777777" w:rsidR="00833DF2" w:rsidRDefault="00833DF2">
      <w:pPr>
        <w:overflowPunct/>
        <w:autoSpaceDE/>
        <w:autoSpaceDN/>
        <w:adjustRightInd/>
        <w:spacing w:after="0" w:line="240" w:lineRule="auto"/>
        <w:jc w:val="both"/>
        <w:textAlignment w:val="auto"/>
        <w:rPr>
          <w:lang w:eastAsia="zh-CN"/>
        </w:rPr>
      </w:pPr>
    </w:p>
    <w:p w14:paraId="4BD13573" w14:textId="77777777" w:rsidR="00833DF2" w:rsidRDefault="008F10AE">
      <w:pPr>
        <w:overflowPunct/>
        <w:autoSpaceDE/>
        <w:autoSpaceDN/>
        <w:adjustRightInd/>
        <w:spacing w:after="0" w:line="240" w:lineRule="auto"/>
        <w:jc w:val="both"/>
        <w:textAlignment w:val="auto"/>
        <w:rPr>
          <w:lang w:eastAsia="zh-CN"/>
        </w:rPr>
      </w:pPr>
      <w:proofErr w:type="gramStart"/>
      <w:r>
        <w:rPr>
          <w:rFonts w:hint="eastAsia"/>
          <w:lang w:eastAsia="zh-CN"/>
        </w:rPr>
        <w:t>Therefore</w:t>
      </w:r>
      <w:proofErr w:type="gramEnd"/>
      <w:r>
        <w:rPr>
          <w:rFonts w:hint="eastAsia"/>
          <w:lang w:eastAsia="zh-CN"/>
        </w:rPr>
        <w:t xml:space="preserve"> to progress, the Proposal 8 in [1] is updated to the following and companies can further comment on it. </w:t>
      </w:r>
    </w:p>
    <w:p w14:paraId="33FC5A97" w14:textId="77777777" w:rsidR="00833DF2" w:rsidRDefault="00833DF2">
      <w:pPr>
        <w:overflowPunct/>
        <w:autoSpaceDE/>
        <w:autoSpaceDN/>
        <w:adjustRightInd/>
        <w:spacing w:after="0" w:line="240" w:lineRule="auto"/>
        <w:textAlignment w:val="auto"/>
        <w:rPr>
          <w:lang w:eastAsia="zh-CN"/>
        </w:rPr>
      </w:pPr>
    </w:p>
    <w:p w14:paraId="732C1637"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7D5D2121" w14:textId="77777777" w:rsidR="00833DF2" w:rsidRDefault="00833DF2">
      <w:pPr>
        <w:overflowPunct/>
        <w:autoSpaceDE/>
        <w:autoSpaceDN/>
        <w:adjustRightInd/>
        <w:spacing w:after="0" w:line="240" w:lineRule="auto"/>
        <w:textAlignment w:val="auto"/>
        <w:rPr>
          <w:lang w:eastAsia="zh-CN"/>
        </w:rPr>
      </w:pPr>
    </w:p>
    <w:p w14:paraId="78CCF794" w14:textId="77777777" w:rsidR="00833DF2" w:rsidRDefault="008F10AE">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A42EE10"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1394"/>
        <w:gridCol w:w="6035"/>
      </w:tblGrid>
      <w:tr w:rsidR="00833DF2" w14:paraId="6DB5CE75"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B3BB0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1B900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714020"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16953E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BE5F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4" w:type="pct"/>
            <w:tcBorders>
              <w:top w:val="single" w:sz="4" w:space="0" w:color="auto"/>
              <w:left w:val="single" w:sz="4" w:space="0" w:color="auto"/>
              <w:bottom w:val="single" w:sz="4" w:space="0" w:color="auto"/>
              <w:right w:val="single" w:sz="4" w:space="0" w:color="auto"/>
            </w:tcBorders>
            <w:noWrap/>
          </w:tcPr>
          <w:p w14:paraId="0C6695F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569360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14:paraId="6EEE8954" w14:textId="77777777" w:rsidR="00833DF2" w:rsidRDefault="00833DF2">
            <w:pPr>
              <w:pStyle w:val="TAC"/>
              <w:spacing w:before="20" w:after="20"/>
              <w:ind w:left="57" w:right="57"/>
              <w:jc w:val="left"/>
              <w:rPr>
                <w:rFonts w:ascii="Times New Roman" w:hAnsi="Times New Roman"/>
                <w:lang w:val="en-US"/>
              </w:rPr>
            </w:pPr>
          </w:p>
          <w:p w14:paraId="501745FD"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27E4D919"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833DF2" w14:paraId="4D3078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C5554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sz="4" w:space="0" w:color="auto"/>
              <w:left w:val="single" w:sz="4" w:space="0" w:color="auto"/>
              <w:bottom w:val="single" w:sz="4" w:space="0" w:color="auto"/>
              <w:right w:val="single" w:sz="4" w:space="0" w:color="auto"/>
            </w:tcBorders>
            <w:noWrap/>
          </w:tcPr>
          <w:p w14:paraId="7D658F1B"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lang w:val="fi-FI"/>
              </w:rPr>
              <w:t>Yes</w:t>
            </w:r>
            <w:proofErr w:type="spellEnd"/>
          </w:p>
        </w:tc>
        <w:tc>
          <w:tcPr>
            <w:tcW w:w="3134" w:type="pct"/>
            <w:tcBorders>
              <w:top w:val="single" w:sz="4" w:space="0" w:color="auto"/>
              <w:left w:val="single" w:sz="4" w:space="0" w:color="auto"/>
              <w:bottom w:val="single" w:sz="4" w:space="0" w:color="auto"/>
              <w:right w:val="single" w:sz="4" w:space="0" w:color="auto"/>
            </w:tcBorders>
          </w:tcPr>
          <w:p w14:paraId="3C300ADA" w14:textId="77777777" w:rsidR="00833DF2" w:rsidRDefault="008F10AE">
            <w:pPr>
              <w:pStyle w:val="TAC"/>
              <w:spacing w:before="20" w:after="20"/>
              <w:ind w:left="57" w:right="57"/>
              <w:jc w:val="left"/>
              <w:rPr>
                <w:rStyle w:val="CommentReference"/>
                <w:lang w:val="en-GB" w:eastAsia="ja-JP"/>
              </w:rPr>
            </w:pPr>
            <w:r>
              <w:rPr>
                <w:rStyle w:val="CommentReference"/>
                <w:lang w:val="en-GB" w:eastAsia="ja-JP"/>
              </w:rPr>
              <w:t>Not sure completely about question as the proposal indicates “UE MAY be aware”. What does that mean? UE is aware or is not?</w:t>
            </w:r>
          </w:p>
          <w:p w14:paraId="1A1D1368" w14:textId="77777777" w:rsidR="00833DF2" w:rsidRDefault="00833DF2">
            <w:pPr>
              <w:pStyle w:val="TAC"/>
              <w:spacing w:before="20" w:after="20"/>
              <w:ind w:left="57" w:right="57"/>
              <w:jc w:val="left"/>
              <w:rPr>
                <w:rStyle w:val="CommentReference"/>
                <w:lang w:val="en-GB" w:eastAsia="ja-JP"/>
              </w:rPr>
            </w:pPr>
          </w:p>
          <w:p w14:paraId="687E37D3" w14:textId="77777777" w:rsidR="00833DF2" w:rsidRDefault="008F10AE">
            <w:pPr>
              <w:pStyle w:val="TAC"/>
              <w:spacing w:before="20" w:after="20"/>
              <w:ind w:left="57" w:right="57"/>
              <w:jc w:val="left"/>
              <w:rPr>
                <w:rFonts w:ascii="Times New Roman" w:hAnsi="Times New Roman"/>
                <w:lang w:val="en-US"/>
              </w:rPr>
            </w:pPr>
            <w:proofErr w:type="gramStart"/>
            <w:r>
              <w:rPr>
                <w:rStyle w:val="CommentReference"/>
                <w:lang w:val="en-GB" w:eastAsia="ja-JP"/>
              </w:rPr>
              <w:t>Anyway</w:t>
            </w:r>
            <w:proofErr w:type="gramEnd"/>
            <w:r>
              <w:rPr>
                <w:rStyle w:val="CommentReference"/>
                <w:lang w:val="en-GB" w:eastAsia="ja-JP"/>
              </w:rPr>
              <w:t xml:space="preserve"> we think UE should be aware whether session is provided in RRC_INACTIVE or not.</w:t>
            </w:r>
          </w:p>
        </w:tc>
      </w:tr>
      <w:tr w:rsidR="00833DF2" w14:paraId="64D37FA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EF1A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24" w:type="pct"/>
            <w:tcBorders>
              <w:top w:val="single" w:sz="4" w:space="0" w:color="auto"/>
              <w:left w:val="single" w:sz="4" w:space="0" w:color="auto"/>
              <w:bottom w:val="single" w:sz="4" w:space="0" w:color="auto"/>
              <w:right w:val="single" w:sz="4" w:space="0" w:color="auto"/>
            </w:tcBorders>
            <w:noWrap/>
          </w:tcPr>
          <w:p w14:paraId="21D9615F"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134" w:type="pct"/>
            <w:tcBorders>
              <w:top w:val="single" w:sz="4" w:space="0" w:color="auto"/>
              <w:left w:val="single" w:sz="4" w:space="0" w:color="auto"/>
              <w:bottom w:val="single" w:sz="4" w:space="0" w:color="auto"/>
              <w:right w:val="single" w:sz="4" w:space="0" w:color="auto"/>
            </w:tcBorders>
          </w:tcPr>
          <w:p w14:paraId="2B793AD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w:t>
            </w:r>
            <w:proofErr w:type="gramStart"/>
            <w:r>
              <w:rPr>
                <w:rFonts w:ascii="Times New Roman" w:hAnsi="Times New Roman"/>
                <w:lang w:val="en-US"/>
              </w:rPr>
              <w:t>to add</w:t>
            </w:r>
            <w:proofErr w:type="gramEnd"/>
            <w:r>
              <w:rPr>
                <w:rFonts w:ascii="Times New Roman" w:hAnsi="Times New Roman"/>
                <w:lang w:val="en-US"/>
              </w:rPr>
              <w:t xml:space="preserve"> it as an example on Proposal 4. </w:t>
            </w:r>
          </w:p>
        </w:tc>
      </w:tr>
      <w:tr w:rsidR="00833DF2" w14:paraId="1199C7C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0D52E4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sz="4" w:space="0" w:color="auto"/>
              <w:left w:val="single" w:sz="4" w:space="0" w:color="auto"/>
              <w:bottom w:val="single" w:sz="4" w:space="0" w:color="auto"/>
              <w:right w:val="single" w:sz="4" w:space="0" w:color="auto"/>
            </w:tcBorders>
            <w:noWrap/>
          </w:tcPr>
          <w:p w14:paraId="2D5DBA0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sz="4" w:space="0" w:color="auto"/>
              <w:left w:val="single" w:sz="4" w:space="0" w:color="auto"/>
              <w:bottom w:val="single" w:sz="4" w:space="0" w:color="auto"/>
              <w:right w:val="single" w:sz="4" w:space="0" w:color="auto"/>
            </w:tcBorders>
          </w:tcPr>
          <w:p w14:paraId="7FB77782" w14:textId="77777777" w:rsidR="00833DF2" w:rsidRDefault="008F10AE">
            <w:pPr>
              <w:pStyle w:val="TAC"/>
              <w:spacing w:before="20" w:after="20"/>
              <w:ind w:left="57" w:right="57"/>
              <w:jc w:val="left"/>
              <w:rPr>
                <w:rFonts w:ascii="Times New Roman" w:hAnsi="Times New Roman"/>
                <w:lang w:val="en-IN"/>
              </w:rPr>
            </w:pPr>
            <w:proofErr w:type="gramStart"/>
            <w:r>
              <w:rPr>
                <w:rFonts w:ascii="Times New Roman" w:hAnsi="Times New Roman"/>
                <w:lang w:val="en-IN"/>
              </w:rPr>
              <w:t>Similar to</w:t>
            </w:r>
            <w:proofErr w:type="gramEnd"/>
            <w:r>
              <w:rPr>
                <w:rFonts w:ascii="Times New Roman" w:hAnsi="Times New Roman"/>
                <w:lang w:val="en-IN"/>
              </w:rPr>
              <w:t xml:space="preserve"> Nokia’s comment: the proposal wording is unclear. It should be changed to </w:t>
            </w:r>
          </w:p>
          <w:p w14:paraId="3C70C0EB" w14:textId="77777777" w:rsidR="00833DF2" w:rsidRDefault="00833DF2">
            <w:pPr>
              <w:pStyle w:val="TAC"/>
              <w:spacing w:before="20" w:after="20"/>
              <w:ind w:left="57" w:right="57"/>
              <w:jc w:val="left"/>
              <w:rPr>
                <w:rFonts w:ascii="Times New Roman" w:hAnsi="Times New Roman"/>
                <w:lang w:val="en-IN"/>
              </w:rPr>
            </w:pPr>
          </w:p>
          <w:p w14:paraId="4CA5D99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833DF2" w14:paraId="742267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393020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24" w:type="pct"/>
            <w:tcBorders>
              <w:top w:val="single" w:sz="4" w:space="0" w:color="auto"/>
              <w:left w:val="single" w:sz="4" w:space="0" w:color="auto"/>
              <w:bottom w:val="single" w:sz="4" w:space="0" w:color="auto"/>
              <w:right w:val="single" w:sz="4" w:space="0" w:color="auto"/>
            </w:tcBorders>
            <w:noWrap/>
          </w:tcPr>
          <w:p w14:paraId="49C198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134" w:type="pct"/>
            <w:tcBorders>
              <w:top w:val="single" w:sz="4" w:space="0" w:color="auto"/>
              <w:left w:val="single" w:sz="4" w:space="0" w:color="auto"/>
              <w:bottom w:val="single" w:sz="4" w:space="0" w:color="auto"/>
              <w:right w:val="single" w:sz="4" w:space="0" w:color="auto"/>
            </w:tcBorders>
          </w:tcPr>
          <w:p w14:paraId="22FF0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xml:space="preserve">. </w:t>
            </w:r>
            <w:proofErr w:type="gramStart"/>
            <w:r>
              <w:rPr>
                <w:rFonts w:ascii="Times New Roman" w:hAnsi="Times New Roman"/>
                <w:lang w:val="en-US"/>
              </w:rPr>
              <w:t>B</w:t>
            </w:r>
            <w:r>
              <w:rPr>
                <w:rFonts w:ascii="Times New Roman" w:hAnsi="Times New Roman" w:hint="eastAsia"/>
                <w:lang w:val="en-US"/>
              </w:rPr>
              <w:t>asically</w:t>
            </w:r>
            <w:proofErr w:type="gramEnd"/>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2DF3918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833DF2" w14:paraId="2167056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F5A8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24" w:type="pct"/>
            <w:tcBorders>
              <w:top w:val="single" w:sz="4" w:space="0" w:color="auto"/>
              <w:left w:val="single" w:sz="4" w:space="0" w:color="auto"/>
              <w:bottom w:val="single" w:sz="4" w:space="0" w:color="auto"/>
              <w:right w:val="single" w:sz="4" w:space="0" w:color="auto"/>
            </w:tcBorders>
            <w:noWrap/>
          </w:tcPr>
          <w:p w14:paraId="794370B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changes</w:t>
            </w:r>
          </w:p>
        </w:tc>
        <w:tc>
          <w:tcPr>
            <w:tcW w:w="3134" w:type="pct"/>
            <w:tcBorders>
              <w:top w:val="single" w:sz="4" w:space="0" w:color="auto"/>
              <w:left w:val="single" w:sz="4" w:space="0" w:color="auto"/>
              <w:bottom w:val="single" w:sz="4" w:space="0" w:color="auto"/>
              <w:right w:val="single" w:sz="4" w:space="0" w:color="auto"/>
            </w:tcBorders>
          </w:tcPr>
          <w:p w14:paraId="2B49014A"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Author">
              <w:r>
                <w:rPr>
                  <w:rFonts w:hint="eastAsia"/>
                  <w:b/>
                  <w:lang w:eastAsia="zh-CN"/>
                </w:rPr>
                <w:delText>may be aware</w:delText>
              </w:r>
            </w:del>
            <w:ins w:id="6" w:author="Author">
              <w:r>
                <w:rPr>
                  <w:b/>
                  <w:lang w:eastAsia="zh-CN"/>
                </w:rPr>
                <w:t>is notified</w:t>
              </w:r>
            </w:ins>
            <w:r>
              <w:rPr>
                <w:rFonts w:hint="eastAsia"/>
                <w:b/>
                <w:lang w:eastAsia="zh-CN"/>
              </w:rPr>
              <w:t xml:space="preserve"> when </w:t>
            </w:r>
            <w:r>
              <w:rPr>
                <w:b/>
                <w:lang w:eastAsia="zh-CN"/>
              </w:rPr>
              <w:t>a multicast session is deactivated</w:t>
            </w:r>
            <w:ins w:id="7" w:author="Author">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2AC34CD3" w14:textId="77777777" w:rsidR="00833DF2" w:rsidRDefault="00833DF2">
            <w:pPr>
              <w:pStyle w:val="TAC"/>
              <w:spacing w:before="20" w:after="20"/>
              <w:ind w:left="57" w:right="57"/>
              <w:jc w:val="left"/>
              <w:rPr>
                <w:rFonts w:ascii="Times New Roman" w:hAnsi="Times New Roman"/>
                <w:lang w:val="en-GB"/>
              </w:rPr>
            </w:pPr>
          </w:p>
        </w:tc>
      </w:tr>
      <w:tr w:rsidR="00833DF2" w14:paraId="4931A26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8317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24" w:type="pct"/>
            <w:tcBorders>
              <w:top w:val="single" w:sz="4" w:space="0" w:color="auto"/>
              <w:left w:val="single" w:sz="4" w:space="0" w:color="auto"/>
              <w:bottom w:val="single" w:sz="4" w:space="0" w:color="auto"/>
              <w:right w:val="single" w:sz="4" w:space="0" w:color="auto"/>
            </w:tcBorders>
            <w:noWrap/>
          </w:tcPr>
          <w:p w14:paraId="549D85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134" w:type="pct"/>
            <w:tcBorders>
              <w:top w:val="single" w:sz="4" w:space="0" w:color="auto"/>
              <w:left w:val="single" w:sz="4" w:space="0" w:color="auto"/>
              <w:bottom w:val="single" w:sz="4" w:space="0" w:color="auto"/>
              <w:right w:val="single" w:sz="4" w:space="0" w:color="auto"/>
            </w:tcBorders>
          </w:tcPr>
          <w:p w14:paraId="3A2219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833DF2" w14:paraId="2A068A4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2FED7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Huawei, </w:t>
            </w:r>
            <w:proofErr w:type="spellStart"/>
            <w:r>
              <w:rPr>
                <w:rFonts w:ascii="Times New Roman" w:hAnsi="Times New Roman"/>
                <w:lang w:val="en-US"/>
              </w:rPr>
              <w:t>HiSilicon</w:t>
            </w:r>
            <w:proofErr w:type="spellEnd"/>
          </w:p>
        </w:tc>
        <w:tc>
          <w:tcPr>
            <w:tcW w:w="724" w:type="pct"/>
            <w:tcBorders>
              <w:top w:val="single" w:sz="4" w:space="0" w:color="auto"/>
              <w:left w:val="single" w:sz="4" w:space="0" w:color="auto"/>
              <w:bottom w:val="single" w:sz="4" w:space="0" w:color="auto"/>
              <w:right w:val="single" w:sz="4" w:space="0" w:color="auto"/>
            </w:tcBorders>
            <w:noWrap/>
          </w:tcPr>
          <w:p w14:paraId="19B589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6468F83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833DF2" w14:paraId="25761E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49A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724" w:type="pct"/>
            <w:tcBorders>
              <w:top w:val="single" w:sz="4" w:space="0" w:color="auto"/>
              <w:left w:val="single" w:sz="4" w:space="0" w:color="auto"/>
              <w:bottom w:val="single" w:sz="4" w:space="0" w:color="auto"/>
              <w:right w:val="single" w:sz="4" w:space="0" w:color="auto"/>
            </w:tcBorders>
            <w:noWrap/>
          </w:tcPr>
          <w:p w14:paraId="5DDD6A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134" w:type="pct"/>
            <w:tcBorders>
              <w:top w:val="single" w:sz="4" w:space="0" w:color="auto"/>
              <w:left w:val="single" w:sz="4" w:space="0" w:color="auto"/>
              <w:bottom w:val="single" w:sz="4" w:space="0" w:color="auto"/>
              <w:right w:val="single" w:sz="4" w:space="0" w:color="auto"/>
            </w:tcBorders>
          </w:tcPr>
          <w:p w14:paraId="12432A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35CD710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833DF2" w14:paraId="39EBF8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6D3E8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24" w:type="pct"/>
            <w:tcBorders>
              <w:top w:val="single" w:sz="4" w:space="0" w:color="auto"/>
              <w:left w:val="single" w:sz="4" w:space="0" w:color="auto"/>
              <w:bottom w:val="single" w:sz="4" w:space="0" w:color="auto"/>
              <w:right w:val="single" w:sz="4" w:space="0" w:color="auto"/>
            </w:tcBorders>
            <w:noWrap/>
          </w:tcPr>
          <w:p w14:paraId="5D05C47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14:paraId="41502017"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833DF2" w14:paraId="3C7D2DD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9737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724" w:type="pct"/>
            <w:tcBorders>
              <w:top w:val="single" w:sz="4" w:space="0" w:color="auto"/>
              <w:left w:val="single" w:sz="4" w:space="0" w:color="auto"/>
              <w:bottom w:val="single" w:sz="4" w:space="0" w:color="auto"/>
              <w:right w:val="single" w:sz="4" w:space="0" w:color="auto"/>
            </w:tcBorders>
            <w:noWrap/>
          </w:tcPr>
          <w:p w14:paraId="403544D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569F689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833DF2" w14:paraId="3111B7F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953A2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724" w:type="pct"/>
            <w:tcBorders>
              <w:top w:val="single" w:sz="4" w:space="0" w:color="auto"/>
              <w:left w:val="single" w:sz="4" w:space="0" w:color="auto"/>
              <w:bottom w:val="single" w:sz="4" w:space="0" w:color="auto"/>
              <w:right w:val="single" w:sz="4" w:space="0" w:color="auto"/>
            </w:tcBorders>
            <w:noWrap/>
          </w:tcPr>
          <w:p w14:paraId="088E51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134" w:type="pct"/>
            <w:tcBorders>
              <w:top w:val="single" w:sz="4" w:space="0" w:color="auto"/>
              <w:left w:val="single" w:sz="4" w:space="0" w:color="auto"/>
              <w:bottom w:val="single" w:sz="4" w:space="0" w:color="auto"/>
              <w:right w:val="single" w:sz="4" w:space="0" w:color="auto"/>
            </w:tcBorders>
          </w:tcPr>
          <w:p w14:paraId="56DAB55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14:paraId="1F6C53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14:paraId="19DC8C3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14:paraId="3CFB90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"should" be notified to UE about the </w:t>
            </w:r>
            <w:proofErr w:type="spellStart"/>
            <w:r>
              <w:rPr>
                <w:rFonts w:ascii="Times New Roman" w:hAnsi="Times New Roman" w:hint="eastAsia"/>
                <w:lang w:val="en-US"/>
              </w:rPr>
              <w:t>even</w:t>
            </w:r>
            <w:proofErr w:type="spellEnd"/>
            <w:r>
              <w:rPr>
                <w:rFonts w:ascii="Times New Roman" w:hAnsi="Times New Roman" w:hint="eastAsia"/>
                <w:lang w:val="en-US"/>
              </w:rPr>
              <w:t xml:space="preserve"> of session deactivation.</w:t>
            </w:r>
          </w:p>
          <w:p w14:paraId="19DC3C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us the introduction of session deactivation is to let gNB release the radio resources. gNB should do it (during cell congestion, gNB does not have to do it immediately, but still should do it), and UE should be informed.</w:t>
            </w:r>
          </w:p>
        </w:tc>
      </w:tr>
      <w:tr w:rsidR="00833DF2" w14:paraId="0ADF0BC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CB016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724" w:type="pct"/>
            <w:tcBorders>
              <w:top w:val="single" w:sz="4" w:space="0" w:color="auto"/>
              <w:left w:val="single" w:sz="4" w:space="0" w:color="auto"/>
              <w:bottom w:val="single" w:sz="4" w:space="0" w:color="auto"/>
              <w:right w:val="single" w:sz="4" w:space="0" w:color="auto"/>
            </w:tcBorders>
            <w:noWrap/>
          </w:tcPr>
          <w:p w14:paraId="7A02A1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134" w:type="pct"/>
            <w:tcBorders>
              <w:top w:val="single" w:sz="4" w:space="0" w:color="auto"/>
              <w:left w:val="single" w:sz="4" w:space="0" w:color="auto"/>
              <w:bottom w:val="single" w:sz="4" w:space="0" w:color="auto"/>
              <w:right w:val="single" w:sz="4" w:space="0" w:color="auto"/>
            </w:tcBorders>
          </w:tcPr>
          <w:p w14:paraId="51EBD2A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14:paraId="5EFDAAC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14:paraId="448DB1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833DF2" w14:paraId="6D64D7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9D2FB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724" w:type="pct"/>
            <w:tcBorders>
              <w:top w:val="single" w:sz="4" w:space="0" w:color="auto"/>
              <w:left w:val="single" w:sz="4" w:space="0" w:color="auto"/>
              <w:bottom w:val="single" w:sz="4" w:space="0" w:color="auto"/>
              <w:right w:val="single" w:sz="4" w:space="0" w:color="auto"/>
            </w:tcBorders>
            <w:noWrap/>
          </w:tcPr>
          <w:p w14:paraId="1DFE98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134" w:type="pct"/>
            <w:tcBorders>
              <w:top w:val="single" w:sz="4" w:space="0" w:color="auto"/>
              <w:left w:val="single" w:sz="4" w:space="0" w:color="auto"/>
              <w:bottom w:val="single" w:sz="4" w:space="0" w:color="auto"/>
              <w:right w:val="single" w:sz="4" w:space="0" w:color="auto"/>
            </w:tcBorders>
          </w:tcPr>
          <w:p w14:paraId="4B2F37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6101BA" w14:paraId="74665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A7346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724" w:type="pct"/>
            <w:tcBorders>
              <w:top w:val="single" w:sz="4" w:space="0" w:color="auto"/>
              <w:left w:val="single" w:sz="4" w:space="0" w:color="auto"/>
              <w:bottom w:val="single" w:sz="4" w:space="0" w:color="auto"/>
              <w:right w:val="single" w:sz="4" w:space="0" w:color="auto"/>
            </w:tcBorders>
            <w:noWrap/>
          </w:tcPr>
          <w:p w14:paraId="3992F61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14:paraId="55F6B40E"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8549D8" w14:paraId="25D7E87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CCC0C82" w14:textId="61E336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724" w:type="pct"/>
            <w:tcBorders>
              <w:top w:val="single" w:sz="4" w:space="0" w:color="auto"/>
              <w:left w:val="single" w:sz="4" w:space="0" w:color="auto"/>
              <w:bottom w:val="single" w:sz="4" w:space="0" w:color="auto"/>
              <w:right w:val="single" w:sz="4" w:space="0" w:color="auto"/>
            </w:tcBorders>
            <w:noWrap/>
          </w:tcPr>
          <w:p w14:paraId="5B08957E" w14:textId="64AD65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134" w:type="pct"/>
            <w:tcBorders>
              <w:top w:val="single" w:sz="4" w:space="0" w:color="auto"/>
              <w:left w:val="single" w:sz="4" w:space="0" w:color="auto"/>
              <w:bottom w:val="single" w:sz="4" w:space="0" w:color="auto"/>
              <w:right w:val="single" w:sz="4" w:space="0" w:color="auto"/>
            </w:tcBorders>
          </w:tcPr>
          <w:p w14:paraId="6B18B32D"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sidRPr="00AC4001">
              <w:rPr>
                <w:rFonts w:ascii="Times New Roman" w:hAnsi="Times New Roman"/>
                <w:i/>
                <w:iCs/>
                <w:lang w:val="en-US"/>
              </w:rPr>
              <w:t>UE should be aware whether session is provided in RRC_INACTIVE or not</w:t>
            </w:r>
            <w:r>
              <w:rPr>
                <w:rFonts w:ascii="Times New Roman" w:hAnsi="Times New Roman"/>
                <w:lang w:val="en-US"/>
              </w:rPr>
              <w:t>”</w:t>
            </w:r>
          </w:p>
          <w:p w14:paraId="2D9EC879" w14:textId="77777777" w:rsidR="008549D8" w:rsidRDefault="008549D8" w:rsidP="008549D8">
            <w:pPr>
              <w:pStyle w:val="TAC"/>
              <w:spacing w:before="20" w:after="20"/>
              <w:ind w:left="57" w:right="57"/>
              <w:jc w:val="left"/>
              <w:rPr>
                <w:rFonts w:ascii="Times New Roman" w:hAnsi="Times New Roman"/>
                <w:lang w:val="en-US"/>
              </w:rPr>
            </w:pPr>
          </w:p>
          <w:p w14:paraId="3F7D9F0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14:paraId="735BDA70" w14:textId="5149A30F"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Pr="00DF51D5">
              <w:rPr>
                <w:lang w:val="en-US"/>
              </w:rPr>
              <w:t xml:space="preserve"> </w:t>
            </w:r>
            <w:r w:rsidRPr="003E1F92">
              <w:rPr>
                <w:rFonts w:ascii="Times New Roman" w:hAnsi="Times New Roman"/>
                <w:strike/>
                <w:color w:val="FF0000"/>
                <w:lang w:val="en-IN"/>
              </w:rPr>
              <w:t>may be aware</w:t>
            </w:r>
            <w:r w:rsidRPr="003E1F92">
              <w:rPr>
                <w:rFonts w:ascii="Times New Roman" w:hAnsi="Times New Roman"/>
                <w:lang w:val="en-IN"/>
              </w:rPr>
              <w:t xml:space="preserve"> </w:t>
            </w:r>
            <w:r>
              <w:rPr>
                <w:rFonts w:ascii="Times New Roman" w:hAnsi="Times New Roman"/>
                <w:lang w:val="en-IN"/>
              </w:rPr>
              <w:t>when a multicast session is deactivated. FFS how</w:t>
            </w:r>
            <w:r w:rsidRPr="00DF51D5">
              <w:rPr>
                <w:lang w:val="en-US"/>
              </w:rPr>
              <w:t xml:space="preserve"> </w:t>
            </w:r>
            <w:r w:rsidRPr="003E1F92">
              <w:rPr>
                <w:rFonts w:ascii="Times New Roman" w:hAnsi="Times New Roman"/>
                <w:strike/>
                <w:color w:val="FF0000"/>
                <w:lang w:val="en-IN"/>
              </w:rPr>
              <w:t>this is achieved</w:t>
            </w:r>
            <w:r w:rsidRPr="003E1F92">
              <w:rPr>
                <w:rFonts w:ascii="Times New Roman" w:hAnsi="Times New Roman"/>
                <w:lang w:val="en-IN"/>
              </w:rPr>
              <w:t xml:space="preserve"> </w:t>
            </w:r>
            <w:r w:rsidRPr="00AC4001">
              <w:rPr>
                <w:rFonts w:ascii="Times New Roman" w:hAnsi="Times New Roman"/>
                <w:color w:val="2F5496" w:themeColor="accent1" w:themeShade="BF"/>
                <w:lang w:val="en-IN"/>
              </w:rPr>
              <w:t>UE is notified</w:t>
            </w:r>
            <w:r w:rsidRPr="00AC4001">
              <w:rPr>
                <w:rFonts w:ascii="Times New Roman" w:hAnsi="Times New Roman"/>
                <w:lang w:val="en-IN"/>
              </w:rPr>
              <w:t xml:space="preserve"> </w:t>
            </w:r>
            <w:r>
              <w:rPr>
                <w:rFonts w:ascii="Times New Roman" w:hAnsi="Times New Roman"/>
                <w:lang w:val="en-IN"/>
              </w:rPr>
              <w:t>(</w:t>
            </w:r>
            <w:r w:rsidRPr="003E1F92">
              <w:rPr>
                <w:rFonts w:ascii="Times New Roman" w:hAnsi="Times New Roman"/>
                <w:lang w:val="en-IN"/>
              </w:rPr>
              <w:t>e.g., informed via group paging, MCCH, or other ways).</w:t>
            </w:r>
            <w:r>
              <w:rPr>
                <w:rFonts w:ascii="Times New Roman" w:hAnsi="Times New Roman"/>
                <w:lang w:val="en-IN"/>
              </w:rPr>
              <w:t>”</w:t>
            </w:r>
          </w:p>
        </w:tc>
      </w:tr>
    </w:tbl>
    <w:p w14:paraId="15B14D4E" w14:textId="77777777" w:rsidR="00833DF2" w:rsidRDefault="00833DF2">
      <w:pPr>
        <w:overflowPunct/>
        <w:autoSpaceDE/>
        <w:autoSpaceDN/>
        <w:adjustRightInd/>
        <w:spacing w:after="0" w:line="240" w:lineRule="auto"/>
        <w:textAlignment w:val="auto"/>
        <w:rPr>
          <w:lang w:eastAsia="zh-CN"/>
        </w:rPr>
      </w:pPr>
    </w:p>
    <w:p w14:paraId="4DEF747D" w14:textId="77777777" w:rsidR="00833DF2" w:rsidRDefault="00833DF2">
      <w:pPr>
        <w:overflowPunct/>
        <w:autoSpaceDE/>
        <w:autoSpaceDN/>
        <w:adjustRightInd/>
        <w:spacing w:after="0" w:line="240" w:lineRule="auto"/>
        <w:textAlignment w:val="auto"/>
        <w:rPr>
          <w:lang w:eastAsia="zh-CN"/>
        </w:rPr>
      </w:pPr>
    </w:p>
    <w:p w14:paraId="7654C05D" w14:textId="77777777" w:rsidR="00833DF2" w:rsidRDefault="008F10AE">
      <w:pPr>
        <w:pStyle w:val="Heading3"/>
        <w:rPr>
          <w:lang w:eastAsia="zh-CN"/>
        </w:rPr>
      </w:pPr>
      <w:r>
        <w:rPr>
          <w:rFonts w:hint="eastAsia"/>
          <w:lang w:eastAsia="zh-CN"/>
        </w:rPr>
        <w:t>3.1.3 Session release</w:t>
      </w:r>
    </w:p>
    <w:p w14:paraId="2C64B1A3" w14:textId="77777777" w:rsidR="00833DF2" w:rsidRDefault="008F10AE">
      <w:pPr>
        <w:jc w:val="both"/>
        <w:rPr>
          <w:lang w:eastAsia="zh-CN"/>
        </w:rPr>
      </w:pPr>
      <w:r>
        <w:rPr>
          <w:rFonts w:hint="eastAsia"/>
          <w:lang w:eastAsia="zh-CN"/>
        </w:rPr>
        <w:t>The following were concluded from [1].</w:t>
      </w:r>
    </w:p>
    <w:p w14:paraId="2DFF8BD0" w14:textId="77777777" w:rsidR="00833DF2" w:rsidRDefault="008F10AE">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FA37CFC" w14:textId="77777777" w:rsidR="00833DF2" w:rsidRDefault="00833DF2">
      <w:pPr>
        <w:jc w:val="both"/>
        <w:rPr>
          <w:lang w:eastAsia="zh-CN"/>
        </w:rPr>
      </w:pPr>
    </w:p>
    <w:p w14:paraId="7DFEA1E4" w14:textId="77777777" w:rsidR="00833DF2" w:rsidRDefault="008F10AE">
      <w:pPr>
        <w:jc w:val="both"/>
        <w:rPr>
          <w:lang w:eastAsia="zh-CN"/>
        </w:rPr>
      </w:pPr>
      <w:proofErr w:type="gramStart"/>
      <w:r>
        <w:rPr>
          <w:rFonts w:hint="eastAsia"/>
          <w:lang w:eastAsia="zh-CN"/>
        </w:rPr>
        <w:t>Basically</w:t>
      </w:r>
      <w:proofErr w:type="gramEnd"/>
      <w:r>
        <w:rPr>
          <w:rFonts w:hint="eastAsia"/>
          <w:lang w:eastAsia="zh-CN"/>
        </w:rPr>
        <w:t xml:space="preserve">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C959992" w14:textId="77777777" w:rsidR="00833DF2" w:rsidRDefault="008F10AE">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023145B1" w14:textId="77777777" w:rsidR="00833DF2" w:rsidRDefault="008F10AE">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74B4E00" w14:textId="77777777" w:rsidR="00833DF2" w:rsidRDefault="00833DF2">
      <w:pPr>
        <w:overflowPunct/>
        <w:autoSpaceDE/>
        <w:autoSpaceDN/>
        <w:adjustRightInd/>
        <w:spacing w:after="0" w:line="240" w:lineRule="auto"/>
        <w:textAlignment w:val="auto"/>
        <w:rPr>
          <w:lang w:eastAsia="zh-CN"/>
        </w:rPr>
      </w:pPr>
    </w:p>
    <w:p w14:paraId="5EFC2068" w14:textId="77777777" w:rsidR="00833DF2" w:rsidRDefault="008F10AE">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09740E6D" w14:textId="77777777" w:rsidR="00833DF2" w:rsidRDefault="00833DF2">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0"/>
        <w:gridCol w:w="1221"/>
        <w:gridCol w:w="6217"/>
        <w:gridCol w:w="10"/>
      </w:tblGrid>
      <w:tr w:rsidR="00833DF2" w14:paraId="4BB0929A" w14:textId="77777777">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5A1A8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B795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EDBE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3FBCE5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FF500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14:paraId="0528BC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14:paraId="06CCB7A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14:paraId="76AF62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Q1: How to inform UE of multicast session release?</w:t>
            </w:r>
          </w:p>
          <w:p w14:paraId="416895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644410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14:paraId="222A9D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But </w:t>
            </w:r>
            <w:proofErr w:type="spellStart"/>
            <w:r>
              <w:rPr>
                <w:rFonts w:ascii="Times New Roman" w:hAnsi="Times New Roman"/>
                <w:lang w:val="en-US"/>
              </w:rPr>
              <w:t>accoding</w:t>
            </w:r>
            <w:proofErr w:type="spellEnd"/>
            <w:r>
              <w:rPr>
                <w:rFonts w:ascii="Times New Roman" w:hAnsi="Times New Roman"/>
                <w:lang w:val="en-US"/>
              </w:rPr>
              <w:t xml:space="preserve"> to proposal 5, the release notification is sent with paging and UE moves to RRC_CONNECTED to release multicast session through NAS mechanism.</w:t>
            </w:r>
          </w:p>
          <w:p w14:paraId="57D5BD8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haven’t </w:t>
            </w:r>
            <w:proofErr w:type="gramStart"/>
            <w:r>
              <w:rPr>
                <w:rFonts w:ascii="Times New Roman" w:hAnsi="Times New Roman"/>
                <w:lang w:val="en-US"/>
              </w:rPr>
              <w:t>discuss</w:t>
            </w:r>
            <w:proofErr w:type="gramEnd"/>
            <w:r>
              <w:rPr>
                <w:rFonts w:ascii="Times New Roman" w:hAnsi="Times New Roman"/>
                <w:lang w:val="en-US"/>
              </w:rPr>
              <w:t xml:space="preserve"> how to send release notification fully.</w:t>
            </w:r>
          </w:p>
          <w:p w14:paraId="3DD4A42F" w14:textId="77777777" w:rsidR="00833DF2" w:rsidRDefault="008F10AE">
            <w:pPr>
              <w:jc w:val="both"/>
              <w:rPr>
                <w:lang w:val="en-US"/>
              </w:rPr>
            </w:pPr>
            <w:r>
              <w:rPr>
                <w:lang w:val="en-US"/>
              </w:rPr>
              <w:t>We think proposal 5 can be modified as below.</w:t>
            </w:r>
          </w:p>
          <w:p w14:paraId="21AB6522" w14:textId="77777777" w:rsidR="00833DF2" w:rsidRDefault="008F10AE">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14:paraId="47539CD2" w14:textId="77777777" w:rsidR="00833DF2" w:rsidRDefault="008F10AE">
            <w:pPr>
              <w:jc w:val="both"/>
              <w:rPr>
                <w:b/>
                <w:lang w:eastAsia="zh-CN"/>
              </w:rPr>
            </w:pPr>
            <w:proofErr w:type="spellStart"/>
            <w:r>
              <w:rPr>
                <w:b/>
                <w:lang w:eastAsia="zh-CN"/>
              </w:rPr>
              <w:t>Opton</w:t>
            </w:r>
            <w:proofErr w:type="spellEnd"/>
            <w:r>
              <w:rPr>
                <w:b/>
                <w:lang w:eastAsia="zh-CN"/>
              </w:rPr>
              <w:t xml:space="preserve">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14:paraId="6DB40B76" w14:textId="77777777" w:rsidR="00833DF2" w:rsidRDefault="008F10AE">
            <w:pPr>
              <w:jc w:val="both"/>
              <w:rPr>
                <w:b/>
                <w:lang w:eastAsia="zh-CN"/>
              </w:rPr>
            </w:pPr>
            <w:r>
              <w:rPr>
                <w:b/>
                <w:lang w:eastAsia="zh-CN"/>
              </w:rPr>
              <w:t xml:space="preserve">Option 2: MCCH/MAC CE is used to send multicast session release </w:t>
            </w:r>
            <w:proofErr w:type="gramStart"/>
            <w:r>
              <w:rPr>
                <w:b/>
                <w:lang w:eastAsia="zh-CN"/>
              </w:rPr>
              <w:t>notification,</w:t>
            </w:r>
            <w:proofErr w:type="gramEnd"/>
            <w:r>
              <w:rPr>
                <w:b/>
                <w:lang w:eastAsia="zh-CN"/>
              </w:rPr>
              <w:t xml:space="preserve"> UE can release AS/NAS configuration without moving to RRC_CONNECTED</w:t>
            </w:r>
          </w:p>
          <w:p w14:paraId="2F28B2A4" w14:textId="77777777" w:rsidR="00833DF2" w:rsidRDefault="008F10AE">
            <w:pPr>
              <w:jc w:val="both"/>
              <w:rPr>
                <w:b/>
                <w:lang w:eastAsia="zh-CN"/>
              </w:rPr>
            </w:pPr>
            <w:r>
              <w:rPr>
                <w:b/>
                <w:lang w:eastAsia="zh-CN"/>
              </w:rPr>
              <w:t xml:space="preserve">Option 3: MCCH/MAC CE is used to send multicast session release </w:t>
            </w:r>
            <w:proofErr w:type="gramStart"/>
            <w:r>
              <w:rPr>
                <w:b/>
                <w:lang w:eastAsia="zh-CN"/>
              </w:rPr>
              <w:t>notification,</w:t>
            </w:r>
            <w:proofErr w:type="gramEnd"/>
            <w:r>
              <w:rPr>
                <w:b/>
                <w:lang w:eastAsia="zh-CN"/>
              </w:rPr>
              <w:t xml:space="preserve"> UE can move to RRC_CONNECTED to release multicast session through NAS mechanism.</w:t>
            </w:r>
          </w:p>
          <w:p w14:paraId="475A1252" w14:textId="77777777" w:rsidR="00833DF2" w:rsidRDefault="00833DF2">
            <w:pPr>
              <w:pStyle w:val="TAC"/>
              <w:spacing w:before="20" w:after="20"/>
              <w:ind w:left="57" w:right="57"/>
              <w:jc w:val="left"/>
              <w:rPr>
                <w:rFonts w:ascii="Times New Roman" w:hAnsi="Times New Roman"/>
                <w:lang w:val="en-US"/>
              </w:rPr>
            </w:pPr>
          </w:p>
          <w:p w14:paraId="657DBE56" w14:textId="77777777" w:rsidR="00833DF2" w:rsidRDefault="00833DF2">
            <w:pPr>
              <w:pStyle w:val="TAC"/>
              <w:spacing w:before="20" w:after="20"/>
              <w:ind w:left="57" w:right="57"/>
              <w:jc w:val="left"/>
              <w:rPr>
                <w:rFonts w:ascii="Times New Roman" w:hAnsi="Times New Roman"/>
                <w:lang w:val="en-US"/>
              </w:rPr>
            </w:pPr>
          </w:p>
        </w:tc>
      </w:tr>
      <w:tr w:rsidR="00833DF2" w14:paraId="13BA373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E26FA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14:paraId="087444F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6F86716C" w14:textId="77777777" w:rsidR="00833DF2" w:rsidRDefault="00833DF2">
            <w:pPr>
              <w:pStyle w:val="TAC"/>
              <w:spacing w:before="20" w:after="20"/>
              <w:ind w:left="57" w:right="57"/>
              <w:jc w:val="left"/>
              <w:rPr>
                <w:rFonts w:ascii="Times New Roman" w:hAnsi="Times New Roman"/>
                <w:lang w:val="en-US"/>
              </w:rPr>
            </w:pPr>
          </w:p>
        </w:tc>
      </w:tr>
      <w:tr w:rsidR="00833DF2" w14:paraId="2302229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9E42F7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14:paraId="71FE9C5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14:paraId="4FC0657C" w14:textId="77777777" w:rsidR="00833DF2" w:rsidRDefault="00833DF2">
            <w:pPr>
              <w:pStyle w:val="TAC"/>
              <w:spacing w:before="20" w:after="20"/>
              <w:ind w:left="57" w:right="57"/>
              <w:jc w:val="left"/>
              <w:rPr>
                <w:rFonts w:ascii="Times New Roman" w:hAnsi="Times New Roman"/>
                <w:lang w:val="en-US"/>
              </w:rPr>
            </w:pPr>
          </w:p>
        </w:tc>
      </w:tr>
      <w:tr w:rsidR="00833DF2" w14:paraId="3BA8294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3F5947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14:paraId="1F4E112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10F57A5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14:paraId="3462F54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536996C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14CA9AFA" w14:textId="77777777" w:rsidR="00833DF2" w:rsidRDefault="00833DF2">
            <w:pPr>
              <w:pStyle w:val="TAC"/>
              <w:spacing w:before="20" w:after="20"/>
              <w:ind w:left="57" w:right="57"/>
              <w:jc w:val="left"/>
              <w:rPr>
                <w:rFonts w:ascii="Times New Roman" w:hAnsi="Times New Roman"/>
                <w:lang w:val="en-IN"/>
              </w:rPr>
            </w:pPr>
          </w:p>
        </w:tc>
      </w:tr>
      <w:tr w:rsidR="00833DF2" w14:paraId="4227879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D43AA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14:paraId="68006F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14:paraId="73C75C2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833DF2" w14:paraId="4BD806B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1892E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14:paraId="06BD66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14:paraId="2B0DCF5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reach the proposal 5. More discussion </w:t>
            </w:r>
            <w:proofErr w:type="gramStart"/>
            <w:r>
              <w:rPr>
                <w:rFonts w:ascii="Times New Roman" w:hAnsi="Times New Roman"/>
                <w:lang w:val="en-US"/>
              </w:rPr>
              <w:t>are</w:t>
            </w:r>
            <w:proofErr w:type="gramEnd"/>
            <w:r>
              <w:rPr>
                <w:rFonts w:ascii="Times New Roman" w:hAnsi="Times New Roman"/>
                <w:lang w:val="en-US"/>
              </w:rPr>
              <w:t xml:space="preserve"> needed and everything is not clear.</w:t>
            </w:r>
          </w:p>
        </w:tc>
      </w:tr>
      <w:tr w:rsidR="00833DF2" w14:paraId="7E8974E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8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14:paraId="257EAE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7F28949" w14:textId="77777777" w:rsidR="00833DF2" w:rsidRDefault="00833DF2">
            <w:pPr>
              <w:pStyle w:val="TAC"/>
              <w:spacing w:before="20" w:after="20"/>
              <w:ind w:left="57" w:right="57"/>
              <w:jc w:val="left"/>
              <w:rPr>
                <w:rFonts w:ascii="Times New Roman" w:hAnsi="Times New Roman"/>
                <w:lang w:val="en-US"/>
              </w:rPr>
            </w:pPr>
          </w:p>
        </w:tc>
      </w:tr>
      <w:tr w:rsidR="00833DF2" w14:paraId="7118952A"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A56DB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33" w:type="pct"/>
            <w:tcBorders>
              <w:top w:val="single" w:sz="4" w:space="0" w:color="auto"/>
              <w:left w:val="single" w:sz="4" w:space="0" w:color="auto"/>
              <w:bottom w:val="single" w:sz="4" w:space="0" w:color="auto"/>
              <w:right w:val="single" w:sz="4" w:space="0" w:color="auto"/>
            </w:tcBorders>
            <w:noWrap/>
          </w:tcPr>
          <w:p w14:paraId="713904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337930C4"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4B50AD63"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833DF2" w14:paraId="59181AA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71F632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14:paraId="6A2C4CA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408568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rsidR="00833DF2" w14:paraId="72797AC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CC3537C"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14:paraId="3C667538"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14:paraId="41ABAF86" w14:textId="77777777" w:rsidR="00833DF2" w:rsidRDefault="00833DF2">
            <w:pPr>
              <w:pStyle w:val="TAC"/>
              <w:spacing w:before="20" w:after="20"/>
              <w:ind w:left="57" w:right="57"/>
              <w:jc w:val="left"/>
              <w:rPr>
                <w:rFonts w:ascii="Times New Roman" w:hAnsi="Times New Roman"/>
                <w:lang w:val="en-US"/>
              </w:rPr>
            </w:pPr>
          </w:p>
        </w:tc>
      </w:tr>
      <w:tr w:rsidR="00833DF2" w14:paraId="0F37D81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67E8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14:paraId="6254352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538778F3" w14:textId="77777777" w:rsidR="00833DF2" w:rsidRDefault="00833DF2">
            <w:pPr>
              <w:pStyle w:val="TAC"/>
              <w:spacing w:before="20" w:after="20"/>
              <w:ind w:left="57" w:right="57"/>
              <w:jc w:val="left"/>
              <w:rPr>
                <w:rFonts w:ascii="Times New Roman" w:hAnsi="Times New Roman"/>
                <w:lang w:val="en-US"/>
              </w:rPr>
            </w:pPr>
          </w:p>
        </w:tc>
      </w:tr>
      <w:tr w:rsidR="00833DF2" w14:paraId="0354872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C6903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14:paraId="13BA3056" w14:textId="77777777" w:rsidR="00833DF2" w:rsidRDefault="00833DF2">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68DD0D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w:t>
            </w:r>
            <w:proofErr w:type="gramStart"/>
            <w:r>
              <w:rPr>
                <w:rFonts w:ascii="Times New Roman" w:hAnsi="Times New Roman" w:hint="eastAsia"/>
                <w:lang w:val="en-US"/>
              </w:rPr>
              <w:t>better..</w:t>
            </w:r>
            <w:proofErr w:type="gramEnd"/>
          </w:p>
        </w:tc>
      </w:tr>
      <w:tr w:rsidR="00833DF2" w14:paraId="7293C569" w14:textId="77777777">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14:paraId="5CD111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14:paraId="5BA1AF0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14:paraId="64C4F26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Anyway, the Rel-18 UEs needs to move from RRC_INACTIVE to RRC_CONNECTED when the multicast session is released, </w:t>
            </w:r>
            <w:proofErr w:type="gramStart"/>
            <w:r>
              <w:rPr>
                <w:rFonts w:ascii="Times New Roman" w:hAnsi="Times New Roman" w:hint="eastAsia"/>
                <w:lang w:val="en-US"/>
              </w:rPr>
              <w:t>in order to</w:t>
            </w:r>
            <w:proofErr w:type="gramEnd"/>
            <w:r>
              <w:rPr>
                <w:rFonts w:ascii="Times New Roman" w:hAnsi="Times New Roman" w:hint="eastAsia"/>
                <w:lang w:val="en-US"/>
              </w:rPr>
              <w:t xml:space="preserve"> avoid the mismatch between the UE and the network. As for how to notify UE when the multicast session is released can be FFS.</w:t>
            </w:r>
          </w:p>
        </w:tc>
      </w:tr>
      <w:tr w:rsidR="00833DF2" w14:paraId="1D8F9AF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A093A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14:paraId="3F0C21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4F8082A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w:t>
            </w:r>
            <w:proofErr w:type="spellStart"/>
            <w:r>
              <w:rPr>
                <w:rFonts w:ascii="Times New Roman" w:hAnsi="Times New Roman" w:hint="eastAsia"/>
                <w:lang w:val="en-US"/>
              </w:rPr>
              <w:t>enh</w:t>
            </w:r>
            <w:proofErr w:type="spellEnd"/>
            <w:r>
              <w:rPr>
                <w:rFonts w:ascii="Times New Roman" w:hAnsi="Times New Roman" w:hint="eastAsia"/>
                <w:lang w:val="en-US"/>
              </w:rPr>
              <w:t xml:space="preserve"> is needed for R18 is ffs. </w:t>
            </w:r>
          </w:p>
          <w:p w14:paraId="102062A3" w14:textId="77777777" w:rsidR="00833DF2" w:rsidRDefault="00833DF2">
            <w:pPr>
              <w:pStyle w:val="TAC"/>
              <w:spacing w:before="20" w:after="20"/>
              <w:ind w:right="57"/>
              <w:jc w:val="left"/>
              <w:rPr>
                <w:rFonts w:ascii="Times New Roman" w:hAnsi="Times New Roman"/>
                <w:lang w:val="en-US"/>
              </w:rPr>
            </w:pPr>
          </w:p>
          <w:p w14:paraId="4574BC4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14:paraId="2A674742" w14:textId="77777777" w:rsidR="00833DF2" w:rsidRDefault="00833DF2">
            <w:pPr>
              <w:pStyle w:val="TAC"/>
              <w:spacing w:before="20" w:after="20"/>
              <w:ind w:right="57"/>
              <w:jc w:val="left"/>
              <w:rPr>
                <w:rFonts w:ascii="Times New Roman" w:hAnsi="Times New Roman"/>
                <w:lang w:val="en-US"/>
              </w:rPr>
            </w:pPr>
          </w:p>
          <w:p w14:paraId="57257E8D"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14:paraId="5474BD50" w14:textId="77777777" w:rsidR="00833DF2" w:rsidRDefault="008F10AE">
            <w:pPr>
              <w:pStyle w:val="TAC"/>
              <w:spacing w:before="20" w:after="20"/>
              <w:ind w:right="57"/>
              <w:jc w:val="left"/>
              <w:rPr>
                <w:rFonts w:ascii="Times New Roman" w:hAnsi="Times New Roman"/>
                <w:lang w:val="en-US"/>
              </w:rPr>
            </w:pPr>
            <w:r>
              <w:rPr>
                <w:rFonts w:hint="eastAsia"/>
                <w:highlight w:val="yellow"/>
              </w:rPr>
              <w:t>Proposal 5</w:t>
            </w:r>
            <w:r>
              <w:rPr>
                <w:rFonts w:hint="eastAsia"/>
              </w:rPr>
              <w:t xml:space="preserve"> Rel-17 mechanism (NAS-based </w:t>
            </w:r>
            <w:r>
              <w:t>indication</w:t>
            </w:r>
            <w:r>
              <w:rPr>
                <w:rFonts w:hint="eastAsia"/>
              </w:rPr>
              <w:t xml:space="preserve">) is </w:t>
            </w:r>
            <w:r>
              <w:t>applicable</w:t>
            </w:r>
            <w:r>
              <w:rPr>
                <w:rFonts w:hint="eastAsia"/>
              </w:rPr>
              <w:t xml:space="preserve"> for multicast session release</w:t>
            </w:r>
            <w:r>
              <w:rPr>
                <w:rFonts w:hint="eastAsia"/>
                <w:strike/>
              </w:rPr>
              <w:t>, if Rel-18 UEs move from RRC_INACTIVE to RRC_CONNECTED</w:t>
            </w:r>
            <w:r>
              <w:rPr>
                <w:rFonts w:hint="eastAsia"/>
              </w:rPr>
              <w:t>. FFS if any enhancement is needed.</w:t>
            </w:r>
          </w:p>
        </w:tc>
      </w:tr>
      <w:tr w:rsidR="006101BA" w14:paraId="4C5E678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93843E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633" w:type="pct"/>
            <w:tcBorders>
              <w:top w:val="single" w:sz="4" w:space="0" w:color="auto"/>
              <w:left w:val="single" w:sz="4" w:space="0" w:color="auto"/>
              <w:bottom w:val="single" w:sz="4" w:space="0" w:color="auto"/>
              <w:right w:val="single" w:sz="4" w:space="0" w:color="auto"/>
            </w:tcBorders>
            <w:noWrap/>
          </w:tcPr>
          <w:p w14:paraId="6E91D6C6" w14:textId="77777777" w:rsidR="006101BA" w:rsidRDefault="006101BA" w:rsidP="006101BA">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14:paraId="6BE94C4F" w14:textId="77777777" w:rsidR="006101BA" w:rsidRDefault="006101BA" w:rsidP="006101BA">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14:paraId="70215F9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14:paraId="4B5C3B08" w14:textId="77777777" w:rsidR="006101BA" w:rsidRDefault="006101BA" w:rsidP="006101BA">
            <w:pPr>
              <w:pStyle w:val="TAC"/>
              <w:spacing w:before="20" w:after="20"/>
              <w:ind w:left="57" w:right="57"/>
              <w:jc w:val="left"/>
              <w:rPr>
                <w:rFonts w:ascii="Times New Roman" w:hAnsi="Times New Roman"/>
                <w:lang w:val="en-US"/>
              </w:rPr>
            </w:pPr>
          </w:p>
          <w:p w14:paraId="2C517767"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8549D8" w14:paraId="6F52A04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CB7BB2E" w14:textId="68D15FD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14:paraId="0F94B293" w14:textId="43578EC1"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693633B" w14:textId="110C6A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bl>
    <w:p w14:paraId="4FDAC4F0" w14:textId="77777777" w:rsidR="00833DF2" w:rsidRDefault="00833DF2">
      <w:pPr>
        <w:overflowPunct/>
        <w:autoSpaceDE/>
        <w:autoSpaceDN/>
        <w:adjustRightInd/>
        <w:spacing w:after="0" w:line="240" w:lineRule="auto"/>
        <w:textAlignment w:val="auto"/>
        <w:rPr>
          <w:lang w:eastAsia="zh-CN"/>
        </w:rPr>
      </w:pPr>
    </w:p>
    <w:p w14:paraId="16C2179D" w14:textId="77777777" w:rsidR="00833DF2" w:rsidRDefault="00833DF2">
      <w:pPr>
        <w:rPr>
          <w:strike/>
          <w:lang w:eastAsia="zh-CN"/>
        </w:rPr>
      </w:pPr>
    </w:p>
    <w:p w14:paraId="2F108F25" w14:textId="77777777" w:rsidR="00833DF2" w:rsidRDefault="008F10AE">
      <w:pPr>
        <w:pStyle w:val="Heading2"/>
        <w:rPr>
          <w:lang w:eastAsia="zh-CN"/>
        </w:rPr>
      </w:pPr>
      <w:r>
        <w:t xml:space="preserve">3.2 </w:t>
      </w:r>
      <w:r>
        <w:rPr>
          <w:rFonts w:hint="eastAsia"/>
          <w:lang w:eastAsia="zh-CN"/>
        </w:rPr>
        <w:t>Further analysis of Option 1</w:t>
      </w:r>
    </w:p>
    <w:p w14:paraId="29503F42" w14:textId="77777777" w:rsidR="00833DF2" w:rsidRDefault="008F10AE">
      <w:pPr>
        <w:rPr>
          <w:lang w:eastAsia="zh-CN"/>
        </w:rPr>
      </w:pPr>
      <w:r>
        <w:rPr>
          <w:rFonts w:hint="eastAsia"/>
          <w:lang w:eastAsia="zh-CN"/>
        </w:rPr>
        <w:t>The following were concluded from [1].</w:t>
      </w:r>
    </w:p>
    <w:p w14:paraId="06977F07" w14:textId="77777777" w:rsidR="00833DF2" w:rsidRDefault="008F10AE">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CF0DDEC" w14:textId="77777777" w:rsidR="00833DF2" w:rsidRDefault="008F10AE">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 xml:space="preserve">in signalling/system load when </w:t>
      </w:r>
      <w:proofErr w:type="gramStart"/>
      <w:r>
        <w:rPr>
          <w:b/>
          <w:lang w:eastAsia="zh-CN"/>
        </w:rPr>
        <w:t>a large number of</w:t>
      </w:r>
      <w:proofErr w:type="gramEnd"/>
      <w:r>
        <w:rPr>
          <w:b/>
          <w:lang w:eastAsia="zh-CN"/>
        </w:rPr>
        <w:t xml:space="preserve">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3F7E9148" w14:textId="77777777" w:rsidR="00833DF2" w:rsidRDefault="008F10AE">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 xml:space="preserve">in signalling/system load when </w:t>
      </w:r>
      <w:proofErr w:type="gramStart"/>
      <w:r>
        <w:rPr>
          <w:b/>
          <w:lang w:eastAsia="zh-CN"/>
        </w:rPr>
        <w:t>a large number of</w:t>
      </w:r>
      <w:proofErr w:type="gramEnd"/>
      <w:r>
        <w:rPr>
          <w:b/>
          <w:lang w:eastAsia="zh-CN"/>
        </w:rPr>
        <w:t xml:space="preserve"> UEs in the cell need PTM configuration update</w:t>
      </w:r>
      <w:r>
        <w:rPr>
          <w:rFonts w:hint="eastAsia"/>
          <w:b/>
          <w:lang w:eastAsia="zh-CN"/>
        </w:rPr>
        <w:t>.</w:t>
      </w:r>
    </w:p>
    <w:p w14:paraId="75985C62" w14:textId="77777777" w:rsidR="00833DF2" w:rsidRDefault="008F10AE">
      <w:pPr>
        <w:rPr>
          <w:lang w:eastAsia="zh-CN"/>
        </w:rPr>
      </w:pPr>
      <w:r>
        <w:rPr>
          <w:rFonts w:hint="eastAsia"/>
          <w:lang w:eastAsia="zh-CN"/>
        </w:rPr>
        <w:t xml:space="preserve">Proposal 10 and 11 in [1] are renamed and merged below and comments if any can be provided to them. </w:t>
      </w:r>
    </w:p>
    <w:p w14:paraId="711D04A6" w14:textId="77777777" w:rsidR="00833DF2" w:rsidRDefault="00833DF2">
      <w:pPr>
        <w:rPr>
          <w:lang w:eastAsia="zh-CN"/>
        </w:rPr>
      </w:pPr>
    </w:p>
    <w:p w14:paraId="014847A0" w14:textId="77777777" w:rsidR="00833DF2" w:rsidRDefault="008F10AE">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4CF06738" w14:textId="77777777" w:rsidR="00833DF2" w:rsidRDefault="008F10AE">
      <w:pPr>
        <w:pStyle w:val="ListParagraph"/>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3DB49B9F" w14:textId="77777777" w:rsidR="00833DF2" w:rsidRDefault="008F10AE">
      <w:pPr>
        <w:pStyle w:val="ListParagraph"/>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w:t>
      </w:r>
      <w:proofErr w:type="spellStart"/>
      <w:r>
        <w:rPr>
          <w:rFonts w:ascii="Times New Roman" w:hAnsi="Times New Roman"/>
          <w:b/>
          <w:sz w:val="20"/>
          <w:szCs w:val="20"/>
          <w:lang w:val="en-US" w:eastAsia="zh-CN"/>
        </w:rPr>
        <w:t>signalling</w:t>
      </w:r>
      <w:proofErr w:type="spellEnd"/>
      <w:r>
        <w:rPr>
          <w:rFonts w:ascii="Times New Roman" w:hAnsi="Times New Roman"/>
          <w:b/>
          <w:sz w:val="20"/>
          <w:szCs w:val="20"/>
          <w:lang w:val="en-US" w:eastAsia="zh-CN"/>
        </w:rPr>
        <w:t xml:space="preserve">/system load when </w:t>
      </w:r>
      <w:proofErr w:type="gramStart"/>
      <w:r>
        <w:rPr>
          <w:rFonts w:ascii="Times New Roman" w:hAnsi="Times New Roman"/>
          <w:b/>
          <w:sz w:val="20"/>
          <w:szCs w:val="20"/>
          <w:lang w:val="en-US" w:eastAsia="zh-CN"/>
        </w:rPr>
        <w:t>a large number of</w:t>
      </w:r>
      <w:proofErr w:type="gramEnd"/>
      <w:r>
        <w:rPr>
          <w:rFonts w:ascii="Times New Roman" w:hAnsi="Times New Roman"/>
          <w:b/>
          <w:sz w:val="20"/>
          <w:szCs w:val="20"/>
          <w:lang w:val="en-US" w:eastAsia="zh-CN"/>
        </w:rPr>
        <w:t xml:space="preserve"> UEs in the cell need PTM configuration update.</w:t>
      </w:r>
    </w:p>
    <w:p w14:paraId="54C3049E" w14:textId="77777777" w:rsidR="00833DF2" w:rsidRDefault="00833DF2">
      <w:pPr>
        <w:rPr>
          <w:b/>
          <w:color w:val="0070C0"/>
          <w:lang w:eastAsia="zh-CN"/>
        </w:rPr>
      </w:pPr>
    </w:p>
    <w:p w14:paraId="589503C7" w14:textId="77777777" w:rsidR="00833DF2" w:rsidRDefault="008F10AE">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67BED616"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31"/>
      </w:tblGrid>
      <w:tr w:rsidR="00833DF2" w14:paraId="45C923D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28004E"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A082E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CADE9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A4947A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06FB2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14:paraId="682B9D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6C4B92BD" w14:textId="77777777" w:rsidR="00833DF2" w:rsidRDefault="00833DF2">
            <w:pPr>
              <w:pStyle w:val="TAC"/>
              <w:spacing w:before="20" w:after="20"/>
              <w:ind w:left="57" w:right="57"/>
              <w:jc w:val="left"/>
              <w:rPr>
                <w:rFonts w:ascii="Times New Roman" w:hAnsi="Times New Roman"/>
                <w:lang w:val="en-US"/>
              </w:rPr>
            </w:pPr>
          </w:p>
        </w:tc>
      </w:tr>
      <w:tr w:rsidR="00833DF2" w14:paraId="33513E1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84EE0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14:paraId="650990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14:paraId="3AF30A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18E7F4B3" w14:textId="77777777" w:rsidR="00833DF2" w:rsidRDefault="00833DF2">
            <w:pPr>
              <w:pStyle w:val="TAC"/>
              <w:spacing w:before="20" w:after="20"/>
              <w:ind w:left="57" w:right="57"/>
              <w:jc w:val="left"/>
              <w:rPr>
                <w:rFonts w:ascii="Times New Roman" w:hAnsi="Times New Roman"/>
                <w:lang w:val="en-US"/>
              </w:rPr>
            </w:pPr>
          </w:p>
          <w:p w14:paraId="15A34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833DF2" w14:paraId="2054C3BF"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C8D54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14:paraId="09AB9AA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1757DA0C" w14:textId="77777777" w:rsidR="00833DF2" w:rsidRDefault="00833DF2">
            <w:pPr>
              <w:pStyle w:val="TAC"/>
              <w:spacing w:before="20" w:after="20"/>
              <w:ind w:left="57" w:right="57"/>
              <w:jc w:val="left"/>
              <w:rPr>
                <w:rFonts w:ascii="Times New Roman" w:hAnsi="Times New Roman"/>
                <w:lang w:val="en-US"/>
              </w:rPr>
            </w:pPr>
          </w:p>
        </w:tc>
      </w:tr>
      <w:tr w:rsidR="00833DF2" w14:paraId="5E431D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E6318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14:paraId="100607C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14:paraId="5264C53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w:t>
            </w:r>
            <w:proofErr w:type="spellStart"/>
            <w:r>
              <w:rPr>
                <w:rFonts w:ascii="Times New Roman" w:hAnsi="Times New Roman"/>
                <w:lang w:val="en-IN"/>
              </w:rPr>
              <w:t>RoHC</w:t>
            </w:r>
            <w:proofErr w:type="spellEnd"/>
            <w:r>
              <w:rPr>
                <w:rFonts w:ascii="Times New Roman" w:hAnsi="Times New Roman"/>
                <w:lang w:val="en-IN"/>
              </w:rPr>
              <w:t xml:space="preserve"> is unidirectional. So, in practice, these configurations wouldn’t change during a multicast session.) PTP configuration is not applicable for INACTIVE anyway.</w:t>
            </w:r>
          </w:p>
          <w:p w14:paraId="7EEFA998" w14:textId="77777777" w:rsidR="00833DF2" w:rsidRDefault="00833DF2">
            <w:pPr>
              <w:pStyle w:val="TAC"/>
              <w:spacing w:before="20" w:after="20"/>
              <w:ind w:left="57" w:right="57"/>
              <w:jc w:val="left"/>
              <w:rPr>
                <w:rFonts w:ascii="Times New Roman" w:hAnsi="Times New Roman"/>
                <w:lang w:val="en-IN"/>
              </w:rPr>
            </w:pPr>
          </w:p>
          <w:p w14:paraId="4B4A36C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w:t>
            </w:r>
            <w:proofErr w:type="gramStart"/>
            <w:r>
              <w:rPr>
                <w:rFonts w:ascii="Times New Roman" w:hAnsi="Times New Roman"/>
                <w:lang w:val="en-IN"/>
              </w:rPr>
              <w:t>has to</w:t>
            </w:r>
            <w:proofErr w:type="gramEnd"/>
            <w:r>
              <w:rPr>
                <w:rFonts w:ascii="Times New Roman" w:hAnsi="Times New Roman"/>
                <w:lang w:val="en-IN"/>
              </w:rPr>
              <w:t xml:space="preserve">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7923AB22" w14:textId="77777777" w:rsidR="00833DF2" w:rsidRDefault="00833DF2">
            <w:pPr>
              <w:pStyle w:val="TAC"/>
              <w:spacing w:before="20" w:after="20"/>
              <w:ind w:left="57" w:right="57"/>
              <w:jc w:val="left"/>
              <w:rPr>
                <w:rFonts w:ascii="Times New Roman" w:hAnsi="Times New Roman"/>
                <w:lang w:val="en-IN"/>
              </w:rPr>
            </w:pPr>
          </w:p>
          <w:p w14:paraId="68691E7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the mechanism that the PTM configurations, once acquired by a UE, may apply to a certain area (i.e., a set of cells instead of a single cell). With such mechanism, where it would be </w:t>
            </w:r>
            <w:proofErr w:type="spellStart"/>
            <w:r>
              <w:rPr>
                <w:rFonts w:ascii="Times New Roman" w:hAnsi="Times New Roman"/>
                <w:lang w:val="en-IN"/>
              </w:rPr>
              <w:t>upto</w:t>
            </w:r>
            <w:proofErr w:type="spellEnd"/>
            <w:r>
              <w:rPr>
                <w:rFonts w:ascii="Times New Roman" w:hAnsi="Times New Roman"/>
                <w:lang w:val="en-IN"/>
              </w:rPr>
              <w:t xml:space="preserve"> the network to configure the area, the need to update configurations within the area due to UE mobility in INACTIVE will be further reduced.</w:t>
            </w:r>
          </w:p>
          <w:p w14:paraId="23C21F96" w14:textId="77777777" w:rsidR="00833DF2" w:rsidRDefault="00833DF2">
            <w:pPr>
              <w:pStyle w:val="TAC"/>
              <w:spacing w:before="20" w:after="20"/>
              <w:ind w:left="57" w:right="57"/>
              <w:jc w:val="left"/>
              <w:rPr>
                <w:rFonts w:ascii="Times New Roman" w:hAnsi="Times New Roman"/>
                <w:lang w:val="en-IN"/>
              </w:rPr>
            </w:pPr>
          </w:p>
          <w:p w14:paraId="69426FF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14:paraId="34CF4D73" w14:textId="77777777" w:rsidR="00833DF2" w:rsidRDefault="00833DF2">
            <w:pPr>
              <w:pStyle w:val="TAC"/>
              <w:spacing w:before="20" w:after="20"/>
              <w:ind w:left="57" w:right="57"/>
              <w:jc w:val="left"/>
              <w:rPr>
                <w:lang w:val="en-US"/>
              </w:rPr>
            </w:pPr>
          </w:p>
          <w:p w14:paraId="0FDAF704" w14:textId="77777777" w:rsidR="00833DF2" w:rsidRDefault="008F10AE">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833DF2" w14:paraId="41A5651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FDB61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14:paraId="2E3344D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14:paraId="7FE3CE7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14:paraId="617431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proofErr w:type="gramStart"/>
            <w:r>
              <w:rPr>
                <w:rFonts w:ascii="Times New Roman" w:hAnsi="Times New Roman" w:hint="eastAsia"/>
                <w:lang w:val="en-US"/>
              </w:rPr>
              <w:t>sometime</w:t>
            </w:r>
            <w:proofErr w:type="gramEnd"/>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hint="eastAsia"/>
                <w:lang w:val="en-US"/>
              </w:rPr>
              <w:t>paing</w:t>
            </w:r>
            <w:proofErr w:type="spellEnd"/>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proofErr w:type="spellStart"/>
            <w:r>
              <w:rPr>
                <w:rFonts w:ascii="Times New Roman" w:hAnsi="Times New Roman" w:hint="eastAsia"/>
                <w:lang w:val="en-US"/>
              </w:rPr>
              <w:t>choosed</w:t>
            </w:r>
            <w:proofErr w:type="spell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833DF2" w14:paraId="369EA18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1243B7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14:paraId="6609ED5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25E3FE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rsidR="00833DF2" w14:paraId="460F2A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EA80A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14:paraId="0FA28CD2"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6A0111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w:t>
            </w:r>
            <w:proofErr w:type="spellStart"/>
            <w:r>
              <w:rPr>
                <w:rFonts w:ascii="Times New Roman" w:hAnsi="Times New Roman"/>
                <w:lang w:val="en-US"/>
              </w:rPr>
              <w:t>signalling</w:t>
            </w:r>
            <w:proofErr w:type="spellEnd"/>
            <w:r>
              <w:rPr>
                <w:rFonts w:ascii="Times New Roman" w:hAnsi="Times New Roman"/>
                <w:lang w:val="en-US"/>
              </w:rPr>
              <w:t xml:space="preserve">/system load issue. </w:t>
            </w:r>
          </w:p>
        </w:tc>
      </w:tr>
      <w:tr w:rsidR="00833DF2" w14:paraId="5039151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E9F3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30" w:type="pct"/>
            <w:tcBorders>
              <w:top w:val="single" w:sz="4" w:space="0" w:color="auto"/>
              <w:left w:val="single" w:sz="4" w:space="0" w:color="auto"/>
              <w:bottom w:val="single" w:sz="4" w:space="0" w:color="auto"/>
              <w:right w:val="single" w:sz="4" w:space="0" w:color="auto"/>
            </w:tcBorders>
            <w:noWrap/>
          </w:tcPr>
          <w:p w14:paraId="0028DD33"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3ABA8E6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w:t>
            </w:r>
            <w:proofErr w:type="gramStart"/>
            <w:r>
              <w:rPr>
                <w:rFonts w:ascii="Times New Roman" w:hAnsi="Times New Roman"/>
                <w:lang w:val="en-US"/>
              </w:rPr>
              <w:t>i.e.</w:t>
            </w:r>
            <w:proofErr w:type="gramEnd"/>
            <w:r>
              <w:rPr>
                <w:rFonts w:ascii="Times New Roman" w:hAnsi="Times New Roman"/>
                <w:lang w:val="en-US"/>
              </w:rPr>
              <w:t xml:space="preserve"> for congestion alleviation.</w:t>
            </w:r>
          </w:p>
          <w:p w14:paraId="21F695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0BC32D2A"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w:t>
            </w:r>
            <w:proofErr w:type="gramStart"/>
            <w:r>
              <w:rPr>
                <w:rFonts w:ascii="Times New Roman" w:hAnsi="Times New Roman"/>
                <w:lang w:val="en-US"/>
              </w:rPr>
              <w:t>update(</w:t>
            </w:r>
            <w:proofErr w:type="gramEnd"/>
            <w:r>
              <w:rPr>
                <w:rFonts w:ascii="Times New Roman" w:hAnsi="Times New Roman"/>
                <w:lang w:val="en-US"/>
              </w:rPr>
              <w:t xml:space="preserv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14:paraId="59A85D80"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PTM transmission for INACTIVE switches on/off in the pre-configured cells, </w:t>
            </w:r>
            <w:proofErr w:type="gramStart"/>
            <w:r>
              <w:rPr>
                <w:rFonts w:ascii="Times New Roman" w:hAnsi="Times New Roman"/>
                <w:lang w:val="en-US"/>
              </w:rPr>
              <w:t>e.g.</w:t>
            </w:r>
            <w:proofErr w:type="gramEnd"/>
            <w:r>
              <w:rPr>
                <w:rFonts w:ascii="Times New Roman" w:hAnsi="Times New Roman"/>
                <w:lang w:val="en-US"/>
              </w:rPr>
              <w:t xml:space="preserve">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w:t>
            </w:r>
          </w:p>
          <w:p w14:paraId="2B17EF0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833DF2" w14:paraId="76B02863"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38E9F1E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14:paraId="01F15A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14:paraId="232D5D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redundant to notify UE when PTM configuration </w:t>
            </w:r>
            <w:proofErr w:type="gramStart"/>
            <w:r>
              <w:rPr>
                <w:rFonts w:ascii="Times New Roman" w:hAnsi="Times New Roman"/>
                <w:lang w:val="en-US"/>
              </w:rPr>
              <w:t>update, since</w:t>
            </w:r>
            <w:proofErr w:type="gramEnd"/>
            <w:r>
              <w:rPr>
                <w:rFonts w:ascii="Times New Roman" w:hAnsi="Times New Roman"/>
                <w:lang w:val="en-US"/>
              </w:rPr>
              <w:t xml:space="preserve"> UE need to resume anyway. When UE detects the interruption, UE should trigger RRC connection resume </w:t>
            </w:r>
            <w:proofErr w:type="gramStart"/>
            <w:r>
              <w:rPr>
                <w:rFonts w:ascii="Times New Roman" w:hAnsi="Times New Roman"/>
                <w:lang w:val="en-US"/>
              </w:rPr>
              <w:t>procedure(</w:t>
            </w:r>
            <w:proofErr w:type="gramEnd"/>
            <w:r>
              <w:rPr>
                <w:rFonts w:ascii="Times New Roman" w:hAnsi="Times New Roman"/>
                <w:lang w:val="en-US"/>
              </w:rPr>
              <w:t>or at least by UE implementation) to obtain the PTM configuration (no matter whether it is updated).</w:t>
            </w:r>
          </w:p>
          <w:p w14:paraId="1E762581" w14:textId="77777777" w:rsidR="00833DF2" w:rsidRDefault="00833DF2">
            <w:pPr>
              <w:pStyle w:val="TAC"/>
              <w:spacing w:before="20" w:after="20"/>
              <w:ind w:left="57" w:right="57"/>
              <w:jc w:val="left"/>
              <w:rPr>
                <w:rFonts w:ascii="Times New Roman" w:hAnsi="Times New Roman"/>
                <w:lang w:val="en-US"/>
              </w:rPr>
            </w:pPr>
          </w:p>
          <w:p w14:paraId="35897D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833DF2" w14:paraId="0FC9F3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F0A4883"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14:paraId="288CAED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14:paraId="381B70FA" w14:textId="77777777" w:rsidR="00833DF2" w:rsidRDefault="00833DF2">
            <w:pPr>
              <w:pStyle w:val="TAC"/>
              <w:spacing w:before="20" w:after="20"/>
              <w:ind w:left="57" w:right="57"/>
              <w:jc w:val="left"/>
              <w:rPr>
                <w:rFonts w:ascii="Times New Roman" w:hAnsi="Times New Roman"/>
                <w:lang w:val="en-US"/>
              </w:rPr>
            </w:pPr>
          </w:p>
        </w:tc>
      </w:tr>
      <w:tr w:rsidR="00833DF2" w14:paraId="0AD07578"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193FB9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14:paraId="3526DD9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2F0FC39F" w14:textId="77777777" w:rsidR="00833DF2" w:rsidRDefault="00833DF2">
            <w:pPr>
              <w:pStyle w:val="TAC"/>
              <w:spacing w:before="20" w:after="20"/>
              <w:ind w:left="57" w:right="57"/>
              <w:jc w:val="left"/>
              <w:rPr>
                <w:rFonts w:ascii="Times New Roman" w:hAnsi="Times New Roman"/>
                <w:lang w:val="en-US"/>
              </w:rPr>
            </w:pPr>
          </w:p>
        </w:tc>
      </w:tr>
      <w:tr w:rsidR="00833DF2" w14:paraId="6F4375C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3733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14:paraId="32C8CDE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5C8ED9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833DF2" w14:paraId="67BA3C3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A096E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14:paraId="26DBCC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593BD8CF"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14:paraId="67F972E9" w14:textId="77777777" w:rsidR="00833DF2" w:rsidRDefault="008F10AE">
            <w:pPr>
              <w:pStyle w:val="TAC"/>
              <w:spacing w:before="20" w:after="20"/>
              <w:ind w:right="57"/>
              <w:jc w:val="left"/>
              <w:rPr>
                <w:lang w:val="en-US"/>
              </w:rPr>
            </w:pPr>
            <w:r>
              <w:rPr>
                <w:rFonts w:ascii="Times New Roman" w:hAnsi="Times New Roman" w:hint="eastAsia"/>
                <w:lang w:val="en-US"/>
              </w:rPr>
              <w:t xml:space="preserve">For the second bullet, as QC and other companies pointed out, whether there is serious issue in </w:t>
            </w:r>
            <w:proofErr w:type="spellStart"/>
            <w:r>
              <w:rPr>
                <w:rFonts w:ascii="Times New Roman" w:hAnsi="Times New Roman" w:hint="eastAsia"/>
                <w:lang w:val="en-US"/>
              </w:rPr>
              <w:t>signallling</w:t>
            </w:r>
            <w:proofErr w:type="spellEnd"/>
            <w:r>
              <w:rPr>
                <w:rFonts w:ascii="Times New Roman" w:hAnsi="Times New Roman" w:hint="eastAsia"/>
                <w:lang w:val="en-US"/>
              </w:rPr>
              <w:t>/system load or not should be confirmed firstly.</w:t>
            </w:r>
          </w:p>
        </w:tc>
      </w:tr>
      <w:tr w:rsidR="00833DF2" w14:paraId="0507AE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A4250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14:paraId="2A2E4A3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4CE259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14:paraId="22821A76" w14:textId="77777777" w:rsidR="00833DF2" w:rsidRDefault="00833DF2">
            <w:pPr>
              <w:pStyle w:val="TAC"/>
              <w:spacing w:before="20" w:after="20"/>
              <w:ind w:left="57" w:right="57"/>
              <w:jc w:val="left"/>
              <w:rPr>
                <w:rFonts w:ascii="Times New Roman" w:hAnsi="Times New Roman"/>
                <w:lang w:val="en-US"/>
              </w:rPr>
            </w:pPr>
          </w:p>
          <w:p w14:paraId="743DE1AD" w14:textId="77777777" w:rsidR="00833DF2" w:rsidRDefault="008F10AE">
            <w:pPr>
              <w:pStyle w:val="TAC"/>
              <w:spacing w:before="20" w:after="20"/>
              <w:ind w:right="57"/>
              <w:jc w:val="left"/>
              <w:rPr>
                <w:rFonts w:ascii="Times New Roman" w:hAnsi="Times New Roman"/>
                <w:lang w:val="en-US"/>
              </w:rPr>
            </w:pPr>
            <w:proofErr w:type="gramStart"/>
            <w:r>
              <w:rPr>
                <w:rFonts w:ascii="Times New Roman" w:hAnsi="Times New Roman" w:hint="eastAsia"/>
                <w:lang w:val="en-US"/>
              </w:rPr>
              <w:t>So</w:t>
            </w:r>
            <w:proofErr w:type="gramEnd"/>
            <w:r>
              <w:rPr>
                <w:rFonts w:ascii="Times New Roman" w:hAnsi="Times New Roman" w:hint="eastAsia"/>
                <w:lang w:val="en-US"/>
              </w:rPr>
              <w:t xml:space="preserve"> we prefer to keep the current wording of P6.</w:t>
            </w:r>
          </w:p>
        </w:tc>
      </w:tr>
      <w:tr w:rsidR="006101BA" w14:paraId="4889E05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12C2DE8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14:paraId="58DEE56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14:paraId="7A13D23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14:paraId="6574AFD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sidRPr="004321A5">
              <w:rPr>
                <w:rFonts w:ascii="Times New Roman" w:hAnsi="Times New Roman"/>
                <w:u w:val="single"/>
                <w:lang w:val="en-US"/>
              </w:rPr>
              <w:t>amend second bullet of proposal</w:t>
            </w:r>
            <w:r>
              <w:rPr>
                <w:rFonts w:ascii="Times New Roman" w:hAnsi="Times New Roman"/>
                <w:lang w:val="en-US"/>
              </w:rPr>
              <w:t xml:space="preserve"> as suggested by Qualcomm </w:t>
            </w:r>
          </w:p>
        </w:tc>
      </w:tr>
    </w:tbl>
    <w:p w14:paraId="6C6FFCEF" w14:textId="77777777" w:rsidR="00833DF2" w:rsidRDefault="00833DF2">
      <w:pPr>
        <w:rPr>
          <w:lang w:eastAsia="zh-CN"/>
        </w:rPr>
      </w:pPr>
    </w:p>
    <w:p w14:paraId="1F4757C9" w14:textId="77777777" w:rsidR="00833DF2" w:rsidRDefault="008F10AE">
      <w:pPr>
        <w:pStyle w:val="Heading2"/>
        <w:rPr>
          <w:lang w:eastAsia="zh-CN"/>
        </w:rPr>
      </w:pPr>
      <w:r>
        <w:t>3.</w:t>
      </w:r>
      <w:r>
        <w:rPr>
          <w:rFonts w:hint="eastAsia"/>
          <w:lang w:eastAsia="zh-CN"/>
        </w:rPr>
        <w:t>3</w:t>
      </w:r>
      <w:r>
        <w:t xml:space="preserve"> </w:t>
      </w:r>
      <w:r>
        <w:rPr>
          <w:rFonts w:hint="eastAsia"/>
          <w:lang w:eastAsia="zh-CN"/>
        </w:rPr>
        <w:t>Further analysis of Option 2</w:t>
      </w:r>
    </w:p>
    <w:p w14:paraId="0EFF7059" w14:textId="77777777" w:rsidR="00833DF2" w:rsidRDefault="008F10AE">
      <w:pPr>
        <w:rPr>
          <w:lang w:eastAsia="zh-CN"/>
        </w:rPr>
      </w:pPr>
      <w:r>
        <w:rPr>
          <w:rFonts w:hint="eastAsia"/>
          <w:lang w:eastAsia="zh-CN"/>
        </w:rPr>
        <w:t>The following were concluded from [1].</w:t>
      </w:r>
    </w:p>
    <w:p w14:paraId="7885ADE4" w14:textId="77777777" w:rsidR="00833DF2" w:rsidRDefault="008F10AE">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3B6D006F" w14:textId="77777777" w:rsidR="00833DF2" w:rsidRDefault="008F10AE">
      <w:pPr>
        <w:rPr>
          <w:lang w:eastAsia="zh-CN"/>
        </w:rPr>
      </w:pPr>
      <w:r>
        <w:rPr>
          <w:rFonts w:hint="eastAsia"/>
          <w:lang w:eastAsia="zh-CN"/>
        </w:rPr>
        <w:t xml:space="preserve">Proposal 12 in [1] is renamed below and comments if any can be provided to them. </w:t>
      </w:r>
    </w:p>
    <w:p w14:paraId="5FB67EDC" w14:textId="77777777" w:rsidR="00833DF2" w:rsidRDefault="008F10AE">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72DA445" w14:textId="77777777" w:rsidR="00833DF2" w:rsidRDefault="008F10AE">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2D03EFEA" w14:textId="77777777" w:rsidR="00833DF2" w:rsidRDefault="00833DF2">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2115"/>
        <w:gridCol w:w="15"/>
        <w:gridCol w:w="5309"/>
      </w:tblGrid>
      <w:tr w:rsidR="00833DF2" w14:paraId="15909E1D"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17BFC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25BC25"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3"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F926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E79A35D"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680E7B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14:paraId="0EA2DE7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3" w:type="pct"/>
            <w:gridSpan w:val="2"/>
            <w:tcBorders>
              <w:top w:val="single" w:sz="4" w:space="0" w:color="auto"/>
              <w:left w:val="single" w:sz="4" w:space="0" w:color="auto"/>
              <w:bottom w:val="single" w:sz="4" w:space="0" w:color="auto"/>
              <w:right w:val="single" w:sz="4" w:space="0" w:color="auto"/>
            </w:tcBorders>
          </w:tcPr>
          <w:p w14:paraId="193D6675" w14:textId="77777777" w:rsidR="00833DF2" w:rsidRDefault="008F10AE">
            <w:pPr>
              <w:overflowPunct/>
              <w:autoSpaceDE/>
              <w:autoSpaceDN/>
              <w:adjustRightInd/>
              <w:spacing w:after="0" w:line="240" w:lineRule="auto"/>
              <w:textAlignment w:val="auto"/>
              <w:rPr>
                <w:rFonts w:ascii="SimSun" w:eastAsia="SimSun" w:hAnsi="SimSun" w:cs="SimSun"/>
                <w:lang w:val="en-US" w:eastAsia="zh-CN"/>
              </w:rPr>
            </w:pPr>
            <w:r>
              <w:rPr>
                <w:rFonts w:ascii="SimSun" w:eastAsia="SimSun" w:hAnsi="SimSun" w:cs="SimSun"/>
                <w:lang w:val="en-US" w:eastAsia="zh-CN"/>
              </w:rPr>
              <w:t>The following agreement was made Tuesday.</w:t>
            </w:r>
          </w:p>
          <w:p w14:paraId="63904735" w14:textId="77777777" w:rsidR="00833DF2" w:rsidRDefault="008F10AE">
            <w:pPr>
              <w:numPr>
                <w:ilvl w:val="0"/>
                <w:numId w:val="20"/>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Pr>
                <w:rFonts w:ascii="SimSun" w:eastAsia="SimSun" w:hAnsi="SimSun" w:cs="SimSun"/>
                <w:color w:val="FF0000"/>
                <w:shd w:val="clear" w:color="auto" w:fill="FFFF00"/>
                <w:lang w:val="en-US" w:eastAsia="zh-CN"/>
              </w:rPr>
              <w:t>The following general description is taken as baseline for PTM configuration delivery Option 2:</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SimSun" w:eastAsia="SimSun" w:hAnsi="SimSun" w:cs="SimSun"/>
                <w:color w:val="FF0000"/>
                <w:shd w:val="clear" w:color="auto" w:fill="FFFF00"/>
                <w:lang w:val="en-US" w:eastAsia="zh-CN"/>
              </w:rPr>
              <w:t>signalling</w:t>
            </w:r>
            <w:proofErr w:type="spellEnd"/>
            <w:r>
              <w:rPr>
                <w:rFonts w:ascii="SimSun" w:eastAsia="SimSun" w:hAnsi="SimSun" w:cs="SimSun"/>
                <w:lang w:val="en-US" w:eastAsia="zh-CN"/>
              </w:rPr>
              <w:br/>
            </w:r>
            <w:r>
              <w:rPr>
                <w:rFonts w:ascii="SimSun" w:eastAsia="SimSun" w:hAnsi="SimSun" w:cs="SimSun"/>
                <w:lang w:val="en-US" w:eastAsia="zh-CN"/>
              </w:rPr>
              <w:lastRenderedPageBreak/>
              <w:br/>
            </w:r>
            <w:r>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310898A4" w14:textId="77777777" w:rsidR="00833DF2" w:rsidRDefault="00833DF2">
            <w:pPr>
              <w:overflowPunct/>
              <w:autoSpaceDE/>
              <w:autoSpaceDN/>
              <w:adjustRightInd/>
              <w:spacing w:after="0" w:line="240" w:lineRule="auto"/>
              <w:textAlignment w:val="auto"/>
              <w:rPr>
                <w:rFonts w:ascii="SimSun" w:eastAsia="SimSun" w:hAnsi="SimSun" w:cs="SimSun"/>
                <w:color w:val="FF0000"/>
                <w:lang w:val="en-US" w:eastAsia="zh-CN"/>
              </w:rPr>
            </w:pPr>
          </w:p>
          <w:p w14:paraId="31D4A3F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Based the agreement </w:t>
            </w:r>
            <w:proofErr w:type="gramStart"/>
            <w:r>
              <w:rPr>
                <w:rFonts w:ascii="Calibri" w:eastAsia="SimSun" w:hAnsi="Calibri" w:cs="Calibri"/>
                <w:b/>
                <w:bCs/>
                <w:color w:val="FF0000"/>
                <w:shd w:val="clear" w:color="auto" w:fill="FFFFFF"/>
                <w:lang w:val="en-US" w:eastAsia="zh-CN"/>
              </w:rPr>
              <w:t xml:space="preserve">above,  </w:t>
            </w:r>
            <w:proofErr w:type="spellStart"/>
            <w:r>
              <w:rPr>
                <w:rFonts w:ascii="Calibri" w:eastAsia="SimSun" w:hAnsi="Calibri" w:cs="Calibri"/>
                <w:b/>
                <w:bCs/>
                <w:color w:val="FF0000"/>
                <w:shd w:val="clear" w:color="auto" w:fill="FFFFFF"/>
                <w:lang w:val="en-US" w:eastAsia="zh-CN"/>
              </w:rPr>
              <w:t>optoin</w:t>
            </w:r>
            <w:proofErr w:type="spellEnd"/>
            <w:proofErr w:type="gramEnd"/>
            <w:r>
              <w:rPr>
                <w:rFonts w:ascii="Calibri" w:eastAsia="SimSun" w:hAnsi="Calibri" w:cs="Calibri"/>
                <w:b/>
                <w:bCs/>
                <w:color w:val="FF0000"/>
                <w:shd w:val="clear" w:color="auto" w:fill="FFFFFF"/>
                <w:lang w:val="en-US" w:eastAsia="zh-CN"/>
              </w:rPr>
              <w:t xml:space="preserve"> 2 can be divided into the following two </w:t>
            </w:r>
            <w:proofErr w:type="spellStart"/>
            <w:r>
              <w:rPr>
                <w:rFonts w:ascii="Calibri" w:eastAsia="SimSun" w:hAnsi="Calibri" w:cs="Calibri"/>
                <w:b/>
                <w:bCs/>
                <w:color w:val="FF0000"/>
                <w:shd w:val="clear" w:color="auto" w:fill="FFFFFF"/>
                <w:lang w:val="en-US" w:eastAsia="zh-CN"/>
              </w:rPr>
              <w:t>suboptions</w:t>
            </w:r>
            <w:proofErr w:type="spellEnd"/>
            <w:r>
              <w:rPr>
                <w:rFonts w:ascii="Calibri" w:eastAsia="SimSun" w:hAnsi="Calibri" w:cs="Calibri"/>
                <w:b/>
                <w:bCs/>
                <w:color w:val="FF0000"/>
                <w:shd w:val="clear" w:color="auto" w:fill="FFFFFF"/>
                <w:lang w:val="en-US" w:eastAsia="zh-CN"/>
              </w:rPr>
              <w:t>. </w:t>
            </w:r>
          </w:p>
          <w:p w14:paraId="45A42E00"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SIB+MCCH</w:t>
            </w:r>
          </w:p>
          <w:p w14:paraId="468590F6"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2-2: </w:t>
            </w:r>
            <w:proofErr w:type="spellStart"/>
            <w:r>
              <w:rPr>
                <w:rFonts w:ascii="Calibri" w:eastAsia="SimSun" w:hAnsi="Calibri" w:cs="Calibri"/>
                <w:b/>
                <w:bCs/>
                <w:color w:val="FF0000"/>
                <w:shd w:val="clear" w:color="auto" w:fill="FFFFFF"/>
                <w:lang w:val="en-US" w:eastAsia="zh-CN"/>
              </w:rPr>
              <w:t>dediciated</w:t>
            </w:r>
            <w:proofErr w:type="spellEnd"/>
            <w:r>
              <w:rPr>
                <w:rFonts w:ascii="Calibri" w:eastAsia="SimSun" w:hAnsi="Calibri" w:cs="Calibri"/>
                <w:b/>
                <w:bCs/>
                <w:color w:val="FF0000"/>
                <w:shd w:val="clear" w:color="auto" w:fill="FFFFFF"/>
                <w:lang w:val="en-US" w:eastAsia="zh-CN"/>
              </w:rPr>
              <w:t xml:space="preserve"> </w:t>
            </w:r>
            <w:proofErr w:type="spellStart"/>
            <w:r>
              <w:rPr>
                <w:rFonts w:ascii="Calibri" w:eastAsia="SimSun" w:hAnsi="Calibri" w:cs="Calibri"/>
                <w:b/>
                <w:bCs/>
                <w:color w:val="FF0000"/>
                <w:shd w:val="clear" w:color="auto" w:fill="FFFFFF"/>
                <w:lang w:val="en-US" w:eastAsia="zh-CN"/>
              </w:rPr>
              <w:t>signaling+MCCH</w:t>
            </w:r>
            <w:proofErr w:type="spellEnd"/>
          </w:p>
          <w:p w14:paraId="0D171AD7"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Futhermore</w:t>
            </w:r>
            <w:proofErr w:type="spellEnd"/>
            <w:r>
              <w:rPr>
                <w:rFonts w:ascii="Calibri" w:eastAsia="SimSun" w:hAnsi="Calibri" w:cs="Calibri"/>
                <w:b/>
                <w:bCs/>
                <w:color w:val="FF0000"/>
                <w:shd w:val="clear" w:color="auto" w:fill="FFFFFF"/>
                <w:lang w:val="en-US" w:eastAsia="zh-CN"/>
              </w:rPr>
              <w:t xml:space="preserve">, MCCH in </w:t>
            </w:r>
            <w:proofErr w:type="spellStart"/>
            <w:r>
              <w:rPr>
                <w:rFonts w:ascii="Calibri" w:eastAsia="SimSun" w:hAnsi="Calibri" w:cs="Calibri"/>
                <w:b/>
                <w:bCs/>
                <w:color w:val="FF0000"/>
                <w:shd w:val="clear" w:color="auto" w:fill="FFFFFF"/>
                <w:lang w:val="en-US" w:eastAsia="zh-CN"/>
              </w:rPr>
              <w:t>opton</w:t>
            </w:r>
            <w:proofErr w:type="spellEnd"/>
            <w:r>
              <w:rPr>
                <w:rFonts w:ascii="Calibri" w:eastAsia="SimSun"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4A6D6C0B"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2.1: </w:t>
            </w:r>
            <w:proofErr w:type="spellStart"/>
            <w:r>
              <w:rPr>
                <w:rFonts w:ascii="Calibri" w:eastAsia="SimSun" w:hAnsi="Calibri" w:cs="Calibri"/>
                <w:b/>
                <w:bCs/>
                <w:color w:val="FF0000"/>
                <w:shd w:val="clear" w:color="auto" w:fill="FFFFFF"/>
                <w:lang w:val="en-US" w:eastAsia="zh-CN"/>
              </w:rPr>
              <w:t>SIB+cell</w:t>
            </w:r>
            <w:proofErr w:type="spellEnd"/>
            <w:r>
              <w:rPr>
                <w:rFonts w:ascii="Calibri" w:eastAsia="SimSun" w:hAnsi="Calibri" w:cs="Calibri"/>
                <w:b/>
                <w:bCs/>
                <w:color w:val="FF0000"/>
                <w:shd w:val="clear" w:color="auto" w:fill="FFFFFF"/>
                <w:lang w:val="en-US" w:eastAsia="zh-CN"/>
              </w:rPr>
              <w:t xml:space="preserve"> specific MCCH</w:t>
            </w:r>
          </w:p>
          <w:p w14:paraId="62D6B5D7"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2.2: dedicated signaling +cell specific MCCH</w:t>
            </w:r>
          </w:p>
          <w:p w14:paraId="620ADCC2"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2.3: dedicated signaling +session specific MCCH</w:t>
            </w:r>
          </w:p>
          <w:p w14:paraId="55C3EEA5" w14:textId="77777777" w:rsidR="00833DF2" w:rsidRDefault="00833DF2">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58A7068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Considering the three options above, Proposal 7 in the email discussion is not accurate. For option 2.2 and </w:t>
            </w:r>
            <w:proofErr w:type="spellStart"/>
            <w:r>
              <w:rPr>
                <w:rFonts w:ascii="Calibri" w:eastAsia="SimSun" w:hAnsi="Calibri" w:cs="Calibri"/>
                <w:b/>
                <w:bCs/>
                <w:color w:val="FF0000"/>
                <w:shd w:val="clear" w:color="auto" w:fill="FFFFFF"/>
                <w:lang w:val="en-US" w:eastAsia="zh-CN"/>
              </w:rPr>
              <w:t>opton</w:t>
            </w:r>
            <w:proofErr w:type="spellEnd"/>
            <w:r>
              <w:rPr>
                <w:rFonts w:ascii="Calibri" w:eastAsia="SimSun"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1AB374E4" w14:textId="77777777" w:rsidR="00833DF2" w:rsidRDefault="00833DF2">
            <w:pPr>
              <w:overflowPunct/>
              <w:autoSpaceDE/>
              <w:autoSpaceDN/>
              <w:adjustRightInd/>
              <w:spacing w:after="0" w:line="240" w:lineRule="auto"/>
              <w:textAlignment w:val="auto"/>
              <w:rPr>
                <w:rFonts w:ascii="Calibri" w:eastAsia="SimSun" w:hAnsi="Calibri" w:cs="Calibri"/>
                <w:b/>
                <w:bCs/>
                <w:color w:val="FF0000"/>
                <w:lang w:val="en-US" w:eastAsia="zh-CN"/>
              </w:rPr>
            </w:pPr>
          </w:p>
          <w:p w14:paraId="7198199B" w14:textId="77777777"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 xml:space="preserve">We suggest </w:t>
            </w:r>
            <w:proofErr w:type="spellStart"/>
            <w:r>
              <w:rPr>
                <w:rFonts w:ascii="Calibri" w:eastAsia="SimSun" w:hAnsi="Calibri" w:cs="Calibri"/>
                <w:b/>
                <w:bCs/>
                <w:color w:val="000000"/>
                <w:lang w:val="en-US" w:eastAsia="zh-CN"/>
              </w:rPr>
              <w:t>Propsal</w:t>
            </w:r>
            <w:proofErr w:type="spellEnd"/>
            <w:r>
              <w:rPr>
                <w:rFonts w:ascii="Calibri" w:eastAsia="SimSun" w:hAnsi="Calibri" w:cs="Calibri"/>
                <w:b/>
                <w:bCs/>
                <w:color w:val="000000"/>
                <w:lang w:val="en-US" w:eastAsia="zh-CN"/>
              </w:rPr>
              <w:t xml:space="preserve"> 7 is rewritten as below:</w:t>
            </w:r>
          </w:p>
          <w:p w14:paraId="731B33C9" w14:textId="77777777"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000000"/>
                <w:lang w:val="en-US" w:eastAsia="zh-CN"/>
              </w:rPr>
              <w:t>Propoal</w:t>
            </w:r>
            <w:proofErr w:type="spellEnd"/>
            <w:r>
              <w:rPr>
                <w:rFonts w:ascii="Calibri" w:eastAsia="SimSun" w:hAnsi="Calibri" w:cs="Calibri"/>
                <w:b/>
                <w:bCs/>
                <w:color w:val="000000"/>
                <w:lang w:val="en-US" w:eastAsia="zh-CN"/>
              </w:rPr>
              <w:t xml:space="preserve"> 7: </w:t>
            </w:r>
            <w:proofErr w:type="spellStart"/>
            <w:r>
              <w:rPr>
                <w:rFonts w:ascii="Calibri" w:eastAsia="SimSun" w:hAnsi="Calibri" w:cs="Calibri"/>
                <w:b/>
                <w:bCs/>
                <w:color w:val="000000"/>
                <w:lang w:val="en-US" w:eastAsia="zh-CN"/>
              </w:rPr>
              <w:t>Acccording</w:t>
            </w:r>
            <w:proofErr w:type="spellEnd"/>
            <w:r>
              <w:rPr>
                <w:rFonts w:ascii="Calibri" w:eastAsia="SimSun" w:hAnsi="Calibri" w:cs="Calibri"/>
                <w:b/>
                <w:bCs/>
                <w:color w:val="000000"/>
                <w:lang w:val="en-US" w:eastAsia="zh-CN"/>
              </w:rPr>
              <w:t xml:space="preserve"> to the agreement on </w:t>
            </w:r>
            <w:proofErr w:type="spellStart"/>
            <w:r>
              <w:rPr>
                <w:rFonts w:ascii="Calibri" w:eastAsia="SimSun" w:hAnsi="Calibri" w:cs="Calibri"/>
                <w:b/>
                <w:bCs/>
                <w:color w:val="000000"/>
                <w:lang w:val="en-US" w:eastAsia="zh-CN"/>
              </w:rPr>
              <w:t>optoin</w:t>
            </w:r>
            <w:proofErr w:type="spellEnd"/>
            <w:r>
              <w:rPr>
                <w:rFonts w:ascii="Calibri" w:eastAsia="SimSun" w:hAnsi="Calibri" w:cs="Calibri"/>
                <w:b/>
                <w:bCs/>
                <w:color w:val="000000"/>
                <w:lang w:val="en-US" w:eastAsia="zh-CN"/>
              </w:rPr>
              <w:t xml:space="preserve"> 2, option 2 can be covered by the following three options. </w:t>
            </w:r>
            <w:r>
              <w:rPr>
                <w:rFonts w:ascii="Calibri" w:eastAsia="SimSun" w:hAnsi="Calibri" w:cs="Calibri"/>
                <w:b/>
                <w:bCs/>
                <w:color w:val="FF0000"/>
                <w:lang w:eastAsia="zh-CN"/>
              </w:rPr>
              <w:t xml:space="preserve">FFS if there is an issue for </w:t>
            </w:r>
            <w:proofErr w:type="spellStart"/>
            <w:r>
              <w:rPr>
                <w:rFonts w:ascii="Calibri" w:eastAsia="SimSun" w:hAnsi="Calibri" w:cs="Calibri"/>
                <w:b/>
                <w:bCs/>
                <w:color w:val="FF0000"/>
                <w:lang w:eastAsia="zh-CN"/>
              </w:rPr>
              <w:t>opton</w:t>
            </w:r>
            <w:proofErr w:type="spellEnd"/>
            <w:r>
              <w:rPr>
                <w:rFonts w:ascii="Calibri" w:eastAsia="SimSun"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759E962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2.1: </w:t>
            </w:r>
            <w:proofErr w:type="spellStart"/>
            <w:r>
              <w:rPr>
                <w:rFonts w:ascii="Calibri" w:eastAsia="SimSun" w:hAnsi="Calibri" w:cs="Calibri"/>
                <w:b/>
                <w:bCs/>
                <w:color w:val="FF0000"/>
                <w:shd w:val="clear" w:color="auto" w:fill="FFFFFF"/>
                <w:lang w:val="en-US" w:eastAsia="zh-CN"/>
              </w:rPr>
              <w:t>SIB+cell</w:t>
            </w:r>
            <w:proofErr w:type="spellEnd"/>
            <w:r>
              <w:rPr>
                <w:rFonts w:ascii="Calibri" w:eastAsia="SimSun" w:hAnsi="Calibri" w:cs="Calibri"/>
                <w:b/>
                <w:bCs/>
                <w:color w:val="FF0000"/>
                <w:shd w:val="clear" w:color="auto" w:fill="FFFFFF"/>
                <w:lang w:val="en-US" w:eastAsia="zh-CN"/>
              </w:rPr>
              <w:t xml:space="preserve"> specific MCCH</w:t>
            </w:r>
          </w:p>
          <w:p w14:paraId="5FF48621"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2.2: dedicated signaling +cell specific MCCH</w:t>
            </w:r>
          </w:p>
          <w:p w14:paraId="42CA7FF9"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2.3: dedicated signaling +session specific MCCH</w:t>
            </w:r>
          </w:p>
          <w:p w14:paraId="6D9C4115" w14:textId="77777777" w:rsidR="00833DF2" w:rsidRDefault="00833DF2">
            <w:pPr>
              <w:pStyle w:val="TAC"/>
              <w:spacing w:before="20" w:after="20"/>
              <w:ind w:left="57" w:right="57"/>
              <w:jc w:val="left"/>
              <w:rPr>
                <w:rFonts w:ascii="Times New Roman" w:hAnsi="Times New Roman"/>
                <w:lang w:val="en-US"/>
              </w:rPr>
            </w:pPr>
          </w:p>
        </w:tc>
      </w:tr>
      <w:tr w:rsidR="00833DF2" w14:paraId="359A2919"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B7CED7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14:paraId="42ADECE8"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Fine to have this as</w:t>
            </w:r>
          </w:p>
          <w:p w14:paraId="2566467E"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5FAB0AD1"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3FCAD2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3" w:type="pct"/>
            <w:gridSpan w:val="2"/>
            <w:tcBorders>
              <w:top w:val="single" w:sz="4" w:space="0" w:color="auto"/>
              <w:left w:val="single" w:sz="4" w:space="0" w:color="auto"/>
              <w:bottom w:val="single" w:sz="4" w:space="0" w:color="auto"/>
              <w:right w:val="single" w:sz="4" w:space="0" w:color="auto"/>
            </w:tcBorders>
          </w:tcPr>
          <w:p w14:paraId="6308211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49E9F05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However, this is doable by Rel-17 specifications, and this is not unnatural. Indeed, for that reason, no major security concerns were raised for MCCH-based approach of broadcast, which shall be </w:t>
            </w:r>
            <w:proofErr w:type="gramStart"/>
            <w:r>
              <w:rPr>
                <w:rFonts w:ascii="Times New Roman" w:hAnsi="Times New Roman"/>
                <w:color w:val="000000" w:themeColor="text1"/>
                <w:lang w:val="en-US"/>
              </w:rPr>
              <w:t>similar to</w:t>
            </w:r>
            <w:proofErr w:type="gramEnd"/>
            <w:r>
              <w:rPr>
                <w:rFonts w:ascii="Times New Roman" w:hAnsi="Times New Roman"/>
                <w:color w:val="000000" w:themeColor="text1"/>
                <w:lang w:val="en-US"/>
              </w:rPr>
              <w:t xml:space="preserve"> what we define for Rel-18 multicast for RRC_INACTIVE UEs.</w:t>
            </w:r>
          </w:p>
          <w:p w14:paraId="2EB5AE38"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0AE95C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833DF2" w14:paraId="131F7DB6"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76276AE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14:paraId="613C794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3" w:type="pct"/>
            <w:gridSpan w:val="2"/>
            <w:tcBorders>
              <w:top w:val="single" w:sz="4" w:space="0" w:color="auto"/>
              <w:left w:val="single" w:sz="4" w:space="0" w:color="auto"/>
              <w:bottom w:val="single" w:sz="4" w:space="0" w:color="auto"/>
              <w:right w:val="single" w:sz="4" w:space="0" w:color="auto"/>
            </w:tcBorders>
          </w:tcPr>
          <w:p w14:paraId="680496F1" w14:textId="77777777" w:rsidR="00833DF2" w:rsidRDefault="00833DF2">
            <w:pPr>
              <w:pStyle w:val="TAC"/>
              <w:spacing w:before="20" w:after="20"/>
              <w:ind w:left="57" w:right="57"/>
              <w:jc w:val="left"/>
              <w:rPr>
                <w:rFonts w:ascii="Times New Roman" w:hAnsi="Times New Roman"/>
                <w:lang w:val="en-US"/>
              </w:rPr>
            </w:pPr>
          </w:p>
        </w:tc>
      </w:tr>
      <w:tr w:rsidR="00833DF2" w14:paraId="5C416BA2"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A2660A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14:paraId="6D56764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3" w:type="pct"/>
            <w:gridSpan w:val="2"/>
            <w:tcBorders>
              <w:top w:val="single" w:sz="4" w:space="0" w:color="auto"/>
              <w:left w:val="single" w:sz="4" w:space="0" w:color="auto"/>
              <w:bottom w:val="single" w:sz="4" w:space="0" w:color="auto"/>
              <w:right w:val="single" w:sz="4" w:space="0" w:color="auto"/>
            </w:tcBorders>
          </w:tcPr>
          <w:p w14:paraId="29036D1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w:t>
            </w:r>
            <w:proofErr w:type="gramStart"/>
            <w:r>
              <w:rPr>
                <w:rFonts w:ascii="Times New Roman" w:hAnsi="Times New Roman"/>
                <w:lang w:val="en-IN"/>
              </w:rPr>
              <w:t>network-authorized</w:t>
            </w:r>
            <w:proofErr w:type="gramEnd"/>
            <w:r>
              <w:rPr>
                <w:rFonts w:ascii="Times New Roman" w:hAnsi="Times New Roman"/>
                <w:lang w:val="en-IN"/>
              </w:rPr>
              <w:t xml:space="preserve"> UEs (e.g. only </w:t>
            </w:r>
            <w:r>
              <w:rPr>
                <w:rFonts w:ascii="Times New Roman" w:hAnsi="Times New Roman"/>
                <w:lang w:val="en-IN"/>
              </w:rPr>
              <w:lastRenderedPageBreak/>
              <w:t xml:space="preserve">those who have paid for it, or the authorized members of the mission in a public safety </w:t>
            </w:r>
            <w:proofErr w:type="spellStart"/>
            <w:r>
              <w:rPr>
                <w:rFonts w:ascii="Times New Roman" w:hAnsi="Times New Roman"/>
                <w:lang w:val="en-IN"/>
              </w:rPr>
              <w:t>usecase</w:t>
            </w:r>
            <w:proofErr w:type="spellEnd"/>
            <w:r>
              <w:rPr>
                <w:rFonts w:ascii="Times New Roman" w:hAnsi="Times New Roman"/>
                <w:lang w:val="en-IN"/>
              </w:rPr>
              <w:t xml:space="preserve">) should receive the configuration and the service. Further, without such requirement, even the UEs in IDLE can receive such configuration without the network knowing about it. This means the service essentially becomes a broadcast. </w:t>
            </w:r>
          </w:p>
          <w:p w14:paraId="037BC360" w14:textId="77777777" w:rsidR="00833DF2" w:rsidRDefault="008F10AE">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3E02F512" w14:textId="77777777" w:rsidR="00833DF2" w:rsidRDefault="00833DF2">
            <w:pPr>
              <w:pStyle w:val="TAC"/>
              <w:spacing w:before="20" w:after="20"/>
              <w:ind w:left="57" w:right="57"/>
              <w:jc w:val="left"/>
              <w:rPr>
                <w:rFonts w:ascii="Times New Roman" w:hAnsi="Times New Roman"/>
                <w:lang w:val="en-IN"/>
              </w:rPr>
            </w:pPr>
          </w:p>
          <w:p w14:paraId="12807A0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See 23.247:</w:t>
            </w:r>
          </w:p>
          <w:p w14:paraId="65D6F546" w14:textId="77777777" w:rsidR="00833DF2" w:rsidRDefault="008F10AE">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14:paraId="028C733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14:paraId="612DF22E" w14:textId="77777777" w:rsidR="00833DF2" w:rsidRDefault="00833DF2">
            <w:pPr>
              <w:pStyle w:val="TAC"/>
              <w:spacing w:before="20" w:after="20"/>
              <w:ind w:left="57" w:right="57"/>
              <w:jc w:val="left"/>
              <w:rPr>
                <w:rFonts w:ascii="Times New Roman" w:hAnsi="Times New Roman"/>
                <w:lang w:val="en-IN"/>
              </w:rPr>
            </w:pPr>
          </w:p>
          <w:p w14:paraId="3AB0B4B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different options as suggested by TD Tech and others to guarantee that UEs cannot get ‘all’ the configurations without/before joining the multicast session. We would suggest </w:t>
            </w:r>
            <w:proofErr w:type="gramStart"/>
            <w:r>
              <w:rPr>
                <w:rFonts w:ascii="Times New Roman" w:hAnsi="Times New Roman"/>
                <w:lang w:val="en-IN"/>
              </w:rPr>
              <w:t>to reword</w:t>
            </w:r>
            <w:proofErr w:type="gramEnd"/>
            <w:r>
              <w:rPr>
                <w:rFonts w:ascii="Times New Roman" w:hAnsi="Times New Roman"/>
                <w:lang w:val="en-IN"/>
              </w:rPr>
              <w:t xml:space="preserve"> the proposal to make it concise:</w:t>
            </w:r>
          </w:p>
          <w:p w14:paraId="2810BCF3" w14:textId="77777777" w:rsidR="00833DF2" w:rsidRDefault="00833DF2">
            <w:pPr>
              <w:pStyle w:val="TAC"/>
              <w:spacing w:before="20" w:after="20"/>
              <w:ind w:left="57" w:right="57"/>
              <w:jc w:val="left"/>
              <w:rPr>
                <w:rFonts w:ascii="Times New Roman" w:hAnsi="Times New Roman"/>
                <w:lang w:val="en-IN"/>
              </w:rPr>
            </w:pPr>
          </w:p>
          <w:p w14:paraId="252D772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833DF2" w14:paraId="23BF60EF"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54CB1C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14:paraId="0F1E28A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3" w:type="pct"/>
            <w:gridSpan w:val="2"/>
            <w:tcBorders>
              <w:top w:val="single" w:sz="4" w:space="0" w:color="auto"/>
              <w:left w:val="single" w:sz="4" w:space="0" w:color="auto"/>
              <w:bottom w:val="single" w:sz="4" w:space="0" w:color="auto"/>
              <w:right w:val="single" w:sz="4" w:space="0" w:color="auto"/>
            </w:tcBorders>
          </w:tcPr>
          <w:p w14:paraId="130AE3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proofErr w:type="gramStart"/>
            <w:r>
              <w:rPr>
                <w:rFonts w:ascii="Times New Roman" w:hAnsi="Times New Roman"/>
                <w:lang w:val="en-US"/>
              </w:rPr>
              <w:t>W</w:t>
            </w:r>
            <w:r>
              <w:rPr>
                <w:rFonts w:ascii="Times New Roman" w:hAnsi="Times New Roman" w:hint="eastAsia"/>
                <w:lang w:val="en-US"/>
              </w:rPr>
              <w:t>hy</w:t>
            </w:r>
            <w:proofErr w:type="gramEnd"/>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833DF2" w14:paraId="33D368E2"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7FF687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14:paraId="2FC252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3" w:type="pct"/>
            <w:gridSpan w:val="2"/>
            <w:tcBorders>
              <w:top w:val="single" w:sz="4" w:space="0" w:color="auto"/>
              <w:left w:val="single" w:sz="4" w:space="0" w:color="auto"/>
              <w:bottom w:val="single" w:sz="4" w:space="0" w:color="auto"/>
              <w:right w:val="single" w:sz="4" w:space="0" w:color="auto"/>
            </w:tcBorders>
          </w:tcPr>
          <w:p w14:paraId="4CE2CCB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833DF2" w14:paraId="55F6EE41"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506B83F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14:paraId="47B34B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3" w:type="pct"/>
            <w:gridSpan w:val="2"/>
            <w:tcBorders>
              <w:top w:val="single" w:sz="4" w:space="0" w:color="auto"/>
              <w:left w:val="single" w:sz="4" w:space="0" w:color="auto"/>
              <w:bottom w:val="single" w:sz="4" w:space="0" w:color="auto"/>
              <w:right w:val="single" w:sz="4" w:space="0" w:color="auto"/>
            </w:tcBorders>
          </w:tcPr>
          <w:p w14:paraId="445A44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833DF2" w14:paraId="66194E04"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7D1F27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097" w:type="pct"/>
            <w:tcBorders>
              <w:top w:val="single" w:sz="4" w:space="0" w:color="auto"/>
              <w:left w:val="single" w:sz="4" w:space="0" w:color="auto"/>
              <w:bottom w:val="single" w:sz="4" w:space="0" w:color="auto"/>
              <w:right w:val="single" w:sz="4" w:space="0" w:color="auto"/>
            </w:tcBorders>
            <w:noWrap/>
          </w:tcPr>
          <w:p w14:paraId="2F36801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3" w:type="pct"/>
            <w:gridSpan w:val="2"/>
            <w:tcBorders>
              <w:top w:val="single" w:sz="4" w:space="0" w:color="auto"/>
              <w:left w:val="single" w:sz="4" w:space="0" w:color="auto"/>
              <w:bottom w:val="single" w:sz="4" w:space="0" w:color="auto"/>
              <w:right w:val="single" w:sz="4" w:space="0" w:color="auto"/>
            </w:tcBorders>
          </w:tcPr>
          <w:p w14:paraId="58DBDF1F" w14:textId="77777777" w:rsidR="00833DF2" w:rsidRDefault="008F10AE">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060B8507" w14:textId="77777777" w:rsidR="00833DF2" w:rsidRDefault="008F10AE">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02FB0C14" w14:textId="77777777" w:rsidR="00833DF2" w:rsidRDefault="008F10AE">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 xml:space="preserve">Note that even in dedicate signaling solution (option 1), the UE can </w:t>
            </w:r>
            <w:proofErr w:type="gramStart"/>
            <w:r>
              <w:rPr>
                <w:rFonts w:ascii="Times New Roman" w:hAnsi="Times New Roman"/>
                <w:color w:val="FF0000"/>
                <w:lang w:val="en-US"/>
              </w:rPr>
              <w:t>still keep</w:t>
            </w:r>
            <w:proofErr w:type="gramEnd"/>
            <w:r>
              <w:rPr>
                <w:rFonts w:ascii="Times New Roman" w:hAnsi="Times New Roman"/>
                <w:color w:val="FF0000"/>
                <w:lang w:val="en-US"/>
              </w:rPr>
              <w:t xml:space="preserve"> the configuration already acquired after leaving the group, which will also lead to risk of exposing the PTM configuration to a UE not in the group anymore.</w:t>
            </w:r>
          </w:p>
          <w:p w14:paraId="740B070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w:t>
            </w:r>
            <w:proofErr w:type="gramStart"/>
            <w:r>
              <w:rPr>
                <w:rFonts w:ascii="Times New Roman" w:hAnsi="Times New Roman"/>
                <w:color w:val="000000" w:themeColor="text1"/>
                <w:lang w:val="en-US"/>
              </w:rPr>
              <w:t>Also</w:t>
            </w:r>
            <w:proofErr w:type="gramEnd"/>
            <w:r>
              <w:rPr>
                <w:rFonts w:ascii="Times New Roman" w:hAnsi="Times New Roman"/>
                <w:color w:val="000000" w:themeColor="text1"/>
                <w:lang w:val="en-US"/>
              </w:rPr>
              <w:t xml:space="preserve"> this issue is under discussion in SA3 and may also be applied to this case if there is a solution.</w:t>
            </w:r>
          </w:p>
        </w:tc>
      </w:tr>
      <w:tr w:rsidR="00833DF2" w14:paraId="2301F7F4"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73D2E2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14:paraId="7C4128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3" w:type="pct"/>
            <w:gridSpan w:val="2"/>
            <w:tcBorders>
              <w:top w:val="single" w:sz="4" w:space="0" w:color="auto"/>
              <w:left w:val="single" w:sz="4" w:space="0" w:color="auto"/>
              <w:bottom w:val="single" w:sz="4" w:space="0" w:color="auto"/>
              <w:right w:val="single" w:sz="4" w:space="0" w:color="auto"/>
            </w:tcBorders>
          </w:tcPr>
          <w:p w14:paraId="6AC41F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00EF65DE" w14:textId="77777777" w:rsidR="00833DF2" w:rsidRDefault="00833DF2">
            <w:pPr>
              <w:pStyle w:val="TAC"/>
              <w:spacing w:before="20" w:after="20"/>
              <w:ind w:left="57" w:right="57"/>
              <w:jc w:val="left"/>
              <w:rPr>
                <w:rFonts w:ascii="Times New Roman" w:hAnsi="Times New Roman"/>
                <w:lang w:val="en-US"/>
              </w:rPr>
            </w:pPr>
          </w:p>
          <w:p w14:paraId="7B23AF1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A</w:t>
            </w:r>
            <w:r>
              <w:rPr>
                <w:rFonts w:ascii="Times New Roman" w:hAnsi="Times New Roman"/>
                <w:lang w:val="en-US"/>
              </w:rPr>
              <w:t>lso</w:t>
            </w:r>
            <w:proofErr w:type="gramEnd"/>
            <w:r>
              <w:rPr>
                <w:rFonts w:ascii="Times New Roman" w:hAnsi="Times New Roman"/>
                <w:lang w:val="en-US"/>
              </w:rPr>
              <w:t xml:space="preserve">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833DF2" w14:paraId="7C96278D"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1D9219CB"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14:paraId="08F44589"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3" w:type="pct"/>
            <w:gridSpan w:val="2"/>
            <w:tcBorders>
              <w:top w:val="single" w:sz="4" w:space="0" w:color="auto"/>
              <w:left w:val="single" w:sz="4" w:space="0" w:color="auto"/>
              <w:bottom w:val="single" w:sz="4" w:space="0" w:color="auto"/>
              <w:right w:val="single" w:sz="4" w:space="0" w:color="auto"/>
            </w:tcBorders>
          </w:tcPr>
          <w:p w14:paraId="1E1C4282"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14:paraId="3D302F5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We</w:t>
            </w:r>
            <w:r>
              <w:rPr>
                <w:rFonts w:ascii="Times New Roman" w:eastAsia="PMingLiU" w:hAnsi="Times New Roman"/>
                <w:lang w:val="en-US" w:eastAsia="zh-TW"/>
              </w:rPr>
              <w:t xml:space="preserve"> also think the option 2-2 in TD tech’s suggestion is a reasonable method to solve the security issues. </w:t>
            </w:r>
          </w:p>
        </w:tc>
      </w:tr>
      <w:tr w:rsidR="00833DF2" w14:paraId="4747EA1A"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277836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14:paraId="49CE895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3" w:type="pct"/>
            <w:gridSpan w:val="2"/>
            <w:tcBorders>
              <w:top w:val="single" w:sz="4" w:space="0" w:color="auto"/>
              <w:left w:val="single" w:sz="4" w:space="0" w:color="auto"/>
              <w:bottom w:val="single" w:sz="4" w:space="0" w:color="auto"/>
              <w:right w:val="single" w:sz="4" w:space="0" w:color="auto"/>
            </w:tcBorders>
          </w:tcPr>
          <w:p w14:paraId="1376953C" w14:textId="77777777" w:rsidR="00833DF2" w:rsidRDefault="00833DF2">
            <w:pPr>
              <w:pStyle w:val="TAC"/>
              <w:spacing w:before="20" w:after="20"/>
              <w:ind w:left="57" w:right="57"/>
              <w:jc w:val="left"/>
              <w:rPr>
                <w:rFonts w:ascii="Times New Roman" w:hAnsi="Times New Roman"/>
                <w:lang w:val="en-US"/>
              </w:rPr>
            </w:pPr>
          </w:p>
        </w:tc>
      </w:tr>
      <w:tr w:rsidR="00833DF2" w14:paraId="5B0C6B5F"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2CECAFF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14:paraId="0F27DD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3" w:type="pct"/>
            <w:gridSpan w:val="2"/>
            <w:tcBorders>
              <w:top w:val="single" w:sz="4" w:space="0" w:color="auto"/>
              <w:left w:val="single" w:sz="4" w:space="0" w:color="auto"/>
              <w:bottom w:val="single" w:sz="4" w:space="0" w:color="auto"/>
              <w:right w:val="single" w:sz="4" w:space="0" w:color="auto"/>
            </w:tcBorders>
          </w:tcPr>
          <w:p w14:paraId="0758A7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14:paraId="6F1CAB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14:paraId="39E0240F"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also</w:t>
            </w:r>
            <w:proofErr w:type="gramEnd"/>
            <w:r>
              <w:rPr>
                <w:rFonts w:ascii="Times New Roman" w:hAnsi="Times New Roman" w:hint="eastAsia"/>
                <w:lang w:val="en-US"/>
              </w:rPr>
              <w:t xml:space="preserve"> this is a general fake gNB issue that is being addressed by 3GPP.</w:t>
            </w:r>
          </w:p>
          <w:p w14:paraId="66D42232" w14:textId="77777777" w:rsidR="00833DF2" w:rsidRDefault="00833DF2">
            <w:pPr>
              <w:pStyle w:val="TAC"/>
              <w:spacing w:before="20" w:after="20"/>
              <w:ind w:left="57" w:right="57"/>
              <w:jc w:val="left"/>
              <w:rPr>
                <w:rFonts w:ascii="Times New Roman" w:hAnsi="Times New Roman"/>
                <w:lang w:val="en-US"/>
              </w:rPr>
            </w:pPr>
          </w:p>
          <w:p w14:paraId="7330D4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LTE </w:t>
            </w:r>
            <w:proofErr w:type="spellStart"/>
            <w:r>
              <w:rPr>
                <w:rFonts w:ascii="Times New Roman" w:hAnsi="Times New Roman" w:hint="eastAsia"/>
                <w:lang w:val="en-US"/>
              </w:rPr>
              <w:t>eMBMS</w:t>
            </w:r>
            <w:proofErr w:type="spellEnd"/>
            <w:r>
              <w:rPr>
                <w:rFonts w:ascii="Times New Roman" w:hAnsi="Times New Roman" w:hint="eastAsia"/>
                <w:lang w:val="en-US"/>
              </w:rPr>
              <w:t xml:space="preserve"> and Rel-17 broadcast work well with broadcast signaling and security mechanism in service layer.</w:t>
            </w:r>
          </w:p>
          <w:p w14:paraId="335C8629" w14:textId="77777777" w:rsidR="00833DF2" w:rsidRDefault="00833DF2">
            <w:pPr>
              <w:pStyle w:val="TAC"/>
              <w:spacing w:before="20" w:after="20"/>
              <w:ind w:left="57" w:right="57"/>
              <w:jc w:val="left"/>
              <w:rPr>
                <w:rFonts w:ascii="Times New Roman" w:hAnsi="Times New Roman"/>
                <w:lang w:val="en-US"/>
              </w:rPr>
            </w:pPr>
          </w:p>
          <w:p w14:paraId="7F9390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833DF2" w14:paraId="0640F68A"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67FF6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14:paraId="7616CDD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3" w:type="pct"/>
            <w:gridSpan w:val="2"/>
            <w:tcBorders>
              <w:top w:val="single" w:sz="4" w:space="0" w:color="auto"/>
              <w:left w:val="single" w:sz="4" w:space="0" w:color="auto"/>
              <w:bottom w:val="single" w:sz="4" w:space="0" w:color="auto"/>
              <w:right w:val="single" w:sz="4" w:space="0" w:color="auto"/>
            </w:tcBorders>
          </w:tcPr>
          <w:p w14:paraId="63E299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14:paraId="071D18DF" w14:textId="77777777" w:rsidR="00833DF2" w:rsidRDefault="008F10AE">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w:t>
            </w:r>
            <w:proofErr w:type="spellStart"/>
            <w:r>
              <w:rPr>
                <w:rFonts w:ascii="Times New Roman" w:hAnsi="Times New Roman" w:hint="eastAsia"/>
                <w:b/>
                <w:u w:val="single"/>
                <w:lang w:val="en-US"/>
              </w:rPr>
              <w:t>addtion</w:t>
            </w:r>
            <w:proofErr w:type="spellEnd"/>
            <w:r>
              <w:rPr>
                <w:rFonts w:ascii="Times New Roman" w:hAnsi="Times New Roman" w:hint="eastAsia"/>
                <w:b/>
                <w:u w:val="single"/>
                <w:lang w:val="en-US"/>
              </w:rPr>
              <w:t xml:space="preserve">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14:paraId="024FCB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14:paraId="4A3DBE18" w14:textId="77777777" w:rsidR="00833DF2" w:rsidRDefault="00833DF2">
            <w:pPr>
              <w:pStyle w:val="TAC"/>
              <w:spacing w:before="20" w:after="20"/>
              <w:ind w:right="57"/>
              <w:jc w:val="left"/>
              <w:rPr>
                <w:rFonts w:ascii="Times New Roman" w:hAnsi="Times New Roman"/>
                <w:lang w:val="en-US"/>
              </w:rPr>
            </w:pPr>
          </w:p>
          <w:p w14:paraId="3DB2701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14:paraId="01831D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14:paraId="1E0582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w:t>
            </w:r>
            <w:proofErr w:type="gramStart"/>
            <w:r>
              <w:rPr>
                <w:rFonts w:ascii="Times New Roman" w:hAnsi="Times New Roman" w:hint="eastAsia"/>
                <w:lang w:val="en-US"/>
              </w:rPr>
              <w:t>it</w:t>
            </w:r>
            <w:proofErr w:type="gramEnd"/>
            <w:r>
              <w:rPr>
                <w:rFonts w:ascii="Times New Roman" w:hAnsi="Times New Roman" w:hint="eastAsia"/>
                <w:lang w:val="en-US"/>
              </w:rPr>
              <w:t xml:space="preserve"> also exists for all UE who can receive the multicast configuration via the MCCH. </w:t>
            </w:r>
          </w:p>
          <w:p w14:paraId="5477E3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fine to keep it as </w:t>
            </w:r>
            <w:proofErr w:type="gramStart"/>
            <w:r>
              <w:rPr>
                <w:rFonts w:ascii="Times New Roman" w:hAnsi="Times New Roman" w:hint="eastAsia"/>
                <w:lang w:val="en-US"/>
              </w:rPr>
              <w:t>FFS</w:t>
            </w:r>
            <w:proofErr w:type="gramEnd"/>
            <w:r>
              <w:rPr>
                <w:rFonts w:ascii="Times New Roman" w:hAnsi="Times New Roman" w:hint="eastAsia"/>
                <w:lang w:val="en-US"/>
              </w:rPr>
              <w:t xml:space="preserve">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14:paraId="166F6D80" w14:textId="77777777" w:rsidR="00833DF2" w:rsidRDefault="008F10AE">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w:t>
            </w:r>
            <w:proofErr w:type="gramStart"/>
            <w:r>
              <w:rPr>
                <w:rFonts w:hint="eastAsia"/>
                <w:b/>
                <w:lang w:val="en-US"/>
              </w:rPr>
              <w:t xml:space="preserve">session </w:t>
            </w:r>
            <w:r>
              <w:rPr>
                <w:rFonts w:hint="eastAsia"/>
                <w:b/>
                <w:strike/>
                <w:lang w:val="en-US"/>
              </w:rPr>
              <w:t>,</w:t>
            </w:r>
            <w:proofErr w:type="gramEnd"/>
            <w:r>
              <w:rPr>
                <w:rFonts w:hint="eastAsia"/>
                <w:b/>
                <w:strike/>
                <w:lang w:val="en-US"/>
              </w:rPr>
              <w:t xml:space="preserve"> and if yes, what is the security issue </w:t>
            </w:r>
            <w:r>
              <w:rPr>
                <w:rFonts w:hint="eastAsia"/>
                <w:b/>
                <w:lang w:val="en-US"/>
              </w:rPr>
              <w:t>on the condition that security is enabled by service layer.</w:t>
            </w:r>
          </w:p>
          <w:p w14:paraId="4BC88F6E" w14:textId="77777777" w:rsidR="00833DF2" w:rsidRDefault="00833DF2">
            <w:pPr>
              <w:pStyle w:val="TAC"/>
              <w:spacing w:before="20" w:after="20"/>
              <w:ind w:left="57" w:right="57"/>
              <w:jc w:val="left"/>
              <w:rPr>
                <w:b/>
                <w:lang w:val="en-US"/>
              </w:rPr>
            </w:pPr>
          </w:p>
          <w:p w14:paraId="6833572F" w14:textId="77777777" w:rsidR="00833DF2" w:rsidRDefault="008F10AE">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14:paraId="14A49951"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14:paraId="099A79D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p>
        </w:tc>
      </w:tr>
      <w:tr w:rsidR="00833DF2" w14:paraId="2E8EDBE7"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3EBF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105" w:type="pct"/>
            <w:gridSpan w:val="2"/>
            <w:tcBorders>
              <w:top w:val="single" w:sz="4" w:space="0" w:color="auto"/>
              <w:left w:val="single" w:sz="4" w:space="0" w:color="auto"/>
              <w:bottom w:val="single" w:sz="4" w:space="0" w:color="auto"/>
              <w:right w:val="single" w:sz="4" w:space="0" w:color="auto"/>
            </w:tcBorders>
            <w:noWrap/>
          </w:tcPr>
          <w:p w14:paraId="535514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14:paraId="020CD1E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14:paraId="40DE1A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14:paraId="23A9DE8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3) Regarding the suggestion from TD Tech, we understand the consideration and we are open to study the mixed option such as mentioned by TD Tech.</w:t>
            </w:r>
          </w:p>
          <w:p w14:paraId="46CB0B0E" w14:textId="77777777" w:rsidR="00833DF2" w:rsidRDefault="00833DF2">
            <w:pPr>
              <w:pStyle w:val="TAC"/>
              <w:spacing w:before="20" w:after="20"/>
              <w:ind w:left="57" w:right="57"/>
              <w:jc w:val="left"/>
              <w:rPr>
                <w:rFonts w:ascii="Times New Roman" w:hAnsi="Times New Roman"/>
                <w:lang w:val="en-US"/>
              </w:rPr>
            </w:pPr>
          </w:p>
          <w:p w14:paraId="7673F764"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Therefore</w:t>
            </w:r>
            <w:proofErr w:type="gramEnd"/>
            <w:r>
              <w:rPr>
                <w:rFonts w:ascii="Times New Roman" w:hAnsi="Times New Roman" w:hint="eastAsia"/>
                <w:lang w:val="en-US"/>
              </w:rPr>
              <w:t xml:space="preserve"> in our view maybe we can consider update P7 to</w:t>
            </w:r>
          </w:p>
          <w:p w14:paraId="59E6B954" w14:textId="77777777" w:rsidR="00833DF2" w:rsidRDefault="00833DF2">
            <w:pPr>
              <w:pStyle w:val="TAC"/>
              <w:spacing w:before="20" w:after="20"/>
              <w:ind w:left="57" w:right="57"/>
              <w:jc w:val="left"/>
              <w:rPr>
                <w:rFonts w:ascii="Times New Roman" w:hAnsi="Times New Roman"/>
                <w:lang w:val="en-US"/>
              </w:rPr>
            </w:pPr>
          </w:p>
          <w:p w14:paraId="0360AB0E" w14:textId="77777777" w:rsidR="00833DF2" w:rsidRDefault="008F10AE">
            <w:pPr>
              <w:pStyle w:val="TAC"/>
              <w:spacing w:before="20" w:after="20"/>
              <w:ind w:left="57" w:right="57"/>
              <w:jc w:val="left"/>
              <w:rPr>
                <w:rFonts w:ascii="Times New Roman" w:hAnsi="Times New Roman"/>
                <w:lang w:val="en-US"/>
              </w:rPr>
            </w:pPr>
            <w:r>
              <w:rPr>
                <w:rFonts w:hint="eastAsia"/>
                <w:highlight w:val="yellow"/>
              </w:rPr>
              <w:t>Proposal 7</w:t>
            </w:r>
            <w:r>
              <w:rPr>
                <w:rFonts w:hint="eastAsia"/>
              </w:rPr>
              <w:t xml:space="preserve"> </w:t>
            </w:r>
            <w:r>
              <w:t>FFS if there is an issue that a UE can obtain all the PTM configurations for a multicast service via Option 2 without/before joining the multicast session</w:t>
            </w:r>
            <w:r>
              <w:rPr>
                <w:strike/>
              </w:rPr>
              <w:t xml:space="preserve">, and if yes, what is the security issue </w:t>
            </w:r>
            <w:r>
              <w:t>on the condition that security is enabled by service layer.</w:t>
            </w:r>
            <w:r>
              <w:rPr>
                <w:rFonts w:hint="eastAsia"/>
                <w:color w:val="FF0000"/>
              </w:rPr>
              <w:t xml:space="preserve"> And if yes FFS how to solve the issue (e.g., dedicated configuration + MCCH)</w:t>
            </w:r>
          </w:p>
        </w:tc>
      </w:tr>
      <w:tr w:rsidR="006101BA" w14:paraId="6B529311"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997000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1105" w:type="pct"/>
            <w:gridSpan w:val="2"/>
            <w:tcBorders>
              <w:top w:val="single" w:sz="4" w:space="0" w:color="auto"/>
              <w:left w:val="single" w:sz="4" w:space="0" w:color="auto"/>
              <w:bottom w:val="single" w:sz="4" w:space="0" w:color="auto"/>
              <w:right w:val="single" w:sz="4" w:space="0" w:color="auto"/>
            </w:tcBorders>
            <w:noWrap/>
          </w:tcPr>
          <w:p w14:paraId="70E85DC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1D62DB09" w14:textId="77777777" w:rsidR="006101BA" w:rsidRPr="00BE661A" w:rsidRDefault="006101BA" w:rsidP="006101BA">
            <w:pPr>
              <w:pStyle w:val="TAC"/>
              <w:spacing w:before="20" w:after="20"/>
              <w:ind w:left="57" w:right="57"/>
              <w:jc w:val="left"/>
              <w:rPr>
                <w:rFonts w:ascii="Times New Roman" w:hAnsi="Times New Roman"/>
                <w:lang w:val="en-US"/>
              </w:rPr>
            </w:pPr>
            <w:r w:rsidRPr="00BE661A">
              <w:rPr>
                <w:rFonts w:ascii="Times New Roman" w:hAnsi="Times New Roman"/>
                <w:lang w:val="en-US"/>
              </w:rPr>
              <w:t xml:space="preserve">Joining the multicast session is an essential </w:t>
            </w:r>
            <w:proofErr w:type="spellStart"/>
            <w:r w:rsidRPr="00BE661A">
              <w:rPr>
                <w:rFonts w:ascii="Times New Roman" w:hAnsi="Times New Roman"/>
                <w:lang w:val="en-US"/>
              </w:rPr>
              <w:t>condtion</w:t>
            </w:r>
            <w:proofErr w:type="spellEnd"/>
            <w:r w:rsidRPr="00BE661A">
              <w:rPr>
                <w:rFonts w:ascii="Times New Roman" w:hAnsi="Times New Roman"/>
                <w:lang w:val="en-US"/>
              </w:rPr>
              <w:t xml:space="preserve"> as it invol</w:t>
            </w:r>
            <w:r>
              <w:rPr>
                <w:rFonts w:ascii="Times New Roman" w:hAnsi="Times New Roman"/>
                <w:lang w:val="en-US"/>
              </w:rPr>
              <w:t>v</w:t>
            </w:r>
            <w:r w:rsidRPr="00BE661A">
              <w:rPr>
                <w:rFonts w:ascii="Times New Roman" w:hAnsi="Times New Roman"/>
                <w:lang w:val="en-US"/>
              </w:rPr>
              <w:t xml:space="preserve">es CN interaction. It is </w:t>
            </w:r>
            <w:proofErr w:type="spellStart"/>
            <w:r w:rsidRPr="00BE661A">
              <w:rPr>
                <w:rFonts w:ascii="Times New Roman" w:hAnsi="Times New Roman"/>
                <w:lang w:val="en-US"/>
              </w:rPr>
              <w:t>upto</w:t>
            </w:r>
            <w:proofErr w:type="spellEnd"/>
            <w:r w:rsidRPr="00BE661A">
              <w:rPr>
                <w:rFonts w:ascii="Times New Roman" w:hAnsi="Times New Roman"/>
                <w:lang w:val="en-US"/>
              </w:rPr>
              <w:t xml:space="preserve"> gNB to command U</w:t>
            </w:r>
            <w:r>
              <w:rPr>
                <w:rFonts w:ascii="Times New Roman" w:hAnsi="Times New Roman"/>
                <w:lang w:val="en-US"/>
              </w:rPr>
              <w:t>E</w:t>
            </w:r>
            <w:r w:rsidRPr="00BE661A">
              <w:rPr>
                <w:rFonts w:ascii="Times New Roman" w:hAnsi="Times New Roman"/>
                <w:lang w:val="en-US"/>
              </w:rPr>
              <w:t xml:space="preserve"> to receive a multicast session in RRC_INACTIVE. Receiving multicast configuration through MCCH exposes </w:t>
            </w:r>
            <w:r w:rsidRPr="00BE661A">
              <w:rPr>
                <w:rFonts w:ascii="Times New Roman" w:hAnsi="Times New Roman"/>
                <w:u w:val="single"/>
                <w:lang w:val="en-US"/>
              </w:rPr>
              <w:t xml:space="preserve">dedicated </w:t>
            </w:r>
            <w:proofErr w:type="spellStart"/>
            <w:r w:rsidRPr="00BE661A">
              <w:rPr>
                <w:rFonts w:ascii="Times New Roman" w:hAnsi="Times New Roman"/>
                <w:u w:val="single"/>
                <w:lang w:val="en-US"/>
              </w:rPr>
              <w:t>signalling</w:t>
            </w:r>
            <w:proofErr w:type="spellEnd"/>
            <w:r w:rsidRPr="00BE661A">
              <w:rPr>
                <w:rFonts w:ascii="Times New Roman" w:hAnsi="Times New Roman"/>
                <w:u w:val="single"/>
                <w:lang w:val="en-US"/>
              </w:rPr>
              <w:t xml:space="preserve"> configuration parameters</w:t>
            </w:r>
            <w:r w:rsidRPr="00BE661A">
              <w:rPr>
                <w:rFonts w:ascii="Times New Roman" w:hAnsi="Times New Roman"/>
                <w:lang w:val="en-US"/>
              </w:rPr>
              <w:t xml:space="preserve"> to the attackers and makes it vulnerable. MCCH confi</w:t>
            </w:r>
            <w:r>
              <w:rPr>
                <w:rFonts w:ascii="Times New Roman" w:hAnsi="Times New Roman"/>
                <w:lang w:val="en-US"/>
              </w:rPr>
              <w:t>g</w:t>
            </w:r>
            <w:r w:rsidRPr="00BE661A">
              <w:rPr>
                <w:rFonts w:ascii="Times New Roman" w:hAnsi="Times New Roman"/>
                <w:lang w:val="en-US"/>
              </w:rPr>
              <w:t>uration is not secured by application or by RAN.</w:t>
            </w:r>
            <w:r>
              <w:rPr>
                <w:rFonts w:ascii="Times New Roman" w:hAnsi="Times New Roman"/>
                <w:lang w:val="en-US"/>
              </w:rPr>
              <w:t xml:space="preserve"> (Further, in general, as also mentioned by Qualcomm, </w:t>
            </w:r>
            <w:proofErr w:type="gramStart"/>
            <w:r>
              <w:rPr>
                <w:rFonts w:ascii="Times New Roman" w:hAnsi="Times New Roman"/>
                <w:lang w:val="en-US"/>
              </w:rPr>
              <w:t>application level</w:t>
            </w:r>
            <w:proofErr w:type="gramEnd"/>
            <w:r>
              <w:rPr>
                <w:rFonts w:ascii="Times New Roman" w:hAnsi="Times New Roman"/>
                <w:lang w:val="en-US"/>
              </w:rPr>
              <w:t xml:space="preserve"> security is optional feature in 5MBS)</w:t>
            </w:r>
          </w:p>
          <w:p w14:paraId="7479BB3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w:t>
            </w:r>
            <w:r w:rsidRPr="00BE661A">
              <w:rPr>
                <w:rFonts w:ascii="Times New Roman" w:hAnsi="Times New Roman"/>
                <w:lang w:val="en-US"/>
              </w:rPr>
              <w:t xml:space="preserve">RAN2 is not the </w:t>
            </w:r>
            <w:proofErr w:type="spellStart"/>
            <w:r w:rsidRPr="00BE661A">
              <w:rPr>
                <w:rFonts w:ascii="Times New Roman" w:hAnsi="Times New Roman"/>
                <w:lang w:val="en-US"/>
              </w:rPr>
              <w:t>competant</w:t>
            </w:r>
            <w:proofErr w:type="spellEnd"/>
            <w:r w:rsidRPr="00BE661A">
              <w:rPr>
                <w:rFonts w:ascii="Times New Roman" w:hAnsi="Times New Roman"/>
                <w:lang w:val="en-US"/>
              </w:rPr>
              <w:t xml:space="preserve"> WG to make a final decision on security aspect and </w:t>
            </w:r>
            <w:r>
              <w:rPr>
                <w:rFonts w:ascii="Times New Roman" w:hAnsi="Times New Roman"/>
                <w:lang w:val="en-US"/>
              </w:rPr>
              <w:t xml:space="preserve">strongly recommend </w:t>
            </w:r>
            <w:r w:rsidRPr="00BE661A">
              <w:rPr>
                <w:rFonts w:ascii="Times New Roman" w:hAnsi="Times New Roman"/>
                <w:lang w:val="en-US"/>
              </w:rPr>
              <w:t>the issue should be checked by SA3.</w:t>
            </w:r>
          </w:p>
          <w:p w14:paraId="7D1009B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bl>
    <w:p w14:paraId="59E0D34F" w14:textId="77777777" w:rsidR="00833DF2" w:rsidRDefault="00833DF2">
      <w:pPr>
        <w:rPr>
          <w:lang w:eastAsia="zh-CN"/>
        </w:rPr>
      </w:pPr>
    </w:p>
    <w:p w14:paraId="21175957" w14:textId="77777777" w:rsidR="00833DF2" w:rsidRDefault="008F10AE">
      <w:pPr>
        <w:pStyle w:val="Heading1"/>
        <w:rPr>
          <w:lang w:eastAsia="zh-CN"/>
        </w:rPr>
      </w:pPr>
      <w:r>
        <w:t xml:space="preserve">4 </w:t>
      </w:r>
      <w:r>
        <w:rPr>
          <w:rFonts w:hint="eastAsia"/>
          <w:lang w:eastAsia="zh-CN"/>
        </w:rPr>
        <w:t>Ph2 discussions</w:t>
      </w:r>
    </w:p>
    <w:p w14:paraId="17CB17B4" w14:textId="77777777" w:rsidR="00833DF2" w:rsidRDefault="008F10AE">
      <w:pPr>
        <w:rPr>
          <w:lang w:eastAsia="zh-CN"/>
        </w:rPr>
      </w:pPr>
      <w:r>
        <w:rPr>
          <w:rFonts w:hint="eastAsia"/>
          <w:highlight w:val="yellow"/>
          <w:lang w:eastAsia="zh-CN"/>
        </w:rPr>
        <w:t>Review the summary/proposals based on ph1, TBD</w:t>
      </w:r>
    </w:p>
    <w:p w14:paraId="65591799" w14:textId="77777777" w:rsidR="00833DF2" w:rsidRDefault="008F10AE">
      <w:pPr>
        <w:pStyle w:val="Heading1"/>
        <w:rPr>
          <w:lang w:eastAsia="zh-CN"/>
        </w:rPr>
      </w:pPr>
      <w:r>
        <w:rPr>
          <w:rFonts w:hint="eastAsia"/>
          <w:lang w:eastAsia="zh-CN"/>
        </w:rPr>
        <w:t>5 Conclusions</w:t>
      </w:r>
    </w:p>
    <w:p w14:paraId="25EB462A" w14:textId="77777777" w:rsidR="00833DF2" w:rsidRDefault="008F10AE">
      <w:pPr>
        <w:jc w:val="both"/>
        <w:rPr>
          <w:lang w:val="en-US" w:eastAsia="zh-CN"/>
        </w:rPr>
      </w:pPr>
      <w:r>
        <w:rPr>
          <w:rFonts w:hint="eastAsia"/>
          <w:highlight w:val="yellow"/>
          <w:lang w:val="en-US" w:eastAsia="zh-CN"/>
        </w:rPr>
        <w:t>TBD</w:t>
      </w:r>
    </w:p>
    <w:p w14:paraId="4DEF7D38" w14:textId="77777777" w:rsidR="00833DF2" w:rsidRDefault="00833DF2">
      <w:pPr>
        <w:rPr>
          <w:lang w:eastAsia="zh-CN"/>
        </w:rPr>
      </w:pPr>
    </w:p>
    <w:p w14:paraId="77A39D84" w14:textId="77777777" w:rsidR="00833DF2" w:rsidRDefault="00833DF2">
      <w:pPr>
        <w:rPr>
          <w:lang w:eastAsia="zh-CN"/>
        </w:rPr>
      </w:pPr>
    </w:p>
    <w:p w14:paraId="5ADEB86E" w14:textId="77777777" w:rsidR="00833DF2" w:rsidRDefault="008F10AE">
      <w:pPr>
        <w:pStyle w:val="Heading1"/>
      </w:pPr>
      <w:r>
        <w:rPr>
          <w:rFonts w:hint="eastAsia"/>
          <w:lang w:eastAsia="zh-CN"/>
        </w:rPr>
        <w:t>7</w:t>
      </w:r>
      <w:r>
        <w:t xml:space="preserve"> Reference</w:t>
      </w:r>
    </w:p>
    <w:p w14:paraId="2D5627F5" w14:textId="77777777" w:rsidR="00833DF2" w:rsidRDefault="008F10AE">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5D47AD3B" w14:textId="77777777" w:rsidR="00833DF2" w:rsidRDefault="00833DF2"/>
    <w:p w14:paraId="21CD985C" w14:textId="77777777" w:rsidR="00833DF2" w:rsidRDefault="008F10AE">
      <w:pPr>
        <w:pStyle w:val="Heading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675AD8C9" w14:textId="77777777" w:rsidR="00833DF2" w:rsidRDefault="008F10AE">
      <w:pPr>
        <w:pStyle w:val="Heading2"/>
      </w:pPr>
      <w:r>
        <w:rPr>
          <w:rFonts w:hint="eastAsia"/>
        </w:rPr>
        <w:t>RAN2 #119-e</w:t>
      </w:r>
    </w:p>
    <w:p w14:paraId="233B8F48" w14:textId="77777777" w:rsidR="00833DF2" w:rsidRDefault="008F10AE">
      <w:pPr>
        <w:rPr>
          <w:b/>
          <w:u w:val="single"/>
          <w:lang w:eastAsia="zh-CN"/>
        </w:rPr>
      </w:pPr>
      <w:r>
        <w:rPr>
          <w:b/>
          <w:u w:val="single"/>
          <w:lang w:eastAsia="zh-CN"/>
        </w:rPr>
        <w:t>Multicast reception in RRC_INACTIVE</w:t>
      </w:r>
    </w:p>
    <w:p w14:paraId="3EF48516" w14:textId="77777777" w:rsidR="00833DF2" w:rsidRDefault="008F10AE">
      <w:pPr>
        <w:rPr>
          <w:lang w:eastAsia="zh-CN"/>
        </w:rPr>
      </w:pPr>
      <w:r>
        <w:rPr>
          <w:lang w:eastAsia="zh-CN"/>
        </w:rPr>
        <w:lastRenderedPageBreak/>
        <w:t>In Rel-18, multicast reception for UEs in INACTIVE supports at least the following scenarios, with the assumption that the UE already has a valid PTM configuration:</w:t>
      </w:r>
    </w:p>
    <w:p w14:paraId="45A28538" w14:textId="77777777" w:rsidR="00833DF2" w:rsidRDefault="008F10AE">
      <w:pPr>
        <w:rPr>
          <w:lang w:eastAsia="zh-CN"/>
        </w:rPr>
      </w:pPr>
      <w:r>
        <w:rPr>
          <w:lang w:eastAsia="zh-CN"/>
        </w:rPr>
        <w:t>-</w:t>
      </w:r>
      <w:r>
        <w:rPr>
          <w:lang w:eastAsia="zh-CN"/>
        </w:rPr>
        <w:tab/>
        <w:t>Scenario 1: a UE has been receiving multicast in CONNECTED, and it enters INACTIVE and continues the multicast reception.</w:t>
      </w:r>
    </w:p>
    <w:p w14:paraId="06DD8239" w14:textId="77777777" w:rsidR="00833DF2" w:rsidRDefault="008F10AE">
      <w:pPr>
        <w:rPr>
          <w:lang w:eastAsia="zh-CN"/>
        </w:rPr>
      </w:pPr>
      <w:r>
        <w:rPr>
          <w:lang w:eastAsia="zh-CN"/>
        </w:rPr>
        <w:t>-</w:t>
      </w:r>
      <w:r>
        <w:rPr>
          <w:lang w:eastAsia="zh-CN"/>
        </w:rPr>
        <w:tab/>
        <w:t>Scenario 2: a UE has joined a multicast session and has been directed to INACTIVE, the UE starts to receive the multicast session</w:t>
      </w:r>
    </w:p>
    <w:p w14:paraId="7AD9861E" w14:textId="77777777" w:rsidR="00833DF2" w:rsidRDefault="008F10AE">
      <w:pPr>
        <w:rPr>
          <w:lang w:eastAsia="zh-CN"/>
        </w:rPr>
      </w:pPr>
      <w:r>
        <w:rPr>
          <w:lang w:eastAsia="zh-CN"/>
        </w:rPr>
        <w:t xml:space="preserve">FFS for state changes, </w:t>
      </w:r>
      <w:proofErr w:type="gramStart"/>
      <w:r>
        <w:rPr>
          <w:lang w:eastAsia="zh-CN"/>
        </w:rPr>
        <w:t>e.g.</w:t>
      </w:r>
      <w:proofErr w:type="gramEnd"/>
      <w:r>
        <w:rPr>
          <w:lang w:eastAsia="zh-CN"/>
        </w:rPr>
        <w:t xml:space="preserve"> due to service being not provided in INACTIVE anymore etc.</w:t>
      </w:r>
    </w:p>
    <w:p w14:paraId="05FB1CB2" w14:textId="77777777" w:rsidR="00833DF2" w:rsidRDefault="00833DF2">
      <w:pPr>
        <w:rPr>
          <w:lang w:eastAsia="zh-CN"/>
        </w:rPr>
      </w:pPr>
    </w:p>
    <w:p w14:paraId="0D888C71" w14:textId="77777777" w:rsidR="00833DF2" w:rsidRDefault="008F10AE">
      <w:pPr>
        <w:rPr>
          <w:lang w:eastAsia="zh-CN"/>
        </w:rPr>
      </w:pPr>
      <w:r>
        <w:rPr>
          <w:lang w:eastAsia="zh-CN"/>
        </w:rPr>
        <w:t>It is up to gNB to decide whether a multicast session may be received by UE(s) in INACTIVE. FFS what information gNB may be provided to form such decision (related to SA2 discussion).</w:t>
      </w:r>
    </w:p>
    <w:p w14:paraId="4A80923B" w14:textId="77777777" w:rsidR="00833DF2" w:rsidRDefault="008F10AE">
      <w:pPr>
        <w:rPr>
          <w:lang w:eastAsia="zh-CN"/>
        </w:rPr>
      </w:pPr>
      <w:r>
        <w:rPr>
          <w:lang w:eastAsia="zh-CN"/>
        </w:rPr>
        <w:t xml:space="preserve">It is supported that gNB transmit one multicast session to both UEs in CONNECTED and INACTIVE in the same cell. FFS how the gNB configures this. </w:t>
      </w:r>
    </w:p>
    <w:p w14:paraId="4176D0B4" w14:textId="77777777" w:rsidR="00833DF2" w:rsidRDefault="008F10AE">
      <w:pPr>
        <w:rPr>
          <w:lang w:eastAsia="zh-CN"/>
        </w:rPr>
      </w:pPr>
      <w:r>
        <w:rPr>
          <w:lang w:eastAsia="zh-CN"/>
        </w:rPr>
        <w:t>It is assumed the network can choose which UEs receive in RRC INACTIVE and which in RRC Connected and can move UEs between the states for Multicast service reception.</w:t>
      </w:r>
    </w:p>
    <w:p w14:paraId="0631591E" w14:textId="77777777" w:rsidR="00833DF2" w:rsidRDefault="00833DF2">
      <w:pPr>
        <w:rPr>
          <w:lang w:eastAsia="zh-CN"/>
        </w:rPr>
      </w:pPr>
    </w:p>
    <w:p w14:paraId="2E349191" w14:textId="77777777" w:rsidR="00833DF2" w:rsidRDefault="008F10AE">
      <w:pPr>
        <w:rPr>
          <w:lang w:eastAsia="zh-CN"/>
        </w:rPr>
      </w:pPr>
      <w:r>
        <w:rPr>
          <w:lang w:eastAsia="zh-CN"/>
        </w:rPr>
        <w:t>The following is taken as baseline: we assume the same PDCCH/PDSCH resources (</w:t>
      </w:r>
      <w:proofErr w:type="gramStart"/>
      <w:r>
        <w:rPr>
          <w:lang w:eastAsia="zh-CN"/>
        </w:rPr>
        <w:t>e.g.</w:t>
      </w:r>
      <w:proofErr w:type="gramEnd"/>
      <w:r>
        <w:rPr>
          <w:lang w:eastAsia="zh-CN"/>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lang w:eastAsia="zh-CN"/>
        </w:rPr>
        <w:t>e.g.</w:t>
      </w:r>
      <w:proofErr w:type="gramEnd"/>
      <w:r>
        <w:rPr>
          <w:lang w:eastAsia="zh-CN"/>
        </w:rPr>
        <w:t xml:space="preserve"> HARQ, SPS etc.) and what is needed in addition (to legacy PTM config).</w:t>
      </w:r>
    </w:p>
    <w:p w14:paraId="31C12DF6" w14:textId="77777777" w:rsidR="00833DF2" w:rsidRDefault="00833DF2">
      <w:pPr>
        <w:rPr>
          <w:lang w:eastAsia="zh-CN"/>
        </w:rPr>
      </w:pPr>
    </w:p>
    <w:p w14:paraId="5B0CF861" w14:textId="77777777" w:rsidR="00833DF2" w:rsidRDefault="008F10AE">
      <w:pPr>
        <w:rPr>
          <w:lang w:eastAsia="zh-CN"/>
        </w:rPr>
      </w:pPr>
      <w:r>
        <w:rPr>
          <w:lang w:eastAsia="zh-CN"/>
        </w:rPr>
        <w:t>For PTM configuration delivery, RAN2 further investigates the following solutions:</w:t>
      </w:r>
    </w:p>
    <w:p w14:paraId="1BA17C0E" w14:textId="77777777" w:rsidR="00833DF2" w:rsidRDefault="008F10AE">
      <w:pPr>
        <w:rPr>
          <w:lang w:eastAsia="zh-CN"/>
        </w:rPr>
      </w:pPr>
      <w:r>
        <w:rPr>
          <w:lang w:eastAsia="zh-CN"/>
        </w:rPr>
        <w:t>Option 1: Dedicated signalling</w:t>
      </w:r>
    </w:p>
    <w:p w14:paraId="1D20DE42" w14:textId="77777777" w:rsidR="00833DF2" w:rsidRDefault="008F10AE">
      <w:pPr>
        <w:rPr>
          <w:lang w:eastAsia="zh-CN"/>
        </w:rPr>
      </w:pPr>
      <w:r>
        <w:rPr>
          <w:lang w:eastAsia="zh-CN"/>
        </w:rPr>
        <w:t>Option 2: Solution based on SIB+MCCH</w:t>
      </w:r>
    </w:p>
    <w:p w14:paraId="10FB5429" w14:textId="77777777" w:rsidR="00833DF2" w:rsidRDefault="008F10AE">
      <w:pPr>
        <w:rPr>
          <w:lang w:eastAsia="zh-CN"/>
        </w:rPr>
      </w:pPr>
      <w:r>
        <w:rPr>
          <w:lang w:eastAsia="zh-CN"/>
        </w:rPr>
        <w:t>We do not preclude some “mix” of the options</w:t>
      </w:r>
    </w:p>
    <w:p w14:paraId="14D855A1" w14:textId="77777777" w:rsidR="00833DF2" w:rsidRDefault="00833DF2">
      <w:pPr>
        <w:rPr>
          <w:lang w:eastAsia="zh-CN"/>
        </w:rPr>
      </w:pPr>
    </w:p>
    <w:p w14:paraId="4A59C5D3" w14:textId="77777777" w:rsidR="00833DF2" w:rsidRDefault="008F10AE">
      <w:pPr>
        <w:rPr>
          <w:lang w:eastAsia="zh-CN"/>
        </w:rPr>
      </w:pPr>
      <w:r>
        <w:rPr>
          <w:lang w:eastAsia="zh-CN"/>
        </w:rPr>
        <w:t>HARQ feedback and PTP are not supported for multicast reception in RRC_INACTIVE.</w:t>
      </w:r>
    </w:p>
    <w:p w14:paraId="7106FC4D" w14:textId="77777777" w:rsidR="00833DF2" w:rsidRDefault="00833DF2">
      <w:pPr>
        <w:rPr>
          <w:lang w:eastAsia="zh-CN"/>
        </w:rPr>
      </w:pPr>
    </w:p>
    <w:p w14:paraId="340A0F35" w14:textId="77777777" w:rsidR="00833DF2" w:rsidRDefault="008F10AE">
      <w:pPr>
        <w:rPr>
          <w:lang w:eastAsia="zh-CN"/>
        </w:rPr>
      </w:pPr>
      <w:r>
        <w:rPr>
          <w:lang w:eastAsia="zh-CN"/>
        </w:rPr>
        <w:t>Multicast service continuity after cell reselection in RRC_INACTIVE state (</w:t>
      </w:r>
      <w:proofErr w:type="gramStart"/>
      <w:r>
        <w:rPr>
          <w:lang w:eastAsia="zh-CN"/>
        </w:rPr>
        <w:t>i.e.</w:t>
      </w:r>
      <w:proofErr w:type="gramEnd"/>
      <w:r>
        <w:rPr>
          <w:lang w:eastAsia="zh-CN"/>
        </w:rPr>
        <w:t xml:space="preserve"> without resuming RRC connection) will be supported (if the configuration of the new cell is available for the UE). FFS whether there are cases where the UE needs to resume the connection. FFS RAN3 impacts due to inter-gNB mobility.</w:t>
      </w:r>
    </w:p>
    <w:p w14:paraId="00F63A33" w14:textId="77777777" w:rsidR="00833DF2" w:rsidRDefault="008F10AE">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0123771F" w14:textId="77777777" w:rsidR="00833DF2" w:rsidRDefault="00833DF2">
      <w:pPr>
        <w:rPr>
          <w:lang w:eastAsia="zh-CN"/>
        </w:rPr>
      </w:pPr>
    </w:p>
    <w:p w14:paraId="489D8367" w14:textId="77777777" w:rsidR="00833DF2" w:rsidRDefault="00833DF2">
      <w:pPr>
        <w:rPr>
          <w:lang w:eastAsia="zh-CN"/>
        </w:rPr>
      </w:pPr>
    </w:p>
    <w:p w14:paraId="5DC6F306" w14:textId="77777777" w:rsidR="00833DF2" w:rsidRDefault="00833DF2">
      <w:pPr>
        <w:rPr>
          <w:lang w:eastAsia="zh-CN"/>
        </w:rPr>
      </w:pPr>
    </w:p>
    <w:p w14:paraId="34660E4A" w14:textId="77777777" w:rsidR="00833DF2" w:rsidRDefault="008F10AE">
      <w:pPr>
        <w:pStyle w:val="Heading2"/>
        <w:rPr>
          <w:lang w:eastAsia="zh-CN"/>
        </w:rPr>
      </w:pPr>
      <w:r>
        <w:rPr>
          <w:rFonts w:hint="eastAsia"/>
        </w:rPr>
        <w:t>RAN#119-bis-e</w:t>
      </w:r>
    </w:p>
    <w:p w14:paraId="4A3EEFF1" w14:textId="77777777" w:rsidR="00833DF2" w:rsidRDefault="00833DF2">
      <w:pPr>
        <w:pStyle w:val="Doc-text2"/>
        <w:ind w:left="0" w:firstLine="0"/>
        <w:rPr>
          <w:rFonts w:ascii="Times New Roman" w:hAnsi="Times New Roman"/>
          <w:color w:val="00B050"/>
          <w:lang w:val="en-US"/>
        </w:rPr>
      </w:pPr>
    </w:p>
    <w:p w14:paraId="6B87E031"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lastRenderedPageBreak/>
        <w:t>The following general description is taken as baseline for PTM configuration delivery Option 1:</w:t>
      </w:r>
    </w:p>
    <w:p w14:paraId="56B0AA5D"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5284A7A6"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6205A6E"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623A009B" w14:textId="77777777" w:rsidR="00833DF2" w:rsidRDefault="00833DF2">
      <w:pPr>
        <w:pStyle w:val="Doc-text2"/>
        <w:ind w:left="0"/>
        <w:rPr>
          <w:rFonts w:ascii="Times New Roman" w:hAnsi="Times New Roman"/>
          <w:lang w:val="en-US"/>
        </w:rPr>
      </w:pPr>
    </w:p>
    <w:p w14:paraId="6636218F"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45B25054"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14:paraId="64C0772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46A764A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w:t>
      </w:r>
      <w:proofErr w:type="gramStart"/>
      <w:r>
        <w:rPr>
          <w:rFonts w:ascii="Times New Roman" w:hAnsi="Times New Roman"/>
          <w:b w:val="0"/>
          <w:lang w:val="en-US"/>
        </w:rPr>
        <w:t>e.g.</w:t>
      </w:r>
      <w:proofErr w:type="gramEnd"/>
      <w:r>
        <w:rPr>
          <w:rFonts w:ascii="Times New Roman" w:hAnsi="Times New Roman"/>
          <w:b w:val="0"/>
          <w:lang w:val="en-US"/>
        </w:rPr>
        <w:t xml:space="preserve"> via MCCH DCI) and obtains the updated configurations via MCCH.</w:t>
      </w:r>
    </w:p>
    <w:p w14:paraId="1ECCA2C6" w14:textId="77777777" w:rsidR="00833DF2" w:rsidRDefault="00833DF2">
      <w:pPr>
        <w:rPr>
          <w:lang w:eastAsia="zh-CN"/>
        </w:rPr>
      </w:pPr>
    </w:p>
    <w:p w14:paraId="2B8D4C70" w14:textId="77777777" w:rsidR="00833DF2" w:rsidRDefault="008F10AE">
      <w:pPr>
        <w:pStyle w:val="Agreement"/>
        <w:spacing w:line="240" w:lineRule="auto"/>
        <w:ind w:left="0"/>
        <w:rPr>
          <w:rFonts w:ascii="Times New Roman" w:hAnsi="Times New Roman"/>
          <w:b w:val="0"/>
        </w:rPr>
      </w:pPr>
      <w:r>
        <w:rPr>
          <w:rFonts w:ascii="Times New Roman" w:hAnsi="Times New Roman"/>
          <w:b w:val="0"/>
        </w:rPr>
        <w:t>Dedicated RRC signalling (</w:t>
      </w:r>
      <w:proofErr w:type="gramStart"/>
      <w:r>
        <w:rPr>
          <w:rFonts w:ascii="Times New Roman" w:hAnsi="Times New Roman"/>
          <w:b w:val="0"/>
        </w:rPr>
        <w:t>i.e.</w:t>
      </w:r>
      <w:proofErr w:type="gramEnd"/>
      <w:r>
        <w:rPr>
          <w:rFonts w:ascii="Times New Roman" w:hAnsi="Times New Roman"/>
          <w:b w:val="0"/>
        </w:rPr>
        <w:t xml:space="preserv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66BA3B9A" w14:textId="77777777" w:rsidR="00833DF2" w:rsidRDefault="00833DF2">
      <w:pPr>
        <w:rPr>
          <w:lang w:eastAsia="zh-CN"/>
        </w:rPr>
      </w:pPr>
    </w:p>
    <w:p w14:paraId="118D77C3" w14:textId="77777777" w:rsidR="00833DF2" w:rsidRDefault="008F10AE">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B382E21" w14:textId="77777777" w:rsidR="00833DF2" w:rsidRDefault="00833DF2">
      <w:pPr>
        <w:rPr>
          <w:lang w:eastAsia="zh-CN"/>
        </w:rPr>
      </w:pPr>
    </w:p>
    <w:p w14:paraId="354EB454" w14:textId="77777777" w:rsidR="00833DF2" w:rsidRDefault="008F10AE">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2768DC99" w14:textId="77777777" w:rsidR="00833DF2" w:rsidRDefault="00833DF2">
      <w:pPr>
        <w:rPr>
          <w:lang w:eastAsia="zh-CN"/>
        </w:rPr>
      </w:pPr>
    </w:p>
    <w:p w14:paraId="7CE3AA80" w14:textId="77777777" w:rsidR="00833DF2" w:rsidRDefault="00833DF2">
      <w:pPr>
        <w:rPr>
          <w:lang w:eastAsia="zh-CN"/>
        </w:rPr>
      </w:pPr>
    </w:p>
    <w:sectPr w:rsidR="00833DF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892B" w14:textId="77777777" w:rsidR="0093460C" w:rsidRDefault="0093460C">
      <w:pPr>
        <w:spacing w:line="240" w:lineRule="auto"/>
      </w:pPr>
      <w:r>
        <w:separator/>
      </w:r>
    </w:p>
  </w:endnote>
  <w:endnote w:type="continuationSeparator" w:id="0">
    <w:p w14:paraId="414AB0D0" w14:textId="77777777" w:rsidR="0093460C" w:rsidRDefault="00934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E1BA" w14:textId="77777777" w:rsidR="0093460C" w:rsidRDefault="0093460C">
      <w:pPr>
        <w:spacing w:after="0"/>
      </w:pPr>
      <w:r>
        <w:separator/>
      </w:r>
    </w:p>
  </w:footnote>
  <w:footnote w:type="continuationSeparator" w:id="0">
    <w:p w14:paraId="76F6859F" w14:textId="77777777" w:rsidR="0093460C" w:rsidRDefault="009346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1"/>
  </w:num>
  <w:num w:numId="9">
    <w:abstractNumId w:val="12"/>
  </w:num>
  <w:num w:numId="10">
    <w:abstractNumId w:val="10"/>
  </w:num>
  <w:num w:numId="11">
    <w:abstractNumId w:val="14"/>
  </w:num>
  <w:num w:numId="12">
    <w:abstractNumId w:val="15"/>
  </w:num>
  <w:num w:numId="13">
    <w:abstractNumId w:val="20"/>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833DF2"/>
    <w:rsid w:val="004C75AB"/>
    <w:rsid w:val="006101BA"/>
    <w:rsid w:val="00833DF2"/>
    <w:rsid w:val="008549D8"/>
    <w:rsid w:val="008F10AE"/>
    <w:rsid w:val="009346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0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2">
    <w:name w:val="修订2"/>
    <w:hidden/>
    <w:uiPriority w:val="99"/>
    <w:semiHidden/>
    <w:qFormat/>
    <w:rPr>
      <w:rFonts w:ascii="Times New Roman" w:hAnsi="Times New Roman"/>
      <w:lang w:val="en-GB" w:eastAsia="ja-JP"/>
    </w:rPr>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F65A-2837-4BEB-80AD-E4AED4A9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7625</Words>
  <Characters>43468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2022-10-14T10:20:00Z</dcterms:created>
  <dcterms:modified xsi:type="dcterms:W3CDTF">2022-10-14T11:15:00Z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