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5"/>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5"/>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1F088D4F"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1D12E211" w14:textId="1EBD1EF0" w:rsidR="009A3115" w:rsidRDefault="00524F7F"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516855E3"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16EC10EB" w14:textId="2065067F" w:rsidR="009A3115" w:rsidRDefault="00A20263"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Xubin</w:t>
            </w:r>
            <w:proofErr w:type="spellEnd"/>
            <w:r>
              <w:rPr>
                <w:rFonts w:ascii="Times New Roman" w:hAnsi="Times New Roman"/>
                <w:lang w:val="en-US"/>
              </w:rPr>
              <w:t>(xubin10@hauwei.com)</w:t>
            </w: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5047BA5C"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3078D940" w14:textId="07B82BC1" w:rsidR="009A3115" w:rsidRDefault="005C2D4A" w:rsidP="009A311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iaonan </w:t>
            </w:r>
            <w:proofErr w:type="gramStart"/>
            <w:r>
              <w:rPr>
                <w:rFonts w:ascii="Times New Roman" w:hAnsi="Times New Roman"/>
                <w:lang w:val="en-US"/>
              </w:rPr>
              <w:t>Zhang(</w:t>
            </w:r>
            <w:proofErr w:type="gramEnd"/>
            <w:r>
              <w:rPr>
                <w:rFonts w:ascii="Times New Roman" w:hAnsi="Times New Roman"/>
                <w:lang w:val="en-US"/>
              </w:rPr>
              <w:t>Xiaonan.Zhang@mediatek.com)</w:t>
            </w:r>
          </w:p>
        </w:tc>
      </w:tr>
      <w:tr w:rsidR="00365F0C"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87CBD63"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150DD951" w14:textId="647A7413"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365F0C"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1D1215AD" w:rsidR="00365F0C" w:rsidRDefault="006850EB" w:rsidP="00365F0C">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7BD68DED" w14:textId="03DD8784" w:rsidR="00365F0C" w:rsidRDefault="006850EB" w:rsidP="00365F0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365F0C"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365F0C" w:rsidRDefault="00365F0C" w:rsidP="00365F0C">
            <w:pPr>
              <w:pStyle w:val="TAC"/>
              <w:spacing w:before="20" w:after="20"/>
              <w:ind w:left="57" w:right="57"/>
              <w:jc w:val="left"/>
              <w:rPr>
                <w:rFonts w:ascii="Times New Roman" w:hAnsi="Times New Roman"/>
                <w:lang w:val="en-US"/>
              </w:rPr>
            </w:pPr>
          </w:p>
        </w:tc>
      </w:tr>
      <w:tr w:rsidR="00365F0C"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365F0C" w:rsidRDefault="00365F0C" w:rsidP="00365F0C">
            <w:pPr>
              <w:pStyle w:val="TAC"/>
              <w:spacing w:before="20" w:after="20"/>
              <w:ind w:left="57" w:right="57"/>
              <w:jc w:val="left"/>
              <w:rPr>
                <w:rFonts w:ascii="Times New Roman" w:hAnsi="Times New Roman"/>
                <w:lang w:val="en-US"/>
              </w:rPr>
            </w:pPr>
          </w:p>
        </w:tc>
      </w:tr>
      <w:tr w:rsidR="00365F0C"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365F0C" w:rsidRDefault="00365F0C" w:rsidP="00365F0C">
            <w:pPr>
              <w:pStyle w:val="TAC"/>
              <w:spacing w:before="20" w:after="20"/>
              <w:ind w:left="57" w:right="57"/>
              <w:jc w:val="left"/>
              <w:rPr>
                <w:rFonts w:ascii="Times New Roman" w:hAnsi="Times New Roman"/>
                <w:lang w:val="en-US"/>
              </w:rPr>
            </w:pPr>
          </w:p>
        </w:tc>
      </w:tr>
      <w:tr w:rsidR="00365F0C"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365F0C" w:rsidRDefault="00365F0C" w:rsidP="00365F0C">
            <w:pPr>
              <w:pStyle w:val="TAC"/>
              <w:spacing w:before="20" w:after="20"/>
              <w:ind w:left="57" w:right="57"/>
              <w:jc w:val="left"/>
              <w:rPr>
                <w:rFonts w:ascii="Times New Roman" w:hAnsi="Times New Roman"/>
                <w:lang w:val="en-US"/>
              </w:rPr>
            </w:pPr>
          </w:p>
        </w:tc>
      </w:tr>
      <w:tr w:rsidR="00365F0C"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365F0C" w:rsidRDefault="00365F0C" w:rsidP="00365F0C">
            <w:pPr>
              <w:pStyle w:val="TAC"/>
              <w:spacing w:before="20" w:after="20"/>
              <w:ind w:left="57" w:right="57"/>
              <w:jc w:val="left"/>
              <w:rPr>
                <w:rFonts w:ascii="Times New Roman" w:hAnsi="Times New Roman"/>
                <w:lang w:val="en-US"/>
              </w:rPr>
            </w:pPr>
          </w:p>
        </w:tc>
      </w:tr>
      <w:tr w:rsidR="00365F0C"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365F0C" w:rsidRDefault="00365F0C" w:rsidP="00365F0C">
            <w:pPr>
              <w:pStyle w:val="TAC"/>
              <w:spacing w:before="20" w:after="20"/>
              <w:ind w:left="57" w:right="57"/>
              <w:jc w:val="left"/>
              <w:rPr>
                <w:rFonts w:ascii="Times New Roman" w:hAnsi="Times New Roman"/>
                <w:lang w:val="en-US"/>
              </w:rPr>
            </w:pPr>
          </w:p>
        </w:tc>
      </w:tr>
      <w:tr w:rsidR="00365F0C"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365F0C" w:rsidRDefault="00365F0C" w:rsidP="00365F0C">
            <w:pPr>
              <w:pStyle w:val="TAC"/>
              <w:spacing w:before="20" w:after="20"/>
              <w:ind w:left="57" w:right="57"/>
              <w:jc w:val="left"/>
              <w:rPr>
                <w:rFonts w:ascii="Times New Roman" w:hAnsi="Times New Roman"/>
                <w:lang w:val="en-US"/>
              </w:rPr>
            </w:pPr>
          </w:p>
        </w:tc>
      </w:tr>
      <w:tr w:rsidR="00365F0C"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365F0C" w:rsidRDefault="00365F0C" w:rsidP="00365F0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365F0C" w:rsidRPr="00525529" w:rsidRDefault="00365F0C" w:rsidP="00365F0C">
            <w:pPr>
              <w:pStyle w:val="TAC"/>
              <w:spacing w:before="20" w:after="20"/>
              <w:ind w:left="57" w:right="57"/>
              <w:jc w:val="left"/>
              <w:rPr>
                <w:rFonts w:ascii="Times New Roman" w:hAnsi="Times New Roman"/>
                <w:lang w:val="en-US"/>
              </w:rPr>
            </w:pPr>
          </w:p>
        </w:tc>
      </w:tr>
      <w:tr w:rsidR="00365F0C"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365F0C" w:rsidRDefault="00365F0C" w:rsidP="00365F0C">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365F0C" w:rsidRPr="00525529" w:rsidRDefault="00365F0C" w:rsidP="00365F0C">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2F673A51"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sidDel="003E5A17">
          <w:rPr>
            <w:b/>
            <w:lang w:eastAsia="zh-CN"/>
          </w:rPr>
          <w:delText xml:space="preserve">be </w:delText>
        </w:r>
      </w:del>
      <w:r>
        <w:rPr>
          <w:b/>
          <w:lang w:eastAsia="zh-CN"/>
        </w:rPr>
        <w:t>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pPr>
              <w:ind w:left="200" w:hangingChars="100" w:hanging="200"/>
              <w:jc w:val="both"/>
              <w:rPr>
                <w:color w:val="4472C4" w:themeColor="accent1"/>
                <w:lang w:eastAsia="zh-CN"/>
              </w:rPr>
              <w:pPrChange w:id="1" w:author="作者">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14:paraId="4A463166" w14:textId="18F12102" w:rsidR="000A685D" w:rsidRPr="000A685D" w:rsidRDefault="000A685D" w:rsidP="00525529">
            <w:pPr>
              <w:pStyle w:val="TAC"/>
              <w:spacing w:before="20" w:after="20"/>
              <w:ind w:left="57" w:right="57"/>
              <w:jc w:val="left"/>
              <w:rPr>
                <w:rFonts w:ascii="Times New Roman" w:hAnsi="Times New Roman"/>
                <w:lang w:val="en-GB"/>
              </w:rPr>
            </w:pPr>
          </w:p>
        </w:tc>
      </w:tr>
      <w:tr w:rsidR="00A20263" w14:paraId="32425ECC"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56A8543D" w14:textId="62552059"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sz="4" w:space="0" w:color="auto"/>
              <w:left w:val="single" w:sz="4" w:space="0" w:color="auto"/>
              <w:bottom w:val="single" w:sz="4" w:space="0" w:color="auto"/>
              <w:right w:val="single" w:sz="4" w:space="0" w:color="auto"/>
            </w:tcBorders>
            <w:noWrap/>
          </w:tcPr>
          <w:p w14:paraId="12B48441" w14:textId="3951DEB2" w:rsidR="00A20263" w:rsidRPr="000A685D"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5C2D4A" w14:paraId="015DDC05"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73B7FE4" w14:textId="04B4571B"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00A6281F" w14:textId="157E4BE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365F0C" w14:paraId="7E4EAFAB"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8CE6C7C" w14:textId="40D6840E"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722486A7" w14:textId="0094E5CE"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365F0C" w14:paraId="5E843C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2BB635B9" w14:textId="1ACAB133" w:rsidR="00365F0C" w:rsidRPr="006A36D1" w:rsidRDefault="006850EB"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14:paraId="0837C4C4" w14:textId="5FE8CBB3" w:rsidR="00365F0C" w:rsidRDefault="006850EB" w:rsidP="00365F0C">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365F0C" w14:paraId="2B8DA13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20E849B"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5201D678" w14:textId="77777777" w:rsidR="00365F0C" w:rsidRDefault="00365F0C" w:rsidP="00365F0C">
            <w:pPr>
              <w:pStyle w:val="TAC"/>
              <w:spacing w:before="20" w:after="20"/>
              <w:ind w:left="57" w:right="57"/>
              <w:jc w:val="left"/>
              <w:rPr>
                <w:rFonts w:ascii="Times New Roman" w:hAnsi="Times New Roman"/>
                <w:lang w:val="en-US"/>
              </w:rPr>
            </w:pPr>
          </w:p>
        </w:tc>
      </w:tr>
      <w:tr w:rsidR="00365F0C" w14:paraId="62767A26"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36EC333"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B435DE8" w14:textId="77777777" w:rsidR="00365F0C" w:rsidRDefault="00365F0C" w:rsidP="00365F0C">
            <w:pPr>
              <w:pStyle w:val="TAC"/>
              <w:spacing w:before="20" w:after="20"/>
              <w:ind w:left="57" w:right="57"/>
              <w:jc w:val="left"/>
              <w:rPr>
                <w:rFonts w:ascii="Times New Roman" w:hAnsi="Times New Roman"/>
                <w:lang w:val="en-US"/>
              </w:rPr>
            </w:pPr>
          </w:p>
        </w:tc>
      </w:tr>
      <w:tr w:rsidR="00365F0C" w14:paraId="6998749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6390128" w14:textId="77777777" w:rsidR="00365F0C"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3EE5751" w14:textId="77777777" w:rsidR="00365F0C" w:rsidRDefault="00365F0C" w:rsidP="00365F0C">
            <w:pPr>
              <w:pStyle w:val="TAC"/>
              <w:spacing w:before="20" w:after="20"/>
              <w:ind w:left="57" w:right="57"/>
              <w:jc w:val="left"/>
              <w:rPr>
                <w:rFonts w:ascii="Times New Roman" w:hAnsi="Times New Roman"/>
                <w:lang w:val="en-US"/>
              </w:rPr>
            </w:pPr>
          </w:p>
        </w:tc>
      </w:tr>
      <w:tr w:rsidR="00365F0C" w14:paraId="2B4434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8BDF7F0" w14:textId="77777777" w:rsidR="00365F0C" w:rsidRPr="006A36D1" w:rsidRDefault="00365F0C" w:rsidP="00365F0C">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4ADD6A4F" w14:textId="77777777" w:rsidR="00365F0C" w:rsidRDefault="00365F0C" w:rsidP="00365F0C">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lastRenderedPageBreak/>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FS details is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0969B78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E649044" w14:textId="718F2A8B"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2FF3E72" w14:textId="5318E4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A20263"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64D9771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73AE1C46" w14:textId="05B9B88C"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A20263" w:rsidRDefault="00A20263" w:rsidP="00A20263">
            <w:pPr>
              <w:pStyle w:val="TAC"/>
              <w:spacing w:before="20" w:after="20"/>
              <w:ind w:left="57" w:right="57"/>
              <w:jc w:val="left"/>
              <w:rPr>
                <w:rFonts w:ascii="Times New Roman" w:hAnsi="Times New Roman"/>
                <w:lang w:val="en-US"/>
              </w:rPr>
            </w:pPr>
          </w:p>
        </w:tc>
      </w:tr>
      <w:tr w:rsidR="005C2D4A"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05CB5D8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3A601184" w14:textId="65CED2C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5C2D4A" w:rsidRDefault="005C2D4A" w:rsidP="005C2D4A">
            <w:pPr>
              <w:pStyle w:val="TAC"/>
              <w:spacing w:before="20" w:after="20"/>
              <w:ind w:left="57" w:right="57"/>
              <w:jc w:val="left"/>
              <w:rPr>
                <w:rFonts w:ascii="Times New Roman" w:hAnsi="Times New Roman"/>
                <w:lang w:val="en-US"/>
              </w:rPr>
            </w:pPr>
          </w:p>
        </w:tc>
      </w:tr>
      <w:tr w:rsidR="00365F0C"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6B71EE53"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42EEEF5F" w14:textId="0CD0E2C3"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6361EBBF" w14:textId="44980903"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 xml:space="preserve">sing group paging for </w:t>
            </w:r>
            <w:r w:rsidRPr="00F31D13">
              <w:rPr>
                <w:rFonts w:ascii="Times New Roman" w:eastAsia="PMingLiU" w:hAnsi="Times New Roman"/>
                <w:lang w:val="en-US" w:eastAsia="zh-TW"/>
              </w:rPr>
              <w:t xml:space="preserve">session activation </w:t>
            </w:r>
            <w:r>
              <w:rPr>
                <w:rFonts w:ascii="Times New Roman" w:eastAsia="PMingLiU" w:hAnsi="Times New Roman"/>
                <w:lang w:val="en-US" w:eastAsia="zh-TW"/>
              </w:rPr>
              <w:t>notification is legacy behavior.</w:t>
            </w:r>
          </w:p>
        </w:tc>
      </w:tr>
      <w:tr w:rsidR="00365F0C"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12821D9E" w:rsidR="00365F0C" w:rsidRPr="00A077CD" w:rsidRDefault="004809C5"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3C1D20D9" w14:textId="510AE181" w:rsidR="00365F0C" w:rsidRDefault="004809C5" w:rsidP="00365F0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365F0C" w:rsidRDefault="00365F0C" w:rsidP="00365F0C">
            <w:pPr>
              <w:pStyle w:val="TAC"/>
              <w:spacing w:before="20" w:after="20"/>
              <w:ind w:left="57" w:right="57"/>
              <w:jc w:val="left"/>
              <w:rPr>
                <w:rFonts w:ascii="Times New Roman" w:hAnsi="Times New Roman"/>
                <w:lang w:val="en-US"/>
              </w:rPr>
            </w:pPr>
          </w:p>
        </w:tc>
      </w:tr>
      <w:tr w:rsidR="00365F0C"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365F0C" w:rsidRDefault="00365F0C" w:rsidP="00365F0C">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365F0C" w:rsidRDefault="00365F0C" w:rsidP="00365F0C">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365F0C" w:rsidRDefault="00365F0C" w:rsidP="00365F0C">
            <w:pPr>
              <w:pStyle w:val="TAC"/>
              <w:spacing w:before="20" w:after="20"/>
              <w:ind w:left="57" w:right="57"/>
              <w:jc w:val="left"/>
              <w:rPr>
                <w:rFonts w:ascii="Times New Roman" w:hAnsi="Times New Roman"/>
                <w:lang w:val="en-US"/>
              </w:rPr>
            </w:pPr>
          </w:p>
        </w:tc>
      </w:tr>
      <w:tr w:rsidR="00365F0C"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365F0C" w:rsidRPr="00A077CD" w:rsidRDefault="00365F0C" w:rsidP="00365F0C">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365F0C" w:rsidRDefault="00365F0C" w:rsidP="00365F0C">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365F0C" w:rsidRDefault="00365F0C" w:rsidP="00365F0C">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paing shall carry the other information </w:t>
            </w:r>
            <w:r>
              <w:rPr>
                <w:rFonts w:ascii="Times New Roman" w:hAnsi="Times New Roman"/>
                <w:lang w:val="en-US"/>
              </w:rPr>
              <w:t>to indicate which UEs are allowed to receive in RRC_INACTIVE state. For example, a UE ID list is used to indicated which UEs can receive the multicast session in RRC_INACTIVE state. If group pagin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Regarding alt1:</w:t>
            </w:r>
            <w:r w:rsidRPr="00DF51D5">
              <w:rPr>
                <w:lang w:val="en-US"/>
              </w:rPr>
              <w:t xml:space="preserve"> </w:t>
            </w:r>
            <w:r w:rsidRPr="00DA5E03">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68FFC4AC"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15" w:type="pct"/>
            <w:tcBorders>
              <w:top w:val="single" w:sz="4" w:space="0" w:color="auto"/>
              <w:left w:val="single" w:sz="4" w:space="0" w:color="auto"/>
              <w:bottom w:val="single" w:sz="4" w:space="0" w:color="auto"/>
              <w:right w:val="single" w:sz="4" w:space="0" w:color="auto"/>
            </w:tcBorders>
            <w:noWrap/>
          </w:tcPr>
          <w:p w14:paraId="374D07DE" w14:textId="2465E01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843" w:type="pct"/>
            <w:tcBorders>
              <w:top w:val="single" w:sz="4" w:space="0" w:color="auto"/>
              <w:left w:val="single" w:sz="4" w:space="0" w:color="auto"/>
              <w:bottom w:val="single" w:sz="4" w:space="0" w:color="auto"/>
              <w:right w:val="single" w:sz="4" w:space="0" w:color="auto"/>
            </w:tcBorders>
          </w:tcPr>
          <w:p w14:paraId="21338E71" w14:textId="46F3C251" w:rsidR="000564D8" w:rsidRDefault="000564D8" w:rsidP="000564D8">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A20263"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46D7980F"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15" w:type="pct"/>
            <w:tcBorders>
              <w:top w:val="single" w:sz="4" w:space="0" w:color="auto"/>
              <w:left w:val="single" w:sz="4" w:space="0" w:color="auto"/>
              <w:bottom w:val="single" w:sz="4" w:space="0" w:color="auto"/>
              <w:right w:val="single" w:sz="4" w:space="0" w:color="auto"/>
            </w:tcBorders>
            <w:noWrap/>
          </w:tcPr>
          <w:p w14:paraId="400319D8" w14:textId="57F15363"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843" w:type="pct"/>
            <w:tcBorders>
              <w:top w:val="single" w:sz="4" w:space="0" w:color="auto"/>
              <w:left w:val="single" w:sz="4" w:space="0" w:color="auto"/>
              <w:bottom w:val="single" w:sz="4" w:space="0" w:color="auto"/>
              <w:right w:val="single" w:sz="4" w:space="0" w:color="auto"/>
            </w:tcBorders>
          </w:tcPr>
          <w:p w14:paraId="6018D1EF" w14:textId="77777777" w:rsidR="00A20263" w:rsidRDefault="00A20263" w:rsidP="00A20263">
            <w:pPr>
              <w:pStyle w:val="TAC"/>
              <w:spacing w:before="20" w:after="20"/>
              <w:ind w:left="57" w:right="57"/>
              <w:jc w:val="left"/>
              <w:rPr>
                <w:rFonts w:ascii="Times New Roman" w:hAnsi="Times New Roman"/>
                <w:lang w:val="en-US"/>
              </w:rPr>
            </w:pPr>
            <w:r w:rsidRPr="00C02B1A">
              <w:rPr>
                <w:rFonts w:ascii="Times New Roman" w:hAnsi="Times New Roman"/>
                <w:lang w:val="en-US"/>
              </w:rPr>
              <w:t>The network should be able to move the UE to RRC-CONNECTED mode or keep UE still in RRC_INACTIVE for multicast reception when the service is activated</w:t>
            </w:r>
            <w:r>
              <w:rPr>
                <w:rFonts w:ascii="Times New Roman" w:hAnsi="Times New Roman"/>
                <w:lang w:val="en-US"/>
              </w:rPr>
              <w:t xml:space="preserve">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203449E" w14:textId="333A96E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5C2D4A"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26475DEB" w:rsidR="005C2D4A" w:rsidRPr="006A36D1"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15" w:type="pct"/>
            <w:tcBorders>
              <w:top w:val="single" w:sz="4" w:space="0" w:color="auto"/>
              <w:left w:val="single" w:sz="4" w:space="0" w:color="auto"/>
              <w:bottom w:val="single" w:sz="4" w:space="0" w:color="auto"/>
              <w:right w:val="single" w:sz="4" w:space="0" w:color="auto"/>
            </w:tcBorders>
            <w:noWrap/>
          </w:tcPr>
          <w:p w14:paraId="1AEACFB9"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722C1E9F" w14:textId="3D2FAD6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843" w:type="pct"/>
            <w:tcBorders>
              <w:top w:val="single" w:sz="4" w:space="0" w:color="auto"/>
              <w:left w:val="single" w:sz="4" w:space="0" w:color="auto"/>
              <w:bottom w:val="single" w:sz="4" w:space="0" w:color="auto"/>
              <w:right w:val="single" w:sz="4" w:space="0" w:color="auto"/>
            </w:tcBorders>
          </w:tcPr>
          <w:p w14:paraId="691BD694"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6C03D244"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69A6671F" w14:textId="77777777" w:rsidR="005C2D4A" w:rsidRDefault="005C2D4A" w:rsidP="005C2D4A">
            <w:pPr>
              <w:pStyle w:val="TAC"/>
              <w:numPr>
                <w:ilvl w:val="0"/>
                <w:numId w:val="38"/>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2FCF0A2C"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(i.e. Alt 2) may not work well. </w:t>
            </w:r>
          </w:p>
          <w:p w14:paraId="34C601C4" w14:textId="77777777" w:rsidR="005C2D4A" w:rsidRDefault="005C2D4A" w:rsidP="005C2D4A">
            <w:pPr>
              <w:pStyle w:val="TAC"/>
              <w:spacing w:before="20" w:after="20"/>
              <w:ind w:left="57" w:right="57"/>
              <w:jc w:val="left"/>
              <w:rPr>
                <w:rFonts w:ascii="Times New Roman" w:hAnsi="Times New Roman"/>
                <w:lang w:val="en-US"/>
              </w:rPr>
            </w:pPr>
          </w:p>
          <w:p w14:paraId="2B3E967E"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B2034E5"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219F9E65" w14:textId="77777777" w:rsidR="005C2D4A" w:rsidRDefault="005C2D4A" w:rsidP="005C2D4A">
            <w:pPr>
              <w:pStyle w:val="TAC"/>
              <w:spacing w:before="20" w:after="20"/>
              <w:ind w:left="57" w:right="57"/>
              <w:jc w:val="left"/>
              <w:rPr>
                <w:rFonts w:ascii="Times New Roman" w:hAnsi="Times New Roman"/>
                <w:lang w:val="en-US"/>
              </w:rPr>
            </w:pPr>
          </w:p>
        </w:tc>
      </w:tr>
      <w:tr w:rsidR="00365F0C"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4D151EE3" w:rsidR="00365F0C" w:rsidRPr="006A36D1"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015" w:type="pct"/>
            <w:tcBorders>
              <w:top w:val="single" w:sz="4" w:space="0" w:color="auto"/>
              <w:left w:val="single" w:sz="4" w:space="0" w:color="auto"/>
              <w:bottom w:val="single" w:sz="4" w:space="0" w:color="auto"/>
              <w:right w:val="single" w:sz="4" w:space="0" w:color="auto"/>
            </w:tcBorders>
            <w:noWrap/>
          </w:tcPr>
          <w:p w14:paraId="52BCF4B2" w14:textId="3E4EC4D4"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843" w:type="pct"/>
            <w:tcBorders>
              <w:top w:val="single" w:sz="4" w:space="0" w:color="auto"/>
              <w:left w:val="single" w:sz="4" w:space="0" w:color="auto"/>
              <w:bottom w:val="single" w:sz="4" w:space="0" w:color="auto"/>
              <w:right w:val="single" w:sz="4" w:space="0" w:color="auto"/>
            </w:tcBorders>
          </w:tcPr>
          <w:p w14:paraId="6EE1D51A" w14:textId="77777777" w:rsidR="00365F0C" w:rsidRDefault="00365F0C" w:rsidP="00365F0C">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sidRPr="006850EB">
              <w:rPr>
                <w:lang w:val="en-US"/>
              </w:rPr>
              <w:t xml:space="preserve"> </w:t>
            </w:r>
            <w:r w:rsidRPr="0084407E">
              <w:rPr>
                <w:rFonts w:ascii="Times New Roman" w:hAnsi="Times New Roman"/>
                <w:lang w:val="en-US"/>
              </w:rPr>
              <w:t>the session is activated</w:t>
            </w:r>
            <w:r>
              <w:rPr>
                <w:rFonts w:ascii="Times New Roman" w:hAnsi="Times New Roman"/>
                <w:lang w:val="en-US"/>
              </w:rPr>
              <w:t>:</w:t>
            </w:r>
          </w:p>
          <w:p w14:paraId="68B92959" w14:textId="77777777" w:rsidR="00365F0C" w:rsidRDefault="00365F0C" w:rsidP="00365F0C">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sidRPr="00B06A37">
              <w:rPr>
                <w:rFonts w:ascii="Times New Roman" w:eastAsia="PMingLiU" w:hAnsi="Times New Roman"/>
                <w:b/>
                <w:lang w:val="en-US" w:eastAsia="zh-TW"/>
              </w:rPr>
              <w:t>not reduced</w:t>
            </w:r>
            <w:r>
              <w:rPr>
                <w:rFonts w:ascii="Times New Roman" w:eastAsia="PMingLiU" w:hAnsi="Times New Roman"/>
                <w:lang w:val="en-US" w:eastAsia="zh-TW"/>
              </w:rPr>
              <w:t>:</w:t>
            </w:r>
          </w:p>
          <w:p w14:paraId="2274328C" w14:textId="77777777" w:rsidR="00365F0C" w:rsidRDefault="00365F0C" w:rsidP="00365F0C">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w:t>
            </w:r>
            <w:r w:rsidRPr="00D560F3">
              <w:rPr>
                <w:rFonts w:ascii="Times New Roman" w:eastAsia="PMingLiU" w:hAnsi="Times New Roman"/>
                <w:lang w:val="en-US" w:eastAsia="zh-TW"/>
              </w:rPr>
              <w:t xml:space="preserve"> receive the multicast session in RRC_INACTIVE</w:t>
            </w:r>
            <w:r>
              <w:rPr>
                <w:rFonts w:ascii="Times New Roman" w:eastAsia="PMingLiU" w:hAnsi="Times New Roman"/>
                <w:lang w:val="en-US" w:eastAsia="zh-TW"/>
              </w:rPr>
              <w:t xml:space="preserve">. </w:t>
            </w:r>
          </w:p>
          <w:p w14:paraId="5EC3D7F5" w14:textId="77777777" w:rsidR="00365F0C" w:rsidRDefault="00365F0C" w:rsidP="00365F0C">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w:t>
            </w:r>
            <w:r w:rsidRPr="00D560F3">
              <w:rPr>
                <w:rFonts w:ascii="Times New Roman" w:eastAsia="PMingLiU" w:hAnsi="Times New Roman"/>
                <w:lang w:val="en-US" w:eastAsia="zh-TW"/>
              </w:rPr>
              <w:t>f the PTM configuration used in RRC_INACTIVE for the session is available to the UE</w:t>
            </w:r>
            <w:r>
              <w:rPr>
                <w:rFonts w:ascii="Times New Roman" w:eastAsia="PMingLiU" w:hAnsi="Times New Roman"/>
                <w:lang w:val="en-US" w:eastAsia="zh-TW"/>
              </w:rPr>
              <w:t>, the</w:t>
            </w:r>
            <w:r w:rsidRPr="006850EB">
              <w:rPr>
                <w:lang w:val="en-US"/>
              </w:rPr>
              <w:t xml:space="preserve"> </w:t>
            </w:r>
            <w:r w:rsidRPr="00D560F3">
              <w:rPr>
                <w:rFonts w:ascii="Times New Roman" w:eastAsia="PMingLiU" w:hAnsi="Times New Roman"/>
                <w:lang w:val="en-US" w:eastAsia="zh-TW"/>
              </w:rPr>
              <w:t>UE can receive the multicast session in RRC_INACTIVE</w:t>
            </w:r>
            <w:r>
              <w:rPr>
                <w:rFonts w:ascii="Times New Roman" w:eastAsia="PMingLiU" w:hAnsi="Times New Roman"/>
                <w:lang w:val="en-US" w:eastAsia="zh-TW"/>
              </w:rPr>
              <w:t>.</w:t>
            </w:r>
            <w:r w:rsidRPr="00D560F3">
              <w:rPr>
                <w:rFonts w:ascii="Times New Roman" w:eastAsia="PMingLiU" w:hAnsi="Times New Roman"/>
                <w:lang w:val="en-US" w:eastAsia="zh-TW"/>
              </w:rPr>
              <w:t xml:space="preserve"> </w:t>
            </w:r>
            <w:r>
              <w:rPr>
                <w:rFonts w:ascii="Times New Roman" w:eastAsia="PMingLiU" w:hAnsi="Times New Roman"/>
                <w:lang w:val="en-US" w:eastAsia="zh-TW"/>
              </w:rPr>
              <w:t>O</w:t>
            </w:r>
            <w:r w:rsidRPr="00D560F3">
              <w:rPr>
                <w:rFonts w:ascii="Times New Roman" w:eastAsia="PMingLiU" w:hAnsi="Times New Roman"/>
                <w:lang w:val="en-US" w:eastAsia="zh-TW"/>
              </w:rPr>
              <w:t>therwise it goes back to RRC_CONNECTED to receive the multicast session.</w:t>
            </w:r>
          </w:p>
          <w:p w14:paraId="1A40CD90" w14:textId="77777777" w:rsidR="00365F0C" w:rsidRPr="006850EB" w:rsidRDefault="00365F0C" w:rsidP="00365F0C">
            <w:pPr>
              <w:pStyle w:val="TAC"/>
              <w:spacing w:before="20" w:after="20"/>
              <w:ind w:left="57" w:right="57"/>
              <w:jc w:val="left"/>
              <w:rPr>
                <w:lang w:val="en-US"/>
              </w:rPr>
            </w:pPr>
            <w:r>
              <w:rPr>
                <w:rFonts w:ascii="Times New Roman" w:eastAsia="PMingLiU" w:hAnsi="Times New Roman"/>
                <w:lang w:val="en-US" w:eastAsia="zh-TW"/>
              </w:rPr>
              <w:t xml:space="preserve">Case 2: </w:t>
            </w:r>
            <w:r w:rsidRPr="00D560F3">
              <w:rPr>
                <w:rFonts w:ascii="Times New Roman" w:eastAsia="PMingLiU" w:hAnsi="Times New Roman"/>
                <w:lang w:val="en-US" w:eastAsia="zh-TW"/>
              </w:rPr>
              <w:t>Once the</w:t>
            </w:r>
            <w:r>
              <w:rPr>
                <w:rFonts w:ascii="Times New Roman" w:eastAsia="PMingLiU" w:hAnsi="Times New Roman"/>
                <w:lang w:val="en-US" w:eastAsia="zh-TW"/>
              </w:rPr>
              <w:t xml:space="preserve"> cell</w:t>
            </w:r>
            <w:r w:rsidRPr="00D560F3">
              <w:rPr>
                <w:rFonts w:ascii="Times New Roman" w:eastAsia="PMingLiU" w:hAnsi="Times New Roman"/>
                <w:lang w:val="en-US" w:eastAsia="zh-TW"/>
              </w:rPr>
              <w:t xml:space="preserve"> congestion situation </w:t>
            </w:r>
            <w:r w:rsidRPr="0084407E">
              <w:rPr>
                <w:rFonts w:ascii="Times New Roman" w:eastAsia="PMingLiU" w:hAnsi="Times New Roman"/>
                <w:b/>
                <w:lang w:val="en-US" w:eastAsia="zh-TW"/>
              </w:rPr>
              <w:t>is reduced</w:t>
            </w:r>
            <w:r>
              <w:rPr>
                <w:rFonts w:ascii="Times New Roman" w:eastAsia="PMingLiU" w:hAnsi="Times New Roman"/>
                <w:lang w:val="en-US" w:eastAsia="zh-TW"/>
              </w:rPr>
              <w:t>:</w:t>
            </w:r>
            <w:r w:rsidRPr="006850EB">
              <w:rPr>
                <w:lang w:val="en-US"/>
              </w:rPr>
              <w:t xml:space="preserve"> </w:t>
            </w:r>
          </w:p>
          <w:p w14:paraId="431AD4F2" w14:textId="77777777" w:rsidR="00365F0C" w:rsidRDefault="00365F0C" w:rsidP="00365F0C">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w:t>
            </w:r>
            <w:r w:rsidRPr="00D560F3">
              <w:rPr>
                <w:rFonts w:ascii="Times New Roman" w:eastAsia="PMingLiU" w:hAnsi="Times New Roman"/>
                <w:lang w:val="en-US" w:eastAsia="zh-TW"/>
              </w:rPr>
              <w:t>he cell could use the indicator in group paging to indicate the UE should receive the multicast session in RRC_</w:t>
            </w:r>
            <w:r>
              <w:rPr>
                <w:rFonts w:ascii="Times New Roman" w:eastAsia="PMingLiU" w:hAnsi="Times New Roman"/>
                <w:lang w:val="en-US" w:eastAsia="zh-TW"/>
              </w:rPr>
              <w:t>CONNECTED to provide better MBS</w:t>
            </w:r>
            <w:r w:rsidRPr="006850EB">
              <w:rPr>
                <w:lang w:val="en-US"/>
              </w:rPr>
              <w:t xml:space="preserve"> </w:t>
            </w:r>
            <w:r w:rsidRPr="001D1735">
              <w:rPr>
                <w:rFonts w:ascii="Times New Roman" w:eastAsia="PMingLiU" w:hAnsi="Times New Roman"/>
                <w:lang w:val="en-US" w:eastAsia="zh-TW"/>
              </w:rPr>
              <w:t>reception quality</w:t>
            </w:r>
            <w:r w:rsidRPr="00D560F3">
              <w:rPr>
                <w:rFonts w:ascii="Times New Roman" w:eastAsia="PMingLiU" w:hAnsi="Times New Roman"/>
                <w:lang w:val="en-US" w:eastAsia="zh-TW"/>
              </w:rPr>
              <w:t>.</w:t>
            </w:r>
          </w:p>
          <w:p w14:paraId="77681443" w14:textId="77777777" w:rsidR="00365F0C" w:rsidRDefault="00365F0C" w:rsidP="00365F0C">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In case 2, </w:t>
            </w:r>
            <w:r w:rsidRPr="0084407E">
              <w:rPr>
                <w:rFonts w:ascii="Times New Roman" w:eastAsia="PMingLiU" w:hAnsi="Times New Roman"/>
                <w:lang w:val="en-US" w:eastAsia="zh-TW"/>
              </w:rPr>
              <w:t xml:space="preserve">from the </w:t>
            </w:r>
            <w:r>
              <w:rPr>
                <w:rFonts w:ascii="Times New Roman" w:eastAsia="PMingLiU" w:hAnsi="Times New Roman"/>
                <w:lang w:val="en-US" w:eastAsia="zh-TW"/>
              </w:rPr>
              <w:t xml:space="preserve">UE </w:t>
            </w:r>
            <w:r w:rsidRPr="0084407E">
              <w:rPr>
                <w:rFonts w:ascii="Times New Roman" w:eastAsia="PMingLiU" w:hAnsi="Times New Roman"/>
                <w:lang w:val="en-US" w:eastAsia="zh-TW"/>
              </w:rPr>
              <w:t xml:space="preserve">power saving perspective, it </w:t>
            </w:r>
            <w:r>
              <w:rPr>
                <w:rFonts w:ascii="Times New Roman" w:eastAsia="PMingLiU" w:hAnsi="Times New Roman"/>
                <w:lang w:val="en-US" w:eastAsia="zh-TW"/>
              </w:rPr>
              <w:t xml:space="preserve">isn’t </w:t>
            </w:r>
            <w:r w:rsidRPr="0084407E">
              <w:rPr>
                <w:rFonts w:ascii="Times New Roman" w:eastAsia="PMingLiU" w:hAnsi="Times New Roman"/>
                <w:lang w:val="en-US" w:eastAsia="zh-TW"/>
              </w:rPr>
              <w:t xml:space="preserve">necessary </w:t>
            </w:r>
            <w:r>
              <w:rPr>
                <w:rFonts w:ascii="Times New Roman" w:eastAsia="PMingLiU" w:hAnsi="Times New Roman"/>
                <w:lang w:val="en-US" w:eastAsia="zh-TW"/>
              </w:rPr>
              <w:t xml:space="preserve">to wake UE up to receive the activated session, if the UE has the </w:t>
            </w:r>
            <w:r w:rsidRPr="0084407E">
              <w:rPr>
                <w:rFonts w:ascii="Times New Roman" w:eastAsia="PMingLiU" w:hAnsi="Times New Roman"/>
                <w:lang w:val="en-US" w:eastAsia="zh-TW"/>
              </w:rPr>
              <w:t>available</w:t>
            </w:r>
            <w:r w:rsidRPr="006850EB">
              <w:rPr>
                <w:lang w:val="en-US"/>
              </w:rPr>
              <w:t xml:space="preserve"> </w:t>
            </w:r>
            <w:r w:rsidRPr="0084407E">
              <w:rPr>
                <w:rFonts w:ascii="Times New Roman" w:eastAsia="PMingLiU" w:hAnsi="Times New Roman"/>
                <w:lang w:val="en-US" w:eastAsia="zh-TW"/>
              </w:rPr>
              <w:t xml:space="preserve">PTM configuration used </w:t>
            </w:r>
            <w:r>
              <w:rPr>
                <w:rFonts w:ascii="Times New Roman" w:eastAsia="PMingLiU" w:hAnsi="Times New Roman"/>
                <w:lang w:val="en-US" w:eastAsia="zh-TW"/>
              </w:rPr>
              <w:t>to</w:t>
            </w:r>
            <w:r w:rsidRPr="0084407E">
              <w:rPr>
                <w:rFonts w:ascii="Times New Roman" w:eastAsia="PMingLiU" w:hAnsi="Times New Roman"/>
                <w:lang w:val="en-US" w:eastAsia="zh-TW"/>
              </w:rPr>
              <w:t xml:space="preserve"> </w:t>
            </w:r>
            <w:r>
              <w:rPr>
                <w:rFonts w:ascii="Times New Roman" w:eastAsia="PMingLiU" w:hAnsi="Times New Roman"/>
                <w:lang w:val="en-US" w:eastAsia="zh-TW"/>
              </w:rPr>
              <w:t xml:space="preserve">receive </w:t>
            </w:r>
            <w:r w:rsidRPr="0084407E">
              <w:rPr>
                <w:rFonts w:ascii="Times New Roman" w:eastAsia="PMingLiU" w:hAnsi="Times New Roman"/>
                <w:lang w:val="en-US" w:eastAsia="zh-TW"/>
              </w:rPr>
              <w:t>the session</w:t>
            </w:r>
            <w:r>
              <w:rPr>
                <w:rFonts w:ascii="Times New Roman" w:eastAsia="PMingLiU" w:hAnsi="Times New Roman"/>
                <w:lang w:val="en-US" w:eastAsia="zh-TW"/>
              </w:rPr>
              <w:t xml:space="preserve"> in</w:t>
            </w:r>
            <w:r w:rsidRPr="006850EB">
              <w:rPr>
                <w:lang w:val="en-US"/>
              </w:rPr>
              <w:t xml:space="preserve"> </w:t>
            </w:r>
            <w:r w:rsidRPr="0084407E">
              <w:rPr>
                <w:rFonts w:ascii="Times New Roman" w:eastAsia="PMingLiU" w:hAnsi="Times New Roman"/>
                <w:lang w:val="en-US" w:eastAsia="zh-TW"/>
              </w:rPr>
              <w:t>RRC_INACTIVE.</w:t>
            </w:r>
          </w:p>
          <w:p w14:paraId="6EDE5210" w14:textId="77777777" w:rsidR="00365F0C" w:rsidRDefault="00365F0C" w:rsidP="00365F0C">
            <w:pPr>
              <w:pStyle w:val="TAC"/>
              <w:spacing w:before="20" w:after="20"/>
              <w:ind w:left="57" w:right="57"/>
              <w:jc w:val="left"/>
              <w:rPr>
                <w:rFonts w:ascii="Times New Roman" w:eastAsia="PMingLiU" w:hAnsi="Times New Roman"/>
                <w:lang w:val="en-US" w:eastAsia="zh-TW"/>
              </w:rPr>
            </w:pPr>
          </w:p>
          <w:p w14:paraId="36043AC3" w14:textId="61FF163D"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metter in case 1 or case 2, </w:t>
            </w:r>
            <w:r w:rsidRPr="00B06A37">
              <w:rPr>
                <w:rFonts w:ascii="Times New Roman" w:eastAsia="PMingLiU" w:hAnsi="Times New Roman"/>
                <w:lang w:val="en-US" w:eastAsia="zh-TW"/>
              </w:rPr>
              <w:t>when the session is activated</w:t>
            </w:r>
            <w:r>
              <w:rPr>
                <w:rFonts w:ascii="Times New Roman" w:eastAsia="PMingLiU" w:hAnsi="Times New Roman"/>
                <w:lang w:val="en-US" w:eastAsia="zh-TW"/>
              </w:rPr>
              <w:t xml:space="preserve"> whether the</w:t>
            </w:r>
            <w:r w:rsidRPr="006850EB">
              <w:rPr>
                <w:lang w:val="en-US"/>
              </w:rPr>
              <w:t xml:space="preserve"> </w:t>
            </w:r>
            <w:r w:rsidRPr="00B06A37">
              <w:rPr>
                <w:rFonts w:ascii="Times New Roman" w:eastAsia="PMingLiU" w:hAnsi="Times New Roman"/>
                <w:lang w:val="en-US" w:eastAsia="zh-TW"/>
              </w:rPr>
              <w:t>RRC_INACTIVE</w:t>
            </w:r>
            <w:r>
              <w:rPr>
                <w:rFonts w:ascii="Times New Roman" w:eastAsia="PMingLiU" w:hAnsi="Times New Roman"/>
                <w:lang w:val="en-US" w:eastAsia="zh-TW"/>
              </w:rPr>
              <w:t xml:space="preserve"> UE should enter </w:t>
            </w:r>
            <w:r w:rsidRPr="00B06A37">
              <w:rPr>
                <w:rFonts w:ascii="Times New Roman" w:eastAsia="PMingLiU" w:hAnsi="Times New Roman"/>
                <w:lang w:val="en-US" w:eastAsia="zh-TW"/>
              </w:rPr>
              <w:t>RRC_CONNECTED</w:t>
            </w:r>
            <w:r>
              <w:rPr>
                <w:rFonts w:ascii="Times New Roman" w:eastAsia="PMingLiU" w:hAnsi="Times New Roman"/>
                <w:lang w:val="en-US" w:eastAsia="zh-TW"/>
              </w:rPr>
              <w:t xml:space="preserve"> to receive the activated session depends on whether the</w:t>
            </w:r>
            <w:r w:rsidRPr="006850EB">
              <w:rPr>
                <w:lang w:val="en-US"/>
              </w:rPr>
              <w:t xml:space="preserve"> </w:t>
            </w:r>
            <w:r w:rsidRPr="00B06A37">
              <w:rPr>
                <w:rFonts w:ascii="Times New Roman" w:eastAsia="PMingLiU" w:hAnsi="Times New Roman"/>
                <w:lang w:val="en-US" w:eastAsia="zh-TW"/>
              </w:rPr>
              <w:t>RRC_INACTIVE UE</w:t>
            </w:r>
            <w:r>
              <w:rPr>
                <w:rFonts w:ascii="Times New Roman" w:eastAsia="PMingLiU" w:hAnsi="Times New Roman"/>
                <w:lang w:val="en-US" w:eastAsia="zh-TW"/>
              </w:rPr>
              <w:t xml:space="preserve"> has</w:t>
            </w:r>
            <w:r w:rsidRPr="006850EB">
              <w:rPr>
                <w:lang w:val="en-US"/>
              </w:rPr>
              <w:t xml:space="preserve"> </w:t>
            </w:r>
            <w:r w:rsidRPr="00B06A37">
              <w:rPr>
                <w:rFonts w:ascii="Times New Roman" w:eastAsia="PMingLiU" w:hAnsi="Times New Roman"/>
                <w:lang w:val="en-US" w:eastAsia="zh-TW"/>
              </w:rPr>
              <w:t>the available PTM configuration used to receive the</w:t>
            </w:r>
            <w:r w:rsidRPr="006850EB">
              <w:rPr>
                <w:lang w:val="en-US"/>
              </w:rPr>
              <w:t xml:space="preserve"> </w:t>
            </w:r>
            <w:r w:rsidRPr="00B06A37">
              <w:rPr>
                <w:rFonts w:ascii="Times New Roman" w:eastAsia="PMingLiU" w:hAnsi="Times New Roman"/>
                <w:lang w:val="en-US" w:eastAsia="zh-TW"/>
              </w:rPr>
              <w:t>activated session.</w:t>
            </w:r>
          </w:p>
        </w:tc>
      </w:tr>
      <w:tr w:rsidR="00365F0C"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43098ECB" w:rsidR="00365F0C" w:rsidRPr="006A36D1"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15" w:type="pct"/>
            <w:tcBorders>
              <w:top w:val="single" w:sz="4" w:space="0" w:color="auto"/>
              <w:left w:val="single" w:sz="4" w:space="0" w:color="auto"/>
              <w:bottom w:val="single" w:sz="4" w:space="0" w:color="auto"/>
              <w:right w:val="single" w:sz="4" w:space="0" w:color="auto"/>
            </w:tcBorders>
            <w:noWrap/>
          </w:tcPr>
          <w:p w14:paraId="0579D420" w14:textId="715C0F63" w:rsidR="00365F0C"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843" w:type="pct"/>
            <w:tcBorders>
              <w:top w:val="single" w:sz="4" w:space="0" w:color="auto"/>
              <w:left w:val="single" w:sz="4" w:space="0" w:color="auto"/>
              <w:bottom w:val="single" w:sz="4" w:space="0" w:color="auto"/>
              <w:right w:val="single" w:sz="4" w:space="0" w:color="auto"/>
            </w:tcBorders>
          </w:tcPr>
          <w:p w14:paraId="2DCB7816" w14:textId="5E3BF046" w:rsidR="00365F0C" w:rsidRDefault="00F871EC" w:rsidP="00365F0C">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actived, group paging is used to inform UEs, and Alt 2 is a </w:t>
            </w:r>
            <w:r w:rsidR="003E5A17">
              <w:rPr>
                <w:rFonts w:ascii="Times New Roman" w:hAnsi="Times New Roman"/>
                <w:lang w:val="en-US"/>
              </w:rPr>
              <w:t>straightforward</w:t>
            </w:r>
            <w:r>
              <w:rPr>
                <w:rFonts w:ascii="Times New Roman" w:hAnsi="Times New Roman"/>
                <w:lang w:val="en-US"/>
              </w:rPr>
              <w:t xml:space="preserve"> way to indicate whether RRC_INACTIVE UE</w:t>
            </w:r>
            <w:r>
              <w:rPr>
                <w:rFonts w:ascii="Times New Roman" w:hAnsi="Times New Roman" w:hint="eastAsia"/>
                <w:lang w:val="en-US"/>
              </w:rPr>
              <w:t>(</w:t>
            </w:r>
            <w:r>
              <w:rPr>
                <w:rFonts w:ascii="Times New Roman" w:hAnsi="Times New Roman"/>
                <w:lang w:val="en-US"/>
              </w:rPr>
              <w:t xml:space="preserve">s) need to switch its RRC states. But for a UE </w:t>
            </w:r>
            <w:r w:rsidR="00FF65FB">
              <w:rPr>
                <w:rFonts w:ascii="Times New Roman" w:hAnsi="Times New Roman"/>
                <w:lang w:val="en-US"/>
              </w:rPr>
              <w:t xml:space="preserve">in RRC_INACTIVE </w:t>
            </w:r>
            <w:r>
              <w:rPr>
                <w:rFonts w:ascii="Times New Roman" w:hAnsi="Times New Roman"/>
                <w:lang w:val="en-US"/>
              </w:rPr>
              <w:t>can still receive multicast</w:t>
            </w:r>
            <w:r w:rsidR="00FF65FB">
              <w:rPr>
                <w:rFonts w:ascii="Times New Roman" w:hAnsi="Times New Roman"/>
                <w:lang w:val="en-US"/>
              </w:rPr>
              <w:t xml:space="preserve"> without</w:t>
            </w:r>
            <w:r>
              <w:rPr>
                <w:rFonts w:ascii="Times New Roman" w:hAnsi="Times New Roman"/>
                <w:lang w:val="en-US"/>
              </w:rPr>
              <w:t xml:space="preserve"> state</w:t>
            </w:r>
            <w:r w:rsidR="00FF65FB">
              <w:rPr>
                <w:rFonts w:ascii="Times New Roman" w:hAnsi="Times New Roman"/>
                <w:lang w:val="en-US"/>
              </w:rPr>
              <w:t xml:space="preserve"> switching</w:t>
            </w:r>
            <w:r>
              <w:rPr>
                <w:rFonts w:ascii="Times New Roman" w:hAnsi="Times New Roman"/>
                <w:lang w:val="en-US"/>
              </w:rPr>
              <w:t>, UE should have the PTM configuration</w:t>
            </w:r>
            <w:r w:rsidR="00FF65FB">
              <w:rPr>
                <w:rFonts w:ascii="Times New Roman" w:hAnsi="Times New Roman"/>
                <w:lang w:val="en-US"/>
              </w:rPr>
              <w:t xml:space="preserve"> in advance</w:t>
            </w:r>
            <w:r>
              <w:rPr>
                <w:rFonts w:ascii="Times New Roman" w:hAnsi="Times New Roman"/>
                <w:lang w:val="en-US"/>
              </w:rPr>
              <w:t>, Alt 1 seems like the precondition, while Alt 2 provides the indication for UE’s decision.</w:t>
            </w:r>
          </w:p>
        </w:tc>
      </w:tr>
      <w:tr w:rsidR="00365F0C"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365F0C" w:rsidRDefault="00365F0C" w:rsidP="00365F0C">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365F0C" w:rsidRDefault="00365F0C" w:rsidP="00365F0C">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365F0C" w:rsidRDefault="00365F0C" w:rsidP="00365F0C">
            <w:pPr>
              <w:pStyle w:val="TAC"/>
              <w:spacing w:before="20" w:after="20"/>
              <w:ind w:left="57" w:right="57"/>
              <w:jc w:val="left"/>
              <w:rPr>
                <w:rFonts w:ascii="Times New Roman" w:hAnsi="Times New Roman"/>
                <w:lang w:val="en-US"/>
              </w:rPr>
            </w:pPr>
          </w:p>
        </w:tc>
      </w:tr>
      <w:tr w:rsidR="00365F0C"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365F0C" w:rsidRPr="006A36D1" w:rsidRDefault="00365F0C" w:rsidP="00365F0C">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365F0C" w:rsidRDefault="00365F0C" w:rsidP="00365F0C">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365F0C" w:rsidRDefault="00365F0C" w:rsidP="00365F0C">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lastRenderedPageBreak/>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A16CBD" w14:paraId="2FCD399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525529" w14:paraId="46804FF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3"/>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r>
              <w:rPr>
                <w:rStyle w:val="aff3"/>
                <w:lang w:val="en-GB" w:eastAsia="ja-JP"/>
              </w:rPr>
              <w:t>Anyway we think UE should be aware whether session is provided in RRC_INACTIVE or not.</w:t>
            </w:r>
          </w:p>
        </w:tc>
      </w:tr>
      <w:tr w:rsidR="009A3115" w14:paraId="77AC441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sidDel="006F204E">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0D92F7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150EACFE" w14:textId="290C7A57"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6F0F4DE8" w14:textId="56ED9634"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A20263" w14:paraId="6C96AF4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4DC0FE1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sz="4" w:space="0" w:color="auto"/>
              <w:left w:val="single" w:sz="4" w:space="0" w:color="auto"/>
              <w:bottom w:val="single" w:sz="4" w:space="0" w:color="auto"/>
              <w:right w:val="single" w:sz="4" w:space="0" w:color="auto"/>
            </w:tcBorders>
            <w:noWrap/>
          </w:tcPr>
          <w:p w14:paraId="65E1908B" w14:textId="7FE06CA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19730515" w14:textId="5FB53AA0" w:rsidR="00A20263" w:rsidRDefault="00A20263" w:rsidP="00A20263">
            <w:pPr>
              <w:pStyle w:val="TAC"/>
              <w:spacing w:before="20" w:after="20"/>
              <w:ind w:left="57" w:right="57"/>
              <w:jc w:val="left"/>
              <w:rPr>
                <w:rFonts w:ascii="Times New Roman" w:hAnsi="Times New Roman"/>
                <w:lang w:val="en-US"/>
              </w:rPr>
            </w:pPr>
            <w:r w:rsidRPr="00A20263">
              <w:rPr>
                <w:rFonts w:ascii="Times New Roman" w:hAnsi="Times New Roman"/>
                <w:lang w:val="en-US"/>
              </w:rPr>
              <w:t>It’s beneficial for UE’s power saving to stop monitoring the G-RNTI when the MBS session is deactivated.</w:t>
            </w:r>
          </w:p>
        </w:tc>
      </w:tr>
      <w:tr w:rsidR="005C2D4A" w14:paraId="7649620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251E939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14:paraId="7DD5959A" w14:textId="2111B5E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14:paraId="3F7BCD16"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05D92411" w14:textId="0B7795FE"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365F0C" w14:paraId="786B058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1E1DFAD8"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14:paraId="3991F127" w14:textId="7F2CE3F1" w:rsidR="00365F0C" w:rsidRDefault="00365F0C" w:rsidP="00365F0C">
            <w:pPr>
              <w:pStyle w:val="TAC"/>
              <w:spacing w:before="20" w:after="20"/>
              <w:ind w:left="57" w:right="57"/>
              <w:jc w:val="left"/>
              <w:rPr>
                <w:rFonts w:ascii="Times New Roman" w:hAnsi="Times New Roman"/>
                <w:lang w:val="en-US"/>
              </w:rPr>
            </w:pPr>
            <w:r w:rsidRPr="008B1E6B">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2EDD3C9C" w14:textId="78318C95"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agree the </w:t>
            </w:r>
            <w:r w:rsidRPr="008B1E6B">
              <w:rPr>
                <w:rFonts w:ascii="Times New Roman" w:eastAsia="PMingLiU" w:hAnsi="Times New Roman"/>
                <w:lang w:val="en-US" w:eastAsia="zh-TW"/>
              </w:rPr>
              <w:t>QC’s comments.</w:t>
            </w:r>
          </w:p>
        </w:tc>
      </w:tr>
      <w:tr w:rsidR="00365F0C" w14:paraId="714ECEB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3EB6A7EF" w:rsidR="00365F0C" w:rsidRPr="00A077CD"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724" w:type="pct"/>
            <w:tcBorders>
              <w:top w:val="single" w:sz="4" w:space="0" w:color="auto"/>
              <w:left w:val="single" w:sz="4" w:space="0" w:color="auto"/>
              <w:bottom w:val="single" w:sz="4" w:space="0" w:color="auto"/>
              <w:right w:val="single" w:sz="4" w:space="0" w:color="auto"/>
            </w:tcBorders>
            <w:noWrap/>
          </w:tcPr>
          <w:p w14:paraId="36D5003A" w14:textId="3524D028" w:rsidR="00365F0C"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24768165" w14:textId="64991398" w:rsidR="00365F0C" w:rsidRDefault="00F871EC" w:rsidP="00365F0C">
            <w:pPr>
              <w:pStyle w:val="TAC"/>
              <w:spacing w:before="20" w:after="20"/>
              <w:ind w:left="57" w:right="57"/>
              <w:jc w:val="left"/>
              <w:rPr>
                <w:rFonts w:ascii="Times New Roman" w:hAnsi="Times New Roman"/>
                <w:lang w:val="en-US"/>
              </w:rPr>
            </w:pPr>
            <w:r>
              <w:rPr>
                <w:rFonts w:ascii="Times New Roman" w:hAnsi="Times New Roman"/>
                <w:lang w:val="en-US"/>
              </w:rPr>
              <w:t xml:space="preserve">With this, UE can stop </w:t>
            </w:r>
            <w:r w:rsidR="003E5A17">
              <w:rPr>
                <w:rFonts w:ascii="Times New Roman" w:hAnsi="Times New Roman"/>
                <w:lang w:val="en-US"/>
              </w:rPr>
              <w:t>unnecessary</w:t>
            </w:r>
            <w:r>
              <w:rPr>
                <w:rFonts w:ascii="Times New Roman" w:hAnsi="Times New Roman"/>
                <w:lang w:val="en-US"/>
              </w:rPr>
              <w:t xml:space="preserve"> G-RNTI monitoring for power saving.</w:t>
            </w:r>
          </w:p>
        </w:tc>
      </w:tr>
      <w:tr w:rsidR="00365F0C" w14:paraId="32502D5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365F0C" w:rsidRDefault="00365F0C" w:rsidP="00365F0C">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033308C" w14:textId="77777777" w:rsidR="00365F0C" w:rsidRDefault="00365F0C" w:rsidP="00365F0C">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76DA5DDF" w14:textId="77777777" w:rsidR="00365F0C" w:rsidRDefault="00365F0C" w:rsidP="00365F0C">
            <w:pPr>
              <w:pStyle w:val="TAC"/>
              <w:spacing w:before="20" w:after="20"/>
              <w:ind w:left="57" w:right="57"/>
              <w:jc w:val="left"/>
              <w:rPr>
                <w:rFonts w:ascii="Times New Roman" w:hAnsi="Times New Roman"/>
                <w:lang w:val="en-US"/>
              </w:rPr>
            </w:pPr>
          </w:p>
        </w:tc>
      </w:tr>
      <w:tr w:rsidR="00365F0C" w14:paraId="64AFFAEE"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365F0C" w:rsidRPr="00A077CD" w:rsidRDefault="00365F0C" w:rsidP="00365F0C">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417F8FC" w14:textId="77777777" w:rsidR="00365F0C" w:rsidRDefault="00365F0C" w:rsidP="00365F0C">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56B7CFE9" w14:textId="77777777" w:rsidR="00365F0C" w:rsidRDefault="00365F0C" w:rsidP="00365F0C">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lastRenderedPageBreak/>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mechanis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07"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51"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accoding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r>
              <w:rPr>
                <w:b/>
                <w:lang w:eastAsia="zh-CN"/>
              </w:rPr>
              <w:t xml:space="preserve">Opton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07"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07"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51"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07"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51"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9A3115" w14:paraId="0F98893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3CB9252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07" w:type="pct"/>
            <w:tcBorders>
              <w:top w:val="single" w:sz="4" w:space="0" w:color="auto"/>
              <w:left w:val="single" w:sz="4" w:space="0" w:color="auto"/>
              <w:bottom w:val="single" w:sz="4" w:space="0" w:color="auto"/>
              <w:right w:val="single" w:sz="4" w:space="0" w:color="auto"/>
            </w:tcBorders>
            <w:noWrap/>
          </w:tcPr>
          <w:p w14:paraId="7B04A651" w14:textId="77A1C863"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A20263" w14:paraId="776B12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1D9B867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lastRenderedPageBreak/>
              <w:t>Huawei, HiSilicon</w:t>
            </w:r>
          </w:p>
        </w:tc>
        <w:tc>
          <w:tcPr>
            <w:tcW w:w="607" w:type="pct"/>
            <w:tcBorders>
              <w:top w:val="single" w:sz="4" w:space="0" w:color="auto"/>
              <w:left w:val="single" w:sz="4" w:space="0" w:color="auto"/>
              <w:bottom w:val="single" w:sz="4" w:space="0" w:color="auto"/>
              <w:right w:val="single" w:sz="4" w:space="0" w:color="auto"/>
            </w:tcBorders>
            <w:noWrap/>
          </w:tcPr>
          <w:p w14:paraId="09528213" w14:textId="7281595E"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674E4D74" w14:textId="77777777" w:rsidR="00A20263" w:rsidRP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Multicast session release should be done between UE and CN in NAS layer.</w:t>
            </w:r>
          </w:p>
          <w:p w14:paraId="3D54C089" w14:textId="41FE40F8" w:rsid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Of course, UE in INACTIVE should enter CONNECTED to perform NAS layer operation, but this is transparent to RAN and should be discussed in SA2, same as Rel-17.</w:t>
            </w:r>
          </w:p>
        </w:tc>
      </w:tr>
      <w:tr w:rsidR="005C2D4A" w14:paraId="3C92DF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15BA68FD"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07" w:type="pct"/>
            <w:tcBorders>
              <w:top w:val="single" w:sz="4" w:space="0" w:color="auto"/>
              <w:left w:val="single" w:sz="4" w:space="0" w:color="auto"/>
              <w:bottom w:val="single" w:sz="4" w:space="0" w:color="auto"/>
              <w:right w:val="single" w:sz="4" w:space="0" w:color="auto"/>
            </w:tcBorders>
            <w:noWrap/>
          </w:tcPr>
          <w:p w14:paraId="508373C1" w14:textId="2B5A7CEA"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51" w:type="pct"/>
            <w:tcBorders>
              <w:top w:val="single" w:sz="4" w:space="0" w:color="auto"/>
              <w:left w:val="single" w:sz="4" w:space="0" w:color="auto"/>
              <w:bottom w:val="single" w:sz="4" w:space="0" w:color="auto"/>
              <w:right w:val="single" w:sz="4" w:space="0" w:color="auto"/>
            </w:tcBorders>
          </w:tcPr>
          <w:p w14:paraId="5DFC8BFA" w14:textId="4976F00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365F0C" w14:paraId="6C543D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3EAB75A"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07" w:type="pct"/>
            <w:tcBorders>
              <w:top w:val="single" w:sz="4" w:space="0" w:color="auto"/>
              <w:left w:val="single" w:sz="4" w:space="0" w:color="auto"/>
              <w:bottom w:val="single" w:sz="4" w:space="0" w:color="auto"/>
              <w:right w:val="single" w:sz="4" w:space="0" w:color="auto"/>
            </w:tcBorders>
            <w:noWrap/>
          </w:tcPr>
          <w:p w14:paraId="6C7689BA" w14:textId="0E88EDDC"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51" w:type="pct"/>
            <w:tcBorders>
              <w:top w:val="single" w:sz="4" w:space="0" w:color="auto"/>
              <w:left w:val="single" w:sz="4" w:space="0" w:color="auto"/>
              <w:bottom w:val="single" w:sz="4" w:space="0" w:color="auto"/>
              <w:right w:val="single" w:sz="4" w:space="0" w:color="auto"/>
            </w:tcBorders>
          </w:tcPr>
          <w:p w14:paraId="1A8E9E1B" w14:textId="77777777" w:rsidR="00365F0C" w:rsidRDefault="00365F0C" w:rsidP="00365F0C">
            <w:pPr>
              <w:pStyle w:val="TAC"/>
              <w:spacing w:before="20" w:after="20"/>
              <w:ind w:left="57" w:right="57"/>
              <w:jc w:val="left"/>
              <w:rPr>
                <w:rFonts w:ascii="Times New Roman" w:hAnsi="Times New Roman"/>
                <w:lang w:val="en-US"/>
              </w:rPr>
            </w:pPr>
          </w:p>
        </w:tc>
      </w:tr>
      <w:tr w:rsidR="00365F0C" w14:paraId="3744080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170B790C" w:rsidR="00365F0C" w:rsidRPr="00A077CD"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07" w:type="pct"/>
            <w:tcBorders>
              <w:top w:val="single" w:sz="4" w:space="0" w:color="auto"/>
              <w:left w:val="single" w:sz="4" w:space="0" w:color="auto"/>
              <w:bottom w:val="single" w:sz="4" w:space="0" w:color="auto"/>
              <w:right w:val="single" w:sz="4" w:space="0" w:color="auto"/>
            </w:tcBorders>
            <w:noWrap/>
          </w:tcPr>
          <w:p w14:paraId="19E8155B" w14:textId="22C7C6D1" w:rsidR="00365F0C" w:rsidRDefault="00F871EC" w:rsidP="00365F0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7787FEB9" w14:textId="77777777" w:rsidR="00365F0C" w:rsidRDefault="00365F0C" w:rsidP="00365F0C">
            <w:pPr>
              <w:pStyle w:val="TAC"/>
              <w:spacing w:before="20" w:after="20"/>
              <w:ind w:left="57" w:right="57"/>
              <w:jc w:val="left"/>
              <w:rPr>
                <w:rFonts w:ascii="Times New Roman" w:hAnsi="Times New Roman"/>
                <w:lang w:val="en-US"/>
              </w:rPr>
            </w:pPr>
          </w:p>
        </w:tc>
      </w:tr>
      <w:tr w:rsidR="00365F0C" w14:paraId="1514724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365F0C" w:rsidRDefault="00365F0C" w:rsidP="00365F0C">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3C6EC7C" w14:textId="77777777" w:rsidR="00365F0C" w:rsidRDefault="00365F0C" w:rsidP="00365F0C">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516B1BC0" w14:textId="77777777" w:rsidR="00365F0C" w:rsidRDefault="00365F0C" w:rsidP="00365F0C">
            <w:pPr>
              <w:pStyle w:val="TAC"/>
              <w:spacing w:before="20" w:after="20"/>
              <w:ind w:left="57" w:right="57"/>
              <w:jc w:val="left"/>
              <w:rPr>
                <w:rFonts w:ascii="Times New Roman" w:hAnsi="Times New Roman"/>
                <w:lang w:val="en-US"/>
              </w:rPr>
            </w:pPr>
          </w:p>
        </w:tc>
      </w:tr>
      <w:tr w:rsidR="00365F0C" w14:paraId="19AA920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365F0C" w:rsidRPr="00A077CD" w:rsidRDefault="00365F0C" w:rsidP="00365F0C">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09A82114" w14:textId="77777777" w:rsidR="00365F0C" w:rsidRDefault="00365F0C" w:rsidP="00365F0C">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209B67D" w14:textId="77777777" w:rsidR="00365F0C" w:rsidRDefault="00365F0C" w:rsidP="00365F0C">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5"/>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5"/>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signalling/system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signalling.</w:t>
            </w:r>
          </w:p>
        </w:tc>
      </w:tr>
      <w:tr w:rsidR="009A3115" w14:paraId="69E60A7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51"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lastRenderedPageBreak/>
              <w:t>Qualcomm</w:t>
            </w:r>
          </w:p>
        </w:tc>
        <w:tc>
          <w:tcPr>
            <w:tcW w:w="807"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51"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51"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proofErr w:type="spellStart"/>
            <w:r w:rsidR="00245267">
              <w:rPr>
                <w:rFonts w:ascii="Times New Roman" w:hAnsi="Times New Roman" w:hint="eastAsia"/>
                <w:lang w:val="en-US"/>
              </w:rPr>
              <w:t>paing</w:t>
            </w:r>
            <w:proofErr w:type="spellEnd"/>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proofErr w:type="spellStart"/>
            <w:r w:rsidR="00245267">
              <w:rPr>
                <w:rFonts w:ascii="Times New Roman" w:hAnsi="Times New Roman" w:hint="eastAsia"/>
                <w:lang w:val="en-US"/>
              </w:rPr>
              <w:t>choosed</w:t>
            </w:r>
            <w:proofErr w:type="spellEnd"/>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9A3115" w14:paraId="716E066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2BA924FF"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3332C81F" w14:textId="696500F6" w:rsidR="009A3115" w:rsidRDefault="000564D8" w:rsidP="009A3115">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3E3424A1" w14:textId="3F04AA19"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A20263" w14:paraId="18D8A02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64A3CF8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5155F86A" w14:textId="7B5DDFD5" w:rsidR="00A20263" w:rsidRDefault="00A20263" w:rsidP="00A20263">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5B60F480"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i.e. for congestion alleviation.</w:t>
            </w:r>
          </w:p>
          <w:p w14:paraId="3190B1BC"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16FF4DF8"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B5EE04F"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sidRPr="009B0E24">
              <w:rPr>
                <w:rFonts w:ascii="Times New Roman" w:hAnsi="Times New Roman"/>
                <w:lang w:val="en-US"/>
              </w:rPr>
              <w:t xml:space="preserve">PTM transmission for INACTIVE switches on/off in the pre-configured cells, e.g. due to congestion </w:t>
            </w:r>
            <w:proofErr w:type="spellStart"/>
            <w:r w:rsidRPr="009B0E24">
              <w:rPr>
                <w:rFonts w:ascii="Times New Roman" w:hAnsi="Times New Roman"/>
                <w:lang w:val="en-US"/>
              </w:rPr>
              <w:t>allevation</w:t>
            </w:r>
            <w:proofErr w:type="spellEnd"/>
            <w:r w:rsidRPr="009B0E24">
              <w:rPr>
                <w:rFonts w:ascii="Times New Roman" w:hAnsi="Times New Roman"/>
                <w:lang w:val="en-US"/>
              </w:rPr>
              <w:t xml:space="preserve"> or UE mobility</w:t>
            </w:r>
          </w:p>
          <w:p w14:paraId="6A27EDBF" w14:textId="61D01FE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5C2D4A" w14:paraId="311580A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4CB696A5"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16431E14" w14:textId="13BE0C04"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sz="4" w:space="0" w:color="auto"/>
              <w:left w:val="single" w:sz="4" w:space="0" w:color="auto"/>
              <w:bottom w:val="single" w:sz="4" w:space="0" w:color="auto"/>
              <w:right w:val="single" w:sz="4" w:space="0" w:color="auto"/>
            </w:tcBorders>
          </w:tcPr>
          <w:p w14:paraId="7CDFA148" w14:textId="662458BD"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update, since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B6D2B9F" w14:textId="77777777" w:rsidR="00E50455" w:rsidRDefault="00E50455" w:rsidP="005C2D4A">
            <w:pPr>
              <w:pStyle w:val="TAC"/>
              <w:spacing w:before="20" w:after="20"/>
              <w:ind w:left="57" w:right="57"/>
              <w:jc w:val="left"/>
              <w:rPr>
                <w:rFonts w:ascii="Times New Roman" w:hAnsi="Times New Roman"/>
                <w:lang w:val="en-US"/>
              </w:rPr>
            </w:pPr>
          </w:p>
          <w:p w14:paraId="27E5AC73" w14:textId="2A3B5153"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365F0C" w14:paraId="5948A14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6DA42EFD"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2CFE0CA4" w14:textId="4EAB8BA8"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51" w:type="pct"/>
            <w:tcBorders>
              <w:top w:val="single" w:sz="4" w:space="0" w:color="auto"/>
              <w:left w:val="single" w:sz="4" w:space="0" w:color="auto"/>
              <w:bottom w:val="single" w:sz="4" w:space="0" w:color="auto"/>
              <w:right w:val="single" w:sz="4" w:space="0" w:color="auto"/>
            </w:tcBorders>
          </w:tcPr>
          <w:p w14:paraId="2937B5DD" w14:textId="77777777" w:rsidR="00365F0C" w:rsidRDefault="00365F0C" w:rsidP="00365F0C">
            <w:pPr>
              <w:pStyle w:val="TAC"/>
              <w:spacing w:before="20" w:after="20"/>
              <w:ind w:left="57" w:right="57"/>
              <w:jc w:val="left"/>
              <w:rPr>
                <w:rFonts w:ascii="Times New Roman" w:hAnsi="Times New Roman"/>
                <w:lang w:val="en-US"/>
              </w:rPr>
            </w:pPr>
          </w:p>
        </w:tc>
      </w:tr>
      <w:tr w:rsidR="00365F0C" w14:paraId="3F63CA7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5FA2565C" w:rsidR="00365F0C" w:rsidRPr="00A077CD" w:rsidRDefault="00B83D03"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6402FDC4" w14:textId="166578A7" w:rsidR="00365F0C" w:rsidRDefault="00B83D03" w:rsidP="00365F0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1CE38BE" w14:textId="77777777" w:rsidR="00365F0C" w:rsidRDefault="00365F0C" w:rsidP="00365F0C">
            <w:pPr>
              <w:pStyle w:val="TAC"/>
              <w:spacing w:before="20" w:after="20"/>
              <w:ind w:left="57" w:right="57"/>
              <w:jc w:val="left"/>
              <w:rPr>
                <w:rFonts w:ascii="Times New Roman" w:hAnsi="Times New Roman"/>
                <w:lang w:val="en-US"/>
              </w:rPr>
            </w:pPr>
          </w:p>
        </w:tc>
      </w:tr>
      <w:tr w:rsidR="00365F0C" w14:paraId="69B79DB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365F0C" w:rsidRDefault="00365F0C" w:rsidP="00365F0C">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44306B41" w14:textId="77777777" w:rsidR="00365F0C" w:rsidRDefault="00365F0C" w:rsidP="00365F0C">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108F6F90" w14:textId="77777777" w:rsidR="00365F0C" w:rsidRDefault="00365F0C" w:rsidP="00365F0C">
            <w:pPr>
              <w:pStyle w:val="TAC"/>
              <w:spacing w:before="20" w:after="20"/>
              <w:ind w:left="57" w:right="57"/>
              <w:jc w:val="left"/>
              <w:rPr>
                <w:rFonts w:ascii="Times New Roman" w:hAnsi="Times New Roman"/>
                <w:lang w:val="en-US"/>
              </w:rPr>
            </w:pPr>
          </w:p>
        </w:tc>
      </w:tr>
      <w:tr w:rsidR="00365F0C" w14:paraId="7F41C30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365F0C" w:rsidRPr="00A077CD" w:rsidRDefault="00365F0C" w:rsidP="00365F0C">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FB45937" w14:textId="77777777" w:rsidR="00365F0C" w:rsidRDefault="00365F0C" w:rsidP="00365F0C">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4CF4974" w14:textId="77777777" w:rsidR="00365F0C" w:rsidRDefault="00365F0C" w:rsidP="00365F0C">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60"/>
        <w:gridCol w:w="5570"/>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Based the agreement above,  optoin 2 can be divided into the following two suboptions.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2-2: dediciated signaling+MCCH</w:t>
            </w:r>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lastRenderedPageBreak/>
              <w:t>Option 2.1: SIB+cell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We suggest Propsal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Propoal 7: Acccording to the agreement on optoin 2, option 2 can be covered by the following three options. </w:t>
            </w:r>
            <w:r w:rsidRPr="00893D66">
              <w:rPr>
                <w:rFonts w:ascii="Calibri" w:eastAsia="宋体"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SIB+cell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or the authorized members of the mission in a public safety usecase</w:t>
            </w:r>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purpoe of ineterworking with eMBMS.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lastRenderedPageBreak/>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0E5FBE53"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46" w:type="pct"/>
            <w:tcBorders>
              <w:top w:val="single" w:sz="4" w:space="0" w:color="auto"/>
              <w:left w:val="single" w:sz="4" w:space="0" w:color="auto"/>
              <w:bottom w:val="single" w:sz="4" w:space="0" w:color="auto"/>
              <w:right w:val="single" w:sz="4" w:space="0" w:color="auto"/>
            </w:tcBorders>
            <w:noWrap/>
          </w:tcPr>
          <w:p w14:paraId="4030831C" w14:textId="04998459"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2022A8C8" w14:textId="3255CE55"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A20263"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6F65AB8"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946" w:type="pct"/>
            <w:tcBorders>
              <w:top w:val="single" w:sz="4" w:space="0" w:color="auto"/>
              <w:left w:val="single" w:sz="4" w:space="0" w:color="auto"/>
              <w:bottom w:val="single" w:sz="4" w:space="0" w:color="auto"/>
              <w:right w:val="single" w:sz="4" w:space="0" w:color="auto"/>
            </w:tcBorders>
            <w:noWrap/>
          </w:tcPr>
          <w:p w14:paraId="03A1E26D" w14:textId="64034C7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912" w:type="pct"/>
            <w:tcBorders>
              <w:top w:val="single" w:sz="4" w:space="0" w:color="auto"/>
              <w:left w:val="single" w:sz="4" w:space="0" w:color="auto"/>
              <w:bottom w:val="single" w:sz="4" w:space="0" w:color="auto"/>
              <w:right w:val="single" w:sz="4" w:space="0" w:color="auto"/>
            </w:tcBorders>
          </w:tcPr>
          <w:p w14:paraId="6D994260" w14:textId="77777777" w:rsidR="00A20263" w:rsidRDefault="00A20263" w:rsidP="00A20263">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2B945237" w14:textId="77777777" w:rsidR="00A20263" w:rsidRDefault="00A20263" w:rsidP="00A20263">
            <w:pPr>
              <w:pStyle w:val="TAC"/>
              <w:numPr>
                <w:ilvl w:val="0"/>
                <w:numId w:val="30"/>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7422CCD6" w14:textId="77777777" w:rsidR="00A20263" w:rsidRPr="006D484C" w:rsidRDefault="00A20263" w:rsidP="00A20263">
            <w:pPr>
              <w:pStyle w:val="TAC"/>
              <w:spacing w:before="20" w:after="20" w:line="256" w:lineRule="auto"/>
              <w:ind w:left="420" w:right="57"/>
              <w:jc w:val="left"/>
              <w:textAlignment w:val="auto"/>
              <w:rPr>
                <w:rFonts w:ascii="Times New Roman" w:hAnsi="Times New Roman"/>
                <w:color w:val="FF0000"/>
                <w:lang w:val="en-US"/>
              </w:rPr>
            </w:pPr>
            <w:r w:rsidRPr="006D484C">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782060" w14:textId="76192B2B"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5C2D4A"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349DE111" w:rsidR="005C2D4A" w:rsidRPr="00A077CD"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46" w:type="pct"/>
            <w:tcBorders>
              <w:top w:val="single" w:sz="4" w:space="0" w:color="auto"/>
              <w:left w:val="single" w:sz="4" w:space="0" w:color="auto"/>
              <w:bottom w:val="single" w:sz="4" w:space="0" w:color="auto"/>
              <w:right w:val="single" w:sz="4" w:space="0" w:color="auto"/>
            </w:tcBorders>
            <w:noWrap/>
          </w:tcPr>
          <w:p w14:paraId="4DE03B6A" w14:textId="27D01E25"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76214A87" w14:textId="77777777"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76351C1E" w14:textId="77777777" w:rsidR="005C2D4A" w:rsidRPr="00AE39DF" w:rsidRDefault="005C2D4A" w:rsidP="005C2D4A">
            <w:pPr>
              <w:pStyle w:val="TAC"/>
              <w:spacing w:before="20" w:after="20"/>
              <w:ind w:left="57" w:right="57"/>
              <w:jc w:val="left"/>
              <w:rPr>
                <w:rFonts w:ascii="Times New Roman" w:hAnsi="Times New Roman"/>
                <w:lang w:val="en-US"/>
              </w:rPr>
            </w:pPr>
          </w:p>
          <w:p w14:paraId="2E5420B6" w14:textId="6E84AD7F" w:rsidR="005C2D4A" w:rsidRDefault="005C2D4A" w:rsidP="005C2D4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sidRPr="00AE39DF">
              <w:rPr>
                <w:lang w:val="en-US"/>
              </w:rPr>
              <w:t xml:space="preserve"> </w:t>
            </w:r>
            <w:r w:rsidRPr="00AE39DF">
              <w:rPr>
                <w:rFonts w:ascii="Times New Roman" w:hAnsi="Times New Roman"/>
                <w:lang w:val="en-US"/>
              </w:rPr>
              <w:t xml:space="preserve">Maybe we should not limit option2 </w:t>
            </w:r>
            <w:r>
              <w:rPr>
                <w:rFonts w:ascii="Times New Roman" w:hAnsi="Times New Roman"/>
                <w:lang w:val="en-US"/>
              </w:rPr>
              <w:t xml:space="preserve">discussion on </w:t>
            </w:r>
            <w:r w:rsidRPr="00AE39DF">
              <w:rPr>
                <w:rFonts w:ascii="Times New Roman" w:hAnsi="Times New Roman"/>
                <w:u w:val="single"/>
                <w:lang w:val="en-US"/>
              </w:rPr>
              <w:t>SIB+</w:t>
            </w:r>
            <w:r>
              <w:rPr>
                <w:rFonts w:ascii="Times New Roman" w:hAnsi="Times New Roman"/>
                <w:lang w:val="en-US"/>
              </w:rPr>
              <w:t xml:space="preserve"> MCCH way.</w:t>
            </w:r>
          </w:p>
        </w:tc>
      </w:tr>
      <w:tr w:rsidR="00365F0C"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50312C14" w:rsidR="00365F0C" w:rsidRPr="00A077CD"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46" w:type="pct"/>
            <w:tcBorders>
              <w:top w:val="single" w:sz="4" w:space="0" w:color="auto"/>
              <w:left w:val="single" w:sz="4" w:space="0" w:color="auto"/>
              <w:bottom w:val="single" w:sz="4" w:space="0" w:color="auto"/>
              <w:right w:val="single" w:sz="4" w:space="0" w:color="auto"/>
            </w:tcBorders>
            <w:noWrap/>
          </w:tcPr>
          <w:p w14:paraId="50271C21" w14:textId="0974E8D0"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912" w:type="pct"/>
            <w:tcBorders>
              <w:top w:val="single" w:sz="4" w:space="0" w:color="auto"/>
              <w:left w:val="single" w:sz="4" w:space="0" w:color="auto"/>
              <w:bottom w:val="single" w:sz="4" w:space="0" w:color="auto"/>
              <w:right w:val="single" w:sz="4" w:space="0" w:color="auto"/>
            </w:tcBorders>
          </w:tcPr>
          <w:p w14:paraId="49283BE0" w14:textId="77777777" w:rsidR="00365F0C" w:rsidRDefault="00365F0C" w:rsidP="00365F0C">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For us, the FFS seems fine. However, we should also </w:t>
            </w:r>
            <w:r w:rsidRPr="0023549D">
              <w:rPr>
                <w:rFonts w:ascii="Times New Roman" w:eastAsia="PMingLiU" w:hAnsi="Times New Roman"/>
                <w:lang w:val="en-US" w:eastAsia="zh-TW"/>
              </w:rPr>
              <w:t>check with SA3</w:t>
            </w:r>
            <w:r>
              <w:rPr>
                <w:rFonts w:ascii="Times New Roman" w:eastAsia="PMingLiU" w:hAnsi="Times New Roman"/>
                <w:lang w:val="en-US" w:eastAsia="zh-TW"/>
              </w:rPr>
              <w:t>.</w:t>
            </w:r>
            <w:r>
              <w:rPr>
                <w:rFonts w:ascii="Times New Roman" w:eastAsia="PMingLiU" w:hAnsi="Times New Roman" w:hint="eastAsia"/>
                <w:lang w:val="en-US" w:eastAsia="zh-TW"/>
              </w:rPr>
              <w:t xml:space="preserve"> </w:t>
            </w:r>
          </w:p>
          <w:p w14:paraId="076EF8F4" w14:textId="6FD6781F" w:rsidR="00365F0C" w:rsidRDefault="00365F0C" w:rsidP="00365F0C">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w:t>
            </w:r>
            <w:r w:rsidRPr="00365F0C">
              <w:rPr>
                <w:rFonts w:ascii="Times New Roman" w:eastAsia="PMingLiU" w:hAnsi="Times New Roman"/>
                <w:lang w:val="en-US" w:eastAsia="zh-TW"/>
              </w:rPr>
              <w:t>option 2</w:t>
            </w:r>
            <w:r>
              <w:rPr>
                <w:rFonts w:ascii="Times New Roman" w:eastAsia="PMingLiU" w:hAnsi="Times New Roman"/>
                <w:lang w:val="en-US" w:eastAsia="zh-TW"/>
              </w:rPr>
              <w:t xml:space="preserve">-2 in </w:t>
            </w:r>
            <w:r w:rsidRPr="00365F0C">
              <w:rPr>
                <w:rFonts w:ascii="Times New Roman" w:eastAsia="PMingLiU" w:hAnsi="Times New Roman"/>
                <w:lang w:val="en-US" w:eastAsia="zh-TW"/>
              </w:rPr>
              <w:t>TD tech’s suggestion</w:t>
            </w:r>
            <w:r>
              <w:rPr>
                <w:rFonts w:ascii="Times New Roman" w:eastAsia="PMingLiU" w:hAnsi="Times New Roman"/>
                <w:lang w:val="en-US" w:eastAsia="zh-TW"/>
              </w:rPr>
              <w:t xml:space="preserve"> is a reasonable method to solve the security issues. </w:t>
            </w:r>
          </w:p>
        </w:tc>
      </w:tr>
      <w:tr w:rsidR="00365F0C"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3BF9371E" w:rsidR="00365F0C" w:rsidRPr="00A077CD" w:rsidRDefault="00B83D03" w:rsidP="00365F0C">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946" w:type="pct"/>
            <w:tcBorders>
              <w:top w:val="single" w:sz="4" w:space="0" w:color="auto"/>
              <w:left w:val="single" w:sz="4" w:space="0" w:color="auto"/>
              <w:bottom w:val="single" w:sz="4" w:space="0" w:color="auto"/>
              <w:right w:val="single" w:sz="4" w:space="0" w:color="auto"/>
            </w:tcBorders>
            <w:noWrap/>
          </w:tcPr>
          <w:p w14:paraId="122A65C9" w14:textId="74F6AD8B" w:rsidR="00365F0C" w:rsidRDefault="00B83D03" w:rsidP="00B83D03">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ine to </w:t>
            </w:r>
            <w:r w:rsidRPr="00B83D03">
              <w:rPr>
                <w:rFonts w:ascii="Times New Roman" w:hAnsi="Times New Roman"/>
                <w:lang w:val="en-US"/>
              </w:rPr>
              <w:t>have this as</w:t>
            </w:r>
            <w:r>
              <w:rPr>
                <w:rFonts w:ascii="Times New Roman" w:hAnsi="Times New Roman"/>
                <w:lang w:val="en-US"/>
              </w:rPr>
              <w:t xml:space="preserve"> </w:t>
            </w:r>
            <w:r w:rsidRPr="00B83D03">
              <w:rPr>
                <w:rFonts w:ascii="Times New Roman" w:hAnsi="Times New Roman"/>
                <w:lang w:val="en-US"/>
              </w:rPr>
              <w:t>FFS</w:t>
            </w: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365F0C" w:rsidRDefault="00365F0C" w:rsidP="00365F0C">
            <w:pPr>
              <w:pStyle w:val="TAC"/>
              <w:spacing w:before="20" w:after="20"/>
              <w:ind w:left="57" w:right="57"/>
              <w:jc w:val="left"/>
              <w:rPr>
                <w:rFonts w:ascii="Times New Roman" w:hAnsi="Times New Roman"/>
                <w:lang w:val="en-US"/>
              </w:rPr>
            </w:pPr>
          </w:p>
        </w:tc>
      </w:tr>
      <w:tr w:rsidR="00365F0C"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365F0C" w:rsidRDefault="00365F0C" w:rsidP="00365F0C">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365F0C" w:rsidRDefault="00365F0C" w:rsidP="00365F0C">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365F0C" w:rsidRDefault="00365F0C" w:rsidP="00365F0C">
            <w:pPr>
              <w:pStyle w:val="TAC"/>
              <w:spacing w:before="20" w:after="20"/>
              <w:ind w:left="57" w:right="57"/>
              <w:jc w:val="left"/>
              <w:rPr>
                <w:rFonts w:ascii="Times New Roman" w:hAnsi="Times New Roman"/>
                <w:lang w:val="en-US"/>
              </w:rPr>
            </w:pPr>
          </w:p>
        </w:tc>
      </w:tr>
      <w:tr w:rsidR="00365F0C"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365F0C" w:rsidRPr="00A077CD" w:rsidRDefault="00365F0C" w:rsidP="00365F0C">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365F0C" w:rsidRDefault="00365F0C" w:rsidP="00365F0C">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365F0C" w:rsidRDefault="00365F0C" w:rsidP="00365F0C">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lastRenderedPageBreak/>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3BBE3BD1" w14:textId="77777777"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DD49" w14:textId="77777777" w:rsidR="002416AE" w:rsidRDefault="002416AE">
      <w:pPr>
        <w:spacing w:after="0" w:line="240" w:lineRule="auto"/>
      </w:pPr>
      <w:r>
        <w:separator/>
      </w:r>
    </w:p>
  </w:endnote>
  <w:endnote w:type="continuationSeparator" w:id="0">
    <w:p w14:paraId="2D49D4EC" w14:textId="77777777" w:rsidR="002416AE" w:rsidRDefault="0024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67BA" w14:textId="77777777" w:rsidR="002416AE" w:rsidRDefault="002416AE">
      <w:pPr>
        <w:spacing w:after="0" w:line="240" w:lineRule="auto"/>
      </w:pPr>
      <w:r>
        <w:separator/>
      </w:r>
    </w:p>
  </w:footnote>
  <w:footnote w:type="continuationSeparator" w:id="0">
    <w:p w14:paraId="5EB149B4" w14:textId="77777777" w:rsidR="002416AE" w:rsidRDefault="00241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hybridMultilevel"/>
    <w:tmpl w:val="F934D492"/>
    <w:lvl w:ilvl="0" w:tplc="FBD4A094">
      <w:start w:val="8"/>
      <w:numFmt w:val="bullet"/>
      <w:lvlText w:val="-"/>
      <w:lvlJc w:val="left"/>
      <w:pPr>
        <w:ind w:left="477" w:hanging="420"/>
      </w:pPr>
      <w:rPr>
        <w:rFonts w:ascii="Arial" w:eastAsia="MS Mincho"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6"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8"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30"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16cid:durableId="37975110">
    <w:abstractNumId w:val="33"/>
  </w:num>
  <w:num w:numId="2" w16cid:durableId="1979140766">
    <w:abstractNumId w:val="12"/>
  </w:num>
  <w:num w:numId="3" w16cid:durableId="118568458">
    <w:abstractNumId w:val="4"/>
  </w:num>
  <w:num w:numId="4" w16cid:durableId="1658418841">
    <w:abstractNumId w:val="10"/>
  </w:num>
  <w:num w:numId="5" w16cid:durableId="2062557328">
    <w:abstractNumId w:val="9"/>
  </w:num>
  <w:num w:numId="6" w16cid:durableId="224798374">
    <w:abstractNumId w:val="31"/>
  </w:num>
  <w:num w:numId="7" w16cid:durableId="556086787">
    <w:abstractNumId w:val="0"/>
  </w:num>
  <w:num w:numId="8" w16cid:durableId="1885367586">
    <w:abstractNumId w:val="35"/>
  </w:num>
  <w:num w:numId="9" w16cid:durableId="1342511182">
    <w:abstractNumId w:val="21"/>
  </w:num>
  <w:num w:numId="10" w16cid:durableId="1588079298">
    <w:abstractNumId w:val="17"/>
  </w:num>
  <w:num w:numId="11" w16cid:durableId="1627657162">
    <w:abstractNumId w:val="25"/>
  </w:num>
  <w:num w:numId="12" w16cid:durableId="1000692345">
    <w:abstractNumId w:val="26"/>
  </w:num>
  <w:num w:numId="13" w16cid:durableId="372773984">
    <w:abstractNumId w:val="34"/>
  </w:num>
  <w:num w:numId="14" w16cid:durableId="319578947">
    <w:abstractNumId w:val="6"/>
  </w:num>
  <w:num w:numId="15" w16cid:durableId="1115320670">
    <w:abstractNumId w:val="14"/>
  </w:num>
  <w:num w:numId="16" w16cid:durableId="1207402406">
    <w:abstractNumId w:val="29"/>
  </w:num>
  <w:num w:numId="17" w16cid:durableId="1758673225">
    <w:abstractNumId w:val="32"/>
  </w:num>
  <w:num w:numId="18" w16cid:durableId="1978997900">
    <w:abstractNumId w:val="22"/>
  </w:num>
  <w:num w:numId="19" w16cid:durableId="1735857049">
    <w:abstractNumId w:val="28"/>
  </w:num>
  <w:num w:numId="20" w16cid:durableId="278537266">
    <w:abstractNumId w:val="11"/>
  </w:num>
  <w:num w:numId="21" w16cid:durableId="40054713">
    <w:abstractNumId w:val="13"/>
  </w:num>
  <w:num w:numId="22" w16cid:durableId="2041399217">
    <w:abstractNumId w:val="36"/>
  </w:num>
  <w:num w:numId="23" w16cid:durableId="1465199613">
    <w:abstractNumId w:val="20"/>
  </w:num>
  <w:num w:numId="24" w16cid:durableId="1678120110">
    <w:abstractNumId w:val="24"/>
  </w:num>
  <w:num w:numId="25" w16cid:durableId="665404130">
    <w:abstractNumId w:val="27"/>
  </w:num>
  <w:num w:numId="26" w16cid:durableId="922422009">
    <w:abstractNumId w:val="3"/>
  </w:num>
  <w:num w:numId="27" w16cid:durableId="1853107901">
    <w:abstractNumId w:val="15"/>
  </w:num>
  <w:num w:numId="28" w16cid:durableId="625476168">
    <w:abstractNumId w:val="30"/>
  </w:num>
  <w:num w:numId="29" w16cid:durableId="1781417828">
    <w:abstractNumId w:val="7"/>
  </w:num>
  <w:num w:numId="30" w16cid:durableId="125896466">
    <w:abstractNumId w:val="23"/>
  </w:num>
  <w:num w:numId="31" w16cid:durableId="832111548">
    <w:abstractNumId w:val="34"/>
  </w:num>
  <w:num w:numId="32" w16cid:durableId="990985615">
    <w:abstractNumId w:val="18"/>
  </w:num>
  <w:num w:numId="33" w16cid:durableId="622881326">
    <w:abstractNumId w:val="8"/>
  </w:num>
  <w:num w:numId="34" w16cid:durableId="873421416">
    <w:abstractNumId w:val="2"/>
  </w:num>
  <w:num w:numId="35" w16cid:durableId="1603147843">
    <w:abstractNumId w:val="19"/>
  </w:num>
  <w:num w:numId="36" w16cid:durableId="744642238">
    <w:abstractNumId w:val="1"/>
  </w:num>
  <w:num w:numId="37" w16cid:durableId="1675452029">
    <w:abstractNumId w:val="16"/>
  </w:num>
  <w:num w:numId="38" w16cid:durableId="1455293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3474F"/>
    <w:rsid w:val="0004588E"/>
    <w:rsid w:val="000564D8"/>
    <w:rsid w:val="00097ACB"/>
    <w:rsid w:val="000A685D"/>
    <w:rsid w:val="00102BB3"/>
    <w:rsid w:val="00104EC9"/>
    <w:rsid w:val="001B28A5"/>
    <w:rsid w:val="001D4195"/>
    <w:rsid w:val="001E3306"/>
    <w:rsid w:val="002165AD"/>
    <w:rsid w:val="00234898"/>
    <w:rsid w:val="002416AE"/>
    <w:rsid w:val="00245267"/>
    <w:rsid w:val="0028235A"/>
    <w:rsid w:val="002B3012"/>
    <w:rsid w:val="002C47BA"/>
    <w:rsid w:val="002D77DD"/>
    <w:rsid w:val="00365F0C"/>
    <w:rsid w:val="00374F0D"/>
    <w:rsid w:val="003B618D"/>
    <w:rsid w:val="003E1F92"/>
    <w:rsid w:val="003E5A17"/>
    <w:rsid w:val="004809C5"/>
    <w:rsid w:val="00524F7F"/>
    <w:rsid w:val="00525529"/>
    <w:rsid w:val="00564E80"/>
    <w:rsid w:val="00577D51"/>
    <w:rsid w:val="005C0D7A"/>
    <w:rsid w:val="005C2D4A"/>
    <w:rsid w:val="005E12B1"/>
    <w:rsid w:val="00626E5E"/>
    <w:rsid w:val="006850EB"/>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B4E53"/>
    <w:rsid w:val="009D47F0"/>
    <w:rsid w:val="00A060AD"/>
    <w:rsid w:val="00A077CD"/>
    <w:rsid w:val="00A16CBD"/>
    <w:rsid w:val="00A20263"/>
    <w:rsid w:val="00AA2DC4"/>
    <w:rsid w:val="00AB1D6C"/>
    <w:rsid w:val="00B4053A"/>
    <w:rsid w:val="00B83D03"/>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871EC"/>
    <w:rsid w:val="00FC39F1"/>
    <w:rsid w:val="00FF65FB"/>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Pr>
      <w:color w:val="808080"/>
    </w:rPr>
  </w:style>
  <w:style w:type="paragraph" w:styleId="aff8">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983-A2BC-495A-9162-3F5946F7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2022-10-14T08:39:00Z</dcterms:created>
  <dcterms:modified xsi:type="dcterms:W3CDTF">2022-10-14T08:41:00Z</dcterms:modified>
</cp:coreProperties>
</file>