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w:t>
      </w:r>
      <w:proofErr w:type="gramStart"/>
      <w:r>
        <w:rPr>
          <w:sz w:val="18"/>
        </w:rPr>
        <w:t>605][</w:t>
      </w:r>
      <w:proofErr w:type="spellStart"/>
      <w:proofErr w:type="gramEnd"/>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5"/>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5"/>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46507900"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6959D800" w14:textId="452E0663" w:rsidR="009A3115" w:rsidRPr="00525529"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(wangshukun@oppo.com)</w:t>
            </w: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1F088D4F"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1D12E211" w14:textId="1EBD1EF0" w:rsidR="009A3115" w:rsidRDefault="00524F7F"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516855E3" w:rsidR="009A3115" w:rsidRDefault="00A20263"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ubin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16EC10EB" w14:textId="2065067F" w:rsidR="009A3115" w:rsidRDefault="00A20263"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Xubin</w:t>
            </w:r>
            <w:proofErr w:type="spellEnd"/>
            <w:r>
              <w:rPr>
                <w:rFonts w:ascii="Times New Roman" w:hAnsi="Times New Roman"/>
                <w:lang w:val="en-US"/>
              </w:rPr>
              <w:t>(xubin10@hauwei.com)</w:t>
            </w: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5047BA5C" w:rsidR="009A3115" w:rsidRDefault="005C2D4A" w:rsidP="009A311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3078D940" w14:textId="07B82BC1" w:rsidR="009A3115" w:rsidRDefault="005C2D4A" w:rsidP="009A311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 xml:space="preserve">iaonan </w:t>
            </w:r>
            <w:proofErr w:type="gramStart"/>
            <w:r>
              <w:rPr>
                <w:rFonts w:ascii="Times New Roman" w:hAnsi="Times New Roman"/>
                <w:lang w:val="en-US"/>
              </w:rPr>
              <w:t>Zhang(</w:t>
            </w:r>
            <w:proofErr w:type="gramEnd"/>
            <w:r>
              <w:rPr>
                <w:rFonts w:ascii="Times New Roman" w:hAnsi="Times New Roman"/>
                <w:lang w:val="en-US"/>
              </w:rPr>
              <w:t>Xiaonan.Zhang@mediatek.com)</w:t>
            </w: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0A685D" w14:paraId="5A7B1364"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0A685D" w14:paraId="68FB9D1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0A685D" w14:paraId="0DAF528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0A685D" w14:paraId="48A895A3"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0A685D" w14:paraId="36609E0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0A685D" w14:paraId="01E20361"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39A8752" w14:textId="0E2D8CC6"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758C0AC3" w14:textId="71D80050"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1885CE28" w14:textId="31F5C7A6" w:rsidR="000A685D" w:rsidRDefault="000A685D">
            <w:pPr>
              <w:ind w:left="200" w:hangingChars="100" w:hanging="200"/>
              <w:jc w:val="both"/>
              <w:rPr>
                <w:color w:val="4472C4" w:themeColor="accent1"/>
                <w:lang w:eastAsia="zh-CN"/>
              </w:rPr>
              <w:pPrChange w:id="0" w:author="作者">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1"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2" w:author="作者">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4A463166" w14:textId="18F12102" w:rsidR="000A685D" w:rsidRPr="000A685D" w:rsidRDefault="000A685D" w:rsidP="00525529">
            <w:pPr>
              <w:pStyle w:val="TAC"/>
              <w:spacing w:before="20" w:after="20"/>
              <w:ind w:left="57" w:right="57"/>
              <w:jc w:val="left"/>
              <w:rPr>
                <w:rFonts w:ascii="Times New Roman" w:hAnsi="Times New Roman"/>
                <w:lang w:val="en-GB"/>
              </w:rPr>
            </w:pPr>
          </w:p>
        </w:tc>
      </w:tr>
      <w:tr w:rsidR="00A20263" w14:paraId="32425ECC"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56A8543D" w14:textId="62552059"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346" w:type="pct"/>
            <w:tcBorders>
              <w:top w:val="single" w:sz="4" w:space="0" w:color="auto"/>
              <w:left w:val="single" w:sz="4" w:space="0" w:color="auto"/>
              <w:bottom w:val="single" w:sz="4" w:space="0" w:color="auto"/>
              <w:right w:val="single" w:sz="4" w:space="0" w:color="auto"/>
            </w:tcBorders>
            <w:noWrap/>
          </w:tcPr>
          <w:p w14:paraId="12B48441" w14:textId="3951DEB2" w:rsidR="00A20263" w:rsidRPr="000A685D"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5C2D4A" w14:paraId="015DDC05"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73B7FE4" w14:textId="04B4571B"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00A6281F" w14:textId="157E4BE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5C2D4A" w14:paraId="7E4EAFAB"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8CE6C7C" w14:textId="77777777" w:rsidR="005C2D4A" w:rsidRDefault="005C2D4A" w:rsidP="005C2D4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722486A7" w14:textId="77777777" w:rsidR="005C2D4A" w:rsidRDefault="005C2D4A" w:rsidP="005C2D4A">
            <w:pPr>
              <w:pStyle w:val="TAC"/>
              <w:spacing w:before="20" w:after="20"/>
              <w:ind w:left="57" w:right="57"/>
              <w:jc w:val="left"/>
              <w:rPr>
                <w:rFonts w:ascii="Times New Roman" w:hAnsi="Times New Roman"/>
                <w:lang w:val="en-US"/>
              </w:rPr>
            </w:pPr>
          </w:p>
        </w:tc>
      </w:tr>
      <w:tr w:rsidR="005C2D4A" w14:paraId="5E843C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2BB635B9" w14:textId="77777777" w:rsidR="005C2D4A" w:rsidRPr="006A36D1" w:rsidRDefault="005C2D4A" w:rsidP="005C2D4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837C4C4" w14:textId="77777777" w:rsidR="005C2D4A" w:rsidRDefault="005C2D4A" w:rsidP="005C2D4A">
            <w:pPr>
              <w:pStyle w:val="TAC"/>
              <w:spacing w:before="20" w:after="20"/>
              <w:ind w:left="57" w:right="57"/>
              <w:jc w:val="left"/>
              <w:rPr>
                <w:rFonts w:ascii="Times New Roman" w:hAnsi="Times New Roman"/>
                <w:lang w:val="en-US"/>
              </w:rPr>
            </w:pPr>
          </w:p>
        </w:tc>
      </w:tr>
      <w:tr w:rsidR="005C2D4A" w14:paraId="2B8DA13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20E849B" w14:textId="77777777" w:rsidR="005C2D4A" w:rsidRPr="006A36D1" w:rsidRDefault="005C2D4A" w:rsidP="005C2D4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5201D678" w14:textId="77777777" w:rsidR="005C2D4A" w:rsidRDefault="005C2D4A" w:rsidP="005C2D4A">
            <w:pPr>
              <w:pStyle w:val="TAC"/>
              <w:spacing w:before="20" w:after="20"/>
              <w:ind w:left="57" w:right="57"/>
              <w:jc w:val="left"/>
              <w:rPr>
                <w:rFonts w:ascii="Times New Roman" w:hAnsi="Times New Roman"/>
                <w:lang w:val="en-US"/>
              </w:rPr>
            </w:pPr>
          </w:p>
        </w:tc>
      </w:tr>
      <w:tr w:rsidR="005C2D4A" w14:paraId="62767A26"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36EC333" w14:textId="77777777" w:rsidR="005C2D4A" w:rsidRPr="006A36D1" w:rsidRDefault="005C2D4A" w:rsidP="005C2D4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7B435DE8" w14:textId="77777777" w:rsidR="005C2D4A" w:rsidRDefault="005C2D4A" w:rsidP="005C2D4A">
            <w:pPr>
              <w:pStyle w:val="TAC"/>
              <w:spacing w:before="20" w:after="20"/>
              <w:ind w:left="57" w:right="57"/>
              <w:jc w:val="left"/>
              <w:rPr>
                <w:rFonts w:ascii="Times New Roman" w:hAnsi="Times New Roman"/>
                <w:lang w:val="en-US"/>
              </w:rPr>
            </w:pPr>
          </w:p>
        </w:tc>
      </w:tr>
      <w:tr w:rsidR="005C2D4A" w14:paraId="6998749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6390128" w14:textId="77777777" w:rsidR="005C2D4A" w:rsidRDefault="005C2D4A" w:rsidP="005C2D4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3EE5751" w14:textId="77777777" w:rsidR="005C2D4A" w:rsidRDefault="005C2D4A" w:rsidP="005C2D4A">
            <w:pPr>
              <w:pStyle w:val="TAC"/>
              <w:spacing w:before="20" w:after="20"/>
              <w:ind w:left="57" w:right="57"/>
              <w:jc w:val="left"/>
              <w:rPr>
                <w:rFonts w:ascii="Times New Roman" w:hAnsi="Times New Roman"/>
                <w:lang w:val="en-US"/>
              </w:rPr>
            </w:pPr>
          </w:p>
        </w:tc>
      </w:tr>
      <w:tr w:rsidR="005C2D4A" w14:paraId="2B4434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8BDF7F0" w14:textId="77777777" w:rsidR="005C2D4A" w:rsidRPr="006A36D1" w:rsidRDefault="005C2D4A" w:rsidP="005C2D4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4ADD6A4F" w14:textId="77777777" w:rsidR="005C2D4A" w:rsidRDefault="005C2D4A" w:rsidP="005C2D4A">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w:t>
      </w:r>
      <w:proofErr w:type="gramStart"/>
      <w:r>
        <w:rPr>
          <w:rFonts w:hint="eastAsia"/>
          <w:lang w:eastAsia="zh-CN"/>
        </w:rPr>
        <w:t>Therefore</w:t>
      </w:r>
      <w:proofErr w:type="gramEnd"/>
      <w:r>
        <w:rPr>
          <w:rFonts w:hint="eastAsia"/>
          <w:lang w:eastAsia="zh-CN"/>
        </w:rPr>
        <w:t xml:space="preserv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3"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 xml:space="preserve">FS details </w:t>
            </w:r>
            <w:proofErr w:type="gramStart"/>
            <w:r w:rsidR="00FC39F1">
              <w:rPr>
                <w:rFonts w:ascii="Times New Roman" w:hAnsi="Times New Roman"/>
                <w:lang w:val="en-IN"/>
              </w:rPr>
              <w:t>is</w:t>
            </w:r>
            <w:proofErr w:type="gramEnd"/>
            <w:r w:rsidR="00FC39F1">
              <w:rPr>
                <w:rFonts w:ascii="Times New Roman" w:hAnsi="Times New Roman"/>
                <w:lang w:val="en-IN"/>
              </w:rPr>
              <w:t xml:space="preserve">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5A4D41B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064011BE" w14:textId="7477CB5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62F5614A" w14:textId="63CF314F"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0969B78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0E649044" w14:textId="718F2A8B"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2FF3E72" w14:textId="5318E4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w:t>
            </w:r>
            <w:proofErr w:type="gramStart"/>
            <w:r>
              <w:rPr>
                <w:rFonts w:ascii="Times New Roman" w:hAnsi="Times New Roman"/>
                <w:lang w:val="en-US"/>
              </w:rPr>
              <w:t>is</w:t>
            </w:r>
            <w:proofErr w:type="gramEnd"/>
            <w:r>
              <w:rPr>
                <w:rFonts w:ascii="Times New Roman" w:hAnsi="Times New Roman"/>
                <w:lang w:val="en-US"/>
              </w:rPr>
              <w:t xml:space="preserve"> OK. We can further discuss whether some enhancements on group paging is needed later. </w:t>
            </w:r>
          </w:p>
        </w:tc>
      </w:tr>
      <w:tr w:rsidR="00A20263"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64D9771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14:paraId="73AE1C46" w14:textId="05B9B88C"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A20263" w:rsidRDefault="00A20263" w:rsidP="00A20263">
            <w:pPr>
              <w:pStyle w:val="TAC"/>
              <w:spacing w:before="20" w:after="20"/>
              <w:ind w:left="57" w:right="57"/>
              <w:jc w:val="left"/>
              <w:rPr>
                <w:rFonts w:ascii="Times New Roman" w:hAnsi="Times New Roman"/>
                <w:lang w:val="en-US"/>
              </w:rPr>
            </w:pPr>
          </w:p>
        </w:tc>
      </w:tr>
      <w:tr w:rsidR="005C2D4A"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05CB5D81"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3A601184" w14:textId="65CED2C3"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5C2D4A" w:rsidRDefault="005C2D4A" w:rsidP="005C2D4A">
            <w:pPr>
              <w:pStyle w:val="TAC"/>
              <w:spacing w:before="20" w:after="20"/>
              <w:ind w:left="57" w:right="57"/>
              <w:jc w:val="left"/>
              <w:rPr>
                <w:rFonts w:ascii="Times New Roman" w:hAnsi="Times New Roman"/>
                <w:lang w:val="en-US"/>
              </w:rPr>
            </w:pPr>
          </w:p>
        </w:tc>
      </w:tr>
      <w:tr w:rsidR="005C2D4A"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5C2D4A" w:rsidRPr="00A077CD" w:rsidRDefault="005C2D4A" w:rsidP="005C2D4A">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5C2D4A" w:rsidRDefault="005C2D4A" w:rsidP="005C2D4A">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5C2D4A" w:rsidRDefault="005C2D4A" w:rsidP="005C2D4A">
            <w:pPr>
              <w:pStyle w:val="TAC"/>
              <w:spacing w:before="20" w:after="20"/>
              <w:ind w:left="57" w:right="57"/>
              <w:jc w:val="left"/>
              <w:rPr>
                <w:rFonts w:ascii="Times New Roman" w:hAnsi="Times New Roman"/>
                <w:lang w:val="en-US"/>
              </w:rPr>
            </w:pPr>
          </w:p>
        </w:tc>
      </w:tr>
      <w:tr w:rsidR="005C2D4A"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5C2D4A" w:rsidRPr="00A077CD" w:rsidRDefault="005C2D4A" w:rsidP="005C2D4A">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5C2D4A" w:rsidRDefault="005C2D4A" w:rsidP="005C2D4A">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5C2D4A" w:rsidRDefault="005C2D4A" w:rsidP="005C2D4A">
            <w:pPr>
              <w:pStyle w:val="TAC"/>
              <w:spacing w:before="20" w:after="20"/>
              <w:ind w:left="57" w:right="57"/>
              <w:jc w:val="left"/>
              <w:rPr>
                <w:rFonts w:ascii="Times New Roman" w:hAnsi="Times New Roman"/>
                <w:lang w:val="en-US"/>
              </w:rPr>
            </w:pPr>
          </w:p>
        </w:tc>
      </w:tr>
      <w:tr w:rsidR="005C2D4A"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5C2D4A" w:rsidRDefault="005C2D4A" w:rsidP="005C2D4A">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5C2D4A" w:rsidRDefault="005C2D4A" w:rsidP="005C2D4A">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5C2D4A" w:rsidRDefault="005C2D4A" w:rsidP="005C2D4A">
            <w:pPr>
              <w:pStyle w:val="TAC"/>
              <w:spacing w:before="20" w:after="20"/>
              <w:ind w:left="57" w:right="57"/>
              <w:jc w:val="left"/>
              <w:rPr>
                <w:rFonts w:ascii="Times New Roman" w:hAnsi="Times New Roman"/>
                <w:lang w:val="en-US"/>
              </w:rPr>
            </w:pPr>
          </w:p>
        </w:tc>
      </w:tr>
      <w:tr w:rsidR="005C2D4A"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5C2D4A" w:rsidRPr="00A077CD" w:rsidRDefault="005C2D4A" w:rsidP="005C2D4A">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5C2D4A" w:rsidRDefault="005C2D4A" w:rsidP="005C2D4A">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5C2D4A" w:rsidRDefault="005C2D4A" w:rsidP="005C2D4A">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w:t>
      </w:r>
      <w:proofErr w:type="gramStart"/>
      <w:r>
        <w:rPr>
          <w:rFonts w:hint="eastAsia"/>
          <w:lang w:eastAsia="zh-CN"/>
        </w:rPr>
        <w:t>progress</w:t>
      </w:r>
      <w:proofErr w:type="gramEnd"/>
      <w:r>
        <w:rPr>
          <w:rFonts w:hint="eastAsia"/>
          <w:lang w:eastAsia="zh-CN"/>
        </w:rPr>
        <w:t xml:space="preserve">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Regarding alt1:</w:t>
            </w:r>
            <w:r w:rsidRPr="00DF51D5">
              <w:rPr>
                <w:lang w:val="en-US"/>
              </w:rPr>
              <w:t xml:space="preserve"> </w:t>
            </w:r>
            <w:r w:rsidRPr="00DA5E03">
              <w:rPr>
                <w:rFonts w:ascii="Times New Roman" w:hAnsi="Times New Roman"/>
                <w:lang w:val="en-US"/>
              </w:rPr>
              <w:t xml:space="preserve">The delivery mode depends on different things, e.g., size of the audience, current conditions at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w:t>
            </w:r>
            <w:proofErr w:type="spellStart"/>
            <w:r w:rsidRPr="00DA5E03">
              <w:rPr>
                <w:rFonts w:ascii="Times New Roman" w:hAnsi="Times New Roman"/>
                <w:lang w:val="en-US"/>
              </w:rPr>
              <w:t>signalling</w:t>
            </w:r>
            <w:proofErr w:type="spellEnd"/>
            <w:r w:rsidRPr="00DA5E03">
              <w:rPr>
                <w:rFonts w:ascii="Times New Roman" w:hAnsi="Times New Roman"/>
                <w:lang w:val="en-US"/>
              </w:rPr>
              <w:t xml:space="preserve"> approach, it should not be automatic for the RRC_INACTIVE UE to not reconnect, as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 xml:space="preserve">PTM configuration used in RRC_INACTIVE for the session is available to the UE (e.g., configuration provided to UE via dedicated RRC </w:t>
            </w:r>
            <w:proofErr w:type="spellStart"/>
            <w:r w:rsidRPr="00FC39F1">
              <w:rPr>
                <w:rFonts w:ascii="Times New Roman" w:hAnsi="Times New Roman"/>
                <w:lang w:val="en-IN"/>
              </w:rPr>
              <w:t>signaling</w:t>
            </w:r>
            <w:proofErr w:type="spellEnd"/>
            <w:r w:rsidRPr="00FC39F1">
              <w:rPr>
                <w:rFonts w:ascii="Times New Roman" w:hAnsi="Times New Roman"/>
                <w:lang w:val="en-IN"/>
              </w:rPr>
              <w:t xml:space="preserve">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46C600FE"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15" w:type="pct"/>
            <w:tcBorders>
              <w:top w:val="single" w:sz="4" w:space="0" w:color="auto"/>
              <w:left w:val="single" w:sz="4" w:space="0" w:color="auto"/>
              <w:bottom w:val="single" w:sz="4" w:space="0" w:color="auto"/>
              <w:right w:val="single" w:sz="4" w:space="0" w:color="auto"/>
            </w:tcBorders>
            <w:noWrap/>
          </w:tcPr>
          <w:p w14:paraId="5659E852" w14:textId="300933FC"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sz="4" w:space="0" w:color="auto"/>
              <w:left w:val="single" w:sz="4" w:space="0" w:color="auto"/>
              <w:bottom w:val="single" w:sz="4" w:space="0" w:color="auto"/>
              <w:right w:val="single" w:sz="4" w:space="0" w:color="auto"/>
            </w:tcBorders>
          </w:tcPr>
          <w:p w14:paraId="297601B4" w14:textId="77777777"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1AAA8F3B" w14:textId="77777777" w:rsidR="000A685D"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52326974" w14:textId="7AD00DB3" w:rsidR="000A685D" w:rsidRPr="000A685D" w:rsidRDefault="000A685D" w:rsidP="009A3115">
            <w:pPr>
              <w:pStyle w:val="TAC"/>
              <w:spacing w:before="20" w:after="20"/>
              <w:ind w:left="57" w:right="57"/>
              <w:jc w:val="left"/>
              <w:rPr>
                <w:rFonts w:ascii="Times New Roman" w:hAnsi="Times New Roman"/>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68FFC4AC"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15" w:type="pct"/>
            <w:tcBorders>
              <w:top w:val="single" w:sz="4" w:space="0" w:color="auto"/>
              <w:left w:val="single" w:sz="4" w:space="0" w:color="auto"/>
              <w:bottom w:val="single" w:sz="4" w:space="0" w:color="auto"/>
              <w:right w:val="single" w:sz="4" w:space="0" w:color="auto"/>
            </w:tcBorders>
            <w:noWrap/>
          </w:tcPr>
          <w:p w14:paraId="374D07DE" w14:textId="2465E01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843" w:type="pct"/>
            <w:tcBorders>
              <w:top w:val="single" w:sz="4" w:space="0" w:color="auto"/>
              <w:left w:val="single" w:sz="4" w:space="0" w:color="auto"/>
              <w:bottom w:val="single" w:sz="4" w:space="0" w:color="auto"/>
              <w:right w:val="single" w:sz="4" w:space="0" w:color="auto"/>
            </w:tcBorders>
          </w:tcPr>
          <w:p w14:paraId="21338E71" w14:textId="46F3C251" w:rsidR="000564D8" w:rsidRDefault="000564D8" w:rsidP="000564D8">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A20263"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46D7980F"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15" w:type="pct"/>
            <w:tcBorders>
              <w:top w:val="single" w:sz="4" w:space="0" w:color="auto"/>
              <w:left w:val="single" w:sz="4" w:space="0" w:color="auto"/>
              <w:bottom w:val="single" w:sz="4" w:space="0" w:color="auto"/>
              <w:right w:val="single" w:sz="4" w:space="0" w:color="auto"/>
            </w:tcBorders>
            <w:noWrap/>
          </w:tcPr>
          <w:p w14:paraId="400319D8" w14:textId="57F15363"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843" w:type="pct"/>
            <w:tcBorders>
              <w:top w:val="single" w:sz="4" w:space="0" w:color="auto"/>
              <w:left w:val="single" w:sz="4" w:space="0" w:color="auto"/>
              <w:bottom w:val="single" w:sz="4" w:space="0" w:color="auto"/>
              <w:right w:val="single" w:sz="4" w:space="0" w:color="auto"/>
            </w:tcBorders>
          </w:tcPr>
          <w:p w14:paraId="6018D1EF" w14:textId="77777777" w:rsidR="00A20263" w:rsidRDefault="00A20263" w:rsidP="00A20263">
            <w:pPr>
              <w:pStyle w:val="TAC"/>
              <w:spacing w:before="20" w:after="20"/>
              <w:ind w:left="57" w:right="57"/>
              <w:jc w:val="left"/>
              <w:rPr>
                <w:rFonts w:ascii="Times New Roman" w:hAnsi="Times New Roman"/>
                <w:lang w:val="en-US"/>
              </w:rPr>
            </w:pPr>
            <w:r w:rsidRPr="00C02B1A">
              <w:rPr>
                <w:rFonts w:ascii="Times New Roman" w:hAnsi="Times New Roman"/>
                <w:lang w:val="en-US"/>
              </w:rPr>
              <w:t>The network should be able to move the UE to RRC-CONNECTED mode or keep UE still in RRC_INACTIVE for multicast reception when the service is activated</w:t>
            </w:r>
            <w:r>
              <w:rPr>
                <w:rFonts w:ascii="Times New Roman" w:hAnsi="Times New Roman"/>
                <w:lang w:val="en-US"/>
              </w:rPr>
              <w:t xml:space="preserve">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14:paraId="5203449E" w14:textId="333A96E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rsidR="005C2D4A"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26475DEB" w:rsidR="005C2D4A" w:rsidRPr="006A36D1"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15" w:type="pct"/>
            <w:tcBorders>
              <w:top w:val="single" w:sz="4" w:space="0" w:color="auto"/>
              <w:left w:val="single" w:sz="4" w:space="0" w:color="auto"/>
              <w:bottom w:val="single" w:sz="4" w:space="0" w:color="auto"/>
              <w:right w:val="single" w:sz="4" w:space="0" w:color="auto"/>
            </w:tcBorders>
            <w:noWrap/>
          </w:tcPr>
          <w:p w14:paraId="1AEACFB9"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722C1E9F" w14:textId="3D2FAD6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843" w:type="pct"/>
            <w:tcBorders>
              <w:top w:val="single" w:sz="4" w:space="0" w:color="auto"/>
              <w:left w:val="single" w:sz="4" w:space="0" w:color="auto"/>
              <w:bottom w:val="single" w:sz="4" w:space="0" w:color="auto"/>
              <w:right w:val="single" w:sz="4" w:space="0" w:color="auto"/>
            </w:tcBorders>
          </w:tcPr>
          <w:p w14:paraId="691BD694"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6C03D244" w14:textId="77777777" w:rsidR="005C2D4A" w:rsidRDefault="005C2D4A" w:rsidP="005C2D4A">
            <w:pPr>
              <w:pStyle w:val="TAC"/>
              <w:numPr>
                <w:ilvl w:val="0"/>
                <w:numId w:val="38"/>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69A6671F" w14:textId="77777777" w:rsidR="005C2D4A" w:rsidRDefault="005C2D4A" w:rsidP="005C2D4A">
            <w:pPr>
              <w:pStyle w:val="TAC"/>
              <w:numPr>
                <w:ilvl w:val="0"/>
                <w:numId w:val="38"/>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Alt2, the information of whether reception in INACTIVE is notified by group paging when session </w:t>
            </w:r>
            <w:proofErr w:type="gramStart"/>
            <w:r>
              <w:rPr>
                <w:rFonts w:ascii="Times New Roman" w:hAnsi="Times New Roman"/>
                <w:lang w:val="en-US"/>
              </w:rPr>
              <w:t>activate.(</w:t>
            </w:r>
            <w:proofErr w:type="gramEnd"/>
            <w:r>
              <w:rPr>
                <w:rFonts w:ascii="Times New Roman" w:hAnsi="Times New Roman"/>
                <w:lang w:val="en-US"/>
              </w:rPr>
              <w:t>This needs further enhancement in group paging)</w:t>
            </w:r>
          </w:p>
          <w:p w14:paraId="2FCF0A2C"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w:t>
            </w:r>
            <w:proofErr w:type="gramStart"/>
            <w:r>
              <w:rPr>
                <w:rFonts w:ascii="Times New Roman" w:hAnsi="Times New Roman"/>
                <w:lang w:val="en-US"/>
              </w:rPr>
              <w:t>i.e.</w:t>
            </w:r>
            <w:proofErr w:type="gramEnd"/>
            <w:r>
              <w:rPr>
                <w:rFonts w:ascii="Times New Roman" w:hAnsi="Times New Roman"/>
                <w:lang w:val="en-US"/>
              </w:rPr>
              <w:t xml:space="preserve"> Alt 2) may not work well. </w:t>
            </w:r>
          </w:p>
          <w:p w14:paraId="34C601C4" w14:textId="77777777" w:rsidR="005C2D4A" w:rsidRDefault="005C2D4A" w:rsidP="005C2D4A">
            <w:pPr>
              <w:pStyle w:val="TAC"/>
              <w:spacing w:before="20" w:after="20"/>
              <w:ind w:left="57" w:right="57"/>
              <w:jc w:val="left"/>
              <w:rPr>
                <w:rFonts w:ascii="Times New Roman" w:hAnsi="Times New Roman"/>
                <w:lang w:val="en-US"/>
              </w:rPr>
            </w:pPr>
          </w:p>
          <w:p w14:paraId="2B3E967E"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For Alt1, we wonder if the information can also </w:t>
            </w:r>
            <w:proofErr w:type="spellStart"/>
            <w:proofErr w:type="gramStart"/>
            <w:r>
              <w:rPr>
                <w:rFonts w:ascii="Times New Roman" w:hAnsi="Times New Roman"/>
                <w:lang w:val="en-US"/>
              </w:rPr>
              <w:t>provided</w:t>
            </w:r>
            <w:proofErr w:type="spellEnd"/>
            <w:proofErr w:type="gramEnd"/>
            <w:r>
              <w:rPr>
                <w:rFonts w:ascii="Times New Roman" w:hAnsi="Times New Roman"/>
                <w:lang w:val="en-US"/>
              </w:rPr>
              <w:t xml:space="preserve"> to UE earlier? </w:t>
            </w:r>
            <w:proofErr w:type="spellStart"/>
            <w:proofErr w:type="gramStart"/>
            <w:r>
              <w:rPr>
                <w:rFonts w:ascii="Times New Roman" w:hAnsi="Times New Roman"/>
                <w:lang w:val="en-US"/>
              </w:rPr>
              <w:t>E.g.,when</w:t>
            </w:r>
            <w:proofErr w:type="spellEnd"/>
            <w:proofErr w:type="gramEnd"/>
            <w:r>
              <w:rPr>
                <w:rFonts w:ascii="Times New Roman" w:hAnsi="Times New Roman"/>
                <w:lang w:val="en-US"/>
              </w:rPr>
              <w:t xml:space="preserve"> UE joins in the multicast session, UE is notified whether it can receive in INACTIVE, then UE can receive in INACTIVE in Alt1 way (implicitly) when session activate.</w:t>
            </w:r>
          </w:p>
          <w:p w14:paraId="1B2034E5"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219F9E65" w14:textId="77777777" w:rsidR="005C2D4A" w:rsidRDefault="005C2D4A" w:rsidP="005C2D4A">
            <w:pPr>
              <w:pStyle w:val="TAC"/>
              <w:spacing w:before="20" w:after="20"/>
              <w:ind w:left="57" w:right="57"/>
              <w:jc w:val="left"/>
              <w:rPr>
                <w:rFonts w:ascii="Times New Roman" w:hAnsi="Times New Roman"/>
                <w:lang w:val="en-US"/>
              </w:rPr>
            </w:pPr>
          </w:p>
        </w:tc>
      </w:tr>
      <w:tr w:rsidR="005C2D4A"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5C2D4A" w:rsidRPr="006A36D1" w:rsidRDefault="005C2D4A" w:rsidP="005C2D4A">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52BCF4B2" w14:textId="77777777" w:rsidR="005C2D4A" w:rsidRDefault="005C2D4A" w:rsidP="005C2D4A">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36043AC3" w14:textId="77777777" w:rsidR="005C2D4A" w:rsidRDefault="005C2D4A" w:rsidP="005C2D4A">
            <w:pPr>
              <w:pStyle w:val="TAC"/>
              <w:spacing w:before="20" w:after="20"/>
              <w:ind w:left="57" w:right="57"/>
              <w:jc w:val="left"/>
              <w:rPr>
                <w:rFonts w:ascii="Times New Roman" w:hAnsi="Times New Roman"/>
                <w:lang w:val="en-US"/>
              </w:rPr>
            </w:pPr>
          </w:p>
        </w:tc>
      </w:tr>
      <w:tr w:rsidR="005C2D4A"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5C2D4A" w:rsidRPr="006A36D1" w:rsidRDefault="005C2D4A" w:rsidP="005C2D4A">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0579D420" w14:textId="77777777" w:rsidR="005C2D4A" w:rsidRDefault="005C2D4A" w:rsidP="005C2D4A">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CB7816" w14:textId="77777777" w:rsidR="005C2D4A" w:rsidRDefault="005C2D4A" w:rsidP="005C2D4A">
            <w:pPr>
              <w:pStyle w:val="TAC"/>
              <w:spacing w:before="20" w:after="20"/>
              <w:ind w:left="57" w:right="57"/>
              <w:jc w:val="left"/>
              <w:rPr>
                <w:rFonts w:ascii="Times New Roman" w:hAnsi="Times New Roman"/>
                <w:lang w:val="en-US"/>
              </w:rPr>
            </w:pPr>
          </w:p>
        </w:tc>
      </w:tr>
      <w:tr w:rsidR="005C2D4A"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5C2D4A" w:rsidRDefault="005C2D4A" w:rsidP="005C2D4A">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5C2D4A" w:rsidRDefault="005C2D4A" w:rsidP="005C2D4A">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5C2D4A" w:rsidRDefault="005C2D4A" w:rsidP="005C2D4A">
            <w:pPr>
              <w:pStyle w:val="TAC"/>
              <w:spacing w:before="20" w:after="20"/>
              <w:ind w:left="57" w:right="57"/>
              <w:jc w:val="left"/>
              <w:rPr>
                <w:rFonts w:ascii="Times New Roman" w:hAnsi="Times New Roman"/>
                <w:lang w:val="en-US"/>
              </w:rPr>
            </w:pPr>
          </w:p>
        </w:tc>
      </w:tr>
      <w:tr w:rsidR="005C2D4A"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5C2D4A" w:rsidRPr="006A36D1" w:rsidRDefault="005C2D4A" w:rsidP="005C2D4A">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5C2D4A" w:rsidRDefault="005C2D4A" w:rsidP="005C2D4A">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5C2D4A" w:rsidRDefault="005C2D4A" w:rsidP="005C2D4A">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proofErr w:type="gramStart"/>
      <w:r>
        <w:rPr>
          <w:rFonts w:hint="eastAsia"/>
          <w:lang w:eastAsia="zh-CN"/>
        </w:rPr>
        <w:t>Therefore</w:t>
      </w:r>
      <w:proofErr w:type="gramEnd"/>
      <w:r>
        <w:rPr>
          <w:rFonts w:hint="eastAsia"/>
          <w:lang w:eastAsia="zh-CN"/>
        </w:rPr>
        <w:t xml:space="preserv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1394"/>
        <w:gridCol w:w="6035"/>
      </w:tblGrid>
      <w:tr w:rsidR="00A16CBD" w14:paraId="2FCD399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3"/>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aff3"/>
                <w:lang w:val="en-GB" w:eastAsia="ja-JP"/>
              </w:rPr>
              <w:t>Anyway</w:t>
            </w:r>
            <w:proofErr w:type="gramEnd"/>
            <w:r>
              <w:rPr>
                <w:rStyle w:val="aff3"/>
                <w:lang w:val="en-GB" w:eastAsia="ja-JP"/>
              </w:rPr>
              <w:t xml:space="preserve"> we think UE should be aware whether session is provided in RRC_INACTIVE or not.</w:t>
            </w:r>
          </w:p>
        </w:tc>
      </w:tr>
      <w:tr w:rsidR="009A3115" w14:paraId="77AC441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w:t>
            </w:r>
            <w:proofErr w:type="gramStart"/>
            <w:r w:rsidRPr="00DF51D5">
              <w:rPr>
                <w:rFonts w:ascii="Times New Roman" w:hAnsi="Times New Roman"/>
                <w:lang w:val="en-US"/>
              </w:rPr>
              <w:t>to add</w:t>
            </w:r>
            <w:proofErr w:type="gramEnd"/>
            <w:r w:rsidRPr="00DF51D5">
              <w:rPr>
                <w:rFonts w:ascii="Times New Roman" w:hAnsi="Times New Roman"/>
                <w:lang w:val="en-US"/>
              </w:rPr>
              <w:t xml:space="preserve"> it as an example on Proposal 4. </w:t>
            </w:r>
          </w:p>
        </w:tc>
      </w:tr>
      <w:tr w:rsidR="009A3115" w14:paraId="53EC215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4A6831A6"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14:paraId="71C9009A" w14:textId="3F327C1C"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134" w:type="pct"/>
            <w:tcBorders>
              <w:top w:val="single" w:sz="4" w:space="0" w:color="auto"/>
              <w:left w:val="single" w:sz="4" w:space="0" w:color="auto"/>
              <w:bottom w:val="single" w:sz="4" w:space="0" w:color="auto"/>
              <w:right w:val="single" w:sz="4" w:space="0" w:color="auto"/>
            </w:tcBorders>
          </w:tcPr>
          <w:p w14:paraId="0ED00EA6" w14:textId="29B83744" w:rsidR="006F204E" w:rsidRDefault="006F204E" w:rsidP="006F204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4" w:author="作者">
              <w:r w:rsidDel="006F204E">
                <w:rPr>
                  <w:rFonts w:hint="eastAsia"/>
                  <w:b/>
                  <w:lang w:eastAsia="zh-CN"/>
                </w:rPr>
                <w:delText>may be aware</w:delText>
              </w:r>
            </w:del>
            <w:ins w:id="5" w:author="作者">
              <w:r>
                <w:rPr>
                  <w:b/>
                  <w:lang w:eastAsia="zh-CN"/>
                </w:rPr>
                <w:t>is notified</w:t>
              </w:r>
            </w:ins>
            <w:r>
              <w:rPr>
                <w:rFonts w:hint="eastAsia"/>
                <w:b/>
                <w:lang w:eastAsia="zh-CN"/>
              </w:rPr>
              <w:t xml:space="preserve"> when </w:t>
            </w:r>
            <w:r>
              <w:rPr>
                <w:b/>
                <w:lang w:eastAsia="zh-CN"/>
              </w:rPr>
              <w:t>a multicast session is deactivated</w:t>
            </w:r>
            <w:ins w:id="6"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472905B0" w14:textId="77777777" w:rsidR="009A3115" w:rsidRPr="006F204E" w:rsidRDefault="009A3115" w:rsidP="009A3115">
            <w:pPr>
              <w:pStyle w:val="TAC"/>
              <w:spacing w:before="20" w:after="20"/>
              <w:ind w:left="57" w:right="57"/>
              <w:jc w:val="left"/>
              <w:rPr>
                <w:rFonts w:ascii="Times New Roman" w:hAnsi="Times New Roman"/>
                <w:lang w:val="en-GB"/>
              </w:rPr>
            </w:pPr>
          </w:p>
        </w:tc>
      </w:tr>
      <w:tr w:rsidR="009A3115" w14:paraId="392CC1F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0D92F7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14:paraId="150EACFE" w14:textId="290C7A57"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14:paraId="6F0F4DE8" w14:textId="56ED9634"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A20263" w14:paraId="6C96AF4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4DC0FE1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724" w:type="pct"/>
            <w:tcBorders>
              <w:top w:val="single" w:sz="4" w:space="0" w:color="auto"/>
              <w:left w:val="single" w:sz="4" w:space="0" w:color="auto"/>
              <w:bottom w:val="single" w:sz="4" w:space="0" w:color="auto"/>
              <w:right w:val="single" w:sz="4" w:space="0" w:color="auto"/>
            </w:tcBorders>
            <w:noWrap/>
          </w:tcPr>
          <w:p w14:paraId="65E1908B" w14:textId="7FE06CA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19730515" w14:textId="5FB53AA0" w:rsidR="00A20263" w:rsidRDefault="00A20263" w:rsidP="00A20263">
            <w:pPr>
              <w:pStyle w:val="TAC"/>
              <w:spacing w:before="20" w:after="20"/>
              <w:ind w:left="57" w:right="57"/>
              <w:jc w:val="left"/>
              <w:rPr>
                <w:rFonts w:ascii="Times New Roman" w:hAnsi="Times New Roman"/>
                <w:lang w:val="en-US"/>
              </w:rPr>
            </w:pPr>
            <w:r w:rsidRPr="00A20263">
              <w:rPr>
                <w:rFonts w:ascii="Times New Roman" w:hAnsi="Times New Roman"/>
                <w:lang w:val="en-US"/>
              </w:rPr>
              <w:t>It’s beneficial for UE’s power saving to stop monitoring the G-RNTI when the MBS session is deactivated.</w:t>
            </w:r>
          </w:p>
        </w:tc>
      </w:tr>
      <w:tr w:rsidR="005C2D4A" w14:paraId="7649620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251E939D"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724" w:type="pct"/>
            <w:tcBorders>
              <w:top w:val="single" w:sz="4" w:space="0" w:color="auto"/>
              <w:left w:val="single" w:sz="4" w:space="0" w:color="auto"/>
              <w:bottom w:val="single" w:sz="4" w:space="0" w:color="auto"/>
              <w:right w:val="single" w:sz="4" w:space="0" w:color="auto"/>
            </w:tcBorders>
            <w:noWrap/>
          </w:tcPr>
          <w:p w14:paraId="7DD5959A" w14:textId="2111B5E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14:paraId="3F7BCD16"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05D92411" w14:textId="0B7795FE"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5C2D4A" w14:paraId="786B058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5C2D4A" w:rsidRPr="00A077CD" w:rsidRDefault="005C2D4A" w:rsidP="005C2D4A">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3991F127" w14:textId="77777777" w:rsidR="005C2D4A" w:rsidRDefault="005C2D4A" w:rsidP="005C2D4A">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2EDD3C9C" w14:textId="77777777" w:rsidR="005C2D4A" w:rsidRDefault="005C2D4A" w:rsidP="005C2D4A">
            <w:pPr>
              <w:pStyle w:val="TAC"/>
              <w:spacing w:before="20" w:after="20"/>
              <w:ind w:left="57" w:right="57"/>
              <w:jc w:val="left"/>
              <w:rPr>
                <w:rFonts w:ascii="Times New Roman" w:hAnsi="Times New Roman"/>
                <w:lang w:val="en-US"/>
              </w:rPr>
            </w:pPr>
          </w:p>
        </w:tc>
      </w:tr>
      <w:tr w:rsidR="005C2D4A" w14:paraId="714ECEB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5C2D4A" w:rsidRPr="00A077CD" w:rsidRDefault="005C2D4A" w:rsidP="005C2D4A">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36D5003A" w14:textId="77777777" w:rsidR="005C2D4A" w:rsidRDefault="005C2D4A" w:rsidP="005C2D4A">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24768165" w14:textId="77777777" w:rsidR="005C2D4A" w:rsidRDefault="005C2D4A" w:rsidP="005C2D4A">
            <w:pPr>
              <w:pStyle w:val="TAC"/>
              <w:spacing w:before="20" w:after="20"/>
              <w:ind w:left="57" w:right="57"/>
              <w:jc w:val="left"/>
              <w:rPr>
                <w:rFonts w:ascii="Times New Roman" w:hAnsi="Times New Roman"/>
                <w:lang w:val="en-US"/>
              </w:rPr>
            </w:pPr>
          </w:p>
        </w:tc>
      </w:tr>
      <w:tr w:rsidR="005C2D4A" w14:paraId="32502D5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5C2D4A" w:rsidRDefault="005C2D4A" w:rsidP="005C2D4A">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033308C" w14:textId="77777777" w:rsidR="005C2D4A" w:rsidRDefault="005C2D4A" w:rsidP="005C2D4A">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76DA5DDF" w14:textId="77777777" w:rsidR="005C2D4A" w:rsidRDefault="005C2D4A" w:rsidP="005C2D4A">
            <w:pPr>
              <w:pStyle w:val="TAC"/>
              <w:spacing w:before="20" w:after="20"/>
              <w:ind w:left="57" w:right="57"/>
              <w:jc w:val="left"/>
              <w:rPr>
                <w:rFonts w:ascii="Times New Roman" w:hAnsi="Times New Roman"/>
                <w:lang w:val="en-US"/>
              </w:rPr>
            </w:pPr>
          </w:p>
        </w:tc>
      </w:tr>
      <w:tr w:rsidR="005C2D4A" w14:paraId="64AFFAEE"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5C2D4A" w:rsidRPr="00A077CD" w:rsidRDefault="005C2D4A" w:rsidP="005C2D4A">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417F8FC" w14:textId="77777777" w:rsidR="005C2D4A" w:rsidRDefault="005C2D4A" w:rsidP="005C2D4A">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56B7CFE9" w14:textId="77777777" w:rsidR="005C2D4A" w:rsidRDefault="005C2D4A" w:rsidP="005C2D4A">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proofErr w:type="gramStart"/>
      <w:r>
        <w:rPr>
          <w:rFonts w:hint="eastAsia"/>
          <w:lang w:eastAsia="zh-CN"/>
        </w:rPr>
        <w:t>Basically</w:t>
      </w:r>
      <w:proofErr w:type="gramEnd"/>
      <w:r>
        <w:rPr>
          <w:rFonts w:hint="eastAsia"/>
          <w:lang w:eastAsia="zh-CN"/>
        </w:rPr>
        <w:t xml:space="preserve">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07"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51"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w:t>
            </w:r>
            <w:proofErr w:type="gramStart"/>
            <w:r>
              <w:rPr>
                <w:b/>
                <w:lang w:eastAsia="zh-CN"/>
              </w:rPr>
              <w:t>notification,</w:t>
            </w:r>
            <w:proofErr w:type="gramEnd"/>
            <w:r>
              <w:rPr>
                <w:b/>
                <w:lang w:eastAsia="zh-CN"/>
              </w:rPr>
              <w:t xml:space="preserve">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xml:space="preserve">: MCCH/MAC CE is used to send multicast session release </w:t>
            </w:r>
            <w:proofErr w:type="gramStart"/>
            <w:r>
              <w:rPr>
                <w:b/>
                <w:lang w:eastAsia="zh-CN"/>
              </w:rPr>
              <w:t>notification,</w:t>
            </w:r>
            <w:proofErr w:type="gramEnd"/>
            <w:r>
              <w:rPr>
                <w:b/>
                <w:lang w:eastAsia="zh-CN"/>
              </w:rPr>
              <w:t xml:space="preserve">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07"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51"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07"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51"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07"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51"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07"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51"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52832F03"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07" w:type="pct"/>
            <w:tcBorders>
              <w:top w:val="single" w:sz="4" w:space="0" w:color="auto"/>
              <w:left w:val="single" w:sz="4" w:space="0" w:color="auto"/>
              <w:bottom w:val="single" w:sz="4" w:space="0" w:color="auto"/>
              <w:right w:val="single" w:sz="4" w:space="0" w:color="auto"/>
            </w:tcBorders>
            <w:noWrap/>
          </w:tcPr>
          <w:p w14:paraId="300B62E3" w14:textId="078571B7"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51" w:type="pct"/>
            <w:tcBorders>
              <w:top w:val="single" w:sz="4" w:space="0" w:color="auto"/>
              <w:left w:val="single" w:sz="4" w:space="0" w:color="auto"/>
              <w:bottom w:val="single" w:sz="4" w:space="0" w:color="auto"/>
              <w:right w:val="single" w:sz="4" w:space="0" w:color="auto"/>
            </w:tcBorders>
          </w:tcPr>
          <w:p w14:paraId="3FDD72D6" w14:textId="0394FB9E"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9A3115" w14:paraId="0F98893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3CB9252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07" w:type="pct"/>
            <w:tcBorders>
              <w:top w:val="single" w:sz="4" w:space="0" w:color="auto"/>
              <w:left w:val="single" w:sz="4" w:space="0" w:color="auto"/>
              <w:bottom w:val="single" w:sz="4" w:space="0" w:color="auto"/>
              <w:right w:val="single" w:sz="4" w:space="0" w:color="auto"/>
            </w:tcBorders>
            <w:noWrap/>
          </w:tcPr>
          <w:p w14:paraId="7B04A651" w14:textId="77A1C863"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A20263" w14:paraId="776B12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1D9B867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07" w:type="pct"/>
            <w:tcBorders>
              <w:top w:val="single" w:sz="4" w:space="0" w:color="auto"/>
              <w:left w:val="single" w:sz="4" w:space="0" w:color="auto"/>
              <w:bottom w:val="single" w:sz="4" w:space="0" w:color="auto"/>
              <w:right w:val="single" w:sz="4" w:space="0" w:color="auto"/>
            </w:tcBorders>
            <w:noWrap/>
          </w:tcPr>
          <w:p w14:paraId="09528213" w14:textId="7281595E"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674E4D74" w14:textId="77777777" w:rsidR="00A20263" w:rsidRP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Multicast session release should be done between UE and CN in NAS layer.</w:t>
            </w:r>
          </w:p>
          <w:p w14:paraId="3D54C089" w14:textId="41FE40F8" w:rsid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Of course, UE in INACTIVE should enter CONNECTED to perform NAS layer operation, but this is transparent to RAN and should be discussed in SA2, same as Rel-17.</w:t>
            </w:r>
          </w:p>
        </w:tc>
      </w:tr>
      <w:tr w:rsidR="005C2D4A" w14:paraId="3C92DF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15BA68FD"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07" w:type="pct"/>
            <w:tcBorders>
              <w:top w:val="single" w:sz="4" w:space="0" w:color="auto"/>
              <w:left w:val="single" w:sz="4" w:space="0" w:color="auto"/>
              <w:bottom w:val="single" w:sz="4" w:space="0" w:color="auto"/>
              <w:right w:val="single" w:sz="4" w:space="0" w:color="auto"/>
            </w:tcBorders>
            <w:noWrap/>
          </w:tcPr>
          <w:p w14:paraId="508373C1" w14:textId="2B5A7CEA"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51" w:type="pct"/>
            <w:tcBorders>
              <w:top w:val="single" w:sz="4" w:space="0" w:color="auto"/>
              <w:left w:val="single" w:sz="4" w:space="0" w:color="auto"/>
              <w:bottom w:val="single" w:sz="4" w:space="0" w:color="auto"/>
              <w:right w:val="single" w:sz="4" w:space="0" w:color="auto"/>
            </w:tcBorders>
          </w:tcPr>
          <w:p w14:paraId="5DFC8BFA" w14:textId="4976F00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rsidR="005C2D4A" w14:paraId="6C543D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5C2D4A" w:rsidRPr="00A077CD" w:rsidRDefault="005C2D4A" w:rsidP="005C2D4A">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6C7689BA" w14:textId="77777777" w:rsidR="005C2D4A" w:rsidRDefault="005C2D4A" w:rsidP="005C2D4A">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1A8E9E1B" w14:textId="77777777" w:rsidR="005C2D4A" w:rsidRDefault="005C2D4A" w:rsidP="005C2D4A">
            <w:pPr>
              <w:pStyle w:val="TAC"/>
              <w:spacing w:before="20" w:after="20"/>
              <w:ind w:left="57" w:right="57"/>
              <w:jc w:val="left"/>
              <w:rPr>
                <w:rFonts w:ascii="Times New Roman" w:hAnsi="Times New Roman"/>
                <w:lang w:val="en-US"/>
              </w:rPr>
            </w:pPr>
          </w:p>
        </w:tc>
      </w:tr>
      <w:tr w:rsidR="005C2D4A" w14:paraId="3744080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5C2D4A" w:rsidRPr="00A077CD" w:rsidRDefault="005C2D4A" w:rsidP="005C2D4A">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9E8155B" w14:textId="77777777" w:rsidR="005C2D4A" w:rsidRDefault="005C2D4A" w:rsidP="005C2D4A">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7787FEB9" w14:textId="77777777" w:rsidR="005C2D4A" w:rsidRDefault="005C2D4A" w:rsidP="005C2D4A">
            <w:pPr>
              <w:pStyle w:val="TAC"/>
              <w:spacing w:before="20" w:after="20"/>
              <w:ind w:left="57" w:right="57"/>
              <w:jc w:val="left"/>
              <w:rPr>
                <w:rFonts w:ascii="Times New Roman" w:hAnsi="Times New Roman"/>
                <w:lang w:val="en-US"/>
              </w:rPr>
            </w:pPr>
          </w:p>
        </w:tc>
      </w:tr>
      <w:tr w:rsidR="005C2D4A" w14:paraId="1514724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5C2D4A" w:rsidRDefault="005C2D4A" w:rsidP="005C2D4A">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3C6EC7C" w14:textId="77777777" w:rsidR="005C2D4A" w:rsidRDefault="005C2D4A" w:rsidP="005C2D4A">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516B1BC0" w14:textId="77777777" w:rsidR="005C2D4A" w:rsidRDefault="005C2D4A" w:rsidP="005C2D4A">
            <w:pPr>
              <w:pStyle w:val="TAC"/>
              <w:spacing w:before="20" w:after="20"/>
              <w:ind w:left="57" w:right="57"/>
              <w:jc w:val="left"/>
              <w:rPr>
                <w:rFonts w:ascii="Times New Roman" w:hAnsi="Times New Roman"/>
                <w:lang w:val="en-US"/>
              </w:rPr>
            </w:pPr>
          </w:p>
        </w:tc>
      </w:tr>
      <w:tr w:rsidR="005C2D4A" w14:paraId="19AA920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5C2D4A" w:rsidRPr="00A077CD" w:rsidRDefault="005C2D4A" w:rsidP="005C2D4A">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09A82114" w14:textId="77777777" w:rsidR="005C2D4A" w:rsidRDefault="005C2D4A" w:rsidP="005C2D4A">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1209B67D" w14:textId="77777777" w:rsidR="005C2D4A" w:rsidRDefault="005C2D4A" w:rsidP="005C2D4A">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5"/>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5"/>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w:t>
      </w:r>
      <w:proofErr w:type="spellStart"/>
      <w:r w:rsidRPr="006A36D1">
        <w:rPr>
          <w:rFonts w:ascii="Times New Roman" w:hAnsi="Times New Roman"/>
          <w:b/>
          <w:sz w:val="20"/>
          <w:szCs w:val="20"/>
          <w:lang w:val="en-US" w:eastAsia="zh-CN"/>
        </w:rPr>
        <w:t>signalling</w:t>
      </w:r>
      <w:proofErr w:type="spellEnd"/>
      <w:r w:rsidRPr="006A36D1">
        <w:rPr>
          <w:rFonts w:ascii="Times New Roman" w:hAnsi="Times New Roman"/>
          <w:b/>
          <w:sz w:val="20"/>
          <w:szCs w:val="20"/>
          <w:lang w:val="en-US" w:eastAsia="zh-CN"/>
        </w:rPr>
        <w:t>/system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A16CBD" w14:paraId="51CAE6F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9A3115" w14:paraId="69E60A7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51"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51"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w:t>
            </w:r>
            <w:proofErr w:type="spellStart"/>
            <w:r w:rsidR="00966302">
              <w:rPr>
                <w:rFonts w:ascii="Times New Roman" w:hAnsi="Times New Roman"/>
                <w:lang w:val="en-IN"/>
              </w:rPr>
              <w:t>RoHC</w:t>
            </w:r>
            <w:proofErr w:type="spellEnd"/>
            <w:r w:rsidR="00966302">
              <w:rPr>
                <w:rFonts w:ascii="Times New Roman" w:hAnsi="Times New Roman"/>
                <w:lang w:val="en-IN"/>
              </w:rPr>
              <w:t xml:space="preserve">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w:t>
            </w:r>
            <w:proofErr w:type="spellStart"/>
            <w:r w:rsidR="00626E5E">
              <w:rPr>
                <w:rFonts w:ascii="Times New Roman" w:hAnsi="Times New Roman"/>
                <w:lang w:val="en-IN"/>
              </w:rPr>
              <w:t>upto</w:t>
            </w:r>
            <w:proofErr w:type="spellEnd"/>
            <w:r w:rsidR="00626E5E">
              <w:rPr>
                <w:rFonts w:ascii="Times New Roman" w:hAnsi="Times New Roman"/>
                <w:lang w:val="en-IN"/>
              </w:rPr>
              <w:t xml:space="preserve">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51"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proofErr w:type="gramStart"/>
            <w:r w:rsidR="00245267">
              <w:rPr>
                <w:rFonts w:ascii="Times New Roman" w:hAnsi="Times New Roman" w:hint="eastAsia"/>
                <w:lang w:val="en-US"/>
              </w:rPr>
              <w:t>sometime</w:t>
            </w:r>
            <w:proofErr w:type="gramEnd"/>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proofErr w:type="spellStart"/>
            <w:r w:rsidR="00245267">
              <w:rPr>
                <w:rFonts w:ascii="Times New Roman" w:hAnsi="Times New Roman" w:hint="eastAsia"/>
                <w:lang w:val="en-US"/>
              </w:rPr>
              <w:t>paing</w:t>
            </w:r>
            <w:proofErr w:type="spellEnd"/>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proofErr w:type="spellStart"/>
            <w:r w:rsidR="00245267">
              <w:rPr>
                <w:rFonts w:ascii="Times New Roman" w:hAnsi="Times New Roman" w:hint="eastAsia"/>
                <w:lang w:val="en-US"/>
              </w:rPr>
              <w:t>choosed</w:t>
            </w:r>
            <w:proofErr w:type="spellEnd"/>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0CBBFE14"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47A344E4" w14:textId="720F7CFD"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5D96B61E" w14:textId="671493D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9A3115" w14:paraId="716E066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2BA924FF"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3332C81F" w14:textId="696500F6" w:rsidR="009A3115" w:rsidRDefault="000564D8" w:rsidP="009A3115">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3E3424A1" w14:textId="3F04AA19"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rsidR="00A20263" w14:paraId="18D8A02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64A3CF8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07" w:type="pct"/>
            <w:tcBorders>
              <w:top w:val="single" w:sz="4" w:space="0" w:color="auto"/>
              <w:left w:val="single" w:sz="4" w:space="0" w:color="auto"/>
              <w:bottom w:val="single" w:sz="4" w:space="0" w:color="auto"/>
              <w:right w:val="single" w:sz="4" w:space="0" w:color="auto"/>
            </w:tcBorders>
            <w:noWrap/>
          </w:tcPr>
          <w:p w14:paraId="5155F86A" w14:textId="7B5DDFD5" w:rsidR="00A20263" w:rsidRDefault="00A20263" w:rsidP="00A20263">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5B60F480"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w:t>
            </w:r>
            <w:proofErr w:type="gramStart"/>
            <w:r>
              <w:rPr>
                <w:rFonts w:ascii="Times New Roman" w:hAnsi="Times New Roman"/>
                <w:lang w:val="en-US"/>
              </w:rPr>
              <w:t>i.e.</w:t>
            </w:r>
            <w:proofErr w:type="gramEnd"/>
            <w:r>
              <w:rPr>
                <w:rFonts w:ascii="Times New Roman" w:hAnsi="Times New Roman"/>
                <w:lang w:val="en-US"/>
              </w:rPr>
              <w:t xml:space="preserve"> for congestion alleviation.</w:t>
            </w:r>
          </w:p>
          <w:p w14:paraId="3190B1BC"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16FF4DF8"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w:t>
            </w:r>
            <w:proofErr w:type="gramStart"/>
            <w:r>
              <w:rPr>
                <w:rFonts w:ascii="Times New Roman" w:hAnsi="Times New Roman"/>
                <w:lang w:val="en-US"/>
              </w:rPr>
              <w:t>update(</w:t>
            </w:r>
            <w:proofErr w:type="gramEnd"/>
            <w:r>
              <w:rPr>
                <w:rFonts w:ascii="Times New Roman" w:hAnsi="Times New Roman"/>
                <w:lang w:val="en-US"/>
              </w:rPr>
              <w:t xml:space="preserv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14:paraId="5B5EE04F"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sidRPr="009B0E24">
              <w:rPr>
                <w:rFonts w:ascii="Times New Roman" w:hAnsi="Times New Roman"/>
                <w:lang w:val="en-US"/>
              </w:rPr>
              <w:t xml:space="preserve">PTM transmission for INACTIVE switches on/off in the pre-configured cells, </w:t>
            </w:r>
            <w:proofErr w:type="gramStart"/>
            <w:r w:rsidRPr="009B0E24">
              <w:rPr>
                <w:rFonts w:ascii="Times New Roman" w:hAnsi="Times New Roman"/>
                <w:lang w:val="en-US"/>
              </w:rPr>
              <w:t>e.g.</w:t>
            </w:r>
            <w:proofErr w:type="gramEnd"/>
            <w:r w:rsidRPr="009B0E24">
              <w:rPr>
                <w:rFonts w:ascii="Times New Roman" w:hAnsi="Times New Roman"/>
                <w:lang w:val="en-US"/>
              </w:rPr>
              <w:t xml:space="preserve"> due to congestion </w:t>
            </w:r>
            <w:proofErr w:type="spellStart"/>
            <w:r w:rsidRPr="009B0E24">
              <w:rPr>
                <w:rFonts w:ascii="Times New Roman" w:hAnsi="Times New Roman"/>
                <w:lang w:val="en-US"/>
              </w:rPr>
              <w:t>allevation</w:t>
            </w:r>
            <w:proofErr w:type="spellEnd"/>
            <w:r w:rsidRPr="009B0E24">
              <w:rPr>
                <w:rFonts w:ascii="Times New Roman" w:hAnsi="Times New Roman"/>
                <w:lang w:val="en-US"/>
              </w:rPr>
              <w:t xml:space="preserve"> or UE mobility</w:t>
            </w:r>
          </w:p>
          <w:p w14:paraId="6A27EDBF" w14:textId="61D01FE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5C2D4A" w14:paraId="311580A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4CB696A5"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16431E14" w14:textId="13BE0C04"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51" w:type="pct"/>
            <w:tcBorders>
              <w:top w:val="single" w:sz="4" w:space="0" w:color="auto"/>
              <w:left w:val="single" w:sz="4" w:space="0" w:color="auto"/>
              <w:bottom w:val="single" w:sz="4" w:space="0" w:color="auto"/>
              <w:right w:val="single" w:sz="4" w:space="0" w:color="auto"/>
            </w:tcBorders>
          </w:tcPr>
          <w:p w14:paraId="7CDFA148" w14:textId="662458BD"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It is redundant to notify UE when PTM configuration update, since UE need to resume anyway. When UE detects the interruption, UE should trigger RRC connection resume </w:t>
            </w:r>
            <w:proofErr w:type="gramStart"/>
            <w:r>
              <w:rPr>
                <w:rFonts w:ascii="Times New Roman" w:hAnsi="Times New Roman"/>
                <w:lang w:val="en-US"/>
              </w:rPr>
              <w:t>procedure(</w:t>
            </w:r>
            <w:proofErr w:type="gramEnd"/>
            <w:r>
              <w:rPr>
                <w:rFonts w:ascii="Times New Roman" w:hAnsi="Times New Roman"/>
                <w:lang w:val="en-US"/>
              </w:rPr>
              <w:t>or at least by UE implementation) to obtain the PTM configuration (no matter whether it is updated).</w:t>
            </w:r>
          </w:p>
          <w:p w14:paraId="1B6D2B9F" w14:textId="77777777" w:rsidR="00E50455" w:rsidRDefault="00E50455" w:rsidP="005C2D4A">
            <w:pPr>
              <w:pStyle w:val="TAC"/>
              <w:spacing w:before="20" w:after="20"/>
              <w:ind w:left="57" w:right="57"/>
              <w:jc w:val="left"/>
              <w:rPr>
                <w:rFonts w:ascii="Times New Roman" w:hAnsi="Times New Roman"/>
                <w:lang w:val="en-US"/>
              </w:rPr>
            </w:pPr>
          </w:p>
          <w:p w14:paraId="27E5AC73" w14:textId="2A3B5153"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5C2D4A" w14:paraId="5948A14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5C2D4A" w:rsidRPr="00A077CD" w:rsidRDefault="005C2D4A" w:rsidP="005C2D4A">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2CFE0CA4" w14:textId="77777777" w:rsidR="005C2D4A" w:rsidRDefault="005C2D4A" w:rsidP="005C2D4A">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2937B5DD" w14:textId="77777777" w:rsidR="005C2D4A" w:rsidRDefault="005C2D4A" w:rsidP="005C2D4A">
            <w:pPr>
              <w:pStyle w:val="TAC"/>
              <w:spacing w:before="20" w:after="20"/>
              <w:ind w:left="57" w:right="57"/>
              <w:jc w:val="left"/>
              <w:rPr>
                <w:rFonts w:ascii="Times New Roman" w:hAnsi="Times New Roman"/>
                <w:lang w:val="en-US"/>
              </w:rPr>
            </w:pPr>
          </w:p>
        </w:tc>
      </w:tr>
      <w:tr w:rsidR="005C2D4A" w14:paraId="3F63CA7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5C2D4A" w:rsidRPr="00A077CD" w:rsidRDefault="005C2D4A" w:rsidP="005C2D4A">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6402FDC4" w14:textId="77777777" w:rsidR="005C2D4A" w:rsidRDefault="005C2D4A" w:rsidP="005C2D4A">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1CE38BE" w14:textId="77777777" w:rsidR="005C2D4A" w:rsidRDefault="005C2D4A" w:rsidP="005C2D4A">
            <w:pPr>
              <w:pStyle w:val="TAC"/>
              <w:spacing w:before="20" w:after="20"/>
              <w:ind w:left="57" w:right="57"/>
              <w:jc w:val="left"/>
              <w:rPr>
                <w:rFonts w:ascii="Times New Roman" w:hAnsi="Times New Roman"/>
                <w:lang w:val="en-US"/>
              </w:rPr>
            </w:pPr>
          </w:p>
        </w:tc>
      </w:tr>
      <w:tr w:rsidR="005C2D4A" w14:paraId="69B79DB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5C2D4A" w:rsidRDefault="005C2D4A" w:rsidP="005C2D4A">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44306B41" w14:textId="77777777" w:rsidR="005C2D4A" w:rsidRDefault="005C2D4A" w:rsidP="005C2D4A">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108F6F90" w14:textId="77777777" w:rsidR="005C2D4A" w:rsidRDefault="005C2D4A" w:rsidP="005C2D4A">
            <w:pPr>
              <w:pStyle w:val="TAC"/>
              <w:spacing w:before="20" w:after="20"/>
              <w:ind w:left="57" w:right="57"/>
              <w:jc w:val="left"/>
              <w:rPr>
                <w:rFonts w:ascii="Times New Roman" w:hAnsi="Times New Roman"/>
                <w:lang w:val="en-US"/>
              </w:rPr>
            </w:pPr>
          </w:p>
        </w:tc>
      </w:tr>
      <w:tr w:rsidR="005C2D4A" w14:paraId="7F41C30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5C2D4A" w:rsidRPr="00A077CD" w:rsidRDefault="005C2D4A" w:rsidP="005C2D4A">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1FB45937" w14:textId="77777777" w:rsidR="005C2D4A" w:rsidRDefault="005C2D4A" w:rsidP="005C2D4A">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4CF4974" w14:textId="77777777" w:rsidR="005C2D4A" w:rsidRDefault="005C2D4A" w:rsidP="005C2D4A">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sidRPr="00893D66">
              <w:rPr>
                <w:rFonts w:ascii="宋体" w:eastAsia="宋体" w:hAnsi="宋体" w:cs="宋体"/>
                <w:color w:val="FF0000"/>
                <w:shd w:val="clear" w:color="auto" w:fill="FFFF00"/>
                <w:lang w:val="en-US" w:eastAsia="zh-CN"/>
              </w:rPr>
              <w:t>signalling</w:t>
            </w:r>
            <w:proofErr w:type="spellEnd"/>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Based the agreement </w:t>
            </w:r>
            <w:proofErr w:type="gramStart"/>
            <w:r w:rsidRPr="00893D66">
              <w:rPr>
                <w:rFonts w:ascii="Calibri" w:eastAsia="宋体" w:hAnsi="Calibri" w:cs="Calibri"/>
                <w:b/>
                <w:bCs/>
                <w:color w:val="FF0000"/>
                <w:shd w:val="clear" w:color="auto" w:fill="FFFFFF"/>
                <w:lang w:val="en-US" w:eastAsia="zh-CN"/>
              </w:rPr>
              <w:t xml:space="preserve">above,  </w:t>
            </w:r>
            <w:proofErr w:type="spellStart"/>
            <w:r w:rsidRPr="00893D66">
              <w:rPr>
                <w:rFonts w:ascii="Calibri" w:eastAsia="宋体" w:hAnsi="Calibri" w:cs="Calibri"/>
                <w:b/>
                <w:bCs/>
                <w:color w:val="FF0000"/>
                <w:shd w:val="clear" w:color="auto" w:fill="FFFFFF"/>
                <w:lang w:val="en-US" w:eastAsia="zh-CN"/>
              </w:rPr>
              <w:t>optoin</w:t>
            </w:r>
            <w:proofErr w:type="spellEnd"/>
            <w:proofErr w:type="gramEnd"/>
            <w:r w:rsidRPr="00893D66">
              <w:rPr>
                <w:rFonts w:ascii="Calibri" w:eastAsia="宋体" w:hAnsi="Calibri" w:cs="Calibri"/>
                <w:b/>
                <w:bCs/>
                <w:color w:val="FF0000"/>
                <w:shd w:val="clear" w:color="auto" w:fill="FFFFFF"/>
                <w:lang w:val="en-US" w:eastAsia="zh-CN"/>
              </w:rPr>
              <w:t xml:space="preserve"> 2 can be divided into the following two </w:t>
            </w:r>
            <w:proofErr w:type="spellStart"/>
            <w:r w:rsidRPr="00893D66">
              <w:rPr>
                <w:rFonts w:ascii="Calibri" w:eastAsia="宋体" w:hAnsi="Calibri" w:cs="Calibri"/>
                <w:b/>
                <w:bCs/>
                <w:color w:val="FF0000"/>
                <w:shd w:val="clear" w:color="auto" w:fill="FFFFFF"/>
                <w:lang w:val="en-US" w:eastAsia="zh-CN"/>
              </w:rPr>
              <w:t>suboptions</w:t>
            </w:r>
            <w:proofErr w:type="spellEnd"/>
            <w:r w:rsidRPr="00893D66">
              <w:rPr>
                <w:rFonts w:ascii="Calibri" w:eastAsia="宋体"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2-2: </w:t>
            </w:r>
            <w:proofErr w:type="spellStart"/>
            <w:r w:rsidRPr="00893D66">
              <w:rPr>
                <w:rFonts w:ascii="Calibri" w:eastAsia="宋体" w:hAnsi="Calibri" w:cs="Calibri"/>
                <w:b/>
                <w:bCs/>
                <w:color w:val="FF0000"/>
                <w:shd w:val="clear" w:color="auto" w:fill="FFFFFF"/>
                <w:lang w:val="en-US" w:eastAsia="zh-CN"/>
              </w:rPr>
              <w:t>dediciated</w:t>
            </w:r>
            <w:proofErr w:type="spellEnd"/>
            <w:r w:rsidRPr="00893D66">
              <w:rPr>
                <w:rFonts w:ascii="Calibri" w:eastAsia="宋体" w:hAnsi="Calibri" w:cs="Calibri"/>
                <w:b/>
                <w:bCs/>
                <w:color w:val="FF0000"/>
                <w:shd w:val="clear" w:color="auto" w:fill="FFFFFF"/>
                <w:lang w:val="en-US" w:eastAsia="zh-CN"/>
              </w:rPr>
              <w:t xml:space="preserve"> </w:t>
            </w:r>
            <w:proofErr w:type="spellStart"/>
            <w:r w:rsidRPr="00893D66">
              <w:rPr>
                <w:rFonts w:ascii="Calibri" w:eastAsia="宋体"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Futhermore</w:t>
            </w:r>
            <w:proofErr w:type="spellEnd"/>
            <w:r w:rsidRPr="00893D66">
              <w:rPr>
                <w:rFonts w:ascii="Calibri" w:eastAsia="宋体" w:hAnsi="Calibri" w:cs="Calibri"/>
                <w:b/>
                <w:bCs/>
                <w:color w:val="FF0000"/>
                <w:shd w:val="clear" w:color="auto" w:fill="FFFFFF"/>
                <w:lang w:val="en-US" w:eastAsia="zh-CN"/>
              </w:rPr>
              <w:t xml:space="preserve">, MCCH in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 xml:space="preserve">We suggest </w:t>
            </w:r>
            <w:proofErr w:type="spellStart"/>
            <w:r w:rsidRPr="00893D66">
              <w:rPr>
                <w:rFonts w:ascii="Calibri" w:eastAsia="宋体" w:hAnsi="Calibri" w:cs="Calibri"/>
                <w:b/>
                <w:bCs/>
                <w:color w:val="000000"/>
                <w:lang w:val="en-US" w:eastAsia="zh-CN"/>
              </w:rPr>
              <w:t>Propsal</w:t>
            </w:r>
            <w:proofErr w:type="spellEnd"/>
            <w:r w:rsidRPr="00893D66">
              <w:rPr>
                <w:rFonts w:ascii="Calibri" w:eastAsia="宋体"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000000"/>
                <w:lang w:val="en-US" w:eastAsia="zh-CN"/>
              </w:rPr>
              <w:t>Propoal</w:t>
            </w:r>
            <w:proofErr w:type="spellEnd"/>
            <w:r w:rsidRPr="00893D66">
              <w:rPr>
                <w:rFonts w:ascii="Calibri" w:eastAsia="宋体" w:hAnsi="Calibri" w:cs="Calibri"/>
                <w:b/>
                <w:bCs/>
                <w:color w:val="000000"/>
                <w:lang w:val="en-US" w:eastAsia="zh-CN"/>
              </w:rPr>
              <w:t xml:space="preserve"> 7: </w:t>
            </w:r>
            <w:proofErr w:type="spellStart"/>
            <w:r w:rsidRPr="00893D66">
              <w:rPr>
                <w:rFonts w:ascii="Calibri" w:eastAsia="宋体" w:hAnsi="Calibri" w:cs="Calibri"/>
                <w:b/>
                <w:bCs/>
                <w:color w:val="000000"/>
                <w:lang w:val="en-US" w:eastAsia="zh-CN"/>
              </w:rPr>
              <w:t>Acccording</w:t>
            </w:r>
            <w:proofErr w:type="spellEnd"/>
            <w:r w:rsidRPr="00893D66">
              <w:rPr>
                <w:rFonts w:ascii="Calibri" w:eastAsia="宋体" w:hAnsi="Calibri" w:cs="Calibri"/>
                <w:b/>
                <w:bCs/>
                <w:color w:val="000000"/>
                <w:lang w:val="en-US" w:eastAsia="zh-CN"/>
              </w:rPr>
              <w:t xml:space="preserve"> to the agreement on </w:t>
            </w:r>
            <w:proofErr w:type="spellStart"/>
            <w:r w:rsidRPr="00893D66">
              <w:rPr>
                <w:rFonts w:ascii="Calibri" w:eastAsia="宋体" w:hAnsi="Calibri" w:cs="Calibri"/>
                <w:b/>
                <w:bCs/>
                <w:color w:val="000000"/>
                <w:lang w:val="en-US" w:eastAsia="zh-CN"/>
              </w:rPr>
              <w:t>optoin</w:t>
            </w:r>
            <w:proofErr w:type="spellEnd"/>
            <w:r w:rsidRPr="00893D66">
              <w:rPr>
                <w:rFonts w:ascii="Calibri" w:eastAsia="宋体" w:hAnsi="Calibri" w:cs="Calibri"/>
                <w:b/>
                <w:bCs/>
                <w:color w:val="000000"/>
                <w:lang w:val="en-US" w:eastAsia="zh-CN"/>
              </w:rPr>
              <w:t xml:space="preserve"> 2, option 2 can be covered by the following three options. </w:t>
            </w:r>
            <w:r w:rsidRPr="00893D66">
              <w:rPr>
                <w:rFonts w:ascii="Calibri" w:eastAsia="宋体" w:hAnsi="Calibri" w:cs="Calibri"/>
                <w:b/>
                <w:bCs/>
                <w:color w:val="FF0000"/>
                <w:lang w:eastAsia="zh-CN"/>
              </w:rPr>
              <w:t xml:space="preserve">FFS if there is an issue for </w:t>
            </w:r>
            <w:proofErr w:type="spellStart"/>
            <w:r w:rsidRPr="00893D66">
              <w:rPr>
                <w:rFonts w:ascii="Calibri" w:eastAsia="宋体" w:hAnsi="Calibri" w:cs="Calibri"/>
                <w:b/>
                <w:bCs/>
                <w:color w:val="FF0000"/>
                <w:lang w:eastAsia="zh-CN"/>
              </w:rPr>
              <w:t>opton</w:t>
            </w:r>
            <w:proofErr w:type="spellEnd"/>
            <w:r w:rsidRPr="00893D66">
              <w:rPr>
                <w:rFonts w:ascii="Calibri" w:eastAsia="宋体"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w:t>
            </w:r>
            <w:proofErr w:type="gramStart"/>
            <w:r w:rsidR="008113E3">
              <w:rPr>
                <w:rFonts w:ascii="Times New Roman" w:hAnsi="Times New Roman"/>
                <w:lang w:val="en-IN"/>
              </w:rPr>
              <w:t>network-authorized</w:t>
            </w:r>
            <w:proofErr w:type="gramEnd"/>
            <w:r>
              <w:rPr>
                <w:rFonts w:ascii="Times New Roman" w:hAnsi="Times New Roman"/>
                <w:lang w:val="en-IN"/>
              </w:rPr>
              <w:t xml:space="preserve"> UEs (e.g. only those who have paid for it</w:t>
            </w:r>
            <w:r w:rsidR="00F7008B">
              <w:rPr>
                <w:rFonts w:ascii="Times New Roman" w:hAnsi="Times New Roman"/>
                <w:lang w:val="en-IN"/>
              </w:rPr>
              <w:t xml:space="preserve">, or the authorized members of the mission in a public safety </w:t>
            </w:r>
            <w:proofErr w:type="spellStart"/>
            <w:r w:rsidR="00F7008B">
              <w:rPr>
                <w:rFonts w:ascii="Times New Roman" w:hAnsi="Times New Roman"/>
                <w:lang w:val="en-IN"/>
              </w:rPr>
              <w:t>usecase</w:t>
            </w:r>
            <w:proofErr w:type="spellEnd"/>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xml:space="preserve">.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 xml:space="preserve">We would suggest </w:t>
            </w:r>
            <w:proofErr w:type="gramStart"/>
            <w:r w:rsidR="00786AC7">
              <w:rPr>
                <w:rFonts w:ascii="Times New Roman" w:hAnsi="Times New Roman"/>
                <w:lang w:val="en-IN"/>
              </w:rPr>
              <w:t>to reword</w:t>
            </w:r>
            <w:proofErr w:type="gramEnd"/>
            <w:r w:rsidR="00786AC7">
              <w:rPr>
                <w:rFonts w:ascii="Times New Roman" w:hAnsi="Times New Roman"/>
                <w:lang w:val="en-IN"/>
              </w:rPr>
              <w:t xml:space="preserve">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45034A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946" w:type="pct"/>
            <w:tcBorders>
              <w:top w:val="single" w:sz="4" w:space="0" w:color="auto"/>
              <w:left w:val="single" w:sz="4" w:space="0" w:color="auto"/>
              <w:bottom w:val="single" w:sz="4" w:space="0" w:color="auto"/>
              <w:right w:val="single" w:sz="4" w:space="0" w:color="auto"/>
            </w:tcBorders>
            <w:noWrap/>
          </w:tcPr>
          <w:p w14:paraId="577AF3A5" w14:textId="1B73D125"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sz="4" w:space="0" w:color="auto"/>
              <w:left w:val="single" w:sz="4" w:space="0" w:color="auto"/>
              <w:bottom w:val="single" w:sz="4" w:space="0" w:color="auto"/>
              <w:right w:val="single" w:sz="4" w:space="0" w:color="auto"/>
            </w:tcBorders>
          </w:tcPr>
          <w:p w14:paraId="22E1D576" w14:textId="3C753372"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0E5FBE53"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46" w:type="pct"/>
            <w:tcBorders>
              <w:top w:val="single" w:sz="4" w:space="0" w:color="auto"/>
              <w:left w:val="single" w:sz="4" w:space="0" w:color="auto"/>
              <w:bottom w:val="single" w:sz="4" w:space="0" w:color="auto"/>
              <w:right w:val="single" w:sz="4" w:space="0" w:color="auto"/>
            </w:tcBorders>
            <w:noWrap/>
          </w:tcPr>
          <w:p w14:paraId="4030831C" w14:textId="04998459"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2022A8C8" w14:textId="3255CE55"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A20263"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6F65AB8"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946" w:type="pct"/>
            <w:tcBorders>
              <w:top w:val="single" w:sz="4" w:space="0" w:color="auto"/>
              <w:left w:val="single" w:sz="4" w:space="0" w:color="auto"/>
              <w:bottom w:val="single" w:sz="4" w:space="0" w:color="auto"/>
              <w:right w:val="single" w:sz="4" w:space="0" w:color="auto"/>
            </w:tcBorders>
            <w:noWrap/>
          </w:tcPr>
          <w:p w14:paraId="03A1E26D" w14:textId="64034C7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912" w:type="pct"/>
            <w:tcBorders>
              <w:top w:val="single" w:sz="4" w:space="0" w:color="auto"/>
              <w:left w:val="single" w:sz="4" w:space="0" w:color="auto"/>
              <w:bottom w:val="single" w:sz="4" w:space="0" w:color="auto"/>
              <w:right w:val="single" w:sz="4" w:space="0" w:color="auto"/>
            </w:tcBorders>
          </w:tcPr>
          <w:p w14:paraId="6D994260" w14:textId="77777777" w:rsidR="00A20263" w:rsidRDefault="00A20263" w:rsidP="00A20263">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2B945237" w14:textId="77777777" w:rsidR="00A20263" w:rsidRDefault="00A20263" w:rsidP="00A20263">
            <w:pPr>
              <w:pStyle w:val="TAC"/>
              <w:numPr>
                <w:ilvl w:val="0"/>
                <w:numId w:val="30"/>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7422CCD6" w14:textId="77777777" w:rsidR="00A20263" w:rsidRPr="006D484C" w:rsidRDefault="00A20263" w:rsidP="00A20263">
            <w:pPr>
              <w:pStyle w:val="TAC"/>
              <w:spacing w:before="20" w:after="20" w:line="256" w:lineRule="auto"/>
              <w:ind w:left="420" w:right="57"/>
              <w:jc w:val="left"/>
              <w:textAlignment w:val="auto"/>
              <w:rPr>
                <w:rFonts w:ascii="Times New Roman" w:hAnsi="Times New Roman"/>
                <w:color w:val="FF0000"/>
                <w:lang w:val="en-US"/>
              </w:rPr>
            </w:pPr>
            <w:r w:rsidRPr="006D484C">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782060" w14:textId="76192B2B"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 </w:t>
            </w:r>
            <w:proofErr w:type="gramStart"/>
            <w:r>
              <w:rPr>
                <w:rFonts w:ascii="Times New Roman" w:hAnsi="Times New Roman"/>
                <w:color w:val="000000" w:themeColor="text1"/>
                <w:lang w:val="en-US"/>
              </w:rPr>
              <w:t>Also</w:t>
            </w:r>
            <w:proofErr w:type="gramEnd"/>
            <w:r>
              <w:rPr>
                <w:rFonts w:ascii="Times New Roman" w:hAnsi="Times New Roman"/>
                <w:color w:val="000000" w:themeColor="text1"/>
                <w:lang w:val="en-US"/>
              </w:rPr>
              <w:t xml:space="preserve"> this issue is under discussion in SA3 and may also be applied to this case if there is a solution.</w:t>
            </w:r>
          </w:p>
        </w:tc>
      </w:tr>
      <w:tr w:rsidR="005C2D4A"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349DE111"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46" w:type="pct"/>
            <w:tcBorders>
              <w:top w:val="single" w:sz="4" w:space="0" w:color="auto"/>
              <w:left w:val="single" w:sz="4" w:space="0" w:color="auto"/>
              <w:bottom w:val="single" w:sz="4" w:space="0" w:color="auto"/>
              <w:right w:val="single" w:sz="4" w:space="0" w:color="auto"/>
            </w:tcBorders>
            <w:noWrap/>
          </w:tcPr>
          <w:p w14:paraId="4DE03B6A" w14:textId="27D01E2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76214A87"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76351C1E" w14:textId="77777777" w:rsidR="005C2D4A" w:rsidRPr="00AE39DF" w:rsidRDefault="005C2D4A" w:rsidP="005C2D4A">
            <w:pPr>
              <w:pStyle w:val="TAC"/>
              <w:spacing w:before="20" w:after="20"/>
              <w:ind w:left="57" w:right="57"/>
              <w:jc w:val="left"/>
              <w:rPr>
                <w:rFonts w:ascii="Times New Roman" w:hAnsi="Times New Roman"/>
                <w:lang w:val="en-US"/>
              </w:rPr>
            </w:pPr>
          </w:p>
          <w:p w14:paraId="2E5420B6" w14:textId="6E84AD7F" w:rsidR="005C2D4A" w:rsidRDefault="005C2D4A" w:rsidP="005C2D4A">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w:t>
            </w:r>
            <w:r>
              <w:rPr>
                <w:rFonts w:ascii="Times New Roman" w:hAnsi="Times New Roman"/>
                <w:lang w:val="en-US"/>
              </w:rPr>
              <w:t>lso</w:t>
            </w:r>
            <w:proofErr w:type="gramEnd"/>
            <w:r>
              <w:rPr>
                <w:rFonts w:ascii="Times New Roman" w:hAnsi="Times New Roman"/>
                <w:lang w:val="en-US"/>
              </w:rPr>
              <w:t xml:space="preserve"> for TD tech’s suggestion, we think it is a valid try for option 2 to solve the security issue. </w:t>
            </w:r>
            <w:r w:rsidRPr="00AE39DF">
              <w:rPr>
                <w:lang w:val="en-US"/>
              </w:rPr>
              <w:t xml:space="preserve"> </w:t>
            </w:r>
            <w:r w:rsidRPr="00AE39DF">
              <w:rPr>
                <w:rFonts w:ascii="Times New Roman" w:hAnsi="Times New Roman"/>
                <w:lang w:val="en-US"/>
              </w:rPr>
              <w:t xml:space="preserve">Maybe we should not limit option2 </w:t>
            </w:r>
            <w:r>
              <w:rPr>
                <w:rFonts w:ascii="Times New Roman" w:hAnsi="Times New Roman"/>
                <w:lang w:val="en-US"/>
              </w:rPr>
              <w:t xml:space="preserve">discussion on </w:t>
            </w:r>
            <w:r w:rsidRPr="00AE39DF">
              <w:rPr>
                <w:rFonts w:ascii="Times New Roman" w:hAnsi="Times New Roman"/>
                <w:u w:val="single"/>
                <w:lang w:val="en-US"/>
              </w:rPr>
              <w:t>SIB+</w:t>
            </w:r>
            <w:r>
              <w:rPr>
                <w:rFonts w:ascii="Times New Roman" w:hAnsi="Times New Roman"/>
                <w:lang w:val="en-US"/>
              </w:rPr>
              <w:t xml:space="preserve"> MCCH way.</w:t>
            </w:r>
          </w:p>
        </w:tc>
      </w:tr>
      <w:tr w:rsidR="005C2D4A"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5C2D4A" w:rsidRPr="00A077CD" w:rsidRDefault="005C2D4A" w:rsidP="005C2D4A">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5C2D4A" w:rsidRDefault="005C2D4A" w:rsidP="005C2D4A">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5C2D4A" w:rsidRDefault="005C2D4A" w:rsidP="005C2D4A">
            <w:pPr>
              <w:pStyle w:val="TAC"/>
              <w:spacing w:before="20" w:after="20"/>
              <w:ind w:left="57" w:right="57"/>
              <w:jc w:val="left"/>
              <w:rPr>
                <w:rFonts w:ascii="Times New Roman" w:hAnsi="Times New Roman"/>
                <w:lang w:val="en-US"/>
              </w:rPr>
            </w:pPr>
          </w:p>
        </w:tc>
      </w:tr>
      <w:tr w:rsidR="005C2D4A"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5C2D4A" w:rsidRPr="00A077CD" w:rsidRDefault="005C2D4A" w:rsidP="005C2D4A">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5C2D4A" w:rsidRDefault="005C2D4A" w:rsidP="005C2D4A">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5C2D4A" w:rsidRDefault="005C2D4A" w:rsidP="005C2D4A">
            <w:pPr>
              <w:pStyle w:val="TAC"/>
              <w:spacing w:before="20" w:after="20"/>
              <w:ind w:left="57" w:right="57"/>
              <w:jc w:val="left"/>
              <w:rPr>
                <w:rFonts w:ascii="Times New Roman" w:hAnsi="Times New Roman"/>
                <w:lang w:val="en-US"/>
              </w:rPr>
            </w:pPr>
          </w:p>
        </w:tc>
      </w:tr>
      <w:tr w:rsidR="005C2D4A"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5C2D4A" w:rsidRDefault="005C2D4A" w:rsidP="005C2D4A">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5C2D4A" w:rsidRDefault="005C2D4A" w:rsidP="005C2D4A">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5C2D4A" w:rsidRDefault="005C2D4A" w:rsidP="005C2D4A">
            <w:pPr>
              <w:pStyle w:val="TAC"/>
              <w:spacing w:before="20" w:after="20"/>
              <w:ind w:left="57" w:right="57"/>
              <w:jc w:val="left"/>
              <w:rPr>
                <w:rFonts w:ascii="Times New Roman" w:hAnsi="Times New Roman"/>
                <w:lang w:val="en-US"/>
              </w:rPr>
            </w:pPr>
          </w:p>
        </w:tc>
      </w:tr>
      <w:tr w:rsidR="005C2D4A"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5C2D4A" w:rsidRPr="00A077CD" w:rsidRDefault="005C2D4A" w:rsidP="005C2D4A">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5C2D4A" w:rsidRDefault="005C2D4A" w:rsidP="005C2D4A">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5C2D4A" w:rsidRDefault="005C2D4A" w:rsidP="005C2D4A">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 xml:space="preserve">FFS for state changes, </w:t>
      </w:r>
      <w:proofErr w:type="gramStart"/>
      <w:r>
        <w:rPr>
          <w:lang w:eastAsia="zh-CN"/>
        </w:rPr>
        <w:t>e.g.</w:t>
      </w:r>
      <w:proofErr w:type="gramEnd"/>
      <w:r>
        <w:rPr>
          <w:lang w:eastAsia="zh-CN"/>
        </w:rPr>
        <w:t xml:space="preserve">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14:paraId="3BBE3BD1" w14:textId="77777777" w:rsidR="00A16CBD" w:rsidRDefault="00234898">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w:t>
      </w:r>
      <w:proofErr w:type="gramStart"/>
      <w:r>
        <w:rPr>
          <w:lang w:eastAsia="zh-CN"/>
        </w:rPr>
        <w:t>e.g.</w:t>
      </w:r>
      <w:proofErr w:type="gramEnd"/>
      <w:r>
        <w:rPr>
          <w:lang w:eastAsia="zh-CN"/>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lang w:eastAsia="zh-CN"/>
        </w:rPr>
        <w:t>e.g.</w:t>
      </w:r>
      <w:proofErr w:type="gramEnd"/>
      <w:r>
        <w:rPr>
          <w:lang w:eastAsia="zh-CN"/>
        </w:rPr>
        <w:t xml:space="preserve">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w:t>
      </w:r>
      <w:proofErr w:type="gramStart"/>
      <w:r>
        <w:rPr>
          <w:lang w:eastAsia="zh-CN"/>
        </w:rPr>
        <w:t>i.e.</w:t>
      </w:r>
      <w:proofErr w:type="gramEnd"/>
      <w:r>
        <w:rPr>
          <w:lang w:eastAsia="zh-CN"/>
        </w:rPr>
        <w:t xml:space="preserv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w:t>
      </w:r>
      <w:proofErr w:type="gramStart"/>
      <w:r>
        <w:rPr>
          <w:rFonts w:ascii="Times New Roman" w:hAnsi="Times New Roman"/>
          <w:b w:val="0"/>
          <w:lang w:val="en-US"/>
        </w:rPr>
        <w:t>e.g.</w:t>
      </w:r>
      <w:proofErr w:type="gramEnd"/>
      <w:r>
        <w:rPr>
          <w:rFonts w:ascii="Times New Roman" w:hAnsi="Times New Roman"/>
          <w:b w:val="0"/>
          <w:lang w:val="en-US"/>
        </w:rPr>
        <w:t xml:space="preserve">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Dedicated RRC signalling (</w:t>
      </w:r>
      <w:proofErr w:type="gramStart"/>
      <w:r>
        <w:rPr>
          <w:rFonts w:ascii="Times New Roman" w:hAnsi="Times New Roman"/>
          <w:b w:val="0"/>
        </w:rPr>
        <w:t>i.e.</w:t>
      </w:r>
      <w:proofErr w:type="gramEnd"/>
      <w:r>
        <w:rPr>
          <w:rFonts w:ascii="Times New Roman" w:hAnsi="Times New Roman"/>
          <w:b w:val="0"/>
        </w:rPr>
        <w:t xml:space="preserv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6763A" w14:textId="77777777" w:rsidR="00AA2DC4" w:rsidRDefault="00AA2DC4">
      <w:pPr>
        <w:spacing w:after="0" w:line="240" w:lineRule="auto"/>
      </w:pPr>
      <w:r>
        <w:separator/>
      </w:r>
    </w:p>
  </w:endnote>
  <w:endnote w:type="continuationSeparator" w:id="0">
    <w:p w14:paraId="0B266854" w14:textId="77777777" w:rsidR="00AA2DC4" w:rsidRDefault="00AA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A6564" w14:textId="77777777" w:rsidR="00AA2DC4" w:rsidRDefault="00AA2DC4">
      <w:pPr>
        <w:spacing w:after="0" w:line="240" w:lineRule="auto"/>
      </w:pPr>
      <w:r>
        <w:separator/>
      </w:r>
    </w:p>
  </w:footnote>
  <w:footnote w:type="continuationSeparator" w:id="0">
    <w:p w14:paraId="57E2C8CF" w14:textId="77777777" w:rsidR="00AA2DC4" w:rsidRDefault="00AA2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13CC4"/>
    <w:multiLevelType w:val="hybridMultilevel"/>
    <w:tmpl w:val="F934D492"/>
    <w:lvl w:ilvl="0" w:tplc="FBD4A094">
      <w:start w:val="8"/>
      <w:numFmt w:val="bullet"/>
      <w:lvlText w:val="-"/>
      <w:lvlJc w:val="left"/>
      <w:pPr>
        <w:ind w:left="477" w:hanging="420"/>
      </w:pPr>
      <w:rPr>
        <w:rFonts w:ascii="Arial" w:eastAsia="MS Mincho"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6"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8"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30"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3"/>
  </w:num>
  <w:num w:numId="2">
    <w:abstractNumId w:val="12"/>
  </w:num>
  <w:num w:numId="3">
    <w:abstractNumId w:val="4"/>
  </w:num>
  <w:num w:numId="4">
    <w:abstractNumId w:val="10"/>
  </w:num>
  <w:num w:numId="5">
    <w:abstractNumId w:val="9"/>
  </w:num>
  <w:num w:numId="6">
    <w:abstractNumId w:val="31"/>
  </w:num>
  <w:num w:numId="7">
    <w:abstractNumId w:val="0"/>
  </w:num>
  <w:num w:numId="8">
    <w:abstractNumId w:val="35"/>
  </w:num>
  <w:num w:numId="9">
    <w:abstractNumId w:val="21"/>
  </w:num>
  <w:num w:numId="10">
    <w:abstractNumId w:val="17"/>
  </w:num>
  <w:num w:numId="11">
    <w:abstractNumId w:val="25"/>
  </w:num>
  <w:num w:numId="12">
    <w:abstractNumId w:val="26"/>
  </w:num>
  <w:num w:numId="13">
    <w:abstractNumId w:val="34"/>
  </w:num>
  <w:num w:numId="14">
    <w:abstractNumId w:val="6"/>
  </w:num>
  <w:num w:numId="15">
    <w:abstractNumId w:val="14"/>
  </w:num>
  <w:num w:numId="16">
    <w:abstractNumId w:val="29"/>
  </w:num>
  <w:num w:numId="17">
    <w:abstractNumId w:val="32"/>
  </w:num>
  <w:num w:numId="18">
    <w:abstractNumId w:val="22"/>
  </w:num>
  <w:num w:numId="19">
    <w:abstractNumId w:val="28"/>
  </w:num>
  <w:num w:numId="20">
    <w:abstractNumId w:val="11"/>
  </w:num>
  <w:num w:numId="21">
    <w:abstractNumId w:val="13"/>
  </w:num>
  <w:num w:numId="22">
    <w:abstractNumId w:val="36"/>
  </w:num>
  <w:num w:numId="23">
    <w:abstractNumId w:val="20"/>
  </w:num>
  <w:num w:numId="24">
    <w:abstractNumId w:val="24"/>
  </w:num>
  <w:num w:numId="25">
    <w:abstractNumId w:val="27"/>
  </w:num>
  <w:num w:numId="26">
    <w:abstractNumId w:val="3"/>
  </w:num>
  <w:num w:numId="27">
    <w:abstractNumId w:val="15"/>
  </w:num>
  <w:num w:numId="28">
    <w:abstractNumId w:val="30"/>
  </w:num>
  <w:num w:numId="29">
    <w:abstractNumId w:val="7"/>
  </w:num>
  <w:num w:numId="30">
    <w:abstractNumId w:val="23"/>
  </w:num>
  <w:num w:numId="31">
    <w:abstractNumId w:val="34"/>
  </w:num>
  <w:num w:numId="32">
    <w:abstractNumId w:val="18"/>
  </w:num>
  <w:num w:numId="33">
    <w:abstractNumId w:val="8"/>
  </w:num>
  <w:num w:numId="34">
    <w:abstractNumId w:val="2"/>
  </w:num>
  <w:num w:numId="35">
    <w:abstractNumId w:val="19"/>
  </w:num>
  <w:num w:numId="36">
    <w:abstractNumId w:val="1"/>
  </w:num>
  <w:num w:numId="37">
    <w:abstractNumId w:val="1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4588E"/>
    <w:rsid w:val="000564D8"/>
    <w:rsid w:val="00097ACB"/>
    <w:rsid w:val="000A685D"/>
    <w:rsid w:val="00102BB3"/>
    <w:rsid w:val="00104EC9"/>
    <w:rsid w:val="001B28A5"/>
    <w:rsid w:val="001D4195"/>
    <w:rsid w:val="001E3306"/>
    <w:rsid w:val="002165AD"/>
    <w:rsid w:val="00234898"/>
    <w:rsid w:val="00245267"/>
    <w:rsid w:val="0028235A"/>
    <w:rsid w:val="002B3012"/>
    <w:rsid w:val="002C47BA"/>
    <w:rsid w:val="002D77DD"/>
    <w:rsid w:val="00374F0D"/>
    <w:rsid w:val="003B618D"/>
    <w:rsid w:val="003E1F92"/>
    <w:rsid w:val="00524F7F"/>
    <w:rsid w:val="00525529"/>
    <w:rsid w:val="00564E80"/>
    <w:rsid w:val="00577D51"/>
    <w:rsid w:val="005C0D7A"/>
    <w:rsid w:val="005C2D4A"/>
    <w:rsid w:val="005E12B1"/>
    <w:rsid w:val="00626E5E"/>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D47F0"/>
    <w:rsid w:val="00A060AD"/>
    <w:rsid w:val="00A077CD"/>
    <w:rsid w:val="00A16CBD"/>
    <w:rsid w:val="00A20263"/>
    <w:rsid w:val="00AA2DC4"/>
    <w:rsid w:val="00AB1D6C"/>
    <w:rsid w:val="00B4053A"/>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50455"/>
    <w:rsid w:val="00EB1F4A"/>
    <w:rsid w:val="00EB46D1"/>
    <w:rsid w:val="00EB7BD3"/>
    <w:rsid w:val="00F12F87"/>
    <w:rsid w:val="00F7008B"/>
    <w:rsid w:val="00FC39F1"/>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Pr>
      <w:color w:val="808080"/>
    </w:rPr>
  </w:style>
  <w:style w:type="paragraph" w:styleId="aff8">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DF6B-4E6D-4773-9FD5-B19F8055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6153</Words>
  <Characters>31532</Characters>
  <Application>Microsoft Office Word</Application>
  <DocSecurity>0</DocSecurity>
  <Lines>262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2022-10-14T05:52:00Z</dcterms:created>
  <dcterms:modified xsi:type="dcterms:W3CDTF">2022-10-14T05:55:00Z</dcterms:modified>
</cp:coreProperties>
</file>