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[AT119bis-e][429][POS]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w:t>
      </w:r>
      <w:bookmarkStart w:id="0" w:name="_GoBack"/>
      <w:bookmarkEnd w:id="0"/>
      <w:r w:rsidR="00226611">
        <w:rPr>
          <w:rFonts w:ascii="Arial" w:eastAsia="宋体" w:hAnsi="Arial" w:hint="eastAsia"/>
          <w:szCs w:val="24"/>
          <w:lang w:eastAsia="zh-CN"/>
        </w:rPr>
        <w:t xml:space="preserve">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a8"/>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a8"/>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a8"/>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6F9C9082" w:rsidR="0038598E" w:rsidRDefault="0038598E" w:rsidP="005C47D9">
            <w:pPr>
              <w:pStyle w:val="a8"/>
            </w:pPr>
          </w:p>
        </w:tc>
        <w:tc>
          <w:tcPr>
            <w:tcW w:w="1701" w:type="dxa"/>
            <w:shd w:val="clear" w:color="auto" w:fill="auto"/>
          </w:tcPr>
          <w:p w14:paraId="382BC1A4" w14:textId="6460BB8B"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01B073A5" w14:textId="6E07A81F"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r>
      <w:tr w:rsidR="0038598E"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77777777" w:rsidR="0038598E" w:rsidRDefault="0038598E" w:rsidP="005C47D9">
            <w:pPr>
              <w:pStyle w:val="a8"/>
            </w:pPr>
          </w:p>
        </w:tc>
        <w:tc>
          <w:tcPr>
            <w:tcW w:w="1701" w:type="dxa"/>
            <w:shd w:val="clear" w:color="auto" w:fill="auto"/>
          </w:tcPr>
          <w:p w14:paraId="51ED6826"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BC16986"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a8"/>
            </w:pPr>
          </w:p>
        </w:tc>
        <w:tc>
          <w:tcPr>
            <w:tcW w:w="1701" w:type="dxa"/>
            <w:shd w:val="clear" w:color="auto" w:fill="auto"/>
          </w:tcPr>
          <w:p w14:paraId="633A4E46" w14:textId="5A574108"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a8"/>
            </w:pPr>
          </w:p>
        </w:tc>
        <w:tc>
          <w:tcPr>
            <w:tcW w:w="1701" w:type="dxa"/>
            <w:shd w:val="clear" w:color="auto" w:fill="auto"/>
          </w:tcPr>
          <w:p w14:paraId="14DDBE4F"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a8"/>
            </w:pPr>
          </w:p>
        </w:tc>
        <w:tc>
          <w:tcPr>
            <w:tcW w:w="1701" w:type="dxa"/>
            <w:shd w:val="clear" w:color="auto" w:fill="auto"/>
          </w:tcPr>
          <w:p w14:paraId="7CCCFACF"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a8"/>
            </w:pPr>
          </w:p>
        </w:tc>
        <w:tc>
          <w:tcPr>
            <w:tcW w:w="1701" w:type="dxa"/>
            <w:shd w:val="clear" w:color="auto" w:fill="auto"/>
          </w:tcPr>
          <w:p w14:paraId="23168D2C"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a8"/>
            </w:pPr>
          </w:p>
        </w:tc>
        <w:tc>
          <w:tcPr>
            <w:tcW w:w="1701" w:type="dxa"/>
            <w:shd w:val="clear" w:color="auto" w:fill="auto"/>
          </w:tcPr>
          <w:p w14:paraId="38B1CE93"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a8"/>
            </w:pPr>
          </w:p>
        </w:tc>
        <w:tc>
          <w:tcPr>
            <w:tcW w:w="1701" w:type="dxa"/>
            <w:shd w:val="clear" w:color="auto" w:fill="auto"/>
          </w:tcPr>
          <w:p w14:paraId="0CD98DC4"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a8"/>
            </w:pPr>
          </w:p>
        </w:tc>
        <w:tc>
          <w:tcPr>
            <w:tcW w:w="1701" w:type="dxa"/>
            <w:shd w:val="clear" w:color="auto" w:fill="auto"/>
          </w:tcPr>
          <w:p w14:paraId="4AF7F28B"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a8"/>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a8"/>
            </w:pPr>
          </w:p>
        </w:tc>
        <w:tc>
          <w:tcPr>
            <w:tcW w:w="1701" w:type="dxa"/>
            <w:shd w:val="clear" w:color="auto" w:fill="auto"/>
          </w:tcPr>
          <w:p w14:paraId="20D68B46"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a8"/>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1" w:name="_Toc43381259"/>
      <w:r>
        <w:rPr>
          <w:rFonts w:eastAsia="宋体" w:hint="eastAsia"/>
          <w:lang w:eastAsia="zh-CN"/>
        </w:rPr>
        <w:t>3</w:t>
      </w:r>
      <w:bookmarkEnd w:id="1"/>
      <w:r>
        <w:rPr>
          <w:lang w:eastAsia="ko-KR"/>
        </w:rPr>
        <w:tab/>
      </w:r>
      <w:r>
        <w:rPr>
          <w:rFonts w:eastAsia="宋体" w:hint="eastAsia"/>
          <w:lang w:eastAsia="zh-CN"/>
        </w:rPr>
        <w:t>Draft TP on Rel-18 RAT-dependent integrity</w:t>
      </w:r>
    </w:p>
    <w:p w14:paraId="7C31CC32" w14:textId="6814ECDB"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w:t>
      </w:r>
      <w:proofErr w:type="gramStart"/>
      <w:r w:rsidR="00694F87">
        <w:rPr>
          <w:rFonts w:eastAsia="宋体" w:hint="eastAsia"/>
          <w:lang w:eastAsia="zh-CN"/>
        </w:rPr>
        <w:t>][</w:t>
      </w:r>
      <w:proofErr w:type="gramEnd"/>
      <w:r w:rsidR="00694F87">
        <w:rPr>
          <w:rFonts w:eastAsia="宋体" w:hint="eastAsia"/>
          <w:lang w:eastAsia="zh-CN"/>
        </w:rPr>
        <w:t>4][5]</w:t>
      </w:r>
      <w:r w:rsidR="00D61D0D">
        <w:rPr>
          <w:rFonts w:eastAsia="宋体" w:hint="eastAsia"/>
          <w:lang w:eastAsia="zh-CN"/>
        </w:rPr>
        <w:t xml:space="preserve"> and</w:t>
      </w:r>
      <w:r w:rsidR="00694F87">
        <w:rPr>
          <w:rFonts w:eastAsia="宋体" w:hint="eastAsia"/>
          <w:lang w:eastAsia="zh-CN"/>
        </w:rPr>
        <w:t xml:space="preserve"> the skeleton of TS 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4"/>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2" w:author="CATT" w:date="2020-11-05T09:37:00Z"/>
          <w:rFonts w:eastAsia="宋体"/>
          <w:lang w:val="en-US" w:eastAsia="zh-CN"/>
        </w:rPr>
      </w:pPr>
    </w:p>
    <w:p w14:paraId="3D71A74B" w14:textId="77777777" w:rsidR="00453E66" w:rsidRDefault="00453E66" w:rsidP="00453E66">
      <w:pPr>
        <w:pStyle w:val="2"/>
        <w:ind w:left="576" w:hanging="576"/>
        <w:rPr>
          <w:ins w:id="3" w:author="CATT" w:date="2022-10-14T13:39:00Z"/>
        </w:rPr>
      </w:pPr>
      <w:bookmarkStart w:id="4" w:name="OLE_LINK7"/>
      <w:bookmarkStart w:id="5" w:name="OLE_LINK8"/>
      <w:ins w:id="6"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7" w:author="CATT" w:date="2022-10-14T13:39:00Z"/>
        </w:rPr>
      </w:pPr>
      <w:bookmarkStart w:id="8" w:name="_Toc103272372"/>
      <w:ins w:id="9" w:author="CATT" w:date="2022-10-14T13:39:00Z">
        <w:r>
          <w:t>6.1.1</w:t>
        </w:r>
        <w:r>
          <w:tab/>
          <w:t>Identification of error sources</w:t>
        </w:r>
        <w:bookmarkEnd w:id="8"/>
      </w:ins>
    </w:p>
    <w:p w14:paraId="4534BE00" w14:textId="77777777" w:rsidR="00453E66" w:rsidRDefault="00453E66" w:rsidP="00453E66">
      <w:pPr>
        <w:pStyle w:val="3"/>
        <w:rPr>
          <w:ins w:id="10" w:author="CATT" w:date="2022-10-14T13:39:00Z"/>
        </w:rPr>
      </w:pPr>
      <w:bookmarkStart w:id="11" w:name="_Toc103272373"/>
      <w:ins w:id="12" w:author="CATT" w:date="2022-10-14T13:39:00Z">
        <w:r>
          <w:t>6.1.2</w:t>
        </w:r>
        <w:r>
          <w:tab/>
          <w:t>Methodologies, procedures and signalling for determination of positioning integrity</w:t>
        </w:r>
        <w:bookmarkEnd w:id="11"/>
      </w:ins>
    </w:p>
    <w:p w14:paraId="1369E982" w14:textId="77777777" w:rsidR="00453E66" w:rsidRPr="007C3949" w:rsidRDefault="00453E66" w:rsidP="00453E66">
      <w:pPr>
        <w:pStyle w:val="4"/>
        <w:ind w:left="0" w:firstLine="0"/>
        <w:rPr>
          <w:ins w:id="13" w:author="CATT" w:date="2022-10-14T13:39:00Z"/>
        </w:rPr>
      </w:pPr>
      <w:ins w:id="14"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5" w:author="CATT" w:date="2022-10-14T13:39:00Z"/>
          <w:lang w:eastAsia="ja-JP"/>
        </w:rPr>
      </w:pPr>
      <w:ins w:id="16"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7" w:author="CATT" w:date="2022-10-14T13:39:00Z"/>
          <w:i/>
          <w:iCs/>
          <w:lang w:eastAsia="ja-JP"/>
        </w:rPr>
      </w:pPr>
      <w:ins w:id="18" w:author="CATT" w:date="2022-10-14T13:39:00Z">
        <w:r w:rsidRPr="003D3A57">
          <w:rPr>
            <w:i/>
            <w:iCs/>
            <w:lang w:eastAsia="ja-JP"/>
          </w:rPr>
          <w:t xml:space="preserve">P(Error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19" w:author="CATT" w:date="2022-10-14T13:39:00Z"/>
          <w:lang w:eastAsia="ja-JP"/>
        </w:rPr>
      </w:pPr>
      <w:ins w:id="20"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1" w:author="CATT" w:date="2022-10-14T13:39:00Z"/>
          <w:lang w:eastAsia="ja-JP"/>
        </w:rPr>
      </w:pPr>
      <w:ins w:id="22"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3" w:author="CATT" w:date="2022-10-14T13:39:00Z"/>
          <w:lang w:eastAsia="ja-JP"/>
        </w:rPr>
      </w:pPr>
      <w:ins w:id="24"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5" w:author="CATT" w:date="2022-10-14T13:39:00Z"/>
          <w:lang w:eastAsia="ja-JP"/>
        </w:rPr>
      </w:pPr>
      <w:ins w:id="26"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7" w:author="CATT" w:date="2022-10-14T13:39:00Z"/>
          <w:lang w:eastAsia="ja-JP"/>
        </w:rPr>
      </w:pPr>
      <w:ins w:id="28"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Providing Assistance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It is up to the implementation how to handle epochs for which integrity results are desired but there are no DNU flag(s) available, e.g. the Time To Alert (TTA) may be set such that there is a "grace period" to receive the next set of DNU flags.</w:t>
        </w:r>
      </w:ins>
    </w:p>
    <w:p w14:paraId="427D09DC" w14:textId="79F0BC96" w:rsidR="00DD525E" w:rsidRPr="00DD525E" w:rsidRDefault="00DD525E" w:rsidP="00DD525E">
      <w:pPr>
        <w:pStyle w:val="a7"/>
        <w:rPr>
          <w:ins w:id="29" w:author="CATT" w:date="2022-10-14T14:05:00Z"/>
          <w:rFonts w:eastAsia="宋体"/>
          <w:b/>
          <w:lang w:eastAsia="zh-CN"/>
        </w:rPr>
      </w:pPr>
      <w:ins w:id="30"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1" w:author="CATT" w:date="2022-10-14T14:06:00Z">
        <w:r>
          <w:rPr>
            <w:rFonts w:eastAsia="宋体" w:hint="eastAsia"/>
            <w:b/>
            <w:highlight w:val="yellow"/>
            <w:lang w:eastAsia="zh-CN"/>
          </w:rPr>
          <w:t>and its relate</w:t>
        </w:r>
      </w:ins>
      <w:ins w:id="32"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3" w:author="CATT" w:date="2022-10-14T14:05:00Z">
        <w:r w:rsidRPr="00DD525E">
          <w:rPr>
            <w:rFonts w:eastAsia="宋体" w:hint="eastAsia"/>
            <w:b/>
            <w:highlight w:val="yellow"/>
            <w:lang w:eastAsia="zh-CN"/>
          </w:rPr>
          <w:t>will be removed</w:t>
        </w:r>
      </w:ins>
      <w:ins w:id="34" w:author="CATT" w:date="2022-10-14T14:07:00Z">
        <w:r>
          <w:rPr>
            <w:rFonts w:eastAsia="宋体" w:hint="eastAsia"/>
            <w:b/>
            <w:highlight w:val="yellow"/>
            <w:lang w:eastAsia="zh-CN"/>
          </w:rPr>
          <w:t xml:space="preserve"> or updated</w:t>
        </w:r>
      </w:ins>
      <w:ins w:id="35" w:author="CATT" w:date="2022-10-14T14:05:00Z">
        <w:r w:rsidRPr="00DD525E">
          <w:rPr>
            <w:rFonts w:eastAsia="宋体" w:hint="eastAsia"/>
            <w:b/>
            <w:highlight w:val="yellow"/>
            <w:lang w:eastAsia="zh-CN"/>
          </w:rPr>
          <w:t xml:space="preserve"> later</w:t>
        </w:r>
      </w:ins>
      <w:ins w:id="36" w:author="CATT" w:date="2022-10-14T14:07:00Z">
        <w:r>
          <w:rPr>
            <w:rFonts w:eastAsia="宋体" w:hint="eastAsia"/>
            <w:b/>
            <w:highlight w:val="yellow"/>
            <w:lang w:eastAsia="zh-CN"/>
          </w:rPr>
          <w:t>,</w:t>
        </w:r>
      </w:ins>
      <w:ins w:id="37" w:author="CATT" w:date="2022-10-14T14:05:00Z">
        <w:r w:rsidRPr="00DD525E">
          <w:rPr>
            <w:rFonts w:eastAsia="宋体" w:hint="eastAsia"/>
            <w:b/>
            <w:highlight w:val="yellow"/>
            <w:lang w:eastAsia="zh-CN"/>
          </w:rPr>
          <w:t xml:space="preserve"> if RAN2 conclude there is no need to indicate the DNU presence in the integrity principle </w:t>
        </w:r>
      </w:ins>
      <w:ins w:id="38" w:author="CATT" w:date="2022-10-14T16:33:00Z">
        <w:r w:rsidR="00E31DA8" w:rsidRPr="00DD525E">
          <w:rPr>
            <w:rFonts w:eastAsia="宋体"/>
            <w:b/>
            <w:highlight w:val="yellow"/>
            <w:lang w:eastAsia="zh-CN"/>
          </w:rPr>
          <w:t>equation</w:t>
        </w:r>
      </w:ins>
      <w:ins w:id="39"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0" w:author="CATT" w:date="2022-10-14T13:39:00Z"/>
          <w:lang w:eastAsia="ja-JP"/>
        </w:rPr>
      </w:pPr>
      <w:ins w:id="41"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2" w:author="CATT" w:date="2022-10-14T13:39:00Z"/>
        </w:rPr>
      </w:pPr>
      <w:ins w:id="43"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4" w:author="CATT" w:date="2022-10-14T13:39:00Z"/>
          <w:lang w:eastAsia="en-AU"/>
        </w:rPr>
      </w:pPr>
      <w:ins w:id="45"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46" w:author="CATT" w:date="2022-10-14T13:57:00Z"/>
          <w:rFonts w:eastAsia="宋体"/>
          <w:b/>
          <w:lang w:eastAsia="zh-CN"/>
        </w:rPr>
      </w:pPr>
      <w:ins w:id="47"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8" w:author="CATT" w:date="2022-10-14T13:58:00Z">
        <w:r w:rsidRPr="00DD525E">
          <w:rPr>
            <w:rFonts w:eastAsia="宋体" w:hint="eastAsia"/>
            <w:b/>
            <w:highlight w:val="yellow"/>
            <w:lang w:eastAsia="zh-CN"/>
          </w:rPr>
          <w:t xml:space="preserve">the error </w:t>
        </w:r>
      </w:ins>
      <w:ins w:id="49" w:author="CATT" w:date="2022-10-14T16:33:00Z">
        <w:r w:rsidR="00E31DA8" w:rsidRPr="00DD525E">
          <w:rPr>
            <w:rFonts w:eastAsia="宋体"/>
            <w:b/>
            <w:highlight w:val="yellow"/>
            <w:lang w:eastAsia="zh-CN"/>
          </w:rPr>
          <w:t>sources</w:t>
        </w:r>
      </w:ins>
      <w:ins w:id="50" w:author="CATT" w:date="2022-10-14T13:58:00Z">
        <w:r w:rsidRPr="00DD525E">
          <w:rPr>
            <w:rFonts w:eastAsia="宋体" w:hint="eastAsia"/>
            <w:b/>
            <w:highlight w:val="yellow"/>
            <w:lang w:eastAsia="zh-CN"/>
          </w:rPr>
          <w:t xml:space="preserve"> depend on RAN1, and the FFS will be replaced with defined error sources later once RAN1 </w:t>
        </w:r>
      </w:ins>
      <w:ins w:id="51" w:author="CATT" w:date="2022-10-14T16:36:00Z">
        <w:r w:rsidR="003B3BBF">
          <w:rPr>
            <w:rFonts w:eastAsia="宋体" w:hint="eastAsia"/>
            <w:b/>
            <w:highlight w:val="yellow"/>
            <w:lang w:eastAsia="zh-CN"/>
          </w:rPr>
          <w:t>finalize</w:t>
        </w:r>
      </w:ins>
      <w:ins w:id="52" w:author="CATT" w:date="2022-10-14T13:58:00Z">
        <w:r w:rsidRPr="00DD525E">
          <w:rPr>
            <w:rFonts w:eastAsia="宋体" w:hint="eastAsia"/>
            <w:b/>
            <w:highlight w:val="yellow"/>
            <w:lang w:eastAsia="zh-CN"/>
          </w:rPr>
          <w:t xml:space="preserve"> the error sources.</w:t>
        </w:r>
        <w:r w:rsidRPr="00DD525E">
          <w:rPr>
            <w:rFonts w:eastAsia="宋体" w:hint="eastAsia"/>
            <w:b/>
            <w:lang w:eastAsia="zh-CN"/>
          </w:rPr>
          <w:t xml:space="preserve"> </w:t>
        </w:r>
      </w:ins>
      <w:ins w:id="53" w:author="CATT" w:date="2022-10-14T13:57:00Z">
        <w:r w:rsidRPr="00DD525E">
          <w:rPr>
            <w:rFonts w:eastAsia="宋体" w:hint="eastAsia"/>
            <w:b/>
            <w:lang w:eastAsia="zh-CN"/>
          </w:rPr>
          <w:t xml:space="preserve"> </w:t>
        </w:r>
      </w:ins>
    </w:p>
    <w:p w14:paraId="6CF22F55" w14:textId="086FB561" w:rsidR="00453E66" w:rsidRPr="003D3A57" w:rsidRDefault="00453E66" w:rsidP="00453E66">
      <w:pPr>
        <w:overflowPunct w:val="0"/>
        <w:autoSpaceDE w:val="0"/>
        <w:autoSpaceDN w:val="0"/>
        <w:adjustRightInd w:val="0"/>
        <w:spacing w:after="60"/>
        <w:ind w:left="284"/>
        <w:textAlignment w:val="baseline"/>
        <w:rPr>
          <w:ins w:id="54" w:author="CATT" w:date="2022-10-14T13:39:00Z"/>
          <w:lang w:eastAsia="en-GB"/>
        </w:rPr>
      </w:pPr>
      <w:ins w:id="55"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The bound formula describes a bounding model including a mean and standard deviation (e.g. paired over-bounding Gaussian).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56" w:author="CATT" w:date="2022-10-14T13:39:00Z"/>
          <w:lang w:eastAsia="en-AU"/>
        </w:rPr>
      </w:pPr>
      <w:ins w:id="57"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58" w:author="CATT" w:date="2022-10-14T13:39:00Z"/>
          <w:lang w:eastAsia="en-GB"/>
        </w:rPr>
      </w:pPr>
      <w:ins w:id="59"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0" w:author="CATT" w:date="2022-10-14T13:39:00Z"/>
          <w:lang w:eastAsia="en-GB"/>
        </w:rPr>
      </w:pPr>
      <w:ins w:id="61"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2" w:author="CATT" w:date="2022-10-14T13:39:00Z"/>
          <w:lang w:eastAsia="en-GB"/>
        </w:rPr>
      </w:pPr>
      <w:proofErr w:type="spellStart"/>
      <w:proofErr w:type="gramStart"/>
      <w:ins w:id="63" w:author="CATT" w:date="2022-10-14T13:39:00Z">
        <w:r w:rsidRPr="003D3A57">
          <w:rPr>
            <w:i/>
            <w:iCs/>
            <w:lang w:eastAsia="en-GB"/>
          </w:rPr>
          <w:t>irMinimum</w:t>
        </w:r>
        <w:proofErr w:type="spellEnd"/>
        <w:proofErr w:type="gram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proofErr w:type="spellEnd"/>
      </w:ins>
    </w:p>
    <w:p w14:paraId="72425494" w14:textId="77777777" w:rsidR="00453E66" w:rsidRPr="003D3A57" w:rsidRDefault="00453E66" w:rsidP="00453E66">
      <w:pPr>
        <w:tabs>
          <w:tab w:val="left" w:pos="1134"/>
        </w:tabs>
        <w:overflowPunct w:val="0"/>
        <w:autoSpaceDE w:val="0"/>
        <w:autoSpaceDN w:val="0"/>
        <w:adjustRightInd w:val="0"/>
        <w:textAlignment w:val="baseline"/>
        <w:rPr>
          <w:ins w:id="64" w:author="CATT" w:date="2022-10-14T13:39:00Z"/>
          <w:rFonts w:eastAsiaTheme="minorEastAsia"/>
        </w:rPr>
      </w:pPr>
      <w:proofErr w:type="gramStart"/>
      <w:ins w:id="65" w:author="CATT" w:date="2022-10-14T13:39:00Z">
        <w:r w:rsidRPr="003D3A57">
          <w:rPr>
            <w:lang w:eastAsia="ja-JP"/>
          </w:rPr>
          <w:t>where</w:t>
        </w:r>
        <w:proofErr w:type="gramEnd"/>
        <w:r w:rsidRPr="003D3A57">
          <w:rPr>
            <w:lang w:eastAsia="ja-JP"/>
          </w:rPr>
          <w:t>:</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66" w:author="CATT" w:date="2022-10-14T13:39:00Z"/>
          <w:lang w:eastAsia="ja-JP"/>
        </w:rPr>
      </w:pPr>
      <w:ins w:id="67" w:author="CATT" w:date="2022-10-14T13:39:00Z">
        <w:r w:rsidRPr="003D3A57">
          <w:rPr>
            <w:lang w:eastAsia="ja-JP"/>
          </w:rPr>
          <w:tab/>
        </w:r>
        <w:proofErr w:type="spellStart"/>
        <w:proofErr w:type="gramStart"/>
        <w:r w:rsidRPr="003D3A57">
          <w:rPr>
            <w:i/>
            <w:iCs/>
            <w:lang w:eastAsia="ja-JP"/>
          </w:rPr>
          <w:t>stdDev</w:t>
        </w:r>
        <w:proofErr w:type="spellEnd"/>
        <w:proofErr w:type="gram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68" w:author="CATT" w:date="2022-10-14T13:39:00Z"/>
          <w:b/>
          <w:bCs/>
          <w:lang w:eastAsia="en-AU"/>
        </w:rPr>
      </w:pPr>
      <w:ins w:id="69"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0" w:author="CATT" w:date="2022-10-14T13:39:00Z"/>
          <w:lang w:eastAsia="en-AU"/>
        </w:rPr>
      </w:pPr>
      <w:ins w:id="71"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t>
        </w:r>
        <w:proofErr w:type="gramStart"/>
        <w:r w:rsidRPr="00DD525E">
          <w:rPr>
            <w:highlight w:val="yellow"/>
            <w:lang w:eastAsia="en-AU"/>
          </w:rPr>
          <w:t xml:space="preserve">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proofErr w:type="gramEnd"/>
      </w:ins>
    </w:p>
    <w:p w14:paraId="6FA8FF5B" w14:textId="5A1993EA" w:rsidR="004B0F18" w:rsidRPr="00DD525E" w:rsidRDefault="004B0F18" w:rsidP="004B0F18">
      <w:pPr>
        <w:pStyle w:val="a7"/>
        <w:rPr>
          <w:ins w:id="72" w:author="CATT" w:date="2022-10-14T14:05:00Z"/>
          <w:rFonts w:eastAsia="宋体"/>
          <w:b/>
          <w:lang w:eastAsia="zh-CN"/>
        </w:rPr>
      </w:pPr>
      <w:ins w:id="73"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74" w:author="CATT" w:date="2022-10-14T14:06:00Z">
        <w:r w:rsidRPr="000D15BC">
          <w:rPr>
            <w:rFonts w:eastAsia="宋体" w:hint="eastAsia"/>
            <w:b/>
            <w:lang w:eastAsia="zh-CN"/>
          </w:rPr>
          <w:t>and its relate</w:t>
        </w:r>
      </w:ins>
      <w:ins w:id="75"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76" w:author="CATT" w:date="2022-10-14T14:05:00Z">
        <w:r w:rsidRPr="000D15BC">
          <w:rPr>
            <w:rFonts w:eastAsia="宋体" w:hint="eastAsia"/>
            <w:b/>
            <w:lang w:eastAsia="zh-CN"/>
          </w:rPr>
          <w:t>will be removed</w:t>
        </w:r>
      </w:ins>
      <w:ins w:id="77" w:author="CATT" w:date="2022-10-14T14:07:00Z">
        <w:r w:rsidRPr="000D15BC">
          <w:rPr>
            <w:rFonts w:eastAsia="宋体" w:hint="eastAsia"/>
            <w:b/>
            <w:lang w:eastAsia="zh-CN"/>
          </w:rPr>
          <w:t xml:space="preserve"> or updated</w:t>
        </w:r>
      </w:ins>
      <w:ins w:id="78" w:author="CATT" w:date="2022-10-14T14:05:00Z">
        <w:r w:rsidRPr="000D15BC">
          <w:rPr>
            <w:rFonts w:eastAsia="宋体" w:hint="eastAsia"/>
            <w:b/>
            <w:lang w:eastAsia="zh-CN"/>
          </w:rPr>
          <w:t xml:space="preserve"> later</w:t>
        </w:r>
      </w:ins>
      <w:ins w:id="79" w:author="CATT" w:date="2022-10-14T14:07:00Z">
        <w:r w:rsidRPr="000D15BC">
          <w:rPr>
            <w:rFonts w:eastAsia="宋体" w:hint="eastAsia"/>
            <w:b/>
            <w:lang w:eastAsia="zh-CN"/>
          </w:rPr>
          <w:t>,</w:t>
        </w:r>
      </w:ins>
      <w:ins w:id="80" w:author="CATT" w:date="2022-10-14T14:05:00Z">
        <w:r w:rsidRPr="000D15BC">
          <w:rPr>
            <w:rFonts w:eastAsia="宋体" w:hint="eastAsia"/>
            <w:b/>
            <w:lang w:eastAsia="zh-CN"/>
          </w:rPr>
          <w:t xml:space="preserve"> if RAN2 conclude there is no need to indicate the DNU presence in the integrity principle e</w:t>
        </w:r>
      </w:ins>
      <w:ins w:id="81" w:author="CATT" w:date="2022-10-14T16:33:00Z">
        <w:r w:rsidR="00E31DA8" w:rsidRPr="000D15BC">
          <w:rPr>
            <w:rFonts w:eastAsia="宋体" w:hint="eastAsia"/>
            <w:b/>
            <w:lang w:eastAsia="zh-CN"/>
          </w:rPr>
          <w:t>q</w:t>
        </w:r>
      </w:ins>
      <w:ins w:id="82"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85" w:author="CATT" w:date="2022-10-14T13:39:00Z"/>
          <w:lang w:eastAsia="ja-JP"/>
        </w:rPr>
      </w:pPr>
      <w:ins w:id="86"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87" w:author="CATT" w:date="2022-10-14T13:39:00Z"/>
          <w:lang w:eastAsia="ja-JP"/>
        </w:rPr>
      </w:pPr>
      <w:proofErr w:type="gramStart"/>
      <w:ins w:id="88"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89" w:author="CATT" w:date="2022-10-14T13:39:00Z"/>
          <w:i/>
          <w:iCs/>
          <w:lang w:eastAsia="en-AU"/>
        </w:rPr>
      </w:pPr>
      <w:proofErr w:type="spellStart"/>
      <w:proofErr w:type="gramStart"/>
      <w:ins w:id="90" w:author="CATT" w:date="2022-10-14T13:39:00Z">
        <w:r w:rsidRPr="003D3A57">
          <w:rPr>
            <w:b/>
            <w:bCs/>
            <w:lang w:eastAsia="en-AU"/>
          </w:rPr>
          <w:t>irMinimum</w:t>
        </w:r>
        <w:proofErr w:type="spellEnd"/>
        <w:proofErr w:type="gram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w:t>
        </w:r>
        <w:proofErr w:type="gramStart"/>
        <w:r w:rsidRPr="003D3A57">
          <w:rPr>
            <w:lang w:eastAsia="en-AU"/>
          </w:rPr>
          <w:t>Provided as service parameters from the Network according to Integrity Service Parameters.</w:t>
        </w:r>
        <w:proofErr w:type="gramEnd"/>
      </w:ins>
    </w:p>
    <w:p w14:paraId="261305F0" w14:textId="77777777" w:rsidR="00453E66" w:rsidRDefault="00453E66" w:rsidP="00453E66">
      <w:pPr>
        <w:overflowPunct w:val="0"/>
        <w:autoSpaceDE w:val="0"/>
        <w:autoSpaceDN w:val="0"/>
        <w:adjustRightInd w:val="0"/>
        <w:spacing w:after="200"/>
        <w:ind w:left="284"/>
        <w:textAlignment w:val="baseline"/>
        <w:rPr>
          <w:ins w:id="91" w:author="CATT" w:date="2022-10-14T13:39:00Z"/>
          <w:rFonts w:eastAsiaTheme="minorEastAsia"/>
        </w:rPr>
      </w:pPr>
      <w:ins w:id="92" w:author="CATT" w:date="2022-10-14T13:39:00Z">
        <w:r w:rsidRPr="003D3A57">
          <w:rPr>
            <w:b/>
            <w:bCs/>
            <w:lang w:eastAsia="en-AU"/>
          </w:rPr>
          <w:t>Correlation Times:</w:t>
        </w:r>
        <w:r w:rsidRPr="003D3A57">
          <w:rPr>
            <w:lang w:eastAsia="en-AU"/>
          </w:rPr>
          <w:t xml:space="preserve"> The minimum time interval beyond which two sets of GNSS assistance data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5C47D9">
        <w:trPr>
          <w:jc w:val="center"/>
        </w:trPr>
        <w:tc>
          <w:tcPr>
            <w:tcW w:w="1893" w:type="dxa"/>
          </w:tcPr>
          <w:p w14:paraId="66916843" w14:textId="1F6F8A69" w:rsidR="00DD525E" w:rsidRDefault="00DD525E" w:rsidP="005C47D9">
            <w:pPr>
              <w:spacing w:before="60" w:after="0"/>
              <w:rPr>
                <w:rFonts w:ascii="Arial" w:eastAsia="宋体" w:hAnsi="Arial"/>
                <w:sz w:val="18"/>
                <w:szCs w:val="24"/>
                <w:lang w:eastAsia="zh-CN"/>
              </w:rPr>
            </w:pPr>
          </w:p>
        </w:tc>
        <w:tc>
          <w:tcPr>
            <w:tcW w:w="6804" w:type="dxa"/>
          </w:tcPr>
          <w:p w14:paraId="7359AE6D" w14:textId="151D99B7" w:rsidR="00DD525E" w:rsidRDefault="00DD525E" w:rsidP="005C47D9">
            <w:pPr>
              <w:spacing w:before="60" w:after="0"/>
              <w:rPr>
                <w:rFonts w:ascii="Arial" w:eastAsia="宋体" w:hAnsi="Arial"/>
                <w:sz w:val="18"/>
                <w:szCs w:val="24"/>
                <w:lang w:eastAsia="zh-CN"/>
              </w:rPr>
            </w:pPr>
          </w:p>
        </w:tc>
      </w:tr>
      <w:tr w:rsidR="00DD525E" w14:paraId="14699F53" w14:textId="77777777" w:rsidTr="005C47D9">
        <w:trPr>
          <w:jc w:val="center"/>
        </w:trPr>
        <w:tc>
          <w:tcPr>
            <w:tcW w:w="1893" w:type="dxa"/>
          </w:tcPr>
          <w:p w14:paraId="63ED1BB6" w14:textId="321189C0" w:rsidR="00DD525E" w:rsidRDefault="00DD525E" w:rsidP="005C47D9">
            <w:pPr>
              <w:spacing w:before="60" w:after="0"/>
              <w:rPr>
                <w:rFonts w:ascii="Arial" w:eastAsia="宋体" w:hAnsi="Arial"/>
                <w:sz w:val="18"/>
                <w:szCs w:val="24"/>
                <w:lang w:eastAsia="zh-CN"/>
              </w:rPr>
            </w:pPr>
          </w:p>
        </w:tc>
        <w:tc>
          <w:tcPr>
            <w:tcW w:w="6804" w:type="dxa"/>
          </w:tcPr>
          <w:p w14:paraId="1A4CEE96" w14:textId="65DE6257" w:rsidR="00DD525E" w:rsidRDefault="00DD525E" w:rsidP="005C47D9">
            <w:pPr>
              <w:spacing w:before="60" w:after="0"/>
              <w:rPr>
                <w:rFonts w:ascii="Arial" w:eastAsia="宋体" w:hAnsi="Arial"/>
                <w:sz w:val="18"/>
                <w:szCs w:val="24"/>
                <w:lang w:eastAsia="zh-CN"/>
              </w:rPr>
            </w:pPr>
          </w:p>
        </w:tc>
      </w:tr>
      <w:tr w:rsidR="00DD525E" w14:paraId="6B97CB49" w14:textId="77777777" w:rsidTr="005C47D9">
        <w:trPr>
          <w:jc w:val="center"/>
        </w:trPr>
        <w:tc>
          <w:tcPr>
            <w:tcW w:w="1893" w:type="dxa"/>
          </w:tcPr>
          <w:p w14:paraId="3311FAC9" w14:textId="1412D8BD" w:rsidR="00DD525E" w:rsidRDefault="00DD525E" w:rsidP="005C47D9">
            <w:pPr>
              <w:spacing w:before="60" w:after="0"/>
              <w:rPr>
                <w:rFonts w:ascii="Arial" w:eastAsia="宋体" w:hAnsi="Arial"/>
                <w:sz w:val="18"/>
                <w:szCs w:val="24"/>
                <w:lang w:eastAsia="zh-CN"/>
              </w:rPr>
            </w:pPr>
          </w:p>
        </w:tc>
        <w:tc>
          <w:tcPr>
            <w:tcW w:w="6804" w:type="dxa"/>
          </w:tcPr>
          <w:p w14:paraId="3D43C2DF" w14:textId="094E189C" w:rsidR="00DD525E" w:rsidRDefault="00DD525E" w:rsidP="005C47D9">
            <w:pPr>
              <w:spacing w:before="60" w:after="0"/>
              <w:rPr>
                <w:rFonts w:ascii="Arial" w:eastAsia="宋体" w:hAnsi="Arial"/>
                <w:sz w:val="18"/>
                <w:szCs w:val="24"/>
                <w:lang w:eastAsia="zh-CN"/>
              </w:rPr>
            </w:pPr>
          </w:p>
        </w:tc>
      </w:tr>
      <w:tr w:rsidR="00DD525E" w14:paraId="098C7BEF" w14:textId="77777777" w:rsidTr="005C47D9">
        <w:trPr>
          <w:jc w:val="center"/>
        </w:trPr>
        <w:tc>
          <w:tcPr>
            <w:tcW w:w="1893" w:type="dxa"/>
          </w:tcPr>
          <w:p w14:paraId="395EAD66" w14:textId="1A45F82A" w:rsidR="00DD525E" w:rsidRDefault="00DD525E" w:rsidP="005C47D9">
            <w:pPr>
              <w:spacing w:before="60" w:after="0"/>
              <w:rPr>
                <w:rFonts w:ascii="Arial" w:eastAsia="宋体" w:hAnsi="Arial"/>
                <w:sz w:val="18"/>
                <w:szCs w:val="24"/>
                <w:lang w:eastAsia="zh-CN"/>
              </w:rPr>
            </w:pPr>
          </w:p>
        </w:tc>
        <w:tc>
          <w:tcPr>
            <w:tcW w:w="6804" w:type="dxa"/>
          </w:tcPr>
          <w:p w14:paraId="26684785" w14:textId="34DCEB91" w:rsidR="00DD525E" w:rsidRDefault="00DD525E" w:rsidP="005C47D9">
            <w:pPr>
              <w:spacing w:before="60" w:after="0"/>
              <w:rPr>
                <w:rFonts w:ascii="Arial" w:eastAsia="宋体" w:hAnsi="Arial"/>
                <w:sz w:val="18"/>
                <w:szCs w:val="24"/>
                <w:lang w:eastAsia="zh-CN"/>
              </w:rPr>
            </w:pPr>
          </w:p>
        </w:tc>
      </w:tr>
      <w:tr w:rsidR="00DD525E" w14:paraId="26C7C4C5" w14:textId="77777777" w:rsidTr="005C47D9">
        <w:trPr>
          <w:jc w:val="center"/>
        </w:trPr>
        <w:tc>
          <w:tcPr>
            <w:tcW w:w="1893" w:type="dxa"/>
          </w:tcPr>
          <w:p w14:paraId="6D7B2DAE" w14:textId="039CD6E3" w:rsidR="00DD525E" w:rsidRDefault="00DD525E" w:rsidP="005C47D9">
            <w:pPr>
              <w:spacing w:before="60" w:after="0"/>
              <w:rPr>
                <w:rFonts w:ascii="Arial" w:eastAsia="宋体" w:hAnsi="Arial"/>
                <w:sz w:val="18"/>
                <w:szCs w:val="24"/>
                <w:lang w:val="en-US" w:eastAsia="zh-CN"/>
              </w:rPr>
            </w:pPr>
          </w:p>
        </w:tc>
        <w:tc>
          <w:tcPr>
            <w:tcW w:w="6804" w:type="dxa"/>
          </w:tcPr>
          <w:p w14:paraId="3941A79B" w14:textId="32EC78A4" w:rsidR="00DD525E" w:rsidRDefault="00DD525E" w:rsidP="00DD525E">
            <w:pPr>
              <w:spacing w:before="60" w:after="0"/>
              <w:rPr>
                <w:rFonts w:ascii="Arial" w:eastAsia="宋体" w:hAnsi="Arial"/>
                <w:sz w:val="18"/>
                <w:szCs w:val="24"/>
                <w:lang w:val="en-US" w:eastAsia="zh-CN"/>
              </w:rPr>
            </w:pPr>
          </w:p>
        </w:tc>
      </w:tr>
      <w:tr w:rsidR="00DD525E" w14:paraId="6675DE8A" w14:textId="77777777" w:rsidTr="005C47D9">
        <w:trPr>
          <w:jc w:val="center"/>
        </w:trPr>
        <w:tc>
          <w:tcPr>
            <w:tcW w:w="1893" w:type="dxa"/>
          </w:tcPr>
          <w:p w14:paraId="58D47CC7" w14:textId="41AC21E3" w:rsidR="00DD525E" w:rsidRDefault="00DD525E" w:rsidP="005C47D9">
            <w:pPr>
              <w:spacing w:before="60" w:after="0"/>
              <w:rPr>
                <w:rFonts w:ascii="Arial" w:eastAsia="宋体" w:hAnsi="Arial"/>
                <w:sz w:val="18"/>
                <w:szCs w:val="24"/>
                <w:lang w:val="en-US" w:eastAsia="zh-CN"/>
              </w:rPr>
            </w:pPr>
          </w:p>
        </w:tc>
        <w:tc>
          <w:tcPr>
            <w:tcW w:w="6804" w:type="dxa"/>
          </w:tcPr>
          <w:p w14:paraId="3C716D2B" w14:textId="0C5F5E2A" w:rsidR="00DD525E" w:rsidRPr="00FC1488" w:rsidRDefault="00DD525E" w:rsidP="005C47D9">
            <w:pPr>
              <w:spacing w:before="60" w:after="0"/>
              <w:rPr>
                <w:rFonts w:ascii="Arial" w:eastAsia="宋体" w:hAnsi="Arial"/>
                <w:sz w:val="18"/>
                <w:szCs w:val="24"/>
                <w:lang w:eastAsia="zh-CN"/>
              </w:rPr>
            </w:pPr>
          </w:p>
        </w:tc>
      </w:tr>
      <w:tr w:rsidR="00DD525E" w14:paraId="3798BF3F" w14:textId="77777777" w:rsidTr="005C47D9">
        <w:trPr>
          <w:jc w:val="center"/>
        </w:trPr>
        <w:tc>
          <w:tcPr>
            <w:tcW w:w="1893" w:type="dxa"/>
          </w:tcPr>
          <w:p w14:paraId="3634ABEF" w14:textId="77777777" w:rsidR="00DD525E" w:rsidRDefault="00DD525E" w:rsidP="005C47D9">
            <w:pPr>
              <w:spacing w:before="60" w:after="0"/>
              <w:rPr>
                <w:rFonts w:ascii="Arial" w:eastAsia="宋体" w:hAnsi="Arial"/>
                <w:sz w:val="18"/>
                <w:szCs w:val="24"/>
                <w:lang w:val="en-US" w:eastAsia="zh-CN"/>
              </w:rPr>
            </w:pPr>
          </w:p>
        </w:tc>
        <w:tc>
          <w:tcPr>
            <w:tcW w:w="6804" w:type="dxa"/>
          </w:tcPr>
          <w:p w14:paraId="1DB4AE8B" w14:textId="77777777" w:rsidR="00DD525E" w:rsidRPr="00FC1488" w:rsidRDefault="00DD525E" w:rsidP="005C47D9">
            <w:pPr>
              <w:spacing w:before="60" w:after="0"/>
              <w:rPr>
                <w:rFonts w:ascii="Arial" w:eastAsia="宋体" w:hAnsi="Arial"/>
                <w:sz w:val="18"/>
                <w:szCs w:val="24"/>
                <w:lang w:eastAsia="zh-CN"/>
              </w:rPr>
            </w:pPr>
          </w:p>
        </w:tc>
      </w:tr>
      <w:tr w:rsidR="00DD525E" w14:paraId="284F21EF" w14:textId="77777777" w:rsidTr="005C47D9">
        <w:trPr>
          <w:jc w:val="center"/>
        </w:trPr>
        <w:tc>
          <w:tcPr>
            <w:tcW w:w="1893" w:type="dxa"/>
          </w:tcPr>
          <w:p w14:paraId="38DFCCE9" w14:textId="77777777" w:rsidR="00DD525E" w:rsidRDefault="00DD525E" w:rsidP="005C47D9">
            <w:pPr>
              <w:spacing w:before="60" w:after="0"/>
              <w:rPr>
                <w:rFonts w:ascii="Arial" w:eastAsia="宋体" w:hAnsi="Arial"/>
                <w:sz w:val="18"/>
                <w:szCs w:val="24"/>
                <w:lang w:val="en-US" w:eastAsia="zh-CN"/>
              </w:rPr>
            </w:pPr>
          </w:p>
        </w:tc>
        <w:tc>
          <w:tcPr>
            <w:tcW w:w="6804" w:type="dxa"/>
          </w:tcPr>
          <w:p w14:paraId="7CC4E341" w14:textId="77777777" w:rsidR="00DD525E" w:rsidRPr="00FC1488" w:rsidRDefault="00DD525E" w:rsidP="005C47D9">
            <w:pPr>
              <w:spacing w:before="60" w:after="0"/>
              <w:rPr>
                <w:rFonts w:ascii="Arial" w:eastAsia="宋体" w:hAnsi="Arial"/>
                <w:sz w:val="18"/>
                <w:szCs w:val="24"/>
                <w:lang w:eastAsia="zh-CN"/>
              </w:rPr>
            </w:pPr>
          </w:p>
        </w:tc>
      </w:tr>
      <w:tr w:rsidR="00DD525E" w14:paraId="127E5171" w14:textId="77777777" w:rsidTr="005C47D9">
        <w:trPr>
          <w:jc w:val="center"/>
        </w:trPr>
        <w:tc>
          <w:tcPr>
            <w:tcW w:w="1893" w:type="dxa"/>
          </w:tcPr>
          <w:p w14:paraId="0467027B" w14:textId="77777777" w:rsidR="00DD525E" w:rsidRDefault="00DD525E" w:rsidP="005C47D9">
            <w:pPr>
              <w:spacing w:before="60" w:after="0"/>
              <w:rPr>
                <w:rFonts w:ascii="Arial" w:eastAsia="宋体" w:hAnsi="Arial"/>
                <w:sz w:val="18"/>
                <w:szCs w:val="24"/>
                <w:lang w:val="en-US" w:eastAsia="zh-CN"/>
              </w:rPr>
            </w:pPr>
          </w:p>
        </w:tc>
        <w:tc>
          <w:tcPr>
            <w:tcW w:w="6804" w:type="dxa"/>
          </w:tcPr>
          <w:p w14:paraId="7ED6D38A" w14:textId="77777777" w:rsidR="00DD525E" w:rsidRPr="00FC1488" w:rsidRDefault="00DD525E" w:rsidP="005C47D9">
            <w:pPr>
              <w:spacing w:before="60" w:after="0"/>
              <w:rPr>
                <w:rFonts w:ascii="Arial" w:eastAsia="宋体"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495FEF3" w14:textId="0234978B" w:rsidR="00DD525E" w:rsidRPr="007C3949" w:rsidRDefault="00DD525E" w:rsidP="00DD525E">
      <w:pPr>
        <w:pStyle w:val="4"/>
        <w:ind w:left="0" w:firstLine="0"/>
        <w:rPr>
          <w:ins w:id="93" w:author="CATT" w:date="2022-10-14T13:39:00Z"/>
        </w:rPr>
      </w:pPr>
      <w:ins w:id="94" w:author="CATT" w:date="2022-10-14T13:39:00Z">
        <w:r>
          <w:t>6.1.2.</w:t>
        </w:r>
      </w:ins>
      <w:ins w:id="95" w:author="CATT" w:date="2022-10-14T14:13:00Z">
        <w:r>
          <w:rPr>
            <w:rFonts w:eastAsia="宋体" w:hint="eastAsia"/>
            <w:lang w:eastAsia="zh-CN"/>
          </w:rPr>
          <w:t>2</w:t>
        </w:r>
      </w:ins>
      <w:ins w:id="96" w:author="CATT" w:date="2022-10-14T13:39:00Z">
        <w:r w:rsidRPr="007C3949">
          <w:tab/>
        </w:r>
      </w:ins>
      <w:ins w:id="97"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98" w:author="CATT" w:date="2022-10-14T14:13:00Z"/>
        </w:rPr>
      </w:pPr>
      <w:ins w:id="99"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0" w:author="CATT" w:date="2022-10-14T14:14:00Z"/>
        </w:rPr>
      </w:pPr>
      <w:ins w:id="101"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02"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03" w:author="CATT" w:date="2022-10-14T14:18:00Z"/>
        </w:rPr>
      </w:pPr>
      <w:ins w:id="104"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05" w:author="CATT" w:date="2022-10-14T14:17:00Z"/>
          <w:rFonts w:eastAsia="宋体"/>
          <w:lang w:eastAsia="zh-CN"/>
        </w:rPr>
      </w:pPr>
      <w:ins w:id="106" w:author="CATT" w:date="2022-10-14T14:16:00Z">
        <w:r>
          <w:rPr>
            <w:rFonts w:eastAsia="宋体" w:hint="eastAsia"/>
            <w:lang w:eastAsia="zh-CN"/>
          </w:rPr>
          <w:t xml:space="preserve">Note </w:t>
        </w:r>
      </w:ins>
      <w:ins w:id="107" w:author="CATT" w:date="2022-10-14T14:19:00Z">
        <w:r>
          <w:rPr>
            <w:rFonts w:eastAsia="宋体" w:hint="eastAsia"/>
            <w:lang w:eastAsia="zh-CN"/>
          </w:rPr>
          <w:t>1</w:t>
        </w:r>
      </w:ins>
      <w:ins w:id="108" w:author="CATT" w:date="2022-10-14T14:16:00Z">
        <w:r>
          <w:rPr>
            <w:rFonts w:eastAsia="宋体" w:hint="eastAsia"/>
            <w:lang w:eastAsia="zh-CN"/>
          </w:rPr>
          <w:t xml:space="preserve">: </w:t>
        </w:r>
      </w:ins>
      <w:ins w:id="109"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10" w:author="CATT" w:date="2022-10-14T14:18:00Z">
        <w:r>
          <w:rPr>
            <w:rFonts w:eastAsia="宋体" w:hint="eastAsia"/>
            <w:lang w:eastAsia="zh-CN"/>
          </w:rPr>
          <w:t xml:space="preserve"> </w:t>
        </w:r>
      </w:ins>
      <w:ins w:id="111"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12" w:author="CATT" w:date="2022-10-14T14:17:00Z"/>
          <w:rFonts w:eastAsia="宋体"/>
          <w:lang w:eastAsia="zh-CN"/>
        </w:rPr>
      </w:pPr>
      <w:ins w:id="113"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14" w:author="CATT" w:date="2022-10-14T14:17:00Z"/>
          <w:rFonts w:eastAsia="宋体"/>
          <w:lang w:eastAsia="zh-CN"/>
        </w:rPr>
      </w:pPr>
      <w:ins w:id="115"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16" w:author="CATT" w:date="2022-10-14T14:17:00Z"/>
          <w:rFonts w:eastAsia="宋体"/>
          <w:lang w:eastAsia="zh-CN"/>
        </w:rPr>
      </w:pPr>
      <w:ins w:id="117"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18" w:author="CATT" w:date="2022-10-14T14:17:00Z"/>
          <w:rFonts w:eastAsia="宋体"/>
          <w:lang w:eastAsia="zh-CN"/>
        </w:rPr>
      </w:pPr>
      <w:ins w:id="119"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20" w:author="CATT" w:date="2022-10-14T14:18:00Z"/>
          <w:rFonts w:eastAsia="宋体"/>
          <w:lang w:eastAsia="zh-CN"/>
        </w:rPr>
      </w:pPr>
      <w:ins w:id="121" w:author="CATT" w:date="2022-10-14T14:19:00Z">
        <w:r>
          <w:rPr>
            <w:rFonts w:eastAsia="宋体" w:hint="eastAsia"/>
            <w:lang w:eastAsia="zh-CN"/>
          </w:rPr>
          <w:t xml:space="preserve">Note 2: </w:t>
        </w:r>
      </w:ins>
      <w:ins w:id="122"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5C47D9">
        <w:trPr>
          <w:jc w:val="center"/>
        </w:trPr>
        <w:tc>
          <w:tcPr>
            <w:tcW w:w="1893" w:type="dxa"/>
          </w:tcPr>
          <w:p w14:paraId="07573AD3" w14:textId="77777777" w:rsidR="00160BF1" w:rsidRDefault="00160BF1" w:rsidP="005C47D9">
            <w:pPr>
              <w:spacing w:before="60" w:after="0"/>
              <w:rPr>
                <w:rFonts w:ascii="Arial" w:eastAsia="宋体" w:hAnsi="Arial"/>
                <w:sz w:val="18"/>
                <w:szCs w:val="24"/>
                <w:lang w:eastAsia="zh-CN"/>
              </w:rPr>
            </w:pPr>
          </w:p>
        </w:tc>
        <w:tc>
          <w:tcPr>
            <w:tcW w:w="6804" w:type="dxa"/>
          </w:tcPr>
          <w:p w14:paraId="38786182" w14:textId="77777777" w:rsidR="00160BF1" w:rsidRDefault="00160BF1" w:rsidP="005C47D9">
            <w:pPr>
              <w:spacing w:before="60" w:after="0"/>
              <w:rPr>
                <w:rFonts w:ascii="Arial" w:eastAsia="宋体" w:hAnsi="Arial"/>
                <w:sz w:val="18"/>
                <w:szCs w:val="24"/>
                <w:lang w:eastAsia="zh-CN"/>
              </w:rPr>
            </w:pPr>
          </w:p>
        </w:tc>
      </w:tr>
      <w:tr w:rsidR="00160BF1" w14:paraId="6F89E2B9" w14:textId="77777777" w:rsidTr="005C47D9">
        <w:trPr>
          <w:jc w:val="center"/>
        </w:trPr>
        <w:tc>
          <w:tcPr>
            <w:tcW w:w="1893" w:type="dxa"/>
          </w:tcPr>
          <w:p w14:paraId="54460D9C" w14:textId="77777777" w:rsidR="00160BF1" w:rsidRDefault="00160BF1" w:rsidP="005C47D9">
            <w:pPr>
              <w:spacing w:before="60" w:after="0"/>
              <w:rPr>
                <w:rFonts w:ascii="Arial" w:eastAsia="宋体" w:hAnsi="Arial"/>
                <w:sz w:val="18"/>
                <w:szCs w:val="24"/>
                <w:lang w:eastAsia="zh-CN"/>
              </w:rPr>
            </w:pPr>
          </w:p>
        </w:tc>
        <w:tc>
          <w:tcPr>
            <w:tcW w:w="6804" w:type="dxa"/>
          </w:tcPr>
          <w:p w14:paraId="1E850126" w14:textId="77777777" w:rsidR="00160BF1" w:rsidRDefault="00160BF1" w:rsidP="005C47D9">
            <w:pPr>
              <w:spacing w:before="60" w:after="0"/>
              <w:rPr>
                <w:rFonts w:ascii="Arial" w:eastAsia="宋体" w:hAnsi="Arial"/>
                <w:sz w:val="18"/>
                <w:szCs w:val="24"/>
                <w:lang w:eastAsia="zh-CN"/>
              </w:rPr>
            </w:pPr>
          </w:p>
        </w:tc>
      </w:tr>
      <w:tr w:rsidR="00160BF1" w14:paraId="3914CEAD" w14:textId="77777777" w:rsidTr="005C47D9">
        <w:trPr>
          <w:jc w:val="center"/>
        </w:trPr>
        <w:tc>
          <w:tcPr>
            <w:tcW w:w="1893" w:type="dxa"/>
          </w:tcPr>
          <w:p w14:paraId="17CBBDD5" w14:textId="77777777" w:rsidR="00160BF1" w:rsidRDefault="00160BF1" w:rsidP="005C47D9">
            <w:pPr>
              <w:spacing w:before="60" w:after="0"/>
              <w:rPr>
                <w:rFonts w:ascii="Arial" w:eastAsia="宋体" w:hAnsi="Arial"/>
                <w:sz w:val="18"/>
                <w:szCs w:val="24"/>
                <w:lang w:eastAsia="zh-CN"/>
              </w:rPr>
            </w:pPr>
          </w:p>
        </w:tc>
        <w:tc>
          <w:tcPr>
            <w:tcW w:w="6804" w:type="dxa"/>
          </w:tcPr>
          <w:p w14:paraId="7E3E5A22" w14:textId="77777777" w:rsidR="00160BF1" w:rsidRDefault="00160BF1" w:rsidP="005C47D9">
            <w:pPr>
              <w:spacing w:before="60" w:after="0"/>
              <w:rPr>
                <w:rFonts w:ascii="Arial" w:eastAsia="宋体" w:hAnsi="Arial"/>
                <w:sz w:val="18"/>
                <w:szCs w:val="24"/>
                <w:lang w:eastAsia="zh-CN"/>
              </w:rPr>
            </w:pPr>
          </w:p>
        </w:tc>
      </w:tr>
      <w:tr w:rsidR="00160BF1" w14:paraId="02435B88" w14:textId="77777777" w:rsidTr="005C47D9">
        <w:trPr>
          <w:jc w:val="center"/>
        </w:trPr>
        <w:tc>
          <w:tcPr>
            <w:tcW w:w="1893" w:type="dxa"/>
          </w:tcPr>
          <w:p w14:paraId="6E499424" w14:textId="77777777" w:rsidR="00160BF1" w:rsidRDefault="00160BF1" w:rsidP="005C47D9">
            <w:pPr>
              <w:spacing w:before="60" w:after="0"/>
              <w:rPr>
                <w:rFonts w:ascii="Arial" w:eastAsia="宋体" w:hAnsi="Arial"/>
                <w:sz w:val="18"/>
                <w:szCs w:val="24"/>
                <w:lang w:eastAsia="zh-CN"/>
              </w:rPr>
            </w:pPr>
          </w:p>
        </w:tc>
        <w:tc>
          <w:tcPr>
            <w:tcW w:w="6804" w:type="dxa"/>
          </w:tcPr>
          <w:p w14:paraId="17C52C5B" w14:textId="77777777" w:rsidR="00160BF1" w:rsidRDefault="00160BF1" w:rsidP="005C47D9">
            <w:pPr>
              <w:spacing w:before="60" w:after="0"/>
              <w:rPr>
                <w:rFonts w:ascii="Arial" w:eastAsia="宋体" w:hAnsi="Arial"/>
                <w:sz w:val="18"/>
                <w:szCs w:val="24"/>
                <w:lang w:eastAsia="zh-CN"/>
              </w:rPr>
            </w:pPr>
          </w:p>
        </w:tc>
      </w:tr>
      <w:tr w:rsidR="00160BF1" w14:paraId="78A98F9C" w14:textId="77777777" w:rsidTr="005C47D9">
        <w:trPr>
          <w:jc w:val="center"/>
        </w:trPr>
        <w:tc>
          <w:tcPr>
            <w:tcW w:w="1893" w:type="dxa"/>
          </w:tcPr>
          <w:p w14:paraId="6D1B13EB" w14:textId="77777777" w:rsidR="00160BF1" w:rsidRDefault="00160BF1" w:rsidP="005C47D9">
            <w:pPr>
              <w:spacing w:before="60" w:after="0"/>
              <w:rPr>
                <w:rFonts w:ascii="Arial" w:eastAsia="宋体" w:hAnsi="Arial"/>
                <w:sz w:val="18"/>
                <w:szCs w:val="24"/>
                <w:lang w:val="en-US" w:eastAsia="zh-CN"/>
              </w:rPr>
            </w:pPr>
          </w:p>
        </w:tc>
        <w:tc>
          <w:tcPr>
            <w:tcW w:w="6804" w:type="dxa"/>
          </w:tcPr>
          <w:p w14:paraId="42D82253" w14:textId="77777777" w:rsidR="00160BF1" w:rsidRDefault="00160BF1" w:rsidP="005C47D9">
            <w:pPr>
              <w:spacing w:before="60" w:after="0"/>
              <w:rPr>
                <w:rFonts w:ascii="Arial" w:eastAsia="宋体" w:hAnsi="Arial"/>
                <w:sz w:val="18"/>
                <w:szCs w:val="24"/>
                <w:lang w:val="en-US" w:eastAsia="zh-CN"/>
              </w:rPr>
            </w:pPr>
          </w:p>
        </w:tc>
      </w:tr>
      <w:tr w:rsidR="00160BF1" w14:paraId="4AE0A869" w14:textId="77777777" w:rsidTr="005C47D9">
        <w:trPr>
          <w:jc w:val="center"/>
        </w:trPr>
        <w:tc>
          <w:tcPr>
            <w:tcW w:w="1893" w:type="dxa"/>
          </w:tcPr>
          <w:p w14:paraId="1BF73C20" w14:textId="77777777" w:rsidR="00160BF1" w:rsidRDefault="00160BF1" w:rsidP="005C47D9">
            <w:pPr>
              <w:spacing w:before="60" w:after="0"/>
              <w:rPr>
                <w:rFonts w:ascii="Arial" w:eastAsia="宋体" w:hAnsi="Arial"/>
                <w:sz w:val="18"/>
                <w:szCs w:val="24"/>
                <w:lang w:val="en-US" w:eastAsia="zh-CN"/>
              </w:rPr>
            </w:pPr>
          </w:p>
        </w:tc>
        <w:tc>
          <w:tcPr>
            <w:tcW w:w="6804" w:type="dxa"/>
          </w:tcPr>
          <w:p w14:paraId="76CA530A" w14:textId="77777777" w:rsidR="00160BF1" w:rsidRPr="00FC1488" w:rsidRDefault="00160BF1" w:rsidP="005C47D9">
            <w:pPr>
              <w:spacing w:before="60" w:after="0"/>
              <w:rPr>
                <w:rFonts w:ascii="Arial" w:eastAsia="宋体" w:hAnsi="Arial"/>
                <w:sz w:val="18"/>
                <w:szCs w:val="24"/>
                <w:lang w:eastAsia="zh-CN"/>
              </w:rPr>
            </w:pPr>
          </w:p>
        </w:tc>
      </w:tr>
      <w:tr w:rsidR="00160BF1" w14:paraId="1E8C420A" w14:textId="77777777" w:rsidTr="005C47D9">
        <w:trPr>
          <w:jc w:val="center"/>
        </w:trPr>
        <w:tc>
          <w:tcPr>
            <w:tcW w:w="1893" w:type="dxa"/>
          </w:tcPr>
          <w:p w14:paraId="27A98EB3" w14:textId="77777777" w:rsidR="00160BF1" w:rsidRDefault="00160BF1" w:rsidP="005C47D9">
            <w:pPr>
              <w:spacing w:before="60" w:after="0"/>
              <w:rPr>
                <w:rFonts w:ascii="Arial" w:eastAsia="宋体" w:hAnsi="Arial"/>
                <w:sz w:val="18"/>
                <w:szCs w:val="24"/>
                <w:lang w:val="en-US" w:eastAsia="zh-CN"/>
              </w:rPr>
            </w:pPr>
          </w:p>
        </w:tc>
        <w:tc>
          <w:tcPr>
            <w:tcW w:w="6804" w:type="dxa"/>
          </w:tcPr>
          <w:p w14:paraId="2ED4389A" w14:textId="77777777" w:rsidR="00160BF1" w:rsidRPr="00FC1488" w:rsidRDefault="00160BF1" w:rsidP="005C47D9">
            <w:pPr>
              <w:spacing w:before="60" w:after="0"/>
              <w:rPr>
                <w:rFonts w:ascii="Arial" w:eastAsia="宋体" w:hAnsi="Arial"/>
                <w:sz w:val="18"/>
                <w:szCs w:val="24"/>
                <w:lang w:eastAsia="zh-CN"/>
              </w:rPr>
            </w:pPr>
          </w:p>
        </w:tc>
      </w:tr>
      <w:tr w:rsidR="00160BF1" w14:paraId="5132F663" w14:textId="77777777" w:rsidTr="005C47D9">
        <w:trPr>
          <w:jc w:val="center"/>
        </w:trPr>
        <w:tc>
          <w:tcPr>
            <w:tcW w:w="1893" w:type="dxa"/>
          </w:tcPr>
          <w:p w14:paraId="05CE4829" w14:textId="77777777" w:rsidR="00160BF1" w:rsidRDefault="00160BF1" w:rsidP="005C47D9">
            <w:pPr>
              <w:spacing w:before="60" w:after="0"/>
              <w:rPr>
                <w:rFonts w:ascii="Arial" w:eastAsia="宋体" w:hAnsi="Arial"/>
                <w:sz w:val="18"/>
                <w:szCs w:val="24"/>
                <w:lang w:val="en-US" w:eastAsia="zh-CN"/>
              </w:rPr>
            </w:pPr>
          </w:p>
        </w:tc>
        <w:tc>
          <w:tcPr>
            <w:tcW w:w="6804" w:type="dxa"/>
          </w:tcPr>
          <w:p w14:paraId="55B30E28" w14:textId="77777777" w:rsidR="00160BF1" w:rsidRPr="00FC1488" w:rsidRDefault="00160BF1" w:rsidP="005C47D9">
            <w:pPr>
              <w:spacing w:before="60" w:after="0"/>
              <w:rPr>
                <w:rFonts w:ascii="Arial" w:eastAsia="宋体" w:hAnsi="Arial"/>
                <w:sz w:val="18"/>
                <w:szCs w:val="24"/>
                <w:lang w:eastAsia="zh-CN"/>
              </w:rPr>
            </w:pPr>
          </w:p>
        </w:tc>
      </w:tr>
      <w:tr w:rsidR="00160BF1" w14:paraId="0398A128" w14:textId="77777777" w:rsidTr="005C47D9">
        <w:trPr>
          <w:jc w:val="center"/>
        </w:trPr>
        <w:tc>
          <w:tcPr>
            <w:tcW w:w="1893" w:type="dxa"/>
          </w:tcPr>
          <w:p w14:paraId="2B231659" w14:textId="77777777" w:rsidR="00160BF1" w:rsidRDefault="00160BF1" w:rsidP="005C47D9">
            <w:pPr>
              <w:spacing w:before="60" w:after="0"/>
              <w:rPr>
                <w:rFonts w:ascii="Arial" w:eastAsia="宋体" w:hAnsi="Arial"/>
                <w:sz w:val="18"/>
                <w:szCs w:val="24"/>
                <w:lang w:val="en-US" w:eastAsia="zh-CN"/>
              </w:rPr>
            </w:pPr>
          </w:p>
        </w:tc>
        <w:tc>
          <w:tcPr>
            <w:tcW w:w="6804" w:type="dxa"/>
          </w:tcPr>
          <w:p w14:paraId="7C1D1AC3" w14:textId="77777777" w:rsidR="00160BF1" w:rsidRPr="00FC1488" w:rsidRDefault="00160BF1" w:rsidP="005C47D9">
            <w:pPr>
              <w:spacing w:before="60" w:after="0"/>
              <w:rPr>
                <w:rFonts w:ascii="Arial" w:eastAsia="宋体"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23" w:author="CATT" w:date="2022-10-14T13:39:00Z"/>
        </w:rPr>
      </w:pPr>
      <w:bookmarkStart w:id="124" w:name="_Toc103272374"/>
      <w:ins w:id="125" w:author="CATT" w:date="2022-10-14T13:39:00Z">
        <w:r>
          <w:t>6.1.3</w:t>
        </w:r>
        <w:r>
          <w:tab/>
        </w:r>
        <w:r w:rsidRPr="0003289B">
          <w:t>Summary of Evaluation Results for Integrity for RAT-Dependent Positioning Techniques</w:t>
        </w:r>
        <w:bookmarkEnd w:id="124"/>
      </w:ins>
    </w:p>
    <w:p w14:paraId="63D2E4FB" w14:textId="77777777" w:rsidR="00453E66" w:rsidRDefault="00453E66" w:rsidP="00453E66">
      <w:pPr>
        <w:pStyle w:val="3"/>
        <w:rPr>
          <w:ins w:id="126" w:author="CATT" w:date="2022-10-14T13:39:00Z"/>
        </w:rPr>
      </w:pPr>
      <w:ins w:id="127"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28" w:author="CATT" w:date="2022-10-14T13:39:00Z"/>
        </w:rPr>
      </w:pPr>
      <w:ins w:id="129"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30" w:author="CATT" w:date="2022-10-14T13:39:00Z"/>
          <w:lang w:eastAsia="zh-CN"/>
        </w:rPr>
      </w:pPr>
      <w:ins w:id="131"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32" w:author="CATT" w:date="2022-10-14T13:39:00Z"/>
          <w:lang w:eastAsia="zh-CN"/>
        </w:rPr>
      </w:pPr>
      <w:ins w:id="133"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34" w:author="CATT" w:date="2022-10-14T16:20:00Z"/>
          <w:rFonts w:eastAsia="宋体"/>
          <w:lang w:eastAsia="zh-CN"/>
        </w:rPr>
      </w:pPr>
      <w:ins w:id="135"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36" w:name="_Hlk107811569"/>
        <w:r>
          <w:t xml:space="preserve">for each error source in </w:t>
        </w:r>
        <w:r w:rsidRPr="007C3949">
          <w:t>Table</w:t>
        </w:r>
        <w:r>
          <w:t xml:space="preserve"> 6.1.4-1</w:t>
        </w:r>
      </w:ins>
      <w:ins w:id="137" w:author="CATT" w:date="2022-10-14T16:21:00Z">
        <w:r>
          <w:rPr>
            <w:rFonts w:hint="eastAsia"/>
            <w:lang w:eastAsia="zh-CN"/>
          </w:rPr>
          <w:t xml:space="preserve"> (RAN2);</w:t>
        </w:r>
      </w:ins>
      <w:bookmarkEnd w:id="136"/>
    </w:p>
    <w:p w14:paraId="5E8FF7CD" w14:textId="50F444A8" w:rsidR="001C09A2" w:rsidRDefault="001C09A2" w:rsidP="001C09A2">
      <w:pPr>
        <w:pStyle w:val="B1"/>
        <w:rPr>
          <w:ins w:id="138" w:author="CATT" w:date="2022-10-14T16:20:00Z"/>
        </w:rPr>
      </w:pPr>
      <w:ins w:id="139"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40"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41" w:author="CATT" w:date="2022-10-14T16:20:00Z"/>
          <w:rFonts w:eastAsia="宋体"/>
          <w:lang w:eastAsia="zh-CN"/>
        </w:rPr>
      </w:pPr>
      <w:ins w:id="142" w:author="CATT" w:date="2022-10-14T16:20:00Z">
        <w:r>
          <w:t>-</w:t>
        </w:r>
        <w:r>
          <w:tab/>
          <w:t xml:space="preserve">Specification of the integrity bounds (mean and standard deviation of errors and error rates) </w:t>
        </w:r>
        <w:r w:rsidRPr="008E2598">
          <w:t>for eac</w:t>
        </w:r>
        <w:r>
          <w:t>h error source in Table 6.1.4-1</w:t>
        </w:r>
      </w:ins>
      <w:ins w:id="143"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144" w:author="CATT" w:date="2022-10-14T16:20:00Z"/>
          <w:rFonts w:eastAsia="宋体"/>
          <w:lang w:eastAsia="zh-CN"/>
        </w:rPr>
      </w:pPr>
      <w:ins w:id="145"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46"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147" w:author="CATT" w:date="2022-10-14T16:20:00Z"/>
          <w:rFonts w:eastAsia="宋体"/>
          <w:lang w:eastAsia="en-AU"/>
        </w:rPr>
      </w:pPr>
      <w:ins w:id="148"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49"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150" w:author="CATT" w:date="2022-10-14T13:39:00Z"/>
        </w:rPr>
      </w:pPr>
      <w:ins w:id="151"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52" w:author="CATT" w:date="2022-10-14T13:39:00Z"/>
        </w:rPr>
      </w:pPr>
      <w:ins w:id="153" w:author="CATT" w:date="2022-10-14T13:39:00Z">
        <w:r w:rsidRPr="00246A60">
          <w:tab/>
          <w:t>Table 6.1.4-1: Mapping of Integrity Parameters</w:t>
        </w:r>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844094" w:rsidRPr="007C3949" w14:paraId="4DE2AB86" w14:textId="77777777" w:rsidTr="00844094">
        <w:trPr>
          <w:trHeight w:val="121"/>
          <w:ins w:id="154"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155"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156"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57" w:author="CATT" w:date="2022-10-14T13:39:00Z"/>
                <w:lang w:eastAsia="en-AU"/>
              </w:rPr>
            </w:pPr>
            <w:ins w:id="158"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59" w:author="CATT" w:date="2022-10-14T13:39:00Z"/>
                <w:lang w:eastAsia="en-AU"/>
              </w:rPr>
            </w:pPr>
            <w:ins w:id="160" w:author="CATT" w:date="2022-10-14T13:39:00Z">
              <w:r>
                <w:rPr>
                  <w:lang w:eastAsia="en-AU"/>
                </w:rPr>
                <w:t>NR</w:t>
              </w:r>
              <w:r w:rsidRPr="007C3949">
                <w:rPr>
                  <w:lang w:eastAsia="en-AU"/>
                </w:rPr>
                <w:t xml:space="preserve"> Assistance Data</w:t>
              </w:r>
            </w:ins>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61" w:author="CATT" w:date="2022-10-14T13:39:00Z"/>
                <w:lang w:eastAsia="en-AU"/>
              </w:rPr>
            </w:pPr>
            <w:ins w:id="162" w:author="CATT" w:date="2022-10-14T13:39:00Z">
              <w:r w:rsidRPr="007C3949">
                <w:rPr>
                  <w:lang w:eastAsia="en-AU"/>
                </w:rPr>
                <w:t>Integrity Fields</w:t>
              </w:r>
            </w:ins>
          </w:p>
        </w:tc>
      </w:tr>
      <w:tr w:rsidR="00844094" w:rsidRPr="007C3949" w14:paraId="1D10A09C" w14:textId="77777777" w:rsidTr="00844094">
        <w:trPr>
          <w:ins w:id="163"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64"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65"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66" w:author="CATT" w:date="2022-10-14T13:39:00Z"/>
                <w:sz w:val="24"/>
                <w:szCs w:val="24"/>
                <w:lang w:eastAsia="en-AU"/>
              </w:rPr>
            </w:pPr>
            <w:ins w:id="167"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68" w:author="CATT" w:date="2022-10-14T13:39:00Z"/>
                <w:lang w:eastAsia="en-AU"/>
              </w:rPr>
            </w:pPr>
            <w:ins w:id="169"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70" w:author="CATT" w:date="2022-10-14T13:39:00Z"/>
                <w:lang w:eastAsia="en-AU"/>
              </w:rPr>
            </w:pPr>
            <w:ins w:id="171"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72" w:author="CATT" w:date="2022-10-14T13:39:00Z"/>
                <w:sz w:val="24"/>
                <w:szCs w:val="24"/>
                <w:lang w:eastAsia="en-AU"/>
              </w:rPr>
            </w:pPr>
            <w:ins w:id="173"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74" w:author="CATT" w:date="2022-10-14T13:39:00Z"/>
                <w:sz w:val="24"/>
                <w:szCs w:val="24"/>
                <w:lang w:eastAsia="en-AU"/>
              </w:rPr>
            </w:pPr>
            <w:ins w:id="175" w:author="CATT" w:date="2022-10-14T13:39:00Z">
              <w:r w:rsidRPr="007C3949">
                <w:rPr>
                  <w:lang w:eastAsia="en-AU"/>
                </w:rPr>
                <w:t>Integrity Correlation Times</w:t>
              </w:r>
            </w:ins>
          </w:p>
        </w:tc>
      </w:tr>
      <w:tr w:rsidR="00844094" w:rsidRPr="007C3949" w14:paraId="464497C4" w14:textId="77777777" w:rsidTr="00844094">
        <w:trPr>
          <w:ins w:id="176"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177"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17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179"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18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18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18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18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184" w:author="CATT" w:date="2022-10-14T13:39:00Z"/>
                <w:sz w:val="16"/>
                <w:szCs w:val="16"/>
                <w:lang w:eastAsia="en-AU"/>
              </w:rPr>
            </w:pPr>
          </w:p>
        </w:tc>
      </w:tr>
      <w:tr w:rsidR="00844094" w:rsidRPr="007C3949" w14:paraId="39576D80" w14:textId="77777777" w:rsidTr="00844094">
        <w:trPr>
          <w:ins w:id="185"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18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18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18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18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19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191"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192" w:author="CATT" w:date="2022-10-14T13:39:00Z"/>
                <w:sz w:val="16"/>
                <w:szCs w:val="16"/>
                <w:lang w:eastAsia="en-AU"/>
              </w:rPr>
            </w:pPr>
          </w:p>
        </w:tc>
      </w:tr>
      <w:tr w:rsidR="00844094" w:rsidRPr="007C3949" w14:paraId="43FFFE3D" w14:textId="77777777" w:rsidTr="00844094">
        <w:trPr>
          <w:ins w:id="193"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19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19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19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19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19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19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00" w:author="CATT" w:date="2022-10-14T13:39:00Z"/>
                <w:sz w:val="16"/>
                <w:szCs w:val="16"/>
                <w:lang w:eastAsia="en-AU"/>
              </w:rPr>
            </w:pPr>
          </w:p>
        </w:tc>
      </w:tr>
      <w:tr w:rsidR="00844094" w:rsidRPr="007C3949" w14:paraId="5588D0CA" w14:textId="77777777" w:rsidTr="00844094">
        <w:trPr>
          <w:ins w:id="201"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0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0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0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0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0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0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08" w:author="CATT" w:date="2022-10-14T13:39:00Z"/>
                <w:sz w:val="16"/>
                <w:szCs w:val="16"/>
                <w:lang w:eastAsia="en-AU"/>
              </w:rPr>
            </w:pPr>
          </w:p>
        </w:tc>
      </w:tr>
      <w:tr w:rsidR="00844094" w:rsidRPr="007C3949" w14:paraId="5B05B660" w14:textId="77777777" w:rsidTr="0057138D">
        <w:trPr>
          <w:ins w:id="209"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10"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1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1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1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1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1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16"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17" w:author="CATT" w:date="2022-10-14T13:39:00Z"/>
                <w:sz w:val="16"/>
                <w:szCs w:val="16"/>
                <w:lang w:eastAsia="en-AU"/>
              </w:rPr>
            </w:pPr>
          </w:p>
        </w:tc>
      </w:tr>
      <w:tr w:rsidR="00844094" w:rsidRPr="007C3949" w14:paraId="2CE274F1" w14:textId="77777777" w:rsidTr="00844094">
        <w:trPr>
          <w:trHeight w:val="696"/>
          <w:ins w:id="218"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19"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2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2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2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2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2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25"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26" w:author="CATT" w:date="2022-10-14T13:39:00Z"/>
                <w:sz w:val="16"/>
                <w:szCs w:val="16"/>
                <w:lang w:eastAsia="en-AU"/>
              </w:rPr>
            </w:pPr>
          </w:p>
        </w:tc>
      </w:tr>
      <w:tr w:rsidR="00844094" w:rsidRPr="007C3949" w14:paraId="6C3BC47E" w14:textId="77777777" w:rsidTr="00844094">
        <w:trPr>
          <w:ins w:id="227"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28"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2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30"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3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3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3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34"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35" w:author="CATT" w:date="2022-10-14T13:39:00Z"/>
                <w:sz w:val="16"/>
                <w:szCs w:val="16"/>
                <w:lang w:eastAsia="en-AU"/>
              </w:rPr>
            </w:pPr>
          </w:p>
        </w:tc>
      </w:tr>
    </w:tbl>
    <w:p w14:paraId="4BEE1095" w14:textId="77777777" w:rsidR="00453E66" w:rsidRDefault="00453E66" w:rsidP="00453E66">
      <w:pPr>
        <w:rPr>
          <w:ins w:id="236" w:author="CATT" w:date="2022-10-14T14:25:00Z"/>
          <w:rFonts w:eastAsia="宋体"/>
          <w:lang w:eastAsia="zh-CN"/>
        </w:rPr>
      </w:pPr>
    </w:p>
    <w:p w14:paraId="02686FDF" w14:textId="77777777" w:rsidR="00766B9B" w:rsidRPr="000D15BC" w:rsidRDefault="004B0F18" w:rsidP="00E31DA8">
      <w:pPr>
        <w:pStyle w:val="a7"/>
        <w:rPr>
          <w:ins w:id="237" w:author="CATT" w:date="2022-10-14T16:34:00Z"/>
          <w:rFonts w:eastAsia="宋体"/>
          <w:b/>
          <w:lang w:eastAsia="zh-CN"/>
        </w:rPr>
      </w:pPr>
      <w:ins w:id="238" w:author="CATT" w:date="2022-10-14T14:25:00Z">
        <w:r w:rsidRPr="00DD525E">
          <w:rPr>
            <w:rFonts w:eastAsiaTheme="minorEastAsia" w:hint="eastAsia"/>
            <w:b/>
            <w:bCs/>
            <w:highlight w:val="yellow"/>
          </w:rPr>
          <w:t>Editor note</w:t>
        </w:r>
      </w:ins>
      <w:ins w:id="239" w:author="CATT" w:date="2022-10-14T16:34:00Z">
        <w:r w:rsidR="00766B9B">
          <w:rPr>
            <w:rFonts w:eastAsia="宋体" w:hint="eastAsia"/>
            <w:b/>
            <w:bCs/>
            <w:highlight w:val="yellow"/>
            <w:lang w:eastAsia="zh-CN"/>
          </w:rPr>
          <w:t>1</w:t>
        </w:r>
      </w:ins>
      <w:ins w:id="240"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241"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242" w:author="CATT" w:date="2022-10-14T14:05:00Z"/>
          <w:rFonts w:eastAsia="宋体"/>
          <w:b/>
          <w:lang w:eastAsia="zh-CN"/>
        </w:rPr>
      </w:pPr>
      <w:ins w:id="243"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44" w:author="CATT" w:date="2022-10-14T16:31:00Z">
        <w:r w:rsidR="00E31DA8" w:rsidRPr="000D15BC">
          <w:rPr>
            <w:rFonts w:eastAsia="宋体" w:hint="eastAsia"/>
            <w:b/>
            <w:lang w:eastAsia="zh-CN"/>
          </w:rPr>
          <w:t>T</w:t>
        </w:r>
      </w:ins>
      <w:ins w:id="245" w:author="CATT" w:date="2022-10-14T14:05:00Z">
        <w:r w:rsidR="00E31DA8" w:rsidRPr="000D15BC">
          <w:rPr>
            <w:rFonts w:eastAsia="宋体" w:hint="eastAsia"/>
            <w:b/>
            <w:lang w:eastAsia="zh-CN"/>
          </w:rPr>
          <w:t xml:space="preserve">he DNU </w:t>
        </w:r>
      </w:ins>
      <w:ins w:id="246" w:author="CATT" w:date="2022-10-14T14:06:00Z">
        <w:r w:rsidR="00E31DA8" w:rsidRPr="000D15BC">
          <w:rPr>
            <w:rFonts w:eastAsia="宋体" w:hint="eastAsia"/>
            <w:b/>
            <w:lang w:eastAsia="zh-CN"/>
          </w:rPr>
          <w:t>relate</w:t>
        </w:r>
      </w:ins>
      <w:ins w:id="247"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248" w:author="CATT" w:date="2022-10-14T14:05:00Z">
        <w:r w:rsidR="00E31DA8" w:rsidRPr="000D15BC">
          <w:rPr>
            <w:rFonts w:eastAsia="宋体" w:hint="eastAsia"/>
            <w:b/>
            <w:lang w:eastAsia="zh-CN"/>
          </w:rPr>
          <w:t>will be removed</w:t>
        </w:r>
      </w:ins>
      <w:ins w:id="249" w:author="CATT" w:date="2022-10-14T14:07:00Z">
        <w:r w:rsidR="00E31DA8" w:rsidRPr="000D15BC">
          <w:rPr>
            <w:rFonts w:eastAsia="宋体" w:hint="eastAsia"/>
            <w:b/>
            <w:lang w:eastAsia="zh-CN"/>
          </w:rPr>
          <w:t xml:space="preserve"> or updated</w:t>
        </w:r>
      </w:ins>
      <w:ins w:id="250" w:author="CATT" w:date="2022-10-14T14:05:00Z">
        <w:r w:rsidR="00E31DA8" w:rsidRPr="000D15BC">
          <w:rPr>
            <w:rFonts w:eastAsia="宋体" w:hint="eastAsia"/>
            <w:b/>
            <w:lang w:eastAsia="zh-CN"/>
          </w:rPr>
          <w:t xml:space="preserve"> later</w:t>
        </w:r>
      </w:ins>
      <w:ins w:id="251" w:author="CATT" w:date="2022-10-14T14:07:00Z">
        <w:r w:rsidR="00E31DA8" w:rsidRPr="000D15BC">
          <w:rPr>
            <w:rFonts w:eastAsia="宋体" w:hint="eastAsia"/>
            <w:b/>
            <w:lang w:eastAsia="zh-CN"/>
          </w:rPr>
          <w:t>,</w:t>
        </w:r>
      </w:ins>
      <w:ins w:id="252" w:author="CATT" w:date="2022-10-14T14:05:00Z">
        <w:r w:rsidR="00E31DA8" w:rsidRPr="000D15BC">
          <w:rPr>
            <w:rFonts w:eastAsia="宋体" w:hint="eastAsia"/>
            <w:b/>
            <w:lang w:eastAsia="zh-CN"/>
          </w:rPr>
          <w:t xml:space="preserve"> if RAN2 conclude there is no need to indicate the DNU presence in the integrity principle e</w:t>
        </w:r>
      </w:ins>
      <w:ins w:id="253" w:author="CATT" w:date="2022-10-14T16:32:00Z">
        <w:r w:rsidR="00E31DA8" w:rsidRPr="000D15BC">
          <w:rPr>
            <w:rFonts w:eastAsia="宋体" w:hint="eastAsia"/>
            <w:b/>
            <w:lang w:eastAsia="zh-CN"/>
          </w:rPr>
          <w:t>q</w:t>
        </w:r>
      </w:ins>
      <w:ins w:id="254"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255" w:author="CATT" w:date="2022-10-14T13:39:00Z"/>
          <w:rFonts w:eastAsia="宋体"/>
          <w:b/>
          <w:lang w:eastAsia="zh-CN"/>
        </w:rPr>
      </w:pPr>
    </w:p>
    <w:bookmarkEnd w:id="4"/>
    <w:bookmarkEnd w:id="5"/>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5C47D9">
        <w:trPr>
          <w:jc w:val="center"/>
        </w:trPr>
        <w:tc>
          <w:tcPr>
            <w:tcW w:w="1893" w:type="dxa"/>
          </w:tcPr>
          <w:p w14:paraId="4E654C11" w14:textId="77777777" w:rsidR="004B0F18" w:rsidRDefault="004B0F18" w:rsidP="005C47D9">
            <w:pPr>
              <w:spacing w:before="60" w:after="0"/>
              <w:rPr>
                <w:rFonts w:ascii="Arial" w:eastAsia="宋体" w:hAnsi="Arial"/>
                <w:sz w:val="18"/>
                <w:szCs w:val="24"/>
                <w:lang w:eastAsia="zh-CN"/>
              </w:rPr>
            </w:pPr>
          </w:p>
        </w:tc>
        <w:tc>
          <w:tcPr>
            <w:tcW w:w="6804" w:type="dxa"/>
          </w:tcPr>
          <w:p w14:paraId="1F24016B" w14:textId="77777777" w:rsidR="004B0F18" w:rsidRDefault="004B0F18" w:rsidP="005C47D9">
            <w:pPr>
              <w:spacing w:before="60" w:after="0"/>
              <w:rPr>
                <w:rFonts w:ascii="Arial" w:eastAsia="宋体" w:hAnsi="Arial"/>
                <w:sz w:val="18"/>
                <w:szCs w:val="24"/>
                <w:lang w:eastAsia="zh-CN"/>
              </w:rPr>
            </w:pPr>
          </w:p>
        </w:tc>
      </w:tr>
      <w:tr w:rsidR="004B0F18" w14:paraId="7702D502" w14:textId="77777777" w:rsidTr="005C47D9">
        <w:trPr>
          <w:jc w:val="center"/>
        </w:trPr>
        <w:tc>
          <w:tcPr>
            <w:tcW w:w="1893" w:type="dxa"/>
          </w:tcPr>
          <w:p w14:paraId="015FC6E5" w14:textId="77777777" w:rsidR="004B0F18" w:rsidRDefault="004B0F18" w:rsidP="005C47D9">
            <w:pPr>
              <w:spacing w:before="60" w:after="0"/>
              <w:rPr>
                <w:rFonts w:ascii="Arial" w:eastAsia="宋体" w:hAnsi="Arial"/>
                <w:sz w:val="18"/>
                <w:szCs w:val="24"/>
                <w:lang w:eastAsia="zh-CN"/>
              </w:rPr>
            </w:pPr>
          </w:p>
        </w:tc>
        <w:tc>
          <w:tcPr>
            <w:tcW w:w="6804" w:type="dxa"/>
          </w:tcPr>
          <w:p w14:paraId="525DE40E" w14:textId="77777777" w:rsidR="004B0F18" w:rsidRDefault="004B0F18" w:rsidP="005C47D9">
            <w:pPr>
              <w:spacing w:before="60" w:after="0"/>
              <w:rPr>
                <w:rFonts w:ascii="Arial" w:eastAsia="宋体" w:hAnsi="Arial"/>
                <w:sz w:val="18"/>
                <w:szCs w:val="24"/>
                <w:lang w:eastAsia="zh-CN"/>
              </w:rPr>
            </w:pPr>
          </w:p>
        </w:tc>
      </w:tr>
      <w:tr w:rsidR="004B0F18" w14:paraId="3A1E557E" w14:textId="77777777" w:rsidTr="005C47D9">
        <w:trPr>
          <w:jc w:val="center"/>
        </w:trPr>
        <w:tc>
          <w:tcPr>
            <w:tcW w:w="1893" w:type="dxa"/>
          </w:tcPr>
          <w:p w14:paraId="42B2B6EC" w14:textId="77777777" w:rsidR="004B0F18" w:rsidRDefault="004B0F18" w:rsidP="005C47D9">
            <w:pPr>
              <w:spacing w:before="60" w:after="0"/>
              <w:rPr>
                <w:rFonts w:ascii="Arial" w:eastAsia="宋体" w:hAnsi="Arial"/>
                <w:sz w:val="18"/>
                <w:szCs w:val="24"/>
                <w:lang w:eastAsia="zh-CN"/>
              </w:rPr>
            </w:pPr>
          </w:p>
        </w:tc>
        <w:tc>
          <w:tcPr>
            <w:tcW w:w="6804" w:type="dxa"/>
          </w:tcPr>
          <w:p w14:paraId="5D2045B0" w14:textId="77777777" w:rsidR="004B0F18" w:rsidRDefault="004B0F18" w:rsidP="005C47D9">
            <w:pPr>
              <w:spacing w:before="60" w:after="0"/>
              <w:rPr>
                <w:rFonts w:ascii="Arial" w:eastAsia="宋体" w:hAnsi="Arial"/>
                <w:sz w:val="18"/>
                <w:szCs w:val="24"/>
                <w:lang w:eastAsia="zh-CN"/>
              </w:rPr>
            </w:pPr>
          </w:p>
        </w:tc>
      </w:tr>
      <w:tr w:rsidR="004B0F18" w14:paraId="70D5F67B" w14:textId="77777777" w:rsidTr="005C47D9">
        <w:trPr>
          <w:jc w:val="center"/>
        </w:trPr>
        <w:tc>
          <w:tcPr>
            <w:tcW w:w="1893" w:type="dxa"/>
          </w:tcPr>
          <w:p w14:paraId="38C29379" w14:textId="77777777" w:rsidR="004B0F18" w:rsidRDefault="004B0F18" w:rsidP="005C47D9">
            <w:pPr>
              <w:spacing w:before="60" w:after="0"/>
              <w:rPr>
                <w:rFonts w:ascii="Arial" w:eastAsia="宋体" w:hAnsi="Arial"/>
                <w:sz w:val="18"/>
                <w:szCs w:val="24"/>
                <w:lang w:eastAsia="zh-CN"/>
              </w:rPr>
            </w:pPr>
          </w:p>
        </w:tc>
        <w:tc>
          <w:tcPr>
            <w:tcW w:w="6804" w:type="dxa"/>
          </w:tcPr>
          <w:p w14:paraId="1BA0547D" w14:textId="77777777" w:rsidR="004B0F18" w:rsidRDefault="004B0F18" w:rsidP="005C47D9">
            <w:pPr>
              <w:spacing w:before="60" w:after="0"/>
              <w:rPr>
                <w:rFonts w:ascii="Arial" w:eastAsia="宋体" w:hAnsi="Arial"/>
                <w:sz w:val="18"/>
                <w:szCs w:val="24"/>
                <w:lang w:eastAsia="zh-CN"/>
              </w:rPr>
            </w:pPr>
          </w:p>
        </w:tc>
      </w:tr>
      <w:tr w:rsidR="004B0F18" w14:paraId="23845BC5" w14:textId="77777777" w:rsidTr="005C47D9">
        <w:trPr>
          <w:jc w:val="center"/>
        </w:trPr>
        <w:tc>
          <w:tcPr>
            <w:tcW w:w="1893" w:type="dxa"/>
          </w:tcPr>
          <w:p w14:paraId="5B5DB9ED" w14:textId="77777777" w:rsidR="004B0F18" w:rsidRDefault="004B0F18" w:rsidP="005C47D9">
            <w:pPr>
              <w:spacing w:before="60" w:after="0"/>
              <w:rPr>
                <w:rFonts w:ascii="Arial" w:eastAsia="宋体" w:hAnsi="Arial"/>
                <w:sz w:val="18"/>
                <w:szCs w:val="24"/>
                <w:lang w:val="en-US" w:eastAsia="zh-CN"/>
              </w:rPr>
            </w:pPr>
          </w:p>
        </w:tc>
        <w:tc>
          <w:tcPr>
            <w:tcW w:w="6804" w:type="dxa"/>
          </w:tcPr>
          <w:p w14:paraId="35B2B2DB" w14:textId="77777777" w:rsidR="004B0F18" w:rsidRDefault="004B0F18" w:rsidP="005C47D9">
            <w:pPr>
              <w:spacing w:before="60" w:after="0"/>
              <w:rPr>
                <w:rFonts w:ascii="Arial" w:eastAsia="宋体" w:hAnsi="Arial"/>
                <w:sz w:val="18"/>
                <w:szCs w:val="24"/>
                <w:lang w:val="en-US" w:eastAsia="zh-CN"/>
              </w:rPr>
            </w:pPr>
          </w:p>
        </w:tc>
      </w:tr>
      <w:tr w:rsidR="004B0F18" w14:paraId="2DE337D4" w14:textId="77777777" w:rsidTr="005C47D9">
        <w:trPr>
          <w:jc w:val="center"/>
        </w:trPr>
        <w:tc>
          <w:tcPr>
            <w:tcW w:w="1893" w:type="dxa"/>
          </w:tcPr>
          <w:p w14:paraId="27C150BC" w14:textId="77777777" w:rsidR="004B0F18" w:rsidRDefault="004B0F18" w:rsidP="005C47D9">
            <w:pPr>
              <w:spacing w:before="60" w:after="0"/>
              <w:rPr>
                <w:rFonts w:ascii="Arial" w:eastAsia="宋体" w:hAnsi="Arial"/>
                <w:sz w:val="18"/>
                <w:szCs w:val="24"/>
                <w:lang w:val="en-US" w:eastAsia="zh-CN"/>
              </w:rPr>
            </w:pPr>
          </w:p>
        </w:tc>
        <w:tc>
          <w:tcPr>
            <w:tcW w:w="6804" w:type="dxa"/>
          </w:tcPr>
          <w:p w14:paraId="3E4310AB" w14:textId="77777777" w:rsidR="004B0F18" w:rsidRPr="00FC1488" w:rsidRDefault="004B0F18" w:rsidP="005C47D9">
            <w:pPr>
              <w:spacing w:before="60" w:after="0"/>
              <w:rPr>
                <w:rFonts w:ascii="Arial" w:eastAsia="宋体" w:hAnsi="Arial"/>
                <w:sz w:val="18"/>
                <w:szCs w:val="24"/>
                <w:lang w:eastAsia="zh-CN"/>
              </w:rPr>
            </w:pPr>
          </w:p>
        </w:tc>
      </w:tr>
      <w:tr w:rsidR="004B0F18" w14:paraId="2D040C57" w14:textId="77777777" w:rsidTr="005C47D9">
        <w:trPr>
          <w:jc w:val="center"/>
        </w:trPr>
        <w:tc>
          <w:tcPr>
            <w:tcW w:w="1893" w:type="dxa"/>
          </w:tcPr>
          <w:p w14:paraId="00E19357" w14:textId="77777777" w:rsidR="004B0F18" w:rsidRDefault="004B0F18" w:rsidP="005C47D9">
            <w:pPr>
              <w:spacing w:before="60" w:after="0"/>
              <w:rPr>
                <w:rFonts w:ascii="Arial" w:eastAsia="宋体" w:hAnsi="Arial"/>
                <w:sz w:val="18"/>
                <w:szCs w:val="24"/>
                <w:lang w:val="en-US" w:eastAsia="zh-CN"/>
              </w:rPr>
            </w:pPr>
          </w:p>
        </w:tc>
        <w:tc>
          <w:tcPr>
            <w:tcW w:w="6804" w:type="dxa"/>
          </w:tcPr>
          <w:p w14:paraId="68DE237B" w14:textId="77777777" w:rsidR="004B0F18" w:rsidRPr="00FC1488" w:rsidRDefault="004B0F18" w:rsidP="005C47D9">
            <w:pPr>
              <w:spacing w:before="60" w:after="0"/>
              <w:rPr>
                <w:rFonts w:ascii="Arial" w:eastAsia="宋体" w:hAnsi="Arial"/>
                <w:sz w:val="18"/>
                <w:szCs w:val="24"/>
                <w:lang w:eastAsia="zh-CN"/>
              </w:rPr>
            </w:pPr>
          </w:p>
        </w:tc>
      </w:tr>
      <w:tr w:rsidR="004B0F18" w14:paraId="5662C529" w14:textId="77777777" w:rsidTr="005C47D9">
        <w:trPr>
          <w:jc w:val="center"/>
        </w:trPr>
        <w:tc>
          <w:tcPr>
            <w:tcW w:w="1893" w:type="dxa"/>
          </w:tcPr>
          <w:p w14:paraId="0F5A1EB4" w14:textId="77777777" w:rsidR="004B0F18" w:rsidRDefault="004B0F18" w:rsidP="005C47D9">
            <w:pPr>
              <w:spacing w:before="60" w:after="0"/>
              <w:rPr>
                <w:rFonts w:ascii="Arial" w:eastAsia="宋体" w:hAnsi="Arial"/>
                <w:sz w:val="18"/>
                <w:szCs w:val="24"/>
                <w:lang w:val="en-US" w:eastAsia="zh-CN"/>
              </w:rPr>
            </w:pPr>
          </w:p>
        </w:tc>
        <w:tc>
          <w:tcPr>
            <w:tcW w:w="6804" w:type="dxa"/>
          </w:tcPr>
          <w:p w14:paraId="0F58A29B" w14:textId="77777777" w:rsidR="004B0F18" w:rsidRPr="00FC1488" w:rsidRDefault="004B0F18" w:rsidP="005C47D9">
            <w:pPr>
              <w:spacing w:before="60" w:after="0"/>
              <w:rPr>
                <w:rFonts w:ascii="Arial" w:eastAsia="宋体" w:hAnsi="Arial"/>
                <w:sz w:val="18"/>
                <w:szCs w:val="24"/>
                <w:lang w:eastAsia="zh-CN"/>
              </w:rPr>
            </w:pPr>
          </w:p>
        </w:tc>
      </w:tr>
      <w:tr w:rsidR="004B0F18" w14:paraId="556C336E" w14:textId="77777777" w:rsidTr="005C47D9">
        <w:trPr>
          <w:jc w:val="center"/>
        </w:trPr>
        <w:tc>
          <w:tcPr>
            <w:tcW w:w="1893" w:type="dxa"/>
          </w:tcPr>
          <w:p w14:paraId="2632A038" w14:textId="77777777" w:rsidR="004B0F18" w:rsidRDefault="004B0F18" w:rsidP="005C47D9">
            <w:pPr>
              <w:spacing w:before="60" w:after="0"/>
              <w:rPr>
                <w:rFonts w:ascii="Arial" w:eastAsia="宋体" w:hAnsi="Arial"/>
                <w:sz w:val="18"/>
                <w:szCs w:val="24"/>
                <w:lang w:val="en-US" w:eastAsia="zh-CN"/>
              </w:rPr>
            </w:pPr>
          </w:p>
        </w:tc>
        <w:tc>
          <w:tcPr>
            <w:tcW w:w="6804" w:type="dxa"/>
          </w:tcPr>
          <w:p w14:paraId="7F395483" w14:textId="77777777" w:rsidR="004B0F18" w:rsidRPr="00FC1488" w:rsidRDefault="004B0F18" w:rsidP="005C47D9">
            <w:pPr>
              <w:spacing w:before="60" w:after="0"/>
              <w:rPr>
                <w:rFonts w:ascii="Arial" w:eastAsia="宋体"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宋体" w:hAnsi="Arial" w:cs="Arial"/>
          <w:b/>
          <w:lang w:eastAsia="zh-CN"/>
        </w:rPr>
      </w:pPr>
      <w:bookmarkStart w:id="256" w:name="OLE_LINK40"/>
      <w:bookmarkStart w:id="257" w:name="OLE_LINK41"/>
      <w:bookmarkStart w:id="258" w:name="OLE_LINK42"/>
      <w:bookmarkStart w:id="259" w:name="OLE_LINK43"/>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60" w:name="OLE_LINK1"/>
      <w:bookmarkStart w:id="261"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times ) and Error sources/assistance data for RAT-dependent positioning methods later once RAN1 identifies new error sources.  </w:t>
      </w:r>
    </w:p>
    <w:bookmarkEnd w:id="260"/>
    <w:bookmarkEnd w:id="261"/>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56"/>
    <w:bookmarkEnd w:id="257"/>
    <w:bookmarkEnd w:id="258"/>
    <w:bookmarkEnd w:id="259"/>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1"/>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6BD42" w14:textId="77777777" w:rsidR="003D1D88" w:rsidRDefault="003D1D88">
      <w:pPr>
        <w:spacing w:after="0" w:line="240" w:lineRule="auto"/>
      </w:pPr>
      <w:r>
        <w:separator/>
      </w:r>
    </w:p>
  </w:endnote>
  <w:endnote w:type="continuationSeparator" w:id="0">
    <w:p w14:paraId="74D734D0" w14:textId="77777777" w:rsidR="003D1D88" w:rsidRDefault="003D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B26BE" w14:textId="77777777" w:rsidR="003D1D88" w:rsidRDefault="003D1D88">
      <w:pPr>
        <w:spacing w:after="0" w:line="240" w:lineRule="auto"/>
      </w:pPr>
      <w:r>
        <w:separator/>
      </w:r>
    </w:p>
  </w:footnote>
  <w:footnote w:type="continuationSeparator" w:id="0">
    <w:p w14:paraId="509393FB" w14:textId="77777777" w:rsidR="003D1D88" w:rsidRDefault="003D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536104" w:rsidRDefault="0053610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B2E7CE"/>
    <w:multiLevelType w:val="singleLevel"/>
    <w:tmpl w:val="1AB2E7CE"/>
    <w:lvl w:ilvl="0">
      <w:start w:val="1"/>
      <w:numFmt w:val="decimal"/>
      <w:suff w:val="space"/>
      <w:lvlText w:val="%1."/>
      <w:lvlJc w:val="left"/>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5"/>
  </w:num>
  <w:num w:numId="2">
    <w:abstractNumId w:val="12"/>
  </w:num>
  <w:num w:numId="3">
    <w:abstractNumId w:val="2"/>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7"/>
  </w:num>
  <w:num w:numId="9">
    <w:abstractNumId w:val="16"/>
  </w:num>
  <w:num w:numId="10">
    <w:abstractNumId w:val="6"/>
  </w:num>
  <w:num w:numId="11">
    <w:abstractNumId w:val="3"/>
  </w:num>
  <w:num w:numId="12">
    <w:abstractNumId w:val="8"/>
  </w:num>
  <w:num w:numId="13">
    <w:abstractNumId w:val="0"/>
  </w:num>
  <w:num w:numId="14">
    <w:abstractNumId w:val="8"/>
  </w:num>
  <w:num w:numId="15">
    <w:abstractNumId w:val="7"/>
  </w:num>
  <w:num w:numId="16">
    <w:abstractNumId w:val="5"/>
  </w:num>
  <w:num w:numId="17">
    <w:abstractNumId w:val="10"/>
  </w:num>
  <w:num w:numId="18">
    <w:abstractNumId w:val="13"/>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BC"/>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237"/>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
    <w:name w:val="Grid Table 4 Accent 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 w:type="table" w:customStyle="1" w:styleId="GridTable4Accent1">
    <w:name w:val="Grid Table 4 Accent 1"/>
    <w:basedOn w:val="a1"/>
    <w:uiPriority w:val="49"/>
    <w:rsid w:val="0038598E"/>
    <w:rPr>
      <w:rFonts w:eastAsiaTheme="minorEastAsia"/>
      <w:lang w:val="en-GB" w:eastAsia="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30"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12D5F-2A69-4F3A-BCCC-8A034297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7</Pages>
  <Words>1900</Words>
  <Characters>10835</Characters>
  <Application>Microsoft Office Word</Application>
  <DocSecurity>0</DocSecurity>
  <Lines>90</Lines>
  <Paragraphs>25</Paragraphs>
  <ScaleCrop>false</ScaleCrop>
  <Company>3GPP Support Team</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23</cp:revision>
  <cp:lastPrinted>1900-12-31T16:00:00Z</cp:lastPrinted>
  <dcterms:created xsi:type="dcterms:W3CDTF">2022-10-14T08:23:00Z</dcterms:created>
  <dcterms:modified xsi:type="dcterms:W3CDTF">2022-10-14T09:00:00Z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