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8D5A5" w14:textId="77777777" w:rsidR="0070699C" w:rsidRDefault="000D2F5B">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1838E220" w14:textId="77777777" w:rsidR="0070699C" w:rsidRDefault="000D2F5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5947AE87" w14:textId="77777777" w:rsidR="0070699C" w:rsidRDefault="0070699C">
      <w:pPr>
        <w:tabs>
          <w:tab w:val="left" w:pos="1701"/>
          <w:tab w:val="right" w:pos="9639"/>
        </w:tabs>
        <w:spacing w:before="100" w:beforeAutospacing="1" w:after="100" w:afterAutospacing="1"/>
        <w:rPr>
          <w:rFonts w:cs="Arial"/>
          <w:b/>
          <w:color w:val="000000"/>
          <w:kern w:val="2"/>
          <w:sz w:val="24"/>
        </w:rPr>
      </w:pPr>
    </w:p>
    <w:p w14:paraId="2DFF6722" w14:textId="77777777" w:rsidR="0070699C" w:rsidRDefault="000D2F5B">
      <w:pPr>
        <w:pStyle w:val="3GPPHeader"/>
        <w:rPr>
          <w:sz w:val="22"/>
          <w:szCs w:val="22"/>
        </w:rPr>
      </w:pPr>
      <w:r>
        <w:rPr>
          <w:sz w:val="22"/>
          <w:szCs w:val="22"/>
        </w:rPr>
        <w:t>Agenda Item:</w:t>
      </w:r>
      <w:r>
        <w:rPr>
          <w:sz w:val="22"/>
          <w:szCs w:val="22"/>
        </w:rPr>
        <w:tab/>
        <w:t>8.9.4</w:t>
      </w:r>
    </w:p>
    <w:p w14:paraId="3A244105" w14:textId="77777777" w:rsidR="0070699C" w:rsidRDefault="000D2F5B">
      <w:pPr>
        <w:pStyle w:val="3GPPHeader"/>
        <w:rPr>
          <w:sz w:val="22"/>
          <w:szCs w:val="22"/>
        </w:rPr>
      </w:pPr>
      <w:r>
        <w:rPr>
          <w:sz w:val="22"/>
          <w:szCs w:val="22"/>
        </w:rPr>
        <w:t>Source:</w:t>
      </w:r>
      <w:r>
        <w:rPr>
          <w:sz w:val="22"/>
          <w:szCs w:val="22"/>
        </w:rPr>
        <w:tab/>
      </w:r>
      <w:r>
        <w:rPr>
          <w:rFonts w:hint="eastAsia"/>
          <w:sz w:val="22"/>
          <w:szCs w:val="22"/>
        </w:rPr>
        <w:t>OPPO</w:t>
      </w:r>
    </w:p>
    <w:p w14:paraId="1BDF231A" w14:textId="77777777" w:rsidR="0070699C" w:rsidRDefault="000D2F5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5A525E75" w14:textId="77777777" w:rsidR="0070699C" w:rsidRDefault="000D2F5B">
      <w:pPr>
        <w:pStyle w:val="3GPPHeader"/>
        <w:rPr>
          <w:sz w:val="22"/>
          <w:szCs w:val="22"/>
        </w:rPr>
      </w:pPr>
      <w:r>
        <w:rPr>
          <w:sz w:val="22"/>
          <w:szCs w:val="22"/>
        </w:rPr>
        <w:t>Document for:</w:t>
      </w:r>
      <w:r>
        <w:rPr>
          <w:sz w:val="22"/>
          <w:szCs w:val="22"/>
        </w:rPr>
        <w:tab/>
        <w:t>Discussion, Decision</w:t>
      </w:r>
    </w:p>
    <w:p w14:paraId="24FE8952" w14:textId="77777777" w:rsidR="0070699C" w:rsidRDefault="0070699C">
      <w:pPr>
        <w:spacing w:beforeLines="50" w:before="120"/>
      </w:pPr>
    </w:p>
    <w:p w14:paraId="53E6C7F5" w14:textId="77777777" w:rsidR="0070699C" w:rsidRDefault="000D2F5B">
      <w:pPr>
        <w:pStyle w:val="Heading1"/>
      </w:pPr>
      <w:bookmarkStart w:id="4" w:name="_Ref488331639"/>
      <w:r>
        <w:t>Introduction</w:t>
      </w:r>
      <w:bookmarkEnd w:id="4"/>
    </w:p>
    <w:p w14:paraId="5791F28C" w14:textId="77777777" w:rsidR="0070699C" w:rsidRDefault="000D2F5B">
      <w:r>
        <w:t>This is for the following offline discussion.</w:t>
      </w:r>
    </w:p>
    <w:p w14:paraId="1512B7F5" w14:textId="77777777" w:rsidR="0070699C" w:rsidRDefault="000D2F5B">
      <w:pPr>
        <w:pStyle w:val="EmailDiscussion"/>
        <w:tabs>
          <w:tab w:val="num" w:pos="1619"/>
        </w:tabs>
      </w:pPr>
      <w:r>
        <w:t>[AT119bis-e][426][Relay] Control plane aspects for multi-path (OPPO)</w:t>
      </w:r>
    </w:p>
    <w:p w14:paraId="0A27F658" w14:textId="77777777" w:rsidR="0070699C" w:rsidRDefault="000D2F5B">
      <w:pPr>
        <w:pStyle w:val="EmailDiscussion2"/>
      </w:pPr>
      <w:r>
        <w:tab/>
        <w:t>Scope: Discuss P11/P12/P18/P19/P20 of R2-2209375, considering applicability to both scenarios 1 and 2.</w:t>
      </w:r>
    </w:p>
    <w:p w14:paraId="3A223442" w14:textId="77777777" w:rsidR="0070699C" w:rsidRDefault="000D2F5B">
      <w:pPr>
        <w:pStyle w:val="EmailDiscussion2"/>
      </w:pPr>
      <w:r>
        <w:tab/>
        <w:t>Intended outcome: Report to CB session</w:t>
      </w:r>
    </w:p>
    <w:p w14:paraId="4D3B9AD9" w14:textId="77777777" w:rsidR="0070699C" w:rsidRDefault="000D2F5B">
      <w:pPr>
        <w:pStyle w:val="EmailDiscussion2"/>
      </w:pPr>
      <w:r>
        <w:tab/>
        <w:t>Deadline: Monday 2022-10-17 1700 UTC</w:t>
      </w:r>
    </w:p>
    <w:p w14:paraId="02B04CA1" w14:textId="77777777" w:rsidR="0070699C" w:rsidRDefault="0070699C"/>
    <w:p w14:paraId="40786F24" w14:textId="77777777" w:rsidR="0070699C" w:rsidRDefault="000D2F5B">
      <w:pPr>
        <w:pStyle w:val="Heading1"/>
        <w:ind w:left="720" w:hangingChars="200" w:hanging="720"/>
        <w:jc w:val="both"/>
      </w:pPr>
      <w:r>
        <w:t>Discussion</w:t>
      </w:r>
    </w:p>
    <w:p w14:paraId="674C89D3" w14:textId="77777777" w:rsidR="0070699C" w:rsidRDefault="000D2F5B">
      <w:pPr>
        <w:pStyle w:val="Heading2"/>
      </w:pPr>
      <w:r>
        <w:rPr>
          <w:rFonts w:hint="eastAsia"/>
        </w:rPr>
        <w:t>S</w:t>
      </w:r>
      <w:r>
        <w:t>cenario</w:t>
      </w:r>
    </w:p>
    <w:p w14:paraId="7E505B02" w14:textId="77777777" w:rsidR="0070699C" w:rsidRDefault="000D2F5B">
      <w:r>
        <w:rPr>
          <w:rFonts w:hint="eastAsia"/>
        </w:rPr>
        <w:t>F</w:t>
      </w:r>
      <w:r>
        <w:t>or Scenario, two proposals are provided in 09375</w:t>
      </w:r>
    </w:p>
    <w:p w14:paraId="6BC0697D" w14:textId="77777777" w:rsidR="0070699C" w:rsidRDefault="000D2F5B">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4F9BD3B9" w14:textId="77777777" w:rsidR="0070699C" w:rsidRDefault="000D2F5B">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28164F07" w14:textId="77777777" w:rsidR="0070699C" w:rsidRDefault="000D2F5B">
      <w:r>
        <w:rPr>
          <w:rFonts w:hint="eastAsia"/>
        </w:rPr>
        <w:t>F</w:t>
      </w:r>
      <w:r>
        <w:t>irstly, to check companies view on the applicability of MP-relay for RRC states.</w:t>
      </w:r>
    </w:p>
    <w:p w14:paraId="7AE28BD1" w14:textId="77777777" w:rsidR="0070699C" w:rsidRDefault="000D2F5B">
      <w:pPr>
        <w:rPr>
          <w:b/>
          <w:bCs/>
        </w:rPr>
      </w:pPr>
      <w:r>
        <w:rPr>
          <w:rFonts w:hint="eastAsia"/>
          <w:b/>
          <w:bCs/>
        </w:rPr>
        <w:t>Q</w:t>
      </w:r>
      <w:r>
        <w:rPr>
          <w:b/>
          <w:bCs/>
        </w:rPr>
        <w:t>1-1: Do you think multi-path Relay is applicable to RRC_CONNECTED remote-UE or not?</w:t>
      </w:r>
    </w:p>
    <w:tbl>
      <w:tblPr>
        <w:tblStyle w:val="TableGrid"/>
        <w:tblW w:w="0" w:type="auto"/>
        <w:tblLook w:val="04A0" w:firstRow="1" w:lastRow="0" w:firstColumn="1" w:lastColumn="0" w:noHBand="0" w:noVBand="1"/>
      </w:tblPr>
      <w:tblGrid>
        <w:gridCol w:w="2119"/>
        <w:gridCol w:w="1277"/>
        <w:gridCol w:w="1277"/>
        <w:gridCol w:w="9605"/>
      </w:tblGrid>
      <w:tr w:rsidR="0070699C" w14:paraId="7F62EEF1" w14:textId="77777777">
        <w:tc>
          <w:tcPr>
            <w:tcW w:w="2119" w:type="dxa"/>
            <w:shd w:val="clear" w:color="auto" w:fill="D9D9D9" w:themeFill="background1" w:themeFillShade="D9"/>
          </w:tcPr>
          <w:p w14:paraId="601ACDAE" w14:textId="77777777" w:rsidR="0070699C" w:rsidRDefault="000D2F5B">
            <w:r>
              <w:rPr>
                <w:rFonts w:hint="eastAsia"/>
              </w:rPr>
              <w:lastRenderedPageBreak/>
              <w:t>C</w:t>
            </w:r>
            <w:r>
              <w:t>ompany</w:t>
            </w:r>
          </w:p>
        </w:tc>
        <w:tc>
          <w:tcPr>
            <w:tcW w:w="1277" w:type="dxa"/>
            <w:shd w:val="clear" w:color="auto" w:fill="D9D9D9" w:themeFill="background1" w:themeFillShade="D9"/>
          </w:tcPr>
          <w:p w14:paraId="7F5176AE" w14:textId="77777777" w:rsidR="0070699C" w:rsidRDefault="000D2F5B">
            <w:r>
              <w:rPr>
                <w:rFonts w:hint="eastAsia"/>
              </w:rPr>
              <w:t>S</w:t>
            </w:r>
            <w:r>
              <w:t>cenario-1</w:t>
            </w:r>
          </w:p>
        </w:tc>
        <w:tc>
          <w:tcPr>
            <w:tcW w:w="1277" w:type="dxa"/>
            <w:shd w:val="clear" w:color="auto" w:fill="D9D9D9" w:themeFill="background1" w:themeFillShade="D9"/>
          </w:tcPr>
          <w:p w14:paraId="7342F5AE" w14:textId="77777777" w:rsidR="0070699C" w:rsidRDefault="000D2F5B">
            <w:r>
              <w:rPr>
                <w:rFonts w:hint="eastAsia"/>
              </w:rPr>
              <w:t>S</w:t>
            </w:r>
            <w:r>
              <w:t>cenario-2</w:t>
            </w:r>
          </w:p>
        </w:tc>
        <w:tc>
          <w:tcPr>
            <w:tcW w:w="9605" w:type="dxa"/>
            <w:shd w:val="clear" w:color="auto" w:fill="D9D9D9" w:themeFill="background1" w:themeFillShade="D9"/>
          </w:tcPr>
          <w:p w14:paraId="6AD819CE" w14:textId="77777777" w:rsidR="0070699C" w:rsidRDefault="000D2F5B">
            <w:r>
              <w:rPr>
                <w:rFonts w:hint="eastAsia"/>
              </w:rPr>
              <w:t>C</w:t>
            </w:r>
            <w:r>
              <w:t>omment</w:t>
            </w:r>
          </w:p>
        </w:tc>
      </w:tr>
      <w:tr w:rsidR="0070699C" w14:paraId="2EBE9C33" w14:textId="77777777">
        <w:tc>
          <w:tcPr>
            <w:tcW w:w="2119" w:type="dxa"/>
          </w:tcPr>
          <w:p w14:paraId="11757E2D" w14:textId="77777777" w:rsidR="0070699C" w:rsidRDefault="000D2F5B">
            <w:r>
              <w:rPr>
                <w:rFonts w:hint="eastAsia"/>
              </w:rPr>
              <w:t>O</w:t>
            </w:r>
            <w:r>
              <w:t>PPO</w:t>
            </w:r>
          </w:p>
        </w:tc>
        <w:tc>
          <w:tcPr>
            <w:tcW w:w="1277" w:type="dxa"/>
          </w:tcPr>
          <w:p w14:paraId="63764A1B" w14:textId="77777777" w:rsidR="0070699C" w:rsidRDefault="000D2F5B">
            <w:r>
              <w:rPr>
                <w:rFonts w:hint="eastAsia"/>
              </w:rPr>
              <w:t>Y</w:t>
            </w:r>
            <w:r>
              <w:t>es</w:t>
            </w:r>
          </w:p>
        </w:tc>
        <w:tc>
          <w:tcPr>
            <w:tcW w:w="1277" w:type="dxa"/>
          </w:tcPr>
          <w:p w14:paraId="4C05CBC5" w14:textId="77777777" w:rsidR="0070699C" w:rsidRDefault="000D2F5B">
            <w:r>
              <w:rPr>
                <w:rFonts w:hint="eastAsia"/>
              </w:rPr>
              <w:t>Y</w:t>
            </w:r>
            <w:r>
              <w:t>es</w:t>
            </w:r>
          </w:p>
        </w:tc>
        <w:tc>
          <w:tcPr>
            <w:tcW w:w="9605" w:type="dxa"/>
          </w:tcPr>
          <w:p w14:paraId="156715DE" w14:textId="77777777" w:rsidR="0070699C" w:rsidRDefault="0070699C"/>
        </w:tc>
      </w:tr>
      <w:tr w:rsidR="0070699C" w14:paraId="6863EECB" w14:textId="77777777">
        <w:tc>
          <w:tcPr>
            <w:tcW w:w="2119" w:type="dxa"/>
          </w:tcPr>
          <w:p w14:paraId="617B0CFE" w14:textId="77777777" w:rsidR="0070699C" w:rsidRDefault="000D2F5B">
            <w:r>
              <w:rPr>
                <w:rFonts w:hint="eastAsia"/>
              </w:rPr>
              <w:t>X</w:t>
            </w:r>
            <w:r>
              <w:t>iaomi</w:t>
            </w:r>
          </w:p>
        </w:tc>
        <w:tc>
          <w:tcPr>
            <w:tcW w:w="1277" w:type="dxa"/>
          </w:tcPr>
          <w:p w14:paraId="48AE5C84" w14:textId="77777777" w:rsidR="0070699C" w:rsidRDefault="000D2F5B">
            <w:r>
              <w:rPr>
                <w:rFonts w:hint="eastAsia"/>
              </w:rPr>
              <w:t>Y</w:t>
            </w:r>
            <w:r>
              <w:t>es</w:t>
            </w:r>
          </w:p>
        </w:tc>
        <w:tc>
          <w:tcPr>
            <w:tcW w:w="1277" w:type="dxa"/>
          </w:tcPr>
          <w:p w14:paraId="64201189" w14:textId="77777777" w:rsidR="0070699C" w:rsidRDefault="000D2F5B">
            <w:r>
              <w:rPr>
                <w:rFonts w:hint="eastAsia"/>
              </w:rPr>
              <w:t>Y</w:t>
            </w:r>
            <w:r>
              <w:t>es</w:t>
            </w:r>
          </w:p>
        </w:tc>
        <w:tc>
          <w:tcPr>
            <w:tcW w:w="9605" w:type="dxa"/>
          </w:tcPr>
          <w:p w14:paraId="3D4DAFF4" w14:textId="77777777" w:rsidR="0070699C" w:rsidRDefault="0070699C"/>
        </w:tc>
      </w:tr>
      <w:tr w:rsidR="0070699C" w14:paraId="0662BA38" w14:textId="77777777">
        <w:tc>
          <w:tcPr>
            <w:tcW w:w="2119" w:type="dxa"/>
          </w:tcPr>
          <w:p w14:paraId="5CCCC2B4" w14:textId="77777777" w:rsidR="0070699C" w:rsidRDefault="000D2F5B">
            <w:r>
              <w:rPr>
                <w:rFonts w:hint="eastAsia"/>
              </w:rPr>
              <w:t>CATT</w:t>
            </w:r>
          </w:p>
        </w:tc>
        <w:tc>
          <w:tcPr>
            <w:tcW w:w="1277" w:type="dxa"/>
          </w:tcPr>
          <w:p w14:paraId="36564EE1" w14:textId="77777777" w:rsidR="0070699C" w:rsidRDefault="000D2F5B">
            <w:r>
              <w:rPr>
                <w:rFonts w:hint="eastAsia"/>
              </w:rPr>
              <w:t>Y</w:t>
            </w:r>
            <w:r>
              <w:t>es</w:t>
            </w:r>
          </w:p>
        </w:tc>
        <w:tc>
          <w:tcPr>
            <w:tcW w:w="1277" w:type="dxa"/>
          </w:tcPr>
          <w:p w14:paraId="281CDF43" w14:textId="77777777" w:rsidR="0070699C" w:rsidRDefault="000D2F5B">
            <w:r>
              <w:rPr>
                <w:rFonts w:hint="eastAsia"/>
              </w:rPr>
              <w:t>Y</w:t>
            </w:r>
            <w:r>
              <w:t>es</w:t>
            </w:r>
          </w:p>
        </w:tc>
        <w:tc>
          <w:tcPr>
            <w:tcW w:w="9605" w:type="dxa"/>
          </w:tcPr>
          <w:p w14:paraId="76ADD8CA" w14:textId="77777777" w:rsidR="0070699C" w:rsidRDefault="0070699C"/>
        </w:tc>
      </w:tr>
      <w:tr w:rsidR="00070351" w14:paraId="2CE895CB" w14:textId="77777777">
        <w:tc>
          <w:tcPr>
            <w:tcW w:w="2119" w:type="dxa"/>
          </w:tcPr>
          <w:p w14:paraId="5D35F608" w14:textId="4535C681" w:rsidR="00070351" w:rsidRDefault="00070351" w:rsidP="00070351">
            <w:r>
              <w:rPr>
                <w:rFonts w:hint="eastAsia"/>
              </w:rPr>
              <w:t>H</w:t>
            </w:r>
            <w:r>
              <w:t xml:space="preserve">uawei, </w:t>
            </w:r>
            <w:proofErr w:type="spellStart"/>
            <w:r>
              <w:t>HiSilicon</w:t>
            </w:r>
            <w:proofErr w:type="spellEnd"/>
          </w:p>
        </w:tc>
        <w:tc>
          <w:tcPr>
            <w:tcW w:w="1277" w:type="dxa"/>
          </w:tcPr>
          <w:p w14:paraId="7A2C754F" w14:textId="3B0D1CED" w:rsidR="00070351" w:rsidRDefault="00070351" w:rsidP="00070351">
            <w:r>
              <w:rPr>
                <w:rFonts w:hint="eastAsia"/>
              </w:rPr>
              <w:t>Y</w:t>
            </w:r>
            <w:r>
              <w:t>es</w:t>
            </w:r>
          </w:p>
        </w:tc>
        <w:tc>
          <w:tcPr>
            <w:tcW w:w="1277" w:type="dxa"/>
          </w:tcPr>
          <w:p w14:paraId="169D40D4" w14:textId="011B96AE" w:rsidR="00070351" w:rsidRDefault="00070351" w:rsidP="00070351">
            <w:r>
              <w:rPr>
                <w:rFonts w:hint="eastAsia"/>
              </w:rPr>
              <w:t>Y</w:t>
            </w:r>
            <w:r>
              <w:t>es</w:t>
            </w:r>
          </w:p>
        </w:tc>
        <w:tc>
          <w:tcPr>
            <w:tcW w:w="9605" w:type="dxa"/>
          </w:tcPr>
          <w:p w14:paraId="29CCB280" w14:textId="77777777" w:rsidR="00070351" w:rsidRDefault="00070351" w:rsidP="00070351"/>
        </w:tc>
      </w:tr>
      <w:tr w:rsidR="00E33886" w14:paraId="01DA30DE" w14:textId="77777777">
        <w:tc>
          <w:tcPr>
            <w:tcW w:w="2119" w:type="dxa"/>
          </w:tcPr>
          <w:p w14:paraId="422928BB" w14:textId="3B71D007" w:rsidR="00E33886" w:rsidRDefault="00E33886" w:rsidP="00E33886">
            <w:pPr>
              <w:rPr>
                <w:rFonts w:hint="eastAsia"/>
              </w:rPr>
            </w:pPr>
            <w:r>
              <w:t>vivo</w:t>
            </w:r>
          </w:p>
        </w:tc>
        <w:tc>
          <w:tcPr>
            <w:tcW w:w="1277" w:type="dxa"/>
          </w:tcPr>
          <w:p w14:paraId="400C6D18" w14:textId="1846745D" w:rsidR="00E33886" w:rsidRDefault="00E33886" w:rsidP="00E33886">
            <w:pPr>
              <w:rPr>
                <w:rFonts w:hint="eastAsia"/>
              </w:rPr>
            </w:pPr>
            <w:r>
              <w:t xml:space="preserve">Yes </w:t>
            </w:r>
          </w:p>
        </w:tc>
        <w:tc>
          <w:tcPr>
            <w:tcW w:w="1277" w:type="dxa"/>
          </w:tcPr>
          <w:p w14:paraId="37C1FF6C" w14:textId="61EAC2C3" w:rsidR="00E33886" w:rsidRDefault="00E33886" w:rsidP="00E33886">
            <w:pPr>
              <w:rPr>
                <w:rFonts w:hint="eastAsia"/>
              </w:rPr>
            </w:pPr>
            <w:r>
              <w:t>Yes</w:t>
            </w:r>
          </w:p>
        </w:tc>
        <w:tc>
          <w:tcPr>
            <w:tcW w:w="9605" w:type="dxa"/>
          </w:tcPr>
          <w:p w14:paraId="28709393" w14:textId="77777777" w:rsidR="00E33886" w:rsidRDefault="00E33886" w:rsidP="00E33886"/>
        </w:tc>
      </w:tr>
    </w:tbl>
    <w:p w14:paraId="148E9B23" w14:textId="77777777" w:rsidR="0070699C" w:rsidRDefault="0070699C"/>
    <w:p w14:paraId="3DE2484F" w14:textId="77777777" w:rsidR="0070699C" w:rsidRDefault="000D2F5B">
      <w:pPr>
        <w:rPr>
          <w:b/>
          <w:bCs/>
        </w:rPr>
      </w:pPr>
      <w:r>
        <w:rPr>
          <w:rFonts w:hint="eastAsia"/>
          <w:b/>
          <w:bCs/>
        </w:rPr>
        <w:t>Q</w:t>
      </w:r>
      <w:r>
        <w:rPr>
          <w:b/>
          <w:bCs/>
        </w:rPr>
        <w:t>1-2: Do you think multi-path Relay is applicable to RRC_INACTIVE remote-UE or not?</w:t>
      </w:r>
    </w:p>
    <w:tbl>
      <w:tblPr>
        <w:tblStyle w:val="TableGrid"/>
        <w:tblW w:w="0" w:type="auto"/>
        <w:tblLook w:val="04A0" w:firstRow="1" w:lastRow="0" w:firstColumn="1" w:lastColumn="0" w:noHBand="0" w:noVBand="1"/>
      </w:tblPr>
      <w:tblGrid>
        <w:gridCol w:w="2119"/>
        <w:gridCol w:w="1277"/>
        <w:gridCol w:w="1277"/>
        <w:gridCol w:w="9605"/>
      </w:tblGrid>
      <w:tr w:rsidR="0070699C" w14:paraId="6DF5FF59" w14:textId="77777777">
        <w:tc>
          <w:tcPr>
            <w:tcW w:w="2119" w:type="dxa"/>
            <w:shd w:val="clear" w:color="auto" w:fill="D9D9D9" w:themeFill="background1" w:themeFillShade="D9"/>
          </w:tcPr>
          <w:p w14:paraId="2CFCDA30" w14:textId="77777777" w:rsidR="0070699C" w:rsidRDefault="000D2F5B">
            <w:r>
              <w:rPr>
                <w:rFonts w:hint="eastAsia"/>
              </w:rPr>
              <w:t>C</w:t>
            </w:r>
            <w:r>
              <w:t>ompany</w:t>
            </w:r>
          </w:p>
        </w:tc>
        <w:tc>
          <w:tcPr>
            <w:tcW w:w="1277" w:type="dxa"/>
            <w:shd w:val="clear" w:color="auto" w:fill="D9D9D9" w:themeFill="background1" w:themeFillShade="D9"/>
          </w:tcPr>
          <w:p w14:paraId="7B4B34F5" w14:textId="77777777" w:rsidR="0070699C" w:rsidRDefault="000D2F5B">
            <w:r>
              <w:rPr>
                <w:rFonts w:hint="eastAsia"/>
              </w:rPr>
              <w:t>S</w:t>
            </w:r>
            <w:r>
              <w:t>cenario-1</w:t>
            </w:r>
          </w:p>
        </w:tc>
        <w:tc>
          <w:tcPr>
            <w:tcW w:w="1277" w:type="dxa"/>
            <w:shd w:val="clear" w:color="auto" w:fill="D9D9D9" w:themeFill="background1" w:themeFillShade="D9"/>
          </w:tcPr>
          <w:p w14:paraId="0F3B8CD3" w14:textId="77777777" w:rsidR="0070699C" w:rsidRDefault="000D2F5B">
            <w:r>
              <w:rPr>
                <w:rFonts w:hint="eastAsia"/>
              </w:rPr>
              <w:t>S</w:t>
            </w:r>
            <w:r>
              <w:t>cenario-2</w:t>
            </w:r>
          </w:p>
        </w:tc>
        <w:tc>
          <w:tcPr>
            <w:tcW w:w="9605" w:type="dxa"/>
            <w:shd w:val="clear" w:color="auto" w:fill="D9D9D9" w:themeFill="background1" w:themeFillShade="D9"/>
          </w:tcPr>
          <w:p w14:paraId="7A962AD4" w14:textId="77777777" w:rsidR="0070699C" w:rsidRDefault="000D2F5B">
            <w:r>
              <w:rPr>
                <w:rFonts w:hint="eastAsia"/>
              </w:rPr>
              <w:t>C</w:t>
            </w:r>
            <w:r>
              <w:t>omment</w:t>
            </w:r>
          </w:p>
        </w:tc>
      </w:tr>
      <w:tr w:rsidR="0070699C" w14:paraId="561A519D" w14:textId="77777777">
        <w:tc>
          <w:tcPr>
            <w:tcW w:w="2119" w:type="dxa"/>
          </w:tcPr>
          <w:p w14:paraId="1151EEBF" w14:textId="77777777" w:rsidR="0070699C" w:rsidRDefault="000D2F5B">
            <w:r>
              <w:rPr>
                <w:rFonts w:hint="eastAsia"/>
              </w:rPr>
              <w:t>O</w:t>
            </w:r>
            <w:r>
              <w:t>PPO</w:t>
            </w:r>
          </w:p>
        </w:tc>
        <w:tc>
          <w:tcPr>
            <w:tcW w:w="1277" w:type="dxa"/>
          </w:tcPr>
          <w:p w14:paraId="0F40E124" w14:textId="77777777" w:rsidR="0070699C" w:rsidRDefault="000D2F5B">
            <w:r>
              <w:rPr>
                <w:rFonts w:hint="eastAsia"/>
              </w:rPr>
              <w:t>N</w:t>
            </w:r>
            <w:r>
              <w:t>o</w:t>
            </w:r>
          </w:p>
        </w:tc>
        <w:tc>
          <w:tcPr>
            <w:tcW w:w="1277" w:type="dxa"/>
          </w:tcPr>
          <w:p w14:paraId="4709EE0E" w14:textId="77777777" w:rsidR="0070699C" w:rsidRDefault="000D2F5B">
            <w:r>
              <w:t>No</w:t>
            </w:r>
          </w:p>
        </w:tc>
        <w:tc>
          <w:tcPr>
            <w:tcW w:w="9605" w:type="dxa"/>
          </w:tcPr>
          <w:p w14:paraId="62FE6FF7" w14:textId="77777777" w:rsidR="0070699C" w:rsidRDefault="0070699C"/>
        </w:tc>
      </w:tr>
      <w:tr w:rsidR="0070699C" w14:paraId="1CAB65E9" w14:textId="77777777">
        <w:tc>
          <w:tcPr>
            <w:tcW w:w="2119" w:type="dxa"/>
          </w:tcPr>
          <w:p w14:paraId="4AB9C9AE" w14:textId="77777777" w:rsidR="0070699C" w:rsidRDefault="000D2F5B">
            <w:r>
              <w:rPr>
                <w:rFonts w:hint="eastAsia"/>
              </w:rPr>
              <w:t>X</w:t>
            </w:r>
            <w:r>
              <w:t>iaomi</w:t>
            </w:r>
          </w:p>
        </w:tc>
        <w:tc>
          <w:tcPr>
            <w:tcW w:w="1277" w:type="dxa"/>
          </w:tcPr>
          <w:p w14:paraId="547AE34A" w14:textId="77777777" w:rsidR="0070699C" w:rsidRDefault="000D2F5B">
            <w:r>
              <w:rPr>
                <w:rFonts w:hint="eastAsia"/>
              </w:rPr>
              <w:t>N</w:t>
            </w:r>
            <w:r>
              <w:t>o</w:t>
            </w:r>
          </w:p>
        </w:tc>
        <w:tc>
          <w:tcPr>
            <w:tcW w:w="1277" w:type="dxa"/>
          </w:tcPr>
          <w:p w14:paraId="096E67E0" w14:textId="77777777" w:rsidR="0070699C" w:rsidRDefault="000D2F5B">
            <w:r>
              <w:rPr>
                <w:rFonts w:hint="eastAsia"/>
              </w:rPr>
              <w:t>N</w:t>
            </w:r>
            <w:r>
              <w:t>o</w:t>
            </w:r>
          </w:p>
        </w:tc>
        <w:tc>
          <w:tcPr>
            <w:tcW w:w="9605" w:type="dxa"/>
          </w:tcPr>
          <w:p w14:paraId="6B93B59E" w14:textId="77777777" w:rsidR="0070699C" w:rsidRDefault="0070699C"/>
        </w:tc>
      </w:tr>
      <w:tr w:rsidR="0070699C" w14:paraId="28D0AB73" w14:textId="77777777">
        <w:tc>
          <w:tcPr>
            <w:tcW w:w="2119" w:type="dxa"/>
          </w:tcPr>
          <w:p w14:paraId="76716AB1" w14:textId="77777777" w:rsidR="0070699C" w:rsidRDefault="000D2F5B">
            <w:r>
              <w:rPr>
                <w:rFonts w:hint="eastAsia"/>
              </w:rPr>
              <w:t>CATT</w:t>
            </w:r>
          </w:p>
        </w:tc>
        <w:tc>
          <w:tcPr>
            <w:tcW w:w="1277" w:type="dxa"/>
          </w:tcPr>
          <w:p w14:paraId="7816FA57" w14:textId="77777777" w:rsidR="0070699C" w:rsidRDefault="000D2F5B">
            <w:r>
              <w:rPr>
                <w:rFonts w:hint="eastAsia"/>
              </w:rPr>
              <w:t>N</w:t>
            </w:r>
            <w:r>
              <w:t>o</w:t>
            </w:r>
          </w:p>
        </w:tc>
        <w:tc>
          <w:tcPr>
            <w:tcW w:w="1277" w:type="dxa"/>
          </w:tcPr>
          <w:p w14:paraId="248EC721" w14:textId="77777777" w:rsidR="0070699C" w:rsidRDefault="000D2F5B">
            <w:r>
              <w:rPr>
                <w:rFonts w:hint="eastAsia"/>
              </w:rPr>
              <w:t>N</w:t>
            </w:r>
            <w:r>
              <w:t>o</w:t>
            </w:r>
          </w:p>
        </w:tc>
        <w:tc>
          <w:tcPr>
            <w:tcW w:w="9605" w:type="dxa"/>
          </w:tcPr>
          <w:p w14:paraId="147A09A5" w14:textId="77777777" w:rsidR="0070699C" w:rsidRDefault="0070699C"/>
        </w:tc>
      </w:tr>
      <w:tr w:rsidR="00070351" w14:paraId="129E71D8" w14:textId="77777777">
        <w:tc>
          <w:tcPr>
            <w:tcW w:w="2119" w:type="dxa"/>
          </w:tcPr>
          <w:p w14:paraId="22FBF231" w14:textId="4572FC3C" w:rsidR="00070351" w:rsidRDefault="00070351" w:rsidP="00070351">
            <w:r>
              <w:rPr>
                <w:rFonts w:hint="eastAsia"/>
              </w:rPr>
              <w:t>H</w:t>
            </w:r>
            <w:r>
              <w:t xml:space="preserve">uawei, </w:t>
            </w:r>
            <w:proofErr w:type="spellStart"/>
            <w:r>
              <w:t>HiSilicon</w:t>
            </w:r>
            <w:proofErr w:type="spellEnd"/>
          </w:p>
        </w:tc>
        <w:tc>
          <w:tcPr>
            <w:tcW w:w="1277" w:type="dxa"/>
          </w:tcPr>
          <w:p w14:paraId="3686F6B3" w14:textId="67436D60" w:rsidR="00070351" w:rsidRDefault="00070351" w:rsidP="00070351">
            <w:r>
              <w:rPr>
                <w:rFonts w:hint="eastAsia"/>
              </w:rPr>
              <w:t>N</w:t>
            </w:r>
            <w:r>
              <w:t>o</w:t>
            </w:r>
          </w:p>
        </w:tc>
        <w:tc>
          <w:tcPr>
            <w:tcW w:w="1277" w:type="dxa"/>
          </w:tcPr>
          <w:p w14:paraId="72B31401" w14:textId="20C7E514" w:rsidR="00070351" w:rsidRDefault="00070351" w:rsidP="00070351">
            <w:r>
              <w:rPr>
                <w:rFonts w:hint="eastAsia"/>
              </w:rPr>
              <w:t>N</w:t>
            </w:r>
            <w:r>
              <w:t>o</w:t>
            </w:r>
          </w:p>
        </w:tc>
        <w:tc>
          <w:tcPr>
            <w:tcW w:w="9605" w:type="dxa"/>
          </w:tcPr>
          <w:p w14:paraId="5B13688B" w14:textId="77777777" w:rsidR="00070351" w:rsidRDefault="00070351" w:rsidP="00070351"/>
        </w:tc>
      </w:tr>
      <w:tr w:rsidR="00E33886" w14:paraId="4ADDBE23" w14:textId="77777777">
        <w:tc>
          <w:tcPr>
            <w:tcW w:w="2119" w:type="dxa"/>
          </w:tcPr>
          <w:p w14:paraId="616759FF" w14:textId="017BAF2A" w:rsidR="00E33886" w:rsidRDefault="00E33886" w:rsidP="00E33886">
            <w:pPr>
              <w:rPr>
                <w:rFonts w:hint="eastAsia"/>
              </w:rPr>
            </w:pPr>
            <w:r>
              <w:t>vivo</w:t>
            </w:r>
          </w:p>
        </w:tc>
        <w:tc>
          <w:tcPr>
            <w:tcW w:w="1277" w:type="dxa"/>
          </w:tcPr>
          <w:p w14:paraId="54F479DB" w14:textId="00FB9290" w:rsidR="00E33886" w:rsidRDefault="00E33886" w:rsidP="00E33886">
            <w:pPr>
              <w:rPr>
                <w:rFonts w:hint="eastAsia"/>
              </w:rPr>
            </w:pPr>
            <w:r>
              <w:t xml:space="preserve">No </w:t>
            </w:r>
          </w:p>
        </w:tc>
        <w:tc>
          <w:tcPr>
            <w:tcW w:w="1277" w:type="dxa"/>
          </w:tcPr>
          <w:p w14:paraId="41F3A7D1" w14:textId="4E32498C" w:rsidR="00E33886" w:rsidRDefault="00E33886" w:rsidP="00E33886">
            <w:pPr>
              <w:rPr>
                <w:rFonts w:hint="eastAsia"/>
              </w:rPr>
            </w:pPr>
            <w:r>
              <w:t>No</w:t>
            </w:r>
          </w:p>
        </w:tc>
        <w:tc>
          <w:tcPr>
            <w:tcW w:w="9605" w:type="dxa"/>
          </w:tcPr>
          <w:p w14:paraId="3B79CDED" w14:textId="7A3C5DC7" w:rsidR="00E33886" w:rsidRDefault="00E33886" w:rsidP="00E33886">
            <w:r>
              <w:t>In our understanding, Multi-path is a concept for Connected UE like CA and DC, which means after configuration in CONNECTED state and not related to IDLE/INACTIVE</w:t>
            </w:r>
          </w:p>
        </w:tc>
      </w:tr>
    </w:tbl>
    <w:p w14:paraId="684E3091" w14:textId="77777777" w:rsidR="0070699C" w:rsidRDefault="0070699C"/>
    <w:p w14:paraId="1AAA2A0E" w14:textId="77777777" w:rsidR="0070699C" w:rsidRDefault="000D2F5B">
      <w:pPr>
        <w:rPr>
          <w:b/>
          <w:bCs/>
        </w:rPr>
      </w:pPr>
      <w:r>
        <w:rPr>
          <w:rFonts w:hint="eastAsia"/>
          <w:b/>
          <w:bCs/>
        </w:rPr>
        <w:t>Q</w:t>
      </w:r>
      <w:r>
        <w:rPr>
          <w:b/>
          <w:bCs/>
        </w:rPr>
        <w:t>1-3: Do you think multi-path Relay is applicable to RRC_IDLE remote-UE or not?</w:t>
      </w:r>
    </w:p>
    <w:tbl>
      <w:tblPr>
        <w:tblStyle w:val="TableGrid"/>
        <w:tblW w:w="0" w:type="auto"/>
        <w:tblLook w:val="04A0" w:firstRow="1" w:lastRow="0" w:firstColumn="1" w:lastColumn="0" w:noHBand="0" w:noVBand="1"/>
      </w:tblPr>
      <w:tblGrid>
        <w:gridCol w:w="2119"/>
        <w:gridCol w:w="1277"/>
        <w:gridCol w:w="1277"/>
        <w:gridCol w:w="9605"/>
      </w:tblGrid>
      <w:tr w:rsidR="0070699C" w14:paraId="2DEC0356" w14:textId="77777777">
        <w:tc>
          <w:tcPr>
            <w:tcW w:w="2119" w:type="dxa"/>
            <w:shd w:val="clear" w:color="auto" w:fill="D9D9D9" w:themeFill="background1" w:themeFillShade="D9"/>
          </w:tcPr>
          <w:p w14:paraId="0D1C2CD6" w14:textId="77777777" w:rsidR="0070699C" w:rsidRDefault="000D2F5B">
            <w:r>
              <w:rPr>
                <w:rFonts w:hint="eastAsia"/>
              </w:rPr>
              <w:t>C</w:t>
            </w:r>
            <w:r>
              <w:t>ompany</w:t>
            </w:r>
          </w:p>
        </w:tc>
        <w:tc>
          <w:tcPr>
            <w:tcW w:w="1277" w:type="dxa"/>
            <w:shd w:val="clear" w:color="auto" w:fill="D9D9D9" w:themeFill="background1" w:themeFillShade="D9"/>
          </w:tcPr>
          <w:p w14:paraId="0CF0C7BD" w14:textId="77777777" w:rsidR="0070699C" w:rsidRDefault="000D2F5B">
            <w:r>
              <w:rPr>
                <w:rFonts w:hint="eastAsia"/>
              </w:rPr>
              <w:t>S</w:t>
            </w:r>
            <w:r>
              <w:t>cenario-1</w:t>
            </w:r>
          </w:p>
        </w:tc>
        <w:tc>
          <w:tcPr>
            <w:tcW w:w="1277" w:type="dxa"/>
            <w:shd w:val="clear" w:color="auto" w:fill="D9D9D9" w:themeFill="background1" w:themeFillShade="D9"/>
          </w:tcPr>
          <w:p w14:paraId="0C2B67C5" w14:textId="77777777" w:rsidR="0070699C" w:rsidRDefault="000D2F5B">
            <w:r>
              <w:rPr>
                <w:rFonts w:hint="eastAsia"/>
              </w:rPr>
              <w:t>S</w:t>
            </w:r>
            <w:r>
              <w:t>cenario-2</w:t>
            </w:r>
          </w:p>
        </w:tc>
        <w:tc>
          <w:tcPr>
            <w:tcW w:w="9605" w:type="dxa"/>
            <w:shd w:val="clear" w:color="auto" w:fill="D9D9D9" w:themeFill="background1" w:themeFillShade="D9"/>
          </w:tcPr>
          <w:p w14:paraId="78389654" w14:textId="77777777" w:rsidR="0070699C" w:rsidRDefault="000D2F5B">
            <w:r>
              <w:rPr>
                <w:rFonts w:hint="eastAsia"/>
              </w:rPr>
              <w:t>C</w:t>
            </w:r>
            <w:r>
              <w:t>omment</w:t>
            </w:r>
          </w:p>
        </w:tc>
      </w:tr>
      <w:tr w:rsidR="0070699C" w14:paraId="7726786C" w14:textId="77777777">
        <w:tc>
          <w:tcPr>
            <w:tcW w:w="2119" w:type="dxa"/>
          </w:tcPr>
          <w:p w14:paraId="5248C698" w14:textId="77777777" w:rsidR="0070699C" w:rsidRDefault="000D2F5B">
            <w:r>
              <w:rPr>
                <w:rFonts w:hint="eastAsia"/>
              </w:rPr>
              <w:t>O</w:t>
            </w:r>
            <w:r>
              <w:t>PPO</w:t>
            </w:r>
          </w:p>
        </w:tc>
        <w:tc>
          <w:tcPr>
            <w:tcW w:w="1277" w:type="dxa"/>
          </w:tcPr>
          <w:p w14:paraId="4CF79294" w14:textId="77777777" w:rsidR="0070699C" w:rsidRDefault="000D2F5B">
            <w:r>
              <w:t>No</w:t>
            </w:r>
          </w:p>
        </w:tc>
        <w:tc>
          <w:tcPr>
            <w:tcW w:w="1277" w:type="dxa"/>
          </w:tcPr>
          <w:p w14:paraId="50BF1E0B" w14:textId="77777777" w:rsidR="0070699C" w:rsidRDefault="000D2F5B">
            <w:r>
              <w:t>No</w:t>
            </w:r>
          </w:p>
        </w:tc>
        <w:tc>
          <w:tcPr>
            <w:tcW w:w="9605" w:type="dxa"/>
          </w:tcPr>
          <w:p w14:paraId="4EF06383" w14:textId="77777777" w:rsidR="0070699C" w:rsidRDefault="0070699C"/>
        </w:tc>
      </w:tr>
      <w:tr w:rsidR="0070699C" w14:paraId="434E35C3" w14:textId="77777777">
        <w:tc>
          <w:tcPr>
            <w:tcW w:w="2119" w:type="dxa"/>
          </w:tcPr>
          <w:p w14:paraId="19E6AD4A" w14:textId="77777777" w:rsidR="0070699C" w:rsidRDefault="000D2F5B">
            <w:r>
              <w:rPr>
                <w:rFonts w:hint="eastAsia"/>
              </w:rPr>
              <w:t>X</w:t>
            </w:r>
            <w:r>
              <w:t>iaomi</w:t>
            </w:r>
          </w:p>
        </w:tc>
        <w:tc>
          <w:tcPr>
            <w:tcW w:w="1277" w:type="dxa"/>
          </w:tcPr>
          <w:p w14:paraId="4192B2A5" w14:textId="77777777" w:rsidR="0070699C" w:rsidRDefault="000D2F5B">
            <w:r>
              <w:rPr>
                <w:rFonts w:hint="eastAsia"/>
              </w:rPr>
              <w:t>N</w:t>
            </w:r>
            <w:r>
              <w:t>O</w:t>
            </w:r>
          </w:p>
        </w:tc>
        <w:tc>
          <w:tcPr>
            <w:tcW w:w="1277" w:type="dxa"/>
          </w:tcPr>
          <w:p w14:paraId="33DC37B6" w14:textId="77777777" w:rsidR="0070699C" w:rsidRDefault="000D2F5B">
            <w:r>
              <w:rPr>
                <w:rFonts w:hint="eastAsia"/>
              </w:rPr>
              <w:t>N</w:t>
            </w:r>
            <w:r>
              <w:t>O</w:t>
            </w:r>
          </w:p>
        </w:tc>
        <w:tc>
          <w:tcPr>
            <w:tcW w:w="9605" w:type="dxa"/>
          </w:tcPr>
          <w:p w14:paraId="22521DCE" w14:textId="77777777" w:rsidR="0070699C" w:rsidRDefault="0070699C"/>
        </w:tc>
      </w:tr>
      <w:tr w:rsidR="0070699C" w14:paraId="3E1C400B" w14:textId="77777777">
        <w:tc>
          <w:tcPr>
            <w:tcW w:w="2119" w:type="dxa"/>
          </w:tcPr>
          <w:p w14:paraId="2A715015" w14:textId="77777777" w:rsidR="0070699C" w:rsidRDefault="000D2F5B">
            <w:r>
              <w:rPr>
                <w:rFonts w:hint="eastAsia"/>
              </w:rPr>
              <w:t>CATT</w:t>
            </w:r>
          </w:p>
        </w:tc>
        <w:tc>
          <w:tcPr>
            <w:tcW w:w="1277" w:type="dxa"/>
          </w:tcPr>
          <w:p w14:paraId="581A1217" w14:textId="77777777" w:rsidR="0070699C" w:rsidRDefault="000D2F5B">
            <w:r>
              <w:rPr>
                <w:rFonts w:hint="eastAsia"/>
              </w:rPr>
              <w:t>N</w:t>
            </w:r>
            <w:r>
              <w:t>o</w:t>
            </w:r>
          </w:p>
        </w:tc>
        <w:tc>
          <w:tcPr>
            <w:tcW w:w="1277" w:type="dxa"/>
          </w:tcPr>
          <w:p w14:paraId="7B34DBBC" w14:textId="77777777" w:rsidR="0070699C" w:rsidRDefault="000D2F5B">
            <w:r>
              <w:rPr>
                <w:rFonts w:hint="eastAsia"/>
              </w:rPr>
              <w:t>N</w:t>
            </w:r>
            <w:r>
              <w:t>o</w:t>
            </w:r>
          </w:p>
        </w:tc>
        <w:tc>
          <w:tcPr>
            <w:tcW w:w="9605" w:type="dxa"/>
          </w:tcPr>
          <w:p w14:paraId="35DEC444" w14:textId="77777777" w:rsidR="0070699C" w:rsidRDefault="0070699C"/>
        </w:tc>
      </w:tr>
      <w:tr w:rsidR="00070351" w14:paraId="13BD2EEB" w14:textId="77777777">
        <w:tc>
          <w:tcPr>
            <w:tcW w:w="2119" w:type="dxa"/>
          </w:tcPr>
          <w:p w14:paraId="2A97A731" w14:textId="090FFF2A" w:rsidR="00070351" w:rsidRDefault="00070351" w:rsidP="00070351">
            <w:r>
              <w:rPr>
                <w:rFonts w:hint="eastAsia"/>
              </w:rPr>
              <w:t>H</w:t>
            </w:r>
            <w:r>
              <w:t xml:space="preserve">uawei, </w:t>
            </w:r>
            <w:proofErr w:type="spellStart"/>
            <w:r>
              <w:t>HiSilicon</w:t>
            </w:r>
            <w:proofErr w:type="spellEnd"/>
          </w:p>
        </w:tc>
        <w:tc>
          <w:tcPr>
            <w:tcW w:w="1277" w:type="dxa"/>
          </w:tcPr>
          <w:p w14:paraId="16F5C08B" w14:textId="45BCA8ED" w:rsidR="00070351" w:rsidRDefault="00070351" w:rsidP="00070351">
            <w:r>
              <w:rPr>
                <w:rFonts w:hint="eastAsia"/>
              </w:rPr>
              <w:t>N</w:t>
            </w:r>
            <w:r>
              <w:t>o</w:t>
            </w:r>
          </w:p>
        </w:tc>
        <w:tc>
          <w:tcPr>
            <w:tcW w:w="1277" w:type="dxa"/>
          </w:tcPr>
          <w:p w14:paraId="6CE861BF" w14:textId="71A96E8D" w:rsidR="00070351" w:rsidRDefault="00070351" w:rsidP="00070351">
            <w:r>
              <w:rPr>
                <w:rFonts w:hint="eastAsia"/>
              </w:rPr>
              <w:t>N</w:t>
            </w:r>
            <w:r>
              <w:t>o</w:t>
            </w:r>
          </w:p>
        </w:tc>
        <w:tc>
          <w:tcPr>
            <w:tcW w:w="9605" w:type="dxa"/>
          </w:tcPr>
          <w:p w14:paraId="29FAC0A4" w14:textId="77777777" w:rsidR="00070351" w:rsidRDefault="00070351" w:rsidP="00070351"/>
        </w:tc>
      </w:tr>
      <w:tr w:rsidR="00336720" w14:paraId="23F9902A" w14:textId="77777777">
        <w:tc>
          <w:tcPr>
            <w:tcW w:w="2119" w:type="dxa"/>
          </w:tcPr>
          <w:p w14:paraId="71B8B893" w14:textId="0A8F953A" w:rsidR="00336720" w:rsidRDefault="00336720" w:rsidP="00336720">
            <w:pPr>
              <w:rPr>
                <w:rFonts w:hint="eastAsia"/>
              </w:rPr>
            </w:pPr>
            <w:r>
              <w:t>vivo</w:t>
            </w:r>
          </w:p>
        </w:tc>
        <w:tc>
          <w:tcPr>
            <w:tcW w:w="1277" w:type="dxa"/>
          </w:tcPr>
          <w:p w14:paraId="568DDB68" w14:textId="415C967B" w:rsidR="00336720" w:rsidRDefault="00336720" w:rsidP="00336720">
            <w:pPr>
              <w:rPr>
                <w:rFonts w:hint="eastAsia"/>
              </w:rPr>
            </w:pPr>
            <w:r>
              <w:t xml:space="preserve">No </w:t>
            </w:r>
          </w:p>
        </w:tc>
        <w:tc>
          <w:tcPr>
            <w:tcW w:w="1277" w:type="dxa"/>
          </w:tcPr>
          <w:p w14:paraId="1B27164D" w14:textId="1805C04E" w:rsidR="00336720" w:rsidRDefault="00336720" w:rsidP="00336720">
            <w:pPr>
              <w:rPr>
                <w:rFonts w:hint="eastAsia"/>
              </w:rPr>
            </w:pPr>
            <w:r>
              <w:t>No</w:t>
            </w:r>
          </w:p>
        </w:tc>
        <w:tc>
          <w:tcPr>
            <w:tcW w:w="9605" w:type="dxa"/>
          </w:tcPr>
          <w:p w14:paraId="458F4291" w14:textId="77777777" w:rsidR="00336720" w:rsidRDefault="00336720" w:rsidP="00336720"/>
        </w:tc>
      </w:tr>
    </w:tbl>
    <w:p w14:paraId="5CD1A994" w14:textId="77777777" w:rsidR="0070699C" w:rsidRDefault="0070699C"/>
    <w:p w14:paraId="72638CD2" w14:textId="77777777" w:rsidR="0070699C" w:rsidRDefault="000D2F5B">
      <w:r>
        <w:rPr>
          <w:rFonts w:hint="eastAsia"/>
        </w:rPr>
        <w:t>S</w:t>
      </w:r>
      <w:r>
        <w:t>econdly, besides the applicability to the dimension of RRC states, to check companies view on the other dimension, i.e., related RRC procedures.</w:t>
      </w:r>
    </w:p>
    <w:p w14:paraId="701E505E" w14:textId="77777777" w:rsidR="0070699C" w:rsidRDefault="000D2F5B">
      <w:pPr>
        <w:rPr>
          <w:b/>
          <w:bCs/>
        </w:rPr>
      </w:pPr>
      <w:r>
        <w:rPr>
          <w:rFonts w:hint="eastAsia"/>
          <w:b/>
          <w:bCs/>
        </w:rPr>
        <w:t>Q</w:t>
      </w:r>
      <w:r>
        <w:rPr>
          <w:b/>
          <w:bCs/>
        </w:rPr>
        <w:t xml:space="preserve">2-1: Do you think R2 needs to enhance R17 mechanism of SIB-delivery for R18 MP Relay? </w:t>
      </w:r>
    </w:p>
    <w:tbl>
      <w:tblPr>
        <w:tblStyle w:val="TableGrid"/>
        <w:tblW w:w="0" w:type="auto"/>
        <w:tblLook w:val="04A0" w:firstRow="1" w:lastRow="0" w:firstColumn="1" w:lastColumn="0" w:noHBand="0" w:noVBand="1"/>
      </w:tblPr>
      <w:tblGrid>
        <w:gridCol w:w="2119"/>
        <w:gridCol w:w="1277"/>
        <w:gridCol w:w="1277"/>
        <w:gridCol w:w="9605"/>
      </w:tblGrid>
      <w:tr w:rsidR="0070699C" w14:paraId="5074A600" w14:textId="77777777">
        <w:tc>
          <w:tcPr>
            <w:tcW w:w="2119" w:type="dxa"/>
            <w:shd w:val="clear" w:color="auto" w:fill="D9D9D9" w:themeFill="background1" w:themeFillShade="D9"/>
          </w:tcPr>
          <w:p w14:paraId="55FE1E8F" w14:textId="77777777" w:rsidR="0070699C" w:rsidRDefault="000D2F5B">
            <w:r>
              <w:rPr>
                <w:rFonts w:hint="eastAsia"/>
              </w:rPr>
              <w:t>C</w:t>
            </w:r>
            <w:r>
              <w:t>ompany</w:t>
            </w:r>
          </w:p>
        </w:tc>
        <w:tc>
          <w:tcPr>
            <w:tcW w:w="1277" w:type="dxa"/>
            <w:shd w:val="clear" w:color="auto" w:fill="D9D9D9" w:themeFill="background1" w:themeFillShade="D9"/>
          </w:tcPr>
          <w:p w14:paraId="10E729E5" w14:textId="77777777" w:rsidR="0070699C" w:rsidRDefault="000D2F5B">
            <w:r>
              <w:rPr>
                <w:rFonts w:hint="eastAsia"/>
              </w:rPr>
              <w:t>S</w:t>
            </w:r>
            <w:r>
              <w:t>cenario-1</w:t>
            </w:r>
          </w:p>
        </w:tc>
        <w:tc>
          <w:tcPr>
            <w:tcW w:w="1277" w:type="dxa"/>
            <w:shd w:val="clear" w:color="auto" w:fill="D9D9D9" w:themeFill="background1" w:themeFillShade="D9"/>
          </w:tcPr>
          <w:p w14:paraId="0F3EF6C8" w14:textId="77777777" w:rsidR="0070699C" w:rsidRDefault="000D2F5B">
            <w:r>
              <w:rPr>
                <w:rFonts w:hint="eastAsia"/>
              </w:rPr>
              <w:t>S</w:t>
            </w:r>
            <w:r>
              <w:t>cenario-2</w:t>
            </w:r>
          </w:p>
        </w:tc>
        <w:tc>
          <w:tcPr>
            <w:tcW w:w="9605" w:type="dxa"/>
            <w:shd w:val="clear" w:color="auto" w:fill="D9D9D9" w:themeFill="background1" w:themeFillShade="D9"/>
          </w:tcPr>
          <w:p w14:paraId="7D8E2028" w14:textId="77777777" w:rsidR="0070699C" w:rsidRDefault="000D2F5B">
            <w:r>
              <w:rPr>
                <w:rFonts w:hint="eastAsia"/>
              </w:rPr>
              <w:t>C</w:t>
            </w:r>
            <w:r>
              <w:t>omment</w:t>
            </w:r>
          </w:p>
        </w:tc>
      </w:tr>
      <w:tr w:rsidR="0070699C" w14:paraId="5EBA0C92" w14:textId="77777777">
        <w:tc>
          <w:tcPr>
            <w:tcW w:w="2119" w:type="dxa"/>
          </w:tcPr>
          <w:p w14:paraId="2611376D" w14:textId="77777777" w:rsidR="0070699C" w:rsidRDefault="000D2F5B">
            <w:r>
              <w:rPr>
                <w:rFonts w:hint="eastAsia"/>
              </w:rPr>
              <w:lastRenderedPageBreak/>
              <w:t>O</w:t>
            </w:r>
            <w:r>
              <w:t>PPO</w:t>
            </w:r>
          </w:p>
        </w:tc>
        <w:tc>
          <w:tcPr>
            <w:tcW w:w="1277" w:type="dxa"/>
          </w:tcPr>
          <w:p w14:paraId="7D8819E0" w14:textId="77777777" w:rsidR="0070699C" w:rsidRDefault="000D2F5B">
            <w:r>
              <w:t>No</w:t>
            </w:r>
          </w:p>
        </w:tc>
        <w:tc>
          <w:tcPr>
            <w:tcW w:w="1277" w:type="dxa"/>
          </w:tcPr>
          <w:p w14:paraId="695598F0" w14:textId="77777777" w:rsidR="0070699C" w:rsidRDefault="000D2F5B">
            <w:r>
              <w:t>No</w:t>
            </w:r>
          </w:p>
        </w:tc>
        <w:tc>
          <w:tcPr>
            <w:tcW w:w="9605" w:type="dxa"/>
          </w:tcPr>
          <w:p w14:paraId="13D9250D" w14:textId="77777777" w:rsidR="0070699C" w:rsidRDefault="000D2F5B">
            <w:r>
              <w:t>We do not think MP-Relay is applicable to RRC_IDLE/RRC_INACTIVE UEs, where R17 procedure (where the UE can by its implementation to perform the SI reception via direct path besides the indirect path) is sufficient.</w:t>
            </w:r>
          </w:p>
          <w:p w14:paraId="0C6F32DA" w14:textId="77777777" w:rsidR="0070699C" w:rsidRDefault="000D2F5B">
            <w:r>
              <w:t xml:space="preserve">Although it is applicable to RRC_CONNECTED remote UE, we do not think there is a need for specific optimization for it: </w:t>
            </w:r>
          </w:p>
          <w:p w14:paraId="20FE817B" w14:textId="77777777" w:rsidR="0070699C" w:rsidRDefault="000D2F5B">
            <w:r>
              <w:t xml:space="preserve">If the SIB is delivered via dedicated RRC </w:t>
            </w:r>
            <w:proofErr w:type="spellStart"/>
            <w:r>
              <w:t>signaling</w:t>
            </w:r>
            <w:proofErr w:type="spellEnd"/>
            <w:r>
              <w:t xml:space="preserve">, then it is a just about split-SRB configuration issue; </w:t>
            </w:r>
            <w:r>
              <w:rPr>
                <w:rFonts w:hint="eastAsia"/>
              </w:rPr>
              <w:t>O</w:t>
            </w:r>
            <w:r>
              <w:t>r if the SIB is delivered via SIB directly, then UE can acquire the SIB directly if configured with CSS.</w:t>
            </w:r>
          </w:p>
        </w:tc>
      </w:tr>
      <w:tr w:rsidR="0070699C" w14:paraId="571D9EE5" w14:textId="77777777">
        <w:tc>
          <w:tcPr>
            <w:tcW w:w="2119" w:type="dxa"/>
          </w:tcPr>
          <w:p w14:paraId="2281226B" w14:textId="77777777" w:rsidR="0070699C" w:rsidRDefault="000D2F5B">
            <w:r>
              <w:rPr>
                <w:rFonts w:hint="eastAsia"/>
              </w:rPr>
              <w:t>X</w:t>
            </w:r>
            <w:r>
              <w:t>iaomi</w:t>
            </w:r>
          </w:p>
        </w:tc>
        <w:tc>
          <w:tcPr>
            <w:tcW w:w="1277" w:type="dxa"/>
          </w:tcPr>
          <w:p w14:paraId="4F12337E" w14:textId="77777777" w:rsidR="0070699C" w:rsidRDefault="000D2F5B">
            <w:r>
              <w:rPr>
                <w:rFonts w:hint="eastAsia"/>
              </w:rPr>
              <w:t>F</w:t>
            </w:r>
            <w:r>
              <w:t>FS</w:t>
            </w:r>
          </w:p>
        </w:tc>
        <w:tc>
          <w:tcPr>
            <w:tcW w:w="1277" w:type="dxa"/>
          </w:tcPr>
          <w:p w14:paraId="084E53B3" w14:textId="77777777" w:rsidR="0070699C" w:rsidRDefault="000D2F5B">
            <w:r>
              <w:rPr>
                <w:rFonts w:hint="eastAsia"/>
              </w:rPr>
              <w:t>F</w:t>
            </w:r>
            <w:r>
              <w:t>FS</w:t>
            </w:r>
          </w:p>
        </w:tc>
        <w:tc>
          <w:tcPr>
            <w:tcW w:w="9605" w:type="dxa"/>
          </w:tcPr>
          <w:p w14:paraId="3FEDB539" w14:textId="77777777" w:rsidR="0070699C" w:rsidRDefault="000D2F5B">
            <w:r>
              <w:t xml:space="preserve">It’s not clear to us what ‘enhancement’ mean in the question. If we found </w:t>
            </w:r>
            <w:proofErr w:type="spellStart"/>
            <w:r>
              <w:t>some thing</w:t>
            </w:r>
            <w:proofErr w:type="spellEnd"/>
            <w:r>
              <w:t xml:space="preserve"> broken on SIB delivery in multipath, it should be fixed. At this early SI phase, we may need </w:t>
            </w:r>
            <w:proofErr w:type="spellStart"/>
            <w:r>
              <w:t>futher</w:t>
            </w:r>
            <w:proofErr w:type="spellEnd"/>
            <w:r>
              <w:t xml:space="preserve"> study.</w:t>
            </w:r>
          </w:p>
          <w:p w14:paraId="546198AB" w14:textId="77777777" w:rsidR="0070699C" w:rsidRDefault="000D2F5B">
            <w:pPr>
              <w:rPr>
                <w:ins w:id="5" w:author="Xiaomi - Xing" w:date="2022-10-13T16:30:00Z"/>
              </w:rPr>
            </w:pPr>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p w14:paraId="1D4E1238" w14:textId="7B0435CE" w:rsidR="00E934F5" w:rsidRPr="00E934F5" w:rsidRDefault="00E934F5">
            <w:ins w:id="6" w:author="Xiaomi - Xing" w:date="2022-10-13T16:31:00Z">
              <w:r>
                <w:rPr>
                  <w:rFonts w:hint="eastAsia"/>
                </w:rPr>
                <w:t>R</w:t>
              </w:r>
              <w:r>
                <w:t>e: We understand the SIB delivery is only applicable on the path which holds the RRC connection, e.g. anchor path, not on the other path</w:t>
              </w:r>
              <w:r w:rsidR="00993857">
                <w:t xml:space="preserve">. </w:t>
              </w:r>
              <w:r>
                <w:t>However, it’s still FFS whether such path differentiation is supported. So, we can’t make conclusion on the SIB delivery for now.</w:t>
              </w:r>
            </w:ins>
          </w:p>
        </w:tc>
      </w:tr>
      <w:tr w:rsidR="0070699C" w14:paraId="0DC8CB12" w14:textId="77777777">
        <w:tc>
          <w:tcPr>
            <w:tcW w:w="2119" w:type="dxa"/>
          </w:tcPr>
          <w:p w14:paraId="2665AC02" w14:textId="77777777" w:rsidR="0070699C" w:rsidRDefault="000D2F5B">
            <w:r>
              <w:rPr>
                <w:rFonts w:hint="eastAsia"/>
              </w:rPr>
              <w:t>CATT</w:t>
            </w:r>
          </w:p>
        </w:tc>
        <w:tc>
          <w:tcPr>
            <w:tcW w:w="1277" w:type="dxa"/>
          </w:tcPr>
          <w:p w14:paraId="25848306" w14:textId="77777777" w:rsidR="0070699C" w:rsidRDefault="000D2F5B">
            <w:r>
              <w:t>No</w:t>
            </w:r>
          </w:p>
        </w:tc>
        <w:tc>
          <w:tcPr>
            <w:tcW w:w="1277" w:type="dxa"/>
          </w:tcPr>
          <w:p w14:paraId="67A33CCB" w14:textId="77777777" w:rsidR="0070699C" w:rsidRDefault="000D2F5B">
            <w:r>
              <w:t>No</w:t>
            </w:r>
          </w:p>
        </w:tc>
        <w:tc>
          <w:tcPr>
            <w:tcW w:w="9605" w:type="dxa"/>
          </w:tcPr>
          <w:p w14:paraId="7C6019C0" w14:textId="77777777" w:rsidR="0070699C" w:rsidRDefault="000D2F5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070351" w14:paraId="6E782275" w14:textId="77777777">
        <w:tc>
          <w:tcPr>
            <w:tcW w:w="2119" w:type="dxa"/>
          </w:tcPr>
          <w:p w14:paraId="4067F2A3" w14:textId="4DB83ED3" w:rsidR="00070351" w:rsidRDefault="00070351" w:rsidP="00070351">
            <w:r>
              <w:rPr>
                <w:rFonts w:hint="eastAsia"/>
              </w:rPr>
              <w:t>H</w:t>
            </w:r>
            <w:r>
              <w:t xml:space="preserve">uawei, </w:t>
            </w:r>
            <w:proofErr w:type="spellStart"/>
            <w:r>
              <w:t>HiSlicon</w:t>
            </w:r>
            <w:proofErr w:type="spellEnd"/>
          </w:p>
        </w:tc>
        <w:tc>
          <w:tcPr>
            <w:tcW w:w="1277" w:type="dxa"/>
          </w:tcPr>
          <w:p w14:paraId="6ED425D0" w14:textId="304F095B" w:rsidR="00070351" w:rsidRDefault="00070351" w:rsidP="00070351">
            <w:r>
              <w:rPr>
                <w:rFonts w:hint="eastAsia"/>
              </w:rPr>
              <w:t>N</w:t>
            </w:r>
            <w:r>
              <w:t>o</w:t>
            </w:r>
          </w:p>
        </w:tc>
        <w:tc>
          <w:tcPr>
            <w:tcW w:w="1277" w:type="dxa"/>
          </w:tcPr>
          <w:p w14:paraId="5BBB8B28" w14:textId="6326C6B1" w:rsidR="00070351" w:rsidRDefault="00070351" w:rsidP="00070351">
            <w:r>
              <w:t>No</w:t>
            </w:r>
          </w:p>
        </w:tc>
        <w:tc>
          <w:tcPr>
            <w:tcW w:w="9605" w:type="dxa"/>
          </w:tcPr>
          <w:p w14:paraId="44D65B44" w14:textId="21D7C177" w:rsidR="00070351" w:rsidRDefault="00070351" w:rsidP="00070351">
            <w:r>
              <w:t>In Rel-17, no SIB deliver for connected Remote UE. We do not foresee any new requirement to enhance this/other aspects related to SIB forwarding for multipath.</w:t>
            </w:r>
          </w:p>
        </w:tc>
      </w:tr>
      <w:tr w:rsidR="00336720" w14:paraId="65B854E8" w14:textId="77777777">
        <w:tc>
          <w:tcPr>
            <w:tcW w:w="2119" w:type="dxa"/>
          </w:tcPr>
          <w:p w14:paraId="6BA38416" w14:textId="7C800972" w:rsidR="00336720" w:rsidRDefault="00336720" w:rsidP="00336720">
            <w:pPr>
              <w:rPr>
                <w:rFonts w:hint="eastAsia"/>
              </w:rPr>
            </w:pPr>
            <w:r>
              <w:t>vivo</w:t>
            </w:r>
          </w:p>
        </w:tc>
        <w:tc>
          <w:tcPr>
            <w:tcW w:w="1277" w:type="dxa"/>
          </w:tcPr>
          <w:p w14:paraId="7B0F3195" w14:textId="56F7494F" w:rsidR="00336720" w:rsidRDefault="00336720" w:rsidP="00336720">
            <w:pPr>
              <w:rPr>
                <w:rFonts w:hint="eastAsia"/>
              </w:rPr>
            </w:pPr>
            <w:r>
              <w:t>No</w:t>
            </w:r>
          </w:p>
        </w:tc>
        <w:tc>
          <w:tcPr>
            <w:tcW w:w="1277" w:type="dxa"/>
          </w:tcPr>
          <w:p w14:paraId="10EE090F" w14:textId="67C42EF1" w:rsidR="00336720" w:rsidRDefault="00336720" w:rsidP="00336720">
            <w:r>
              <w:t>No with comments</w:t>
            </w:r>
          </w:p>
        </w:tc>
        <w:tc>
          <w:tcPr>
            <w:tcW w:w="9605" w:type="dxa"/>
          </w:tcPr>
          <w:p w14:paraId="6C49CC2F" w14:textId="77777777" w:rsidR="00336720" w:rsidRDefault="00336720" w:rsidP="00336720">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w:t>
            </w:r>
            <w:proofErr w:type="spellStart"/>
            <w:proofErr w:type="gramStart"/>
            <w:r>
              <w:t>a</w:t>
            </w:r>
            <w:proofErr w:type="spellEnd"/>
            <w:proofErr w:type="gramEnd"/>
            <w:r>
              <w:t xml:space="preserve"> indirect path is added. In these two basic procedures, the SIB-delivery related the second path is for a CONNECTED UE, i.e. via RRC dedicated signalling as legacy. Nothing new is needed.</w:t>
            </w:r>
          </w:p>
          <w:p w14:paraId="662B11D8" w14:textId="77777777" w:rsidR="00336720" w:rsidRDefault="00336720" w:rsidP="00336720">
            <w:r>
              <w:rPr>
                <w:rFonts w:cs="Arial" w:hint="eastAsia"/>
              </w:rPr>
              <w:t>F</w:t>
            </w:r>
            <w:r>
              <w:t>or scenario 2, R17 mechanism of SIB-delivery for U2N SL relay scenario cannot be used. 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16DE3588" w14:textId="77777777" w:rsidR="00336720" w:rsidRDefault="00336720" w:rsidP="00336720"/>
        </w:tc>
      </w:tr>
    </w:tbl>
    <w:p w14:paraId="6B232FCD" w14:textId="77777777" w:rsidR="0070699C" w:rsidRDefault="0070699C"/>
    <w:p w14:paraId="3FEDC981" w14:textId="77777777" w:rsidR="0070699C" w:rsidRDefault="000D2F5B">
      <w:pPr>
        <w:rPr>
          <w:b/>
          <w:bCs/>
        </w:rPr>
      </w:pPr>
      <w:r>
        <w:rPr>
          <w:rFonts w:hint="eastAsia"/>
          <w:b/>
          <w:bCs/>
        </w:rPr>
        <w:t>Q</w:t>
      </w:r>
      <w:r>
        <w:rPr>
          <w:b/>
          <w:bCs/>
        </w:rPr>
        <w:t>2-2: Do you think R2 needs to enhance R17 mechanism of Paging-delivery for R18 MP Relay?</w:t>
      </w:r>
    </w:p>
    <w:tbl>
      <w:tblPr>
        <w:tblStyle w:val="TableGrid"/>
        <w:tblW w:w="0" w:type="auto"/>
        <w:tblLook w:val="04A0" w:firstRow="1" w:lastRow="0" w:firstColumn="1" w:lastColumn="0" w:noHBand="0" w:noVBand="1"/>
      </w:tblPr>
      <w:tblGrid>
        <w:gridCol w:w="2119"/>
        <w:gridCol w:w="1277"/>
        <w:gridCol w:w="1277"/>
        <w:gridCol w:w="9605"/>
      </w:tblGrid>
      <w:tr w:rsidR="0070699C" w14:paraId="64598A7C" w14:textId="77777777">
        <w:tc>
          <w:tcPr>
            <w:tcW w:w="2119" w:type="dxa"/>
            <w:shd w:val="clear" w:color="auto" w:fill="D9D9D9" w:themeFill="background1" w:themeFillShade="D9"/>
          </w:tcPr>
          <w:p w14:paraId="2058216C" w14:textId="77777777" w:rsidR="0070699C" w:rsidRDefault="000D2F5B">
            <w:r>
              <w:rPr>
                <w:rFonts w:hint="eastAsia"/>
              </w:rPr>
              <w:t>C</w:t>
            </w:r>
            <w:r>
              <w:t>ompany</w:t>
            </w:r>
          </w:p>
        </w:tc>
        <w:tc>
          <w:tcPr>
            <w:tcW w:w="1277" w:type="dxa"/>
            <w:shd w:val="clear" w:color="auto" w:fill="D9D9D9" w:themeFill="background1" w:themeFillShade="D9"/>
          </w:tcPr>
          <w:p w14:paraId="7006F19E" w14:textId="77777777" w:rsidR="0070699C" w:rsidRDefault="000D2F5B">
            <w:r>
              <w:rPr>
                <w:rFonts w:hint="eastAsia"/>
              </w:rPr>
              <w:t>S</w:t>
            </w:r>
            <w:r>
              <w:t>cenario-1</w:t>
            </w:r>
          </w:p>
        </w:tc>
        <w:tc>
          <w:tcPr>
            <w:tcW w:w="1277" w:type="dxa"/>
            <w:shd w:val="clear" w:color="auto" w:fill="D9D9D9" w:themeFill="background1" w:themeFillShade="D9"/>
          </w:tcPr>
          <w:p w14:paraId="55701BE1" w14:textId="77777777" w:rsidR="0070699C" w:rsidRDefault="000D2F5B">
            <w:r>
              <w:rPr>
                <w:rFonts w:hint="eastAsia"/>
              </w:rPr>
              <w:t>S</w:t>
            </w:r>
            <w:r>
              <w:t>cenario-2</w:t>
            </w:r>
          </w:p>
        </w:tc>
        <w:tc>
          <w:tcPr>
            <w:tcW w:w="9605" w:type="dxa"/>
            <w:shd w:val="clear" w:color="auto" w:fill="D9D9D9" w:themeFill="background1" w:themeFillShade="D9"/>
          </w:tcPr>
          <w:p w14:paraId="48EA6CB7" w14:textId="77777777" w:rsidR="0070699C" w:rsidRDefault="000D2F5B">
            <w:r>
              <w:rPr>
                <w:rFonts w:hint="eastAsia"/>
              </w:rPr>
              <w:t>C</w:t>
            </w:r>
            <w:r>
              <w:t>omment</w:t>
            </w:r>
          </w:p>
        </w:tc>
      </w:tr>
      <w:tr w:rsidR="0070699C" w14:paraId="39372F98" w14:textId="77777777">
        <w:tc>
          <w:tcPr>
            <w:tcW w:w="2119" w:type="dxa"/>
          </w:tcPr>
          <w:p w14:paraId="5A22A75D" w14:textId="77777777" w:rsidR="0070699C" w:rsidRDefault="000D2F5B">
            <w:r>
              <w:rPr>
                <w:rFonts w:hint="eastAsia"/>
              </w:rPr>
              <w:t>O</w:t>
            </w:r>
            <w:r>
              <w:t>PPO</w:t>
            </w:r>
          </w:p>
        </w:tc>
        <w:tc>
          <w:tcPr>
            <w:tcW w:w="1277" w:type="dxa"/>
          </w:tcPr>
          <w:p w14:paraId="7E7B7F56" w14:textId="77777777" w:rsidR="0070699C" w:rsidRDefault="000D2F5B">
            <w:r>
              <w:t>No</w:t>
            </w:r>
          </w:p>
        </w:tc>
        <w:tc>
          <w:tcPr>
            <w:tcW w:w="1277" w:type="dxa"/>
          </w:tcPr>
          <w:p w14:paraId="62D0FD4D" w14:textId="77777777" w:rsidR="0070699C" w:rsidRDefault="000D2F5B">
            <w:r>
              <w:t>No</w:t>
            </w:r>
          </w:p>
        </w:tc>
        <w:tc>
          <w:tcPr>
            <w:tcW w:w="9605" w:type="dxa"/>
          </w:tcPr>
          <w:p w14:paraId="069264F1" w14:textId="77777777" w:rsidR="0070699C" w:rsidRDefault="000D2F5B">
            <w:r>
              <w:rPr>
                <w:rFonts w:hint="eastAsia"/>
              </w:rPr>
              <w:t>S</w:t>
            </w:r>
            <w:r>
              <w:t>ince we do not think MP-Relay is applicable to RRC_IDLE/RRC_INACTIVE UEs, where R17 procedure (where the UE performs the paging reception via a single path) is sufficient.</w:t>
            </w:r>
          </w:p>
        </w:tc>
      </w:tr>
      <w:tr w:rsidR="0070699C" w14:paraId="26B21A2A" w14:textId="77777777">
        <w:tc>
          <w:tcPr>
            <w:tcW w:w="2119" w:type="dxa"/>
          </w:tcPr>
          <w:p w14:paraId="15299CFC" w14:textId="77777777" w:rsidR="0070699C" w:rsidRDefault="000D2F5B">
            <w:r>
              <w:rPr>
                <w:rFonts w:hint="eastAsia"/>
              </w:rPr>
              <w:lastRenderedPageBreak/>
              <w:t>X</w:t>
            </w:r>
            <w:r>
              <w:t>iaomi</w:t>
            </w:r>
          </w:p>
        </w:tc>
        <w:tc>
          <w:tcPr>
            <w:tcW w:w="1277" w:type="dxa"/>
          </w:tcPr>
          <w:p w14:paraId="78781CF3" w14:textId="77777777" w:rsidR="0070699C" w:rsidRDefault="000D2F5B">
            <w:r>
              <w:t>No</w:t>
            </w:r>
          </w:p>
        </w:tc>
        <w:tc>
          <w:tcPr>
            <w:tcW w:w="1277" w:type="dxa"/>
          </w:tcPr>
          <w:p w14:paraId="32FB9954" w14:textId="77777777" w:rsidR="0070699C" w:rsidRDefault="000D2F5B">
            <w:r>
              <w:rPr>
                <w:rFonts w:hint="eastAsia"/>
              </w:rPr>
              <w:t>N</w:t>
            </w:r>
            <w:r>
              <w:t>o</w:t>
            </w:r>
          </w:p>
        </w:tc>
        <w:tc>
          <w:tcPr>
            <w:tcW w:w="9605" w:type="dxa"/>
          </w:tcPr>
          <w:p w14:paraId="7935F983" w14:textId="77777777" w:rsidR="0070699C" w:rsidRDefault="000D2F5B">
            <w:r>
              <w:rPr>
                <w:rFonts w:hint="eastAsia"/>
              </w:rPr>
              <w:t>P</w:t>
            </w:r>
            <w:r>
              <w:t>aging is not applicable for CONNECTED remote UE.</w:t>
            </w:r>
          </w:p>
        </w:tc>
      </w:tr>
      <w:tr w:rsidR="0070699C" w14:paraId="3BEBE5BB" w14:textId="77777777">
        <w:tc>
          <w:tcPr>
            <w:tcW w:w="2119" w:type="dxa"/>
          </w:tcPr>
          <w:p w14:paraId="19A2959A" w14:textId="77777777" w:rsidR="0070699C" w:rsidRDefault="000D2F5B">
            <w:r>
              <w:rPr>
                <w:rFonts w:hint="eastAsia"/>
              </w:rPr>
              <w:t>CATT</w:t>
            </w:r>
          </w:p>
        </w:tc>
        <w:tc>
          <w:tcPr>
            <w:tcW w:w="1277" w:type="dxa"/>
          </w:tcPr>
          <w:p w14:paraId="0D51EE58" w14:textId="77777777" w:rsidR="0070699C" w:rsidRDefault="000D2F5B">
            <w:r>
              <w:t>No</w:t>
            </w:r>
          </w:p>
        </w:tc>
        <w:tc>
          <w:tcPr>
            <w:tcW w:w="1277" w:type="dxa"/>
          </w:tcPr>
          <w:p w14:paraId="1B315EB1" w14:textId="77777777" w:rsidR="0070699C" w:rsidRDefault="000D2F5B">
            <w:r>
              <w:t>No</w:t>
            </w:r>
          </w:p>
        </w:tc>
        <w:tc>
          <w:tcPr>
            <w:tcW w:w="9605" w:type="dxa"/>
          </w:tcPr>
          <w:p w14:paraId="500A7308" w14:textId="77777777" w:rsidR="0070699C" w:rsidRDefault="000D2F5B">
            <w:r>
              <w:t>Multi-path is only applied for the remote UE in RRC_CONNECTED.</w:t>
            </w:r>
            <w:r>
              <w:rPr>
                <w:rFonts w:hint="eastAsia"/>
              </w:rPr>
              <w:t xml:space="preserve"> Paging forward is not needed.</w:t>
            </w:r>
          </w:p>
        </w:tc>
      </w:tr>
      <w:tr w:rsidR="00070351" w14:paraId="4819F44E" w14:textId="77777777">
        <w:tc>
          <w:tcPr>
            <w:tcW w:w="2119" w:type="dxa"/>
          </w:tcPr>
          <w:p w14:paraId="587029AF" w14:textId="3D6EC476" w:rsidR="00070351" w:rsidRDefault="00070351" w:rsidP="00070351">
            <w:r>
              <w:rPr>
                <w:rFonts w:hint="eastAsia"/>
              </w:rPr>
              <w:t>H</w:t>
            </w:r>
            <w:r>
              <w:t xml:space="preserve">uawei, </w:t>
            </w:r>
            <w:proofErr w:type="spellStart"/>
            <w:r>
              <w:t>HiSilicon</w:t>
            </w:r>
            <w:proofErr w:type="spellEnd"/>
            <w:r>
              <w:t xml:space="preserve"> </w:t>
            </w:r>
          </w:p>
        </w:tc>
        <w:tc>
          <w:tcPr>
            <w:tcW w:w="1277" w:type="dxa"/>
          </w:tcPr>
          <w:p w14:paraId="61FC09A5" w14:textId="5D73AFAB" w:rsidR="00070351" w:rsidRDefault="00070351" w:rsidP="00070351">
            <w:r>
              <w:rPr>
                <w:rFonts w:hint="eastAsia"/>
              </w:rPr>
              <w:t>N</w:t>
            </w:r>
            <w:r>
              <w:t>o</w:t>
            </w:r>
          </w:p>
        </w:tc>
        <w:tc>
          <w:tcPr>
            <w:tcW w:w="1277" w:type="dxa"/>
          </w:tcPr>
          <w:p w14:paraId="1D0AEE70" w14:textId="3A2713EE" w:rsidR="00070351" w:rsidRDefault="00070351" w:rsidP="00070351">
            <w:r>
              <w:rPr>
                <w:rFonts w:hint="eastAsia"/>
              </w:rPr>
              <w:t>N</w:t>
            </w:r>
            <w:r>
              <w:t>o</w:t>
            </w:r>
          </w:p>
        </w:tc>
        <w:tc>
          <w:tcPr>
            <w:tcW w:w="9605" w:type="dxa"/>
          </w:tcPr>
          <w:p w14:paraId="4769FCF4" w14:textId="77777777" w:rsidR="00070351" w:rsidRDefault="00070351" w:rsidP="00070351"/>
        </w:tc>
      </w:tr>
      <w:tr w:rsidR="003B05F2" w14:paraId="460ED185" w14:textId="77777777">
        <w:tc>
          <w:tcPr>
            <w:tcW w:w="2119" w:type="dxa"/>
          </w:tcPr>
          <w:p w14:paraId="609A83B2" w14:textId="62DAF6AF" w:rsidR="003B05F2" w:rsidRDefault="003B05F2" w:rsidP="003B05F2">
            <w:pPr>
              <w:rPr>
                <w:rFonts w:hint="eastAsia"/>
              </w:rPr>
            </w:pPr>
            <w:r>
              <w:t>vivo</w:t>
            </w:r>
          </w:p>
        </w:tc>
        <w:tc>
          <w:tcPr>
            <w:tcW w:w="1277" w:type="dxa"/>
          </w:tcPr>
          <w:p w14:paraId="22BB3316" w14:textId="053679BC" w:rsidR="003B05F2" w:rsidRDefault="003B05F2" w:rsidP="003B05F2">
            <w:pPr>
              <w:rPr>
                <w:rFonts w:hint="eastAsia"/>
              </w:rPr>
            </w:pPr>
            <w:r>
              <w:t>No</w:t>
            </w:r>
          </w:p>
        </w:tc>
        <w:tc>
          <w:tcPr>
            <w:tcW w:w="1277" w:type="dxa"/>
          </w:tcPr>
          <w:p w14:paraId="02A38A4B" w14:textId="15E8D2D4" w:rsidR="003B05F2" w:rsidRDefault="003B05F2" w:rsidP="003B05F2">
            <w:pPr>
              <w:rPr>
                <w:rFonts w:hint="eastAsia"/>
              </w:rPr>
            </w:pPr>
            <w:r>
              <w:t>No with comments</w:t>
            </w:r>
          </w:p>
        </w:tc>
        <w:tc>
          <w:tcPr>
            <w:tcW w:w="9605" w:type="dxa"/>
          </w:tcPr>
          <w:p w14:paraId="1FECC4F7" w14:textId="77777777" w:rsidR="003B05F2" w:rsidRDefault="003B05F2" w:rsidP="003B05F2">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594D092D" w14:textId="77777777" w:rsidR="003B05F2" w:rsidRDefault="003B05F2" w:rsidP="003B05F2">
            <w:r>
              <w:rPr>
                <w:rFonts w:cs="Arial" w:hint="eastAsia"/>
              </w:rPr>
              <w:t>F</w:t>
            </w:r>
            <w:r>
              <w:t xml:space="preserve">urthermore, regarding </w:t>
            </w:r>
            <w:proofErr w:type="gramStart"/>
            <w:r>
              <w:t>a</w:t>
            </w:r>
            <w:proofErr w:type="gramEnd"/>
            <w:r>
              <w:t xml:space="preserve"> IDLE/INACTIVE remote UE before Multi-path establishment in scenario 1, both monitoring paging via direct path or paging-delivery via a R17 U2N relay path are all legacy mechanisms. In scenario 2, if the cases of indirect path firstly establishment or maintaining are supported, e.g. for </w:t>
            </w:r>
            <w:proofErr w:type="gramStart"/>
            <w:r>
              <w:t>a</w:t>
            </w:r>
            <w:proofErr w:type="gramEnd"/>
            <w:r>
              <w:t xml:space="preserve"> OOC remote UE, unspecified paging-delivery mechanism via ideal inter-UE backhaul may be needed without specification impacts.</w:t>
            </w:r>
          </w:p>
          <w:p w14:paraId="56FD14AB" w14:textId="77777777" w:rsidR="003B05F2" w:rsidRDefault="003B05F2" w:rsidP="003B05F2"/>
        </w:tc>
      </w:tr>
    </w:tbl>
    <w:p w14:paraId="63D8F905" w14:textId="77777777" w:rsidR="0070699C" w:rsidRDefault="0070699C"/>
    <w:p w14:paraId="15D6169A" w14:textId="77777777" w:rsidR="0070699C" w:rsidRDefault="000D2F5B">
      <w:pPr>
        <w:rPr>
          <w:b/>
          <w:bCs/>
        </w:rPr>
      </w:pPr>
      <w:r>
        <w:rPr>
          <w:rFonts w:hint="eastAsia"/>
          <w:b/>
          <w:bCs/>
        </w:rPr>
        <w:t>Q</w:t>
      </w:r>
      <w:r>
        <w:rPr>
          <w:b/>
          <w:bCs/>
        </w:rPr>
        <w:t xml:space="preserve">2-3: Do you think R2 needs to enhance R17 mechanism of RRC setup/resume/re-establishment procedure for R18 MP Relay? </w:t>
      </w:r>
    </w:p>
    <w:tbl>
      <w:tblPr>
        <w:tblStyle w:val="TableGrid"/>
        <w:tblW w:w="0" w:type="auto"/>
        <w:tblLook w:val="04A0" w:firstRow="1" w:lastRow="0" w:firstColumn="1" w:lastColumn="0" w:noHBand="0" w:noVBand="1"/>
      </w:tblPr>
      <w:tblGrid>
        <w:gridCol w:w="2119"/>
        <w:gridCol w:w="1277"/>
        <w:gridCol w:w="1277"/>
        <w:gridCol w:w="9605"/>
      </w:tblGrid>
      <w:tr w:rsidR="0070699C" w14:paraId="5FD29A9E" w14:textId="77777777">
        <w:tc>
          <w:tcPr>
            <w:tcW w:w="2119" w:type="dxa"/>
            <w:shd w:val="clear" w:color="auto" w:fill="D9D9D9" w:themeFill="background1" w:themeFillShade="D9"/>
          </w:tcPr>
          <w:p w14:paraId="512DC6FE" w14:textId="77777777" w:rsidR="0070699C" w:rsidRDefault="000D2F5B">
            <w:r>
              <w:rPr>
                <w:rFonts w:hint="eastAsia"/>
              </w:rPr>
              <w:t>C</w:t>
            </w:r>
            <w:r>
              <w:t>ompany</w:t>
            </w:r>
          </w:p>
        </w:tc>
        <w:tc>
          <w:tcPr>
            <w:tcW w:w="1277" w:type="dxa"/>
            <w:shd w:val="clear" w:color="auto" w:fill="D9D9D9" w:themeFill="background1" w:themeFillShade="D9"/>
          </w:tcPr>
          <w:p w14:paraId="6437EF30" w14:textId="77777777" w:rsidR="0070699C" w:rsidRDefault="000D2F5B">
            <w:r>
              <w:rPr>
                <w:rFonts w:hint="eastAsia"/>
              </w:rPr>
              <w:t>S</w:t>
            </w:r>
            <w:r>
              <w:t>cenario-1</w:t>
            </w:r>
          </w:p>
        </w:tc>
        <w:tc>
          <w:tcPr>
            <w:tcW w:w="1277" w:type="dxa"/>
            <w:shd w:val="clear" w:color="auto" w:fill="D9D9D9" w:themeFill="background1" w:themeFillShade="D9"/>
          </w:tcPr>
          <w:p w14:paraId="50DFFA60" w14:textId="77777777" w:rsidR="0070699C" w:rsidRDefault="000D2F5B">
            <w:r>
              <w:rPr>
                <w:rFonts w:hint="eastAsia"/>
              </w:rPr>
              <w:t>S</w:t>
            </w:r>
            <w:r>
              <w:t>cenario-2</w:t>
            </w:r>
          </w:p>
        </w:tc>
        <w:tc>
          <w:tcPr>
            <w:tcW w:w="9605" w:type="dxa"/>
            <w:shd w:val="clear" w:color="auto" w:fill="D9D9D9" w:themeFill="background1" w:themeFillShade="D9"/>
          </w:tcPr>
          <w:p w14:paraId="3B950AF8" w14:textId="77777777" w:rsidR="0070699C" w:rsidRDefault="000D2F5B">
            <w:r>
              <w:rPr>
                <w:rFonts w:hint="eastAsia"/>
              </w:rPr>
              <w:t>C</w:t>
            </w:r>
            <w:r>
              <w:t>omment</w:t>
            </w:r>
          </w:p>
        </w:tc>
      </w:tr>
      <w:tr w:rsidR="0070699C" w14:paraId="085BA066" w14:textId="77777777">
        <w:tc>
          <w:tcPr>
            <w:tcW w:w="2119" w:type="dxa"/>
          </w:tcPr>
          <w:p w14:paraId="2D828707" w14:textId="77777777" w:rsidR="0070699C" w:rsidRDefault="000D2F5B">
            <w:r>
              <w:rPr>
                <w:rFonts w:hint="eastAsia"/>
              </w:rPr>
              <w:t>O</w:t>
            </w:r>
            <w:r>
              <w:t>PPO</w:t>
            </w:r>
          </w:p>
        </w:tc>
        <w:tc>
          <w:tcPr>
            <w:tcW w:w="1277" w:type="dxa"/>
          </w:tcPr>
          <w:p w14:paraId="0382D30A" w14:textId="77777777" w:rsidR="0070699C" w:rsidRDefault="000D2F5B">
            <w:r>
              <w:t>No</w:t>
            </w:r>
          </w:p>
        </w:tc>
        <w:tc>
          <w:tcPr>
            <w:tcW w:w="1277" w:type="dxa"/>
          </w:tcPr>
          <w:p w14:paraId="4CE6E2A6" w14:textId="77777777" w:rsidR="0070699C" w:rsidRDefault="000D2F5B">
            <w:r>
              <w:t>No</w:t>
            </w:r>
          </w:p>
        </w:tc>
        <w:tc>
          <w:tcPr>
            <w:tcW w:w="9605" w:type="dxa"/>
          </w:tcPr>
          <w:p w14:paraId="5091E71A" w14:textId="77777777" w:rsidR="0070699C" w:rsidRDefault="000D2F5B">
            <w:r>
              <w:t>R17 procedure (where the UE performs the RRC procedure via a single path) is sufficient.</w:t>
            </w:r>
          </w:p>
        </w:tc>
      </w:tr>
      <w:tr w:rsidR="0070699C" w14:paraId="245BE4FD" w14:textId="77777777">
        <w:tc>
          <w:tcPr>
            <w:tcW w:w="2119" w:type="dxa"/>
          </w:tcPr>
          <w:p w14:paraId="3E251543" w14:textId="77777777" w:rsidR="0070699C" w:rsidRDefault="000D2F5B">
            <w:r>
              <w:rPr>
                <w:rFonts w:hint="eastAsia"/>
              </w:rPr>
              <w:t>X</w:t>
            </w:r>
            <w:r>
              <w:t>iaomi</w:t>
            </w:r>
          </w:p>
        </w:tc>
        <w:tc>
          <w:tcPr>
            <w:tcW w:w="1277" w:type="dxa"/>
          </w:tcPr>
          <w:p w14:paraId="2FAD8BA0" w14:textId="77777777" w:rsidR="0070699C" w:rsidRDefault="000D2F5B">
            <w:r>
              <w:t>No for remote UE</w:t>
            </w:r>
          </w:p>
        </w:tc>
        <w:tc>
          <w:tcPr>
            <w:tcW w:w="1277" w:type="dxa"/>
          </w:tcPr>
          <w:p w14:paraId="2FD23C43" w14:textId="77777777" w:rsidR="0070699C" w:rsidRDefault="000D2F5B">
            <w:r>
              <w:t>No for remote UE</w:t>
            </w:r>
          </w:p>
        </w:tc>
        <w:tc>
          <w:tcPr>
            <w:tcW w:w="9605" w:type="dxa"/>
          </w:tcPr>
          <w:p w14:paraId="2F5EA697" w14:textId="77777777" w:rsidR="0070699C" w:rsidRDefault="000D2F5B">
            <w:r>
              <w:rPr>
                <w:rFonts w:hint="eastAsia"/>
              </w:rPr>
              <w:t>F</w:t>
            </w:r>
            <w:r>
              <w:t>or remote UE, MP is not established during initial access.</w:t>
            </w:r>
          </w:p>
          <w:p w14:paraId="5D29B6EF" w14:textId="77777777" w:rsidR="0070699C" w:rsidRDefault="000D2F5B">
            <w:r>
              <w:rPr>
                <w:rFonts w:hint="eastAsia"/>
              </w:rPr>
              <w:t>F</w:t>
            </w:r>
            <w:r>
              <w:t>or relay UE, we may need further study. If relay UE in IDLE/INACTIVE can be selected during MP addition as in Q4-1, we need to study how to trigger relay UE enter CONNECTED. Legacy procedure may be enhanced.</w:t>
            </w:r>
          </w:p>
        </w:tc>
      </w:tr>
      <w:tr w:rsidR="0070699C" w14:paraId="5082DDFD" w14:textId="77777777">
        <w:tc>
          <w:tcPr>
            <w:tcW w:w="2119" w:type="dxa"/>
          </w:tcPr>
          <w:p w14:paraId="746C828B" w14:textId="77777777" w:rsidR="0070699C" w:rsidRDefault="000D2F5B">
            <w:r>
              <w:rPr>
                <w:rFonts w:hint="eastAsia"/>
              </w:rPr>
              <w:t>CATT</w:t>
            </w:r>
          </w:p>
        </w:tc>
        <w:tc>
          <w:tcPr>
            <w:tcW w:w="1277" w:type="dxa"/>
          </w:tcPr>
          <w:p w14:paraId="01D8F706" w14:textId="77777777" w:rsidR="0070699C" w:rsidRDefault="000D2F5B">
            <w:r>
              <w:t>No for remote UE</w:t>
            </w:r>
          </w:p>
        </w:tc>
        <w:tc>
          <w:tcPr>
            <w:tcW w:w="1277" w:type="dxa"/>
          </w:tcPr>
          <w:p w14:paraId="7B8963A3" w14:textId="77777777" w:rsidR="0070699C" w:rsidRDefault="000D2F5B">
            <w:r>
              <w:t>No for remote UE</w:t>
            </w:r>
          </w:p>
        </w:tc>
        <w:tc>
          <w:tcPr>
            <w:tcW w:w="9605" w:type="dxa"/>
          </w:tcPr>
          <w:p w14:paraId="60C068D7" w14:textId="77777777" w:rsidR="0070699C" w:rsidRDefault="000D2F5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070351" w14:paraId="7A495323" w14:textId="77777777">
        <w:tc>
          <w:tcPr>
            <w:tcW w:w="2119" w:type="dxa"/>
          </w:tcPr>
          <w:p w14:paraId="2D120E27" w14:textId="6E59806C" w:rsidR="00070351" w:rsidRDefault="00070351" w:rsidP="00070351">
            <w:r>
              <w:rPr>
                <w:rFonts w:hint="eastAsia"/>
              </w:rPr>
              <w:t>H</w:t>
            </w:r>
            <w:r>
              <w:t xml:space="preserve">uawei, </w:t>
            </w:r>
            <w:proofErr w:type="spellStart"/>
            <w:r>
              <w:t>HiSilicon</w:t>
            </w:r>
            <w:proofErr w:type="spellEnd"/>
          </w:p>
        </w:tc>
        <w:tc>
          <w:tcPr>
            <w:tcW w:w="1277" w:type="dxa"/>
          </w:tcPr>
          <w:p w14:paraId="28B5AA43" w14:textId="77777777" w:rsidR="00070351" w:rsidRDefault="00070351" w:rsidP="00070351"/>
        </w:tc>
        <w:tc>
          <w:tcPr>
            <w:tcW w:w="1277" w:type="dxa"/>
          </w:tcPr>
          <w:p w14:paraId="5C5199BD" w14:textId="77777777" w:rsidR="00070351" w:rsidRDefault="00070351" w:rsidP="00070351"/>
        </w:tc>
        <w:tc>
          <w:tcPr>
            <w:tcW w:w="9605" w:type="dxa"/>
          </w:tcPr>
          <w:p w14:paraId="4183D9DA" w14:textId="7AA0A385" w:rsidR="00070351" w:rsidRDefault="00070351" w:rsidP="00070351">
            <w:r>
              <w:rPr>
                <w:rFonts w:hint="eastAsia"/>
              </w:rPr>
              <w:t>N</w:t>
            </w:r>
            <w:r>
              <w:t>ot so sure about the question, if the only connected UE can be configured with multiple path, the RRC setup/re-establishment/resume procedures seem not relevant.</w:t>
            </w:r>
          </w:p>
        </w:tc>
      </w:tr>
      <w:tr w:rsidR="00683036" w14:paraId="6D4D66A8" w14:textId="77777777">
        <w:tc>
          <w:tcPr>
            <w:tcW w:w="2119" w:type="dxa"/>
          </w:tcPr>
          <w:p w14:paraId="789A8A26" w14:textId="68C40FE2" w:rsidR="00683036" w:rsidRDefault="00683036" w:rsidP="00683036">
            <w:pPr>
              <w:rPr>
                <w:rFonts w:hint="eastAsia"/>
              </w:rPr>
            </w:pPr>
            <w:r>
              <w:t>vivo</w:t>
            </w:r>
          </w:p>
        </w:tc>
        <w:tc>
          <w:tcPr>
            <w:tcW w:w="1277" w:type="dxa"/>
          </w:tcPr>
          <w:p w14:paraId="5BB2D8CD" w14:textId="44A23CEC" w:rsidR="00683036" w:rsidRDefault="00683036" w:rsidP="00683036">
            <w:r>
              <w:rPr>
                <w:rFonts w:hint="eastAsia"/>
                <w:lang w:val="en-US"/>
              </w:rPr>
              <w:t xml:space="preserve">No </w:t>
            </w:r>
          </w:p>
        </w:tc>
        <w:tc>
          <w:tcPr>
            <w:tcW w:w="1277" w:type="dxa"/>
          </w:tcPr>
          <w:p w14:paraId="77341A32" w14:textId="1F081230" w:rsidR="00683036" w:rsidRDefault="00683036" w:rsidP="00683036">
            <w:r>
              <w:rPr>
                <w:rFonts w:hint="eastAsia"/>
                <w:lang w:val="en-US"/>
              </w:rPr>
              <w:t>No</w:t>
            </w:r>
          </w:p>
        </w:tc>
        <w:tc>
          <w:tcPr>
            <w:tcW w:w="9605" w:type="dxa"/>
          </w:tcPr>
          <w:p w14:paraId="24DDD552" w14:textId="13AE76DC" w:rsidR="00683036" w:rsidRDefault="00683036" w:rsidP="00683036">
            <w:pPr>
              <w:rPr>
                <w:rFonts w:hint="eastAsia"/>
              </w:rPr>
            </w:pPr>
            <w:r>
              <w:rPr>
                <w:rFonts w:hint="eastAsia"/>
                <w:lang w:val="en-US"/>
              </w:rPr>
              <w:t xml:space="preserve">Legacy </w:t>
            </w:r>
            <w:proofErr w:type="spellStart"/>
            <w:r>
              <w:rPr>
                <w:rFonts w:hint="eastAsia"/>
                <w:lang w:val="en-US"/>
              </w:rPr>
              <w:t>Uu</w:t>
            </w:r>
            <w:proofErr w:type="spellEnd"/>
            <w:r>
              <w:rPr>
                <w:rFonts w:hint="eastAsia"/>
                <w:lang w:val="en-US"/>
              </w:rPr>
              <w:t xml:space="preserve">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bl>
    <w:p w14:paraId="478B239A" w14:textId="77777777" w:rsidR="0070699C" w:rsidRDefault="0070699C"/>
    <w:p w14:paraId="3FE1ABFA" w14:textId="77777777" w:rsidR="0070699C" w:rsidRDefault="000D2F5B">
      <w:pPr>
        <w:pStyle w:val="Heading2"/>
      </w:pPr>
      <w:proofErr w:type="spellStart"/>
      <w:r>
        <w:rPr>
          <w:rFonts w:hint="eastAsia"/>
        </w:rPr>
        <w:t>P</w:t>
      </w:r>
      <w:r>
        <w:t>Cell</w:t>
      </w:r>
      <w:proofErr w:type="spellEnd"/>
      <w:r>
        <w:t xml:space="preserve"> configuration</w:t>
      </w:r>
    </w:p>
    <w:p w14:paraId="4F8F7847" w14:textId="77777777" w:rsidR="0070699C" w:rsidRDefault="000D2F5B">
      <w:r>
        <w:rPr>
          <w:rFonts w:hint="eastAsia"/>
        </w:rPr>
        <w:t>F</w:t>
      </w:r>
      <w:r>
        <w:t xml:space="preserve">or </w:t>
      </w:r>
      <w:proofErr w:type="spellStart"/>
      <w:r>
        <w:t>Pcell</w:t>
      </w:r>
      <w:proofErr w:type="spellEnd"/>
      <w:r>
        <w:t xml:space="preserve"> configuration, one proposal is provided in 09375</w:t>
      </w:r>
    </w:p>
    <w:p w14:paraId="4E060932" w14:textId="77777777" w:rsidR="0070699C" w:rsidRDefault="000D2F5B">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 always configured on the direct path when configured.</w:t>
      </w:r>
    </w:p>
    <w:p w14:paraId="589B8EFE" w14:textId="77777777" w:rsidR="0070699C" w:rsidRDefault="000D2F5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62C97938" w14:textId="77777777" w:rsidR="0070699C" w:rsidRDefault="000D2F5B">
      <w:pPr>
        <w:rPr>
          <w:b/>
          <w:bCs/>
        </w:rPr>
      </w:pPr>
      <w:r>
        <w:rPr>
          <w:b/>
          <w:bCs/>
        </w:rPr>
        <w:lastRenderedPageBreak/>
        <w:t xml:space="preserve">Case-1: The cell of direct path is </w:t>
      </w:r>
      <w:proofErr w:type="spellStart"/>
      <w:r>
        <w:rPr>
          <w:b/>
          <w:bCs/>
        </w:rPr>
        <w:t>PCell</w:t>
      </w:r>
      <w:proofErr w:type="spellEnd"/>
      <w:r>
        <w:rPr>
          <w:b/>
          <w:bCs/>
        </w:rPr>
        <w:t xml:space="preserve"> of the UE</w:t>
      </w:r>
    </w:p>
    <w:p w14:paraId="663C361A" w14:textId="77777777" w:rsidR="0070699C" w:rsidRDefault="000D2F5B">
      <w:pPr>
        <w:rPr>
          <w:b/>
          <w:bCs/>
        </w:rPr>
      </w:pPr>
      <w:r>
        <w:rPr>
          <w:b/>
          <w:bCs/>
        </w:rPr>
        <w:t xml:space="preserve">Case-2: </w:t>
      </w:r>
      <w:r>
        <w:rPr>
          <w:rFonts w:hint="eastAsia"/>
          <w:b/>
          <w:bCs/>
        </w:rPr>
        <w:t>T</w:t>
      </w:r>
      <w:r>
        <w:rPr>
          <w:b/>
          <w:bCs/>
        </w:rPr>
        <w:t xml:space="preserve">he cell of indirect path is </w:t>
      </w:r>
      <w:proofErr w:type="spellStart"/>
      <w:r>
        <w:rPr>
          <w:b/>
          <w:bCs/>
        </w:rPr>
        <w:t>PCell</w:t>
      </w:r>
      <w:proofErr w:type="spellEnd"/>
      <w:r>
        <w:rPr>
          <w:b/>
          <w:bCs/>
        </w:rPr>
        <w:t xml:space="preserve"> of the UE</w:t>
      </w:r>
    </w:p>
    <w:tbl>
      <w:tblPr>
        <w:tblStyle w:val="TableGrid"/>
        <w:tblW w:w="0" w:type="auto"/>
        <w:tblLook w:val="04A0" w:firstRow="1" w:lastRow="0" w:firstColumn="1" w:lastColumn="0" w:noHBand="0" w:noVBand="1"/>
      </w:tblPr>
      <w:tblGrid>
        <w:gridCol w:w="2119"/>
        <w:gridCol w:w="1277"/>
        <w:gridCol w:w="1277"/>
        <w:gridCol w:w="9605"/>
      </w:tblGrid>
      <w:tr w:rsidR="0070699C" w14:paraId="7936ECBC" w14:textId="77777777">
        <w:tc>
          <w:tcPr>
            <w:tcW w:w="2119" w:type="dxa"/>
            <w:shd w:val="clear" w:color="auto" w:fill="D9D9D9" w:themeFill="background1" w:themeFillShade="D9"/>
          </w:tcPr>
          <w:p w14:paraId="2EF47EB4" w14:textId="77777777" w:rsidR="0070699C" w:rsidRDefault="000D2F5B">
            <w:r>
              <w:rPr>
                <w:rFonts w:hint="eastAsia"/>
              </w:rPr>
              <w:t>C</w:t>
            </w:r>
            <w:r>
              <w:t>ompany</w:t>
            </w:r>
          </w:p>
        </w:tc>
        <w:tc>
          <w:tcPr>
            <w:tcW w:w="1277" w:type="dxa"/>
            <w:shd w:val="clear" w:color="auto" w:fill="D9D9D9" w:themeFill="background1" w:themeFillShade="D9"/>
          </w:tcPr>
          <w:p w14:paraId="74AD9182" w14:textId="77777777" w:rsidR="0070699C" w:rsidRDefault="000D2F5B">
            <w:r>
              <w:rPr>
                <w:rFonts w:hint="eastAsia"/>
              </w:rPr>
              <w:t>S</w:t>
            </w:r>
            <w:r>
              <w:t>cenario-1</w:t>
            </w:r>
          </w:p>
        </w:tc>
        <w:tc>
          <w:tcPr>
            <w:tcW w:w="1277" w:type="dxa"/>
            <w:shd w:val="clear" w:color="auto" w:fill="D9D9D9" w:themeFill="background1" w:themeFillShade="D9"/>
          </w:tcPr>
          <w:p w14:paraId="41B42B6D" w14:textId="77777777" w:rsidR="0070699C" w:rsidRDefault="000D2F5B">
            <w:r>
              <w:rPr>
                <w:rFonts w:hint="eastAsia"/>
              </w:rPr>
              <w:t>S</w:t>
            </w:r>
            <w:r>
              <w:t>cenario-2</w:t>
            </w:r>
          </w:p>
        </w:tc>
        <w:tc>
          <w:tcPr>
            <w:tcW w:w="9605" w:type="dxa"/>
            <w:shd w:val="clear" w:color="auto" w:fill="D9D9D9" w:themeFill="background1" w:themeFillShade="D9"/>
          </w:tcPr>
          <w:p w14:paraId="37F2D089" w14:textId="77777777" w:rsidR="0070699C" w:rsidRDefault="000D2F5B">
            <w:r>
              <w:rPr>
                <w:rFonts w:hint="eastAsia"/>
              </w:rPr>
              <w:t>C</w:t>
            </w:r>
            <w:r>
              <w:t>omment</w:t>
            </w:r>
          </w:p>
        </w:tc>
      </w:tr>
      <w:tr w:rsidR="0070699C" w14:paraId="640585B5" w14:textId="77777777">
        <w:tc>
          <w:tcPr>
            <w:tcW w:w="2119" w:type="dxa"/>
          </w:tcPr>
          <w:p w14:paraId="4B24E7C0" w14:textId="77777777" w:rsidR="0070699C" w:rsidRDefault="000D2F5B">
            <w:r>
              <w:rPr>
                <w:rFonts w:hint="eastAsia"/>
              </w:rPr>
              <w:t>O</w:t>
            </w:r>
            <w:r>
              <w:t>PPO</w:t>
            </w:r>
          </w:p>
        </w:tc>
        <w:tc>
          <w:tcPr>
            <w:tcW w:w="1277" w:type="dxa"/>
          </w:tcPr>
          <w:p w14:paraId="61DB898A" w14:textId="77777777" w:rsidR="0070699C" w:rsidRDefault="000D2F5B">
            <w:r>
              <w:t>Case-1</w:t>
            </w:r>
          </w:p>
        </w:tc>
        <w:tc>
          <w:tcPr>
            <w:tcW w:w="1277" w:type="dxa"/>
          </w:tcPr>
          <w:p w14:paraId="3E385657" w14:textId="77777777" w:rsidR="0070699C" w:rsidRDefault="000D2F5B">
            <w:r>
              <w:t>Case-1</w:t>
            </w:r>
          </w:p>
        </w:tc>
        <w:tc>
          <w:tcPr>
            <w:tcW w:w="9605" w:type="dxa"/>
          </w:tcPr>
          <w:p w14:paraId="12550DF7" w14:textId="77777777" w:rsidR="0070699C" w:rsidRDefault="000D2F5B">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70699C" w14:paraId="7AAB4F02" w14:textId="77777777">
        <w:tc>
          <w:tcPr>
            <w:tcW w:w="2119" w:type="dxa"/>
          </w:tcPr>
          <w:p w14:paraId="42E76DCF" w14:textId="77777777" w:rsidR="0070699C" w:rsidRDefault="000D2F5B">
            <w:r>
              <w:rPr>
                <w:rFonts w:hint="eastAsia"/>
              </w:rPr>
              <w:t>X</w:t>
            </w:r>
            <w:r>
              <w:t>iaomi</w:t>
            </w:r>
          </w:p>
        </w:tc>
        <w:tc>
          <w:tcPr>
            <w:tcW w:w="1277" w:type="dxa"/>
          </w:tcPr>
          <w:p w14:paraId="436C7E1C" w14:textId="77777777" w:rsidR="0070699C" w:rsidRDefault="000D2F5B">
            <w:r>
              <w:t>Both</w:t>
            </w:r>
          </w:p>
        </w:tc>
        <w:tc>
          <w:tcPr>
            <w:tcW w:w="1277" w:type="dxa"/>
          </w:tcPr>
          <w:p w14:paraId="342EBED5" w14:textId="77777777" w:rsidR="0070699C" w:rsidRDefault="000D2F5B">
            <w:r>
              <w:t>Both</w:t>
            </w:r>
          </w:p>
        </w:tc>
        <w:tc>
          <w:tcPr>
            <w:tcW w:w="9605" w:type="dxa"/>
          </w:tcPr>
          <w:p w14:paraId="005BAFE0" w14:textId="77777777" w:rsidR="0070699C" w:rsidRDefault="000D2F5B">
            <w:r>
              <w:t xml:space="preserve">In R17, it’s already supported the </w:t>
            </w:r>
            <w:proofErr w:type="spellStart"/>
            <w:r>
              <w:t>PCell</w:t>
            </w:r>
            <w:proofErr w:type="spellEnd"/>
            <w:r>
              <w:t xml:space="preserve"> is on the indirect path, since it’s the only way. </w:t>
            </w:r>
          </w:p>
          <w:p w14:paraId="5876C438" w14:textId="77777777" w:rsidR="0070699C" w:rsidRDefault="000D2F5B">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5F5279C0" w14:textId="77777777" w:rsidR="0070699C" w:rsidRDefault="0070699C"/>
          <w:p w14:paraId="7A15A811" w14:textId="77777777" w:rsidR="0070699C" w:rsidRDefault="000D2F5B">
            <w:r>
              <w:t xml:space="preserve">In addition, direct path can be added to improve </w:t>
            </w:r>
            <w:proofErr w:type="spellStart"/>
            <w:r>
              <w:t>thoughput</w:t>
            </w:r>
            <w:proofErr w:type="spellEnd"/>
            <w:r>
              <w:t xml:space="preserve">. In this case, it’s not CA between direct and indirect path. It’s more like DC structure. There should be one cell on the direct path acting as </w:t>
            </w:r>
            <w:proofErr w:type="spellStart"/>
            <w:r>
              <w:t>PSCell</w:t>
            </w:r>
            <w:proofErr w:type="spellEnd"/>
            <w:r>
              <w:t>.</w:t>
            </w:r>
          </w:p>
          <w:p w14:paraId="2BDD94E7" w14:textId="77777777" w:rsidR="0070699C" w:rsidRDefault="000D2F5B">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 according to the </w:t>
            </w:r>
            <w:proofErr w:type="spellStart"/>
            <w:r>
              <w:t>Uu</w:t>
            </w:r>
            <w:proofErr w:type="spellEnd"/>
            <w:r>
              <w:t xml:space="preserve"> threshold condition. The indirect path may be more reliable at cell edge. If the associated cell of direct path and indirect path is different, it may be more reliable to put </w:t>
            </w:r>
            <w:proofErr w:type="spellStart"/>
            <w:r>
              <w:t>PCell</w:t>
            </w:r>
            <w:proofErr w:type="spellEnd"/>
            <w:r>
              <w:t xml:space="preserve"> on indirect path.</w:t>
            </w:r>
          </w:p>
          <w:p w14:paraId="6EA63E27" w14:textId="77777777" w:rsidR="0070699C" w:rsidRDefault="000D2F5B">
            <w:r>
              <w:rPr>
                <w:rFonts w:hint="eastAsia"/>
              </w:rPr>
              <w:t>[</w:t>
            </w:r>
            <w:r>
              <w:t xml:space="preserve">Rapp comment] although might be anyway inevitable, still suggest to provide argument besides the DC-modelling / CP P/S-path thing which is a bit controversial at the current </w:t>
            </w:r>
            <w:proofErr w:type="gramStart"/>
            <w:r>
              <w:t>stage..</w:t>
            </w:r>
            <w:proofErr w:type="gramEnd"/>
          </w:p>
        </w:tc>
      </w:tr>
      <w:tr w:rsidR="0070699C" w14:paraId="218C8214" w14:textId="77777777">
        <w:tc>
          <w:tcPr>
            <w:tcW w:w="2119" w:type="dxa"/>
          </w:tcPr>
          <w:p w14:paraId="1902EED9" w14:textId="77777777" w:rsidR="0070699C" w:rsidRDefault="000D2F5B">
            <w:r>
              <w:rPr>
                <w:rFonts w:hint="eastAsia"/>
              </w:rPr>
              <w:t>CATT</w:t>
            </w:r>
          </w:p>
        </w:tc>
        <w:tc>
          <w:tcPr>
            <w:tcW w:w="1277" w:type="dxa"/>
          </w:tcPr>
          <w:p w14:paraId="2091BCB2" w14:textId="77777777" w:rsidR="0070699C" w:rsidRDefault="000D2F5B">
            <w:r>
              <w:t>Both</w:t>
            </w:r>
          </w:p>
        </w:tc>
        <w:tc>
          <w:tcPr>
            <w:tcW w:w="1277" w:type="dxa"/>
          </w:tcPr>
          <w:p w14:paraId="1200C58B" w14:textId="77777777" w:rsidR="0070699C" w:rsidRDefault="000D2F5B">
            <w:r>
              <w:t>Case-1</w:t>
            </w:r>
          </w:p>
        </w:tc>
        <w:tc>
          <w:tcPr>
            <w:tcW w:w="9605" w:type="dxa"/>
          </w:tcPr>
          <w:p w14:paraId="42A726E9" w14:textId="77777777" w:rsidR="0070699C" w:rsidRDefault="000D2F5B">
            <w:r>
              <w:rPr>
                <w:rFonts w:hint="eastAsia"/>
              </w:rPr>
              <w:t>For scenario-1, in Rel-17, remote UE</w:t>
            </w:r>
            <w:r>
              <w:t>’</w:t>
            </w:r>
            <w:r>
              <w:rPr>
                <w:rFonts w:hint="eastAsia"/>
              </w:rPr>
              <w:t xml:space="preserve">s </w:t>
            </w:r>
            <w:proofErr w:type="spellStart"/>
            <w:r>
              <w:t>PCell</w:t>
            </w:r>
            <w:proofErr w:type="spellEnd"/>
            <w:r>
              <w:rPr>
                <w:rFonts w:hint="eastAsia"/>
              </w:rPr>
              <w:t xml:space="preserve"> is the serving cell of relay UE. For MP. For the case addition of direct path over indirect path, </w:t>
            </w:r>
            <w:proofErr w:type="spellStart"/>
            <w:r>
              <w:t>PCell</w:t>
            </w:r>
            <w:proofErr w:type="spellEnd"/>
            <w:r>
              <w:rPr>
                <w:rFonts w:hint="eastAsia"/>
              </w:rPr>
              <w:t xml:space="preserve"> should be the cell of indirect path. Remote UE should not change the MAC-I in path add/modification procedure. </w:t>
            </w:r>
          </w:p>
        </w:tc>
      </w:tr>
      <w:tr w:rsidR="00070351" w14:paraId="052EEBDB" w14:textId="77777777">
        <w:tc>
          <w:tcPr>
            <w:tcW w:w="2119" w:type="dxa"/>
          </w:tcPr>
          <w:p w14:paraId="0D23CBAA" w14:textId="75D0EC21" w:rsidR="00070351" w:rsidRDefault="00070351" w:rsidP="00070351">
            <w:r>
              <w:rPr>
                <w:rFonts w:hint="eastAsia"/>
              </w:rPr>
              <w:t>H</w:t>
            </w:r>
            <w:r>
              <w:t xml:space="preserve">uawei, </w:t>
            </w:r>
            <w:proofErr w:type="spellStart"/>
            <w:r>
              <w:t>HiSilicon</w:t>
            </w:r>
            <w:proofErr w:type="spellEnd"/>
          </w:p>
        </w:tc>
        <w:tc>
          <w:tcPr>
            <w:tcW w:w="1277" w:type="dxa"/>
          </w:tcPr>
          <w:p w14:paraId="3148F933" w14:textId="6AFFA9EB" w:rsidR="00070351" w:rsidRDefault="00070351" w:rsidP="00070351">
            <w:r>
              <w:t>Ask for clarification</w:t>
            </w:r>
          </w:p>
        </w:tc>
        <w:tc>
          <w:tcPr>
            <w:tcW w:w="1277" w:type="dxa"/>
          </w:tcPr>
          <w:p w14:paraId="578CD518" w14:textId="6D2686FE" w:rsidR="00070351" w:rsidRDefault="00070351" w:rsidP="00070351">
            <w:r>
              <w:t>Ask for clarification</w:t>
            </w:r>
          </w:p>
        </w:tc>
        <w:tc>
          <w:tcPr>
            <w:tcW w:w="9605" w:type="dxa"/>
          </w:tcPr>
          <w:p w14:paraId="50D7E311" w14:textId="7A15AA64" w:rsidR="00070351" w:rsidRDefault="00070351" w:rsidP="00070351">
            <w:r>
              <w:t xml:space="preserve">We would like to better understand the question. In the original proposal 18, when it says </w:t>
            </w:r>
            <w:proofErr w:type="spellStart"/>
            <w:r>
              <w:t>PCell</w:t>
            </w:r>
            <w:proofErr w:type="spellEnd"/>
            <w:r>
              <w:t xml:space="preserve"> is “configured”, does it imply </w:t>
            </w:r>
            <w:proofErr w:type="spellStart"/>
            <w:r w:rsidRPr="00070351">
              <w:rPr>
                <w:color w:val="FF0000"/>
              </w:rPr>
              <w:t>PCell</w:t>
            </w:r>
            <w:proofErr w:type="spellEnd"/>
            <w:r w:rsidRPr="00070351">
              <w:rPr>
                <w:color w:val="FF0000"/>
              </w:rPr>
              <w:t xml:space="preserve"> change</w:t>
            </w:r>
            <w:r>
              <w:t xml:space="preserve"> procedure? Because during other cases like RRC setup/re-establishment/resume, the UE takes the cell/</w:t>
            </w:r>
            <w:proofErr w:type="spellStart"/>
            <w:r>
              <w:t>Pcell</w:t>
            </w:r>
            <w:proofErr w:type="spellEnd"/>
            <w:r>
              <w:t xml:space="preserve"> of the connected Relay UE </w:t>
            </w:r>
            <w:proofErr w:type="gramStart"/>
            <w:r>
              <w:t>( via</w:t>
            </w:r>
            <w:proofErr w:type="gramEnd"/>
            <w:r>
              <w:t xml:space="preserve"> which the RRC procedure is </w:t>
            </w:r>
            <w:proofErr w:type="spellStart"/>
            <w:r>
              <w:t>initated</w:t>
            </w:r>
            <w:proofErr w:type="spellEnd"/>
            <w:r>
              <w:t xml:space="preserve">) as </w:t>
            </w:r>
            <w:proofErr w:type="spellStart"/>
            <w:r>
              <w:t>PCell</w:t>
            </w:r>
            <w:proofErr w:type="spellEnd"/>
            <w:r>
              <w:t>, which is not configured by network.</w:t>
            </w:r>
          </w:p>
        </w:tc>
      </w:tr>
      <w:tr w:rsidR="00C63225" w14:paraId="71CCC723" w14:textId="77777777">
        <w:tc>
          <w:tcPr>
            <w:tcW w:w="2119" w:type="dxa"/>
          </w:tcPr>
          <w:p w14:paraId="33770658" w14:textId="6DFDF95A" w:rsidR="00C63225" w:rsidRDefault="00C63225" w:rsidP="00C63225">
            <w:pPr>
              <w:rPr>
                <w:rFonts w:hint="eastAsia"/>
              </w:rPr>
            </w:pPr>
            <w:r>
              <w:t>vivo</w:t>
            </w:r>
          </w:p>
        </w:tc>
        <w:tc>
          <w:tcPr>
            <w:tcW w:w="1277" w:type="dxa"/>
          </w:tcPr>
          <w:p w14:paraId="783B369B" w14:textId="4353E65C" w:rsidR="00C63225" w:rsidRDefault="00C63225" w:rsidP="00C63225">
            <w:r>
              <w:t>Case-1</w:t>
            </w:r>
          </w:p>
        </w:tc>
        <w:tc>
          <w:tcPr>
            <w:tcW w:w="1277" w:type="dxa"/>
          </w:tcPr>
          <w:p w14:paraId="12AAD3F2" w14:textId="04B92A39" w:rsidR="00C63225" w:rsidRDefault="00C63225" w:rsidP="00C63225">
            <w:r>
              <w:t>Case-1</w:t>
            </w:r>
          </w:p>
        </w:tc>
        <w:tc>
          <w:tcPr>
            <w:tcW w:w="9605" w:type="dxa"/>
          </w:tcPr>
          <w:p w14:paraId="3E91934D" w14:textId="4E95752B" w:rsidR="00C63225" w:rsidRDefault="00C63225" w:rsidP="00C63225">
            <w:r>
              <w:t xml:space="preserve">Regarding PUCCH configuration, random access procedure, special deactivation limitations and so on, it is a simplest way to accept </w:t>
            </w:r>
            <w:proofErr w:type="spellStart"/>
            <w:r>
              <w:t>PCell</w:t>
            </w:r>
            <w:proofErr w:type="spellEnd"/>
            <w:r>
              <w:t xml:space="preserve"> in </w:t>
            </w:r>
            <w:proofErr w:type="spellStart"/>
            <w:r>
              <w:t>Uu</w:t>
            </w:r>
            <w:proofErr w:type="spellEnd"/>
            <w:r>
              <w:t xml:space="preserve"> link as the real </w:t>
            </w:r>
            <w:proofErr w:type="spellStart"/>
            <w:r>
              <w:t>PCell</w:t>
            </w:r>
            <w:proofErr w:type="spellEnd"/>
            <w:r>
              <w:t xml:space="preserve"> of remote UE. Otherwise, if we choose </w:t>
            </w:r>
            <w:proofErr w:type="spellStart"/>
            <w:r>
              <w:t>PCell</w:t>
            </w:r>
            <w:proofErr w:type="spellEnd"/>
            <w:r>
              <w:t xml:space="preserve"> of relay UE as </w:t>
            </w:r>
            <w:proofErr w:type="spellStart"/>
            <w:r>
              <w:t>PCell</w:t>
            </w:r>
            <w:proofErr w:type="spellEnd"/>
            <w:r>
              <w:t xml:space="preserve"> of remote UE in multi-path scenarios, remote UE cannot work well in </w:t>
            </w:r>
            <w:proofErr w:type="spellStart"/>
            <w:r>
              <w:t>Uu</w:t>
            </w:r>
            <w:proofErr w:type="spellEnd"/>
            <w:r>
              <w:t xml:space="preserve"> link, e.g. lots of legacy </w:t>
            </w:r>
            <w:proofErr w:type="spellStart"/>
            <w:r>
              <w:t>behaviors</w:t>
            </w:r>
            <w:proofErr w:type="spellEnd"/>
            <w:r>
              <w:t xml:space="preserve"> about </w:t>
            </w:r>
            <w:proofErr w:type="spellStart"/>
            <w:r>
              <w:t>PCell</w:t>
            </w:r>
            <w:proofErr w:type="spellEnd"/>
            <w:r>
              <w:t xml:space="preserve"> should be re-considered.</w:t>
            </w:r>
          </w:p>
        </w:tc>
      </w:tr>
    </w:tbl>
    <w:p w14:paraId="2666ED0B" w14:textId="77777777" w:rsidR="0070699C" w:rsidRDefault="0070699C"/>
    <w:p w14:paraId="55A0862D" w14:textId="77777777" w:rsidR="0070699C" w:rsidRDefault="000D2F5B">
      <w:pPr>
        <w:pStyle w:val="Heading2"/>
      </w:pPr>
      <w:r>
        <w:rPr>
          <w:rFonts w:hint="eastAsia"/>
        </w:rPr>
        <w:t>P</w:t>
      </w:r>
      <w:r>
        <w:t>ath Switching</w:t>
      </w:r>
    </w:p>
    <w:p w14:paraId="0A485B9F" w14:textId="77777777" w:rsidR="0070699C" w:rsidRDefault="000D2F5B">
      <w:r>
        <w:rPr>
          <w:rFonts w:hint="eastAsia"/>
        </w:rPr>
        <w:t>R</w:t>
      </w:r>
      <w:r>
        <w:t>2 reached the conclusion as follows</w:t>
      </w:r>
    </w:p>
    <w:p w14:paraId="14EF8C20" w14:textId="77777777" w:rsidR="0070699C" w:rsidRDefault="000D2F5B">
      <w:pPr>
        <w:pStyle w:val="Doc-text2"/>
        <w:pBdr>
          <w:top w:val="single" w:sz="4" w:space="1" w:color="auto"/>
          <w:left w:val="single" w:sz="4" w:space="4" w:color="auto"/>
          <w:bottom w:val="single" w:sz="4" w:space="1" w:color="auto"/>
          <w:right w:val="single" w:sz="4" w:space="4" w:color="auto"/>
        </w:pBdr>
      </w:pPr>
      <w:r>
        <w:t>Agreements:</w:t>
      </w:r>
    </w:p>
    <w:p w14:paraId="44DF654B" w14:textId="77777777" w:rsidR="0070699C" w:rsidRDefault="000D2F5B">
      <w:pPr>
        <w:pStyle w:val="Doc-text2"/>
        <w:pBdr>
          <w:top w:val="single" w:sz="4" w:space="1" w:color="auto"/>
          <w:left w:val="single" w:sz="4" w:space="4" w:color="auto"/>
          <w:bottom w:val="single" w:sz="4" w:space="1" w:color="auto"/>
          <w:right w:val="single" w:sz="4" w:space="4" w:color="auto"/>
        </w:pBdr>
      </w:pPr>
      <w:r>
        <w:lastRenderedPageBreak/>
        <w:t>Proposal 1-1A (modified): The following cases are to be supported for Scenario 1.</w:t>
      </w:r>
    </w:p>
    <w:p w14:paraId="493DB487" w14:textId="77777777" w:rsidR="0070699C" w:rsidRDefault="000D2F5B">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w:t>
      </w:r>
      <w:proofErr w:type="spellStart"/>
      <w:r>
        <w:rPr>
          <w:highlight w:val="yellow"/>
        </w:rPr>
        <w:t>gNB</w:t>
      </w:r>
      <w:proofErr w:type="spellEnd"/>
      <w:r>
        <w:rPr>
          <w:highlight w:val="yellow"/>
        </w:rPr>
        <w:t>;</w:t>
      </w:r>
      <w:r>
        <w:t xml:space="preserve"> </w:t>
      </w:r>
    </w:p>
    <w:p w14:paraId="5F43876B" w14:textId="77777777" w:rsidR="0070699C" w:rsidRDefault="000D2F5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r>
        <w:t>gNB</w:t>
      </w:r>
      <w:proofErr w:type="spellEnd"/>
      <w:r>
        <w:t xml:space="preserve">; </w:t>
      </w:r>
    </w:p>
    <w:p w14:paraId="3CAEEEAF" w14:textId="77777777" w:rsidR="0070699C" w:rsidRDefault="000D2F5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1E078F1C" w14:textId="77777777" w:rsidR="0070699C" w:rsidRDefault="000D2F5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2309EF5A" w14:textId="77777777" w:rsidR="0070699C" w:rsidRDefault="000D2F5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w:t>
      </w:r>
      <w:proofErr w:type="spellStart"/>
      <w:r>
        <w:t>gNB</w:t>
      </w:r>
      <w:proofErr w:type="spellEnd"/>
      <w:r>
        <w:t>.  FFS if this case would be supported via separate release-and-add (A+C in separate reconfigurations) or a single switch procedure (e.g. similar to i2i service continuity).</w:t>
      </w:r>
    </w:p>
    <w:p w14:paraId="4F3022CA" w14:textId="77777777" w:rsidR="0070699C" w:rsidRDefault="0070699C">
      <w:pPr>
        <w:pStyle w:val="Doc-text2"/>
        <w:pBdr>
          <w:top w:val="single" w:sz="4" w:space="1" w:color="auto"/>
          <w:left w:val="single" w:sz="4" w:space="4" w:color="auto"/>
          <w:bottom w:val="single" w:sz="4" w:space="1" w:color="auto"/>
          <w:right w:val="single" w:sz="4" w:space="4" w:color="auto"/>
        </w:pBdr>
      </w:pPr>
    </w:p>
    <w:p w14:paraId="04B38A16" w14:textId="77777777" w:rsidR="0070699C" w:rsidRDefault="000D2F5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76C51447" w14:textId="77777777" w:rsidR="0070699C" w:rsidRDefault="000D2F5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01A7E108" w14:textId="77777777" w:rsidR="0070699C" w:rsidRDefault="0070699C"/>
    <w:p w14:paraId="20709F7D" w14:textId="77777777" w:rsidR="0070699C" w:rsidRDefault="000D2F5B">
      <w:pPr>
        <w:pStyle w:val="Doc-text2"/>
        <w:pBdr>
          <w:top w:val="single" w:sz="4" w:space="1" w:color="auto"/>
          <w:left w:val="single" w:sz="4" w:space="4" w:color="auto"/>
          <w:bottom w:val="single" w:sz="4" w:space="1" w:color="auto"/>
          <w:right w:val="single" w:sz="4" w:space="4" w:color="auto"/>
        </w:pBdr>
      </w:pPr>
      <w:r>
        <w:t>Agreement:</w:t>
      </w:r>
    </w:p>
    <w:p w14:paraId="1BA33F01" w14:textId="77777777" w:rsidR="0070699C" w:rsidRDefault="000D2F5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60B4B801" w14:textId="77777777" w:rsidR="0070699C" w:rsidRDefault="000D2F5B">
      <w:pPr>
        <w:pStyle w:val="Doc-text2"/>
        <w:pBdr>
          <w:top w:val="single" w:sz="4" w:space="1" w:color="auto"/>
          <w:left w:val="single" w:sz="4" w:space="4" w:color="auto"/>
          <w:bottom w:val="single" w:sz="4" w:space="1" w:color="auto"/>
          <w:right w:val="single" w:sz="4" w:space="4" w:color="auto"/>
        </w:pBdr>
      </w:pPr>
      <w:r>
        <w:t>E.</w:t>
      </w:r>
      <w:r>
        <w:tab/>
        <w:t xml:space="preserve">The remote UE operating in multi-path changes the direct path to a different cell of the same </w:t>
      </w:r>
      <w:proofErr w:type="spellStart"/>
      <w:r>
        <w:t>gNB</w:t>
      </w:r>
      <w:proofErr w:type="spellEnd"/>
      <w:r>
        <w:t xml:space="preserve"> while using the serving relay UE for the indirect path under the same </w:t>
      </w:r>
      <w:proofErr w:type="spellStart"/>
      <w:r>
        <w:t>gNB</w:t>
      </w:r>
      <w:proofErr w:type="spellEnd"/>
      <w:r>
        <w:t>.</w:t>
      </w:r>
    </w:p>
    <w:p w14:paraId="1003EE1F" w14:textId="77777777" w:rsidR="0070699C" w:rsidRDefault="000D2F5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01D2DEB4" w14:textId="77777777" w:rsidR="0070699C" w:rsidRDefault="0070699C"/>
    <w:p w14:paraId="11B63ECA" w14:textId="77777777" w:rsidR="0070699C" w:rsidRDefault="000D2F5B">
      <w:pPr>
        <w:pStyle w:val="Doc-text2"/>
        <w:pBdr>
          <w:top w:val="single" w:sz="4" w:space="1" w:color="auto"/>
          <w:left w:val="single" w:sz="4" w:space="4" w:color="auto"/>
          <w:bottom w:val="single" w:sz="4" w:space="1" w:color="auto"/>
          <w:right w:val="single" w:sz="4" w:space="4" w:color="auto"/>
        </w:pBdr>
      </w:pPr>
      <w:r>
        <w:t>Agreements:</w:t>
      </w:r>
    </w:p>
    <w:p w14:paraId="179382FC" w14:textId="77777777" w:rsidR="0070699C" w:rsidRDefault="000D2F5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1114BF7D" w14:textId="77777777" w:rsidR="0070699C" w:rsidRDefault="000D2F5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 xml:space="preserve">adds the indirect path under the same </w:t>
      </w:r>
      <w:proofErr w:type="spellStart"/>
      <w:r>
        <w:rPr>
          <w:highlight w:val="yellow"/>
        </w:rPr>
        <w:t>gNB</w:t>
      </w:r>
      <w:proofErr w:type="spellEnd"/>
      <w:r>
        <w:t xml:space="preserve">; </w:t>
      </w:r>
    </w:p>
    <w:p w14:paraId="6402CBE4" w14:textId="77777777" w:rsidR="0070699C" w:rsidRDefault="000D2F5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5A54CD7B" w14:textId="77777777" w:rsidR="0070699C" w:rsidRDefault="0070699C">
      <w:pPr>
        <w:pStyle w:val="Doc-text2"/>
        <w:pBdr>
          <w:top w:val="single" w:sz="4" w:space="1" w:color="auto"/>
          <w:left w:val="single" w:sz="4" w:space="4" w:color="auto"/>
          <w:bottom w:val="single" w:sz="4" w:space="1" w:color="auto"/>
          <w:right w:val="single" w:sz="4" w:space="4" w:color="auto"/>
        </w:pBdr>
      </w:pPr>
    </w:p>
    <w:p w14:paraId="025BD7DB" w14:textId="77777777" w:rsidR="0070699C" w:rsidRDefault="000D2F5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18749CD1" w14:textId="77777777" w:rsidR="0070699C" w:rsidRDefault="000D2F5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4CB0B081" w14:textId="77777777" w:rsidR="0070699C" w:rsidRDefault="0070699C">
      <w:pPr>
        <w:pStyle w:val="Doc-text2"/>
        <w:pBdr>
          <w:top w:val="single" w:sz="4" w:space="1" w:color="auto"/>
          <w:left w:val="single" w:sz="4" w:space="4" w:color="auto"/>
          <w:bottom w:val="single" w:sz="4" w:space="1" w:color="auto"/>
          <w:right w:val="single" w:sz="4" w:space="4" w:color="auto"/>
        </w:pBdr>
      </w:pPr>
    </w:p>
    <w:p w14:paraId="317026A5" w14:textId="77777777" w:rsidR="0070699C" w:rsidRDefault="000D2F5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3687635B" w14:textId="77777777" w:rsidR="0070699C" w:rsidRDefault="000D2F5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r>
        <w:t>gNB</w:t>
      </w:r>
      <w:proofErr w:type="spellEnd"/>
      <w:r>
        <w:t xml:space="preserve">; </w:t>
      </w:r>
    </w:p>
    <w:p w14:paraId="02FB649E" w14:textId="77777777" w:rsidR="0070699C" w:rsidRDefault="000D2F5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014FAA9D" w14:textId="77777777" w:rsidR="0070699C" w:rsidRDefault="000D2F5B">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6850F8C4" w14:textId="77777777" w:rsidR="0070699C" w:rsidRDefault="000D2F5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w:t>
      </w:r>
      <w:proofErr w:type="spellStart"/>
      <w:r>
        <w:t>gNB</w:t>
      </w:r>
      <w:proofErr w:type="spellEnd"/>
      <w:r>
        <w:t>.</w:t>
      </w:r>
    </w:p>
    <w:p w14:paraId="05645CBB" w14:textId="77777777" w:rsidR="0070699C" w:rsidRDefault="0070699C"/>
    <w:p w14:paraId="76461705" w14:textId="77777777" w:rsidR="0070699C" w:rsidRDefault="000D2F5B">
      <w:r>
        <w:t>One proposal is provided in 09375</w:t>
      </w:r>
    </w:p>
    <w:p w14:paraId="79EE17A5" w14:textId="77777777" w:rsidR="0070699C" w:rsidRDefault="000D2F5B">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3E0E0675" w14:textId="77777777" w:rsidR="0070699C" w:rsidRDefault="000D2F5B">
      <w:pPr>
        <w:rPr>
          <w:b/>
          <w:bCs/>
        </w:rPr>
      </w:pPr>
      <w:r>
        <w:rPr>
          <w:rFonts w:hint="eastAsia"/>
          <w:b/>
          <w:bCs/>
        </w:rPr>
        <w:lastRenderedPageBreak/>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TableGrid"/>
        <w:tblW w:w="0" w:type="auto"/>
        <w:tblLook w:val="04A0" w:firstRow="1" w:lastRow="0" w:firstColumn="1" w:lastColumn="0" w:noHBand="0" w:noVBand="1"/>
      </w:tblPr>
      <w:tblGrid>
        <w:gridCol w:w="2119"/>
        <w:gridCol w:w="1277"/>
        <w:gridCol w:w="1277"/>
        <w:gridCol w:w="9605"/>
      </w:tblGrid>
      <w:tr w:rsidR="0070699C" w14:paraId="046851F8" w14:textId="77777777">
        <w:tc>
          <w:tcPr>
            <w:tcW w:w="2119" w:type="dxa"/>
            <w:shd w:val="clear" w:color="auto" w:fill="D9D9D9" w:themeFill="background1" w:themeFillShade="D9"/>
          </w:tcPr>
          <w:p w14:paraId="3B1A9789" w14:textId="77777777" w:rsidR="0070699C" w:rsidRDefault="000D2F5B">
            <w:r>
              <w:rPr>
                <w:rFonts w:hint="eastAsia"/>
              </w:rPr>
              <w:t>C</w:t>
            </w:r>
            <w:r>
              <w:t>ompany</w:t>
            </w:r>
          </w:p>
        </w:tc>
        <w:tc>
          <w:tcPr>
            <w:tcW w:w="1277" w:type="dxa"/>
            <w:shd w:val="clear" w:color="auto" w:fill="D9D9D9" w:themeFill="background1" w:themeFillShade="D9"/>
          </w:tcPr>
          <w:p w14:paraId="0634453B" w14:textId="77777777" w:rsidR="0070699C" w:rsidRDefault="000D2F5B">
            <w:r>
              <w:rPr>
                <w:rFonts w:hint="eastAsia"/>
              </w:rPr>
              <w:t>S</w:t>
            </w:r>
            <w:r>
              <w:t>cenario-1</w:t>
            </w:r>
          </w:p>
        </w:tc>
        <w:tc>
          <w:tcPr>
            <w:tcW w:w="1277" w:type="dxa"/>
            <w:shd w:val="clear" w:color="auto" w:fill="D9D9D9" w:themeFill="background1" w:themeFillShade="D9"/>
          </w:tcPr>
          <w:p w14:paraId="1E508F79" w14:textId="77777777" w:rsidR="0070699C" w:rsidRDefault="000D2F5B">
            <w:r>
              <w:rPr>
                <w:rFonts w:hint="eastAsia"/>
              </w:rPr>
              <w:t>S</w:t>
            </w:r>
            <w:r>
              <w:t>cenario-2</w:t>
            </w:r>
          </w:p>
        </w:tc>
        <w:tc>
          <w:tcPr>
            <w:tcW w:w="9605" w:type="dxa"/>
            <w:shd w:val="clear" w:color="auto" w:fill="D9D9D9" w:themeFill="background1" w:themeFillShade="D9"/>
          </w:tcPr>
          <w:p w14:paraId="139CE0CA" w14:textId="77777777" w:rsidR="0070699C" w:rsidRDefault="000D2F5B">
            <w:r>
              <w:rPr>
                <w:rFonts w:hint="eastAsia"/>
              </w:rPr>
              <w:t>C</w:t>
            </w:r>
            <w:r>
              <w:t>omment</w:t>
            </w:r>
          </w:p>
        </w:tc>
      </w:tr>
      <w:tr w:rsidR="0070699C" w14:paraId="4FFFBD49" w14:textId="77777777">
        <w:tc>
          <w:tcPr>
            <w:tcW w:w="2119" w:type="dxa"/>
          </w:tcPr>
          <w:p w14:paraId="311D4D7E" w14:textId="77777777" w:rsidR="0070699C" w:rsidRDefault="000D2F5B">
            <w:r>
              <w:rPr>
                <w:rFonts w:hint="eastAsia"/>
              </w:rPr>
              <w:t>O</w:t>
            </w:r>
            <w:r>
              <w:t>PPO</w:t>
            </w:r>
          </w:p>
        </w:tc>
        <w:tc>
          <w:tcPr>
            <w:tcW w:w="1277" w:type="dxa"/>
          </w:tcPr>
          <w:p w14:paraId="4C32AFAB" w14:textId="77777777" w:rsidR="0070699C" w:rsidRDefault="000D2F5B">
            <w:r>
              <w:t>Yes</w:t>
            </w:r>
          </w:p>
        </w:tc>
        <w:tc>
          <w:tcPr>
            <w:tcW w:w="1277" w:type="dxa"/>
          </w:tcPr>
          <w:p w14:paraId="4F8A053E" w14:textId="77777777" w:rsidR="0070699C" w:rsidRDefault="000D2F5B">
            <w:r>
              <w:t>Yes</w:t>
            </w:r>
          </w:p>
        </w:tc>
        <w:tc>
          <w:tcPr>
            <w:tcW w:w="9605" w:type="dxa"/>
          </w:tcPr>
          <w:p w14:paraId="7CF7F85B" w14:textId="77777777" w:rsidR="0070699C" w:rsidRDefault="000D2F5B">
            <w:r>
              <w:rPr>
                <w:rFonts w:hint="eastAsia"/>
              </w:rPr>
              <w:t>S</w:t>
            </w:r>
            <w:r>
              <w:t>ame as in R17.</w:t>
            </w:r>
          </w:p>
        </w:tc>
      </w:tr>
      <w:tr w:rsidR="0070699C" w14:paraId="3536433F" w14:textId="77777777">
        <w:tc>
          <w:tcPr>
            <w:tcW w:w="2119" w:type="dxa"/>
          </w:tcPr>
          <w:p w14:paraId="210D67AC" w14:textId="77777777" w:rsidR="0070699C" w:rsidRDefault="000D2F5B">
            <w:r>
              <w:rPr>
                <w:rFonts w:hint="eastAsia"/>
              </w:rPr>
              <w:t>X</w:t>
            </w:r>
            <w:r>
              <w:t>iaomi</w:t>
            </w:r>
          </w:p>
        </w:tc>
        <w:tc>
          <w:tcPr>
            <w:tcW w:w="1277" w:type="dxa"/>
          </w:tcPr>
          <w:p w14:paraId="1A4EF645" w14:textId="77777777" w:rsidR="0070699C" w:rsidRDefault="000D2F5B">
            <w:r>
              <w:rPr>
                <w:rFonts w:hint="eastAsia"/>
              </w:rPr>
              <w:t>Y</w:t>
            </w:r>
            <w:r>
              <w:t>es</w:t>
            </w:r>
          </w:p>
        </w:tc>
        <w:tc>
          <w:tcPr>
            <w:tcW w:w="1277" w:type="dxa"/>
          </w:tcPr>
          <w:p w14:paraId="624A852A" w14:textId="77777777" w:rsidR="0070699C" w:rsidRDefault="000D2F5B">
            <w:r>
              <w:rPr>
                <w:rFonts w:hint="eastAsia"/>
              </w:rPr>
              <w:t>Y</w:t>
            </w:r>
            <w:r>
              <w:t>es</w:t>
            </w:r>
          </w:p>
        </w:tc>
        <w:tc>
          <w:tcPr>
            <w:tcW w:w="9605" w:type="dxa"/>
          </w:tcPr>
          <w:p w14:paraId="5FE37CC4" w14:textId="77777777" w:rsidR="0070699C" w:rsidRDefault="0070699C"/>
        </w:tc>
      </w:tr>
      <w:tr w:rsidR="0070699C" w14:paraId="58781853" w14:textId="77777777">
        <w:tc>
          <w:tcPr>
            <w:tcW w:w="2119" w:type="dxa"/>
          </w:tcPr>
          <w:p w14:paraId="7DBE8BC5" w14:textId="77777777" w:rsidR="0070699C" w:rsidRDefault="000D2F5B">
            <w:r>
              <w:rPr>
                <w:rFonts w:hint="eastAsia"/>
              </w:rPr>
              <w:t>CATT</w:t>
            </w:r>
          </w:p>
        </w:tc>
        <w:tc>
          <w:tcPr>
            <w:tcW w:w="1277" w:type="dxa"/>
          </w:tcPr>
          <w:p w14:paraId="1204F423" w14:textId="77777777" w:rsidR="0070699C" w:rsidRDefault="000D2F5B">
            <w:r>
              <w:rPr>
                <w:rFonts w:hint="eastAsia"/>
              </w:rPr>
              <w:t>Y</w:t>
            </w:r>
            <w:r>
              <w:t>es</w:t>
            </w:r>
          </w:p>
        </w:tc>
        <w:tc>
          <w:tcPr>
            <w:tcW w:w="1277" w:type="dxa"/>
          </w:tcPr>
          <w:p w14:paraId="6316A806" w14:textId="77777777" w:rsidR="0070699C" w:rsidRDefault="000D2F5B">
            <w:r>
              <w:rPr>
                <w:rFonts w:hint="eastAsia"/>
              </w:rPr>
              <w:t>Y</w:t>
            </w:r>
            <w:r>
              <w:t>es</w:t>
            </w:r>
          </w:p>
        </w:tc>
        <w:tc>
          <w:tcPr>
            <w:tcW w:w="9605" w:type="dxa"/>
          </w:tcPr>
          <w:p w14:paraId="7738C8B1" w14:textId="77777777" w:rsidR="0070699C" w:rsidRDefault="0070699C"/>
        </w:tc>
      </w:tr>
      <w:tr w:rsidR="009133C2" w14:paraId="6C09E27E" w14:textId="77777777">
        <w:tc>
          <w:tcPr>
            <w:tcW w:w="2119" w:type="dxa"/>
          </w:tcPr>
          <w:p w14:paraId="53584AA1" w14:textId="209C4C3C" w:rsidR="009133C2" w:rsidRDefault="009133C2" w:rsidP="009133C2">
            <w:r>
              <w:rPr>
                <w:rFonts w:hint="eastAsia"/>
              </w:rPr>
              <w:t>H</w:t>
            </w:r>
            <w:r>
              <w:t xml:space="preserve">uawei, </w:t>
            </w:r>
            <w:proofErr w:type="spellStart"/>
            <w:r>
              <w:t>HiSilicon</w:t>
            </w:r>
            <w:proofErr w:type="spellEnd"/>
          </w:p>
        </w:tc>
        <w:tc>
          <w:tcPr>
            <w:tcW w:w="1277" w:type="dxa"/>
          </w:tcPr>
          <w:p w14:paraId="7D33D9ED" w14:textId="27256BB2" w:rsidR="009133C2" w:rsidRDefault="009133C2" w:rsidP="009133C2">
            <w:r>
              <w:rPr>
                <w:rFonts w:hint="eastAsia"/>
              </w:rPr>
              <w:t>Y</w:t>
            </w:r>
            <w:r>
              <w:t>es</w:t>
            </w:r>
          </w:p>
        </w:tc>
        <w:tc>
          <w:tcPr>
            <w:tcW w:w="1277" w:type="dxa"/>
          </w:tcPr>
          <w:p w14:paraId="493C5853" w14:textId="61A15398" w:rsidR="009133C2" w:rsidRDefault="009133C2" w:rsidP="009133C2">
            <w:r>
              <w:t>No</w:t>
            </w:r>
          </w:p>
        </w:tc>
        <w:tc>
          <w:tcPr>
            <w:tcW w:w="9605" w:type="dxa"/>
          </w:tcPr>
          <w:p w14:paraId="2B15527A" w14:textId="0510D673" w:rsidR="009133C2" w:rsidRDefault="009133C2" w:rsidP="009133C2">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A44DAC" w14:paraId="20F9A709" w14:textId="77777777">
        <w:tc>
          <w:tcPr>
            <w:tcW w:w="2119" w:type="dxa"/>
          </w:tcPr>
          <w:p w14:paraId="1A29CE90" w14:textId="54BCA9FE" w:rsidR="00A44DAC" w:rsidRDefault="00A44DAC" w:rsidP="00A44DAC">
            <w:pPr>
              <w:rPr>
                <w:rFonts w:hint="eastAsia"/>
              </w:rPr>
            </w:pPr>
            <w:r>
              <w:t>vivo</w:t>
            </w:r>
          </w:p>
        </w:tc>
        <w:tc>
          <w:tcPr>
            <w:tcW w:w="1277" w:type="dxa"/>
          </w:tcPr>
          <w:p w14:paraId="50E6202F" w14:textId="64D25F85" w:rsidR="00A44DAC" w:rsidRDefault="00A44DAC" w:rsidP="00A44DAC">
            <w:pPr>
              <w:rPr>
                <w:rFonts w:hint="eastAsia"/>
              </w:rPr>
            </w:pPr>
            <w:r>
              <w:t>Yes</w:t>
            </w:r>
          </w:p>
        </w:tc>
        <w:tc>
          <w:tcPr>
            <w:tcW w:w="1277" w:type="dxa"/>
          </w:tcPr>
          <w:p w14:paraId="276D9BEB" w14:textId="75A760E2" w:rsidR="00A44DAC" w:rsidRDefault="00A44DAC" w:rsidP="00A44DAC">
            <w:r>
              <w:t>Yes</w:t>
            </w:r>
          </w:p>
        </w:tc>
        <w:tc>
          <w:tcPr>
            <w:tcW w:w="9605" w:type="dxa"/>
          </w:tcPr>
          <w:p w14:paraId="33034EFA" w14:textId="77777777" w:rsidR="00A44DAC" w:rsidRDefault="00A44DAC" w:rsidP="00A44DAC">
            <w:pPr>
              <w:rPr>
                <w:rFonts w:hint="eastAsia"/>
              </w:rPr>
            </w:pPr>
          </w:p>
        </w:tc>
      </w:tr>
    </w:tbl>
    <w:p w14:paraId="124A02E5" w14:textId="77777777" w:rsidR="0070699C" w:rsidRDefault="0070699C"/>
    <w:p w14:paraId="3C5DBD65" w14:textId="77777777" w:rsidR="0070699C" w:rsidRDefault="000D2F5B">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733799FD" w14:textId="77777777" w:rsidR="0070699C" w:rsidRDefault="000D2F5B">
      <w:pPr>
        <w:rPr>
          <w:b/>
          <w:bCs/>
        </w:rPr>
      </w:pPr>
      <w:r>
        <w:rPr>
          <w:rFonts w:hint="eastAsia"/>
          <w:b/>
          <w:bCs/>
        </w:rPr>
        <w:t>O</w:t>
      </w:r>
      <w:r>
        <w:rPr>
          <w:b/>
          <w:bCs/>
        </w:rPr>
        <w:t>ption-1: Upon the message received from a Remote UE via SL-RLC, not limited to SL-RLC1</w:t>
      </w:r>
    </w:p>
    <w:p w14:paraId="371B77FF" w14:textId="77777777" w:rsidR="0070699C" w:rsidRDefault="000D2F5B">
      <w:pPr>
        <w:rPr>
          <w:ins w:id="7" w:author="Xiaomi - Xing" w:date="2022-10-13T12:53:00Z"/>
          <w:b/>
          <w:bCs/>
        </w:rPr>
      </w:pPr>
      <w:r>
        <w:rPr>
          <w:rFonts w:hint="eastAsia"/>
          <w:b/>
          <w:bCs/>
        </w:rPr>
        <w:t>O</w:t>
      </w:r>
      <w:r>
        <w:rPr>
          <w:b/>
          <w:bCs/>
        </w:rPr>
        <w:t>ption-2: Other (please clarify the solution if this is selected)</w:t>
      </w:r>
    </w:p>
    <w:p w14:paraId="33D7397E" w14:textId="77777777" w:rsidR="0070699C" w:rsidRDefault="000D2F5B">
      <w:pPr>
        <w:rPr>
          <w:b/>
          <w:bCs/>
          <w:i/>
        </w:rPr>
      </w:pPr>
      <w:commentRangeStart w:id="8"/>
      <w:ins w:id="9" w:author="Xiaomi - Xing" w:date="2022-10-13T12:54:00Z">
        <w:r>
          <w:rPr>
            <w:b/>
            <w:bCs/>
          </w:rPr>
          <w:t>Option-3: Upon the indication</w:t>
        </w:r>
      </w:ins>
      <w:ins w:id="10" w:author="Xiaomi - Xing" w:date="2022-10-13T13:02:00Z">
        <w:r>
          <w:rPr>
            <w:b/>
            <w:bCs/>
          </w:rPr>
          <w:t>/configuration</w:t>
        </w:r>
      </w:ins>
      <w:ins w:id="11" w:author="Xiaomi - Xing" w:date="2022-10-13T12:54:00Z">
        <w:r>
          <w:rPr>
            <w:b/>
            <w:bCs/>
          </w:rPr>
          <w:t xml:space="preserve"> received from a remote UE, e.g.</w:t>
        </w:r>
      </w:ins>
      <w:ins w:id="12" w:author="Xiaomi - Xing" w:date="2022-10-13T12:55:00Z">
        <w:r>
          <w:rPr>
            <w:b/>
            <w:bCs/>
          </w:rPr>
          <w:t xml:space="preserve"> indication</w:t>
        </w:r>
      </w:ins>
      <w:ins w:id="13" w:author="Xiaomi - Xing" w:date="2022-10-13T13:02:00Z">
        <w:r>
          <w:rPr>
            <w:b/>
            <w:bCs/>
          </w:rPr>
          <w:t>/configuration</w:t>
        </w:r>
      </w:ins>
      <w:ins w:id="14" w:author="Xiaomi - Xing" w:date="2022-10-13T12:55:00Z">
        <w:r>
          <w:rPr>
            <w:b/>
            <w:bCs/>
          </w:rPr>
          <w:t xml:space="preserve"> in</w:t>
        </w:r>
      </w:ins>
      <w:ins w:id="15" w:author="Xiaomi - Xing" w:date="2022-10-13T12:54:00Z">
        <w:r>
          <w:rPr>
            <w:b/>
            <w:bCs/>
          </w:rPr>
          <w:t xml:space="preserve"> </w:t>
        </w:r>
        <w:proofErr w:type="spellStart"/>
        <w:r>
          <w:rPr>
            <w:b/>
            <w:bCs/>
            <w:i/>
            <w:rPrChange w:id="16" w:author="Xiaomi - Xing" w:date="2022-10-13T12:55:00Z">
              <w:rPr>
                <w:b/>
                <w:bCs/>
              </w:rPr>
            </w:rPrChange>
          </w:rPr>
          <w:t>RRCReconfigurationSidelink</w:t>
        </w:r>
        <w:proofErr w:type="spellEnd"/>
        <w:r>
          <w:rPr>
            <w:b/>
            <w:bCs/>
            <w:i/>
            <w:rPrChange w:id="17" w:author="Xiaomi - Xing" w:date="2022-10-13T12:55:00Z">
              <w:rPr>
                <w:b/>
                <w:bCs/>
              </w:rPr>
            </w:rPrChange>
          </w:rPr>
          <w:t xml:space="preserve"> message</w:t>
        </w:r>
      </w:ins>
      <w:commentRangeEnd w:id="8"/>
      <w:r>
        <w:rPr>
          <w:rStyle w:val="CommentReference"/>
        </w:rPr>
        <w:commentReference w:id="8"/>
      </w:r>
    </w:p>
    <w:p w14:paraId="62C57807" w14:textId="77777777" w:rsidR="0070699C" w:rsidRDefault="000D2F5B">
      <w:pPr>
        <w:rPr>
          <w:ins w:id="18" w:author="Huawei, HiSilicon" w:date="2022-10-13T16:26:00Z"/>
          <w:b/>
          <w:bCs/>
        </w:rPr>
      </w:pPr>
      <w:ins w:id="19" w:author="Hao" w:date="2022-10-13T15:57:00Z">
        <w:r>
          <w:rPr>
            <w:rFonts w:hint="eastAsia"/>
            <w:b/>
            <w:bCs/>
          </w:rPr>
          <w:t xml:space="preserve">Option-4: </w:t>
        </w:r>
        <w:proofErr w:type="spellStart"/>
        <w:r>
          <w:rPr>
            <w:rFonts w:hint="eastAsia"/>
            <w:b/>
            <w:bCs/>
          </w:rPr>
          <w:t>gNB</w:t>
        </w:r>
        <w:proofErr w:type="spellEnd"/>
        <w:r>
          <w:rPr>
            <w:rFonts w:hint="eastAsia"/>
            <w:b/>
            <w:bCs/>
          </w:rPr>
          <w:t xml:space="preserve">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r>
          <w:rPr>
            <w:b/>
            <w:bCs/>
          </w:rPr>
          <w:t>e.g.</w:t>
        </w:r>
        <w:r>
          <w:rPr>
            <w:rFonts w:hint="eastAsia"/>
            <w:b/>
            <w:bCs/>
          </w:rPr>
          <w:t xml:space="preserve"> configure duplication of SRB1 or change the primary RLC entity of SRB1 to indirect RLC entity.</w:t>
        </w:r>
      </w:ins>
    </w:p>
    <w:p w14:paraId="185CCE67" w14:textId="05BCF36F" w:rsidR="009133C2" w:rsidRDefault="009133C2">
      <w:pPr>
        <w:rPr>
          <w:b/>
          <w:bCs/>
        </w:rPr>
      </w:pPr>
      <w:ins w:id="20" w:author="Huawei, HiSilicon" w:date="2022-10-13T16:27:00Z">
        <w:r>
          <w:rPr>
            <w:b/>
            <w:bCs/>
          </w:rPr>
          <w:t xml:space="preserve">Option-5: </w:t>
        </w:r>
      </w:ins>
      <w:ins w:id="21" w:author="Huawei, HiSilicon" w:date="2022-10-13T16:26:00Z">
        <w:r>
          <w:rPr>
            <w:b/>
            <w:bCs/>
          </w:rPr>
          <w:t>During discovery/PC5 unicast establishment for multi-path</w:t>
        </w:r>
      </w:ins>
    </w:p>
    <w:tbl>
      <w:tblPr>
        <w:tblStyle w:val="TableGrid"/>
        <w:tblW w:w="0" w:type="auto"/>
        <w:tblLook w:val="04A0" w:firstRow="1" w:lastRow="0" w:firstColumn="1" w:lastColumn="0" w:noHBand="0" w:noVBand="1"/>
      </w:tblPr>
      <w:tblGrid>
        <w:gridCol w:w="2072"/>
        <w:gridCol w:w="1268"/>
        <w:gridCol w:w="1639"/>
        <w:gridCol w:w="9299"/>
      </w:tblGrid>
      <w:tr w:rsidR="0070699C" w14:paraId="341A623E" w14:textId="77777777" w:rsidTr="009133C2">
        <w:tc>
          <w:tcPr>
            <w:tcW w:w="2072" w:type="dxa"/>
            <w:shd w:val="clear" w:color="auto" w:fill="D9D9D9" w:themeFill="background1" w:themeFillShade="D9"/>
          </w:tcPr>
          <w:p w14:paraId="4C9A9BE7" w14:textId="77777777" w:rsidR="0070699C" w:rsidRDefault="000D2F5B">
            <w:r>
              <w:rPr>
                <w:rFonts w:hint="eastAsia"/>
              </w:rPr>
              <w:t>C</w:t>
            </w:r>
            <w:r>
              <w:t>ompany</w:t>
            </w:r>
          </w:p>
        </w:tc>
        <w:tc>
          <w:tcPr>
            <w:tcW w:w="1268" w:type="dxa"/>
            <w:shd w:val="clear" w:color="auto" w:fill="D9D9D9" w:themeFill="background1" w:themeFillShade="D9"/>
          </w:tcPr>
          <w:p w14:paraId="625BD451" w14:textId="77777777" w:rsidR="0070699C" w:rsidRDefault="000D2F5B">
            <w:r>
              <w:rPr>
                <w:rFonts w:hint="eastAsia"/>
              </w:rPr>
              <w:t>S</w:t>
            </w:r>
            <w:r>
              <w:t>cenario-1</w:t>
            </w:r>
          </w:p>
        </w:tc>
        <w:tc>
          <w:tcPr>
            <w:tcW w:w="1639" w:type="dxa"/>
            <w:shd w:val="clear" w:color="auto" w:fill="D9D9D9" w:themeFill="background1" w:themeFillShade="D9"/>
          </w:tcPr>
          <w:p w14:paraId="77ED1ABD" w14:textId="77777777" w:rsidR="0070699C" w:rsidRDefault="000D2F5B">
            <w:r>
              <w:rPr>
                <w:rFonts w:hint="eastAsia"/>
              </w:rPr>
              <w:t>S</w:t>
            </w:r>
            <w:r>
              <w:t>cenario-2</w:t>
            </w:r>
          </w:p>
        </w:tc>
        <w:tc>
          <w:tcPr>
            <w:tcW w:w="9299" w:type="dxa"/>
            <w:shd w:val="clear" w:color="auto" w:fill="D9D9D9" w:themeFill="background1" w:themeFillShade="D9"/>
          </w:tcPr>
          <w:p w14:paraId="5E27B367" w14:textId="77777777" w:rsidR="0070699C" w:rsidRDefault="000D2F5B">
            <w:r>
              <w:rPr>
                <w:rFonts w:hint="eastAsia"/>
              </w:rPr>
              <w:t>C</w:t>
            </w:r>
            <w:r>
              <w:t>omment</w:t>
            </w:r>
          </w:p>
        </w:tc>
      </w:tr>
      <w:tr w:rsidR="0070699C" w14:paraId="54A4F3F6" w14:textId="77777777" w:rsidTr="009133C2">
        <w:tc>
          <w:tcPr>
            <w:tcW w:w="2072" w:type="dxa"/>
          </w:tcPr>
          <w:p w14:paraId="7337A69B" w14:textId="77777777" w:rsidR="0070699C" w:rsidRDefault="000D2F5B">
            <w:r>
              <w:rPr>
                <w:rFonts w:hint="eastAsia"/>
              </w:rPr>
              <w:t>O</w:t>
            </w:r>
            <w:r>
              <w:t>PPO</w:t>
            </w:r>
          </w:p>
        </w:tc>
        <w:tc>
          <w:tcPr>
            <w:tcW w:w="1268" w:type="dxa"/>
          </w:tcPr>
          <w:p w14:paraId="38FF9074" w14:textId="77777777" w:rsidR="0070699C" w:rsidRDefault="000D2F5B">
            <w:r>
              <w:t>1</w:t>
            </w:r>
          </w:p>
        </w:tc>
        <w:tc>
          <w:tcPr>
            <w:tcW w:w="1639" w:type="dxa"/>
          </w:tcPr>
          <w:p w14:paraId="3F558DA1" w14:textId="77777777" w:rsidR="0070699C" w:rsidRDefault="000D2F5B">
            <w:r>
              <w:t xml:space="preserve">2 (Up to UE implementation) </w:t>
            </w:r>
          </w:p>
        </w:tc>
        <w:tc>
          <w:tcPr>
            <w:tcW w:w="9299" w:type="dxa"/>
          </w:tcPr>
          <w:p w14:paraId="50272B02" w14:textId="77777777" w:rsidR="0070699C" w:rsidRDefault="000D2F5B">
            <w:r>
              <w:t xml:space="preserve">For </w:t>
            </w:r>
            <w:r>
              <w:rPr>
                <w:rFonts w:hint="eastAsia"/>
              </w:rPr>
              <w:t>Sce</w:t>
            </w:r>
            <w:r>
              <w:t>-1: in R17, it is limited to SL-RLC1, yet for MP Relay, since SRB1 may not be configured at indirect path, it does not have to be limited to it.</w:t>
            </w:r>
          </w:p>
          <w:p w14:paraId="09A9DD8C" w14:textId="77777777" w:rsidR="0070699C" w:rsidRDefault="000D2F5B">
            <w:r>
              <w:rPr>
                <w:rFonts w:hint="eastAsia"/>
              </w:rPr>
              <w:t>F</w:t>
            </w:r>
            <w:r>
              <w:t xml:space="preserve">or Sce-2: Since UE-to-UE link is a </w:t>
            </w:r>
            <w:proofErr w:type="spellStart"/>
            <w:r>
              <w:t>blackbox</w:t>
            </w:r>
            <w:proofErr w:type="spellEnd"/>
            <w:r>
              <w:t xml:space="preserve">, maybe OK to leave it to UE implementation. </w:t>
            </w:r>
          </w:p>
        </w:tc>
      </w:tr>
      <w:tr w:rsidR="0070699C" w14:paraId="183254D6" w14:textId="77777777" w:rsidTr="009133C2">
        <w:tc>
          <w:tcPr>
            <w:tcW w:w="2072" w:type="dxa"/>
          </w:tcPr>
          <w:p w14:paraId="573015BC" w14:textId="77777777" w:rsidR="0070699C" w:rsidRDefault="000D2F5B">
            <w:r>
              <w:rPr>
                <w:rFonts w:hint="eastAsia"/>
              </w:rPr>
              <w:t>X</w:t>
            </w:r>
            <w:r>
              <w:t>iaomi</w:t>
            </w:r>
          </w:p>
        </w:tc>
        <w:tc>
          <w:tcPr>
            <w:tcW w:w="1268" w:type="dxa"/>
          </w:tcPr>
          <w:p w14:paraId="6ABEA051" w14:textId="77777777" w:rsidR="0070699C" w:rsidRDefault="000D2F5B">
            <w:del w:id="22" w:author="OPPO (Qianxi Lu)" w:date="2022-10-13T15:35:00Z">
              <w:r>
                <w:rPr>
                  <w:rFonts w:hint="eastAsia"/>
                </w:rPr>
                <w:delText>2</w:delText>
              </w:r>
            </w:del>
            <w:ins w:id="23" w:author="OPPO (Qianxi Lu)" w:date="2022-10-13T15:35:00Z">
              <w:r>
                <w:t>3</w:t>
              </w:r>
            </w:ins>
          </w:p>
        </w:tc>
        <w:tc>
          <w:tcPr>
            <w:tcW w:w="1639" w:type="dxa"/>
          </w:tcPr>
          <w:p w14:paraId="2E192728" w14:textId="77777777" w:rsidR="0070699C" w:rsidRDefault="000D2F5B">
            <w:r>
              <w:t>Up to implementation</w:t>
            </w:r>
          </w:p>
        </w:tc>
        <w:tc>
          <w:tcPr>
            <w:tcW w:w="9299" w:type="dxa"/>
          </w:tcPr>
          <w:p w14:paraId="15FFFA4F" w14:textId="77777777" w:rsidR="0070699C" w:rsidRDefault="000D2F5B">
            <w:r>
              <w:t xml:space="preserve">If relay UE is in IDLE/INACTIVE, NW can send essential multipath configuration to relay UE via remote UE during MP addition. Remote UE can forward the configuration via </w:t>
            </w:r>
            <w:proofErr w:type="spellStart"/>
            <w:r>
              <w:rPr>
                <w:i/>
              </w:rPr>
              <w:t>RRCReconfigurationSidelink</w:t>
            </w:r>
            <w:proofErr w:type="spellEnd"/>
            <w:r>
              <w:t xml:space="preserve"> message to relay UE. Upon reception of the configuration, relay UE can enter CONNECTED. </w:t>
            </w:r>
          </w:p>
        </w:tc>
      </w:tr>
      <w:tr w:rsidR="0070699C" w14:paraId="1C2279A7" w14:textId="77777777" w:rsidTr="009133C2">
        <w:tc>
          <w:tcPr>
            <w:tcW w:w="2072" w:type="dxa"/>
          </w:tcPr>
          <w:p w14:paraId="5DED48B1" w14:textId="77777777" w:rsidR="0070699C" w:rsidRDefault="000D2F5B">
            <w:r>
              <w:rPr>
                <w:rFonts w:hint="eastAsia"/>
              </w:rPr>
              <w:t>CATT</w:t>
            </w:r>
          </w:p>
        </w:tc>
        <w:tc>
          <w:tcPr>
            <w:tcW w:w="1268" w:type="dxa"/>
          </w:tcPr>
          <w:p w14:paraId="730A9BEB" w14:textId="77777777" w:rsidR="0070699C" w:rsidRDefault="000D2F5B">
            <w:r>
              <w:rPr>
                <w:rFonts w:hint="eastAsia"/>
              </w:rPr>
              <w:t>4 or 3</w:t>
            </w:r>
          </w:p>
        </w:tc>
        <w:tc>
          <w:tcPr>
            <w:tcW w:w="1639" w:type="dxa"/>
          </w:tcPr>
          <w:p w14:paraId="790C7C9B" w14:textId="77777777" w:rsidR="0070699C" w:rsidRDefault="000D2F5B">
            <w:r>
              <w:t>Up to implementation</w:t>
            </w:r>
          </w:p>
        </w:tc>
        <w:tc>
          <w:tcPr>
            <w:tcW w:w="9299" w:type="dxa"/>
          </w:tcPr>
          <w:p w14:paraId="6F15386C" w14:textId="77777777" w:rsidR="0070699C" w:rsidRDefault="000D2F5B">
            <w:r>
              <w:t>Both</w:t>
            </w:r>
            <w:r>
              <w:rPr>
                <w:rFonts w:hint="eastAsia"/>
              </w:rPr>
              <w:t xml:space="preserve"> 4 and 3 can trigger </w:t>
            </w:r>
            <w:r>
              <w:t>RRC_IDLE/RRC_INACTIVE target relay UE to initiate RRC connection establishment procedure</w:t>
            </w:r>
            <w:r>
              <w:rPr>
                <w:rFonts w:hint="eastAsia"/>
              </w:rPr>
              <w:t>.</w:t>
            </w:r>
          </w:p>
        </w:tc>
      </w:tr>
      <w:tr w:rsidR="009133C2" w14:paraId="1C679960" w14:textId="77777777" w:rsidTr="009133C2">
        <w:tc>
          <w:tcPr>
            <w:tcW w:w="2072" w:type="dxa"/>
          </w:tcPr>
          <w:p w14:paraId="5D67CDDE" w14:textId="3273ABBF" w:rsidR="009133C2" w:rsidRDefault="009133C2" w:rsidP="009133C2">
            <w:r>
              <w:rPr>
                <w:rFonts w:hint="eastAsia"/>
              </w:rPr>
              <w:t>H</w:t>
            </w:r>
            <w:r>
              <w:t xml:space="preserve">uawei, </w:t>
            </w:r>
            <w:proofErr w:type="spellStart"/>
            <w:r>
              <w:t>HiSilicon</w:t>
            </w:r>
            <w:proofErr w:type="spellEnd"/>
          </w:p>
        </w:tc>
        <w:tc>
          <w:tcPr>
            <w:tcW w:w="1268" w:type="dxa"/>
          </w:tcPr>
          <w:p w14:paraId="7251A964" w14:textId="1CAEFC19" w:rsidR="009133C2" w:rsidRDefault="009133C2" w:rsidP="009133C2">
            <w:r>
              <w:t>5</w:t>
            </w:r>
          </w:p>
        </w:tc>
        <w:tc>
          <w:tcPr>
            <w:tcW w:w="1639" w:type="dxa"/>
          </w:tcPr>
          <w:p w14:paraId="41DC692C" w14:textId="34B76293" w:rsidR="009133C2" w:rsidRDefault="009133C2" w:rsidP="009133C2">
            <w:r>
              <w:t>Up to implementation</w:t>
            </w:r>
          </w:p>
        </w:tc>
        <w:tc>
          <w:tcPr>
            <w:tcW w:w="9299" w:type="dxa"/>
          </w:tcPr>
          <w:p w14:paraId="7A4D7E16" w14:textId="77777777" w:rsidR="009133C2" w:rsidRDefault="009133C2" w:rsidP="009133C2">
            <w:r>
              <w:t xml:space="preserve">For scenario 1, according to what we learn from SA2 discussion, the relay UE needs to advertise it support multi-path via service code in discovery message, so when the remote UE establishes PC5 </w:t>
            </w:r>
            <w:r>
              <w:lastRenderedPageBreak/>
              <w:t>unicast link with the relay UE, the relay UE already knows the access is for multi-path service, then it should enter connected state.</w:t>
            </w:r>
            <w:r>
              <w:rPr>
                <w:rFonts w:hint="eastAsia"/>
              </w:rPr>
              <w:t xml:space="preserve"> </w:t>
            </w:r>
          </w:p>
          <w:p w14:paraId="3FBBA2F6" w14:textId="09EB0649" w:rsidR="009133C2" w:rsidRDefault="009133C2" w:rsidP="009133C2">
            <w:r>
              <w:t>For scenario 2, if the remote UE want to leverage multi-path, it can inform the relay UE to enter connected state on the non-3GPP interface, the detailed method is left to UE implementation.</w:t>
            </w:r>
          </w:p>
        </w:tc>
      </w:tr>
      <w:tr w:rsidR="00A44DAC" w14:paraId="0EB5E0B5" w14:textId="77777777" w:rsidTr="009133C2">
        <w:tc>
          <w:tcPr>
            <w:tcW w:w="2072" w:type="dxa"/>
          </w:tcPr>
          <w:p w14:paraId="286FEFF9" w14:textId="364FF291" w:rsidR="00A44DAC" w:rsidRDefault="00A44DAC" w:rsidP="00A44DAC">
            <w:pPr>
              <w:rPr>
                <w:rFonts w:hint="eastAsia"/>
              </w:rPr>
            </w:pPr>
            <w:r>
              <w:lastRenderedPageBreak/>
              <w:t>vivo</w:t>
            </w:r>
          </w:p>
        </w:tc>
        <w:tc>
          <w:tcPr>
            <w:tcW w:w="1268" w:type="dxa"/>
          </w:tcPr>
          <w:p w14:paraId="6955F859" w14:textId="34196B7C" w:rsidR="00A44DAC" w:rsidRDefault="00A44DAC" w:rsidP="00A44DAC">
            <w:r>
              <w:t>1</w:t>
            </w:r>
          </w:p>
        </w:tc>
        <w:tc>
          <w:tcPr>
            <w:tcW w:w="1639" w:type="dxa"/>
          </w:tcPr>
          <w:p w14:paraId="222566D2" w14:textId="4E3D4079" w:rsidR="00A44DAC" w:rsidRDefault="00A44DAC" w:rsidP="00A44DAC">
            <w:proofErr w:type="gramStart"/>
            <w:r>
              <w:t>2 :</w:t>
            </w:r>
            <w:proofErr w:type="gramEnd"/>
            <w:r>
              <w:t xml:space="preserve"> Up to UE implementation</w:t>
            </w:r>
          </w:p>
        </w:tc>
        <w:tc>
          <w:tcPr>
            <w:tcW w:w="9299" w:type="dxa"/>
          </w:tcPr>
          <w:p w14:paraId="1EDF464A" w14:textId="77777777" w:rsidR="00A44DAC" w:rsidRDefault="00A44DAC" w:rsidP="00A44DAC">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 xml:space="preserve">RRC Reconfiguration Complete message may not be transmitted via indirect path, it </w:t>
            </w:r>
            <w:proofErr w:type="spellStart"/>
            <w:r>
              <w:t>can not</w:t>
            </w:r>
            <w:proofErr w:type="spellEnd"/>
            <w:r>
              <w:t xml:space="preserve"> rely on it. The first data via indirect path may be a DRB data or a new PC5 indication message can be introduced and so on. Details are FFS.</w:t>
            </w:r>
          </w:p>
          <w:p w14:paraId="0FE63CC4" w14:textId="769840AC" w:rsidR="00A44DAC" w:rsidRDefault="00A44DAC" w:rsidP="00A44DAC">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bl>
    <w:p w14:paraId="71A1BD3A" w14:textId="77777777" w:rsidR="0070699C" w:rsidRDefault="0070699C"/>
    <w:p w14:paraId="64E557CC" w14:textId="77777777" w:rsidR="0070699C" w:rsidRDefault="000D2F5B">
      <w:pPr>
        <w:pStyle w:val="Heading2"/>
      </w:pPr>
      <w:r>
        <w:rPr>
          <w:rFonts w:hint="eastAsia"/>
        </w:rPr>
        <w:t>R</w:t>
      </w:r>
      <w:r>
        <w:t>LM</w:t>
      </w:r>
      <w:r>
        <w:rPr>
          <w:rFonts w:hint="eastAsia"/>
        </w:rPr>
        <w:t>/</w:t>
      </w:r>
      <w:r>
        <w:t>RLF</w:t>
      </w:r>
    </w:p>
    <w:p w14:paraId="4D662585" w14:textId="77777777" w:rsidR="0070699C" w:rsidRDefault="000D2F5B">
      <w:r>
        <w:t>One proposal is provided in 09375</w:t>
      </w:r>
    </w:p>
    <w:p w14:paraId="62BA352F" w14:textId="77777777" w:rsidR="0070699C" w:rsidRDefault="000D2F5B">
      <w:pPr>
        <w:rPr>
          <w:i/>
          <w:iCs/>
        </w:rPr>
      </w:pPr>
      <w:r>
        <w:rPr>
          <w:i/>
          <w:iCs/>
        </w:rPr>
        <w:t>Proposal 20</w:t>
      </w:r>
      <w:r>
        <w:rPr>
          <w:i/>
          <w:iCs/>
        </w:rPr>
        <w:tab/>
        <w:t>For scenario-1 of multi-path Relay, UE performs RLM on both direct and indirect path.</w:t>
      </w:r>
    </w:p>
    <w:p w14:paraId="1C972C0F" w14:textId="77777777" w:rsidR="0070699C" w:rsidRDefault="000D2F5B">
      <w:r>
        <w:rPr>
          <w:rFonts w:hint="eastAsia"/>
        </w:rPr>
        <w:t>W</w:t>
      </w:r>
      <w:r>
        <w:t>hen UE operating in MP Relay, which path(s) to perform RLM?</w:t>
      </w:r>
    </w:p>
    <w:tbl>
      <w:tblPr>
        <w:tblStyle w:val="TableGrid"/>
        <w:tblW w:w="0" w:type="auto"/>
        <w:tblLook w:val="04A0" w:firstRow="1" w:lastRow="0" w:firstColumn="1" w:lastColumn="0" w:noHBand="0" w:noVBand="1"/>
      </w:tblPr>
      <w:tblGrid>
        <w:gridCol w:w="2085"/>
        <w:gridCol w:w="1270"/>
        <w:gridCol w:w="1573"/>
        <w:gridCol w:w="9350"/>
      </w:tblGrid>
      <w:tr w:rsidR="0070699C" w14:paraId="2335BEDC" w14:textId="77777777" w:rsidTr="009133C2">
        <w:tc>
          <w:tcPr>
            <w:tcW w:w="2085" w:type="dxa"/>
            <w:shd w:val="clear" w:color="auto" w:fill="D9D9D9" w:themeFill="background1" w:themeFillShade="D9"/>
          </w:tcPr>
          <w:p w14:paraId="6E820913" w14:textId="77777777" w:rsidR="0070699C" w:rsidRDefault="000D2F5B">
            <w:r>
              <w:rPr>
                <w:rFonts w:hint="eastAsia"/>
              </w:rPr>
              <w:t>C</w:t>
            </w:r>
            <w:r>
              <w:t>ompany</w:t>
            </w:r>
          </w:p>
        </w:tc>
        <w:tc>
          <w:tcPr>
            <w:tcW w:w="1270" w:type="dxa"/>
            <w:shd w:val="clear" w:color="auto" w:fill="D9D9D9" w:themeFill="background1" w:themeFillShade="D9"/>
          </w:tcPr>
          <w:p w14:paraId="0DA2FEA3" w14:textId="77777777" w:rsidR="0070699C" w:rsidRDefault="000D2F5B">
            <w:r>
              <w:rPr>
                <w:rFonts w:hint="eastAsia"/>
              </w:rPr>
              <w:t>S</w:t>
            </w:r>
            <w:r>
              <w:t>cenario-1</w:t>
            </w:r>
          </w:p>
        </w:tc>
        <w:tc>
          <w:tcPr>
            <w:tcW w:w="1573" w:type="dxa"/>
            <w:shd w:val="clear" w:color="auto" w:fill="D9D9D9" w:themeFill="background1" w:themeFillShade="D9"/>
          </w:tcPr>
          <w:p w14:paraId="410F79DF" w14:textId="77777777" w:rsidR="0070699C" w:rsidRDefault="000D2F5B">
            <w:r>
              <w:rPr>
                <w:rFonts w:hint="eastAsia"/>
              </w:rPr>
              <w:t>S</w:t>
            </w:r>
            <w:r>
              <w:t>cenario-2</w:t>
            </w:r>
          </w:p>
        </w:tc>
        <w:tc>
          <w:tcPr>
            <w:tcW w:w="9350" w:type="dxa"/>
            <w:shd w:val="clear" w:color="auto" w:fill="D9D9D9" w:themeFill="background1" w:themeFillShade="D9"/>
          </w:tcPr>
          <w:p w14:paraId="09C344DE" w14:textId="77777777" w:rsidR="0070699C" w:rsidRDefault="000D2F5B">
            <w:r>
              <w:rPr>
                <w:rFonts w:hint="eastAsia"/>
              </w:rPr>
              <w:t>C</w:t>
            </w:r>
            <w:r>
              <w:t>omment</w:t>
            </w:r>
          </w:p>
        </w:tc>
      </w:tr>
      <w:tr w:rsidR="0070699C" w14:paraId="56CE7DFC" w14:textId="77777777" w:rsidTr="009133C2">
        <w:tc>
          <w:tcPr>
            <w:tcW w:w="2085" w:type="dxa"/>
          </w:tcPr>
          <w:p w14:paraId="5FE7B8F7" w14:textId="77777777" w:rsidR="0070699C" w:rsidRDefault="000D2F5B">
            <w:r>
              <w:rPr>
                <w:rFonts w:hint="eastAsia"/>
              </w:rPr>
              <w:t>O</w:t>
            </w:r>
            <w:r>
              <w:t>PPO</w:t>
            </w:r>
          </w:p>
        </w:tc>
        <w:tc>
          <w:tcPr>
            <w:tcW w:w="1270" w:type="dxa"/>
          </w:tcPr>
          <w:p w14:paraId="57AFBAAA" w14:textId="77777777" w:rsidR="0070699C" w:rsidRDefault="000D2F5B">
            <w:proofErr w:type="spellStart"/>
            <w:r>
              <w:t>Uu</w:t>
            </w:r>
            <w:proofErr w:type="spellEnd"/>
            <w:r>
              <w:t xml:space="preserve"> + PC5</w:t>
            </w:r>
          </w:p>
        </w:tc>
        <w:tc>
          <w:tcPr>
            <w:tcW w:w="1573" w:type="dxa"/>
          </w:tcPr>
          <w:p w14:paraId="0B98EAEC" w14:textId="77777777" w:rsidR="0070699C" w:rsidRDefault="000D2F5B">
            <w:proofErr w:type="spellStart"/>
            <w:r>
              <w:t>Uu</w:t>
            </w:r>
            <w:proofErr w:type="spellEnd"/>
            <w:r>
              <w:t>, and UE-UE link is left to UE implementation</w:t>
            </w:r>
          </w:p>
        </w:tc>
        <w:tc>
          <w:tcPr>
            <w:tcW w:w="9350" w:type="dxa"/>
          </w:tcPr>
          <w:p w14:paraId="04790713" w14:textId="77777777" w:rsidR="0070699C" w:rsidRDefault="000D2F5B">
            <w:r>
              <w:t>For Scenario-1, it is clear and it is just to follow legacy procedure.</w:t>
            </w:r>
          </w:p>
          <w:p w14:paraId="3211253E" w14:textId="77777777" w:rsidR="0070699C" w:rsidRDefault="000D2F5B">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 yet no need to dig into the need of RLM though.</w:t>
            </w:r>
          </w:p>
        </w:tc>
      </w:tr>
      <w:tr w:rsidR="0070699C" w14:paraId="3361FE23" w14:textId="77777777" w:rsidTr="009133C2">
        <w:tc>
          <w:tcPr>
            <w:tcW w:w="2085" w:type="dxa"/>
          </w:tcPr>
          <w:p w14:paraId="4AC40ACE" w14:textId="77777777" w:rsidR="0070699C" w:rsidRDefault="000D2F5B">
            <w:r>
              <w:rPr>
                <w:rFonts w:hint="eastAsia"/>
              </w:rPr>
              <w:t>X</w:t>
            </w:r>
            <w:r>
              <w:t>iaomi</w:t>
            </w:r>
          </w:p>
        </w:tc>
        <w:tc>
          <w:tcPr>
            <w:tcW w:w="1270" w:type="dxa"/>
          </w:tcPr>
          <w:p w14:paraId="5DDF6E01" w14:textId="77777777" w:rsidR="0070699C" w:rsidRDefault="000D2F5B">
            <w:r>
              <w:rPr>
                <w:rFonts w:hint="eastAsia"/>
              </w:rPr>
              <w:t>B</w:t>
            </w:r>
            <w:r>
              <w:t>oth</w:t>
            </w:r>
          </w:p>
        </w:tc>
        <w:tc>
          <w:tcPr>
            <w:tcW w:w="1573" w:type="dxa"/>
          </w:tcPr>
          <w:p w14:paraId="5F8C0F27" w14:textId="77777777" w:rsidR="0070699C" w:rsidRDefault="000D2F5B">
            <w:r>
              <w:t xml:space="preserve">At least </w:t>
            </w:r>
            <w:proofErr w:type="spellStart"/>
            <w:r>
              <w:t>Uu</w:t>
            </w:r>
            <w:proofErr w:type="spellEnd"/>
          </w:p>
        </w:tc>
        <w:tc>
          <w:tcPr>
            <w:tcW w:w="9350" w:type="dxa"/>
          </w:tcPr>
          <w:p w14:paraId="1B2E2F80" w14:textId="77777777" w:rsidR="0070699C" w:rsidRDefault="000D2F5B">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55E0FD4B" w14:textId="77777777" w:rsidR="0070699C" w:rsidRDefault="000D2F5B">
            <w:r>
              <w:rPr>
                <w:rFonts w:hint="eastAsia"/>
              </w:rPr>
              <w:t>F</w:t>
            </w:r>
            <w:r>
              <w:t xml:space="preserve">or scenario, whether ideal connection could fail can be clarified. </w:t>
            </w:r>
          </w:p>
        </w:tc>
      </w:tr>
      <w:tr w:rsidR="0070699C" w14:paraId="63C96660" w14:textId="77777777" w:rsidTr="009133C2">
        <w:tc>
          <w:tcPr>
            <w:tcW w:w="2085" w:type="dxa"/>
          </w:tcPr>
          <w:p w14:paraId="515F6107" w14:textId="77777777" w:rsidR="0070699C" w:rsidRDefault="000D2F5B">
            <w:r>
              <w:rPr>
                <w:rFonts w:hint="eastAsia"/>
              </w:rPr>
              <w:t>CATT</w:t>
            </w:r>
          </w:p>
        </w:tc>
        <w:tc>
          <w:tcPr>
            <w:tcW w:w="1270" w:type="dxa"/>
          </w:tcPr>
          <w:p w14:paraId="531A1AFD" w14:textId="77777777" w:rsidR="0070699C" w:rsidRDefault="000D2F5B">
            <w:r>
              <w:rPr>
                <w:rFonts w:hint="eastAsia"/>
              </w:rPr>
              <w:t>B</w:t>
            </w:r>
            <w:r>
              <w:t>oth</w:t>
            </w:r>
            <w:r>
              <w:rPr>
                <w:rFonts w:hint="eastAsia"/>
              </w:rPr>
              <w:t xml:space="preserve"> direct and indirect path</w:t>
            </w:r>
          </w:p>
        </w:tc>
        <w:tc>
          <w:tcPr>
            <w:tcW w:w="1573" w:type="dxa"/>
          </w:tcPr>
          <w:p w14:paraId="2B8A46C2" w14:textId="77777777" w:rsidR="0070699C" w:rsidRDefault="000D2F5B">
            <w:r>
              <w:t xml:space="preserve">At least </w:t>
            </w:r>
            <w:r>
              <w:rPr>
                <w:rFonts w:hint="eastAsia"/>
              </w:rPr>
              <w:t xml:space="preserve">direct path. </w:t>
            </w:r>
          </w:p>
        </w:tc>
        <w:tc>
          <w:tcPr>
            <w:tcW w:w="9350" w:type="dxa"/>
          </w:tcPr>
          <w:p w14:paraId="72C95B10" w14:textId="77777777" w:rsidR="0070699C" w:rsidRDefault="000D2F5B">
            <w:r>
              <w:t>For Scenario-1,</w:t>
            </w:r>
            <w:r>
              <w:rPr>
                <w:rFonts w:hint="eastAsia"/>
              </w:rPr>
              <w:t xml:space="preserve"> reuse legacy procedure.</w:t>
            </w:r>
          </w:p>
          <w:p w14:paraId="31B765CE" w14:textId="77777777" w:rsidR="0070699C" w:rsidRDefault="000D2F5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9133C2" w14:paraId="5688F703" w14:textId="77777777" w:rsidTr="009133C2">
        <w:tc>
          <w:tcPr>
            <w:tcW w:w="2085" w:type="dxa"/>
          </w:tcPr>
          <w:p w14:paraId="42B641A6" w14:textId="72DA98AB" w:rsidR="009133C2" w:rsidRDefault="009133C2" w:rsidP="009133C2">
            <w:r>
              <w:rPr>
                <w:rFonts w:hint="eastAsia"/>
              </w:rPr>
              <w:t>H</w:t>
            </w:r>
            <w:r>
              <w:t xml:space="preserve">uawei, </w:t>
            </w:r>
            <w:proofErr w:type="spellStart"/>
            <w:r>
              <w:t>HiSilicon</w:t>
            </w:r>
            <w:proofErr w:type="spellEnd"/>
          </w:p>
        </w:tc>
        <w:tc>
          <w:tcPr>
            <w:tcW w:w="1270" w:type="dxa"/>
          </w:tcPr>
          <w:p w14:paraId="6501453C" w14:textId="471FD434" w:rsidR="009133C2" w:rsidRDefault="009133C2" w:rsidP="009133C2">
            <w:r>
              <w:rPr>
                <w:rFonts w:hint="eastAsia"/>
              </w:rPr>
              <w:t>B</w:t>
            </w:r>
            <w:r>
              <w:t>oth</w:t>
            </w:r>
          </w:p>
        </w:tc>
        <w:tc>
          <w:tcPr>
            <w:tcW w:w="1573" w:type="dxa"/>
          </w:tcPr>
          <w:p w14:paraId="7CC9F705" w14:textId="2B1CA0F0" w:rsidR="009133C2" w:rsidRDefault="009133C2" w:rsidP="009133C2">
            <w:proofErr w:type="spellStart"/>
            <w:r>
              <w:rPr>
                <w:rFonts w:hint="eastAsia"/>
              </w:rPr>
              <w:t>U</w:t>
            </w:r>
            <w:r>
              <w:t>u</w:t>
            </w:r>
            <w:proofErr w:type="spellEnd"/>
          </w:p>
        </w:tc>
        <w:tc>
          <w:tcPr>
            <w:tcW w:w="9350" w:type="dxa"/>
          </w:tcPr>
          <w:p w14:paraId="6B166E0E" w14:textId="4BDDA88C" w:rsidR="009133C2" w:rsidRDefault="009133C2" w:rsidP="009133C2">
            <w:r>
              <w:t xml:space="preserve">For scenario 1, the RLM on both paths are possible, but the detailed discussion also relates to </w:t>
            </w:r>
            <w:r w:rsidRPr="00960702">
              <w:t xml:space="preserve">the specific </w:t>
            </w:r>
            <w:r>
              <w:t xml:space="preserve">cases, e.g. whether the </w:t>
            </w:r>
            <w:proofErr w:type="spellStart"/>
            <w:r>
              <w:t>Uu</w:t>
            </w:r>
            <w:proofErr w:type="spellEnd"/>
            <w:r>
              <w:t xml:space="preserve"> Cell is </w:t>
            </w:r>
            <w:proofErr w:type="spellStart"/>
            <w:r>
              <w:t>PCell</w:t>
            </w:r>
            <w:proofErr w:type="spellEnd"/>
            <w:r>
              <w:t xml:space="preserve"> or not.</w:t>
            </w:r>
          </w:p>
        </w:tc>
      </w:tr>
      <w:tr w:rsidR="008B570E" w14:paraId="64179F99" w14:textId="77777777" w:rsidTr="009133C2">
        <w:tc>
          <w:tcPr>
            <w:tcW w:w="2085" w:type="dxa"/>
          </w:tcPr>
          <w:p w14:paraId="115A7942" w14:textId="65FED3BC" w:rsidR="008B570E" w:rsidRDefault="008B570E" w:rsidP="008B570E">
            <w:pPr>
              <w:rPr>
                <w:rFonts w:hint="eastAsia"/>
              </w:rPr>
            </w:pPr>
            <w:bookmarkStart w:id="24" w:name="_GoBack" w:colFirst="0" w:colLast="0"/>
            <w:r>
              <w:t>vivo</w:t>
            </w:r>
          </w:p>
        </w:tc>
        <w:tc>
          <w:tcPr>
            <w:tcW w:w="1270" w:type="dxa"/>
          </w:tcPr>
          <w:p w14:paraId="56EAA04F" w14:textId="7C0DB9DF" w:rsidR="008B570E" w:rsidRDefault="008B570E" w:rsidP="008B570E">
            <w:pPr>
              <w:rPr>
                <w:rFonts w:hint="eastAsia"/>
              </w:rPr>
            </w:pPr>
            <w:proofErr w:type="spellStart"/>
            <w:r>
              <w:t>Uu</w:t>
            </w:r>
            <w:proofErr w:type="spellEnd"/>
            <w:r>
              <w:t xml:space="preserve"> + PC5</w:t>
            </w:r>
          </w:p>
        </w:tc>
        <w:tc>
          <w:tcPr>
            <w:tcW w:w="1573" w:type="dxa"/>
          </w:tcPr>
          <w:p w14:paraId="0214CD8C" w14:textId="35A09367" w:rsidR="008B570E" w:rsidRDefault="008B570E" w:rsidP="008B570E">
            <w:pPr>
              <w:rPr>
                <w:rFonts w:hint="eastAsia"/>
              </w:rPr>
            </w:pPr>
            <w:proofErr w:type="spellStart"/>
            <w:r>
              <w:t>Uu</w:t>
            </w:r>
            <w:proofErr w:type="spellEnd"/>
            <w:r>
              <w:t xml:space="preserve"> only</w:t>
            </w:r>
          </w:p>
        </w:tc>
        <w:tc>
          <w:tcPr>
            <w:tcW w:w="9350" w:type="dxa"/>
          </w:tcPr>
          <w:p w14:paraId="6C43A5C4" w14:textId="77777777" w:rsidR="008B570E" w:rsidRDefault="008B570E" w:rsidP="008B570E">
            <w:pPr>
              <w:rPr>
                <w:lang w:val="en-US"/>
              </w:rPr>
            </w:pPr>
            <w:r>
              <w:rPr>
                <w:rFonts w:cs="Arial" w:hint="eastAsia"/>
              </w:rPr>
              <w:t>F</w:t>
            </w:r>
            <w:r>
              <w:t>or scenario 1, legacy mechanisms can be reused.</w:t>
            </w:r>
          </w:p>
          <w:p w14:paraId="7A3B37C0" w14:textId="77777777" w:rsidR="008B570E" w:rsidRDefault="008B570E" w:rsidP="008B570E">
            <w:r>
              <w:rPr>
                <w:rFonts w:cs="Arial" w:hint="eastAsia"/>
              </w:rPr>
              <w:lastRenderedPageBreak/>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731E14FA" w14:textId="77777777" w:rsidR="008B570E" w:rsidRDefault="008B570E" w:rsidP="008B570E"/>
        </w:tc>
      </w:tr>
      <w:bookmarkEnd w:id="24"/>
    </w:tbl>
    <w:p w14:paraId="40696936" w14:textId="77777777" w:rsidR="0070699C" w:rsidRDefault="0070699C"/>
    <w:p w14:paraId="26F60B85" w14:textId="77777777" w:rsidR="0070699C" w:rsidRDefault="000D2F5B">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25" w:name="_Toc116550638"/>
      <w:r>
        <w:t>xxx.</w:t>
      </w:r>
      <w:bookmarkEnd w:id="25"/>
    </w:p>
    <w:p w14:paraId="4824AB0F" w14:textId="77777777" w:rsidR="0070699C" w:rsidRDefault="0070699C"/>
    <w:p w14:paraId="41C32BB3" w14:textId="77777777" w:rsidR="0070699C" w:rsidRDefault="000D2F5B">
      <w:pPr>
        <w:pStyle w:val="Heading1"/>
      </w:pPr>
      <w:r>
        <w:t>Conclusion</w:t>
      </w:r>
    </w:p>
    <w:p w14:paraId="77705647" w14:textId="77777777" w:rsidR="0070699C" w:rsidRDefault="000D2F5B">
      <w:r>
        <w:t>We have the following proposals:</w:t>
      </w:r>
    </w:p>
    <w:p w14:paraId="2BAAE358" w14:textId="77777777" w:rsidR="0070699C" w:rsidRDefault="000D2F5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116550638" w:history="1">
        <w:r>
          <w:rPr>
            <w:rStyle w:val="Hyperlink"/>
            <w:noProof/>
          </w:rPr>
          <w:t>Proposal 1</w:t>
        </w:r>
        <w:r>
          <w:rPr>
            <w:rFonts w:asciiTheme="minorHAnsi" w:eastAsiaTheme="minorEastAsia" w:hAnsiTheme="minorHAnsi" w:cstheme="minorBidi"/>
            <w:b w:val="0"/>
            <w:noProof/>
            <w:kern w:val="2"/>
            <w:sz w:val="21"/>
          </w:rPr>
          <w:tab/>
        </w:r>
        <w:r>
          <w:rPr>
            <w:rStyle w:val="Hyperlink"/>
            <w:noProof/>
          </w:rPr>
          <w:t>xxx.</w:t>
        </w:r>
      </w:hyperlink>
    </w:p>
    <w:p w14:paraId="55E0830E" w14:textId="77777777" w:rsidR="0070699C" w:rsidRDefault="000D2F5B">
      <w:r>
        <w:fldChar w:fldCharType="end"/>
      </w:r>
    </w:p>
    <w:p w14:paraId="211092FE" w14:textId="77777777" w:rsidR="0070699C" w:rsidRDefault="000D2F5B">
      <w:pPr>
        <w:pStyle w:val="Heading1"/>
      </w:pPr>
      <w:r>
        <w:rPr>
          <w:rFonts w:hint="eastAsia"/>
        </w:rPr>
        <w:t>R</w:t>
      </w:r>
      <w:r>
        <w:t>eference</w:t>
      </w:r>
    </w:p>
    <w:p w14:paraId="13E3EB20" w14:textId="77777777" w:rsidR="0070699C" w:rsidRDefault="000D2F5B">
      <w:pPr>
        <w:pStyle w:val="ListParagraph"/>
        <w:numPr>
          <w:ilvl w:val="0"/>
          <w:numId w:val="14"/>
        </w:numPr>
        <w:contextualSpacing w:val="0"/>
      </w:pPr>
      <w:r>
        <w:t>xxx</w:t>
      </w:r>
    </w:p>
    <w:sectPr w:rsidR="0070699C">
      <w:footerReference w:type="default" r:id="rId1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OPPO (Qianxi Lu)" w:date="2022-10-13T15:36:00Z" w:initials="QX">
    <w:p w14:paraId="29BFDDBA" w14:textId="77777777" w:rsidR="0070699C" w:rsidRDefault="000D2F5B">
      <w:pPr>
        <w:pStyle w:val="CommentText"/>
        <w:jc w:val="left"/>
      </w:pPr>
      <w:r>
        <w:rPr>
          <w:rStyle w:val="CommentReference"/>
        </w:rPr>
        <w:annotationRef/>
      </w: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BFD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AEE7" w16cex:dateUtc="2022-10-13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FDDBA" w16cid:durableId="26F2BB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1677D" w14:textId="77777777" w:rsidR="00235CBC" w:rsidRDefault="00235CBC">
      <w:pPr>
        <w:spacing w:after="0"/>
      </w:pPr>
      <w:r>
        <w:separator/>
      </w:r>
    </w:p>
  </w:endnote>
  <w:endnote w:type="continuationSeparator" w:id="0">
    <w:p w14:paraId="3133A826" w14:textId="77777777" w:rsidR="00235CBC" w:rsidRDefault="00235C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7548B" w14:textId="77777777" w:rsidR="0070699C" w:rsidRDefault="000D2F5B">
    <w:pPr>
      <w:pStyle w:val="Footer"/>
      <w:tabs>
        <w:tab w:val="center" w:pos="4820"/>
        <w:tab w:val="right" w:pos="9639"/>
      </w:tabs>
      <w:jc w:val="left"/>
    </w:pPr>
    <w:r>
      <w:tab/>
    </w:r>
    <w:r>
      <w:fldChar w:fldCharType="begin"/>
    </w:r>
    <w:r>
      <w:rPr>
        <w:rStyle w:val="PageNumber"/>
      </w:rPr>
      <w:instrText xml:space="preserve"> PAGE </w:instrText>
    </w:r>
    <w:r>
      <w:fldChar w:fldCharType="separate"/>
    </w:r>
    <w:r w:rsidR="001850E8">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1850E8">
      <w:rPr>
        <w:rStyle w:val="PageNumber"/>
        <w:noProof/>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86573" w14:textId="77777777" w:rsidR="00235CBC" w:rsidRDefault="00235CBC">
      <w:pPr>
        <w:spacing w:after="0"/>
      </w:pPr>
      <w:r>
        <w:separator/>
      </w:r>
    </w:p>
  </w:footnote>
  <w:footnote w:type="continuationSeparator" w:id="0">
    <w:p w14:paraId="659A0790" w14:textId="77777777" w:rsidR="00235CBC" w:rsidRDefault="00235C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F117D"/>
    <w:multiLevelType w:val="hybridMultilevel"/>
    <w:tmpl w:val="3E72F426"/>
    <w:lvl w:ilvl="0" w:tplc="DC3ECBB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C5FF2"/>
    <w:multiLevelType w:val="hybridMultilevel"/>
    <w:tmpl w:val="15301AB0"/>
    <w:lvl w:ilvl="0" w:tplc="35BA92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9"/>
  </w:num>
  <w:num w:numId="3">
    <w:abstractNumId w:val="2"/>
  </w:num>
  <w:num w:numId="4">
    <w:abstractNumId w:val="5"/>
  </w:num>
  <w:num w:numId="5">
    <w:abstractNumId w:val="1"/>
  </w:num>
  <w:num w:numId="6">
    <w:abstractNumId w:val="4"/>
  </w:num>
  <w:num w:numId="7">
    <w:abstractNumId w:val="3"/>
  </w:num>
  <w:num w:numId="8">
    <w:abstractNumId w:val="7"/>
  </w:num>
  <w:num w:numId="9">
    <w:abstractNumId w:val="14"/>
  </w:num>
  <w:num w:numId="10">
    <w:abstractNumId w:val="8"/>
  </w:num>
  <w:num w:numId="11">
    <w:abstractNumId w:val="13"/>
  </w:num>
  <w:num w:numId="12">
    <w:abstractNumId w:val="11"/>
  </w:num>
  <w:num w:numId="13">
    <w:abstractNumId w:val="12"/>
  </w:num>
  <w:num w:numId="14">
    <w:abstractNumId w:val="10"/>
  </w:num>
  <w:num w:numId="15">
    <w:abstractNumId w:val="0"/>
  </w:num>
  <w:num w:numId="16">
    <w:abstractNumId w:val="6"/>
  </w:num>
  <w:num w:numId="17">
    <w:abstractNumId w:val="0"/>
  </w:num>
  <w:num w:numId="18">
    <w:abstractNumId w:val="0"/>
  </w:num>
  <w:num w:numId="19">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sawFAGN5Sf0tAAAA"/>
  </w:docVars>
  <w:rsids>
    <w:rsidRoot w:val="0070699C"/>
    <w:rsid w:val="00070351"/>
    <w:rsid w:val="000D2F5B"/>
    <w:rsid w:val="001850E8"/>
    <w:rsid w:val="00235CBC"/>
    <w:rsid w:val="00336720"/>
    <w:rsid w:val="003B05F2"/>
    <w:rsid w:val="00683036"/>
    <w:rsid w:val="0070699C"/>
    <w:rsid w:val="007435B1"/>
    <w:rsid w:val="007F04E7"/>
    <w:rsid w:val="008B570E"/>
    <w:rsid w:val="009133C2"/>
    <w:rsid w:val="00993857"/>
    <w:rsid w:val="00A44DAC"/>
    <w:rsid w:val="00C63225"/>
    <w:rsid w:val="00E33886"/>
    <w:rsid w:val="00E93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19E826"/>
  <w15:docId w15:val="{73DFB409-8C3A-41D7-9103-4CCA0E6F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styleId="Hyperlink">
    <w:name w:val="Hyperlink"/>
    <w:uiPriority w:val="99"/>
    <w:qFormat/>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link w:val="EQChar"/>
    <w:qFormat/>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styleId="Revision">
    <w:name w:val="Revision"/>
    <w:hidden/>
    <w:uiPriority w:val="99"/>
    <w:unhideWhenUse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827942886">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3256246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1B52FA33-2CDB-44C1-A93B-D0502DC9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9</Pages>
  <Words>2633</Words>
  <Characters>15014</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17612</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vivo </cp:lastModifiedBy>
  <cp:revision>10</cp:revision>
  <cp:lastPrinted>2008-01-31T16:09:00Z</cp:lastPrinted>
  <dcterms:created xsi:type="dcterms:W3CDTF">2022-10-13T08:31:00Z</dcterms:created>
  <dcterms:modified xsi:type="dcterms:W3CDTF">2022-10-13T08:44:00Z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