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F9" w:rsidRDefault="00A40EC4">
      <w:pPr>
        <w:pStyle w:val="CRCoverPage"/>
        <w:tabs>
          <w:tab w:val="right" w:pos="9639"/>
        </w:tabs>
        <w:spacing w:after="0"/>
        <w:rPr>
          <w:rFonts w:eastAsia="宋体"/>
          <w:b/>
          <w:i/>
          <w:sz w:val="28"/>
          <w:lang w:val="en-US" w:eastAsia="zh-CN"/>
        </w:rPr>
      </w:pPr>
      <w:r>
        <w:rPr>
          <w:b/>
          <w:sz w:val="24"/>
        </w:rPr>
        <w:t>3GPP TSG-RAN2#1</w:t>
      </w:r>
      <w:r>
        <w:rPr>
          <w:rFonts w:eastAsia="宋体" w:hint="eastAsia"/>
          <w:b/>
          <w:sz w:val="24"/>
          <w:lang w:val="en-US" w:eastAsia="zh-CN"/>
        </w:rPr>
        <w:t>19bis</w:t>
      </w:r>
      <w:r>
        <w:rPr>
          <w:b/>
          <w:sz w:val="24"/>
        </w:rPr>
        <w:t>e Meeting</w:t>
      </w:r>
      <w:r>
        <w:rPr>
          <w:b/>
          <w:i/>
          <w:sz w:val="28"/>
        </w:rPr>
        <w:tab/>
      </w:r>
      <w:r>
        <w:rPr>
          <w:rFonts w:hint="eastAsia"/>
          <w:b/>
          <w:i/>
          <w:sz w:val="28"/>
        </w:rPr>
        <w:t xml:space="preserve"> R2-221</w:t>
      </w:r>
      <w:r>
        <w:rPr>
          <w:rFonts w:eastAsia="宋体" w:hint="eastAsia"/>
          <w:b/>
          <w:i/>
          <w:sz w:val="28"/>
          <w:lang w:val="en-US" w:eastAsia="zh-CN"/>
        </w:rPr>
        <w:t>XXXX</w:t>
      </w:r>
    </w:p>
    <w:p w:rsidR="00DD36F9" w:rsidRDefault="00A40EC4">
      <w:pPr>
        <w:pStyle w:val="CRCoverPage"/>
        <w:outlineLvl w:val="0"/>
        <w:rPr>
          <w:b/>
          <w:sz w:val="24"/>
        </w:rPr>
      </w:pPr>
      <w:r>
        <w:rPr>
          <w:rFonts w:cs="Arial"/>
          <w:b/>
          <w:sz w:val="24"/>
        </w:rPr>
        <w:t xml:space="preserve">Electronic, </w:t>
      </w:r>
      <w:r>
        <w:rPr>
          <w:rFonts w:eastAsia="宋体" w:cs="Arial" w:hint="eastAsia"/>
          <w:b/>
          <w:sz w:val="24"/>
          <w:lang w:val="en-US" w:eastAsia="zh-CN"/>
        </w:rPr>
        <w:t>10</w:t>
      </w:r>
      <w:proofErr w:type="spellStart"/>
      <w:r>
        <w:rPr>
          <w:b/>
          <w:sz w:val="24"/>
          <w:vertAlign w:val="superscript"/>
        </w:rPr>
        <w:t>th</w:t>
      </w:r>
      <w:proofErr w:type="spellEnd"/>
      <w:r>
        <w:rPr>
          <w:b/>
          <w:sz w:val="24"/>
        </w:rPr>
        <w:t xml:space="preserve">– </w:t>
      </w:r>
      <w:r>
        <w:rPr>
          <w:rFonts w:eastAsia="宋体" w:hint="eastAsia"/>
          <w:b/>
          <w:sz w:val="24"/>
          <w:lang w:val="en-US" w:eastAsia="zh-CN"/>
        </w:rPr>
        <w:t>19</w:t>
      </w:r>
      <w:proofErr w:type="spellStart"/>
      <w:r>
        <w:rPr>
          <w:b/>
          <w:sz w:val="24"/>
          <w:vertAlign w:val="superscript"/>
        </w:rPr>
        <w:t>th</w:t>
      </w:r>
      <w:proofErr w:type="spellEnd"/>
      <w:r>
        <w:rPr>
          <w:b/>
          <w:sz w:val="24"/>
        </w:rPr>
        <w:t xml:space="preserve"> </w:t>
      </w:r>
      <w:r>
        <w:rPr>
          <w:rFonts w:eastAsia="宋体" w:hint="eastAsia"/>
          <w:b/>
          <w:sz w:val="24"/>
          <w:lang w:val="en-US" w:eastAsia="zh-CN"/>
        </w:rPr>
        <w:t>Oct</w:t>
      </w:r>
      <w:r>
        <w:rPr>
          <w:b/>
          <w:sz w:val="24"/>
        </w:rPr>
        <w:t>, 2022</w:t>
      </w:r>
    </w:p>
    <w:p w:rsidR="00DD36F9" w:rsidRDefault="00DD36F9">
      <w:pPr>
        <w:pStyle w:val="a9"/>
        <w:tabs>
          <w:tab w:val="clear" w:pos="8306"/>
          <w:tab w:val="right" w:pos="7088"/>
          <w:tab w:val="right" w:pos="9781"/>
        </w:tabs>
        <w:rPr>
          <w:rFonts w:ascii="Arial" w:eastAsia="MS Mincho" w:hAnsi="Arial" w:cs="Arial"/>
          <w:b/>
          <w:bCs/>
          <w:sz w:val="28"/>
          <w:lang w:val="en-US" w:eastAsia="ja-JP"/>
        </w:rPr>
      </w:pPr>
    </w:p>
    <w:p w:rsidR="00DD36F9" w:rsidRDefault="00A40EC4">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r>
      <w:r>
        <w:rPr>
          <w:rFonts w:ascii="Arial" w:hAnsi="Arial" w:cs="Arial" w:hint="eastAsia"/>
          <w:b/>
          <w:lang w:val="en-US" w:eastAsia="zh-CN"/>
        </w:rPr>
        <w:t xml:space="preserve">Reply </w:t>
      </w:r>
      <w:r>
        <w:rPr>
          <w:rFonts w:ascii="Arial" w:hAnsi="Arial" w:cs="Arial" w:hint="eastAsia"/>
          <w:b/>
        </w:rPr>
        <w:t xml:space="preserve">LS </w:t>
      </w:r>
      <w:r>
        <w:rPr>
          <w:rFonts w:ascii="Arial" w:hAnsi="Arial" w:cs="Arial"/>
          <w:b/>
        </w:rPr>
        <w:t xml:space="preserve">on </w:t>
      </w:r>
      <w:r>
        <w:rPr>
          <w:rFonts w:ascii="Arial" w:hAnsi="Arial" w:cs="Arial" w:hint="eastAsia"/>
          <w:b/>
        </w:rPr>
        <w:t>Terminology Alignment for Ranging/</w:t>
      </w:r>
      <w:proofErr w:type="spellStart"/>
      <w:r>
        <w:rPr>
          <w:rFonts w:ascii="Arial" w:hAnsi="Arial" w:cs="Arial" w:hint="eastAsia"/>
          <w:b/>
        </w:rPr>
        <w:t>Sidelink</w:t>
      </w:r>
      <w:proofErr w:type="spellEnd"/>
      <w:r>
        <w:rPr>
          <w:rFonts w:ascii="Arial" w:hAnsi="Arial" w:cs="Arial" w:hint="eastAsia"/>
          <w:b/>
        </w:rPr>
        <w:t xml:space="preserve"> Positioning</w:t>
      </w:r>
    </w:p>
    <w:p w:rsidR="00DD36F9" w:rsidRDefault="00A40EC4">
      <w:pPr>
        <w:spacing w:after="60"/>
        <w:ind w:left="1985" w:hanging="1985"/>
        <w:rPr>
          <w:rFonts w:ascii="Arial" w:hAnsi="Arial" w:cs="Arial"/>
          <w:bCs/>
          <w:lang w:val="en-US" w:eastAsia="zh-CN"/>
        </w:rPr>
      </w:pPr>
      <w:r>
        <w:rPr>
          <w:rFonts w:ascii="Arial" w:hAnsi="Arial" w:cs="Arial"/>
          <w:b/>
        </w:rPr>
        <w:t>Response to:</w:t>
      </w:r>
      <w:r>
        <w:rPr>
          <w:rFonts w:ascii="Arial" w:hAnsi="Arial" w:cs="Arial" w:hint="eastAsia"/>
          <w:b/>
          <w:lang w:val="en-US" w:eastAsia="zh-CN"/>
        </w:rPr>
        <w:tab/>
        <w:t>S2-2207129/R2-2209351</w:t>
      </w:r>
    </w:p>
    <w:p w:rsidR="00DD36F9" w:rsidRDefault="00A40EC4">
      <w:pPr>
        <w:spacing w:after="60"/>
        <w:ind w:left="1985" w:hanging="1985"/>
        <w:rPr>
          <w:rFonts w:ascii="Arial" w:hAnsi="Arial" w:cs="Arial"/>
          <w:b/>
          <w:lang w:eastAsia="zh-CN"/>
        </w:rPr>
      </w:pPr>
      <w:r>
        <w:rPr>
          <w:rFonts w:ascii="Arial" w:hAnsi="Arial" w:cs="Arial"/>
          <w:b/>
        </w:rPr>
        <w:t>Release:</w:t>
      </w:r>
      <w:r>
        <w:rPr>
          <w:rFonts w:ascii="Arial" w:hAnsi="Arial" w:cs="Arial"/>
          <w:bCs/>
        </w:rPr>
        <w:tab/>
      </w:r>
      <w:r>
        <w:rPr>
          <w:rFonts w:ascii="Arial" w:hAnsi="Arial" w:cs="Arial"/>
          <w:b/>
        </w:rPr>
        <w:t>Rel-</w:t>
      </w:r>
      <w:r>
        <w:rPr>
          <w:rFonts w:ascii="Arial" w:eastAsia="MS Mincho" w:hAnsi="Arial" w:cs="Arial"/>
          <w:b/>
          <w:lang w:eastAsia="ja-JP"/>
        </w:rPr>
        <w:t>1</w:t>
      </w:r>
      <w:r>
        <w:rPr>
          <w:rFonts w:ascii="Arial" w:hAnsi="Arial" w:cs="Arial" w:hint="eastAsia"/>
          <w:b/>
          <w:lang w:val="en-US" w:eastAsia="zh-CN"/>
        </w:rPr>
        <w:t>8</w:t>
      </w:r>
    </w:p>
    <w:p w:rsidR="00DD36F9" w:rsidRDefault="00A40EC4">
      <w:pPr>
        <w:spacing w:after="60"/>
        <w:ind w:left="1985" w:hanging="1985"/>
        <w:rPr>
          <w:rFonts w:ascii="Arial" w:eastAsia="MS Mincho" w:hAnsi="Arial" w:cs="Arial"/>
          <w:b/>
          <w:lang w:eastAsia="ja-JP"/>
        </w:rPr>
      </w:pPr>
      <w:r>
        <w:rPr>
          <w:rFonts w:ascii="Arial" w:hAnsi="Arial" w:cs="Arial"/>
          <w:b/>
        </w:rPr>
        <w:t>Work Items:</w:t>
      </w:r>
      <w:r>
        <w:rPr>
          <w:rFonts w:ascii="Arial" w:hAnsi="Arial" w:cs="Arial"/>
          <w:b/>
        </w:rPr>
        <w:tab/>
      </w:r>
      <w:ins w:id="0" w:author="CATT" w:date="2022-10-19T10:41:00Z">
        <w:r w:rsidRPr="00A40EC4">
          <w:rPr>
            <w:rFonts w:ascii="Arial" w:hAnsi="Arial" w:cs="Arial"/>
            <w:b/>
          </w:rPr>
          <w:t>FS_NR_pos_enh2</w:t>
        </w:r>
      </w:ins>
      <w:del w:id="1" w:author="CATT" w:date="2022-10-19T10:41:00Z">
        <w:r w:rsidDel="00A40EC4">
          <w:rPr>
            <w:rFonts w:ascii="Arial" w:hAnsi="Arial" w:cs="Arial"/>
            <w:b/>
          </w:rPr>
          <w:delText>NR_pos_enh-Core</w:delText>
        </w:r>
      </w:del>
    </w:p>
    <w:p w:rsidR="00DD36F9" w:rsidRDefault="00DD36F9">
      <w:pPr>
        <w:spacing w:after="60"/>
        <w:ind w:left="1985" w:hanging="1985"/>
        <w:rPr>
          <w:rFonts w:ascii="Arial" w:hAnsi="Arial" w:cs="Arial"/>
          <w:b/>
        </w:rPr>
      </w:pPr>
      <w:bookmarkStart w:id="2" w:name="_GoBack"/>
      <w:bookmarkEnd w:id="2"/>
    </w:p>
    <w:p w:rsidR="00DD36F9" w:rsidRDefault="00A40EC4">
      <w:pPr>
        <w:spacing w:after="60"/>
        <w:ind w:left="1985" w:hanging="1985"/>
        <w:rPr>
          <w:rFonts w:ascii="Arial" w:hAnsi="Arial" w:cs="Arial"/>
          <w:b/>
        </w:rPr>
      </w:pPr>
      <w:r>
        <w:rPr>
          <w:rFonts w:ascii="Arial" w:hAnsi="Arial" w:cs="Arial"/>
          <w:b/>
        </w:rPr>
        <w:t>Source:</w:t>
      </w:r>
      <w:r>
        <w:rPr>
          <w:rFonts w:ascii="Arial" w:hAnsi="Arial" w:cs="Arial"/>
          <w:b/>
        </w:rPr>
        <w:tab/>
      </w:r>
      <w:r>
        <w:rPr>
          <w:rFonts w:ascii="Arial" w:eastAsia="MS Mincho" w:hAnsi="Arial" w:cs="Arial"/>
          <w:b/>
          <w:lang w:eastAsia="ja-JP"/>
        </w:rPr>
        <w:t>RAN WG2</w:t>
      </w:r>
    </w:p>
    <w:p w:rsidR="00DD36F9" w:rsidRDefault="00A40EC4">
      <w:pPr>
        <w:spacing w:after="60"/>
        <w:ind w:left="1985" w:hanging="1985"/>
        <w:rPr>
          <w:rFonts w:ascii="Arial" w:hAnsi="Arial" w:cs="Arial"/>
          <w:b/>
          <w:lang w:val="en-US" w:eastAsia="zh-CN"/>
        </w:rPr>
      </w:pPr>
      <w:r>
        <w:rPr>
          <w:rFonts w:ascii="Arial" w:hAnsi="Arial" w:cs="Arial"/>
          <w:b/>
        </w:rPr>
        <w:t>To:</w:t>
      </w:r>
      <w:r>
        <w:rPr>
          <w:rFonts w:ascii="Arial" w:hAnsi="Arial" w:cs="Arial"/>
          <w:b/>
        </w:rPr>
        <w:tab/>
      </w:r>
      <w:r>
        <w:rPr>
          <w:rFonts w:ascii="Arial" w:hAnsi="Arial" w:cs="Arial" w:hint="eastAsia"/>
          <w:b/>
          <w:lang w:val="en-US" w:eastAsia="zh-CN"/>
        </w:rPr>
        <w:t>SA2</w:t>
      </w:r>
    </w:p>
    <w:p w:rsidR="00DD36F9" w:rsidRDefault="00A40EC4">
      <w:pPr>
        <w:spacing w:after="60"/>
        <w:ind w:left="1985" w:hanging="1985"/>
        <w:rPr>
          <w:rFonts w:ascii="Arial" w:hAnsi="Arial" w:cs="Arial"/>
          <w:b/>
          <w:lang w:val="en-US" w:eastAsia="zh-CN"/>
        </w:rPr>
      </w:pPr>
      <w:r>
        <w:rPr>
          <w:rFonts w:ascii="Arial" w:eastAsia="MS Mincho" w:hAnsi="Arial" w:cs="Arial" w:hint="eastAsia"/>
          <w:b/>
          <w:lang w:eastAsia="ja-JP"/>
        </w:rPr>
        <w:t>CC:</w:t>
      </w:r>
      <w:r>
        <w:rPr>
          <w:rFonts w:ascii="Arial" w:eastAsia="MS Mincho" w:hAnsi="Arial" w:cs="Arial" w:hint="eastAsia"/>
          <w:b/>
          <w:lang w:eastAsia="ja-JP"/>
        </w:rPr>
        <w:tab/>
      </w:r>
      <w:r>
        <w:rPr>
          <w:rFonts w:ascii="Arial" w:hAnsi="Arial" w:cs="Arial" w:hint="eastAsia"/>
          <w:b/>
          <w:lang w:val="en-US" w:eastAsia="zh-CN"/>
        </w:rPr>
        <w:t>RAN WG1, RAN WG3</w:t>
      </w:r>
    </w:p>
    <w:p w:rsidR="00DD36F9" w:rsidRDefault="00DD36F9">
      <w:pPr>
        <w:spacing w:after="60"/>
        <w:ind w:left="1985" w:hanging="1985"/>
        <w:rPr>
          <w:rFonts w:ascii="Arial" w:eastAsia="MS Mincho" w:hAnsi="Arial" w:cs="Arial"/>
          <w:bCs/>
          <w:lang w:eastAsia="ja-JP"/>
        </w:rPr>
      </w:pPr>
    </w:p>
    <w:p w:rsidR="00DD36F9" w:rsidRDefault="00A40EC4">
      <w:pPr>
        <w:tabs>
          <w:tab w:val="left" w:pos="2268"/>
        </w:tabs>
        <w:rPr>
          <w:rFonts w:ascii="Arial" w:hAnsi="Arial" w:cs="Arial"/>
          <w:bCs/>
        </w:rPr>
      </w:pPr>
      <w:r>
        <w:rPr>
          <w:rFonts w:ascii="Arial" w:hAnsi="Arial" w:cs="Arial"/>
          <w:b/>
        </w:rPr>
        <w:t>Contact Person:</w:t>
      </w:r>
      <w:r>
        <w:rPr>
          <w:rFonts w:ascii="Arial" w:hAnsi="Arial" w:cs="Arial"/>
          <w:bCs/>
        </w:rPr>
        <w:tab/>
      </w:r>
    </w:p>
    <w:p w:rsidR="00DD36F9" w:rsidRDefault="00A40EC4">
      <w:pPr>
        <w:pStyle w:val="4"/>
        <w:tabs>
          <w:tab w:val="left" w:pos="2268"/>
        </w:tabs>
        <w:ind w:left="567"/>
        <w:rPr>
          <w:rFonts w:cs="Arial"/>
          <w:b w:val="0"/>
          <w:bCs/>
          <w:lang w:val="en-US" w:eastAsia="zh-CN"/>
        </w:rPr>
      </w:pPr>
      <w:r>
        <w:rPr>
          <w:rFonts w:cs="Arial"/>
          <w:lang w:val="it-IT"/>
        </w:rPr>
        <w:t>Name:</w:t>
      </w:r>
      <w:r>
        <w:rPr>
          <w:rFonts w:cs="Arial"/>
          <w:b w:val="0"/>
          <w:bCs/>
          <w:lang w:val="it-IT"/>
        </w:rPr>
        <w:tab/>
      </w:r>
      <w:r>
        <w:rPr>
          <w:rFonts w:cs="Arial" w:hint="eastAsia"/>
          <w:lang w:val="en-US" w:eastAsia="zh-CN"/>
        </w:rPr>
        <w:t>Xiaowei Jiang</w:t>
      </w:r>
    </w:p>
    <w:p w:rsidR="00DD36F9" w:rsidRDefault="00A40EC4">
      <w:pPr>
        <w:pStyle w:val="7"/>
        <w:tabs>
          <w:tab w:val="left" w:pos="2268"/>
        </w:tabs>
        <w:ind w:left="567"/>
        <w:rPr>
          <w:lang w:val="en-US" w:eastAsia="zh-CN"/>
        </w:rPr>
      </w:pPr>
      <w:r>
        <w:rPr>
          <w:rFonts w:cs="Arial"/>
          <w:color w:val="auto"/>
          <w:lang w:val="pt-BR"/>
        </w:rPr>
        <w:t>E-mail Address:</w:t>
      </w:r>
      <w:r>
        <w:rPr>
          <w:rFonts w:cs="Arial"/>
          <w:b w:val="0"/>
          <w:bCs/>
          <w:color w:val="auto"/>
          <w:lang w:val="pt-BR"/>
        </w:rPr>
        <w:tab/>
      </w:r>
      <w:r>
        <w:rPr>
          <w:rFonts w:hint="eastAsia"/>
          <w:lang w:val="en-US" w:eastAsia="zh-CN"/>
        </w:rPr>
        <w:t>jiangxiaowei@xiaomi</w:t>
      </w:r>
      <w:r>
        <w:rPr>
          <w:lang w:val="en-US" w:eastAsia="zh-CN"/>
        </w:rPr>
        <w:t>.com</w:t>
      </w:r>
    </w:p>
    <w:p w:rsidR="00DD36F9" w:rsidRDefault="00DD36F9">
      <w:pPr>
        <w:tabs>
          <w:tab w:val="left" w:pos="2268"/>
        </w:tabs>
        <w:rPr>
          <w:rFonts w:ascii="Arial" w:hAnsi="Arial" w:cs="Arial"/>
          <w:b/>
        </w:rPr>
      </w:pPr>
    </w:p>
    <w:p w:rsidR="00DD36F9" w:rsidRDefault="00A40EC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e"/>
            <w:rFonts w:ascii="Arial" w:hAnsi="Arial" w:cs="Arial"/>
            <w:b/>
          </w:rPr>
          <w:t>mailto:3GPPLiaison@etsi.org</w:t>
        </w:r>
      </w:hyperlink>
    </w:p>
    <w:p w:rsidR="00DD36F9" w:rsidRDefault="00DD36F9">
      <w:pPr>
        <w:rPr>
          <w:lang w:val="en-US" w:eastAsia="zh-CN"/>
        </w:rPr>
      </w:pPr>
    </w:p>
    <w:p w:rsidR="00DD36F9" w:rsidRDefault="00A40EC4">
      <w:pPr>
        <w:pBdr>
          <w:bottom w:val="single" w:sz="4" w:space="1" w:color="auto"/>
        </w:pBdr>
        <w:rPr>
          <w:rFonts w:ascii="Arial" w:hAnsi="Arial" w:cs="Arial"/>
          <w:lang w:val="pt-BR"/>
        </w:rPr>
      </w:pPr>
      <w:r>
        <w:rPr>
          <w:rFonts w:ascii="Arial" w:hAnsi="Arial" w:cs="Arial"/>
          <w:b/>
          <w:lang w:val="pt-BR"/>
        </w:rPr>
        <w:t>Attachment</w:t>
      </w:r>
      <w:r>
        <w:rPr>
          <w:rFonts w:ascii="Arial" w:hAnsi="Arial" w:cs="Arial" w:hint="eastAsia"/>
          <w:b/>
          <w:lang w:val="pt-BR"/>
        </w:rPr>
        <w:t>:</w:t>
      </w:r>
      <w:r>
        <w:rPr>
          <w:rFonts w:ascii="Arial" w:hAnsi="Arial" w:cs="Arial" w:hint="eastAsia"/>
          <w:b/>
          <w:lang w:val="en-US" w:eastAsia="zh-CN"/>
        </w:rPr>
        <w:t xml:space="preserve"> None</w:t>
      </w:r>
      <w:r>
        <w:rPr>
          <w:rFonts w:ascii="Arial" w:hAnsi="Arial" w:cs="Arial"/>
          <w:b/>
          <w:lang w:val="pt-BR"/>
        </w:rPr>
        <w:tab/>
      </w:r>
      <w:r>
        <w:rPr>
          <w:rFonts w:ascii="Arial" w:hAnsi="Arial" w:cs="Arial"/>
          <w:lang w:val="pt-BR"/>
        </w:rPr>
        <w:t xml:space="preserve"> </w:t>
      </w:r>
    </w:p>
    <w:p w:rsidR="00DD36F9" w:rsidRDefault="00DD36F9">
      <w:pPr>
        <w:pBdr>
          <w:bottom w:val="single" w:sz="4" w:space="1" w:color="auto"/>
        </w:pBdr>
        <w:rPr>
          <w:rFonts w:ascii="Arial" w:hAnsi="Arial" w:cs="Arial"/>
          <w:lang w:val="pt-BR"/>
        </w:rPr>
      </w:pPr>
    </w:p>
    <w:p w:rsidR="00DD36F9" w:rsidRDefault="00DD36F9">
      <w:pPr>
        <w:rPr>
          <w:rFonts w:ascii="Arial" w:hAnsi="Arial" w:cs="Arial"/>
          <w:lang w:val="pt-BR"/>
        </w:rPr>
      </w:pPr>
    </w:p>
    <w:p w:rsidR="00DD36F9" w:rsidRDefault="00A40EC4">
      <w:pPr>
        <w:spacing w:after="120"/>
        <w:rPr>
          <w:rFonts w:ascii="Arial" w:hAnsi="Arial" w:cs="Arial"/>
          <w:b/>
        </w:rPr>
      </w:pPr>
      <w:r>
        <w:rPr>
          <w:rFonts w:ascii="Arial" w:hAnsi="Arial" w:cs="Arial"/>
          <w:b/>
        </w:rPr>
        <w:t xml:space="preserve">1. Overall </w:t>
      </w:r>
      <w:r>
        <w:rPr>
          <w:rFonts w:ascii="Arial" w:hAnsi="Arial" w:cs="Arial"/>
          <w:b/>
        </w:rPr>
        <w:t>Description:</w:t>
      </w:r>
    </w:p>
    <w:p w:rsidR="00DD36F9" w:rsidRDefault="00A40EC4">
      <w:pPr>
        <w:widowControl w:val="0"/>
        <w:autoSpaceDE w:val="0"/>
        <w:autoSpaceDN w:val="0"/>
        <w:adjustRightInd w:val="0"/>
        <w:snapToGrid w:val="0"/>
        <w:spacing w:beforeLines="50" w:before="120" w:afterLines="50" w:after="120"/>
        <w:rPr>
          <w:rFonts w:ascii="Arial" w:eastAsia="等线" w:hAnsi="Arial" w:cs="Arial"/>
          <w:lang w:val="en-US" w:eastAsia="zh-CN"/>
        </w:rPr>
      </w:pPr>
      <w:r>
        <w:rPr>
          <w:rFonts w:ascii="Arial" w:eastAsia="等线" w:hAnsi="Arial" w:cs="Arial" w:hint="eastAsia"/>
          <w:lang w:val="en-US" w:eastAsia="zh-CN"/>
        </w:rPr>
        <w:t>RAN2 would like to thank SA2 for the LS on terminology alignment for ranging/</w:t>
      </w:r>
      <w:proofErr w:type="spellStart"/>
      <w:r>
        <w:rPr>
          <w:rFonts w:ascii="Arial" w:eastAsia="等线" w:hAnsi="Arial" w:cs="Arial" w:hint="eastAsia"/>
          <w:lang w:val="en-US" w:eastAsia="zh-CN"/>
        </w:rPr>
        <w:t>sidelink</w:t>
      </w:r>
      <w:proofErr w:type="spellEnd"/>
      <w:r>
        <w:rPr>
          <w:rFonts w:ascii="Arial" w:eastAsia="等线" w:hAnsi="Arial" w:cs="Arial" w:hint="eastAsia"/>
          <w:lang w:val="en-US" w:eastAsia="zh-CN"/>
        </w:rPr>
        <w:t xml:space="preserve"> positioning.  </w:t>
      </w:r>
    </w:p>
    <w:p w:rsidR="00DD36F9" w:rsidRDefault="00A40EC4">
      <w:pPr>
        <w:widowControl w:val="0"/>
        <w:autoSpaceDE w:val="0"/>
        <w:autoSpaceDN w:val="0"/>
        <w:adjustRightInd w:val="0"/>
        <w:snapToGrid w:val="0"/>
        <w:spacing w:beforeLines="50" w:before="120" w:afterLines="50" w:after="120"/>
        <w:rPr>
          <w:rFonts w:ascii="Arial" w:eastAsia="等线" w:hAnsi="Arial" w:cs="Arial"/>
          <w:lang w:val="en-US" w:eastAsia="zh-CN"/>
        </w:rPr>
      </w:pPr>
      <w:r>
        <w:rPr>
          <w:rFonts w:ascii="Arial" w:eastAsia="等线" w:hAnsi="Arial" w:cs="Arial" w:hint="eastAsia"/>
          <w:lang w:val="en-US" w:eastAsia="zh-CN"/>
        </w:rPr>
        <w:t>RAN2 agreed to adopt the following terminologies defined by RAN1:</w:t>
      </w:r>
    </w:p>
    <w:tbl>
      <w:tblPr>
        <w:tblStyle w:val="ac"/>
        <w:tblW w:w="0" w:type="auto"/>
        <w:tblLook w:val="04A0" w:firstRow="1" w:lastRow="0" w:firstColumn="1" w:lastColumn="0" w:noHBand="0" w:noVBand="1"/>
      </w:tblPr>
      <w:tblGrid>
        <w:gridCol w:w="10081"/>
      </w:tblGrid>
      <w:tr w:rsidR="00DD36F9">
        <w:tc>
          <w:tcPr>
            <w:tcW w:w="10081" w:type="dxa"/>
          </w:tcPr>
          <w:p w:rsidR="00DD36F9" w:rsidRDefault="00A40EC4">
            <w:pPr>
              <w:widowControl w:val="0"/>
              <w:autoSpaceDE w:val="0"/>
              <w:autoSpaceDN w:val="0"/>
              <w:adjustRightInd w:val="0"/>
              <w:snapToGrid w:val="0"/>
              <w:spacing w:beforeLines="50" w:before="120" w:afterLines="50" w:after="120"/>
              <w:rPr>
                <w:lang w:bidi="ar"/>
              </w:rPr>
            </w:pPr>
            <w:r>
              <w:rPr>
                <w:b/>
                <w:bCs/>
                <w:lang w:bidi="ar"/>
              </w:rPr>
              <w:t>Ranging:</w:t>
            </w:r>
            <w:r>
              <w:rPr>
                <w:lang w:bidi="ar"/>
              </w:rPr>
              <w:t xml:space="preserve"> determination of the distance and/or the direction between a UE and another entity, e.g., anchor UE.</w:t>
            </w:r>
          </w:p>
          <w:p w:rsidR="00DD36F9" w:rsidRDefault="00A40EC4">
            <w:pPr>
              <w:widowControl w:val="0"/>
              <w:autoSpaceDE w:val="0"/>
              <w:autoSpaceDN w:val="0"/>
              <w:adjustRightInd w:val="0"/>
              <w:snapToGrid w:val="0"/>
              <w:spacing w:beforeLines="50" w:before="120" w:afterLines="50" w:after="120"/>
              <w:rPr>
                <w:lang w:val="en-US"/>
              </w:rPr>
            </w:pPr>
            <w:r>
              <w:rPr>
                <w:b/>
                <w:bCs/>
                <w:lang w:val="en-US"/>
              </w:rPr>
              <w:t xml:space="preserve">Anchor UE: </w:t>
            </w:r>
            <w:r>
              <w:rPr>
                <w:lang w:val="en-US"/>
              </w:rPr>
              <w:t>UE supporting positioning of target UE, e.g., by transmitting and/or receiving reference signals for positioning, providing positioning-related</w:t>
            </w:r>
            <w:r>
              <w:rPr>
                <w:lang w:val="en-US"/>
              </w:rPr>
              <w:t xml:space="preserve"> information, etc., over the SL interface.  </w:t>
            </w:r>
            <w:r>
              <w:rPr>
                <w:rFonts w:hint="eastAsia"/>
                <w:lang w:val="en-US"/>
              </w:rPr>
              <w:t>FFS: clarification of the knowledge of the location of the anchor UE</w:t>
            </w:r>
          </w:p>
          <w:p w:rsidR="00DD36F9" w:rsidRDefault="00A40EC4">
            <w:pPr>
              <w:widowControl w:val="0"/>
              <w:autoSpaceDE w:val="0"/>
              <w:autoSpaceDN w:val="0"/>
              <w:adjustRightInd w:val="0"/>
              <w:snapToGrid w:val="0"/>
              <w:spacing w:beforeLines="50" w:before="120" w:afterLines="50" w:after="120"/>
              <w:rPr>
                <w:lang w:val="en-US"/>
              </w:rPr>
            </w:pPr>
            <w:r>
              <w:rPr>
                <w:b/>
                <w:bCs/>
                <w:lang w:val="en-US"/>
              </w:rPr>
              <w:t>Target UE:</w:t>
            </w:r>
            <w:r>
              <w:rPr>
                <w:lang w:val="en-US"/>
              </w:rPr>
              <w:t xml:space="preserve"> UE to be positioned.</w:t>
            </w:r>
          </w:p>
          <w:p w:rsidR="00DD36F9" w:rsidRDefault="00A40EC4">
            <w:pPr>
              <w:widowControl w:val="0"/>
              <w:autoSpaceDE w:val="0"/>
              <w:autoSpaceDN w:val="0"/>
              <w:adjustRightInd w:val="0"/>
              <w:snapToGrid w:val="0"/>
              <w:spacing w:beforeLines="50" w:before="120" w:afterLines="50" w:after="120"/>
              <w:rPr>
                <w:lang w:val="en-US" w:eastAsia="zh-CN"/>
              </w:rPr>
            </w:pPr>
            <w:bookmarkStart w:id="3" w:name="_Hlk116906432"/>
            <w:proofErr w:type="spellStart"/>
            <w:r>
              <w:rPr>
                <w:b/>
                <w:bCs/>
                <w:lang w:val="en-US"/>
              </w:rPr>
              <w:t>Sidelink</w:t>
            </w:r>
            <w:proofErr w:type="spellEnd"/>
            <w:r>
              <w:rPr>
                <w:b/>
                <w:bCs/>
                <w:lang w:val="en-US"/>
              </w:rPr>
              <w:t xml:space="preserve"> positioning:</w:t>
            </w:r>
            <w:r>
              <w:rPr>
                <w:lang w:val="en-US"/>
              </w:rPr>
              <w:t xml:space="preserve"> Positioning UE using reference signals transmitted over SL, i.e., PC5 interface, to obtai</w:t>
            </w:r>
            <w:r>
              <w:rPr>
                <w:lang w:val="en-US"/>
              </w:rPr>
              <w:t>n absolute position, relative position, or ranging information.</w:t>
            </w:r>
            <w:bookmarkEnd w:id="3"/>
          </w:p>
        </w:tc>
      </w:tr>
    </w:tbl>
    <w:p w:rsidR="00DD36F9" w:rsidRDefault="00A40EC4">
      <w:pPr>
        <w:widowControl w:val="0"/>
        <w:autoSpaceDE w:val="0"/>
        <w:autoSpaceDN w:val="0"/>
        <w:adjustRightInd w:val="0"/>
        <w:snapToGrid w:val="0"/>
        <w:spacing w:beforeLines="50" w:before="120" w:afterLines="50" w:after="120"/>
        <w:rPr>
          <w:rFonts w:ascii="Arial" w:eastAsia="等线" w:hAnsi="Arial" w:cs="Arial"/>
          <w:lang w:val="en-US" w:eastAsia="zh-CN"/>
        </w:rPr>
      </w:pPr>
      <w:r>
        <w:rPr>
          <w:rFonts w:ascii="Arial" w:eastAsia="等线" w:hAnsi="Arial" w:cs="Arial" w:hint="eastAsia"/>
          <w:lang w:val="en-US" w:eastAsia="zh-CN"/>
        </w:rPr>
        <w:t xml:space="preserve">RAN2 does not see conflicts on these terminologies with SA2 definition (SL reference UE refers to anchor UE). </w:t>
      </w:r>
    </w:p>
    <w:p w:rsidR="00DD36F9" w:rsidRDefault="00A40EC4">
      <w:pPr>
        <w:widowControl w:val="0"/>
        <w:autoSpaceDE w:val="0"/>
        <w:autoSpaceDN w:val="0"/>
        <w:adjustRightInd w:val="0"/>
        <w:snapToGrid w:val="0"/>
        <w:spacing w:beforeLines="50" w:before="120" w:afterLines="50" w:after="120"/>
        <w:rPr>
          <w:rFonts w:ascii="Arial" w:eastAsia="等线" w:hAnsi="Arial" w:cs="Arial"/>
          <w:lang w:val="en-US" w:eastAsia="zh-CN"/>
        </w:rPr>
      </w:pPr>
      <w:r>
        <w:rPr>
          <w:rFonts w:ascii="Arial" w:eastAsia="等线" w:hAnsi="Arial" w:cs="Arial" w:hint="eastAsia"/>
          <w:lang w:val="en-US" w:eastAsia="zh-CN"/>
        </w:rPr>
        <w:t>With regard to the definition of located UE</w:t>
      </w:r>
      <w:ins w:id="4" w:author="ZTE - Yu Pan" w:date="2022-10-19T10:20:00Z">
        <w:r>
          <w:rPr>
            <w:rFonts w:ascii="Arial" w:eastAsia="等线" w:hAnsi="Arial" w:cs="Arial" w:hint="eastAsia"/>
            <w:lang w:val="en-US" w:eastAsia="zh-CN"/>
          </w:rPr>
          <w:t xml:space="preserve"> and</w:t>
        </w:r>
      </w:ins>
      <w:del w:id="5" w:author="ZTE - Yu Pan" w:date="2022-10-19T10:20:00Z">
        <w:r>
          <w:rPr>
            <w:rFonts w:ascii="Arial" w:eastAsia="等线" w:hAnsi="Arial" w:cs="Arial" w:hint="eastAsia"/>
            <w:lang w:val="en-US" w:eastAsia="zh-CN"/>
          </w:rPr>
          <w:delText>,</w:delText>
        </w:r>
      </w:del>
      <w:r>
        <w:rPr>
          <w:rFonts w:ascii="Arial" w:eastAsia="等线" w:hAnsi="Arial" w:cs="Arial" w:hint="eastAsia"/>
          <w:lang w:val="en-US" w:eastAsia="zh-CN"/>
        </w:rPr>
        <w:t xml:space="preserve"> SL positioning client UE, RAN2 </w:t>
      </w:r>
      <w:r>
        <w:rPr>
          <w:rFonts w:ascii="Arial" w:eastAsia="等线" w:hAnsi="Arial" w:cs="Arial" w:hint="eastAsia"/>
          <w:lang w:val="en-US" w:eastAsia="zh-CN"/>
        </w:rPr>
        <w:t xml:space="preserve">decided not to introduce them for now. If there is a need to introduce them later (e.g. in the normative work), RAN2 can introduce them then. </w:t>
      </w:r>
    </w:p>
    <w:p w:rsidR="00DD36F9" w:rsidRDefault="00A40EC4">
      <w:pPr>
        <w:widowControl w:val="0"/>
        <w:autoSpaceDE w:val="0"/>
        <w:autoSpaceDN w:val="0"/>
        <w:adjustRightInd w:val="0"/>
        <w:snapToGrid w:val="0"/>
        <w:spacing w:beforeLines="50" w:before="120" w:afterLines="50" w:after="120"/>
        <w:rPr>
          <w:rFonts w:ascii="Arial" w:eastAsia="等线" w:hAnsi="Arial" w:cs="Arial"/>
          <w:lang w:val="en-US" w:eastAsia="zh-CN"/>
        </w:rPr>
      </w:pPr>
      <w:r>
        <w:rPr>
          <w:rFonts w:ascii="Arial" w:eastAsia="等线" w:hAnsi="Arial" w:cs="Arial" w:hint="eastAsia"/>
          <w:lang w:val="en-US" w:eastAsia="zh-CN"/>
        </w:rPr>
        <w:t>With regard to the definition of relative positioning, RAN2 decided to follow RAN1 definition, if introduced by R</w:t>
      </w:r>
      <w:r>
        <w:rPr>
          <w:rFonts w:ascii="Arial" w:eastAsia="等线" w:hAnsi="Arial" w:cs="Arial" w:hint="eastAsia"/>
          <w:lang w:val="en-US" w:eastAsia="zh-CN"/>
        </w:rPr>
        <w:t>AN1.</w:t>
      </w:r>
    </w:p>
    <w:p w:rsidR="00DD36F9" w:rsidRDefault="00A40EC4">
      <w:pPr>
        <w:widowControl w:val="0"/>
        <w:autoSpaceDE w:val="0"/>
        <w:autoSpaceDN w:val="0"/>
        <w:adjustRightInd w:val="0"/>
        <w:snapToGrid w:val="0"/>
        <w:spacing w:beforeLines="50" w:before="120" w:afterLines="50" w:after="120"/>
        <w:rPr>
          <w:rFonts w:ascii="Arial" w:eastAsia="等线" w:hAnsi="Arial" w:cs="Arial"/>
          <w:lang w:val="en-US" w:eastAsia="zh-CN"/>
        </w:rPr>
      </w:pPr>
      <w:r>
        <w:rPr>
          <w:rFonts w:ascii="Arial" w:eastAsia="等线" w:hAnsi="Arial" w:cs="Arial" w:hint="eastAsia"/>
          <w:lang w:val="en-US" w:eastAsia="zh-CN"/>
        </w:rPr>
        <w:t xml:space="preserve">Regarding assistant UE, </w:t>
      </w:r>
      <w:del w:id="6" w:author="ZTE - Yu Pan" w:date="2022-10-19T10:20:00Z">
        <w:r>
          <w:rPr>
            <w:rFonts w:ascii="Arial" w:eastAsia="等线" w:hAnsi="Arial" w:cs="Arial" w:hint="eastAsia"/>
            <w:lang w:val="en-US" w:eastAsia="zh-CN"/>
          </w:rPr>
          <w:delText xml:space="preserve">RAN2 </w:delText>
        </w:r>
        <w:r>
          <w:rPr>
            <w:rFonts w:ascii="Arial" w:eastAsia="等线" w:hAnsi="Arial" w:cs="Arial"/>
            <w:lang w:val="en-US" w:eastAsia="zh-CN"/>
          </w:rPr>
          <w:delText xml:space="preserve">has not </w:delText>
        </w:r>
        <w:r>
          <w:rPr>
            <w:rFonts w:ascii="Arial" w:eastAsia="等线" w:hAnsi="Arial" w:cs="Arial" w:hint="eastAsia"/>
            <w:lang w:val="en-US" w:eastAsia="zh-CN"/>
          </w:rPr>
          <w:delText>decided to support the role for now</w:delText>
        </w:r>
        <w:r>
          <w:rPr>
            <w:rFonts w:ascii="Arial" w:eastAsia="等线" w:hAnsi="Arial" w:cs="Arial"/>
            <w:lang w:val="en-US" w:eastAsia="zh-CN"/>
          </w:rPr>
          <w:delText>,</w:delText>
        </w:r>
      </w:del>
      <w:r>
        <w:rPr>
          <w:rFonts w:ascii="Arial" w:eastAsia="等线" w:hAnsi="Arial" w:cs="Arial"/>
          <w:lang w:val="en-US" w:eastAsia="zh-CN"/>
        </w:rPr>
        <w:t xml:space="preserve"> </w:t>
      </w:r>
      <w:r>
        <w:rPr>
          <w:rFonts w:ascii="Arial" w:eastAsia="等线" w:hAnsi="Arial" w:cs="Arial" w:hint="eastAsia"/>
          <w:lang w:val="en-US" w:eastAsia="zh-CN"/>
        </w:rPr>
        <w:t>it is FFS if there is spec impact in RAN2 from the assistant UE. There</w:t>
      </w:r>
      <w:r>
        <w:rPr>
          <w:rFonts w:ascii="Arial" w:eastAsia="等线" w:hAnsi="Arial" w:cs="Arial"/>
          <w:lang w:val="en-US" w:eastAsia="zh-CN"/>
        </w:rPr>
        <w:t>fore</w:t>
      </w:r>
      <w:r>
        <w:rPr>
          <w:rFonts w:ascii="Arial" w:eastAsia="等线" w:hAnsi="Arial" w:cs="Arial" w:hint="eastAsia"/>
          <w:lang w:val="en-US" w:eastAsia="zh-CN"/>
        </w:rPr>
        <w:t>, RAN2</w:t>
      </w:r>
      <w:r>
        <w:rPr>
          <w:rFonts w:ascii="Arial" w:eastAsia="等线" w:hAnsi="Arial" w:cs="Arial"/>
          <w:lang w:val="en-US" w:eastAsia="zh-CN"/>
        </w:rPr>
        <w:t xml:space="preserve"> has</w:t>
      </w:r>
      <w:r>
        <w:rPr>
          <w:rFonts w:ascii="Arial" w:eastAsia="等线" w:hAnsi="Arial" w:cs="Arial" w:hint="eastAsia"/>
          <w:lang w:val="en-US" w:eastAsia="zh-CN"/>
        </w:rPr>
        <w:t xml:space="preserve"> not decided </w:t>
      </w:r>
      <w:ins w:id="7" w:author="CATT" w:date="2022-10-19T10:36:00Z">
        <w:r w:rsidR="00100BE7" w:rsidRPr="00100BE7">
          <w:rPr>
            <w:rFonts w:ascii="Arial" w:eastAsia="等线" w:hAnsi="Arial" w:cs="Arial"/>
            <w:lang w:val="en-US" w:eastAsia="zh-CN"/>
          </w:rPr>
          <w:t xml:space="preserve">to support </w:t>
        </w:r>
        <w:r w:rsidR="00100BE7">
          <w:rPr>
            <w:rFonts w:ascii="Arial" w:eastAsia="等线" w:hAnsi="Arial" w:cs="Arial"/>
            <w:lang w:val="en-US" w:eastAsia="zh-CN"/>
          </w:rPr>
          <w:t xml:space="preserve">the role of </w:t>
        </w:r>
        <w:commentRangeStart w:id="8"/>
        <w:r w:rsidR="00100BE7">
          <w:rPr>
            <w:rFonts w:ascii="Arial" w:eastAsia="等线" w:hAnsi="Arial" w:cs="Arial"/>
            <w:lang w:val="en-US" w:eastAsia="zh-CN"/>
          </w:rPr>
          <w:t>assistant</w:t>
        </w:r>
        <w:commentRangeEnd w:id="8"/>
        <w:r w:rsidR="00100BE7">
          <w:rPr>
            <w:rStyle w:val="af"/>
            <w:rFonts w:ascii="Arial" w:hAnsi="Arial"/>
          </w:rPr>
          <w:commentReference w:id="8"/>
        </w:r>
        <w:r w:rsidR="00100BE7">
          <w:rPr>
            <w:rFonts w:ascii="Arial" w:eastAsia="等线" w:hAnsi="Arial" w:cs="Arial"/>
            <w:lang w:val="en-US" w:eastAsia="zh-CN"/>
          </w:rPr>
          <w:t xml:space="preserve"> UE </w:t>
        </w:r>
      </w:ins>
      <w:del w:id="9" w:author="CATT" w:date="2022-10-19T10:36:00Z">
        <w:r w:rsidDel="00100BE7">
          <w:rPr>
            <w:rFonts w:ascii="Arial" w:eastAsia="等线" w:hAnsi="Arial" w:cs="Arial" w:hint="eastAsia"/>
            <w:lang w:val="en-US" w:eastAsia="zh-CN"/>
          </w:rPr>
          <w:delText xml:space="preserve">whether to </w:delText>
        </w:r>
        <w:r w:rsidDel="00100BE7">
          <w:rPr>
            <w:rFonts w:ascii="Arial" w:eastAsia="等线" w:hAnsi="Arial" w:cs="Arial"/>
            <w:lang w:val="en-US" w:eastAsia="zh-CN"/>
          </w:rPr>
          <w:delText>adopt this definition</w:delText>
        </w:r>
      </w:del>
      <w:ins w:id="10" w:author="ZTE - Yu Pan" w:date="2022-10-19T10:20:00Z">
        <w:del w:id="11" w:author="CATT" w:date="2022-10-19T10:36:00Z">
          <w:r w:rsidDel="00100BE7">
            <w:rPr>
              <w:rFonts w:ascii="Arial" w:eastAsia="等线" w:hAnsi="Arial" w:cs="Arial" w:hint="eastAsia"/>
              <w:lang w:val="en-US" w:eastAsia="zh-CN"/>
            </w:rPr>
            <w:delText xml:space="preserve"> </w:delText>
          </w:r>
        </w:del>
        <w:r>
          <w:rPr>
            <w:rFonts w:ascii="Arial" w:eastAsia="等线" w:hAnsi="Arial" w:cs="Arial" w:hint="eastAsia"/>
            <w:lang w:val="en-US" w:eastAsia="zh-CN"/>
          </w:rPr>
          <w:t>for now</w:t>
        </w:r>
      </w:ins>
      <w:r>
        <w:rPr>
          <w:rFonts w:ascii="Arial" w:eastAsia="等线" w:hAnsi="Arial" w:cs="Arial" w:hint="eastAsia"/>
          <w:lang w:val="en-US" w:eastAsia="zh-CN"/>
        </w:rPr>
        <w:t xml:space="preserve">. </w:t>
      </w:r>
    </w:p>
    <w:p w:rsidR="00DD36F9" w:rsidRDefault="00A40EC4">
      <w:pPr>
        <w:pStyle w:val="a5"/>
        <w:rPr>
          <w:rFonts w:eastAsia="等线" w:cs="Arial"/>
          <w:lang w:val="en-US" w:eastAsia="zh-CN"/>
        </w:rPr>
      </w:pPr>
      <w:r>
        <w:rPr>
          <w:rFonts w:eastAsia="等线" w:cs="Arial" w:hint="eastAsia"/>
          <w:lang w:val="en-US" w:eastAsia="zh-CN"/>
        </w:rPr>
        <w:lastRenderedPageBreak/>
        <w:t xml:space="preserve">With respect to SL Positioning Server UE, </w:t>
      </w:r>
      <w:r>
        <w:t>RAN2 ha</w:t>
      </w:r>
      <w:r>
        <w:rPr>
          <w:rFonts w:hint="eastAsia"/>
          <w:lang w:val="en-US" w:eastAsia="zh-CN"/>
        </w:rPr>
        <w:t>s</w:t>
      </w:r>
      <w:r>
        <w:t xml:space="preserve"> not concluded on the server UE functionalities but ha</w:t>
      </w:r>
      <w:r>
        <w:rPr>
          <w:rFonts w:hint="eastAsia"/>
          <w:lang w:val="en-US" w:eastAsia="zh-CN"/>
        </w:rPr>
        <w:t>s</w:t>
      </w:r>
      <w:r>
        <w:t xml:space="preserve"> agreed to follow SA2</w:t>
      </w:r>
      <w:ins w:id="12" w:author="ZTE - Yu Pan" w:date="2022-10-19T10:20:00Z">
        <w:r>
          <w:rPr>
            <w:lang w:val="en-US" w:eastAsia="zh-CN"/>
          </w:rPr>
          <w:t>’</w:t>
        </w:r>
        <w:r>
          <w:rPr>
            <w:rFonts w:hint="eastAsia"/>
            <w:lang w:val="en-US" w:eastAsia="zh-CN"/>
          </w:rPr>
          <w:t>s</w:t>
        </w:r>
      </w:ins>
      <w:r>
        <w:t xml:space="preserve"> decision on the definition of the server UE</w:t>
      </w:r>
      <w:commentRangeStart w:id="13"/>
      <w:commentRangeStart w:id="14"/>
      <w:r>
        <w:t>, and discussion continues</w:t>
      </w:r>
      <w:commentRangeEnd w:id="13"/>
      <w:r>
        <w:rPr>
          <w:rStyle w:val="af"/>
        </w:rPr>
        <w:commentReference w:id="13"/>
      </w:r>
      <w:commentRangeEnd w:id="14"/>
      <w:r>
        <w:commentReference w:id="14"/>
      </w:r>
      <w:proofErr w:type="gramStart"/>
      <w:r>
        <w:rPr>
          <w:rFonts w:hint="eastAsia"/>
          <w:lang w:val="en-US" w:eastAsia="zh-CN"/>
        </w:rPr>
        <w:t>.</w:t>
      </w:r>
      <w:commentRangeStart w:id="15"/>
      <w:r>
        <w:rPr>
          <w:rFonts w:eastAsia="等线" w:cs="Arial" w:hint="eastAsia"/>
          <w:lang w:val="en-US" w:eastAsia="zh-CN"/>
        </w:rPr>
        <w:t>.</w:t>
      </w:r>
      <w:commentRangeEnd w:id="15"/>
      <w:proofErr w:type="gramEnd"/>
      <w:r>
        <w:rPr>
          <w:rStyle w:val="af"/>
        </w:rPr>
        <w:commentReference w:id="15"/>
      </w:r>
    </w:p>
    <w:p w:rsidR="00DD36F9" w:rsidRDefault="00A40EC4">
      <w:pPr>
        <w:widowControl w:val="0"/>
        <w:autoSpaceDE w:val="0"/>
        <w:autoSpaceDN w:val="0"/>
        <w:adjustRightInd w:val="0"/>
        <w:snapToGrid w:val="0"/>
        <w:spacing w:beforeLines="50" w:before="120" w:afterLines="50" w:after="120"/>
        <w:rPr>
          <w:rFonts w:ascii="Arial" w:eastAsia="等线" w:hAnsi="Arial" w:cs="Arial"/>
          <w:lang w:val="en-US" w:eastAsia="zh-CN"/>
        </w:rPr>
      </w:pPr>
      <w:r>
        <w:rPr>
          <w:rFonts w:ascii="Arial" w:eastAsia="等线" w:hAnsi="Arial" w:cs="Arial" w:hint="eastAsia"/>
          <w:lang w:val="en-US" w:eastAsia="zh-CN"/>
        </w:rPr>
        <w:t>For the terminology of Network assisted Operat</w:t>
      </w:r>
      <w:r>
        <w:rPr>
          <w:rFonts w:ascii="Arial" w:eastAsia="等线" w:hAnsi="Arial" w:cs="Arial" w:hint="eastAsia"/>
          <w:lang w:val="en-US" w:eastAsia="zh-CN"/>
        </w:rPr>
        <w:t xml:space="preserve">ion, the use of </w:t>
      </w:r>
      <w:r>
        <w:rPr>
          <w:rFonts w:ascii="Arial" w:eastAsia="等线" w:hAnsi="Arial" w:cs="Arial"/>
          <w:lang w:val="en-US" w:eastAsia="zh-CN"/>
        </w:rPr>
        <w:t>‘</w:t>
      </w:r>
      <w:r>
        <w:rPr>
          <w:rFonts w:ascii="Arial" w:eastAsia="等线" w:hAnsi="Arial" w:cs="Arial" w:hint="eastAsia"/>
          <w:lang w:val="en-US" w:eastAsia="zh-CN"/>
        </w:rPr>
        <w:t>assisted</w:t>
      </w:r>
      <w:r>
        <w:rPr>
          <w:rFonts w:ascii="Arial" w:eastAsia="等线" w:hAnsi="Arial" w:cs="Arial"/>
          <w:lang w:val="en-US" w:eastAsia="zh-CN"/>
        </w:rPr>
        <w:t>’</w:t>
      </w:r>
      <w:r>
        <w:rPr>
          <w:rFonts w:ascii="Arial" w:eastAsia="等线" w:hAnsi="Arial" w:cs="Arial" w:hint="eastAsia"/>
          <w:lang w:val="en-US" w:eastAsia="zh-CN"/>
        </w:rPr>
        <w:t xml:space="preserve"> </w:t>
      </w:r>
      <w:ins w:id="16" w:author="ZTE - Yu Pan" w:date="2022-10-19T10:20:00Z">
        <w:r>
          <w:rPr>
            <w:rFonts w:ascii="Arial" w:eastAsia="等线" w:hAnsi="Arial" w:cs="Arial" w:hint="eastAsia"/>
            <w:lang w:val="en-US" w:eastAsia="zh-CN"/>
          </w:rPr>
          <w:t xml:space="preserve">by SA2 </w:t>
        </w:r>
      </w:ins>
      <w:r>
        <w:rPr>
          <w:rFonts w:ascii="Arial" w:eastAsia="等线" w:hAnsi="Arial" w:cs="Arial" w:hint="eastAsia"/>
          <w:lang w:val="en-US" w:eastAsia="zh-CN"/>
        </w:rPr>
        <w:t xml:space="preserve">is not aligned with TS38.305, where it says: </w:t>
      </w:r>
    </w:p>
    <w:tbl>
      <w:tblPr>
        <w:tblStyle w:val="ac"/>
        <w:tblW w:w="0" w:type="auto"/>
        <w:tblLook w:val="04A0" w:firstRow="1" w:lastRow="0" w:firstColumn="1" w:lastColumn="0" w:noHBand="0" w:noVBand="1"/>
      </w:tblPr>
      <w:tblGrid>
        <w:gridCol w:w="9855"/>
      </w:tblGrid>
      <w:tr w:rsidR="00DD36F9">
        <w:tc>
          <w:tcPr>
            <w:tcW w:w="9855" w:type="dxa"/>
          </w:tcPr>
          <w:p w:rsidR="00DD36F9" w:rsidRDefault="00A40EC4">
            <w:pPr>
              <w:widowControl w:val="0"/>
              <w:autoSpaceDE w:val="0"/>
              <w:autoSpaceDN w:val="0"/>
              <w:adjustRightInd w:val="0"/>
              <w:snapToGrid w:val="0"/>
              <w:spacing w:beforeLines="50" w:before="120" w:afterLines="50" w:after="120"/>
            </w:pPr>
            <w:r>
              <w:rPr>
                <w:rFonts w:hint="eastAsia"/>
                <w:lang w:val="en-US" w:eastAsia="zh-CN"/>
              </w:rPr>
              <w:t>TS38.305:</w:t>
            </w:r>
            <w:r>
              <w:t xml:space="preserve"> </w:t>
            </w:r>
          </w:p>
          <w:p w:rsidR="00DD36F9" w:rsidRDefault="00A40EC4">
            <w:pPr>
              <w:widowControl w:val="0"/>
              <w:autoSpaceDE w:val="0"/>
              <w:autoSpaceDN w:val="0"/>
              <w:adjustRightInd w:val="0"/>
              <w:snapToGrid w:val="0"/>
              <w:spacing w:beforeLines="50" w:before="120" w:afterLines="50" w:after="120"/>
            </w:pPr>
            <w:r>
              <w:t xml:space="preserve">As used in this document, the suffixes "-based" and "-assisted" refer respectively to the node that is responsible for making the positioning calculation (and which </w:t>
            </w:r>
            <w:r>
              <w:t>may also provide measurements) and a node that provides measurements (but which does not make the positioning calculation). Thus, an operation in which measurements are provided by the UE to the LMF to be used in the computation of a position estimate is d</w:t>
            </w:r>
            <w:r>
              <w:t>escribed as "UE-assisted" (and could also be called "LMF-based"), while one in which the UE computes its own position is described as "UE-based".</w:t>
            </w:r>
          </w:p>
        </w:tc>
      </w:tr>
    </w:tbl>
    <w:p w:rsidR="00DD36F9" w:rsidRDefault="00A40EC4">
      <w:pPr>
        <w:widowControl w:val="0"/>
        <w:autoSpaceDE w:val="0"/>
        <w:autoSpaceDN w:val="0"/>
        <w:adjustRightInd w:val="0"/>
        <w:snapToGrid w:val="0"/>
        <w:spacing w:beforeLines="50" w:before="120" w:afterLines="50" w:after="120"/>
        <w:rPr>
          <w:rFonts w:ascii="Arial" w:eastAsia="等线" w:hAnsi="Arial" w:cs="Arial"/>
          <w:lang w:val="en-US" w:eastAsia="zh-CN"/>
        </w:rPr>
      </w:pPr>
      <w:r>
        <w:rPr>
          <w:rFonts w:ascii="Arial" w:eastAsia="等线" w:hAnsi="Arial" w:cs="Arial" w:hint="eastAsia"/>
          <w:lang w:val="en-US" w:eastAsia="zh-CN"/>
        </w:rPr>
        <w:t xml:space="preserve">RAN2 thinks it is up to SA2 to decide whether to align the use of the suffix </w:t>
      </w:r>
      <w:r>
        <w:rPr>
          <w:rFonts w:ascii="Arial" w:eastAsia="等线" w:hAnsi="Arial" w:cs="Arial"/>
          <w:lang w:val="en-US" w:eastAsia="zh-CN"/>
        </w:rPr>
        <w:t>‘</w:t>
      </w:r>
      <w:r>
        <w:rPr>
          <w:rFonts w:ascii="Arial" w:eastAsia="等线" w:hAnsi="Arial" w:cs="Arial" w:hint="eastAsia"/>
          <w:lang w:val="en-US" w:eastAsia="zh-CN"/>
        </w:rPr>
        <w:t>assisted</w:t>
      </w:r>
      <w:r>
        <w:rPr>
          <w:rFonts w:ascii="Arial" w:eastAsia="等线" w:hAnsi="Arial" w:cs="Arial"/>
          <w:lang w:val="en-US" w:eastAsia="zh-CN"/>
        </w:rPr>
        <w:t>’</w:t>
      </w:r>
      <w:r>
        <w:rPr>
          <w:rFonts w:ascii="Arial" w:eastAsia="等线" w:hAnsi="Arial" w:cs="Arial" w:hint="eastAsia"/>
          <w:lang w:val="en-US" w:eastAsia="zh-CN"/>
        </w:rPr>
        <w:t xml:space="preserve"> with TS38.305 or not.</w:t>
      </w:r>
    </w:p>
    <w:p w:rsidR="00DD36F9" w:rsidRDefault="00DD36F9">
      <w:pPr>
        <w:spacing w:beforeLines="50" w:before="120" w:after="120"/>
        <w:rPr>
          <w:rFonts w:ascii="Arial" w:hAnsi="Arial" w:cs="Arial"/>
          <w:b/>
        </w:rPr>
      </w:pPr>
    </w:p>
    <w:p w:rsidR="00DD36F9" w:rsidRDefault="00A40EC4">
      <w:pPr>
        <w:spacing w:beforeLines="50" w:before="120" w:after="120"/>
        <w:rPr>
          <w:rFonts w:ascii="Arial" w:hAnsi="Arial" w:cs="Arial"/>
          <w:b/>
        </w:rPr>
      </w:pPr>
      <w:r>
        <w:rPr>
          <w:rFonts w:ascii="Arial" w:hAnsi="Arial" w:cs="Arial"/>
          <w:b/>
        </w:rPr>
        <w:t>2. Actions:</w:t>
      </w:r>
    </w:p>
    <w:p w:rsidR="00DD36F9" w:rsidRDefault="00A40EC4">
      <w:pPr>
        <w:spacing w:after="120"/>
        <w:ind w:left="1985" w:hanging="1985"/>
        <w:rPr>
          <w:rFonts w:ascii="Arial" w:hAnsi="Arial" w:cs="Arial"/>
          <w:b/>
          <w:lang w:val="en-US" w:eastAsia="zh-CN"/>
        </w:rPr>
      </w:pPr>
      <w:r>
        <w:rPr>
          <w:rFonts w:ascii="Arial" w:hAnsi="Arial" w:cs="Arial"/>
          <w:b/>
        </w:rPr>
        <w:t xml:space="preserve">To </w:t>
      </w:r>
      <w:r>
        <w:rPr>
          <w:rFonts w:ascii="Arial" w:hAnsi="Arial" w:cs="Arial" w:hint="eastAsia"/>
          <w:b/>
          <w:lang w:val="en-US" w:eastAsia="zh-CN"/>
        </w:rPr>
        <w:t>SA2</w:t>
      </w:r>
    </w:p>
    <w:p w:rsidR="00DD36F9" w:rsidRDefault="00A40EC4">
      <w:pPr>
        <w:spacing w:afterLines="50" w:after="120"/>
        <w:rPr>
          <w:rFonts w:ascii="Arial" w:eastAsia="Yu Mincho" w:hAnsi="Arial" w:cs="Arial"/>
          <w:iCs/>
          <w:lang w:eastAsia="ja-JP"/>
        </w:rPr>
      </w:pPr>
      <w:r>
        <w:rPr>
          <w:rFonts w:ascii="Arial" w:eastAsia="Yu Mincho" w:hAnsi="Arial" w:cs="Arial"/>
          <w:b/>
          <w:iCs/>
          <w:lang w:eastAsia="ja-JP"/>
        </w:rPr>
        <w:t xml:space="preserve">ACTION: </w:t>
      </w:r>
      <w:r>
        <w:rPr>
          <w:rFonts w:ascii="Arial" w:eastAsia="Yu Mincho" w:hAnsi="Arial" w:cs="Arial"/>
          <w:iCs/>
          <w:lang w:eastAsia="ja-JP"/>
        </w:rPr>
        <w:t xml:space="preserve">RAN2 </w:t>
      </w:r>
      <w:r>
        <w:rPr>
          <w:rFonts w:ascii="Arial" w:hAnsi="Arial" w:cs="Arial" w:hint="eastAsia"/>
          <w:iCs/>
          <w:lang w:val="en-US" w:eastAsia="zh-CN"/>
        </w:rPr>
        <w:t>kindly ask SA2</w:t>
      </w:r>
      <w:r>
        <w:rPr>
          <w:rFonts w:ascii="Arial" w:hAnsi="Arial" w:cs="Arial"/>
          <w:iCs/>
          <w:lang w:val="en-US"/>
        </w:rPr>
        <w:t xml:space="preserve"> to </w:t>
      </w:r>
      <w:r>
        <w:rPr>
          <w:rFonts w:ascii="Arial" w:hAnsi="Arial" w:cs="Arial" w:hint="eastAsia"/>
          <w:iCs/>
          <w:lang w:val="en-US" w:eastAsia="zh-CN"/>
        </w:rPr>
        <w:t>take above information into consideration</w:t>
      </w:r>
      <w:r>
        <w:rPr>
          <w:rFonts w:ascii="Arial" w:eastAsia="Yu Mincho" w:hAnsi="Arial" w:cs="Arial"/>
          <w:iCs/>
          <w:lang w:eastAsia="ja-JP"/>
        </w:rPr>
        <w:t>.</w:t>
      </w:r>
    </w:p>
    <w:p w:rsidR="00DD36F9" w:rsidRDefault="00DD36F9">
      <w:pPr>
        <w:spacing w:afterLines="50" w:after="120"/>
        <w:rPr>
          <w:rFonts w:ascii="Arial" w:eastAsia="Yu Mincho" w:hAnsi="Arial" w:cs="Arial"/>
          <w:iCs/>
          <w:lang w:eastAsia="ja-JP"/>
        </w:rPr>
      </w:pPr>
    </w:p>
    <w:p w:rsidR="00DD36F9" w:rsidRDefault="00A40EC4">
      <w:pPr>
        <w:spacing w:after="120"/>
        <w:rPr>
          <w:rFonts w:ascii="Arial" w:eastAsia="MS Mincho" w:hAnsi="Arial" w:cs="Arial"/>
          <w:b/>
          <w:lang w:eastAsia="ja-JP"/>
        </w:rPr>
      </w:pPr>
      <w:r>
        <w:rPr>
          <w:rFonts w:ascii="Arial" w:eastAsia="MS Mincho" w:hAnsi="Arial" w:cs="Arial"/>
          <w:b/>
          <w:lang w:eastAsia="ja-JP"/>
        </w:rPr>
        <w:t>3</w:t>
      </w:r>
      <w:r>
        <w:rPr>
          <w:rFonts w:ascii="Arial" w:hAnsi="Arial" w:cs="Arial"/>
          <w:b/>
        </w:rPr>
        <w:t>. Date of Next RAN WG2 Meetings:</w:t>
      </w:r>
    </w:p>
    <w:p w:rsidR="00DD36F9" w:rsidRDefault="00A40EC4">
      <w:pPr>
        <w:tabs>
          <w:tab w:val="left" w:pos="5103"/>
        </w:tabs>
        <w:spacing w:after="120"/>
        <w:ind w:left="2268" w:hanging="2268"/>
        <w:rPr>
          <w:rFonts w:ascii="Arial" w:hAnsi="Arial" w:cs="Arial"/>
          <w:bCs/>
          <w:lang w:val="en-US" w:eastAsia="zh-CN"/>
        </w:rPr>
      </w:pPr>
      <w:r>
        <w:rPr>
          <w:rFonts w:ascii="Arial" w:hAnsi="Arial" w:cs="Arial"/>
          <w:bCs/>
          <w:lang w:val="en-US" w:eastAsia="zh-CN"/>
        </w:rPr>
        <w:t xml:space="preserve">RAN2 #120                      14-18 November 2022                </w:t>
      </w:r>
      <w:r>
        <w:rPr>
          <w:rFonts w:ascii="Arial" w:hAnsi="Arial" w:cs="Arial" w:hint="eastAsia"/>
          <w:bCs/>
          <w:lang w:val="en-US" w:eastAsia="zh-CN"/>
        </w:rPr>
        <w:t>Toulouse</w:t>
      </w:r>
    </w:p>
    <w:p w:rsidR="00DD36F9" w:rsidRDefault="00A40EC4">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ascii="Arial" w:hAnsi="Arial" w:cs="Arial" w:hint="eastAsia"/>
          <w:bCs/>
          <w:lang w:val="en-US" w:eastAsia="zh-CN"/>
        </w:rPr>
        <w:t>1</w:t>
      </w:r>
      <w:r>
        <w:rPr>
          <w:rFonts w:ascii="Arial" w:hAnsi="Arial" w:cs="Arial"/>
          <w:bCs/>
          <w:lang w:val="en-US" w:eastAsia="zh-CN"/>
        </w:rPr>
        <w:t xml:space="preserve">                      </w:t>
      </w:r>
      <w:r>
        <w:rPr>
          <w:rFonts w:ascii="Arial" w:hAnsi="Arial" w:cs="Arial" w:hint="eastAsia"/>
          <w:bCs/>
          <w:lang w:val="en-US" w:eastAsia="zh-CN"/>
        </w:rPr>
        <w:t>27 Feb</w:t>
      </w:r>
      <w:r>
        <w:rPr>
          <w:rFonts w:ascii="Arial" w:hAnsi="Arial" w:cs="Arial"/>
          <w:bCs/>
          <w:lang w:val="en-US" w:eastAsia="zh-CN"/>
        </w:rPr>
        <w:t>-</w:t>
      </w:r>
      <w:r>
        <w:rPr>
          <w:rFonts w:ascii="Arial" w:hAnsi="Arial" w:cs="Arial" w:hint="eastAsia"/>
          <w:bCs/>
          <w:lang w:val="en-US" w:eastAsia="zh-CN"/>
        </w:rPr>
        <w:t>3 Mar</w:t>
      </w:r>
      <w:r>
        <w:rPr>
          <w:rFonts w:ascii="Arial" w:hAnsi="Arial" w:cs="Arial"/>
          <w:bCs/>
          <w:lang w:val="en-US" w:eastAsia="zh-CN"/>
        </w:rPr>
        <w:t xml:space="preserve"> 202</w:t>
      </w:r>
      <w:r>
        <w:rPr>
          <w:rFonts w:ascii="Arial" w:hAnsi="Arial" w:cs="Arial" w:hint="eastAsia"/>
          <w:bCs/>
          <w:lang w:val="en-US" w:eastAsia="zh-CN"/>
        </w:rPr>
        <w:t>3</w:t>
      </w:r>
      <w:r>
        <w:rPr>
          <w:rFonts w:ascii="Arial" w:hAnsi="Arial" w:cs="Arial"/>
          <w:bCs/>
          <w:lang w:val="en-US" w:eastAsia="zh-CN"/>
        </w:rPr>
        <w:t xml:space="preserve">                </w:t>
      </w:r>
      <w:r>
        <w:rPr>
          <w:rFonts w:ascii="Arial" w:hAnsi="Arial" w:cs="Arial" w:hint="eastAsia"/>
          <w:bCs/>
          <w:lang w:val="en-US" w:eastAsia="zh-CN"/>
        </w:rPr>
        <w:t>Athens</w:t>
      </w:r>
    </w:p>
    <w:p w:rsidR="00DD36F9" w:rsidRDefault="00DD36F9">
      <w:pPr>
        <w:tabs>
          <w:tab w:val="left" w:pos="5103"/>
        </w:tabs>
        <w:spacing w:after="120"/>
        <w:ind w:left="2268" w:hanging="2268"/>
        <w:rPr>
          <w:rFonts w:ascii="Arial" w:hAnsi="Arial" w:cs="Arial"/>
          <w:bCs/>
          <w:lang w:val="en-US" w:eastAsia="zh-CN"/>
        </w:rPr>
      </w:pPr>
    </w:p>
    <w:p w:rsidR="00DD36F9" w:rsidRDefault="00DD36F9">
      <w:pPr>
        <w:tabs>
          <w:tab w:val="left" w:pos="5103"/>
        </w:tabs>
        <w:spacing w:after="120"/>
        <w:ind w:left="2268" w:hanging="2268"/>
        <w:rPr>
          <w:rFonts w:ascii="Arial" w:hAnsi="Arial" w:cs="Arial"/>
          <w:bCs/>
          <w:lang w:val="en-US" w:eastAsia="zh-CN"/>
        </w:rPr>
      </w:pPr>
    </w:p>
    <w:p w:rsidR="00DD36F9" w:rsidRDefault="00DD36F9">
      <w:pPr>
        <w:tabs>
          <w:tab w:val="left" w:pos="5103"/>
        </w:tabs>
        <w:spacing w:after="120"/>
        <w:ind w:left="2268" w:hanging="2268"/>
        <w:rPr>
          <w:rFonts w:ascii="Arial" w:hAnsi="Arial" w:cs="Arial"/>
          <w:bCs/>
          <w:lang w:val="en-US" w:eastAsia="zh-CN"/>
        </w:rPr>
      </w:pPr>
    </w:p>
    <w:p w:rsidR="00DD36F9" w:rsidRDefault="00DD36F9">
      <w:pPr>
        <w:tabs>
          <w:tab w:val="left" w:pos="5103"/>
        </w:tabs>
        <w:spacing w:after="120"/>
        <w:ind w:left="2268" w:hanging="2268"/>
        <w:rPr>
          <w:rFonts w:ascii="Arial" w:hAnsi="Arial" w:cs="Arial"/>
          <w:bCs/>
          <w:lang w:val="en-US" w:eastAsia="zh-CN"/>
        </w:rPr>
      </w:pPr>
    </w:p>
    <w:sectPr w:rsidR="00DD36F9">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CATT" w:date="2022-10-19T10:38:00Z" w:initials="CATT">
    <w:p w:rsidR="00100BE7" w:rsidRDefault="00100BE7">
      <w:pPr>
        <w:pStyle w:val="a5"/>
        <w:rPr>
          <w:rFonts w:hint="eastAsia"/>
          <w:lang w:eastAsia="zh-CN"/>
        </w:rPr>
      </w:pPr>
      <w:r>
        <w:rPr>
          <w:rStyle w:val="af"/>
        </w:rPr>
        <w:annotationRef/>
      </w:r>
      <w:r>
        <w:rPr>
          <w:lang w:eastAsia="zh-CN"/>
        </w:rPr>
        <w:t>F</w:t>
      </w:r>
      <w:r>
        <w:rPr>
          <w:rFonts w:hint="eastAsia"/>
          <w:lang w:eastAsia="zh-CN"/>
        </w:rPr>
        <w:t>ollow the reached agreement.</w:t>
      </w:r>
    </w:p>
  </w:comment>
  <w:comment w:id="13" w:author="Qualcomm" w:date="2022-10-19T10:38:00Z" w:initials="QC">
    <w:p w:rsidR="00DD36F9" w:rsidRDefault="00A40EC4">
      <w:pPr>
        <w:pStyle w:val="a5"/>
        <w:jc w:val="left"/>
      </w:pPr>
      <w:r>
        <w:t xml:space="preserve">Suggest these last three words are not needed.  The preceding comment indicating RAN2 "agreed to follow SA2 decision on the definition of the server UE" is succinct and captures RAN2's plan moving forward. </w:t>
      </w:r>
    </w:p>
  </w:comment>
  <w:comment w:id="14" w:author="xiaowei-xiaomi" w:date="2022-10-19T10:38:00Z" w:initials="x">
    <w:p w:rsidR="00DD36F9" w:rsidRDefault="00A40EC4">
      <w:pPr>
        <w:pStyle w:val="Doc-text2"/>
        <w:pBdr>
          <w:top w:val="single" w:sz="4" w:space="1" w:color="auto"/>
          <w:left w:val="single" w:sz="4" w:space="4" w:color="auto"/>
          <w:bottom w:val="single" w:sz="4" w:space="1" w:color="auto"/>
          <w:right w:val="single" w:sz="4" w:space="4" w:color="auto"/>
        </w:pBdr>
        <w:ind w:left="0" w:firstLine="0"/>
        <w:rPr>
          <w:lang w:val="en-US" w:eastAsia="zh-CN"/>
        </w:rPr>
      </w:pPr>
      <w:r>
        <w:rPr>
          <w:rFonts w:hint="eastAsia"/>
          <w:lang w:val="en-US" w:eastAsia="zh-CN"/>
        </w:rPr>
        <w:t xml:space="preserve">I just copy the agreement into the LS, at this stage, I suggest not to change what was agreed: </w:t>
      </w:r>
    </w:p>
    <w:p w:rsidR="00DD36F9" w:rsidRDefault="00A40EC4">
      <w:pPr>
        <w:pStyle w:val="Doc-text2"/>
        <w:pBdr>
          <w:top w:val="single" w:sz="4" w:space="1" w:color="auto"/>
          <w:left w:val="single" w:sz="4" w:space="4" w:color="auto"/>
          <w:bottom w:val="single" w:sz="4" w:space="1" w:color="auto"/>
          <w:right w:val="single" w:sz="4" w:space="4" w:color="auto"/>
        </w:pBdr>
        <w:ind w:left="0" w:firstLine="0"/>
      </w:pPr>
      <w:r>
        <w:rPr>
          <w:rFonts w:hint="eastAsia"/>
          <w:lang w:val="en-US" w:eastAsia="zh-CN"/>
        </w:rPr>
        <w:t>"</w:t>
      </w:r>
      <w:r>
        <w:t>Agreement:</w:t>
      </w:r>
    </w:p>
    <w:p w:rsidR="00DD36F9" w:rsidRDefault="00A40EC4">
      <w:pPr>
        <w:pStyle w:val="Doc-text2"/>
        <w:pBdr>
          <w:top w:val="single" w:sz="4" w:space="1" w:color="auto"/>
          <w:left w:val="single" w:sz="4" w:space="4" w:color="auto"/>
          <w:bottom w:val="single" w:sz="4" w:space="1" w:color="auto"/>
          <w:right w:val="single" w:sz="4" w:space="4" w:color="auto"/>
        </w:pBdr>
      </w:pPr>
      <w:r>
        <w:t xml:space="preserve">Indicate in the reply to SA2 that RAN2 have not concluded on the server UE functionalities but have agreed to follow SA2 decision on the definition </w:t>
      </w:r>
      <w:r>
        <w:t>of the server UE, and discussion continues.</w:t>
      </w:r>
    </w:p>
    <w:p w:rsidR="00DD36F9" w:rsidRDefault="00A40EC4">
      <w:pPr>
        <w:pStyle w:val="a5"/>
        <w:rPr>
          <w:lang w:val="en-US" w:eastAsia="zh-CN"/>
        </w:rPr>
      </w:pPr>
      <w:r>
        <w:rPr>
          <w:rFonts w:hint="eastAsia"/>
          <w:lang w:val="en-US" w:eastAsia="zh-CN"/>
        </w:rPr>
        <w:t>"</w:t>
      </w:r>
    </w:p>
  </w:comment>
  <w:comment w:id="15" w:author="Qualcomm" w:date="2022-10-19T10:38:00Z" w:initials="QC">
    <w:p w:rsidR="00DD36F9" w:rsidRDefault="00A40EC4">
      <w:pPr>
        <w:pStyle w:val="a5"/>
        <w:jc w:val="left"/>
      </w:pPr>
      <w:r>
        <w:t xml:space="preserve">Typo - Remove extra period.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E1325F1" w15:done="0"/>
  <w15:commentEx w15:paraId="2DE50585" w15:done="0" w15:paraIdParent="3E1325F1"/>
  <w15:commentEx w15:paraId="195E75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Yu Mincho">
    <w:altName w:val="Yu Gothic"/>
    <w:charset w:val="80"/>
    <w:family w:val="roman"/>
    <w:pitch w:val="default"/>
    <w:sig w:usb0="00000000" w:usb1="00000000" w:usb2="00000012" w:usb3="00000000" w:csb0="0002009F" w:csb1="00000000"/>
  </w:font>
  <w:font w:name="Yu Gothic Light">
    <w:altName w:val="游ゴシック Light"/>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xiaowei-xiaomi">
    <w15:presenceInfo w15:providerId="None" w15:userId="xiaowei-xiaomi"/>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UseMarginsForDrawingGridOrigin/>
  <w:drawingGridHorizontalOrigin w:val="1800"/>
  <w:drawingGridVerticalOrigin w:val="1440"/>
  <w:noPunctuationKerning/>
  <w:characterSpacingControl w:val="doNotCompress"/>
  <w:savePreviewPicture/>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TczNjExYjFmZWQ4MzhiNzA3NGRkYjNkODc3ODAifQ=="/>
  </w:docVars>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271"/>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10EB"/>
    <w:rsid w:val="00091FDE"/>
    <w:rsid w:val="0009236F"/>
    <w:rsid w:val="00095DD1"/>
    <w:rsid w:val="0009675A"/>
    <w:rsid w:val="0009684C"/>
    <w:rsid w:val="00096EC9"/>
    <w:rsid w:val="000A05C6"/>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DD"/>
    <w:rsid w:val="000D4DF5"/>
    <w:rsid w:val="000D74AF"/>
    <w:rsid w:val="000D7676"/>
    <w:rsid w:val="000E4166"/>
    <w:rsid w:val="000E42F4"/>
    <w:rsid w:val="000E4D21"/>
    <w:rsid w:val="000E4D97"/>
    <w:rsid w:val="000E5D71"/>
    <w:rsid w:val="000F0E6F"/>
    <w:rsid w:val="000F132A"/>
    <w:rsid w:val="00100BE7"/>
    <w:rsid w:val="001023FD"/>
    <w:rsid w:val="00105234"/>
    <w:rsid w:val="001068B7"/>
    <w:rsid w:val="001108D2"/>
    <w:rsid w:val="00111CCA"/>
    <w:rsid w:val="00112C4F"/>
    <w:rsid w:val="00114B00"/>
    <w:rsid w:val="001213D8"/>
    <w:rsid w:val="001227CA"/>
    <w:rsid w:val="00123566"/>
    <w:rsid w:val="00123B9A"/>
    <w:rsid w:val="00124A6E"/>
    <w:rsid w:val="00125460"/>
    <w:rsid w:val="00125B4A"/>
    <w:rsid w:val="00125B74"/>
    <w:rsid w:val="001274E9"/>
    <w:rsid w:val="0013029A"/>
    <w:rsid w:val="001303D6"/>
    <w:rsid w:val="001367AF"/>
    <w:rsid w:val="00140248"/>
    <w:rsid w:val="00141322"/>
    <w:rsid w:val="0014201B"/>
    <w:rsid w:val="00143687"/>
    <w:rsid w:val="00145ECE"/>
    <w:rsid w:val="00150905"/>
    <w:rsid w:val="00151212"/>
    <w:rsid w:val="00154CCF"/>
    <w:rsid w:val="00156C07"/>
    <w:rsid w:val="001600ED"/>
    <w:rsid w:val="00160E57"/>
    <w:rsid w:val="0016539E"/>
    <w:rsid w:val="00170BB7"/>
    <w:rsid w:val="00171C23"/>
    <w:rsid w:val="00172C11"/>
    <w:rsid w:val="0017644E"/>
    <w:rsid w:val="00176D08"/>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0FC1"/>
    <w:rsid w:val="001D1DBF"/>
    <w:rsid w:val="001D53B2"/>
    <w:rsid w:val="001E2141"/>
    <w:rsid w:val="001E2258"/>
    <w:rsid w:val="001E431C"/>
    <w:rsid w:val="001E4B61"/>
    <w:rsid w:val="001E6A84"/>
    <w:rsid w:val="001E6A9B"/>
    <w:rsid w:val="001F2914"/>
    <w:rsid w:val="00201D62"/>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2B24"/>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C784F"/>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029"/>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5EF"/>
    <w:rsid w:val="00377701"/>
    <w:rsid w:val="00380EC5"/>
    <w:rsid w:val="00381306"/>
    <w:rsid w:val="00381464"/>
    <w:rsid w:val="00381474"/>
    <w:rsid w:val="003829C1"/>
    <w:rsid w:val="00382BF2"/>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223"/>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388B"/>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379E"/>
    <w:rsid w:val="004E3D4D"/>
    <w:rsid w:val="004E40E6"/>
    <w:rsid w:val="004E5A6F"/>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424C"/>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87F33"/>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394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29F5"/>
    <w:rsid w:val="006D3E4C"/>
    <w:rsid w:val="006D5974"/>
    <w:rsid w:val="006D65F8"/>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64B"/>
    <w:rsid w:val="00744E6C"/>
    <w:rsid w:val="00745334"/>
    <w:rsid w:val="00746557"/>
    <w:rsid w:val="007500DA"/>
    <w:rsid w:val="0075109D"/>
    <w:rsid w:val="007531BD"/>
    <w:rsid w:val="00753368"/>
    <w:rsid w:val="00753964"/>
    <w:rsid w:val="00757155"/>
    <w:rsid w:val="00757E95"/>
    <w:rsid w:val="0076096F"/>
    <w:rsid w:val="0076339A"/>
    <w:rsid w:val="0076408C"/>
    <w:rsid w:val="00764B6F"/>
    <w:rsid w:val="00765048"/>
    <w:rsid w:val="007655D9"/>
    <w:rsid w:val="007655F5"/>
    <w:rsid w:val="0076646B"/>
    <w:rsid w:val="007670EC"/>
    <w:rsid w:val="007705E1"/>
    <w:rsid w:val="00770748"/>
    <w:rsid w:val="0077178E"/>
    <w:rsid w:val="0077179A"/>
    <w:rsid w:val="007719F1"/>
    <w:rsid w:val="007731B7"/>
    <w:rsid w:val="007731C9"/>
    <w:rsid w:val="007747B3"/>
    <w:rsid w:val="0077513B"/>
    <w:rsid w:val="00775E8C"/>
    <w:rsid w:val="0077679F"/>
    <w:rsid w:val="0078049A"/>
    <w:rsid w:val="007841A7"/>
    <w:rsid w:val="00784305"/>
    <w:rsid w:val="00790340"/>
    <w:rsid w:val="0079089C"/>
    <w:rsid w:val="00792615"/>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248"/>
    <w:rsid w:val="00817381"/>
    <w:rsid w:val="008205F2"/>
    <w:rsid w:val="00820B9C"/>
    <w:rsid w:val="008236FA"/>
    <w:rsid w:val="00824FDF"/>
    <w:rsid w:val="0083208C"/>
    <w:rsid w:val="00833887"/>
    <w:rsid w:val="00837F0D"/>
    <w:rsid w:val="00843165"/>
    <w:rsid w:val="00850A29"/>
    <w:rsid w:val="008516DB"/>
    <w:rsid w:val="008519A4"/>
    <w:rsid w:val="008530DF"/>
    <w:rsid w:val="00854C45"/>
    <w:rsid w:val="008556B8"/>
    <w:rsid w:val="00860EA5"/>
    <w:rsid w:val="00861252"/>
    <w:rsid w:val="008614D6"/>
    <w:rsid w:val="00861801"/>
    <w:rsid w:val="00863E12"/>
    <w:rsid w:val="00865CCF"/>
    <w:rsid w:val="00867323"/>
    <w:rsid w:val="00872A3B"/>
    <w:rsid w:val="008730CF"/>
    <w:rsid w:val="00873EC5"/>
    <w:rsid w:val="008751A7"/>
    <w:rsid w:val="0087687F"/>
    <w:rsid w:val="00881972"/>
    <w:rsid w:val="00882461"/>
    <w:rsid w:val="0088512B"/>
    <w:rsid w:val="00886DDE"/>
    <w:rsid w:val="0088767D"/>
    <w:rsid w:val="00891DEE"/>
    <w:rsid w:val="008926DB"/>
    <w:rsid w:val="00893D8A"/>
    <w:rsid w:val="00894085"/>
    <w:rsid w:val="00897711"/>
    <w:rsid w:val="00897D9B"/>
    <w:rsid w:val="008A2D75"/>
    <w:rsid w:val="008A36B0"/>
    <w:rsid w:val="008A4F91"/>
    <w:rsid w:val="008A52AF"/>
    <w:rsid w:val="008A671E"/>
    <w:rsid w:val="008A7193"/>
    <w:rsid w:val="008B23F6"/>
    <w:rsid w:val="008B6FB4"/>
    <w:rsid w:val="008B7D82"/>
    <w:rsid w:val="008C2D42"/>
    <w:rsid w:val="008C39D9"/>
    <w:rsid w:val="008C3B74"/>
    <w:rsid w:val="008C4F5F"/>
    <w:rsid w:val="008D6DB9"/>
    <w:rsid w:val="008D7355"/>
    <w:rsid w:val="008D7C95"/>
    <w:rsid w:val="008D7F25"/>
    <w:rsid w:val="008E248C"/>
    <w:rsid w:val="008E273E"/>
    <w:rsid w:val="008E45F1"/>
    <w:rsid w:val="008E690A"/>
    <w:rsid w:val="008E707C"/>
    <w:rsid w:val="008E7BF8"/>
    <w:rsid w:val="008F0580"/>
    <w:rsid w:val="008F08A2"/>
    <w:rsid w:val="008F5558"/>
    <w:rsid w:val="008F6C21"/>
    <w:rsid w:val="00900AFC"/>
    <w:rsid w:val="00900E45"/>
    <w:rsid w:val="00901B7B"/>
    <w:rsid w:val="00901F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1AFF"/>
    <w:rsid w:val="00942BF1"/>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4F5B"/>
    <w:rsid w:val="00975719"/>
    <w:rsid w:val="00977121"/>
    <w:rsid w:val="00980389"/>
    <w:rsid w:val="009810FC"/>
    <w:rsid w:val="0098323E"/>
    <w:rsid w:val="00983F10"/>
    <w:rsid w:val="009840D5"/>
    <w:rsid w:val="0099303B"/>
    <w:rsid w:val="00995FB3"/>
    <w:rsid w:val="009A40E1"/>
    <w:rsid w:val="009B2291"/>
    <w:rsid w:val="009B2C92"/>
    <w:rsid w:val="009B6C28"/>
    <w:rsid w:val="009B7B34"/>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52B"/>
    <w:rsid w:val="00A407C6"/>
    <w:rsid w:val="00A40EC4"/>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774BF"/>
    <w:rsid w:val="00A81636"/>
    <w:rsid w:val="00A816B3"/>
    <w:rsid w:val="00A82833"/>
    <w:rsid w:val="00A841C6"/>
    <w:rsid w:val="00A84A97"/>
    <w:rsid w:val="00A86CC5"/>
    <w:rsid w:val="00A8722F"/>
    <w:rsid w:val="00A9022C"/>
    <w:rsid w:val="00A9038C"/>
    <w:rsid w:val="00A925C5"/>
    <w:rsid w:val="00A93134"/>
    <w:rsid w:val="00A9596E"/>
    <w:rsid w:val="00A95AE9"/>
    <w:rsid w:val="00AA4C5A"/>
    <w:rsid w:val="00AA64EF"/>
    <w:rsid w:val="00AA6657"/>
    <w:rsid w:val="00AA78EA"/>
    <w:rsid w:val="00AB132F"/>
    <w:rsid w:val="00AB27CF"/>
    <w:rsid w:val="00AB3D29"/>
    <w:rsid w:val="00AB3FBF"/>
    <w:rsid w:val="00AB64A8"/>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EEE"/>
    <w:rsid w:val="00AE40A8"/>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C5EE8"/>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B21"/>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1E68"/>
    <w:rsid w:val="00C82788"/>
    <w:rsid w:val="00C85932"/>
    <w:rsid w:val="00C85BCA"/>
    <w:rsid w:val="00C87A52"/>
    <w:rsid w:val="00C9084F"/>
    <w:rsid w:val="00C90B91"/>
    <w:rsid w:val="00C90FB4"/>
    <w:rsid w:val="00C9275F"/>
    <w:rsid w:val="00C92D0A"/>
    <w:rsid w:val="00C92D92"/>
    <w:rsid w:val="00C97D05"/>
    <w:rsid w:val="00CA0E31"/>
    <w:rsid w:val="00CA147F"/>
    <w:rsid w:val="00CA2904"/>
    <w:rsid w:val="00CA32C5"/>
    <w:rsid w:val="00CA61AA"/>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953"/>
    <w:rsid w:val="00CD5AEA"/>
    <w:rsid w:val="00CD60A8"/>
    <w:rsid w:val="00CD7838"/>
    <w:rsid w:val="00CE42D5"/>
    <w:rsid w:val="00CE7ADA"/>
    <w:rsid w:val="00CF24EF"/>
    <w:rsid w:val="00CF68C3"/>
    <w:rsid w:val="00D017F3"/>
    <w:rsid w:val="00D01F2C"/>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29B4"/>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95351"/>
    <w:rsid w:val="00D95513"/>
    <w:rsid w:val="00D96C13"/>
    <w:rsid w:val="00DA128D"/>
    <w:rsid w:val="00DA2EE8"/>
    <w:rsid w:val="00DA3057"/>
    <w:rsid w:val="00DA5226"/>
    <w:rsid w:val="00DA56DD"/>
    <w:rsid w:val="00DB0DD0"/>
    <w:rsid w:val="00DB2A72"/>
    <w:rsid w:val="00DB3386"/>
    <w:rsid w:val="00DB575B"/>
    <w:rsid w:val="00DB6D10"/>
    <w:rsid w:val="00DB7A8F"/>
    <w:rsid w:val="00DC657A"/>
    <w:rsid w:val="00DC7BC6"/>
    <w:rsid w:val="00DD0D14"/>
    <w:rsid w:val="00DD181B"/>
    <w:rsid w:val="00DD3310"/>
    <w:rsid w:val="00DD36F9"/>
    <w:rsid w:val="00DD52D7"/>
    <w:rsid w:val="00DD54DB"/>
    <w:rsid w:val="00DD5FAA"/>
    <w:rsid w:val="00DD74BB"/>
    <w:rsid w:val="00DE133D"/>
    <w:rsid w:val="00DE2D28"/>
    <w:rsid w:val="00DE2E8A"/>
    <w:rsid w:val="00DF21C6"/>
    <w:rsid w:val="00DF33F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51F5"/>
    <w:rsid w:val="00E273EF"/>
    <w:rsid w:val="00E27832"/>
    <w:rsid w:val="00E30E0C"/>
    <w:rsid w:val="00E3167C"/>
    <w:rsid w:val="00E33382"/>
    <w:rsid w:val="00E34510"/>
    <w:rsid w:val="00E34E92"/>
    <w:rsid w:val="00E364E3"/>
    <w:rsid w:val="00E50FF6"/>
    <w:rsid w:val="00E541A7"/>
    <w:rsid w:val="00E5573C"/>
    <w:rsid w:val="00E5610E"/>
    <w:rsid w:val="00E56A68"/>
    <w:rsid w:val="00E57485"/>
    <w:rsid w:val="00E575BB"/>
    <w:rsid w:val="00E60B4D"/>
    <w:rsid w:val="00E61259"/>
    <w:rsid w:val="00E615F0"/>
    <w:rsid w:val="00E657FD"/>
    <w:rsid w:val="00E65B42"/>
    <w:rsid w:val="00E667D1"/>
    <w:rsid w:val="00E67FCF"/>
    <w:rsid w:val="00E723BE"/>
    <w:rsid w:val="00E751EA"/>
    <w:rsid w:val="00E75897"/>
    <w:rsid w:val="00E802C5"/>
    <w:rsid w:val="00E80916"/>
    <w:rsid w:val="00E826DA"/>
    <w:rsid w:val="00E83162"/>
    <w:rsid w:val="00E838C9"/>
    <w:rsid w:val="00E83A82"/>
    <w:rsid w:val="00E84817"/>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3778"/>
    <w:rsid w:val="00F16443"/>
    <w:rsid w:val="00F16496"/>
    <w:rsid w:val="00F17C32"/>
    <w:rsid w:val="00F23330"/>
    <w:rsid w:val="00F25A57"/>
    <w:rsid w:val="00F27991"/>
    <w:rsid w:val="00F3003D"/>
    <w:rsid w:val="00F364BF"/>
    <w:rsid w:val="00F3722D"/>
    <w:rsid w:val="00F3735B"/>
    <w:rsid w:val="00F42F5D"/>
    <w:rsid w:val="00F43091"/>
    <w:rsid w:val="00F434EE"/>
    <w:rsid w:val="00F47374"/>
    <w:rsid w:val="00F5142F"/>
    <w:rsid w:val="00F5473E"/>
    <w:rsid w:val="00F54968"/>
    <w:rsid w:val="00F56BFF"/>
    <w:rsid w:val="00F61B3B"/>
    <w:rsid w:val="00F6439A"/>
    <w:rsid w:val="00F65B01"/>
    <w:rsid w:val="00F67A90"/>
    <w:rsid w:val="00F71806"/>
    <w:rsid w:val="00F72D94"/>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1ABF"/>
    <w:rsid w:val="00FE33CA"/>
    <w:rsid w:val="00FE37D1"/>
    <w:rsid w:val="00FE4BED"/>
    <w:rsid w:val="00FE6991"/>
    <w:rsid w:val="00FF58A3"/>
    <w:rsid w:val="01C34639"/>
    <w:rsid w:val="03661A20"/>
    <w:rsid w:val="03680CBF"/>
    <w:rsid w:val="05B91863"/>
    <w:rsid w:val="08A4634F"/>
    <w:rsid w:val="0A0C59E8"/>
    <w:rsid w:val="0AD16319"/>
    <w:rsid w:val="0C7A106A"/>
    <w:rsid w:val="0F3D3344"/>
    <w:rsid w:val="11EC6CD0"/>
    <w:rsid w:val="149946D2"/>
    <w:rsid w:val="16384EDA"/>
    <w:rsid w:val="16B46DA2"/>
    <w:rsid w:val="16C91B13"/>
    <w:rsid w:val="18744C4E"/>
    <w:rsid w:val="1E01086B"/>
    <w:rsid w:val="20234029"/>
    <w:rsid w:val="205C7E6F"/>
    <w:rsid w:val="208F215E"/>
    <w:rsid w:val="22D64075"/>
    <w:rsid w:val="260B672B"/>
    <w:rsid w:val="263A2EC6"/>
    <w:rsid w:val="26DB434F"/>
    <w:rsid w:val="28D303FE"/>
    <w:rsid w:val="29196CD8"/>
    <w:rsid w:val="2B492432"/>
    <w:rsid w:val="2CB87D35"/>
    <w:rsid w:val="2D1C4D7A"/>
    <w:rsid w:val="2D9A0F4F"/>
    <w:rsid w:val="2E051D23"/>
    <w:rsid w:val="2E642FCF"/>
    <w:rsid w:val="2E76495E"/>
    <w:rsid w:val="2ED31E23"/>
    <w:rsid w:val="2F0A0553"/>
    <w:rsid w:val="2F8D1F5F"/>
    <w:rsid w:val="303F397E"/>
    <w:rsid w:val="30B11C7D"/>
    <w:rsid w:val="315F031A"/>
    <w:rsid w:val="338F79A2"/>
    <w:rsid w:val="33AE59D7"/>
    <w:rsid w:val="34E0634A"/>
    <w:rsid w:val="36926B15"/>
    <w:rsid w:val="37421881"/>
    <w:rsid w:val="37A60062"/>
    <w:rsid w:val="384A0B59"/>
    <w:rsid w:val="3BF21AC7"/>
    <w:rsid w:val="3C086E59"/>
    <w:rsid w:val="3DD03568"/>
    <w:rsid w:val="3E713531"/>
    <w:rsid w:val="3FEE07F8"/>
    <w:rsid w:val="4014119A"/>
    <w:rsid w:val="4088584A"/>
    <w:rsid w:val="41660486"/>
    <w:rsid w:val="45921C25"/>
    <w:rsid w:val="478E2E23"/>
    <w:rsid w:val="478F18FC"/>
    <w:rsid w:val="4B0215FB"/>
    <w:rsid w:val="4B3B05E9"/>
    <w:rsid w:val="4C927DF6"/>
    <w:rsid w:val="4CE11DC3"/>
    <w:rsid w:val="4F1418FD"/>
    <w:rsid w:val="50253C2F"/>
    <w:rsid w:val="510A2361"/>
    <w:rsid w:val="551B1F5B"/>
    <w:rsid w:val="5B9433F7"/>
    <w:rsid w:val="5E2C19FA"/>
    <w:rsid w:val="61493A70"/>
    <w:rsid w:val="619310C7"/>
    <w:rsid w:val="621912AD"/>
    <w:rsid w:val="62726C0F"/>
    <w:rsid w:val="6281355C"/>
    <w:rsid w:val="653528A1"/>
    <w:rsid w:val="69320EA6"/>
    <w:rsid w:val="69BD10B7"/>
    <w:rsid w:val="6A294057"/>
    <w:rsid w:val="6A5F3F1C"/>
    <w:rsid w:val="6A811FF5"/>
    <w:rsid w:val="6B8005EE"/>
    <w:rsid w:val="6D42160B"/>
    <w:rsid w:val="709541F4"/>
    <w:rsid w:val="714B51FB"/>
    <w:rsid w:val="74100036"/>
    <w:rsid w:val="76520628"/>
    <w:rsid w:val="7A7E03EF"/>
    <w:rsid w:val="7B075A60"/>
    <w:rsid w:val="7DE46F58"/>
    <w:rsid w:val="7E0B2495"/>
    <w:rsid w:val="7E111D8B"/>
    <w:rsid w:val="7E470AF8"/>
    <w:rsid w:val="7EB16548"/>
    <w:rsid w:val="7F01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qFormat="1"/>
    <w:lsdException w:name="annotation text" w:semiHidden="0" w:uiPriority="99" w:qFormat="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semiHidden="0" w:uiPriority="99"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unhideWhenUsed="1"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1"/>
      <w:szCs w:val="21"/>
    </w:rPr>
  </w:style>
  <w:style w:type="paragraph" w:styleId="a4">
    <w:name w:val="Document Map"/>
    <w:basedOn w:val="a"/>
    <w:link w:val="Char"/>
    <w:qFormat/>
    <w:rPr>
      <w:rFonts w:ascii="Tahoma" w:hAnsi="Tahoma" w:cs="Tahoma"/>
      <w:sz w:val="16"/>
      <w:szCs w:val="16"/>
    </w:rPr>
  </w:style>
  <w:style w:type="paragraph" w:styleId="a5">
    <w:name w:val="annotation text"/>
    <w:basedOn w:val="a"/>
    <w:link w:val="Char0"/>
    <w:uiPriority w:val="99"/>
    <w:qFormat/>
    <w:pPr>
      <w:tabs>
        <w:tab w:val="left" w:pos="1418"/>
        <w:tab w:val="left" w:pos="4678"/>
        <w:tab w:val="left" w:pos="5954"/>
        <w:tab w:val="left" w:pos="7088"/>
      </w:tabs>
      <w:spacing w:after="240"/>
      <w:jc w:val="both"/>
    </w:pPr>
    <w:rPr>
      <w:rFonts w:ascii="Arial" w:hAnsi="Arial"/>
    </w:rPr>
  </w:style>
  <w:style w:type="paragraph" w:styleId="a6">
    <w:name w:val="Body Text"/>
    <w:basedOn w:val="a"/>
    <w:qFormat/>
    <w:rPr>
      <w:rFonts w:ascii="Arial" w:hAnsi="Arial" w:cs="Arial"/>
      <w:color w:val="FF0000"/>
    </w:rPr>
  </w:style>
  <w:style w:type="paragraph" w:styleId="a7">
    <w:name w:val="Balloon Text"/>
    <w:basedOn w:val="a"/>
    <w:semiHidden/>
    <w:qFormat/>
    <w:rPr>
      <w:rFonts w:ascii="Tahoma" w:hAnsi="Tahoma" w:cs="Tahoma"/>
      <w:sz w:val="16"/>
      <w:szCs w:val="16"/>
    </w:rPr>
  </w:style>
  <w:style w:type="paragraph" w:styleId="a8">
    <w:name w:val="footer"/>
    <w:basedOn w:val="a"/>
    <w:qFormat/>
    <w:pPr>
      <w:tabs>
        <w:tab w:val="center" w:pos="4153"/>
        <w:tab w:val="right" w:pos="8306"/>
      </w:tabs>
    </w:pPr>
  </w:style>
  <w:style w:type="paragraph" w:styleId="a9">
    <w:name w:val="header"/>
    <w:basedOn w:val="a"/>
    <w:link w:val="Char1"/>
    <w:qFormat/>
    <w:pPr>
      <w:tabs>
        <w:tab w:val="center" w:pos="4153"/>
        <w:tab w:val="right" w:pos="8306"/>
      </w:tabs>
    </w:pPr>
  </w:style>
  <w:style w:type="paragraph" w:styleId="aa">
    <w:name w:val="footnote text"/>
    <w:basedOn w:val="a"/>
    <w:link w:val="Char2"/>
    <w:semiHidden/>
    <w:unhideWhenUsed/>
    <w:qFormat/>
    <w:pPr>
      <w:snapToGrid w:val="0"/>
    </w:pPr>
    <w:rPr>
      <w:sz w:val="18"/>
      <w:szCs w:val="18"/>
    </w:rPr>
  </w:style>
  <w:style w:type="paragraph" w:styleId="ab">
    <w:name w:val="annotation subject"/>
    <w:basedOn w:val="a5"/>
    <w:next w:val="a5"/>
    <w:link w:val="Char3"/>
    <w:qFormat/>
    <w:pPr>
      <w:tabs>
        <w:tab w:val="clear" w:pos="1418"/>
        <w:tab w:val="clear" w:pos="4678"/>
        <w:tab w:val="clear" w:pos="5954"/>
        <w:tab w:val="clear" w:pos="7088"/>
      </w:tabs>
      <w:spacing w:after="0"/>
      <w:jc w:val="left"/>
    </w:pPr>
    <w:rPr>
      <w:rFonts w:ascii="Times New Roman" w:hAnsi="Times New Roman"/>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Hyperlink"/>
    <w:basedOn w:val="a0"/>
    <w:uiPriority w:val="99"/>
    <w:unhideWhenUsed/>
    <w:qFormat/>
    <w:rPr>
      <w:color w:val="0000FF"/>
      <w:u w:val="single"/>
    </w:rPr>
  </w:style>
  <w:style w:type="character" w:styleId="af">
    <w:name w:val="annotation reference"/>
    <w:semiHidden/>
    <w:qFormat/>
    <w:rPr>
      <w:sz w:val="16"/>
    </w:rPr>
  </w:style>
  <w:style w:type="character" w:styleId="af0">
    <w:name w:val="footnote reference"/>
    <w:uiPriority w:val="99"/>
    <w:qFormat/>
    <w:rPr>
      <w:position w:val="6"/>
      <w:sz w:val="18"/>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1">
    <w:name w:val="??"/>
    <w:qFormat/>
    <w:pPr>
      <w:widowControl w:val="0"/>
    </w:pPr>
    <w:rPr>
      <w:lang w:eastAsia="en-US"/>
    </w:rPr>
  </w:style>
  <w:style w:type="paragraph" w:customStyle="1" w:styleId="20">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0"/>
      </w:numPr>
      <w:pBdr>
        <w:top w:val="single" w:sz="6" w:space="1" w:color="008000"/>
        <w:left w:val="single" w:sz="6" w:space="4" w:color="008000"/>
        <w:bottom w:val="single" w:sz="6" w:space="1" w:color="008000"/>
        <w:right w:val="single" w:sz="6" w:space="4" w:color="008000"/>
      </w:pBdr>
      <w:tabs>
        <w:tab w:val="clear" w:pos="360"/>
        <w:tab w:val="left" w:pos="1125"/>
      </w:tabs>
      <w:ind w:left="340" w:hanging="340"/>
    </w:pPr>
    <w:rPr>
      <w:color w:val="008000"/>
    </w:rPr>
  </w:style>
  <w:style w:type="paragraph" w:customStyle="1" w:styleId="NotDone">
    <w:name w:val="Not Done"/>
    <w:basedOn w:val="done"/>
    <w:qFormat/>
    <w:pPr>
      <w:tabs>
        <w:tab w:val="left" w:pos="0"/>
      </w:tabs>
      <w:ind w:left="1728" w:hanging="288"/>
    </w:pPr>
    <w:rPr>
      <w:color w:val="FF0000"/>
    </w:rPr>
  </w:style>
  <w:style w:type="character" w:customStyle="1" w:styleId="Char">
    <w:name w:val="文档结构图 Char"/>
    <w:link w:val="a4"/>
    <w:qFormat/>
    <w:rPr>
      <w:rFonts w:ascii="Tahoma" w:hAnsi="Tahoma" w:cs="Tahoma"/>
      <w:sz w:val="16"/>
      <w:szCs w:val="16"/>
      <w:lang w:val="en-GB" w:eastAsia="en-US"/>
    </w:rPr>
  </w:style>
  <w:style w:type="character" w:customStyle="1" w:styleId="Char0">
    <w:name w:val="批注文字 Char"/>
    <w:link w:val="a5"/>
    <w:uiPriority w:val="99"/>
    <w:qFormat/>
    <w:rPr>
      <w:rFonts w:ascii="Arial" w:hAnsi="Arial"/>
      <w:lang w:val="en-GB" w:eastAsia="en-US"/>
    </w:rPr>
  </w:style>
  <w:style w:type="character" w:customStyle="1" w:styleId="Char3">
    <w:name w:val="批注主题 Char"/>
    <w:link w:val="ab"/>
    <w:qFormat/>
    <w:rPr>
      <w:rFonts w:ascii="Arial" w:hAnsi="Arial"/>
      <w:lang w:val="en-GB" w:eastAsia="en-US"/>
    </w:rPr>
  </w:style>
  <w:style w:type="character" w:customStyle="1" w:styleId="Char1">
    <w:name w:val="页眉 Char"/>
    <w:link w:val="a9"/>
    <w:qFormat/>
    <w:rPr>
      <w:rFonts w:eastAsia="宋体"/>
      <w:lang w:val="en-GB" w:eastAsia="en-US" w:bidi="ar-SA"/>
    </w:rPr>
  </w:style>
  <w:style w:type="paragraph" w:customStyle="1" w:styleId="Comments">
    <w:name w:val="Comments"/>
    <w:basedOn w:val="a"/>
    <w:link w:val="CommentsChar"/>
    <w:qFormat/>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bidi="ar-SA"/>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st">
    <w:name w:val="st"/>
    <w:qFormat/>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qFormat/>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qForma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qFormat/>
    <w:locked/>
    <w:rPr>
      <w:rFonts w:eastAsia="MS Mincho"/>
      <w:lang w:val="en-GB" w:eastAsia="en-US"/>
    </w:rPr>
  </w:style>
  <w:style w:type="character" w:customStyle="1" w:styleId="TabletitleChar">
    <w:name w:val="Table_title Char"/>
    <w:link w:val="Tabletitle"/>
    <w:qFormat/>
    <w:locked/>
    <w:rPr>
      <w:rFonts w:ascii="Times New Roman Bold" w:eastAsia="MS Mincho" w:hAnsi="Times New Roman Bold"/>
      <w:b/>
      <w:lang w:val="en-GB" w:eastAsia="en-US"/>
    </w:rPr>
  </w:style>
  <w:style w:type="character" w:customStyle="1" w:styleId="TableNoChar">
    <w:name w:val="Table_No Char"/>
    <w:link w:val="TableNo"/>
    <w:qFormat/>
    <w:locked/>
    <w:rPr>
      <w:rFonts w:eastAsia="MS Mincho"/>
      <w:caps/>
      <w:lang w:val="en-GB" w:eastAsia="en-US"/>
    </w:rPr>
  </w:style>
  <w:style w:type="character" w:customStyle="1" w:styleId="TableheadChar">
    <w:name w:val="Table_head Char"/>
    <w:link w:val="Tablehead"/>
    <w:qFormat/>
    <w:locked/>
    <w:rPr>
      <w:rFonts w:ascii="Times New Roman Bold" w:eastAsia="MS Mincho" w:hAnsi="Times New Roman Bold" w:cs="Times New Roman Bold"/>
      <w:b/>
      <w:lang w:val="en-GB" w:eastAsia="en-US"/>
    </w:rPr>
  </w:style>
  <w:style w:type="paragraph" w:styleId="af2">
    <w:name w:val="List Paragraph"/>
    <w:basedOn w:val="a"/>
    <w:link w:val="Char4"/>
    <w:uiPriority w:val="34"/>
    <w:qFormat/>
    <w:pPr>
      <w:ind w:leftChars="400" w:left="840" w:hanging="720"/>
    </w:pPr>
    <w:rPr>
      <w:rFonts w:ascii="Times" w:eastAsia="Batang" w:hAnsi="Times"/>
      <w:szCs w:val="24"/>
      <w:lang w:eastAsia="zh-CN"/>
    </w:rPr>
  </w:style>
  <w:style w:type="character" w:customStyle="1" w:styleId="Char4">
    <w:name w:val="列出段落 Char"/>
    <w:link w:val="af2"/>
    <w:uiPriority w:val="34"/>
    <w:qFormat/>
    <w:rPr>
      <w:rFonts w:ascii="Times" w:eastAsia="Batang" w:hAnsi="Times"/>
      <w:szCs w:val="24"/>
      <w:lang w:val="en-GB" w:eastAsia="zh-CN"/>
    </w:rPr>
  </w:style>
  <w:style w:type="paragraph" w:customStyle="1" w:styleId="TAL">
    <w:name w:val="TAL"/>
    <w:basedOn w:val="a"/>
    <w:link w:val="TALC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lang w:val="zh-CN"/>
    </w:rPr>
  </w:style>
  <w:style w:type="character" w:customStyle="1" w:styleId="TALCar">
    <w:name w:val="TAL Car"/>
    <w:link w:val="TAL"/>
    <w:qFormat/>
    <w:rPr>
      <w:rFonts w:ascii="Arial" w:eastAsia="Malgun Gothic" w:hAnsi="Arial"/>
      <w:sz w:val="18"/>
      <w:lang w:val="en-GB" w:eastAsia="en-US"/>
    </w:rPr>
  </w:style>
  <w:style w:type="character" w:customStyle="1" w:styleId="TAHCar">
    <w:name w:val="TAH Car"/>
    <w:link w:val="TAH"/>
    <w:qFormat/>
    <w:locked/>
    <w:rPr>
      <w:rFonts w:ascii="Arial" w:eastAsia="Malgun Gothic" w:hAnsi="Arial"/>
      <w:b/>
      <w:sz w:val="18"/>
      <w:lang w:val="zh-CN"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CRCoverPageZchn">
    <w:name w:val="CR Cover Page Zchn"/>
    <w:link w:val="CRCoverPage"/>
    <w:qFormat/>
    <w:rPr>
      <w:rFonts w:ascii="Arial" w:eastAsia="MS Mincho" w:hAnsi="Arial"/>
      <w:lang w:val="en-GB" w:eastAsia="en-US"/>
    </w:rPr>
  </w:style>
  <w:style w:type="paragraph" w:customStyle="1" w:styleId="B4">
    <w:name w:val="B4"/>
    <w:basedOn w:val="a"/>
    <w:link w:val="B4Char"/>
    <w:qFormat/>
    <w:pPr>
      <w:spacing w:after="180"/>
      <w:ind w:left="1418" w:hanging="284"/>
    </w:pPr>
  </w:style>
  <w:style w:type="character" w:customStyle="1" w:styleId="B4Char">
    <w:name w:val="B4 Char"/>
    <w:link w:val="B4"/>
    <w:qFormat/>
    <w:rPr>
      <w:lang w:val="en-GB" w:eastAsia="en-US"/>
    </w:rPr>
  </w:style>
  <w:style w:type="paragraph" w:customStyle="1" w:styleId="EditorsNote">
    <w:name w:val="Editor's Note"/>
    <w:basedOn w:val="a"/>
    <w:qFormat/>
    <w:pPr>
      <w:keepLines/>
      <w:spacing w:after="180"/>
      <w:ind w:left="1135" w:hanging="851"/>
    </w:pPr>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Char2">
    <w:name w:val="脚注文本 Char"/>
    <w:basedOn w:val="a0"/>
    <w:link w:val="aa"/>
    <w:semiHidden/>
    <w:qFormat/>
    <w:rPr>
      <w:sz w:val="18"/>
      <w:szCs w:val="18"/>
      <w:lang w:val="en-GB" w:eastAsia="en-US"/>
    </w:rPr>
  </w:style>
  <w:style w:type="character" w:customStyle="1" w:styleId="NOZchn">
    <w:name w:val="NO Zchn"/>
    <w:qFormat/>
    <w:rPr>
      <w:color w:val="000000"/>
      <w:lang w:val="en-GB" w:eastAsia="ja-JP"/>
    </w:rPr>
  </w:style>
  <w:style w:type="paragraph" w:customStyle="1" w:styleId="Revision1">
    <w:name w:val="Revision1"/>
    <w:hidden/>
    <w:uiPriority w:val="99"/>
    <w:unhideWhenUsed/>
    <w:qFormat/>
    <w:rPr>
      <w:lang w:val="en-GB" w:eastAsia="en-US"/>
    </w:rPr>
  </w:style>
  <w:style w:type="paragraph" w:customStyle="1" w:styleId="10">
    <w:name w:val="修订1"/>
    <w:hidden/>
    <w:uiPriority w:val="99"/>
    <w:semiHidden/>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qFormat="1"/>
    <w:lsdException w:name="annotation text" w:semiHidden="0" w:uiPriority="99" w:qFormat="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semiHidden="0" w:uiPriority="99" w:qFormat="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unhideWhenUsed="1"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1"/>
      <w:szCs w:val="21"/>
    </w:rPr>
  </w:style>
  <w:style w:type="paragraph" w:styleId="a4">
    <w:name w:val="Document Map"/>
    <w:basedOn w:val="a"/>
    <w:link w:val="Char"/>
    <w:qFormat/>
    <w:rPr>
      <w:rFonts w:ascii="Tahoma" w:hAnsi="Tahoma" w:cs="Tahoma"/>
      <w:sz w:val="16"/>
      <w:szCs w:val="16"/>
    </w:rPr>
  </w:style>
  <w:style w:type="paragraph" w:styleId="a5">
    <w:name w:val="annotation text"/>
    <w:basedOn w:val="a"/>
    <w:link w:val="Char0"/>
    <w:uiPriority w:val="99"/>
    <w:qFormat/>
    <w:pPr>
      <w:tabs>
        <w:tab w:val="left" w:pos="1418"/>
        <w:tab w:val="left" w:pos="4678"/>
        <w:tab w:val="left" w:pos="5954"/>
        <w:tab w:val="left" w:pos="7088"/>
      </w:tabs>
      <w:spacing w:after="240"/>
      <w:jc w:val="both"/>
    </w:pPr>
    <w:rPr>
      <w:rFonts w:ascii="Arial" w:hAnsi="Arial"/>
    </w:rPr>
  </w:style>
  <w:style w:type="paragraph" w:styleId="a6">
    <w:name w:val="Body Text"/>
    <w:basedOn w:val="a"/>
    <w:qFormat/>
    <w:rPr>
      <w:rFonts w:ascii="Arial" w:hAnsi="Arial" w:cs="Arial"/>
      <w:color w:val="FF0000"/>
    </w:rPr>
  </w:style>
  <w:style w:type="paragraph" w:styleId="a7">
    <w:name w:val="Balloon Text"/>
    <w:basedOn w:val="a"/>
    <w:semiHidden/>
    <w:qFormat/>
    <w:rPr>
      <w:rFonts w:ascii="Tahoma" w:hAnsi="Tahoma" w:cs="Tahoma"/>
      <w:sz w:val="16"/>
      <w:szCs w:val="16"/>
    </w:rPr>
  </w:style>
  <w:style w:type="paragraph" w:styleId="a8">
    <w:name w:val="footer"/>
    <w:basedOn w:val="a"/>
    <w:qFormat/>
    <w:pPr>
      <w:tabs>
        <w:tab w:val="center" w:pos="4153"/>
        <w:tab w:val="right" w:pos="8306"/>
      </w:tabs>
    </w:pPr>
  </w:style>
  <w:style w:type="paragraph" w:styleId="a9">
    <w:name w:val="header"/>
    <w:basedOn w:val="a"/>
    <w:link w:val="Char1"/>
    <w:qFormat/>
    <w:pPr>
      <w:tabs>
        <w:tab w:val="center" w:pos="4153"/>
        <w:tab w:val="right" w:pos="8306"/>
      </w:tabs>
    </w:pPr>
  </w:style>
  <w:style w:type="paragraph" w:styleId="aa">
    <w:name w:val="footnote text"/>
    <w:basedOn w:val="a"/>
    <w:link w:val="Char2"/>
    <w:semiHidden/>
    <w:unhideWhenUsed/>
    <w:qFormat/>
    <w:pPr>
      <w:snapToGrid w:val="0"/>
    </w:pPr>
    <w:rPr>
      <w:sz w:val="18"/>
      <w:szCs w:val="18"/>
    </w:rPr>
  </w:style>
  <w:style w:type="paragraph" w:styleId="ab">
    <w:name w:val="annotation subject"/>
    <w:basedOn w:val="a5"/>
    <w:next w:val="a5"/>
    <w:link w:val="Char3"/>
    <w:qFormat/>
    <w:pPr>
      <w:tabs>
        <w:tab w:val="clear" w:pos="1418"/>
        <w:tab w:val="clear" w:pos="4678"/>
        <w:tab w:val="clear" w:pos="5954"/>
        <w:tab w:val="clear" w:pos="7088"/>
      </w:tabs>
      <w:spacing w:after="0"/>
      <w:jc w:val="left"/>
    </w:pPr>
    <w:rPr>
      <w:rFonts w:ascii="Times New Roman" w:hAnsi="Times New Roman"/>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Hyperlink"/>
    <w:basedOn w:val="a0"/>
    <w:uiPriority w:val="99"/>
    <w:unhideWhenUsed/>
    <w:qFormat/>
    <w:rPr>
      <w:color w:val="0000FF"/>
      <w:u w:val="single"/>
    </w:rPr>
  </w:style>
  <w:style w:type="character" w:styleId="af">
    <w:name w:val="annotation reference"/>
    <w:semiHidden/>
    <w:qFormat/>
    <w:rPr>
      <w:sz w:val="16"/>
    </w:rPr>
  </w:style>
  <w:style w:type="character" w:styleId="af0">
    <w:name w:val="footnote reference"/>
    <w:uiPriority w:val="99"/>
    <w:qFormat/>
    <w:rPr>
      <w:position w:val="6"/>
      <w:sz w:val="18"/>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1">
    <w:name w:val="??"/>
    <w:qFormat/>
    <w:pPr>
      <w:widowControl w:val="0"/>
    </w:pPr>
    <w:rPr>
      <w:lang w:eastAsia="en-US"/>
    </w:rPr>
  </w:style>
  <w:style w:type="paragraph" w:customStyle="1" w:styleId="20">
    <w:name w:val="??? 2"/>
    <w:basedOn w:val="af1"/>
    <w:next w:val="af1"/>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0"/>
      </w:numPr>
      <w:pBdr>
        <w:top w:val="single" w:sz="6" w:space="1" w:color="008000"/>
        <w:left w:val="single" w:sz="6" w:space="4" w:color="008000"/>
        <w:bottom w:val="single" w:sz="6" w:space="1" w:color="008000"/>
        <w:right w:val="single" w:sz="6" w:space="4" w:color="008000"/>
      </w:pBdr>
      <w:tabs>
        <w:tab w:val="clear" w:pos="360"/>
        <w:tab w:val="left" w:pos="1125"/>
      </w:tabs>
      <w:ind w:left="340" w:hanging="340"/>
    </w:pPr>
    <w:rPr>
      <w:color w:val="008000"/>
    </w:rPr>
  </w:style>
  <w:style w:type="paragraph" w:customStyle="1" w:styleId="NotDone">
    <w:name w:val="Not Done"/>
    <w:basedOn w:val="done"/>
    <w:qFormat/>
    <w:pPr>
      <w:tabs>
        <w:tab w:val="left" w:pos="0"/>
      </w:tabs>
      <w:ind w:left="1728" w:hanging="288"/>
    </w:pPr>
    <w:rPr>
      <w:color w:val="FF0000"/>
    </w:rPr>
  </w:style>
  <w:style w:type="character" w:customStyle="1" w:styleId="Char">
    <w:name w:val="文档结构图 Char"/>
    <w:link w:val="a4"/>
    <w:qFormat/>
    <w:rPr>
      <w:rFonts w:ascii="Tahoma" w:hAnsi="Tahoma" w:cs="Tahoma"/>
      <w:sz w:val="16"/>
      <w:szCs w:val="16"/>
      <w:lang w:val="en-GB" w:eastAsia="en-US"/>
    </w:rPr>
  </w:style>
  <w:style w:type="character" w:customStyle="1" w:styleId="Char0">
    <w:name w:val="批注文字 Char"/>
    <w:link w:val="a5"/>
    <w:uiPriority w:val="99"/>
    <w:qFormat/>
    <w:rPr>
      <w:rFonts w:ascii="Arial" w:hAnsi="Arial"/>
      <w:lang w:val="en-GB" w:eastAsia="en-US"/>
    </w:rPr>
  </w:style>
  <w:style w:type="character" w:customStyle="1" w:styleId="Char3">
    <w:name w:val="批注主题 Char"/>
    <w:link w:val="ab"/>
    <w:qFormat/>
    <w:rPr>
      <w:rFonts w:ascii="Arial" w:hAnsi="Arial"/>
      <w:lang w:val="en-GB" w:eastAsia="en-US"/>
    </w:rPr>
  </w:style>
  <w:style w:type="character" w:customStyle="1" w:styleId="Char1">
    <w:name w:val="页眉 Char"/>
    <w:link w:val="a9"/>
    <w:qFormat/>
    <w:rPr>
      <w:rFonts w:eastAsia="宋体"/>
      <w:lang w:val="en-GB" w:eastAsia="en-US" w:bidi="ar-SA"/>
    </w:rPr>
  </w:style>
  <w:style w:type="paragraph" w:customStyle="1" w:styleId="Comments">
    <w:name w:val="Comments"/>
    <w:basedOn w:val="a"/>
    <w:link w:val="CommentsChar"/>
    <w:qFormat/>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bidi="ar-SA"/>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st">
    <w:name w:val="st"/>
    <w:qFormat/>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qFormat/>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qForma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qFormat/>
    <w:locked/>
    <w:rPr>
      <w:rFonts w:eastAsia="MS Mincho"/>
      <w:lang w:val="en-GB" w:eastAsia="en-US"/>
    </w:rPr>
  </w:style>
  <w:style w:type="character" w:customStyle="1" w:styleId="TabletitleChar">
    <w:name w:val="Table_title Char"/>
    <w:link w:val="Tabletitle"/>
    <w:qFormat/>
    <w:locked/>
    <w:rPr>
      <w:rFonts w:ascii="Times New Roman Bold" w:eastAsia="MS Mincho" w:hAnsi="Times New Roman Bold"/>
      <w:b/>
      <w:lang w:val="en-GB" w:eastAsia="en-US"/>
    </w:rPr>
  </w:style>
  <w:style w:type="character" w:customStyle="1" w:styleId="TableNoChar">
    <w:name w:val="Table_No Char"/>
    <w:link w:val="TableNo"/>
    <w:qFormat/>
    <w:locked/>
    <w:rPr>
      <w:rFonts w:eastAsia="MS Mincho"/>
      <w:caps/>
      <w:lang w:val="en-GB" w:eastAsia="en-US"/>
    </w:rPr>
  </w:style>
  <w:style w:type="character" w:customStyle="1" w:styleId="TableheadChar">
    <w:name w:val="Table_head Char"/>
    <w:link w:val="Tablehead"/>
    <w:qFormat/>
    <w:locked/>
    <w:rPr>
      <w:rFonts w:ascii="Times New Roman Bold" w:eastAsia="MS Mincho" w:hAnsi="Times New Roman Bold" w:cs="Times New Roman Bold"/>
      <w:b/>
      <w:lang w:val="en-GB" w:eastAsia="en-US"/>
    </w:rPr>
  </w:style>
  <w:style w:type="paragraph" w:styleId="af2">
    <w:name w:val="List Paragraph"/>
    <w:basedOn w:val="a"/>
    <w:link w:val="Char4"/>
    <w:uiPriority w:val="34"/>
    <w:qFormat/>
    <w:pPr>
      <w:ind w:leftChars="400" w:left="840" w:hanging="720"/>
    </w:pPr>
    <w:rPr>
      <w:rFonts w:ascii="Times" w:eastAsia="Batang" w:hAnsi="Times"/>
      <w:szCs w:val="24"/>
      <w:lang w:eastAsia="zh-CN"/>
    </w:rPr>
  </w:style>
  <w:style w:type="character" w:customStyle="1" w:styleId="Char4">
    <w:name w:val="列出段落 Char"/>
    <w:link w:val="af2"/>
    <w:uiPriority w:val="34"/>
    <w:qFormat/>
    <w:rPr>
      <w:rFonts w:ascii="Times" w:eastAsia="Batang" w:hAnsi="Times"/>
      <w:szCs w:val="24"/>
      <w:lang w:val="en-GB" w:eastAsia="zh-CN"/>
    </w:rPr>
  </w:style>
  <w:style w:type="paragraph" w:customStyle="1" w:styleId="TAL">
    <w:name w:val="TAL"/>
    <w:basedOn w:val="a"/>
    <w:link w:val="TALC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lang w:val="zh-CN"/>
    </w:rPr>
  </w:style>
  <w:style w:type="character" w:customStyle="1" w:styleId="TALCar">
    <w:name w:val="TAL Car"/>
    <w:link w:val="TAL"/>
    <w:qFormat/>
    <w:rPr>
      <w:rFonts w:ascii="Arial" w:eastAsia="Malgun Gothic" w:hAnsi="Arial"/>
      <w:sz w:val="18"/>
      <w:lang w:val="en-GB" w:eastAsia="en-US"/>
    </w:rPr>
  </w:style>
  <w:style w:type="character" w:customStyle="1" w:styleId="TAHCar">
    <w:name w:val="TAH Car"/>
    <w:link w:val="TAH"/>
    <w:qFormat/>
    <w:locked/>
    <w:rPr>
      <w:rFonts w:ascii="Arial" w:eastAsia="Malgun Gothic" w:hAnsi="Arial"/>
      <w:b/>
      <w:sz w:val="18"/>
      <w:lang w:val="zh-CN"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CRCoverPageZchn">
    <w:name w:val="CR Cover Page Zchn"/>
    <w:link w:val="CRCoverPage"/>
    <w:qFormat/>
    <w:rPr>
      <w:rFonts w:ascii="Arial" w:eastAsia="MS Mincho" w:hAnsi="Arial"/>
      <w:lang w:val="en-GB" w:eastAsia="en-US"/>
    </w:rPr>
  </w:style>
  <w:style w:type="paragraph" w:customStyle="1" w:styleId="B4">
    <w:name w:val="B4"/>
    <w:basedOn w:val="a"/>
    <w:link w:val="B4Char"/>
    <w:qFormat/>
    <w:pPr>
      <w:spacing w:after="180"/>
      <w:ind w:left="1418" w:hanging="284"/>
    </w:pPr>
  </w:style>
  <w:style w:type="character" w:customStyle="1" w:styleId="B4Char">
    <w:name w:val="B4 Char"/>
    <w:link w:val="B4"/>
    <w:qFormat/>
    <w:rPr>
      <w:lang w:val="en-GB" w:eastAsia="en-US"/>
    </w:rPr>
  </w:style>
  <w:style w:type="paragraph" w:customStyle="1" w:styleId="EditorsNote">
    <w:name w:val="Editor's Note"/>
    <w:basedOn w:val="a"/>
    <w:qFormat/>
    <w:pPr>
      <w:keepLines/>
      <w:spacing w:after="180"/>
      <w:ind w:left="1135" w:hanging="851"/>
    </w:pPr>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Char2">
    <w:name w:val="脚注文本 Char"/>
    <w:basedOn w:val="a0"/>
    <w:link w:val="aa"/>
    <w:semiHidden/>
    <w:qFormat/>
    <w:rPr>
      <w:sz w:val="18"/>
      <w:szCs w:val="18"/>
      <w:lang w:val="en-GB" w:eastAsia="en-US"/>
    </w:rPr>
  </w:style>
  <w:style w:type="character" w:customStyle="1" w:styleId="NOZchn">
    <w:name w:val="NO Zchn"/>
    <w:qFormat/>
    <w:rPr>
      <w:color w:val="000000"/>
      <w:lang w:val="en-GB" w:eastAsia="ja-JP"/>
    </w:rPr>
  </w:style>
  <w:style w:type="paragraph" w:customStyle="1" w:styleId="Revision1">
    <w:name w:val="Revision1"/>
    <w:hidden/>
    <w:uiPriority w:val="99"/>
    <w:unhideWhenUsed/>
    <w:qFormat/>
    <w:rPr>
      <w:lang w:val="en-GB" w:eastAsia="en-US"/>
    </w:rPr>
  </w:style>
  <w:style w:type="paragraph" w:customStyle="1" w:styleId="10">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3GPPLiaison@etsi.org"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04BE99-3B21-4D1E-A116-C97685BE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2798</Characters>
  <Application>Microsoft Office Word</Application>
  <DocSecurity>0</DocSecurity>
  <Lines>23</Lines>
  <Paragraphs>6</Paragraphs>
  <ScaleCrop>false</ScaleCrop>
  <Company>ETSI Sophia Antipolis</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CATT</cp:lastModifiedBy>
  <cp:revision>7</cp:revision>
  <cp:lastPrinted>2002-04-23T00:10:00Z</cp:lastPrinted>
  <dcterms:created xsi:type="dcterms:W3CDTF">2022-10-19T02:38:00Z</dcterms:created>
  <dcterms:modified xsi:type="dcterms:W3CDTF">2022-10-19T02:43:00Z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y fmtid="{D5CDD505-2E9C-101B-9397-08002B2CF9AE}" pid="11" name="KSOProductBuildVer">
    <vt:lpwstr>2052-11.8.2.9022</vt:lpwstr>
  </property>
  <property fmtid="{D5CDD505-2E9C-101B-9397-08002B2CF9AE}" pid="12" name="ICV">
    <vt:lpwstr>06ABEC16269741468FF3D0E593F6CF08</vt:lpwstr>
  </property>
</Properties>
</file>