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A455E" w14:textId="77777777" w:rsidR="006A2E18" w:rsidRDefault="00A63E57">
      <w:pPr>
        <w:tabs>
          <w:tab w:val="center" w:pos="4536"/>
          <w:tab w:val="right" w:pos="9072"/>
        </w:tabs>
        <w:rPr>
          <w:rFonts w:ascii="Arial" w:eastAsia="Arial Bold" w:hAnsi="Arial" w:cs="Arial"/>
          <w:b/>
          <w:bCs/>
          <w:sz w:val="24"/>
          <w:lang w:eastAsia="zh-CN"/>
        </w:rPr>
      </w:pPr>
      <w:bookmarkStart w:id="0" w:name="OLE_LINK2"/>
      <w:bookmarkStart w:id="1" w:name="OLE_LINK1"/>
      <w:r>
        <w:rPr>
          <w:rFonts w:ascii="Arial" w:eastAsia="MS Mincho" w:hAnsi="Arial"/>
          <w:b/>
          <w:sz w:val="24"/>
        </w:rPr>
        <w:t>3GPP TSG-RAN WG2 Meeting #119-bis electronic</w:t>
      </w:r>
      <w:r>
        <w:rPr>
          <w:rFonts w:ascii="Arial" w:eastAsia="Arial Bold" w:hAnsi="Arial" w:cs="Arial"/>
          <w:b/>
          <w:bCs/>
          <w:sz w:val="24"/>
          <w:lang w:val="en-GB" w:eastAsia="zh-CN"/>
        </w:rPr>
        <w:tab/>
      </w:r>
      <w:r>
        <w:rPr>
          <w:rFonts w:ascii="Arial" w:eastAsia="宋体" w:hAnsi="Arial" w:cs="Arial"/>
          <w:b/>
          <w:bCs/>
          <w:sz w:val="24"/>
          <w:lang w:eastAsia="zh-CN"/>
        </w:rPr>
        <w:t>R2-22</w:t>
      </w:r>
      <w:r>
        <w:rPr>
          <w:rFonts w:ascii="Arial" w:eastAsia="宋体" w:hAnsi="Arial" w:cs="Arial" w:hint="eastAsia"/>
          <w:b/>
          <w:bCs/>
          <w:sz w:val="24"/>
          <w:lang w:eastAsia="zh-CN"/>
        </w:rPr>
        <w:t>xxxxx</w:t>
      </w:r>
    </w:p>
    <w:p w14:paraId="001A455F" w14:textId="77777777" w:rsidR="006A2E18" w:rsidRDefault="00A63E57">
      <w:pPr>
        <w:tabs>
          <w:tab w:val="left" w:pos="1701"/>
          <w:tab w:val="right" w:pos="9923"/>
        </w:tabs>
        <w:rPr>
          <w:rFonts w:ascii="Arial" w:eastAsia="宋体" w:hAnsi="Arial" w:cs="Arial"/>
          <w:b/>
          <w:sz w:val="24"/>
          <w:lang w:eastAsia="zh-CN"/>
        </w:rPr>
      </w:pPr>
      <w:proofErr w:type="gramStart"/>
      <w:r>
        <w:rPr>
          <w:rFonts w:ascii="Arial" w:eastAsia="MS Mincho" w:hAnsi="Arial"/>
          <w:b/>
          <w:sz w:val="24"/>
        </w:rPr>
        <w:t>e-Meeting</w:t>
      </w:r>
      <w:proofErr w:type="gramEnd"/>
      <w:r>
        <w:rPr>
          <w:rFonts w:ascii="Arial" w:eastAsia="MS Mincho" w:hAnsi="Arial"/>
          <w:b/>
          <w:sz w:val="24"/>
        </w:rPr>
        <w:t>, 10</w:t>
      </w:r>
      <w:r>
        <w:rPr>
          <w:rFonts w:ascii="Arial" w:eastAsia="MS Mincho" w:hAnsi="Arial"/>
          <w:b/>
          <w:sz w:val="24"/>
          <w:vertAlign w:val="superscript"/>
        </w:rPr>
        <w:t>th</w:t>
      </w:r>
      <w:r>
        <w:rPr>
          <w:rFonts w:ascii="Arial" w:eastAsia="MS Mincho" w:hAnsi="Arial"/>
          <w:b/>
          <w:sz w:val="24"/>
        </w:rPr>
        <w:t xml:space="preserve"> </w:t>
      </w:r>
      <w:r>
        <w:rPr>
          <w:rFonts w:ascii="Arial" w:eastAsia="MS Mincho" w:hAnsi="Arial" w:hint="eastAsia"/>
          <w:b/>
          <w:sz w:val="24"/>
        </w:rPr>
        <w:t>October</w:t>
      </w:r>
      <w:r>
        <w:rPr>
          <w:rFonts w:ascii="Arial" w:eastAsia="MS Mincho" w:hAnsi="Arial"/>
          <w:b/>
          <w:sz w:val="24"/>
        </w:rPr>
        <w:t xml:space="preserve"> – 19</w:t>
      </w:r>
      <w:r>
        <w:rPr>
          <w:rFonts w:ascii="Arial" w:eastAsia="MS Mincho" w:hAnsi="Arial"/>
          <w:b/>
          <w:sz w:val="24"/>
          <w:vertAlign w:val="superscript"/>
        </w:rPr>
        <w:t>th</w:t>
      </w:r>
      <w:r>
        <w:rPr>
          <w:rFonts w:ascii="Arial" w:eastAsia="MS Mincho" w:hAnsi="Arial"/>
          <w:b/>
          <w:sz w:val="24"/>
        </w:rPr>
        <w:t xml:space="preserve"> </w:t>
      </w:r>
      <w:r>
        <w:rPr>
          <w:rFonts w:ascii="Arial" w:eastAsia="MS Mincho" w:hAnsi="Arial" w:hint="eastAsia"/>
          <w:b/>
          <w:sz w:val="24"/>
        </w:rPr>
        <w:t>October</w:t>
      </w:r>
      <w:r>
        <w:rPr>
          <w:rFonts w:ascii="Arial" w:eastAsia="MS Mincho" w:hAnsi="Arial"/>
          <w:b/>
          <w:sz w:val="24"/>
        </w:rPr>
        <w:t xml:space="preserve"> 2022</w:t>
      </w:r>
    </w:p>
    <w:p w14:paraId="001A4560" w14:textId="77777777" w:rsidR="006A2E18" w:rsidRDefault="006A2E18">
      <w:pPr>
        <w:pStyle w:val="af"/>
        <w:tabs>
          <w:tab w:val="clear" w:pos="4536"/>
          <w:tab w:val="left" w:pos="1800"/>
        </w:tabs>
        <w:ind w:left="1800" w:hanging="1800"/>
        <w:jc w:val="both"/>
        <w:rPr>
          <w:rFonts w:eastAsia="Arial Unicode MS" w:cs="Arial"/>
          <w:sz w:val="24"/>
        </w:rPr>
      </w:pPr>
    </w:p>
    <w:p w14:paraId="001A4561" w14:textId="77777777" w:rsidR="006A2E18" w:rsidRDefault="00A63E57">
      <w:pPr>
        <w:pStyle w:val="af"/>
        <w:tabs>
          <w:tab w:val="clear" w:pos="4536"/>
          <w:tab w:val="clear" w:pos="9072"/>
          <w:tab w:val="left" w:pos="1701"/>
          <w:tab w:val="right" w:pos="9923"/>
        </w:tabs>
        <w:rPr>
          <w:rFonts w:eastAsia="宋体" w:cs="Arial"/>
          <w:bCs/>
          <w:sz w:val="24"/>
          <w:lang w:eastAsia="zh-CN"/>
        </w:rPr>
      </w:pPr>
      <w:r>
        <w:rPr>
          <w:rFonts w:eastAsia="宋体" w:cs="Arial"/>
          <w:sz w:val="24"/>
          <w:lang w:eastAsia="zh-CN"/>
        </w:rPr>
        <w:t xml:space="preserve">      </w:t>
      </w:r>
      <w:r>
        <w:rPr>
          <w:rFonts w:eastAsia="宋体" w:cs="Arial"/>
          <w:bCs/>
          <w:sz w:val="24"/>
          <w:lang w:val="en-GB" w:eastAsia="zh-CN"/>
        </w:rPr>
        <w:t xml:space="preserve">                 </w:t>
      </w:r>
      <w:bookmarkEnd w:id="0"/>
      <w:bookmarkEnd w:id="1"/>
      <w:r>
        <w:rPr>
          <w:rFonts w:eastAsia="宋体" w:cs="Arial"/>
          <w:bCs/>
          <w:sz w:val="24"/>
          <w:lang w:eastAsia="zh-CN"/>
        </w:rPr>
        <w:t xml:space="preserve">   </w:t>
      </w:r>
    </w:p>
    <w:p w14:paraId="001A4562" w14:textId="77777777" w:rsidR="006A2E18" w:rsidRDefault="00A63E57">
      <w:pPr>
        <w:pStyle w:val="af"/>
        <w:tabs>
          <w:tab w:val="clear" w:pos="4536"/>
          <w:tab w:val="left" w:pos="1800"/>
        </w:tabs>
        <w:ind w:left="1800" w:hanging="1800"/>
        <w:rPr>
          <w:rFonts w:eastAsia="宋体" w:cs="Arial"/>
          <w:sz w:val="24"/>
          <w:lang w:eastAsia="zh-CN"/>
        </w:rPr>
      </w:pPr>
      <w:r>
        <w:rPr>
          <w:rFonts w:cs="Arial"/>
          <w:sz w:val="24"/>
        </w:rPr>
        <w:t>Source:</w:t>
      </w:r>
      <w:r>
        <w:rPr>
          <w:rFonts w:cs="Arial"/>
          <w:sz w:val="24"/>
        </w:rPr>
        <w:tab/>
      </w:r>
      <w:r>
        <w:rPr>
          <w:rFonts w:eastAsia="宋体" w:cs="Arial"/>
          <w:sz w:val="24"/>
          <w:lang w:eastAsia="zh-CN"/>
        </w:rPr>
        <w:t>vivo</w:t>
      </w:r>
    </w:p>
    <w:p w14:paraId="001A4563" w14:textId="77777777" w:rsidR="006A2E18" w:rsidRDefault="00A63E57">
      <w:pPr>
        <w:pStyle w:val="af"/>
        <w:tabs>
          <w:tab w:val="clear" w:pos="4536"/>
          <w:tab w:val="left" w:pos="1800"/>
        </w:tabs>
        <w:ind w:left="1954" w:hangingChars="814" w:hanging="1954"/>
        <w:rPr>
          <w:rFonts w:eastAsiaTheme="minorEastAsia" w:cs="Arial"/>
          <w:sz w:val="24"/>
          <w:lang w:eastAsia="zh-CN"/>
        </w:rPr>
      </w:pPr>
      <w:r>
        <w:rPr>
          <w:rFonts w:cs="Arial"/>
          <w:sz w:val="24"/>
        </w:rPr>
        <w:t>Title:</w:t>
      </w:r>
      <w:bookmarkStart w:id="2" w:name="Title"/>
      <w:bookmarkEnd w:id="2"/>
      <w:r>
        <w:rPr>
          <w:rFonts w:cs="Arial"/>
          <w:sz w:val="24"/>
        </w:rPr>
        <w:t xml:space="preserve">          Summary of [Offline-417</w:t>
      </w:r>
      <w:proofErr w:type="gramStart"/>
      <w:r>
        <w:rPr>
          <w:rFonts w:cs="Arial"/>
          <w:sz w:val="24"/>
        </w:rPr>
        <w:t>][</w:t>
      </w:r>
      <w:proofErr w:type="gramEnd"/>
      <w:r>
        <w:rPr>
          <w:rFonts w:cs="Arial"/>
          <w:sz w:val="24"/>
        </w:rPr>
        <w:t>POS] Calculation of TIR and provision of AL to UE</w:t>
      </w:r>
    </w:p>
    <w:p w14:paraId="001A4564" w14:textId="77777777" w:rsidR="006A2E18" w:rsidRDefault="00A63E57">
      <w:pPr>
        <w:pStyle w:val="af"/>
        <w:tabs>
          <w:tab w:val="left" w:pos="1800"/>
        </w:tabs>
        <w:rPr>
          <w:rFonts w:cs="Arial"/>
          <w:sz w:val="24"/>
        </w:rPr>
      </w:pPr>
      <w:r>
        <w:rPr>
          <w:rFonts w:cs="Arial"/>
          <w:sz w:val="24"/>
        </w:rPr>
        <w:t>Agenda Item:</w:t>
      </w:r>
      <w:bookmarkStart w:id="3" w:name="Source"/>
      <w:bookmarkEnd w:id="3"/>
      <w:r>
        <w:rPr>
          <w:rFonts w:cs="Arial"/>
          <w:sz w:val="24"/>
        </w:rPr>
        <w:tab/>
        <w:t>6.11.2.3</w:t>
      </w:r>
    </w:p>
    <w:p w14:paraId="001A4565" w14:textId="77777777" w:rsidR="006A2E18" w:rsidRDefault="00A63E57">
      <w:pPr>
        <w:pStyle w:val="af"/>
        <w:tabs>
          <w:tab w:val="left" w:pos="1800"/>
        </w:tabs>
        <w:rPr>
          <w:rFonts w:eastAsia="宋体" w:cs="Arial"/>
          <w:sz w:val="24"/>
          <w:lang w:eastAsia="zh-CN"/>
        </w:rPr>
      </w:pPr>
      <w:r>
        <w:rPr>
          <w:rFonts w:cs="Arial"/>
          <w:sz w:val="24"/>
        </w:rPr>
        <w:t>Document for:</w:t>
      </w:r>
      <w:r>
        <w:rPr>
          <w:rFonts w:cs="Arial"/>
          <w:sz w:val="24"/>
        </w:rPr>
        <w:tab/>
      </w:r>
      <w:bookmarkStart w:id="4" w:name="DocumentFor"/>
      <w:bookmarkEnd w:id="4"/>
      <w:r>
        <w:rPr>
          <w:rFonts w:cs="Arial"/>
          <w:sz w:val="24"/>
        </w:rPr>
        <w:t>Discussion and Decision</w:t>
      </w:r>
    </w:p>
    <w:p w14:paraId="001A4566"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textAlignment w:val="baseline"/>
        <w:rPr>
          <w:b w:val="0"/>
          <w:bCs w:val="0"/>
          <w:kern w:val="0"/>
          <w:sz w:val="36"/>
          <w:szCs w:val="20"/>
          <w:lang w:val="en-GB"/>
        </w:rPr>
      </w:pPr>
      <w:bookmarkStart w:id="5" w:name="OLE_LINK13"/>
      <w:bookmarkStart w:id="6" w:name="OLE_LINK14"/>
      <w:r>
        <w:rPr>
          <w:b w:val="0"/>
          <w:bCs w:val="0"/>
          <w:kern w:val="0"/>
          <w:sz w:val="36"/>
          <w:szCs w:val="20"/>
          <w:lang w:val="en-GB" w:eastAsia="en-GB"/>
        </w:rPr>
        <w:t>Introduction</w:t>
      </w:r>
    </w:p>
    <w:p w14:paraId="001A4567" w14:textId="77777777" w:rsidR="006A2E18" w:rsidRDefault="00A63E57">
      <w:pPr>
        <w:spacing w:beforeLines="50" w:before="120" w:after="120" w:line="260" w:lineRule="exact"/>
        <w:jc w:val="both"/>
        <w:rPr>
          <w:rFonts w:ascii="Times New Roman" w:hAnsi="Times New Roman"/>
          <w:szCs w:val="21"/>
        </w:rPr>
      </w:pPr>
      <w:bookmarkStart w:id="7" w:name="_Hlk53665621"/>
      <w:bookmarkEnd w:id="5"/>
      <w:bookmarkEnd w:id="6"/>
      <w:r>
        <w:rPr>
          <w:rFonts w:ascii="Times New Roman" w:hAnsi="Times New Roman"/>
          <w:szCs w:val="21"/>
        </w:rPr>
        <w:t>This document summarizes the following email discussion:</w:t>
      </w:r>
    </w:p>
    <w:p w14:paraId="001A4568" w14:textId="77777777" w:rsidR="006A2E18" w:rsidRDefault="00A63E57">
      <w:pPr>
        <w:pStyle w:val="EmailDiscussion"/>
      </w:pPr>
      <w:r>
        <w:t>[AT119bis-e][417][POS] Calculation of TIR and provision of AL to UE (vivo)</w:t>
      </w:r>
    </w:p>
    <w:p w14:paraId="001A4569" w14:textId="77777777" w:rsidR="006A2E18" w:rsidRDefault="00A63E57">
      <w:pPr>
        <w:pStyle w:val="EmailDiscussion2"/>
      </w:pPr>
      <w:r>
        <w:tab/>
        <w:t>Scope: Discuss the proposal from R2-2210606 and conclude on a way forwar</w:t>
      </w:r>
      <w:r>
        <w:t>d.</w:t>
      </w:r>
    </w:p>
    <w:p w14:paraId="001A456A" w14:textId="77777777" w:rsidR="006A2E18" w:rsidRDefault="00A63E57">
      <w:pPr>
        <w:pStyle w:val="EmailDiscussion2"/>
      </w:pPr>
      <w:r>
        <w:tab/>
        <w:t>Intended outcome: Report to CB session</w:t>
      </w:r>
    </w:p>
    <w:p w14:paraId="001A456B" w14:textId="77777777" w:rsidR="006A2E18" w:rsidRDefault="00A63E57">
      <w:pPr>
        <w:pStyle w:val="EmailDiscussion2"/>
      </w:pPr>
      <w:r>
        <w:tab/>
        <w:t>Deadline: Friday 2022-10-14 1000 UTC</w:t>
      </w:r>
    </w:p>
    <w:p w14:paraId="001A456C" w14:textId="77777777" w:rsidR="006A2E18" w:rsidRDefault="00A63E57">
      <w:pPr>
        <w:pStyle w:val="2"/>
        <w:numPr>
          <w:ilvl w:val="0"/>
          <w:numId w:val="0"/>
        </w:numPr>
        <w:rPr>
          <w:b w:val="0"/>
        </w:rPr>
      </w:pPr>
      <w:r>
        <w:rPr>
          <w:b w:val="0"/>
        </w:rPr>
        <w:lastRenderedPageBreak/>
        <w:t>1.1 Contact Points</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394"/>
      </w:tblGrid>
      <w:tr w:rsidR="006A2E18" w14:paraId="001A45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D" w14:textId="77777777" w:rsidR="006A2E18" w:rsidRDefault="00A63E57">
            <w:pPr>
              <w:pStyle w:val="TAH"/>
            </w:pPr>
            <w:r>
              <w:t>Name</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E" w14:textId="77777777" w:rsidR="006A2E18" w:rsidRDefault="00A63E57">
            <w:pPr>
              <w:pStyle w:val="TAH"/>
            </w:pPr>
            <w:r>
              <w:t>Company</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F" w14:textId="77777777" w:rsidR="006A2E18" w:rsidRDefault="00A63E57">
            <w:pPr>
              <w:pStyle w:val="TAH"/>
            </w:pPr>
            <w:r>
              <w:t>Email Address</w:t>
            </w:r>
          </w:p>
        </w:tc>
      </w:tr>
      <w:tr w:rsidR="006A2E18" w14:paraId="001A457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1" w14:textId="77777777" w:rsidR="006A2E18" w:rsidRDefault="00A63E57">
            <w:pPr>
              <w:pStyle w:val="TAL"/>
              <w:jc w:val="center"/>
              <w:rPr>
                <w:rFonts w:cs="Arial"/>
                <w:lang w:eastAsia="zh-CN"/>
              </w:rPr>
            </w:pPr>
            <w:r>
              <w:rPr>
                <w:rFonts w:eastAsiaTheme="minorEastAsia" w:cs="Arial"/>
                <w:lang w:eastAsia="zh-CN"/>
              </w:rPr>
              <w:t>Xiang Pan</w:t>
            </w:r>
          </w:p>
        </w:tc>
        <w:tc>
          <w:tcPr>
            <w:tcW w:w="2552" w:type="dxa"/>
            <w:tcBorders>
              <w:top w:val="single" w:sz="4" w:space="0" w:color="auto"/>
              <w:left w:val="single" w:sz="4" w:space="0" w:color="auto"/>
              <w:bottom w:val="single" w:sz="4" w:space="0" w:color="auto"/>
              <w:right w:val="single" w:sz="4" w:space="0" w:color="auto"/>
            </w:tcBorders>
          </w:tcPr>
          <w:p w14:paraId="001A4572" w14:textId="77777777" w:rsidR="006A2E18" w:rsidRDefault="00A63E57">
            <w:pPr>
              <w:pStyle w:val="TAL"/>
              <w:jc w:val="center"/>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4394" w:type="dxa"/>
            <w:tcBorders>
              <w:top w:val="single" w:sz="4" w:space="0" w:color="auto"/>
              <w:left w:val="single" w:sz="4" w:space="0" w:color="auto"/>
              <w:bottom w:val="single" w:sz="4" w:space="0" w:color="auto"/>
              <w:right w:val="single" w:sz="4" w:space="0" w:color="auto"/>
            </w:tcBorders>
          </w:tcPr>
          <w:p w14:paraId="001A4573" w14:textId="77777777" w:rsidR="006A2E18" w:rsidRDefault="00A63E57">
            <w:pPr>
              <w:pStyle w:val="TAL"/>
              <w:rPr>
                <w:rFonts w:eastAsiaTheme="minorEastAsia" w:cs="Arial"/>
                <w:lang w:eastAsia="zh-CN"/>
              </w:rPr>
            </w:pPr>
            <w:r>
              <w:rPr>
                <w:rFonts w:eastAsiaTheme="minorEastAsia" w:cs="Arial" w:hint="eastAsia"/>
                <w:lang w:eastAsia="zh-CN"/>
              </w:rPr>
              <w:t>p</w:t>
            </w:r>
            <w:r>
              <w:rPr>
                <w:rFonts w:eastAsiaTheme="minorEastAsia" w:cs="Arial"/>
                <w:lang w:eastAsia="zh-CN"/>
              </w:rPr>
              <w:t>anxiang@vivo.com</w:t>
            </w:r>
          </w:p>
        </w:tc>
      </w:tr>
      <w:tr w:rsidR="006A2E18" w14:paraId="001A457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5" w14:textId="77777777" w:rsidR="006A2E18" w:rsidRDefault="00A63E57">
            <w:pPr>
              <w:pStyle w:val="TAL"/>
              <w:jc w:val="center"/>
              <w:rPr>
                <w:rFonts w:cs="Arial"/>
                <w:lang w:eastAsia="zh-CN"/>
              </w:rPr>
            </w:pPr>
            <w:r>
              <w:rPr>
                <w:rFonts w:cs="Arial"/>
                <w:lang w:eastAsia="zh-CN"/>
              </w:rPr>
              <w:t>Grant Hausler</w:t>
            </w:r>
          </w:p>
        </w:tc>
        <w:tc>
          <w:tcPr>
            <w:tcW w:w="2552" w:type="dxa"/>
            <w:tcBorders>
              <w:top w:val="single" w:sz="4" w:space="0" w:color="auto"/>
              <w:left w:val="single" w:sz="4" w:space="0" w:color="auto"/>
              <w:bottom w:val="single" w:sz="4" w:space="0" w:color="auto"/>
              <w:right w:val="single" w:sz="4" w:space="0" w:color="auto"/>
            </w:tcBorders>
          </w:tcPr>
          <w:p w14:paraId="001A4576" w14:textId="77777777" w:rsidR="006A2E18" w:rsidRDefault="00A63E57">
            <w:pPr>
              <w:pStyle w:val="TAL"/>
              <w:jc w:val="center"/>
              <w:rPr>
                <w:rFonts w:cs="Arial"/>
                <w:lang w:eastAsia="zh-CN"/>
              </w:rPr>
            </w:pPr>
            <w:r>
              <w:rPr>
                <w:rFonts w:cs="Arial"/>
                <w:lang w:eastAsia="zh-CN"/>
              </w:rPr>
              <w:t>Swift Navigation</w:t>
            </w:r>
          </w:p>
        </w:tc>
        <w:tc>
          <w:tcPr>
            <w:tcW w:w="4394" w:type="dxa"/>
            <w:tcBorders>
              <w:top w:val="single" w:sz="4" w:space="0" w:color="auto"/>
              <w:left w:val="single" w:sz="4" w:space="0" w:color="auto"/>
              <w:bottom w:val="single" w:sz="4" w:space="0" w:color="auto"/>
              <w:right w:val="single" w:sz="4" w:space="0" w:color="auto"/>
            </w:tcBorders>
          </w:tcPr>
          <w:p w14:paraId="001A4577" w14:textId="77777777" w:rsidR="006A2E18" w:rsidRDefault="00A63E57">
            <w:pPr>
              <w:pStyle w:val="TAL"/>
              <w:rPr>
                <w:rFonts w:cs="Arial"/>
                <w:lang w:eastAsia="zh-CN"/>
              </w:rPr>
            </w:pPr>
            <w:r>
              <w:rPr>
                <w:rFonts w:cs="Arial"/>
                <w:lang w:eastAsia="zh-CN"/>
              </w:rPr>
              <w:t>grant@swiftnav.com</w:t>
            </w:r>
          </w:p>
        </w:tc>
      </w:tr>
      <w:tr w:rsidR="006A2E18" w14:paraId="001A457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9" w14:textId="77777777" w:rsidR="006A2E18" w:rsidRDefault="00A63E57">
            <w:pPr>
              <w:pStyle w:val="TAL"/>
              <w:jc w:val="center"/>
              <w:rPr>
                <w:rFonts w:cs="Arial"/>
                <w:lang w:val="en-US" w:eastAsia="zh-CN"/>
              </w:rPr>
            </w:pPr>
            <w:r>
              <w:rPr>
                <w:rFonts w:cs="Arial"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001A457A" w14:textId="77777777" w:rsidR="006A2E18" w:rsidRDefault="00A63E57">
            <w:pPr>
              <w:pStyle w:val="TAL"/>
              <w:jc w:val="center"/>
              <w:rPr>
                <w:rFonts w:cs="Arial"/>
                <w:lang w:val="en-US" w:eastAsia="zh-CN"/>
              </w:rPr>
            </w:pPr>
            <w:r>
              <w:rPr>
                <w:rFonts w:cs="Arial" w:hint="eastAsia"/>
                <w:lang w:val="en-US" w:eastAsia="zh-CN"/>
              </w:rPr>
              <w:t>Yu Pan</w:t>
            </w:r>
          </w:p>
        </w:tc>
        <w:tc>
          <w:tcPr>
            <w:tcW w:w="4394" w:type="dxa"/>
            <w:tcBorders>
              <w:top w:val="single" w:sz="4" w:space="0" w:color="auto"/>
              <w:left w:val="single" w:sz="4" w:space="0" w:color="auto"/>
              <w:bottom w:val="single" w:sz="4" w:space="0" w:color="auto"/>
              <w:right w:val="single" w:sz="4" w:space="0" w:color="auto"/>
            </w:tcBorders>
          </w:tcPr>
          <w:p w14:paraId="001A457B" w14:textId="77777777" w:rsidR="006A2E18" w:rsidRDefault="00A63E57">
            <w:pPr>
              <w:pStyle w:val="TAL"/>
              <w:rPr>
                <w:rFonts w:cs="Arial"/>
                <w:lang w:val="en-US" w:eastAsia="zh-CN"/>
              </w:rPr>
            </w:pPr>
            <w:r>
              <w:rPr>
                <w:rFonts w:cs="Arial" w:hint="eastAsia"/>
                <w:lang w:val="en-US" w:eastAsia="zh-CN"/>
              </w:rPr>
              <w:t>pan.yu24@zte.com.cn</w:t>
            </w:r>
          </w:p>
        </w:tc>
      </w:tr>
      <w:tr w:rsidR="006A2E18" w14:paraId="001A458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D" w14:textId="77777777" w:rsidR="006A2E18" w:rsidRDefault="006A2E18">
            <w:pPr>
              <w:pStyle w:val="TAL"/>
              <w:jc w:val="center"/>
              <w:rPr>
                <w:rFonts w:cs="Arial"/>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001A457E" w14:textId="77777777" w:rsidR="006A2E18" w:rsidRDefault="006A2E18">
            <w:pPr>
              <w:pStyle w:val="TAL"/>
              <w:jc w:val="center"/>
              <w:rPr>
                <w:rFonts w:cs="Arial"/>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001A457F" w14:textId="77777777" w:rsidR="006A2E18" w:rsidRDefault="006A2E18">
            <w:pPr>
              <w:pStyle w:val="TAL"/>
              <w:rPr>
                <w:rFonts w:cs="Arial"/>
                <w:lang w:val="en-US" w:eastAsia="zh-CN"/>
              </w:rPr>
            </w:pPr>
          </w:p>
        </w:tc>
      </w:tr>
      <w:tr w:rsidR="006A2E18" w14:paraId="001A458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1"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82"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83" w14:textId="77777777" w:rsidR="006A2E18" w:rsidRDefault="006A2E18">
            <w:pPr>
              <w:pStyle w:val="TAL"/>
              <w:rPr>
                <w:rFonts w:cs="Arial"/>
                <w:lang w:eastAsia="zh-CN"/>
              </w:rPr>
            </w:pPr>
          </w:p>
        </w:tc>
      </w:tr>
      <w:tr w:rsidR="006A2E18" w14:paraId="001A458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5" w14:textId="77777777" w:rsidR="006A2E18" w:rsidRDefault="006A2E18">
            <w:pPr>
              <w:pStyle w:val="TAL"/>
              <w:jc w:val="center"/>
              <w:rPr>
                <w:rFonts w:cs="Arial"/>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001A4586"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87" w14:textId="77777777" w:rsidR="006A2E18" w:rsidRDefault="006A2E18">
            <w:pPr>
              <w:pStyle w:val="TAL"/>
              <w:rPr>
                <w:rFonts w:cs="Arial"/>
                <w:lang w:eastAsia="zh-CN"/>
              </w:rPr>
            </w:pPr>
          </w:p>
        </w:tc>
      </w:tr>
      <w:tr w:rsidR="006A2E18" w14:paraId="001A45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8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8B" w14:textId="77777777" w:rsidR="006A2E18" w:rsidRDefault="006A2E18">
            <w:pPr>
              <w:pStyle w:val="TAL"/>
              <w:rPr>
                <w:rFonts w:cs="Arial"/>
                <w:lang w:eastAsia="zh-CN"/>
              </w:rPr>
            </w:pPr>
          </w:p>
        </w:tc>
      </w:tr>
      <w:tr w:rsidR="006A2E18" w14:paraId="001A459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D"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8E" w14:textId="77777777" w:rsidR="006A2E18" w:rsidRDefault="006A2E18">
            <w:pPr>
              <w:pStyle w:val="TAL"/>
              <w:jc w:val="center"/>
              <w:rPr>
                <w:rFonts w:cs="Arial"/>
                <w:lang w:eastAsia="ko-KR"/>
              </w:rPr>
            </w:pPr>
          </w:p>
        </w:tc>
        <w:tc>
          <w:tcPr>
            <w:tcW w:w="4394" w:type="dxa"/>
            <w:tcBorders>
              <w:top w:val="single" w:sz="4" w:space="0" w:color="auto"/>
              <w:left w:val="single" w:sz="4" w:space="0" w:color="auto"/>
              <w:bottom w:val="single" w:sz="4" w:space="0" w:color="auto"/>
              <w:right w:val="single" w:sz="4" w:space="0" w:color="auto"/>
            </w:tcBorders>
          </w:tcPr>
          <w:p w14:paraId="001A458F" w14:textId="77777777" w:rsidR="006A2E18" w:rsidRDefault="006A2E18">
            <w:pPr>
              <w:pStyle w:val="TAL"/>
              <w:rPr>
                <w:rFonts w:cs="Arial"/>
                <w:lang w:eastAsia="ko-KR"/>
              </w:rPr>
            </w:pPr>
          </w:p>
        </w:tc>
      </w:tr>
      <w:tr w:rsidR="006A2E18" w14:paraId="001A4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1"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2"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3" w14:textId="77777777" w:rsidR="006A2E18" w:rsidRDefault="006A2E18">
            <w:pPr>
              <w:pStyle w:val="TAL"/>
              <w:rPr>
                <w:rFonts w:cs="Arial"/>
                <w:lang w:eastAsia="zh-CN"/>
              </w:rPr>
            </w:pPr>
          </w:p>
        </w:tc>
      </w:tr>
      <w:tr w:rsidR="006A2E18" w14:paraId="001A459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5"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6"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7" w14:textId="77777777" w:rsidR="006A2E18" w:rsidRDefault="006A2E18">
            <w:pPr>
              <w:pStyle w:val="TAL"/>
              <w:rPr>
                <w:rFonts w:cs="Arial"/>
                <w:lang w:eastAsia="zh-CN"/>
              </w:rPr>
            </w:pPr>
          </w:p>
        </w:tc>
      </w:tr>
      <w:tr w:rsidR="006A2E18" w14:paraId="001A459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B" w14:textId="77777777" w:rsidR="006A2E18" w:rsidRDefault="006A2E18">
            <w:pPr>
              <w:pStyle w:val="TAL"/>
              <w:rPr>
                <w:rFonts w:cs="Arial"/>
                <w:lang w:eastAsia="zh-CN"/>
              </w:rPr>
            </w:pPr>
          </w:p>
        </w:tc>
      </w:tr>
      <w:tr w:rsidR="006A2E18" w14:paraId="001A45A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D"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E"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F" w14:textId="77777777" w:rsidR="006A2E18" w:rsidRDefault="006A2E18">
            <w:pPr>
              <w:pStyle w:val="TAL"/>
              <w:rPr>
                <w:rFonts w:cs="Arial"/>
                <w:lang w:eastAsia="zh-CN"/>
              </w:rPr>
            </w:pPr>
          </w:p>
        </w:tc>
      </w:tr>
      <w:tr w:rsidR="006A2E18" w14:paraId="001A45A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1"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2"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3" w14:textId="77777777" w:rsidR="006A2E18" w:rsidRDefault="006A2E18">
            <w:pPr>
              <w:pStyle w:val="TAL"/>
              <w:rPr>
                <w:rFonts w:cs="Arial"/>
                <w:lang w:eastAsia="zh-CN"/>
              </w:rPr>
            </w:pPr>
          </w:p>
        </w:tc>
      </w:tr>
      <w:tr w:rsidR="006A2E18" w14:paraId="001A45A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5"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6"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7" w14:textId="77777777" w:rsidR="006A2E18" w:rsidRDefault="006A2E18">
            <w:pPr>
              <w:pStyle w:val="TAL"/>
              <w:rPr>
                <w:rFonts w:cs="Arial"/>
                <w:lang w:eastAsia="zh-CN"/>
              </w:rPr>
            </w:pPr>
          </w:p>
        </w:tc>
      </w:tr>
      <w:tr w:rsidR="006A2E18" w14:paraId="001A45A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B" w14:textId="77777777" w:rsidR="006A2E18" w:rsidRDefault="006A2E18">
            <w:pPr>
              <w:pStyle w:val="TAL"/>
              <w:rPr>
                <w:rFonts w:cs="Arial"/>
                <w:lang w:eastAsia="zh-CN"/>
              </w:rPr>
            </w:pPr>
          </w:p>
        </w:tc>
      </w:tr>
    </w:tbl>
    <w:bookmarkEnd w:id="7"/>
    <w:p w14:paraId="001A45AD"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Background</w:t>
      </w:r>
    </w:p>
    <w:p w14:paraId="001A45AE" w14:textId="77777777" w:rsidR="006A2E18" w:rsidRDefault="00A63E57">
      <w:pPr>
        <w:spacing w:before="120"/>
        <w:jc w:val="center"/>
        <w:rPr>
          <w:rFonts w:ascii="Times New Roman" w:eastAsiaTheme="minorEastAsia" w:hAnsi="Times New Roman"/>
          <w:lang w:eastAsia="zh-CN"/>
        </w:rPr>
      </w:pPr>
      <w:r>
        <w:rPr>
          <w:rFonts w:ascii="Times New Roman" w:eastAsiaTheme="minorEastAsia" w:hAnsi="Times New Roman"/>
          <w:noProof/>
          <w:lang w:eastAsia="zh-CN"/>
        </w:rPr>
        <w:drawing>
          <wp:inline distT="0" distB="0" distL="0" distR="0" wp14:anchorId="001A4698" wp14:editId="001A4699">
            <wp:extent cx="4785995" cy="19659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785995" cy="1965960"/>
                    </a:xfrm>
                    <a:prstGeom prst="rect">
                      <a:avLst/>
                    </a:prstGeom>
                    <a:noFill/>
                  </pic:spPr>
                </pic:pic>
              </a:graphicData>
            </a:graphic>
          </wp:inline>
        </w:drawing>
      </w:r>
    </w:p>
    <w:p w14:paraId="001A45AF" w14:textId="77777777" w:rsidR="006A2E18" w:rsidRDefault="00A63E57">
      <w:pPr>
        <w:spacing w:before="120"/>
        <w:jc w:val="center"/>
        <w:rPr>
          <w:rFonts w:ascii="Times New Roman" w:eastAsiaTheme="minorEastAsia" w:hAnsi="Times New Roman"/>
          <w:b/>
          <w:lang w:eastAsia="zh-CN"/>
        </w:rPr>
      </w:pPr>
      <w:r>
        <w:rPr>
          <w:rFonts w:ascii="Times New Roman" w:eastAsiaTheme="minorEastAsia" w:hAnsi="Times New Roman" w:hint="eastAsia"/>
          <w:b/>
          <w:lang w:eastAsia="zh-CN"/>
        </w:rPr>
        <w:t>F</w:t>
      </w:r>
      <w:r>
        <w:rPr>
          <w:rFonts w:ascii="Times New Roman" w:eastAsiaTheme="minorEastAsia" w:hAnsi="Times New Roman"/>
          <w:b/>
          <w:lang w:eastAsia="zh-CN"/>
        </w:rPr>
        <w:t>igure 1: Relation of PL and TIR</w:t>
      </w:r>
    </w:p>
    <w:p w14:paraId="001A45B0" w14:textId="77777777" w:rsidR="006A2E18" w:rsidRDefault="00A63E57">
      <w:pPr>
        <w:spacing w:after="120" w:line="260" w:lineRule="exact"/>
        <w:jc w:val="both"/>
        <w:rPr>
          <w:rFonts w:ascii="Times New Roman" w:eastAsiaTheme="minorEastAsia" w:hAnsi="Times New Roman"/>
          <w:lang w:eastAsia="zh-CN"/>
        </w:rPr>
      </w:pPr>
      <w:r>
        <w:rPr>
          <w:rFonts w:ascii="Times New Roman" w:eastAsiaTheme="minorEastAsia" w:hAnsi="Times New Roman"/>
          <w:lang w:eastAsia="zh-CN"/>
        </w:rPr>
        <w:t xml:space="preserve">Figure 1 illustrates the </w:t>
      </w:r>
      <w:r>
        <w:rPr>
          <w:rFonts w:ascii="Times New Roman" w:eastAsiaTheme="minorEastAsia" w:hAnsi="Times New Roman" w:hint="eastAsia"/>
          <w:lang w:eastAsia="zh-CN"/>
        </w:rPr>
        <w:t>relation</w:t>
      </w:r>
      <w:r>
        <w:rPr>
          <w:rFonts w:ascii="Times New Roman" w:eastAsiaTheme="minorEastAsia" w:hAnsi="Times New Roman"/>
          <w:lang w:eastAsia="zh-CN"/>
        </w:rPr>
        <w:t xml:space="preserve"> of PL, TIR and error distribution. With the feared events, UE can generate the distribution of the position error based on implementation. One PL can be derived with a specific TIR for a certain error distribution, and vice versa.</w:t>
      </w:r>
    </w:p>
    <w:p w14:paraId="001A45B1" w14:textId="77777777" w:rsidR="006A2E18" w:rsidRDefault="00A63E57">
      <w:pPr>
        <w:spacing w:after="120"/>
        <w:jc w:val="both"/>
        <w:rPr>
          <w:rFonts w:ascii="Times New Roman" w:eastAsiaTheme="minorEastAsia" w:hAnsi="Times New Roman"/>
          <w:lang w:eastAsia="zh-CN"/>
        </w:rPr>
      </w:pPr>
      <m:oMathPara>
        <m:oMath>
          <m:nary>
            <m:naryPr>
              <m:limLoc m:val="subSup"/>
              <m:ctrlPr>
                <w:rPr>
                  <w:rFonts w:ascii="Cambria Math" w:eastAsiaTheme="minorEastAsia" w:hAnsi="Cambria Math"/>
                  <w:lang w:eastAsia="zh-CN"/>
                </w:rPr>
              </m:ctrlPr>
            </m:naryPr>
            <m:sub>
              <m:r>
                <w:rPr>
                  <w:rFonts w:ascii="Cambria Math" w:eastAsiaTheme="minorEastAsia" w:hAnsi="Cambria Math"/>
                  <w:lang w:eastAsia="zh-CN"/>
                </w:rPr>
                <m:t>PL</m:t>
              </m:r>
            </m:sub>
            <m:sup>
              <m:r>
                <w:rPr>
                  <w:rFonts w:ascii="Cambria Math" w:eastAsiaTheme="minorEastAsia" w:hAnsi="Cambria Math"/>
                  <w:lang w:eastAsia="zh-CN"/>
                </w:rPr>
                <m:t>∞</m:t>
              </m:r>
            </m:sup>
            <m:e>
              <m:r>
                <w:rPr>
                  <w:rFonts w:ascii="Cambria Math" w:eastAsiaTheme="minorEastAsia" w:hAnsi="Cambria Math"/>
                  <w:lang w:eastAsia="zh-CN"/>
                </w:rPr>
                <m:t>p</m:t>
              </m:r>
              <m:r>
                <w:rPr>
                  <w:rFonts w:ascii="Cambria Math" w:eastAsiaTheme="minorEastAsia" w:hAnsi="Cambria Math"/>
                  <w:lang w:eastAsia="zh-CN"/>
                </w:rPr>
                <m:t>(</m:t>
              </m:r>
              <m:r>
                <w:rPr>
                  <w:rFonts w:ascii="Cambria Math" w:eastAsiaTheme="minorEastAsia" w:hAnsi="Cambria Math"/>
                  <w:lang w:eastAsia="zh-CN"/>
                </w:rPr>
                <m:t>error</m:t>
              </m:r>
              <m:r>
                <w:rPr>
                  <w:rFonts w:ascii="Cambria Math" w:eastAsiaTheme="minorEastAsia" w:hAnsi="Cambria Math"/>
                  <w:lang w:eastAsia="zh-CN"/>
                </w:rPr>
                <m:t>)</m:t>
              </m:r>
            </m:e>
          </m:nary>
          <m:r>
            <w:rPr>
              <w:rFonts w:ascii="Cambria Math" w:eastAsiaTheme="minorEastAsia" w:hAnsi="Cambria Math"/>
              <w:lang w:eastAsia="zh-CN"/>
            </w:rPr>
            <m:t>dp</m:t>
          </m:r>
          <m:r>
            <w:rPr>
              <w:rFonts w:ascii="Cambria Math" w:eastAsiaTheme="minorEastAsia" w:hAnsi="Cambria Math"/>
              <w:lang w:eastAsia="zh-CN"/>
            </w:rPr>
            <m:t>&lt;</m:t>
          </m:r>
          <m:r>
            <w:rPr>
              <w:rFonts w:ascii="Cambria Math" w:eastAsiaTheme="minorEastAsia" w:hAnsi="Cambria Math"/>
              <w:lang w:eastAsia="zh-CN"/>
            </w:rPr>
            <m:t>TIR</m:t>
          </m:r>
        </m:oMath>
      </m:oMathPara>
    </w:p>
    <w:p w14:paraId="001A45B2"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In the LPP </w:t>
      </w:r>
      <w:proofErr w:type="spellStart"/>
      <w:r>
        <w:rPr>
          <w:rFonts w:ascii="Times New Roman" w:eastAsia="宋体" w:hAnsi="Times New Roman"/>
          <w:i/>
          <w:lang w:eastAsia="zh-CN"/>
        </w:rPr>
        <w:t>ProvideLocationInformation</w:t>
      </w:r>
      <w:proofErr w:type="spellEnd"/>
      <w:r>
        <w:rPr>
          <w:rFonts w:ascii="Times New Roman" w:eastAsia="宋体" w:hAnsi="Times New Roman"/>
          <w:lang w:eastAsia="zh-CN"/>
        </w:rPr>
        <w:t xml:space="preserve"> message, the </w:t>
      </w:r>
      <w:proofErr w:type="spellStart"/>
      <w:r>
        <w:rPr>
          <w:rFonts w:ascii="Times New Roman" w:eastAsia="宋体" w:hAnsi="Times New Roman"/>
          <w:lang w:eastAsia="zh-CN"/>
        </w:rPr>
        <w:t>achievableTargetIntegrityRisk-r17</w:t>
      </w:r>
      <w:proofErr w:type="spellEnd"/>
      <w:r>
        <w:rPr>
          <w:rFonts w:ascii="Times New Roman" w:eastAsia="宋体" w:hAnsi="Times New Roman"/>
          <w:lang w:eastAsia="zh-CN"/>
        </w:rPr>
        <w:t xml:space="preserve"> is presented optionally </w:t>
      </w:r>
      <w:r>
        <w:rPr>
          <w:rFonts w:ascii="Times New Roman" w:eastAsia="宋体" w:hAnsi="Times New Roman" w:hint="eastAsia"/>
          <w:lang w:eastAsia="zh-CN"/>
        </w:rPr>
        <w:t>along</w:t>
      </w:r>
      <w:r>
        <w:rPr>
          <w:rFonts w:ascii="Times New Roman" w:eastAsia="宋体" w:hAnsi="Times New Roman"/>
          <w:lang w:eastAsia="zh-CN"/>
        </w:rPr>
        <w:t xml:space="preserve"> with PL. </w:t>
      </w:r>
    </w:p>
    <w:tbl>
      <w:tblPr>
        <w:tblStyle w:val="af3"/>
        <w:tblW w:w="0" w:type="auto"/>
        <w:tblLook w:val="04A0" w:firstRow="1" w:lastRow="0" w:firstColumn="1" w:lastColumn="0" w:noHBand="0" w:noVBand="1"/>
      </w:tblPr>
      <w:tblGrid>
        <w:gridCol w:w="9060"/>
      </w:tblGrid>
      <w:tr w:rsidR="006A2E18" w14:paraId="001A45B9" w14:textId="77777777">
        <w:tc>
          <w:tcPr>
            <w:tcW w:w="9060" w:type="dxa"/>
          </w:tcPr>
          <w:p w14:paraId="001A45B3"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IntegrityInfo-r17 ::= SEQUENCE {</w:t>
            </w:r>
          </w:p>
          <w:p w14:paraId="001A45B4"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lastRenderedPageBreak/>
              <w:tab/>
              <w:t>horizontalProtectionLevel-r17</w:t>
            </w:r>
            <w:r>
              <w:rPr>
                <w:rFonts w:ascii="Courier New" w:eastAsia="宋体" w:hAnsi="Courier New"/>
                <w:snapToGrid w:val="0"/>
                <w:sz w:val="16"/>
                <w:szCs w:val="20"/>
                <w:lang w:val="en-GB"/>
              </w:rPr>
              <w:tab/>
            </w:r>
            <w:r>
              <w:rPr>
                <w:rFonts w:ascii="Courier New" w:eastAsia="宋体" w:hAnsi="Courier New"/>
                <w:snapToGrid w:val="0"/>
                <w:sz w:val="16"/>
                <w:szCs w:val="20"/>
                <w:lang w:val="en-GB"/>
              </w:rPr>
              <w:tab/>
              <w:t>INTEGER (0..50000),</w:t>
            </w:r>
          </w:p>
          <w:p w14:paraId="001A45B5"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ab/>
              <w:t>verticalProtectionLevel-r17</w:t>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t>INT</w:t>
            </w:r>
            <w:r>
              <w:rPr>
                <w:rFonts w:ascii="Courier New" w:eastAsia="宋体" w:hAnsi="Courier New"/>
                <w:snapToGrid w:val="0"/>
                <w:sz w:val="16"/>
                <w:szCs w:val="20"/>
                <w:lang w:val="en-GB"/>
              </w:rPr>
              <w:t>EGER (0..50000)</w:t>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t>OPTIONAL,</w:t>
            </w:r>
          </w:p>
          <w:p w14:paraId="001A45B6"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ab/>
            </w:r>
            <w:r>
              <w:rPr>
                <w:rFonts w:ascii="Courier New" w:eastAsia="宋体" w:hAnsi="Courier New"/>
                <w:snapToGrid w:val="0"/>
                <w:sz w:val="16"/>
                <w:szCs w:val="20"/>
                <w:highlight w:val="yellow"/>
                <w:lang w:val="en-GB"/>
              </w:rPr>
              <w:t>achievableTargetIntegrityRisk-r17</w:t>
            </w:r>
            <w:r>
              <w:rPr>
                <w:rFonts w:ascii="Courier New" w:eastAsia="宋体" w:hAnsi="Courier New"/>
                <w:snapToGrid w:val="0"/>
                <w:sz w:val="16"/>
                <w:szCs w:val="20"/>
                <w:lang w:val="en-GB"/>
              </w:rPr>
              <w:tab/>
              <w:t>INTEGER (10..90)</w:t>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t>OPTIONAL,</w:t>
            </w:r>
          </w:p>
          <w:p w14:paraId="001A45B7"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ab/>
              <w:t>...</w:t>
            </w:r>
          </w:p>
          <w:p w14:paraId="001A45B8"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w:t>
            </w:r>
          </w:p>
        </w:tc>
      </w:tr>
    </w:tbl>
    <w:p w14:paraId="001A45BA" w14:textId="77777777" w:rsidR="006A2E18" w:rsidRDefault="006A2E18">
      <w:pPr>
        <w:spacing w:after="120" w:line="260" w:lineRule="exact"/>
        <w:jc w:val="both"/>
        <w:rPr>
          <w:rFonts w:ascii="Times New Roman" w:eastAsia="宋体" w:hAnsi="Times New Roman"/>
          <w:lang w:eastAsia="zh-CN"/>
        </w:rPr>
      </w:pPr>
    </w:p>
    <w:tbl>
      <w:tblPr>
        <w:tblW w:w="964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6A2E18" w14:paraId="001A45C0" w14:textId="77777777">
        <w:trPr>
          <w:cantSplit/>
          <w:jc w:val="center"/>
        </w:trPr>
        <w:tc>
          <w:tcPr>
            <w:tcW w:w="9645" w:type="dxa"/>
            <w:tcBorders>
              <w:top w:val="single" w:sz="4" w:space="0" w:color="808080"/>
              <w:left w:val="single" w:sz="4" w:space="0" w:color="808080"/>
              <w:bottom w:val="single" w:sz="4" w:space="0" w:color="808080"/>
              <w:right w:val="single" w:sz="4" w:space="0" w:color="808080"/>
            </w:tcBorders>
          </w:tcPr>
          <w:p w14:paraId="001A45BB" w14:textId="77777777" w:rsidR="006A2E18" w:rsidRDefault="00A63E57">
            <w:pPr>
              <w:pStyle w:val="TAL"/>
              <w:rPr>
                <w:b/>
                <w:bCs/>
                <w:i/>
                <w:iCs/>
                <w:snapToGrid w:val="0"/>
              </w:rPr>
            </w:pPr>
            <w:proofErr w:type="spellStart"/>
            <w:r>
              <w:rPr>
                <w:b/>
                <w:bCs/>
                <w:i/>
                <w:iCs/>
                <w:snapToGrid w:val="0"/>
              </w:rPr>
              <w:t>integrityInfo</w:t>
            </w:r>
            <w:proofErr w:type="spellEnd"/>
          </w:p>
          <w:p w14:paraId="001A45BC" w14:textId="77777777" w:rsidR="006A2E18" w:rsidRDefault="00A63E57">
            <w:pPr>
              <w:pStyle w:val="TAL"/>
              <w:rPr>
                <w:i/>
              </w:rPr>
            </w:pPr>
            <w:r>
              <w:rPr>
                <w:bCs/>
                <w:iCs/>
                <w:snapToGrid w:val="0"/>
              </w:rPr>
              <w:t xml:space="preserve">This field provides the integrity result for the </w:t>
            </w:r>
            <w:proofErr w:type="spellStart"/>
            <w:r>
              <w:rPr>
                <w:i/>
              </w:rPr>
              <w:t>locationEstimate</w:t>
            </w:r>
            <w:proofErr w:type="spellEnd"/>
            <w:r>
              <w:rPr>
                <w:i/>
              </w:rPr>
              <w:t>.</w:t>
            </w:r>
          </w:p>
          <w:p w14:paraId="001A45BD" w14:textId="77777777" w:rsidR="006A2E18" w:rsidRDefault="00A63E57">
            <w:pPr>
              <w:pStyle w:val="B1"/>
              <w:spacing w:after="0"/>
              <w:rPr>
                <w:rFonts w:ascii="Arial" w:hAnsi="Arial" w:cs="Arial" w:hint="default"/>
                <w:iCs/>
                <w:sz w:val="18"/>
                <w:szCs w:val="18"/>
              </w:rPr>
            </w:pPr>
            <w:r>
              <w:rPr>
                <w:rFonts w:ascii="Arial" w:hAnsi="Arial" w:cs="Arial"/>
                <w:snapToGrid w:val="0"/>
                <w:sz w:val="18"/>
                <w:szCs w:val="18"/>
              </w:rPr>
              <w:t>-</w:t>
            </w:r>
            <w:r>
              <w:rPr>
                <w:rFonts w:ascii="Arial" w:hAnsi="Arial" w:cs="Arial"/>
                <w:iCs/>
                <w:sz w:val="18"/>
                <w:szCs w:val="18"/>
              </w:rPr>
              <w:tab/>
            </w:r>
            <w:proofErr w:type="spellStart"/>
            <w:proofErr w:type="gramStart"/>
            <w:r>
              <w:rPr>
                <w:rFonts w:ascii="Arial" w:hAnsi="Arial" w:cs="Arial"/>
                <w:b/>
                <w:bCs/>
                <w:i/>
                <w:sz w:val="18"/>
                <w:szCs w:val="18"/>
              </w:rPr>
              <w:t>horizontalProtectionLevel</w:t>
            </w:r>
            <w:proofErr w:type="spellEnd"/>
            <w:proofErr w:type="gramEnd"/>
            <w:r>
              <w:rPr>
                <w:rFonts w:ascii="Arial" w:hAnsi="Arial" w:cs="Arial"/>
                <w:iCs/>
                <w:sz w:val="18"/>
                <w:szCs w:val="18"/>
              </w:rPr>
              <w:t xml:space="preserve"> provides the </w:t>
            </w:r>
            <w:proofErr w:type="spellStart"/>
            <w:r>
              <w:rPr>
                <w:rFonts w:ascii="Arial" w:hAnsi="Arial" w:cs="Arial"/>
                <w:iCs/>
                <w:sz w:val="18"/>
                <w:szCs w:val="18"/>
              </w:rPr>
              <w:t>HPL</w:t>
            </w:r>
            <w:proofErr w:type="spellEnd"/>
            <w:r>
              <w:rPr>
                <w:rFonts w:ascii="Arial" w:hAnsi="Arial" w:cs="Arial"/>
                <w:iCs/>
                <w:sz w:val="18"/>
                <w:szCs w:val="18"/>
              </w:rPr>
              <w:t xml:space="preserve"> for the </w:t>
            </w:r>
            <w:proofErr w:type="spellStart"/>
            <w:r>
              <w:rPr>
                <w:rFonts w:ascii="Arial" w:hAnsi="Arial" w:cs="Arial"/>
                <w:i/>
                <w:sz w:val="18"/>
                <w:szCs w:val="18"/>
              </w:rPr>
              <w:t>locationEstimate</w:t>
            </w:r>
            <w:proofErr w:type="spellEnd"/>
            <w:r>
              <w:rPr>
                <w:rFonts w:ascii="Arial" w:hAnsi="Arial" w:cs="Arial"/>
                <w:iCs/>
                <w:sz w:val="18"/>
                <w:szCs w:val="18"/>
              </w:rPr>
              <w:t xml:space="preserve"> along the semi-major axis of the error ellipse. Scale factor 0.01 </w:t>
            </w:r>
            <w:proofErr w:type="spellStart"/>
            <w:r>
              <w:rPr>
                <w:rFonts w:ascii="Arial" w:hAnsi="Arial" w:cs="Arial"/>
                <w:iCs/>
                <w:sz w:val="18"/>
                <w:szCs w:val="18"/>
              </w:rPr>
              <w:t>metre</w:t>
            </w:r>
            <w:proofErr w:type="spellEnd"/>
            <w:r>
              <w:rPr>
                <w:rFonts w:ascii="Arial" w:hAnsi="Arial" w:cs="Arial"/>
                <w:iCs/>
                <w:sz w:val="18"/>
                <w:szCs w:val="18"/>
              </w:rPr>
              <w:t xml:space="preserve">; range 0 – 500 </w:t>
            </w:r>
            <w:proofErr w:type="spellStart"/>
            <w:r>
              <w:rPr>
                <w:rFonts w:ascii="Arial" w:hAnsi="Arial" w:cs="Arial"/>
                <w:iCs/>
                <w:sz w:val="18"/>
                <w:szCs w:val="18"/>
              </w:rPr>
              <w:t>metres</w:t>
            </w:r>
            <w:proofErr w:type="spellEnd"/>
            <w:r>
              <w:rPr>
                <w:rFonts w:ascii="Arial" w:hAnsi="Arial" w:cs="Arial"/>
                <w:iCs/>
                <w:sz w:val="18"/>
                <w:szCs w:val="18"/>
              </w:rPr>
              <w:t>.</w:t>
            </w:r>
          </w:p>
          <w:p w14:paraId="001A45BE" w14:textId="77777777" w:rsidR="006A2E18" w:rsidRDefault="00A63E57">
            <w:pPr>
              <w:pStyle w:val="B1"/>
              <w:spacing w:after="0"/>
              <w:rPr>
                <w:rFonts w:ascii="Arial" w:hAnsi="Arial" w:cs="Arial" w:hint="default"/>
                <w:iCs/>
                <w:sz w:val="18"/>
                <w:szCs w:val="18"/>
              </w:rPr>
            </w:pPr>
            <w:r>
              <w:rPr>
                <w:rFonts w:ascii="Arial" w:hAnsi="Arial" w:cs="Arial"/>
                <w:snapToGrid w:val="0"/>
                <w:sz w:val="18"/>
                <w:szCs w:val="18"/>
              </w:rPr>
              <w:t>-</w:t>
            </w:r>
            <w:r>
              <w:rPr>
                <w:rFonts w:ascii="Arial" w:hAnsi="Arial" w:cs="Arial"/>
                <w:iCs/>
                <w:sz w:val="18"/>
                <w:szCs w:val="18"/>
              </w:rPr>
              <w:tab/>
            </w:r>
            <w:proofErr w:type="spellStart"/>
            <w:proofErr w:type="gramStart"/>
            <w:r>
              <w:rPr>
                <w:rFonts w:ascii="Arial" w:hAnsi="Arial" w:cs="Arial"/>
                <w:b/>
                <w:bCs/>
                <w:i/>
                <w:sz w:val="18"/>
                <w:szCs w:val="18"/>
              </w:rPr>
              <w:t>verticalProtectionLevel</w:t>
            </w:r>
            <w:proofErr w:type="spellEnd"/>
            <w:proofErr w:type="gramEnd"/>
            <w:r>
              <w:rPr>
                <w:rFonts w:ascii="Arial" w:hAnsi="Arial" w:cs="Arial"/>
                <w:iCs/>
                <w:sz w:val="18"/>
                <w:szCs w:val="18"/>
              </w:rPr>
              <w:t xml:space="preserve"> provides the </w:t>
            </w:r>
            <w:proofErr w:type="spellStart"/>
            <w:r>
              <w:rPr>
                <w:rFonts w:ascii="Arial" w:hAnsi="Arial" w:cs="Arial"/>
                <w:iCs/>
                <w:sz w:val="18"/>
                <w:szCs w:val="18"/>
              </w:rPr>
              <w:t>VPL</w:t>
            </w:r>
            <w:proofErr w:type="spellEnd"/>
            <w:r>
              <w:rPr>
                <w:rFonts w:ascii="Arial" w:hAnsi="Arial" w:cs="Arial"/>
                <w:iCs/>
                <w:sz w:val="18"/>
                <w:szCs w:val="18"/>
              </w:rPr>
              <w:t xml:space="preserve"> for the</w:t>
            </w:r>
            <w:r>
              <w:rPr>
                <w:rFonts w:ascii="Arial" w:hAnsi="Arial" w:cs="Arial"/>
                <w:i/>
                <w:sz w:val="18"/>
                <w:szCs w:val="18"/>
              </w:rPr>
              <w:t xml:space="preserve"> </w:t>
            </w:r>
            <w:proofErr w:type="spellStart"/>
            <w:r>
              <w:rPr>
                <w:rFonts w:ascii="Arial" w:hAnsi="Arial" w:cs="Arial"/>
                <w:i/>
                <w:sz w:val="18"/>
                <w:szCs w:val="18"/>
              </w:rPr>
              <w:t>locationEstimate</w:t>
            </w:r>
            <w:proofErr w:type="spellEnd"/>
            <w:r>
              <w:rPr>
                <w:rFonts w:ascii="Arial" w:hAnsi="Arial" w:cs="Arial"/>
                <w:iCs/>
                <w:sz w:val="18"/>
                <w:szCs w:val="18"/>
              </w:rPr>
              <w:t xml:space="preserve">. Scale factor 0.01 </w:t>
            </w:r>
            <w:proofErr w:type="spellStart"/>
            <w:r>
              <w:rPr>
                <w:rFonts w:ascii="Arial" w:hAnsi="Arial" w:cs="Arial"/>
                <w:iCs/>
                <w:sz w:val="18"/>
                <w:szCs w:val="18"/>
              </w:rPr>
              <w:t>metre</w:t>
            </w:r>
            <w:proofErr w:type="spellEnd"/>
            <w:r>
              <w:rPr>
                <w:rFonts w:ascii="Arial" w:hAnsi="Arial" w:cs="Arial"/>
                <w:iCs/>
                <w:sz w:val="18"/>
                <w:szCs w:val="18"/>
              </w:rPr>
              <w:t xml:space="preserve">; range 0 – 500 </w:t>
            </w:r>
            <w:proofErr w:type="spellStart"/>
            <w:r>
              <w:rPr>
                <w:rFonts w:ascii="Arial" w:hAnsi="Arial" w:cs="Arial"/>
                <w:iCs/>
                <w:sz w:val="18"/>
                <w:szCs w:val="18"/>
              </w:rPr>
              <w:t>metres</w:t>
            </w:r>
            <w:proofErr w:type="spellEnd"/>
            <w:r>
              <w:rPr>
                <w:rFonts w:ascii="Arial" w:hAnsi="Arial" w:cs="Arial"/>
                <w:iCs/>
                <w:sz w:val="18"/>
                <w:szCs w:val="18"/>
              </w:rPr>
              <w:t>.</w:t>
            </w:r>
          </w:p>
          <w:p w14:paraId="001A45BF" w14:textId="77777777" w:rsidR="006A2E18" w:rsidRDefault="00A63E57">
            <w:pPr>
              <w:pStyle w:val="B1"/>
              <w:spacing w:after="0"/>
              <w:rPr>
                <w:rFonts w:hint="default"/>
                <w:snapToGrid w:val="0"/>
              </w:rPr>
            </w:pPr>
            <w:r>
              <w:rPr>
                <w:rFonts w:ascii="Arial" w:hAnsi="Arial"/>
                <w:snapToGrid w:val="0"/>
                <w:sz w:val="18"/>
              </w:rPr>
              <w:t>-</w:t>
            </w:r>
            <w:r>
              <w:rPr>
                <w:rFonts w:ascii="Arial" w:hAnsi="Arial"/>
                <w:sz w:val="18"/>
              </w:rPr>
              <w:tab/>
            </w:r>
            <w:proofErr w:type="spellStart"/>
            <w:proofErr w:type="gramStart"/>
            <w:r>
              <w:rPr>
                <w:rFonts w:ascii="Arial" w:hAnsi="Arial"/>
                <w:b/>
                <w:bCs/>
                <w:i/>
                <w:iCs/>
                <w:sz w:val="18"/>
              </w:rPr>
              <w:t>achievableTargetIntegrityRisk</w:t>
            </w:r>
            <w:proofErr w:type="spellEnd"/>
            <w:proofErr w:type="gramEnd"/>
            <w:r>
              <w:rPr>
                <w:rFonts w:ascii="Arial" w:hAnsi="Arial"/>
                <w:sz w:val="18"/>
              </w:rPr>
              <w:t xml:space="preserve"> indicates the achievable TIR for which the HPL and VPL are provided. The achievable TIR is given by </w:t>
            </w:r>
            <w:r>
              <w:rPr>
                <w:rFonts w:ascii="Arial" w:hAnsi="Arial"/>
                <w:i/>
                <w:iCs/>
                <w:sz w:val="18"/>
              </w:rPr>
              <w:t>P</w:t>
            </w:r>
            <w:r>
              <w:rPr>
                <w:rFonts w:ascii="Arial" w:hAnsi="Arial"/>
                <w:sz w:val="18"/>
              </w:rPr>
              <w:t>=10</w:t>
            </w:r>
            <w:r>
              <w:rPr>
                <w:rFonts w:ascii="Arial" w:hAnsi="Arial"/>
                <w:sz w:val="18"/>
                <w:vertAlign w:val="superscript"/>
              </w:rPr>
              <w:t>-0.1n</w:t>
            </w:r>
            <w:r>
              <w:rPr>
                <w:rFonts w:ascii="Arial" w:hAnsi="Arial"/>
                <w:sz w:val="18"/>
              </w:rPr>
              <w:t xml:space="preserve"> [hour</w:t>
            </w:r>
            <w:r>
              <w:rPr>
                <w:rFonts w:ascii="Arial" w:hAnsi="Arial"/>
                <w:sz w:val="18"/>
                <w:vertAlign w:val="superscript"/>
              </w:rPr>
              <w:t>-1</w:t>
            </w:r>
            <w:r>
              <w:rPr>
                <w:rFonts w:ascii="Arial" w:hAnsi="Arial"/>
                <w:sz w:val="18"/>
              </w:rPr>
              <w:t xml:space="preserve">] where </w:t>
            </w:r>
            <w:r>
              <w:rPr>
                <w:rFonts w:ascii="Arial" w:hAnsi="Arial"/>
                <w:i/>
                <w:iCs/>
                <w:sz w:val="18"/>
              </w:rPr>
              <w:t>n</w:t>
            </w:r>
            <w:r>
              <w:rPr>
                <w:rFonts w:ascii="Arial" w:hAnsi="Arial"/>
                <w:sz w:val="18"/>
              </w:rPr>
              <w:t xml:space="preserve"> is the value of </w:t>
            </w:r>
            <w:proofErr w:type="spellStart"/>
            <w:r>
              <w:rPr>
                <w:rFonts w:ascii="Arial" w:hAnsi="Arial"/>
                <w:i/>
                <w:iCs/>
                <w:sz w:val="18"/>
              </w:rPr>
              <w:t>achievableTargetIntegrityRisk</w:t>
            </w:r>
            <w:proofErr w:type="spellEnd"/>
            <w:r>
              <w:rPr>
                <w:rFonts w:ascii="Arial" w:hAnsi="Arial"/>
                <w:sz w:val="18"/>
              </w:rPr>
              <w:t xml:space="preserve"> and the range is 10</w:t>
            </w:r>
            <w:r>
              <w:rPr>
                <w:rFonts w:ascii="Arial" w:hAnsi="Arial"/>
                <w:sz w:val="18"/>
                <w:vertAlign w:val="superscript"/>
              </w:rPr>
              <w:t>-1</w:t>
            </w:r>
            <w:r>
              <w:rPr>
                <w:rFonts w:ascii="Arial" w:hAnsi="Arial"/>
                <w:sz w:val="18"/>
              </w:rPr>
              <w:t xml:space="preserve"> to 10</w:t>
            </w:r>
            <w:r>
              <w:rPr>
                <w:rFonts w:ascii="Arial" w:hAnsi="Arial"/>
                <w:sz w:val="18"/>
                <w:vertAlign w:val="superscript"/>
              </w:rPr>
              <w:t>-9</w:t>
            </w:r>
            <w:r>
              <w:rPr>
                <w:rFonts w:ascii="Arial" w:hAnsi="Arial"/>
                <w:sz w:val="18"/>
              </w:rPr>
              <w:t xml:space="preserve"> per hour. </w:t>
            </w:r>
            <w:r>
              <w:rPr>
                <w:rFonts w:ascii="Arial" w:hAnsi="Arial"/>
                <w:sz w:val="18"/>
                <w:highlight w:val="yellow"/>
              </w:rPr>
              <w:t>If this field is absent, the achievable TI</w:t>
            </w:r>
            <w:r>
              <w:rPr>
                <w:rFonts w:ascii="Arial" w:hAnsi="Arial"/>
                <w:sz w:val="18"/>
                <w:highlight w:val="yellow"/>
              </w:rPr>
              <w:t xml:space="preserve">R is the same as the </w:t>
            </w:r>
            <w:proofErr w:type="spellStart"/>
            <w:r>
              <w:rPr>
                <w:rFonts w:ascii="Arial" w:hAnsi="Arial"/>
                <w:i/>
                <w:iCs/>
                <w:sz w:val="18"/>
                <w:highlight w:val="yellow"/>
              </w:rPr>
              <w:t>targetIntegrityRisk</w:t>
            </w:r>
            <w:proofErr w:type="spellEnd"/>
            <w:r>
              <w:rPr>
                <w:rFonts w:ascii="Arial" w:hAnsi="Arial"/>
                <w:sz w:val="18"/>
                <w:highlight w:val="yellow"/>
              </w:rPr>
              <w:t xml:space="preserve"> in </w:t>
            </w:r>
            <w:proofErr w:type="spellStart"/>
            <w:r>
              <w:rPr>
                <w:rFonts w:ascii="Arial" w:hAnsi="Arial"/>
                <w:i/>
                <w:iCs/>
                <w:sz w:val="18"/>
                <w:highlight w:val="yellow"/>
              </w:rPr>
              <w:t>CommonIEsRequestLocationInformation</w:t>
            </w:r>
            <w:proofErr w:type="spellEnd"/>
            <w:r>
              <w:rPr>
                <w:rFonts w:ascii="Arial" w:hAnsi="Arial"/>
                <w:sz w:val="18"/>
                <w:highlight w:val="yellow"/>
              </w:rPr>
              <w:t>.</w:t>
            </w:r>
          </w:p>
        </w:tc>
      </w:tr>
    </w:tbl>
    <w:p w14:paraId="001A45C1"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However, the definition/purpose of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is not specified in the current spec. In the summary [2], it is assumed that the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can be used for the following scenario:</w:t>
      </w:r>
    </w:p>
    <w:p w14:paraId="001A45C2"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w:t>
      </w:r>
      <w:r>
        <w:rPr>
          <w:rFonts w:ascii="Times New Roman" w:eastAsia="宋体" w:hAnsi="Times New Roman"/>
          <w:lang w:eastAsia="zh-CN"/>
        </w:rPr>
        <w:tab/>
        <w:t>The UE may calculate the PL for the requested TIR (as normal). If the AL from the application is available at the UE, the UE could check whether the determined PL satisfies the AL requ</w:t>
      </w:r>
      <w:r>
        <w:rPr>
          <w:rFonts w:ascii="Times New Roman" w:eastAsia="宋体" w:hAnsi="Times New Roman"/>
          <w:lang w:eastAsia="zh-CN"/>
        </w:rPr>
        <w:t xml:space="preserve">irement. If not, the UE may adjust the TIR in such a way that the determined PL satisfies the AL, and then reports the PL together with the 'new' </w:t>
      </w:r>
      <w:proofErr w:type="spellStart"/>
      <w:r>
        <w:rPr>
          <w:rFonts w:ascii="Times New Roman" w:eastAsia="宋体" w:hAnsi="Times New Roman"/>
          <w:lang w:eastAsia="zh-CN"/>
        </w:rPr>
        <w:t>TIR</w:t>
      </w:r>
      <w:proofErr w:type="spellEnd"/>
      <w:r>
        <w:rPr>
          <w:rFonts w:ascii="Times New Roman" w:eastAsia="宋体" w:hAnsi="Times New Roman"/>
          <w:lang w:eastAsia="zh-CN"/>
        </w:rPr>
        <w:t xml:space="preserve"> (</w:t>
      </w:r>
      <w:proofErr w:type="spellStart"/>
      <w:r>
        <w:rPr>
          <w:rFonts w:ascii="Times New Roman" w:eastAsia="宋体" w:hAnsi="Times New Roman"/>
          <w:lang w:eastAsia="zh-CN"/>
        </w:rPr>
        <w:t>achievableTargetIntegrityRisk</w:t>
      </w:r>
      <w:proofErr w:type="spellEnd"/>
      <w:r>
        <w:rPr>
          <w:rFonts w:ascii="Times New Roman" w:eastAsia="宋体" w:hAnsi="Times New Roman"/>
          <w:lang w:eastAsia="zh-CN"/>
        </w:rPr>
        <w:t>). For example, the UE calculates a PL for the requested TIR of 10E-7. The U</w:t>
      </w:r>
      <w:r>
        <w:rPr>
          <w:rFonts w:ascii="Times New Roman" w:eastAsia="宋体" w:hAnsi="Times New Roman"/>
          <w:lang w:eastAsia="zh-CN"/>
        </w:rPr>
        <w:t xml:space="preserve">E then determines that this PL does not satisfy the required AL. The UE may then adjust the TIR until the computed PL satisfies the AL (e.g., a TIR of 10E-4 may satisfy the AL requirement). The UE then reports the PL with the </w:t>
      </w:r>
      <w:proofErr w:type="spellStart"/>
      <w:r>
        <w:rPr>
          <w:rFonts w:ascii="Times New Roman" w:eastAsia="宋体" w:hAnsi="Times New Roman"/>
          <w:lang w:eastAsia="zh-CN"/>
        </w:rPr>
        <w:t>achievableTargetIntegrityRisk</w:t>
      </w:r>
      <w:proofErr w:type="spellEnd"/>
      <w:r>
        <w:rPr>
          <w:rFonts w:ascii="Times New Roman" w:eastAsia="宋体" w:hAnsi="Times New Roman"/>
          <w:lang w:eastAsia="zh-CN"/>
        </w:rPr>
        <w:t xml:space="preserve"> </w:t>
      </w:r>
      <w:r>
        <w:rPr>
          <w:rFonts w:ascii="Times New Roman" w:eastAsia="宋体" w:hAnsi="Times New Roman"/>
          <w:lang w:eastAsia="zh-CN"/>
        </w:rPr>
        <w:t xml:space="preserve">of </w:t>
      </w:r>
      <w:proofErr w:type="spellStart"/>
      <w:r>
        <w:rPr>
          <w:rFonts w:ascii="Times New Roman" w:eastAsia="宋体" w:hAnsi="Times New Roman"/>
          <w:lang w:eastAsia="zh-CN"/>
        </w:rPr>
        <w:t>10E</w:t>
      </w:r>
      <w:proofErr w:type="spellEnd"/>
      <w:r>
        <w:rPr>
          <w:rFonts w:ascii="Times New Roman" w:eastAsia="宋体" w:hAnsi="Times New Roman"/>
          <w:lang w:eastAsia="zh-CN"/>
        </w:rPr>
        <w:t>-4.</w:t>
      </w:r>
    </w:p>
    <w:p w14:paraId="001A45C3"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The contribution [1] shares a similar view that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is offered as a substitution, for the current situation cannot satisfy the client-required integrity risk, which is expected to be larger than TIR in terms of value. Kn</w:t>
      </w:r>
      <w:r>
        <w:rPr>
          <w:rFonts w:ascii="Times New Roman" w:eastAsia="宋体" w:hAnsi="Times New Roman"/>
          <w:lang w:eastAsia="zh-CN"/>
        </w:rPr>
        <w:t xml:space="preserve">owledge of AL could offer UE a tuning boundary, with which the achievable TIR can be generated and then provided to the location server and LCS client for reference. Without AL, the UE may only feedback one random combination of PL and </w:t>
      </w:r>
      <w:proofErr w:type="spellStart"/>
      <w:r>
        <w:rPr>
          <w:rFonts w:ascii="Times New Roman" w:eastAsia="宋体" w:hAnsi="Times New Roman"/>
          <w:i/>
          <w:lang w:eastAsia="zh-CN"/>
        </w:rPr>
        <w:t>achievableTargetInte</w:t>
      </w:r>
      <w:r>
        <w:rPr>
          <w:rFonts w:ascii="Times New Roman" w:eastAsia="宋体" w:hAnsi="Times New Roman"/>
          <w:i/>
          <w:lang w:eastAsia="zh-CN"/>
        </w:rPr>
        <w:t>grityRisk</w:t>
      </w:r>
      <w:proofErr w:type="spellEnd"/>
      <w:r>
        <w:rPr>
          <w:rFonts w:ascii="Times New Roman" w:eastAsia="宋体" w:hAnsi="Times New Roman"/>
          <w:lang w:eastAsia="zh-CN"/>
        </w:rPr>
        <w:t xml:space="preserve">, which may be meaningless if both PL and TIR exceed the required bound. </w:t>
      </w:r>
    </w:p>
    <w:p w14:paraId="001A45C4"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The following Observations and Proposals are made based on the above understanding in [1]: </w:t>
      </w:r>
    </w:p>
    <w:p w14:paraId="001A45C5" w14:textId="77777777" w:rsidR="006A2E18" w:rsidRDefault="00A63E57">
      <w:pPr>
        <w:spacing w:before="120"/>
        <w:rPr>
          <w:rFonts w:ascii="Times New Roman" w:eastAsiaTheme="minorEastAsia" w:hAnsi="Times New Roman"/>
          <w:b/>
          <w:lang w:eastAsia="zh-CN"/>
        </w:rPr>
      </w:pPr>
      <w:r>
        <w:rPr>
          <w:rFonts w:ascii="Times New Roman" w:eastAsiaTheme="minorEastAsia" w:hAnsi="Times New Roman" w:hint="eastAsia"/>
          <w:b/>
          <w:lang w:eastAsia="zh-CN"/>
        </w:rPr>
        <w:t>O</w:t>
      </w:r>
      <w:r>
        <w:rPr>
          <w:rFonts w:ascii="Times New Roman" w:eastAsiaTheme="minorEastAsia" w:hAnsi="Times New Roman"/>
          <w:b/>
          <w:lang w:eastAsia="zh-CN"/>
        </w:rPr>
        <w:t xml:space="preserve">bservation 1: The value of PL is obtained by the knowledge of TIR and the error </w:t>
      </w:r>
      <w:r>
        <w:rPr>
          <w:rFonts w:ascii="Times New Roman" w:eastAsiaTheme="minorEastAsia" w:hAnsi="Times New Roman"/>
          <w:b/>
          <w:lang w:eastAsia="zh-CN"/>
        </w:rPr>
        <w:t>probability distribution modeled by UE implementation.</w:t>
      </w:r>
    </w:p>
    <w:p w14:paraId="001A45C6" w14:textId="77777777" w:rsidR="006A2E18" w:rsidRDefault="00A63E57">
      <w:pPr>
        <w:spacing w:before="120"/>
        <w:rPr>
          <w:rFonts w:ascii="Times New Roman" w:eastAsiaTheme="minorEastAsia" w:hAnsi="Times New Roman"/>
          <w:b/>
          <w:color w:val="000000" w:themeColor="text1"/>
          <w:lang w:eastAsia="zh-CN"/>
        </w:rPr>
      </w:pPr>
      <w:r>
        <w:rPr>
          <w:rFonts w:ascii="Times New Roman" w:eastAsiaTheme="minorEastAsia" w:hAnsi="Times New Roman" w:hint="eastAsia"/>
          <w:b/>
          <w:color w:val="000000" w:themeColor="text1"/>
          <w:lang w:eastAsia="zh-CN"/>
        </w:rPr>
        <w:t>O</w:t>
      </w:r>
      <w:r>
        <w:rPr>
          <w:rFonts w:ascii="Times New Roman" w:eastAsiaTheme="minorEastAsia" w:hAnsi="Times New Roman"/>
          <w:b/>
          <w:color w:val="000000" w:themeColor="text1"/>
          <w:lang w:eastAsia="zh-CN"/>
        </w:rPr>
        <w:t>bservation 2: UE would not intend to tune its implementation for other KPIs without the prior knowledge about the availability of positioning system (the relationship of AL and PL in terms of value).</w:t>
      </w:r>
    </w:p>
    <w:p w14:paraId="001A45C7" w14:textId="77777777" w:rsidR="006A2E18" w:rsidRDefault="00A63E57">
      <w:pPr>
        <w:spacing w:before="120"/>
        <w:rPr>
          <w:rFonts w:ascii="Times New Roman" w:eastAsiaTheme="minorEastAsia" w:hAnsi="Times New Roman"/>
          <w:b/>
          <w:lang w:eastAsia="zh-CN"/>
        </w:rPr>
      </w:pPr>
      <w:r>
        <w:rPr>
          <w:rFonts w:ascii="Times New Roman" w:eastAsiaTheme="minorEastAsia" w:hAnsi="Times New Roman" w:hint="eastAsia"/>
          <w:b/>
          <w:lang w:eastAsia="zh-CN"/>
        </w:rPr>
        <w:t>P</w:t>
      </w:r>
      <w:r>
        <w:rPr>
          <w:rFonts w:ascii="Times New Roman" w:eastAsiaTheme="minorEastAsia" w:hAnsi="Times New Roman"/>
          <w:b/>
          <w:lang w:eastAsia="zh-CN"/>
        </w:rPr>
        <w:t>roposa</w:t>
      </w:r>
      <w:r>
        <w:rPr>
          <w:rFonts w:ascii="Times New Roman" w:eastAsiaTheme="minorEastAsia" w:hAnsi="Times New Roman" w:hint="eastAsia"/>
          <w:b/>
          <w:lang w:eastAsia="zh-CN"/>
        </w:rPr>
        <w:t>l</w:t>
      </w:r>
      <w:r>
        <w:rPr>
          <w:rFonts w:ascii="Times New Roman" w:eastAsiaTheme="minorEastAsia" w:hAnsi="Times New Roman"/>
          <w:b/>
          <w:lang w:eastAsia="zh-CN"/>
        </w:rPr>
        <w:t>: Alert Limit (AL) should be provided to UE in GNSS positioning integrity, in order to optionally obtain the achievable TIR.</w:t>
      </w:r>
    </w:p>
    <w:p w14:paraId="001A45C8"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rFonts w:hint="eastAsia"/>
          <w:b w:val="0"/>
          <w:bCs w:val="0"/>
          <w:kern w:val="0"/>
          <w:sz w:val="36"/>
          <w:szCs w:val="20"/>
          <w:lang w:val="fr-FR"/>
        </w:rPr>
        <w:t>D</w:t>
      </w:r>
      <w:r>
        <w:rPr>
          <w:b w:val="0"/>
          <w:bCs w:val="0"/>
          <w:kern w:val="0"/>
          <w:sz w:val="36"/>
          <w:szCs w:val="20"/>
          <w:lang w:val="fr-FR"/>
        </w:rPr>
        <w:t>iscussion</w:t>
      </w:r>
    </w:p>
    <w:p w14:paraId="001A45C9"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hint="eastAsia"/>
          <w:lang w:eastAsia="zh-CN"/>
        </w:rPr>
        <w:t>A</w:t>
      </w:r>
      <w:r>
        <w:rPr>
          <w:rFonts w:ascii="Times New Roman" w:eastAsia="宋体" w:hAnsi="Times New Roman"/>
          <w:lang w:eastAsia="zh-CN"/>
        </w:rPr>
        <w:t xml:space="preserve">s described in the background, the purpose of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is not clear in the current specification. To the understanding of [1], the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is offered as a substitution </w:t>
      </w:r>
      <w:r>
        <w:rPr>
          <w:rFonts w:ascii="Times New Roman" w:eastAsia="宋体" w:hAnsi="Times New Roman" w:hint="eastAsia"/>
          <w:lang w:eastAsia="zh-CN"/>
        </w:rPr>
        <w:t>whe</w:t>
      </w:r>
      <w:r>
        <w:rPr>
          <w:rFonts w:ascii="Times New Roman" w:eastAsia="宋体" w:hAnsi="Times New Roman"/>
          <w:lang w:eastAsia="zh-CN"/>
        </w:rPr>
        <w:t xml:space="preserve">n the available </w:t>
      </w:r>
      <w:r>
        <w:rPr>
          <w:rFonts w:ascii="Times New Roman" w:eastAsia="宋体" w:hAnsi="Times New Roman" w:hint="eastAsia"/>
          <w:lang w:eastAsia="zh-CN"/>
        </w:rPr>
        <w:t>integrity</w:t>
      </w:r>
      <w:r>
        <w:rPr>
          <w:rFonts w:ascii="Times New Roman" w:eastAsia="宋体" w:hAnsi="Times New Roman"/>
          <w:lang w:eastAsia="zh-CN"/>
        </w:rPr>
        <w:t xml:space="preserve"> </w:t>
      </w:r>
      <w:r>
        <w:rPr>
          <w:rFonts w:ascii="Times New Roman" w:eastAsia="宋体" w:hAnsi="Times New Roman" w:hint="eastAsia"/>
          <w:lang w:eastAsia="zh-CN"/>
        </w:rPr>
        <w:t>risk</w:t>
      </w:r>
      <w:r>
        <w:rPr>
          <w:rFonts w:ascii="Times New Roman" w:eastAsia="宋体" w:hAnsi="Times New Roman"/>
          <w:lang w:eastAsia="zh-CN"/>
        </w:rPr>
        <w:t xml:space="preserve"> cannot satisfy the client-required </w:t>
      </w:r>
      <w:r>
        <w:rPr>
          <w:rFonts w:ascii="Times New Roman" w:eastAsia="宋体" w:hAnsi="Times New Roman" w:hint="eastAsia"/>
          <w:lang w:eastAsia="zh-CN"/>
        </w:rPr>
        <w:t>target</w:t>
      </w:r>
      <w:r>
        <w:rPr>
          <w:rFonts w:ascii="Times New Roman" w:eastAsia="宋体" w:hAnsi="Times New Roman"/>
          <w:lang w:eastAsia="zh-CN"/>
        </w:rPr>
        <w:t xml:space="preserve"> integrity risk. The moderator thinks it may </w:t>
      </w:r>
      <w:r>
        <w:rPr>
          <w:rFonts w:ascii="Times New Roman" w:eastAsia="宋体" w:hAnsi="Times New Roman"/>
          <w:lang w:eastAsia="zh-CN"/>
        </w:rPr>
        <w:t>be due to limited UE capability and/or specific positioning error distribution.</w:t>
      </w:r>
    </w:p>
    <w:p w14:paraId="001A45CA"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uestion 1: Do companies agree with the above purpose of Achievable Target Integrity Risk?</w:t>
      </w:r>
    </w:p>
    <w:tbl>
      <w:tblPr>
        <w:tblStyle w:val="af3"/>
        <w:tblW w:w="9067" w:type="dxa"/>
        <w:tblLook w:val="04A0" w:firstRow="1" w:lastRow="0" w:firstColumn="1" w:lastColumn="0" w:noHBand="0" w:noVBand="1"/>
      </w:tblPr>
      <w:tblGrid>
        <w:gridCol w:w="1727"/>
        <w:gridCol w:w="1353"/>
        <w:gridCol w:w="5987"/>
      </w:tblGrid>
      <w:tr w:rsidR="006A2E18" w14:paraId="001A45CE" w14:textId="77777777">
        <w:tc>
          <w:tcPr>
            <w:tcW w:w="1727" w:type="dxa"/>
          </w:tcPr>
          <w:p w14:paraId="001A45C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5C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987" w:type="dxa"/>
          </w:tcPr>
          <w:p w14:paraId="001A45C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5D2" w14:textId="77777777">
        <w:tc>
          <w:tcPr>
            <w:tcW w:w="1727" w:type="dxa"/>
          </w:tcPr>
          <w:p w14:paraId="001A45CF"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v</w:t>
            </w:r>
            <w:r>
              <w:rPr>
                <w:rFonts w:ascii="Times New Roman" w:eastAsiaTheme="minorEastAsia" w:hAnsi="Times New Roman"/>
                <w:sz w:val="21"/>
                <w:szCs w:val="20"/>
                <w:lang w:eastAsia="zh-CN"/>
              </w:rPr>
              <w:t>ivo</w:t>
            </w:r>
          </w:p>
        </w:tc>
        <w:tc>
          <w:tcPr>
            <w:tcW w:w="1353" w:type="dxa"/>
          </w:tcPr>
          <w:p w14:paraId="001A45D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5D1"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5D8" w14:textId="77777777">
        <w:tc>
          <w:tcPr>
            <w:tcW w:w="1727" w:type="dxa"/>
          </w:tcPr>
          <w:p w14:paraId="001A45D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5D4"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 with comments</w:t>
            </w:r>
          </w:p>
        </w:tc>
        <w:tc>
          <w:tcPr>
            <w:tcW w:w="5987" w:type="dxa"/>
          </w:tcPr>
          <w:p w14:paraId="001A45D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difficulty </w:t>
            </w:r>
            <w:r>
              <w:rPr>
                <w:rFonts w:ascii="Times New Roman" w:eastAsiaTheme="minorEastAsia" w:hAnsi="Times New Roman"/>
                <w:sz w:val="21"/>
                <w:szCs w:val="20"/>
                <w:lang w:eastAsia="zh-CN"/>
              </w:rPr>
              <w:t>is that there is no general algorithm to compute a PL for an arbitrary TIR. Any specific implementation may have only one value of TIR for which it was designed and valid (or at best a small number of discrete values of TIR).</w:t>
            </w:r>
          </w:p>
          <w:p w14:paraId="001A45D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This is the primary purpose of</w:t>
            </w:r>
            <w:r>
              <w:rPr>
                <w:rFonts w:ascii="Times New Roman" w:eastAsiaTheme="minorEastAsia" w:hAnsi="Times New Roman"/>
                <w:sz w:val="21"/>
                <w:szCs w:val="20"/>
                <w:lang w:eastAsia="zh-CN"/>
              </w:rPr>
              <w:t xml:space="preserve"> the </w:t>
            </w:r>
            <w:proofErr w:type="spellStart"/>
            <w:r>
              <w:rPr>
                <w:rFonts w:ascii="Times New Roman" w:eastAsiaTheme="minorEastAsia" w:hAnsi="Times New Roman"/>
                <w:i/>
                <w:iCs/>
                <w:sz w:val="21"/>
                <w:szCs w:val="20"/>
                <w:lang w:eastAsia="zh-CN"/>
              </w:rPr>
              <w:t>achievableTIR</w:t>
            </w:r>
            <w:proofErr w:type="spellEnd"/>
            <w:r>
              <w:rPr>
                <w:rFonts w:ascii="Times New Roman" w:eastAsiaTheme="minorEastAsia" w:hAnsi="Times New Roman"/>
                <w:sz w:val="21"/>
                <w:szCs w:val="20"/>
                <w:lang w:eastAsia="zh-CN"/>
              </w:rPr>
              <w:t>, to allow the UE to return a PL corresponding to its design value of TIR instead of the requested TIR, if they are not equal.</w:t>
            </w:r>
          </w:p>
          <w:p w14:paraId="001A45D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proposed scenario in [2] is also another possible use case. If the UE had a very general implementation that could generate a PL for any TIR (or vice versa) then the </w:t>
            </w:r>
            <w:proofErr w:type="spellStart"/>
            <w:r>
              <w:rPr>
                <w:rFonts w:ascii="Times New Roman" w:eastAsiaTheme="minorEastAsia" w:hAnsi="Times New Roman"/>
                <w:i/>
                <w:iCs/>
                <w:sz w:val="21"/>
                <w:szCs w:val="20"/>
                <w:lang w:eastAsia="zh-CN"/>
              </w:rPr>
              <w:t>achievableTIR</w:t>
            </w:r>
            <w:proofErr w:type="spellEnd"/>
            <w:r>
              <w:rPr>
                <w:rFonts w:ascii="Times New Roman" w:eastAsiaTheme="minorEastAsia" w:hAnsi="Times New Roman"/>
                <w:sz w:val="21"/>
                <w:szCs w:val="20"/>
                <w:lang w:eastAsia="zh-CN"/>
              </w:rPr>
              <w:t xml:space="preserve"> could be used together with knowledge of the AL to improve system availa</w:t>
            </w:r>
            <w:r>
              <w:rPr>
                <w:rFonts w:ascii="Times New Roman" w:eastAsiaTheme="minorEastAsia" w:hAnsi="Times New Roman"/>
                <w:sz w:val="21"/>
                <w:szCs w:val="20"/>
                <w:lang w:eastAsia="zh-CN"/>
              </w:rPr>
              <w:t>bility, however we are not aware of any implementations that allow TIR and PL to be freely traded off in this way.</w:t>
            </w:r>
          </w:p>
        </w:tc>
      </w:tr>
      <w:tr w:rsidR="006A2E18" w14:paraId="001A45DE" w14:textId="77777777">
        <w:tc>
          <w:tcPr>
            <w:tcW w:w="1727" w:type="dxa"/>
          </w:tcPr>
          <w:p w14:paraId="001A45D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5D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 but</w:t>
            </w:r>
          </w:p>
        </w:tc>
        <w:tc>
          <w:tcPr>
            <w:tcW w:w="5987" w:type="dxa"/>
          </w:tcPr>
          <w:p w14:paraId="001A45D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Firstly agree with swift that we do not know the AL, PL, TIR conversion so far.</w:t>
            </w:r>
          </w:p>
          <w:p w14:paraId="001A45D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The purpose of achievable TIR is not that the ach</w:t>
            </w:r>
            <w:r>
              <w:rPr>
                <w:rFonts w:ascii="Times New Roman" w:eastAsiaTheme="minorEastAsia" w:hAnsi="Times New Roman" w:hint="eastAsia"/>
                <w:sz w:val="21"/>
                <w:szCs w:val="20"/>
                <w:lang w:eastAsia="zh-CN"/>
              </w:rPr>
              <w:t xml:space="preserve">ievable TIR has to satisfy AL, but for UE to prove its capability to some extent. When UE provides achievable TIR that may eventually correspond to a PL that larger than AL, it is fine. </w:t>
            </w:r>
          </w:p>
          <w:p w14:paraId="001A45D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Also note that it is unclear how to use achievable TIR at LMF side. M</w:t>
            </w:r>
            <w:r>
              <w:rPr>
                <w:rFonts w:ascii="Times New Roman" w:eastAsiaTheme="minorEastAsia" w:hAnsi="Times New Roman" w:hint="eastAsia"/>
                <w:sz w:val="21"/>
                <w:szCs w:val="20"/>
                <w:lang w:eastAsia="zh-CN"/>
              </w:rPr>
              <w:t>aybe further clarification is needed on how LMF will use the achievable TIR</w:t>
            </w:r>
          </w:p>
        </w:tc>
      </w:tr>
      <w:tr w:rsidR="006A2E18" w14:paraId="001A45E2" w14:textId="77777777">
        <w:tc>
          <w:tcPr>
            <w:tcW w:w="1727" w:type="dxa"/>
          </w:tcPr>
          <w:p w14:paraId="001A45DF" w14:textId="14A21E97" w:rsidR="006A2E18" w:rsidRDefault="0038449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5E0" w14:textId="39CFB5BF"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665F5475" w14:textId="77777777" w:rsidR="0021030F" w:rsidRDefault="00384493" w:rsidP="003A1DDC">
            <w:pPr>
              <w:spacing w:after="120" w:line="260" w:lineRule="exact"/>
              <w:rPr>
                <w:rFonts w:ascii="Times New Roman" w:eastAsia="宋体" w:hAnsi="Times New Roman"/>
                <w:sz w:val="22"/>
                <w:szCs w:val="22"/>
                <w:lang w:val="en-GB" w:eastAsia="zh-CN"/>
              </w:rPr>
            </w:pPr>
            <w:r>
              <w:rPr>
                <w:rFonts w:ascii="Times New Roman" w:eastAsiaTheme="minorEastAsia" w:hAnsi="Times New Roman"/>
                <w:sz w:val="21"/>
                <w:szCs w:val="20"/>
                <w:lang w:eastAsia="zh-CN"/>
              </w:rPr>
              <w:t>J</w:t>
            </w:r>
            <w:r w:rsidRPr="003A1DDC">
              <w:rPr>
                <w:rFonts w:ascii="Times New Roman" w:eastAsiaTheme="minorEastAsia" w:hAnsi="Times New Roman"/>
                <w:sz w:val="22"/>
                <w:szCs w:val="22"/>
                <w:lang w:eastAsia="zh-CN"/>
              </w:rPr>
              <w:t>ust to clarify: The contribution</w:t>
            </w:r>
            <w:r w:rsidR="004B003B" w:rsidRPr="003A1DDC">
              <w:rPr>
                <w:rFonts w:ascii="Times New Roman" w:eastAsiaTheme="minorEastAsia" w:hAnsi="Times New Roman"/>
                <w:sz w:val="22"/>
                <w:szCs w:val="22"/>
                <w:lang w:eastAsia="zh-CN"/>
              </w:rPr>
              <w:t xml:space="preserve"> [2] is a "</w:t>
            </w:r>
            <w:r w:rsidR="004B003B" w:rsidRPr="003A1DDC">
              <w:rPr>
                <w:rFonts w:ascii="Times New Roman" w:eastAsia="宋体" w:hAnsi="Times New Roman"/>
                <w:sz w:val="22"/>
                <w:szCs w:val="22"/>
                <w:lang w:val="en-GB" w:eastAsia="zh-CN"/>
              </w:rPr>
              <w:t>Summary of AI 6.11.2.3: LPP corrections", not e.g., Qualcomm Proposals. I only tried to</w:t>
            </w:r>
            <w:r w:rsidR="002528A9" w:rsidRPr="003A1DDC">
              <w:rPr>
                <w:rFonts w:ascii="Times New Roman" w:eastAsia="宋体" w:hAnsi="Times New Roman"/>
                <w:sz w:val="22"/>
                <w:szCs w:val="22"/>
                <w:lang w:val="en-GB" w:eastAsia="zh-CN"/>
              </w:rPr>
              <w:t xml:space="preserve"> transcript</w:t>
            </w:r>
            <w:r w:rsidR="003F1C23">
              <w:rPr>
                <w:rFonts w:ascii="Times New Roman" w:eastAsia="宋体" w:hAnsi="Times New Roman"/>
                <w:sz w:val="22"/>
                <w:szCs w:val="22"/>
                <w:lang w:val="en-GB" w:eastAsia="zh-CN"/>
              </w:rPr>
              <w:t>/explain</w:t>
            </w:r>
            <w:r w:rsidR="002528A9" w:rsidRPr="003A1DDC">
              <w:rPr>
                <w:rFonts w:ascii="Times New Roman" w:eastAsia="宋体" w:hAnsi="Times New Roman"/>
                <w:sz w:val="22"/>
                <w:szCs w:val="22"/>
                <w:lang w:val="en-GB" w:eastAsia="zh-CN"/>
              </w:rPr>
              <w:t xml:space="preserve"> the contribution </w:t>
            </w:r>
            <w:r w:rsidR="00267174" w:rsidRPr="003A1DDC">
              <w:rPr>
                <w:rFonts w:ascii="Times New Roman" w:eastAsia="宋体" w:hAnsi="Times New Roman"/>
                <w:sz w:val="22"/>
                <w:szCs w:val="22"/>
                <w:lang w:val="en-GB" w:eastAsia="zh-CN"/>
              </w:rPr>
              <w:t>submitted</w:t>
            </w:r>
            <w:r w:rsidR="002528A9" w:rsidRPr="003A1DDC">
              <w:rPr>
                <w:rFonts w:ascii="Times New Roman" w:eastAsia="宋体" w:hAnsi="Times New Roman"/>
                <w:sz w:val="22"/>
                <w:szCs w:val="22"/>
                <w:lang w:val="en-GB" w:eastAsia="zh-CN"/>
              </w:rPr>
              <w:t xml:space="preserve"> to my best knowledge</w:t>
            </w:r>
            <w:r w:rsidR="00267174" w:rsidRPr="003A1DDC">
              <w:rPr>
                <w:rFonts w:ascii="Times New Roman" w:eastAsia="宋体" w:hAnsi="Times New Roman"/>
                <w:sz w:val="22"/>
                <w:szCs w:val="22"/>
                <w:lang w:val="en-GB" w:eastAsia="zh-CN"/>
              </w:rPr>
              <w:t>/understanding</w:t>
            </w:r>
            <w:r w:rsidR="0021030F">
              <w:rPr>
                <w:rFonts w:ascii="Times New Roman" w:eastAsia="宋体" w:hAnsi="Times New Roman"/>
                <w:sz w:val="22"/>
                <w:szCs w:val="22"/>
                <w:lang w:val="en-GB" w:eastAsia="zh-CN"/>
              </w:rPr>
              <w:t>:</w:t>
            </w:r>
          </w:p>
          <w:p w14:paraId="67C2D629" w14:textId="4D24EC9C" w:rsidR="0021030F" w:rsidRPr="0021030F" w:rsidRDefault="0021030F" w:rsidP="0021030F">
            <w:pPr>
              <w:pStyle w:val="B1"/>
              <w:rPr>
                <w:rFonts w:hint="default"/>
                <w:lang w:eastAsia="ja-JP"/>
              </w:rPr>
            </w:pPr>
            <w:r>
              <w:rPr>
                <w:rFonts w:eastAsia="宋体"/>
                <w:sz w:val="22"/>
                <w:szCs w:val="22"/>
                <w:lang w:val="en-GB"/>
              </w:rPr>
              <w:t>"</w:t>
            </w:r>
            <w:r>
              <w:rPr>
                <w:lang w:eastAsia="ja-JP"/>
              </w:rPr>
              <w:t xml:space="preserve"> The discussion in [8] is not quite clear, but based on [8]/Proposal, Rapporteur's understanding is as follows:</w:t>
            </w:r>
            <w:r>
              <w:rPr>
                <w:rFonts w:hint="default"/>
                <w:lang w:eastAsia="ja-JP"/>
              </w:rPr>
              <w:t>"</w:t>
            </w:r>
          </w:p>
          <w:p w14:paraId="001A45E1" w14:textId="03EE71E7" w:rsidR="000963CB" w:rsidRPr="000963CB" w:rsidRDefault="00D32805" w:rsidP="003A1DDC">
            <w:pPr>
              <w:spacing w:after="120" w:line="260" w:lineRule="exact"/>
              <w:rPr>
                <w:rFonts w:ascii="Times New Roman" w:eastAsia="宋体" w:hAnsi="Times New Roman"/>
                <w:sz w:val="22"/>
                <w:szCs w:val="22"/>
                <w:lang w:val="en-GB" w:eastAsia="zh-CN"/>
              </w:rPr>
            </w:pPr>
            <w:r>
              <w:rPr>
                <w:rFonts w:ascii="Times New Roman" w:eastAsia="宋体" w:hAnsi="Times New Roman"/>
                <w:sz w:val="22"/>
                <w:szCs w:val="22"/>
                <w:lang w:val="en-GB" w:eastAsia="zh-CN"/>
              </w:rPr>
              <w:t>Qualcomm was</w:t>
            </w:r>
            <w:r w:rsidR="001D0769">
              <w:rPr>
                <w:rFonts w:ascii="Times New Roman" w:eastAsia="宋体" w:hAnsi="Times New Roman"/>
                <w:sz w:val="22"/>
                <w:szCs w:val="22"/>
                <w:lang w:val="en-GB" w:eastAsia="zh-CN"/>
              </w:rPr>
              <w:t xml:space="preserve"> </w:t>
            </w:r>
            <w:r w:rsidR="00430A68" w:rsidRPr="003A1DDC">
              <w:rPr>
                <w:rFonts w:ascii="Times New Roman" w:eastAsia="宋体" w:hAnsi="Times New Roman"/>
                <w:sz w:val="22"/>
                <w:szCs w:val="22"/>
                <w:lang w:val="en-GB" w:eastAsia="zh-CN"/>
              </w:rPr>
              <w:t>always not supportive of providing an e.g., AL from a network entity to the target device (</w:t>
            </w:r>
            <w:r w:rsidR="008D22B1">
              <w:rPr>
                <w:rFonts w:ascii="Times New Roman" w:eastAsia="宋体" w:hAnsi="Times New Roman"/>
                <w:sz w:val="22"/>
                <w:szCs w:val="22"/>
                <w:lang w:val="en-GB" w:eastAsia="zh-CN"/>
              </w:rPr>
              <w:t>since not needed</w:t>
            </w:r>
            <w:r w:rsidR="00807AEF">
              <w:rPr>
                <w:rFonts w:ascii="Times New Roman" w:eastAsia="宋体" w:hAnsi="Times New Roman"/>
                <w:sz w:val="22"/>
                <w:szCs w:val="22"/>
                <w:lang w:val="en-GB" w:eastAsia="zh-CN"/>
              </w:rPr>
              <w:t>;</w:t>
            </w:r>
            <w:r w:rsidR="00430A68" w:rsidRPr="003A1DDC">
              <w:rPr>
                <w:rFonts w:ascii="Times New Roman" w:eastAsia="宋体" w:hAnsi="Times New Roman"/>
                <w:sz w:val="22"/>
                <w:szCs w:val="22"/>
                <w:lang w:val="en-GB" w:eastAsia="zh-CN"/>
              </w:rPr>
              <w:t xml:space="preserve"> </w:t>
            </w:r>
            <w:r w:rsidR="003A1DDC">
              <w:rPr>
                <w:rFonts w:ascii="Times New Roman" w:eastAsia="宋体" w:hAnsi="Times New Roman"/>
                <w:sz w:val="22"/>
                <w:szCs w:val="22"/>
                <w:lang w:val="en-GB" w:eastAsia="zh-CN"/>
              </w:rPr>
              <w:t xml:space="preserve">potential </w:t>
            </w:r>
            <w:r w:rsidR="003A1DDC" w:rsidRPr="003A1DDC">
              <w:rPr>
                <w:rFonts w:ascii="Times New Roman" w:eastAsia="宋体" w:hAnsi="Times New Roman"/>
                <w:sz w:val="22"/>
                <w:szCs w:val="22"/>
                <w:lang w:val="en-GB" w:eastAsia="zh-CN"/>
              </w:rPr>
              <w:t xml:space="preserve">liability </w:t>
            </w:r>
            <w:r w:rsidR="003A1DDC">
              <w:rPr>
                <w:rFonts w:ascii="Times New Roman" w:eastAsia="宋体" w:hAnsi="Times New Roman"/>
                <w:sz w:val="22"/>
                <w:szCs w:val="22"/>
                <w:lang w:val="en-GB" w:eastAsia="zh-CN"/>
              </w:rPr>
              <w:t>issues</w:t>
            </w:r>
            <w:r w:rsidR="00807AEF">
              <w:rPr>
                <w:rFonts w:ascii="Times New Roman" w:eastAsia="宋体" w:hAnsi="Times New Roman"/>
                <w:sz w:val="22"/>
                <w:szCs w:val="22"/>
                <w:lang w:val="en-GB" w:eastAsia="zh-CN"/>
              </w:rPr>
              <w:t>, etc.</w:t>
            </w:r>
            <w:r w:rsidR="003A1DDC" w:rsidRPr="003A1DDC">
              <w:rPr>
                <w:rFonts w:ascii="Times New Roman" w:eastAsia="宋体" w:hAnsi="Times New Roman"/>
                <w:sz w:val="22"/>
                <w:szCs w:val="22"/>
                <w:lang w:val="en-GB" w:eastAsia="zh-CN"/>
              </w:rPr>
              <w:t>)</w:t>
            </w:r>
            <w:r w:rsidR="007D5D7D">
              <w:rPr>
                <w:rFonts w:ascii="Times New Roman" w:eastAsia="宋体" w:hAnsi="Times New Roman"/>
                <w:sz w:val="22"/>
                <w:szCs w:val="22"/>
                <w:lang w:val="en-GB" w:eastAsia="zh-CN"/>
              </w:rPr>
              <w:t>.</w:t>
            </w:r>
          </w:p>
        </w:tc>
      </w:tr>
      <w:tr w:rsidR="006A2E18" w14:paraId="001A45E6" w14:textId="77777777">
        <w:tc>
          <w:tcPr>
            <w:tcW w:w="1727" w:type="dxa"/>
          </w:tcPr>
          <w:p w14:paraId="001A45E3" w14:textId="587F0851" w:rsidR="006A2E18" w:rsidRDefault="002A30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5E4" w14:textId="3173EB50" w:rsidR="006A2E18" w:rsidRDefault="00076CE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3B6B6841" w14:textId="77777777" w:rsidR="00076CE6" w:rsidRDefault="002A30A3" w:rsidP="00076CE6">
            <w:pPr>
              <w:spacing w:after="120" w:line="260" w:lineRule="exact"/>
              <w:jc w:val="both"/>
              <w:rPr>
                <w:rFonts w:ascii="Times New Roman" w:eastAsia="宋体" w:hAnsi="Times New Roman"/>
                <w:i/>
                <w:lang w:eastAsia="zh-CN"/>
              </w:rPr>
            </w:pPr>
            <w:r>
              <w:rPr>
                <w:rFonts w:ascii="Times New Roman" w:eastAsiaTheme="minorEastAsia" w:hAnsi="Times New Roman"/>
                <w:sz w:val="21"/>
                <w:szCs w:val="20"/>
                <w:lang w:eastAsia="zh-CN"/>
              </w:rPr>
              <w:t xml:space="preserve">At first, we also think the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is offered as a substitution </w:t>
            </w:r>
            <w:r>
              <w:rPr>
                <w:rFonts w:ascii="Times New Roman" w:eastAsia="宋体" w:hAnsi="Times New Roman" w:hint="eastAsia"/>
                <w:lang w:eastAsia="zh-CN"/>
              </w:rPr>
              <w:t>whe</w:t>
            </w:r>
            <w:r>
              <w:rPr>
                <w:rFonts w:ascii="Times New Roman" w:eastAsia="宋体" w:hAnsi="Times New Roman"/>
                <w:lang w:eastAsia="zh-CN"/>
              </w:rPr>
              <w:t xml:space="preserve">n the available </w:t>
            </w:r>
            <w:r>
              <w:rPr>
                <w:rFonts w:ascii="Times New Roman" w:eastAsia="宋体" w:hAnsi="Times New Roman" w:hint="eastAsia"/>
                <w:lang w:eastAsia="zh-CN"/>
              </w:rPr>
              <w:t>integrity</w:t>
            </w:r>
            <w:r>
              <w:rPr>
                <w:rFonts w:ascii="Times New Roman" w:eastAsia="宋体" w:hAnsi="Times New Roman"/>
                <w:lang w:eastAsia="zh-CN"/>
              </w:rPr>
              <w:t xml:space="preserve"> </w:t>
            </w:r>
            <w:r>
              <w:rPr>
                <w:rFonts w:ascii="Times New Roman" w:eastAsia="宋体" w:hAnsi="Times New Roman" w:hint="eastAsia"/>
                <w:lang w:eastAsia="zh-CN"/>
              </w:rPr>
              <w:t>risk</w:t>
            </w:r>
            <w:r>
              <w:rPr>
                <w:rFonts w:ascii="Times New Roman" w:eastAsia="宋体" w:hAnsi="Times New Roman"/>
                <w:lang w:eastAsia="zh-CN"/>
              </w:rPr>
              <w:t xml:space="preserve"> cannot satisfy the client-required </w:t>
            </w:r>
            <w:r>
              <w:rPr>
                <w:rFonts w:ascii="Times New Roman" w:eastAsia="宋体" w:hAnsi="Times New Roman" w:hint="eastAsia"/>
                <w:lang w:eastAsia="zh-CN"/>
              </w:rPr>
              <w:t>target</w:t>
            </w:r>
            <w:r>
              <w:rPr>
                <w:rFonts w:ascii="Times New Roman" w:eastAsia="宋体" w:hAnsi="Times New Roman"/>
                <w:lang w:eastAsia="zh-CN"/>
              </w:rPr>
              <w:t xml:space="preserve"> integrity risk.</w:t>
            </w:r>
            <w:r>
              <w:rPr>
                <w:rFonts w:ascii="Times New Roman" w:eastAsia="宋体" w:hAnsi="Times New Roman"/>
                <w:lang w:eastAsia="zh-CN"/>
              </w:rPr>
              <w:t xml:space="preserve"> However, based on the comments from Swift and </w:t>
            </w:r>
            <w:proofErr w:type="spellStart"/>
            <w:r>
              <w:rPr>
                <w:rFonts w:ascii="Times New Roman" w:eastAsia="宋体" w:hAnsi="Times New Roman"/>
                <w:lang w:eastAsia="zh-CN"/>
              </w:rPr>
              <w:t>ZTE</w:t>
            </w:r>
            <w:proofErr w:type="spellEnd"/>
            <w:r>
              <w:rPr>
                <w:rFonts w:ascii="Times New Roman" w:eastAsia="宋体" w:hAnsi="Times New Roman"/>
                <w:lang w:eastAsia="zh-CN"/>
              </w:rPr>
              <w:t xml:space="preserve">, the </w:t>
            </w:r>
            <w:proofErr w:type="spellStart"/>
            <w:r>
              <w:rPr>
                <w:rFonts w:ascii="Times New Roman" w:eastAsia="宋体" w:hAnsi="Times New Roman"/>
                <w:i/>
                <w:lang w:eastAsia="zh-CN"/>
              </w:rPr>
              <w:t>achievableTargetIntegrityRisk</w:t>
            </w:r>
            <w:proofErr w:type="spellEnd"/>
            <w:r>
              <w:rPr>
                <w:rFonts w:ascii="Times New Roman" w:eastAsia="宋体" w:hAnsi="Times New Roman"/>
                <w:i/>
                <w:lang w:eastAsia="zh-CN"/>
              </w:rPr>
              <w:t xml:space="preserve"> </w:t>
            </w:r>
            <w:r w:rsidRPr="002A30A3">
              <w:rPr>
                <w:rFonts w:ascii="Times New Roman" w:eastAsia="宋体" w:hAnsi="Times New Roman"/>
                <w:lang w:eastAsia="zh-CN"/>
              </w:rPr>
              <w:t xml:space="preserve">represents the UE capability, </w:t>
            </w:r>
            <w:r>
              <w:rPr>
                <w:rFonts w:ascii="Times New Roman" w:eastAsia="宋体" w:hAnsi="Times New Roman"/>
                <w:lang w:eastAsia="zh-CN"/>
              </w:rPr>
              <w:t xml:space="preserve">it may be better than the </w:t>
            </w:r>
            <w:proofErr w:type="spellStart"/>
            <w:r w:rsidR="00076CE6" w:rsidRPr="00076CE6">
              <w:rPr>
                <w:rFonts w:ascii="Times New Roman" w:eastAsia="宋体" w:hAnsi="Times New Roman"/>
                <w:i/>
                <w:lang w:eastAsia="zh-CN"/>
              </w:rPr>
              <w:t>targetIntegrityRisk</w:t>
            </w:r>
            <w:proofErr w:type="spellEnd"/>
            <w:r>
              <w:rPr>
                <w:rFonts w:ascii="Times New Roman" w:eastAsia="宋体" w:hAnsi="Times New Roman"/>
                <w:lang w:eastAsia="zh-CN"/>
              </w:rPr>
              <w:t xml:space="preserve">, thus means the </w:t>
            </w:r>
            <w:proofErr w:type="spellStart"/>
            <w:r w:rsidR="00076CE6">
              <w:rPr>
                <w:rFonts w:ascii="Times New Roman" w:eastAsia="宋体" w:hAnsi="Times New Roman"/>
                <w:i/>
                <w:lang w:eastAsia="zh-CN"/>
              </w:rPr>
              <w:t>achievableTargetIntegrityRisk</w:t>
            </w:r>
            <w:proofErr w:type="spellEnd"/>
            <w:r w:rsidR="00076CE6">
              <w:rPr>
                <w:rFonts w:ascii="Times New Roman" w:eastAsia="宋体" w:hAnsi="Times New Roman"/>
                <w:lang w:eastAsia="zh-CN"/>
              </w:rPr>
              <w:t xml:space="preserve"> is </w:t>
            </w:r>
            <w:r w:rsidR="00076CE6">
              <w:rPr>
                <w:rFonts w:ascii="Times New Roman" w:eastAsia="宋体" w:hAnsi="Times New Roman"/>
                <w:lang w:eastAsia="zh-CN"/>
              </w:rPr>
              <w:t xml:space="preserve">also </w:t>
            </w:r>
            <w:r w:rsidR="00076CE6">
              <w:rPr>
                <w:rFonts w:ascii="Times New Roman" w:eastAsia="宋体" w:hAnsi="Times New Roman"/>
                <w:lang w:eastAsia="zh-CN"/>
              </w:rPr>
              <w:t>offered</w:t>
            </w:r>
            <w:r w:rsidR="00076CE6">
              <w:rPr>
                <w:rFonts w:ascii="Times New Roman" w:eastAsia="宋体" w:hAnsi="Times New Roman"/>
                <w:lang w:eastAsia="zh-CN"/>
              </w:rPr>
              <w:t xml:space="preserve"> even if the </w:t>
            </w:r>
            <w:r w:rsidR="00076CE6">
              <w:rPr>
                <w:rFonts w:ascii="Times New Roman" w:eastAsia="宋体" w:hAnsi="Times New Roman"/>
                <w:lang w:eastAsia="zh-CN"/>
              </w:rPr>
              <w:t xml:space="preserve">available </w:t>
            </w:r>
            <w:r w:rsidR="00076CE6">
              <w:rPr>
                <w:rFonts w:ascii="Times New Roman" w:eastAsia="宋体" w:hAnsi="Times New Roman" w:hint="eastAsia"/>
                <w:lang w:eastAsia="zh-CN"/>
              </w:rPr>
              <w:t>integrity</w:t>
            </w:r>
            <w:r w:rsidR="00076CE6">
              <w:rPr>
                <w:rFonts w:ascii="Times New Roman" w:eastAsia="宋体" w:hAnsi="Times New Roman"/>
                <w:lang w:eastAsia="zh-CN"/>
              </w:rPr>
              <w:t xml:space="preserve"> </w:t>
            </w:r>
            <w:r w:rsidR="00076CE6">
              <w:rPr>
                <w:rFonts w:ascii="Times New Roman" w:eastAsia="宋体" w:hAnsi="Times New Roman" w:hint="eastAsia"/>
                <w:lang w:eastAsia="zh-CN"/>
              </w:rPr>
              <w:t>risk</w:t>
            </w:r>
            <w:r w:rsidR="00076CE6">
              <w:rPr>
                <w:rFonts w:ascii="Times New Roman" w:eastAsia="宋体" w:hAnsi="Times New Roman"/>
                <w:lang w:eastAsia="zh-CN"/>
              </w:rPr>
              <w:t xml:space="preserve"> satisfy the client-required </w:t>
            </w:r>
            <w:r w:rsidR="00076CE6">
              <w:rPr>
                <w:rFonts w:ascii="Times New Roman" w:eastAsia="宋体" w:hAnsi="Times New Roman" w:hint="eastAsia"/>
                <w:lang w:eastAsia="zh-CN"/>
              </w:rPr>
              <w:t>target</w:t>
            </w:r>
            <w:r w:rsidR="00076CE6">
              <w:rPr>
                <w:rFonts w:ascii="Times New Roman" w:eastAsia="宋体" w:hAnsi="Times New Roman"/>
                <w:lang w:eastAsia="zh-CN"/>
              </w:rPr>
              <w:t xml:space="preserve"> integrity risk</w:t>
            </w:r>
            <w:r w:rsidR="00076CE6">
              <w:rPr>
                <w:rFonts w:ascii="Times New Roman" w:eastAsia="宋体" w:hAnsi="Times New Roman"/>
                <w:lang w:eastAsia="zh-CN"/>
              </w:rPr>
              <w:t xml:space="preserve"> when the </w:t>
            </w:r>
            <w:proofErr w:type="spellStart"/>
            <w:r w:rsidR="00076CE6">
              <w:rPr>
                <w:rFonts w:ascii="Times New Roman" w:eastAsia="宋体" w:hAnsi="Times New Roman"/>
                <w:i/>
                <w:lang w:eastAsia="zh-CN"/>
              </w:rPr>
              <w:t>achievableTargetIntegrityRisk</w:t>
            </w:r>
            <w:proofErr w:type="spellEnd"/>
            <w:r w:rsidR="00076CE6">
              <w:rPr>
                <w:rFonts w:ascii="Times New Roman" w:eastAsia="宋体" w:hAnsi="Times New Roman"/>
                <w:i/>
                <w:lang w:eastAsia="zh-CN"/>
              </w:rPr>
              <w:t xml:space="preserve"> </w:t>
            </w:r>
            <w:r w:rsidR="00076CE6" w:rsidRPr="00076CE6">
              <w:rPr>
                <w:rFonts w:ascii="Times New Roman" w:eastAsia="宋体" w:hAnsi="Times New Roman"/>
                <w:lang w:eastAsia="zh-CN"/>
              </w:rPr>
              <w:t xml:space="preserve">is not the same as </w:t>
            </w:r>
            <w:proofErr w:type="spellStart"/>
            <w:r w:rsidR="00076CE6" w:rsidRPr="00076CE6">
              <w:rPr>
                <w:rFonts w:ascii="Times New Roman" w:eastAsia="宋体" w:hAnsi="Times New Roman"/>
                <w:i/>
                <w:lang w:eastAsia="zh-CN"/>
              </w:rPr>
              <w:t>targetIntegrityRisk</w:t>
            </w:r>
            <w:proofErr w:type="spellEnd"/>
            <w:r w:rsidR="00076CE6" w:rsidRPr="00076CE6">
              <w:rPr>
                <w:rFonts w:ascii="Times New Roman" w:eastAsia="宋体" w:hAnsi="Times New Roman"/>
                <w:i/>
                <w:lang w:eastAsia="zh-CN"/>
              </w:rPr>
              <w:t>.</w:t>
            </w:r>
          </w:p>
          <w:p w14:paraId="546A1E63" w14:textId="21FB804D" w:rsidR="00076CE6" w:rsidRPr="00076CE6" w:rsidRDefault="00076CE6" w:rsidP="00076CE6">
            <w:pPr>
              <w:spacing w:after="120" w:line="260" w:lineRule="exact"/>
              <w:jc w:val="both"/>
              <w:rPr>
                <w:rFonts w:ascii="Times New Roman" w:eastAsia="宋体" w:hAnsi="Times New Roman"/>
                <w:lang w:eastAsia="zh-CN"/>
              </w:rPr>
            </w:pPr>
            <w:r w:rsidRPr="00076CE6">
              <w:rPr>
                <w:rFonts w:ascii="Times New Roman" w:eastAsia="宋体" w:hAnsi="Times New Roman"/>
                <w:lang w:eastAsia="zh-CN"/>
              </w:rPr>
              <w:t xml:space="preserve">We think the expiation from Swift and </w:t>
            </w:r>
            <w:proofErr w:type="spellStart"/>
            <w:r w:rsidRPr="00076CE6">
              <w:rPr>
                <w:rFonts w:ascii="Times New Roman" w:eastAsia="宋体" w:hAnsi="Times New Roman"/>
                <w:lang w:eastAsia="zh-CN"/>
              </w:rPr>
              <w:t>ZTE</w:t>
            </w:r>
            <w:proofErr w:type="spellEnd"/>
            <w:r w:rsidRPr="00076CE6">
              <w:rPr>
                <w:rFonts w:ascii="Times New Roman" w:eastAsia="宋体" w:hAnsi="Times New Roman"/>
                <w:lang w:eastAsia="zh-CN"/>
              </w:rPr>
              <w:t xml:space="preserve"> is reasonable.</w:t>
            </w:r>
          </w:p>
          <w:p w14:paraId="001A45E5" w14:textId="228B4887" w:rsidR="00076CE6" w:rsidRPr="00076CE6" w:rsidRDefault="00076CE6" w:rsidP="00076CE6">
            <w:pPr>
              <w:spacing w:after="120" w:line="260" w:lineRule="exact"/>
              <w:jc w:val="both"/>
              <w:rPr>
                <w:rFonts w:ascii="Times New Roman" w:eastAsia="宋体" w:hAnsi="Times New Roman" w:hint="eastAsia"/>
                <w:i/>
                <w:lang w:eastAsia="zh-CN"/>
              </w:rPr>
            </w:pPr>
          </w:p>
        </w:tc>
      </w:tr>
      <w:tr w:rsidR="006A2E18" w14:paraId="001A45EA" w14:textId="77777777">
        <w:tc>
          <w:tcPr>
            <w:tcW w:w="1727" w:type="dxa"/>
          </w:tcPr>
          <w:p w14:paraId="001A45E7"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353" w:type="dxa"/>
          </w:tcPr>
          <w:p w14:paraId="001A45E8"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5E9"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5EE" w14:textId="77777777">
        <w:tc>
          <w:tcPr>
            <w:tcW w:w="1727" w:type="dxa"/>
          </w:tcPr>
          <w:p w14:paraId="001A45EB"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353" w:type="dxa"/>
          </w:tcPr>
          <w:p w14:paraId="001A45EC"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5ED" w14:textId="77777777" w:rsidR="006A2E18" w:rsidRDefault="006A2E18">
            <w:pPr>
              <w:spacing w:after="120" w:line="260" w:lineRule="exact"/>
              <w:jc w:val="both"/>
              <w:rPr>
                <w:rFonts w:ascii="Times New Roman" w:eastAsiaTheme="minorEastAsia" w:hAnsi="Times New Roman"/>
                <w:sz w:val="21"/>
                <w:szCs w:val="20"/>
                <w:lang w:eastAsia="zh-CN"/>
              </w:rPr>
            </w:pPr>
          </w:p>
        </w:tc>
      </w:tr>
    </w:tbl>
    <w:p w14:paraId="001A45EF" w14:textId="77777777" w:rsidR="006A2E18" w:rsidRDefault="006A2E18">
      <w:pPr>
        <w:spacing w:after="120" w:line="260" w:lineRule="exact"/>
        <w:jc w:val="both"/>
        <w:rPr>
          <w:rFonts w:ascii="Times New Roman" w:eastAsia="宋体" w:hAnsi="Times New Roman"/>
          <w:lang w:eastAsia="zh-CN"/>
        </w:rPr>
      </w:pPr>
    </w:p>
    <w:p w14:paraId="001A45F0" w14:textId="77777777" w:rsidR="006A2E18" w:rsidRDefault="00A63E57">
      <w:pPr>
        <w:spacing w:after="120" w:line="260" w:lineRule="exact"/>
        <w:jc w:val="both"/>
        <w:rPr>
          <w:rFonts w:ascii="Times New Roman" w:eastAsiaTheme="minorEastAsia" w:hAnsi="Times New Roman"/>
          <w:lang w:eastAsia="zh-CN"/>
        </w:rPr>
      </w:pPr>
      <w:r>
        <w:rPr>
          <w:rFonts w:ascii="Times New Roman" w:eastAsia="宋体" w:hAnsi="Times New Roman"/>
          <w:lang w:eastAsia="zh-CN"/>
        </w:rPr>
        <w:t xml:space="preserve">As to how the UE compute the achievable TIR, one company figured out that the AL is not needed and it is also possible that the UE reports PL&gt;AL. In this case, the reported AL and </w:t>
      </w:r>
      <w:proofErr w:type="spellStart"/>
      <w:r>
        <w:rPr>
          <w:rFonts w:ascii="Times New Roman" w:eastAsia="宋体" w:hAnsi="Times New Roman"/>
          <w:i/>
          <w:lang w:eastAsia="zh-CN"/>
        </w:rPr>
        <w:t>achievableTargetIntegrityRisk</w:t>
      </w:r>
      <w:proofErr w:type="spellEnd"/>
      <w:r>
        <w:rPr>
          <w:rFonts w:ascii="Times New Roman" w:eastAsia="宋体" w:hAnsi="Times New Roman"/>
          <w:i/>
          <w:lang w:eastAsia="zh-CN"/>
        </w:rPr>
        <w:t xml:space="preserve"> </w:t>
      </w:r>
      <w:r>
        <w:rPr>
          <w:rFonts w:ascii="Times New Roman" w:eastAsia="宋体" w:hAnsi="Times New Roman"/>
          <w:lang w:eastAsia="zh-CN"/>
        </w:rPr>
        <w:t xml:space="preserve">seem to be </w:t>
      </w:r>
      <w:r>
        <w:rPr>
          <w:rFonts w:ascii="Times New Roman" w:eastAsia="宋体" w:hAnsi="Times New Roman"/>
          <w:lang w:eastAsia="zh-CN"/>
        </w:rPr>
        <w:lastRenderedPageBreak/>
        <w:t xml:space="preserve">a random combination. Note that </w:t>
      </w:r>
      <w:r>
        <w:rPr>
          <w:rFonts w:ascii="Times New Roman" w:eastAsiaTheme="minorEastAsia" w:hAnsi="Times New Roman"/>
          <w:lang w:eastAsia="zh-CN"/>
        </w:rPr>
        <w:t xml:space="preserve">TIR shall be sent to </w:t>
      </w:r>
      <w:r>
        <w:rPr>
          <w:rFonts w:ascii="Times New Roman" w:eastAsiaTheme="minorEastAsia" w:hAnsi="Times New Roman" w:hint="eastAsia"/>
          <w:lang w:eastAsia="zh-CN"/>
        </w:rPr>
        <w:t>the</w:t>
      </w:r>
      <w:r>
        <w:rPr>
          <w:rFonts w:ascii="Times New Roman" w:eastAsiaTheme="minorEastAsia" w:hAnsi="Times New Roman"/>
          <w:lang w:eastAsia="zh-CN"/>
        </w:rPr>
        <w:t xml:space="preserve"> UE to derive PL, the moderator thinks it’s straightforward to provide the AL to UE to derive the </w:t>
      </w:r>
      <w:proofErr w:type="spellStart"/>
      <w:r>
        <w:rPr>
          <w:rFonts w:ascii="Times New Roman" w:eastAsia="宋体" w:hAnsi="Times New Roman"/>
          <w:i/>
          <w:lang w:eastAsia="zh-CN"/>
        </w:rPr>
        <w:t>achievableTargetIntegrityRisk</w:t>
      </w:r>
      <w:proofErr w:type="spellEnd"/>
      <w:r>
        <w:rPr>
          <w:rFonts w:ascii="Times New Roman" w:eastAsiaTheme="minorEastAsia" w:hAnsi="Times New Roman"/>
          <w:lang w:eastAsia="zh-CN"/>
        </w:rPr>
        <w:t>.</w:t>
      </w:r>
    </w:p>
    <w:p w14:paraId="001A45F1"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 xml:space="preserve">uestion 2: As to how the UE compute the </w:t>
      </w:r>
      <w:proofErr w:type="spellStart"/>
      <w:r>
        <w:rPr>
          <w:rFonts w:ascii="Times New Roman" w:eastAsiaTheme="minorEastAsia" w:hAnsi="Times New Roman"/>
          <w:b/>
          <w:i/>
          <w:lang w:eastAsia="zh-CN"/>
        </w:rPr>
        <w:t>achievableTargetIntegrityRisk</w:t>
      </w:r>
      <w:proofErr w:type="spellEnd"/>
      <w:r>
        <w:rPr>
          <w:rFonts w:ascii="Times New Roman" w:eastAsiaTheme="minorEastAsia" w:hAnsi="Times New Roman"/>
          <w:b/>
          <w:lang w:eastAsia="zh-CN"/>
        </w:rPr>
        <w:t>, which option do you prefer?</w:t>
      </w:r>
    </w:p>
    <w:p w14:paraId="001A45F2"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1: based on AL, e.g., PL is set equal to AL.</w:t>
      </w:r>
    </w:p>
    <w:p w14:paraId="001A45F3"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2: without AL, the combination of PL and achievable TIR is set up to UE implementation.</w:t>
      </w:r>
    </w:p>
    <w:p w14:paraId="001A45F4"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 xml:space="preserve">ption 3: </w:t>
      </w:r>
      <w:r>
        <w:rPr>
          <w:rFonts w:ascii="Times New Roman" w:eastAsiaTheme="minorEastAsia" w:hAnsi="Times New Roman"/>
          <w:b/>
        </w:rPr>
        <w:t>Others, please specify.</w:t>
      </w:r>
    </w:p>
    <w:p w14:paraId="001A45F5" w14:textId="77777777" w:rsidR="006A2E18" w:rsidRDefault="006A2E18">
      <w:pPr>
        <w:rPr>
          <w:rFonts w:ascii="Times New Roman" w:eastAsiaTheme="minorEastAsia" w:hAnsi="Times New Roman"/>
          <w:b/>
        </w:rPr>
      </w:pPr>
    </w:p>
    <w:tbl>
      <w:tblPr>
        <w:tblStyle w:val="af3"/>
        <w:tblW w:w="9067" w:type="dxa"/>
        <w:tblLook w:val="04A0" w:firstRow="1" w:lastRow="0" w:firstColumn="1" w:lastColumn="0" w:noHBand="0" w:noVBand="1"/>
      </w:tblPr>
      <w:tblGrid>
        <w:gridCol w:w="1727"/>
        <w:gridCol w:w="1353"/>
        <w:gridCol w:w="5987"/>
      </w:tblGrid>
      <w:tr w:rsidR="006A2E18" w14:paraId="001A45F9" w14:textId="77777777">
        <w:tc>
          <w:tcPr>
            <w:tcW w:w="1727" w:type="dxa"/>
          </w:tcPr>
          <w:p w14:paraId="001A45F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5F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w:t>
            </w:r>
          </w:p>
        </w:tc>
        <w:tc>
          <w:tcPr>
            <w:tcW w:w="5987" w:type="dxa"/>
          </w:tcPr>
          <w:p w14:paraId="001A45F8"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5FD" w14:textId="77777777">
        <w:tc>
          <w:tcPr>
            <w:tcW w:w="1727" w:type="dxa"/>
          </w:tcPr>
          <w:p w14:paraId="001A45F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5F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1</w:t>
            </w:r>
          </w:p>
        </w:tc>
        <w:tc>
          <w:tcPr>
            <w:tcW w:w="5987" w:type="dxa"/>
          </w:tcPr>
          <w:p w14:paraId="001A45FC"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06" w14:textId="77777777">
        <w:tc>
          <w:tcPr>
            <w:tcW w:w="1727" w:type="dxa"/>
          </w:tcPr>
          <w:p w14:paraId="001A45FE"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5FF"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 with comments</w:t>
            </w:r>
          </w:p>
        </w:tc>
        <w:tc>
          <w:tcPr>
            <w:tcW w:w="5987" w:type="dxa"/>
          </w:tcPr>
          <w:p w14:paraId="001A460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There are two options depending on the UE implementation:</w:t>
            </w:r>
          </w:p>
          <w:p w14:paraId="001A4601" w14:textId="77777777" w:rsidR="006A2E18" w:rsidRDefault="00A63E57">
            <w:pPr>
              <w:pStyle w:val="af7"/>
              <w:numPr>
                <w:ilvl w:val="0"/>
                <w:numId w:val="8"/>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 xml:space="preserve">The UE is able to calculate the PL corresponding to any requested TIR. In this case the </w:t>
            </w:r>
            <w:proofErr w:type="spellStart"/>
            <w:r>
              <w:rPr>
                <w:rFonts w:ascii="Times New Roman" w:eastAsiaTheme="minorEastAsia" w:hAnsi="Times New Roman"/>
                <w:i/>
                <w:iCs/>
                <w:szCs w:val="20"/>
              </w:rPr>
              <w:t>achievableTIR</w:t>
            </w:r>
            <w:proofErr w:type="spellEnd"/>
            <w:r>
              <w:rPr>
                <w:rFonts w:ascii="Times New Roman" w:eastAsiaTheme="minorEastAsia" w:hAnsi="Times New Roman"/>
                <w:szCs w:val="20"/>
              </w:rPr>
              <w:t xml:space="preserve"> should not be used and the PL should be computed according to the requested TIR.</w:t>
            </w:r>
            <w:r>
              <w:rPr>
                <w:rFonts w:ascii="Times New Roman" w:eastAsiaTheme="minorEastAsia" w:hAnsi="Times New Roman"/>
                <w:szCs w:val="20"/>
              </w:rPr>
              <w:br/>
            </w:r>
            <w:r>
              <w:rPr>
                <w:rFonts w:ascii="Times New Roman" w:eastAsiaTheme="minorEastAsia" w:hAnsi="Times New Roman"/>
                <w:b/>
                <w:bCs/>
                <w:szCs w:val="20"/>
              </w:rPr>
              <w:t>Swift is not aware of any algorithm or implementation that can achieve this in practice.</w:t>
            </w:r>
          </w:p>
          <w:p w14:paraId="001A4602" w14:textId="77777777" w:rsidR="006A2E18" w:rsidRDefault="00A63E57">
            <w:pPr>
              <w:pStyle w:val="af7"/>
              <w:numPr>
                <w:ilvl w:val="0"/>
                <w:numId w:val="8"/>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 xml:space="preserve">The UE is only capable of calculating the PL corresponding to one (or a small number of) discrete values of TIR. Then if the requested TIR is not one of the supported values, the UE should respond with a PL and </w:t>
            </w:r>
            <w:proofErr w:type="spellStart"/>
            <w:r>
              <w:rPr>
                <w:rFonts w:ascii="Times New Roman" w:eastAsiaTheme="minorEastAsia" w:hAnsi="Times New Roman"/>
                <w:i/>
                <w:iCs/>
                <w:szCs w:val="20"/>
              </w:rPr>
              <w:t>achievableTIR</w:t>
            </w:r>
            <w:proofErr w:type="spellEnd"/>
            <w:r>
              <w:rPr>
                <w:rFonts w:ascii="Times New Roman" w:eastAsiaTheme="minorEastAsia" w:hAnsi="Times New Roman"/>
                <w:szCs w:val="20"/>
              </w:rPr>
              <w:t xml:space="preserve"> corresponding to the only/best/</w:t>
            </w:r>
            <w:r>
              <w:rPr>
                <w:rFonts w:ascii="Times New Roman" w:eastAsiaTheme="minorEastAsia" w:hAnsi="Times New Roman"/>
                <w:szCs w:val="20"/>
              </w:rPr>
              <w:t>closest supported TIR.</w:t>
            </w:r>
            <w:r>
              <w:rPr>
                <w:rFonts w:ascii="Times New Roman" w:eastAsiaTheme="minorEastAsia" w:hAnsi="Times New Roman"/>
                <w:szCs w:val="20"/>
              </w:rPr>
              <w:br/>
            </w:r>
            <w:r>
              <w:rPr>
                <w:rFonts w:ascii="Times New Roman" w:eastAsiaTheme="minorEastAsia" w:hAnsi="Times New Roman"/>
                <w:b/>
                <w:bCs/>
                <w:szCs w:val="20"/>
              </w:rPr>
              <w:t xml:space="preserve">This was the intended use case for </w:t>
            </w:r>
            <w:proofErr w:type="spellStart"/>
            <w:r>
              <w:rPr>
                <w:rFonts w:ascii="Times New Roman" w:eastAsiaTheme="minorEastAsia" w:hAnsi="Times New Roman"/>
                <w:b/>
                <w:bCs/>
                <w:i/>
                <w:iCs/>
                <w:szCs w:val="20"/>
              </w:rPr>
              <w:t>achievableTIR</w:t>
            </w:r>
            <w:proofErr w:type="spellEnd"/>
            <w:r>
              <w:rPr>
                <w:rFonts w:ascii="Times New Roman" w:eastAsiaTheme="minorEastAsia" w:hAnsi="Times New Roman"/>
                <w:b/>
                <w:bCs/>
                <w:szCs w:val="20"/>
              </w:rPr>
              <w:t xml:space="preserve"> and all integrity algorithms that we are aware of fall into this category.</w:t>
            </w:r>
          </w:p>
          <w:p w14:paraId="001A4603" w14:textId="77777777" w:rsidR="006A2E18" w:rsidRDefault="00A63E57">
            <w:pPr>
              <w:pStyle w:val="af7"/>
              <w:spacing w:after="120" w:line="260" w:lineRule="exact"/>
              <w:ind w:left="720" w:firstLineChars="0" w:firstLine="0"/>
              <w:rPr>
                <w:rFonts w:ascii="Times New Roman" w:eastAsiaTheme="minorEastAsia" w:hAnsi="Times New Roman"/>
                <w:szCs w:val="20"/>
              </w:rPr>
            </w:pPr>
            <w:r>
              <w:rPr>
                <w:rFonts w:ascii="Times New Roman" w:eastAsiaTheme="minorEastAsia" w:hAnsi="Times New Roman"/>
                <w:szCs w:val="20"/>
              </w:rPr>
              <w:t xml:space="preserve">We think this is in line with the current field description for </w:t>
            </w:r>
            <w:proofErr w:type="spellStart"/>
            <w:r>
              <w:rPr>
                <w:rFonts w:ascii="Times New Roman" w:eastAsiaTheme="minorEastAsia" w:hAnsi="Times New Roman"/>
                <w:i/>
                <w:iCs/>
                <w:szCs w:val="20"/>
              </w:rPr>
              <w:t>achievableTargetIntegrityRisk</w:t>
            </w:r>
            <w:proofErr w:type="spellEnd"/>
            <w:r>
              <w:rPr>
                <w:rFonts w:ascii="Times New Roman" w:eastAsiaTheme="minorEastAsia" w:hAnsi="Times New Roman"/>
                <w:szCs w:val="20"/>
              </w:rPr>
              <w:t xml:space="preserve"> highlighted abo</w:t>
            </w:r>
            <w:r>
              <w:rPr>
                <w:rFonts w:ascii="Times New Roman" w:eastAsiaTheme="minorEastAsia" w:hAnsi="Times New Roman"/>
                <w:szCs w:val="20"/>
              </w:rPr>
              <w:t>ve.</w:t>
            </w:r>
          </w:p>
          <w:p w14:paraId="001A4604"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 response to the comment from QC in the summary [2], we do agree that this is counter to the intention for the LMF to set the TIR, however we do not see any other mechanism for the UE to report to the LMF in advance what TIR(s) are supported and ther</w:t>
            </w:r>
            <w:r>
              <w:rPr>
                <w:rFonts w:ascii="Times New Roman" w:eastAsiaTheme="minorEastAsia" w:hAnsi="Times New Roman"/>
                <w:sz w:val="21"/>
                <w:szCs w:val="20"/>
                <w:lang w:eastAsia="zh-CN"/>
              </w:rPr>
              <w:t>efore at least the UE can respond on a “best effort” basis what it is able to achieve. It is then at the discretion of the LMF how to use the returned information.</w:t>
            </w:r>
          </w:p>
          <w:p w14:paraId="001A460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To respond to </w:t>
            </w:r>
            <w:proofErr w:type="spellStart"/>
            <w:r>
              <w:rPr>
                <w:rFonts w:ascii="Times New Roman" w:eastAsiaTheme="minorEastAsia" w:hAnsi="Times New Roman"/>
                <w:sz w:val="21"/>
                <w:szCs w:val="20"/>
                <w:lang w:eastAsia="zh-CN"/>
              </w:rPr>
              <w:t>Vivo’s</w:t>
            </w:r>
            <w:proofErr w:type="spellEnd"/>
            <w:r>
              <w:rPr>
                <w:rFonts w:ascii="Times New Roman" w:eastAsiaTheme="minorEastAsia" w:hAnsi="Times New Roman"/>
                <w:sz w:val="21"/>
                <w:szCs w:val="20"/>
                <w:lang w:eastAsia="zh-CN"/>
              </w:rPr>
              <w:t xml:space="preserve"> proposal, we agree that if a UE implementation has sufficient flexibili</w:t>
            </w:r>
            <w:r>
              <w:rPr>
                <w:rFonts w:ascii="Times New Roman" w:eastAsiaTheme="minorEastAsia" w:hAnsi="Times New Roman"/>
                <w:sz w:val="21"/>
                <w:szCs w:val="20"/>
                <w:lang w:eastAsia="zh-CN"/>
              </w:rPr>
              <w:t xml:space="preserve">ty to use a provided AL to set the PL and hence the </w:t>
            </w:r>
            <w:proofErr w:type="spellStart"/>
            <w:r>
              <w:rPr>
                <w:rFonts w:ascii="Times New Roman" w:eastAsiaTheme="minorEastAsia" w:hAnsi="Times New Roman"/>
                <w:i/>
                <w:iCs/>
                <w:sz w:val="21"/>
                <w:szCs w:val="20"/>
                <w:lang w:eastAsia="zh-CN"/>
              </w:rPr>
              <w:t>achievableTIR</w:t>
            </w:r>
            <w:proofErr w:type="spellEnd"/>
            <w:r>
              <w:rPr>
                <w:rFonts w:ascii="Times New Roman" w:eastAsiaTheme="minorEastAsia" w:hAnsi="Times New Roman"/>
                <w:sz w:val="21"/>
                <w:szCs w:val="20"/>
                <w:lang w:eastAsia="zh-CN"/>
              </w:rPr>
              <w:t>, then it is free to do so and this may be a reasonable choice, but it should not be a constraint of the system and should be left up to implementation as most or all UE implementations are a</w:t>
            </w:r>
            <w:r>
              <w:rPr>
                <w:rFonts w:ascii="Times New Roman" w:eastAsiaTheme="minorEastAsia" w:hAnsi="Times New Roman"/>
                <w:sz w:val="21"/>
                <w:szCs w:val="20"/>
                <w:lang w:eastAsia="zh-CN"/>
              </w:rPr>
              <w:t>nticipated to be significantly more constrained in what TIR value or values they can support.</w:t>
            </w:r>
          </w:p>
        </w:tc>
      </w:tr>
      <w:tr w:rsidR="006A2E18" w14:paraId="001A460A" w14:textId="77777777">
        <w:tc>
          <w:tcPr>
            <w:tcW w:w="1727" w:type="dxa"/>
          </w:tcPr>
          <w:p w14:paraId="001A460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608"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Option 2</w:t>
            </w:r>
          </w:p>
        </w:tc>
        <w:tc>
          <w:tcPr>
            <w:tcW w:w="5987" w:type="dxa"/>
          </w:tcPr>
          <w:p w14:paraId="001A460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Agree with the option (b) that Swift provided, which is also the intention of introducing achievable TIR.</w:t>
            </w:r>
          </w:p>
        </w:tc>
      </w:tr>
      <w:tr w:rsidR="006A2E18" w14:paraId="001A460E" w14:textId="77777777">
        <w:tc>
          <w:tcPr>
            <w:tcW w:w="1727" w:type="dxa"/>
          </w:tcPr>
          <w:p w14:paraId="001A460B" w14:textId="62AC493A" w:rsidR="006A2E18"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60C" w14:textId="265F4A58" w:rsidR="006A2E18"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None</w:t>
            </w:r>
          </w:p>
        </w:tc>
        <w:tc>
          <w:tcPr>
            <w:tcW w:w="5987" w:type="dxa"/>
          </w:tcPr>
          <w:p w14:paraId="001A460D" w14:textId="7DF44274" w:rsidR="00AE4CDC"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At this stage, we can only accept essential corrections to Rel-17. The</w:t>
            </w:r>
            <w:r w:rsidR="003669A6">
              <w:rPr>
                <w:rFonts w:ascii="Times New Roman" w:eastAsiaTheme="minorEastAsia" w:hAnsi="Times New Roman"/>
                <w:sz w:val="21"/>
                <w:szCs w:val="20"/>
                <w:lang w:eastAsia="zh-CN"/>
              </w:rPr>
              <w:t xml:space="preserve"> "consequences if not approved" have not been made clear. </w:t>
            </w:r>
          </w:p>
        </w:tc>
      </w:tr>
      <w:tr w:rsidR="006A2E18" w14:paraId="001A4612" w14:textId="77777777">
        <w:tc>
          <w:tcPr>
            <w:tcW w:w="1727" w:type="dxa"/>
          </w:tcPr>
          <w:p w14:paraId="001A460F" w14:textId="1BE59634" w:rsidR="006A2E18" w:rsidRDefault="00076CE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610" w14:textId="122D2BB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See comments </w:t>
            </w:r>
          </w:p>
        </w:tc>
        <w:tc>
          <w:tcPr>
            <w:tcW w:w="5987" w:type="dxa"/>
          </w:tcPr>
          <w:p w14:paraId="2D4F8BA0" w14:textId="7BB03D6C" w:rsidR="00076CE6" w:rsidRDefault="00076CE6">
            <w:pPr>
              <w:spacing w:after="120" w:line="260" w:lineRule="exact"/>
              <w:jc w:val="both"/>
              <w:rPr>
                <w:rFonts w:ascii="Times New Roman" w:eastAsia="宋体" w:hAnsi="Times New Roman"/>
                <w:lang w:eastAsia="zh-CN"/>
              </w:rPr>
            </w:pPr>
            <w:r>
              <w:rPr>
                <w:rFonts w:ascii="Times New Roman" w:eastAsia="宋体" w:hAnsi="Times New Roman"/>
                <w:lang w:eastAsia="zh-CN"/>
              </w:rPr>
              <w:t>W</w:t>
            </w:r>
            <w:r>
              <w:rPr>
                <w:rFonts w:ascii="Times New Roman" w:eastAsia="宋体" w:hAnsi="Times New Roman" w:hint="eastAsia"/>
                <w:lang w:eastAsia="zh-CN"/>
              </w:rPr>
              <w:t>e</w:t>
            </w:r>
            <w:r>
              <w:rPr>
                <w:rFonts w:ascii="Times New Roman" w:eastAsia="宋体" w:hAnsi="Times New Roman"/>
                <w:lang w:eastAsia="zh-CN"/>
              </w:rPr>
              <w:t xml:space="preserve"> have some questions on the following description.</w:t>
            </w:r>
          </w:p>
          <w:p w14:paraId="08B2C013" w14:textId="77777777" w:rsidR="006A2E18" w:rsidRDefault="00076CE6">
            <w:pPr>
              <w:spacing w:after="120" w:line="260" w:lineRule="exact"/>
              <w:jc w:val="both"/>
              <w:rPr>
                <w:rFonts w:ascii="Times New Roman" w:eastAsia="宋体" w:hAnsi="Times New Roman"/>
                <w:i/>
                <w:lang w:eastAsia="zh-CN"/>
              </w:rPr>
            </w:pPr>
            <w:r w:rsidRPr="00076CE6">
              <w:rPr>
                <w:rFonts w:ascii="Times New Roman" w:eastAsia="宋体" w:hAnsi="Times New Roman"/>
                <w:i/>
                <w:lang w:eastAsia="zh-CN"/>
              </w:rPr>
              <w:lastRenderedPageBreak/>
              <w:t xml:space="preserve">If the AL from the application is available at the UE, the UE could check whether the determined PL satisfies the AL requirement. If not, the UE may adjust the </w:t>
            </w:r>
            <w:proofErr w:type="spellStart"/>
            <w:r w:rsidRPr="00076CE6">
              <w:rPr>
                <w:rFonts w:ascii="Times New Roman" w:eastAsia="宋体" w:hAnsi="Times New Roman"/>
                <w:i/>
                <w:lang w:eastAsia="zh-CN"/>
              </w:rPr>
              <w:t>TIR</w:t>
            </w:r>
            <w:proofErr w:type="spellEnd"/>
            <w:r w:rsidRPr="00076CE6">
              <w:rPr>
                <w:rFonts w:ascii="Times New Roman" w:eastAsia="宋体" w:hAnsi="Times New Roman"/>
                <w:i/>
                <w:lang w:eastAsia="zh-CN"/>
              </w:rPr>
              <w:t xml:space="preserve"> in such a way that the determined PL satisfies the AL, and then reports the PL together with the 'new' </w:t>
            </w:r>
            <w:proofErr w:type="spellStart"/>
            <w:r w:rsidRPr="00076CE6">
              <w:rPr>
                <w:rFonts w:ascii="Times New Roman" w:eastAsia="宋体" w:hAnsi="Times New Roman"/>
                <w:i/>
                <w:lang w:eastAsia="zh-CN"/>
              </w:rPr>
              <w:t>TIR</w:t>
            </w:r>
            <w:proofErr w:type="spellEnd"/>
            <w:r w:rsidRPr="00076CE6">
              <w:rPr>
                <w:rFonts w:ascii="Times New Roman" w:eastAsia="宋体" w:hAnsi="Times New Roman"/>
                <w:i/>
                <w:lang w:eastAsia="zh-CN"/>
              </w:rPr>
              <w:t xml:space="preserve"> (</w:t>
            </w:r>
            <w:proofErr w:type="spellStart"/>
            <w:r w:rsidRPr="00076CE6">
              <w:rPr>
                <w:rFonts w:ascii="Times New Roman" w:eastAsia="宋体" w:hAnsi="Times New Roman"/>
                <w:i/>
                <w:lang w:eastAsia="zh-CN"/>
              </w:rPr>
              <w:t>achievableTargetIntegrityRisk</w:t>
            </w:r>
            <w:proofErr w:type="spellEnd"/>
            <w:r w:rsidRPr="00076CE6">
              <w:rPr>
                <w:rFonts w:ascii="Times New Roman" w:eastAsia="宋体" w:hAnsi="Times New Roman"/>
                <w:i/>
                <w:lang w:eastAsia="zh-CN"/>
              </w:rPr>
              <w:t>).</w:t>
            </w:r>
          </w:p>
          <w:p w14:paraId="4A265C79" w14:textId="1B7EDD36" w:rsidR="00076CE6" w:rsidRPr="00A95E84" w:rsidRDefault="00076CE6">
            <w:pPr>
              <w:spacing w:after="120" w:line="260" w:lineRule="exact"/>
              <w:jc w:val="both"/>
              <w:rPr>
                <w:rFonts w:ascii="Times New Roman" w:eastAsia="宋体" w:hAnsi="Times New Roman"/>
                <w:lang w:eastAsia="zh-CN"/>
              </w:rPr>
            </w:pPr>
            <w:r w:rsidRPr="00A95E84">
              <w:rPr>
                <w:rFonts w:ascii="Times New Roman" w:eastAsia="宋体" w:hAnsi="Times New Roman" w:hint="eastAsia"/>
                <w:lang w:eastAsia="zh-CN"/>
              </w:rPr>
              <w:t>W</w:t>
            </w:r>
            <w:r w:rsidRPr="00A95E84">
              <w:rPr>
                <w:rFonts w:ascii="Times New Roman" w:eastAsia="宋体" w:hAnsi="Times New Roman"/>
                <w:lang w:eastAsia="zh-CN"/>
              </w:rPr>
              <w:t xml:space="preserve">hether the UE always can get the AL from the application, if not, how to </w:t>
            </w:r>
            <w:r w:rsidR="00A95E84" w:rsidRPr="00A95E84">
              <w:rPr>
                <w:rFonts w:ascii="Times New Roman" w:eastAsia="宋体" w:hAnsi="Times New Roman"/>
                <w:lang w:eastAsia="zh-CN"/>
              </w:rPr>
              <w:t xml:space="preserve">determine the PL and adjust the </w:t>
            </w:r>
            <w:proofErr w:type="spellStart"/>
            <w:r w:rsidR="00A95E84" w:rsidRPr="00A95E84">
              <w:rPr>
                <w:rFonts w:ascii="Times New Roman" w:eastAsia="宋体" w:hAnsi="Times New Roman"/>
                <w:lang w:eastAsia="zh-CN"/>
              </w:rPr>
              <w:t>TIR</w:t>
            </w:r>
            <w:proofErr w:type="spellEnd"/>
            <w:r w:rsidR="00A95E84" w:rsidRPr="00A95E84">
              <w:rPr>
                <w:rFonts w:ascii="Times New Roman" w:eastAsia="宋体" w:hAnsi="Times New Roman"/>
                <w:lang w:eastAsia="zh-CN"/>
              </w:rPr>
              <w:t xml:space="preserve">, </w:t>
            </w:r>
            <w:r w:rsidR="00A95E84">
              <w:rPr>
                <w:rFonts w:ascii="Times New Roman" w:eastAsia="宋体" w:hAnsi="Times New Roman"/>
                <w:lang w:eastAsia="zh-CN"/>
              </w:rPr>
              <w:t>in this case</w:t>
            </w:r>
            <w:r w:rsidR="00A95E84" w:rsidRPr="00A95E84">
              <w:rPr>
                <w:rFonts w:ascii="Times New Roman" w:eastAsia="宋体" w:hAnsi="Times New Roman"/>
                <w:lang w:eastAsia="zh-CN"/>
              </w:rPr>
              <w:t xml:space="preserve">, the AL from the LMF is needed. </w:t>
            </w:r>
            <w:r w:rsidR="00A95E84">
              <w:rPr>
                <w:rFonts w:ascii="Times New Roman" w:eastAsia="宋体" w:hAnsi="Times New Roman"/>
                <w:lang w:eastAsia="zh-CN"/>
              </w:rPr>
              <w:t>If yes, the AL from the LMF is not needed.</w:t>
            </w:r>
          </w:p>
          <w:p w14:paraId="001A4611" w14:textId="4C7F4928" w:rsidR="00076CE6" w:rsidRPr="00076CE6" w:rsidRDefault="00076CE6">
            <w:pPr>
              <w:spacing w:after="120" w:line="260" w:lineRule="exact"/>
              <w:jc w:val="both"/>
              <w:rPr>
                <w:rFonts w:ascii="Times New Roman" w:eastAsiaTheme="minorEastAsia" w:hAnsi="Times New Roman"/>
                <w:i/>
                <w:sz w:val="21"/>
                <w:szCs w:val="20"/>
                <w:lang w:eastAsia="zh-CN"/>
              </w:rPr>
            </w:pPr>
          </w:p>
        </w:tc>
      </w:tr>
      <w:tr w:rsidR="006A2E18" w14:paraId="001A4616" w14:textId="77777777">
        <w:tc>
          <w:tcPr>
            <w:tcW w:w="1727" w:type="dxa"/>
          </w:tcPr>
          <w:p w14:paraId="001A4613"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353" w:type="dxa"/>
          </w:tcPr>
          <w:p w14:paraId="001A4614"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15"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1A" w14:textId="77777777">
        <w:tc>
          <w:tcPr>
            <w:tcW w:w="1727" w:type="dxa"/>
          </w:tcPr>
          <w:p w14:paraId="001A4617"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353" w:type="dxa"/>
          </w:tcPr>
          <w:p w14:paraId="001A4618"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19" w14:textId="77777777" w:rsidR="006A2E18" w:rsidRDefault="006A2E18">
            <w:pPr>
              <w:spacing w:after="120" w:line="260" w:lineRule="exact"/>
              <w:jc w:val="both"/>
              <w:rPr>
                <w:rFonts w:ascii="Times New Roman" w:eastAsiaTheme="minorEastAsia" w:hAnsi="Times New Roman"/>
                <w:sz w:val="21"/>
                <w:szCs w:val="20"/>
                <w:lang w:eastAsia="zh-CN"/>
              </w:rPr>
            </w:pPr>
          </w:p>
        </w:tc>
      </w:tr>
    </w:tbl>
    <w:p w14:paraId="001A461B" w14:textId="77777777" w:rsidR="006A2E18" w:rsidRDefault="006A2E18">
      <w:pPr>
        <w:spacing w:after="120" w:line="260" w:lineRule="exact"/>
        <w:jc w:val="both"/>
        <w:rPr>
          <w:rFonts w:ascii="Times New Roman" w:eastAsia="宋体" w:hAnsi="Times New Roman"/>
          <w:lang w:eastAsia="zh-CN"/>
        </w:rPr>
      </w:pPr>
    </w:p>
    <w:p w14:paraId="001A461C"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For the definition of Achievable Target Integrity Risk, one initial version is </w:t>
      </w:r>
      <w:r>
        <w:rPr>
          <w:rFonts w:ascii="Times New Roman" w:eastAsia="宋体" w:hAnsi="Times New Roman" w:hint="eastAsia"/>
          <w:lang w:eastAsia="zh-CN"/>
        </w:rPr>
        <w:t>fo</w:t>
      </w:r>
      <w:r>
        <w:rPr>
          <w:rFonts w:ascii="Times New Roman" w:eastAsia="宋体" w:hAnsi="Times New Roman"/>
          <w:lang w:eastAsia="zh-CN"/>
        </w:rPr>
        <w:t>r</w:t>
      </w:r>
      <w:r>
        <w:rPr>
          <w:rFonts w:ascii="Times New Roman" w:eastAsia="宋体" w:hAnsi="Times New Roman" w:hint="eastAsia"/>
          <w:lang w:eastAsia="zh-CN"/>
        </w:rPr>
        <w:t>mulated</w:t>
      </w:r>
      <w:r>
        <w:rPr>
          <w:rFonts w:ascii="Times New Roman" w:eastAsia="宋体" w:hAnsi="Times New Roman"/>
          <w:lang w:eastAsia="zh-CN"/>
        </w:rPr>
        <w:t xml:space="preserve"> as follows:</w:t>
      </w:r>
    </w:p>
    <w:p w14:paraId="001A461D" w14:textId="77777777" w:rsidR="006A2E18" w:rsidRDefault="00A63E57">
      <w:pPr>
        <w:spacing w:after="120" w:line="260" w:lineRule="exact"/>
        <w:jc w:val="both"/>
        <w:rPr>
          <w:rFonts w:ascii="Times New Roman" w:eastAsia="宋体" w:hAnsi="Times New Roman"/>
          <w:lang w:eastAsia="zh-CN"/>
        </w:rPr>
      </w:pPr>
      <w:r>
        <w:rPr>
          <w:rFonts w:ascii="Times New Roman" w:eastAsiaTheme="minorEastAsia" w:hAnsi="Times New Roman"/>
          <w:b/>
          <w:lang w:eastAsia="zh-CN"/>
        </w:rPr>
        <w:t>Achievable Target Integrity Risk</w:t>
      </w:r>
      <w:r>
        <w:rPr>
          <w:rFonts w:ascii="Times New Roman" w:eastAsia="宋体" w:hAnsi="Times New Roman"/>
          <w:lang w:eastAsia="zh-CN"/>
        </w:rPr>
        <w:t xml:space="preserve">: </w:t>
      </w:r>
      <w:proofErr w:type="gramStart"/>
      <w:r>
        <w:rPr>
          <w:rFonts w:ascii="Times New Roman" w:eastAsia="宋体" w:hAnsi="Times New Roman"/>
          <w:lang w:eastAsia="zh-CN"/>
        </w:rPr>
        <w:t>A</w:t>
      </w:r>
      <w:proofErr w:type="gramEnd"/>
      <w:r>
        <w:rPr>
          <w:rFonts w:ascii="Times New Roman" w:eastAsia="宋体" w:hAnsi="Times New Roman"/>
          <w:lang w:eastAsia="zh-CN"/>
        </w:rPr>
        <w:t xml:space="preserve"> </w:t>
      </w:r>
      <w:r>
        <w:rPr>
          <w:rFonts w:ascii="Times New Roman" w:eastAsia="宋体" w:hAnsi="Times New Roman"/>
          <w:lang w:eastAsia="zh-CN"/>
        </w:rPr>
        <w:t>integrity risk that can be achieved with a specific protection level [(e.g., equal to AL)]. This parameter should be explicitly indicated when the required target integrity risk cannot be satisfied.</w:t>
      </w:r>
    </w:p>
    <w:p w14:paraId="001A461E"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 xml:space="preserve">ote: whether the phrase [(e.g., equal to AL)] is needed </w:t>
      </w:r>
      <w:r>
        <w:rPr>
          <w:rFonts w:ascii="Times New Roman" w:eastAsia="宋体" w:hAnsi="Times New Roman"/>
          <w:lang w:eastAsia="zh-CN"/>
        </w:rPr>
        <w:t>relies on the conclusion of Q2.</w:t>
      </w:r>
    </w:p>
    <w:p w14:paraId="001A461F"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uestion 3: Do companies agree to take the above definition of Achievable TIR as a baseline and capture it in stage 2 specification when available?</w:t>
      </w:r>
    </w:p>
    <w:tbl>
      <w:tblPr>
        <w:tblStyle w:val="af3"/>
        <w:tblW w:w="9067" w:type="dxa"/>
        <w:tblLook w:val="04A0" w:firstRow="1" w:lastRow="0" w:firstColumn="1" w:lastColumn="0" w:noHBand="0" w:noVBand="1"/>
      </w:tblPr>
      <w:tblGrid>
        <w:gridCol w:w="1271"/>
        <w:gridCol w:w="1809"/>
        <w:gridCol w:w="5987"/>
      </w:tblGrid>
      <w:tr w:rsidR="006A2E18" w14:paraId="001A4624" w14:textId="77777777">
        <w:tc>
          <w:tcPr>
            <w:tcW w:w="1271" w:type="dxa"/>
          </w:tcPr>
          <w:p w14:paraId="001A462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09" w:type="dxa"/>
          </w:tcPr>
          <w:p w14:paraId="001A4621" w14:textId="77777777" w:rsidR="006A2E18" w:rsidRDefault="00A63E57">
            <w:pPr>
              <w:spacing w:after="120"/>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 No/</w:t>
            </w:r>
          </w:p>
          <w:p w14:paraId="001A4622" w14:textId="77777777" w:rsidR="006A2E18" w:rsidRDefault="00A63E57">
            <w:pPr>
              <w:spacing w:after="120"/>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 with changes</w:t>
            </w:r>
          </w:p>
        </w:tc>
        <w:tc>
          <w:tcPr>
            <w:tcW w:w="5987" w:type="dxa"/>
          </w:tcPr>
          <w:p w14:paraId="001A462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28" w14:textId="77777777">
        <w:tc>
          <w:tcPr>
            <w:tcW w:w="1271" w:type="dxa"/>
          </w:tcPr>
          <w:p w14:paraId="001A462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09" w:type="dxa"/>
          </w:tcPr>
          <w:p w14:paraId="001A462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62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2E" w14:textId="77777777">
        <w:tc>
          <w:tcPr>
            <w:tcW w:w="1271" w:type="dxa"/>
          </w:tcPr>
          <w:p w14:paraId="001A462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809" w:type="dxa"/>
          </w:tcPr>
          <w:p w14:paraId="001A462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Alternative suggestion</w:t>
            </w:r>
          </w:p>
        </w:tc>
        <w:tc>
          <w:tcPr>
            <w:tcW w:w="5987" w:type="dxa"/>
          </w:tcPr>
          <w:p w14:paraId="001A462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Remove “e.g., equal to AL”</w:t>
            </w:r>
          </w:p>
          <w:p w14:paraId="001A462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Suggestion:</w:t>
            </w:r>
          </w:p>
          <w:p w14:paraId="001A462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“If the requested Target Integrity Risk cannot be satisfied then the Achievable Target Integrity Risk should be explicitly indicated and should contain the integrity risk to which the computed </w:t>
            </w:r>
            <w:r>
              <w:rPr>
                <w:rFonts w:ascii="Times New Roman" w:eastAsiaTheme="minorEastAsia" w:hAnsi="Times New Roman"/>
                <w:sz w:val="21"/>
                <w:szCs w:val="20"/>
                <w:lang w:eastAsia="zh-CN"/>
              </w:rPr>
              <w:t>HPL and VPL correspond. If the requested Target Integrity Risk is not supported, then the choice of what Achievable Target Integrity Risk to return is up the implementation.”</w:t>
            </w:r>
          </w:p>
        </w:tc>
      </w:tr>
      <w:tr w:rsidR="006A2E18" w14:paraId="001A4634" w14:textId="77777777">
        <w:tc>
          <w:tcPr>
            <w:tcW w:w="1271" w:type="dxa"/>
          </w:tcPr>
          <w:p w14:paraId="001A462F"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809" w:type="dxa"/>
          </w:tcPr>
          <w:p w14:paraId="001A463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001A4631" w14:textId="77777777" w:rsidR="006A2E18" w:rsidRDefault="00A63E57">
            <w:pPr>
              <w:numPr>
                <w:ilvl w:val="0"/>
                <w:numId w:val="9"/>
              </w:num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Remove the </w:t>
            </w:r>
            <w:proofErr w:type="gramStart"/>
            <w:r>
              <w:rPr>
                <w:rFonts w:ascii="Times New Roman" w:eastAsiaTheme="minorEastAsia" w:hAnsi="Times New Roman"/>
                <w:sz w:val="21"/>
                <w:szCs w:val="20"/>
                <w:lang w:eastAsia="zh-CN"/>
              </w:rPr>
              <w:t>‘</w:t>
            </w:r>
            <w:r>
              <w:rPr>
                <w:rFonts w:ascii="Times New Roman" w:eastAsia="宋体" w:hAnsi="Times New Roman"/>
                <w:lang w:eastAsia="zh-CN"/>
              </w:rPr>
              <w:t xml:space="preserve"> [</w:t>
            </w:r>
            <w:proofErr w:type="gramEnd"/>
            <w:r>
              <w:rPr>
                <w:rFonts w:ascii="Times New Roman" w:eastAsia="宋体" w:hAnsi="Times New Roman"/>
                <w:lang w:eastAsia="zh-CN"/>
              </w:rPr>
              <w:t>(e.g., equal to AL)]</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 xml:space="preserve">. </w:t>
            </w:r>
          </w:p>
          <w:p w14:paraId="001A4632" w14:textId="77777777" w:rsidR="006A2E18" w:rsidRDefault="00A63E57">
            <w:pPr>
              <w:numPr>
                <w:ilvl w:val="0"/>
                <w:numId w:val="9"/>
              </w:num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In 37.355 it currently says </w:t>
            </w:r>
            <w:r>
              <w:rPr>
                <w:rFonts w:ascii="Times New Roman" w:eastAsiaTheme="minorEastAsia" w:hAnsi="Times New Roman"/>
                <w:sz w:val="21"/>
                <w:szCs w:val="20"/>
                <w:lang w:eastAsia="zh-CN"/>
              </w:rPr>
              <w:t>‘</w:t>
            </w:r>
            <w:proofErr w:type="spellStart"/>
            <w:r>
              <w:rPr>
                <w:rFonts w:ascii="Arial" w:hAnsi="Arial"/>
                <w:b/>
                <w:bCs/>
                <w:i/>
                <w:iCs/>
                <w:sz w:val="18"/>
              </w:rPr>
              <w:t>achiev</w:t>
            </w:r>
            <w:r>
              <w:rPr>
                <w:rFonts w:ascii="Arial" w:hAnsi="Arial"/>
                <w:b/>
                <w:bCs/>
                <w:i/>
                <w:iCs/>
                <w:sz w:val="18"/>
              </w:rPr>
              <w:t>ableTargetIntegrityRisk</w:t>
            </w:r>
            <w:proofErr w:type="spellEnd"/>
            <w:r>
              <w:rPr>
                <w:rFonts w:ascii="Arial" w:hAnsi="Arial"/>
                <w:sz w:val="18"/>
              </w:rPr>
              <w:t xml:space="preserve"> indicates the achievable TIR for which the HPL and VPL are provided.</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 xml:space="preserve"> the </w:t>
            </w:r>
            <w:r>
              <w:rPr>
                <w:rFonts w:ascii="Times New Roman" w:eastAsiaTheme="minorEastAsia" w:hAnsi="Times New Roman"/>
                <w:sz w:val="21"/>
                <w:szCs w:val="20"/>
                <w:lang w:eastAsia="zh-CN"/>
              </w:rPr>
              <w:t>‘</w:t>
            </w:r>
            <w:r>
              <w:rPr>
                <w:rFonts w:ascii="Times New Roman" w:eastAsia="宋体" w:hAnsi="Times New Roman"/>
                <w:lang w:eastAsia="zh-CN"/>
              </w:rPr>
              <w:t>specific protection level’</w:t>
            </w:r>
            <w:r>
              <w:rPr>
                <w:rFonts w:ascii="Times New Roman" w:eastAsia="宋体" w:hAnsi="Times New Roman" w:hint="eastAsia"/>
                <w:lang w:eastAsia="zh-CN"/>
              </w:rPr>
              <w:t xml:space="preserve"> in the definition is the reported HPL and VPL which are associated with the achievable TIR. So support to change as:</w:t>
            </w:r>
          </w:p>
          <w:p w14:paraId="001A463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Achievable Ta</w:t>
            </w:r>
            <w:r>
              <w:rPr>
                <w:rFonts w:ascii="Times New Roman" w:eastAsiaTheme="minorEastAsia" w:hAnsi="Times New Roman"/>
                <w:sz w:val="21"/>
                <w:szCs w:val="20"/>
                <w:lang w:eastAsia="zh-CN"/>
              </w:rPr>
              <w:t xml:space="preserve">rget Integrity Risk: </w:t>
            </w:r>
            <w:proofErr w:type="gramStart"/>
            <w:r>
              <w:rPr>
                <w:rFonts w:ascii="Times New Roman" w:eastAsiaTheme="minorEastAsia" w:hAnsi="Times New Roman"/>
                <w:sz w:val="21"/>
                <w:szCs w:val="20"/>
                <w:lang w:eastAsia="zh-CN"/>
              </w:rPr>
              <w:t>A</w:t>
            </w:r>
            <w:proofErr w:type="gramEnd"/>
            <w:r>
              <w:rPr>
                <w:rFonts w:ascii="Times New Roman" w:eastAsiaTheme="minorEastAsia" w:hAnsi="Times New Roman"/>
                <w:sz w:val="21"/>
                <w:szCs w:val="20"/>
                <w:lang w:eastAsia="zh-CN"/>
              </w:rPr>
              <w:t xml:space="preserve"> integrity risk that can be achieved with a specific protection level </w:t>
            </w:r>
            <w:ins w:id="8" w:author="Yu Pan" w:date="2022-10-12T18:00:00Z">
              <w:r>
                <w:rPr>
                  <w:rFonts w:ascii="Times New Roman" w:eastAsiaTheme="minorEastAsia" w:hAnsi="Times New Roman" w:hint="eastAsia"/>
                  <w:sz w:val="21"/>
                  <w:szCs w:val="20"/>
                  <w:lang w:eastAsia="zh-CN"/>
                </w:rPr>
                <w:t>that UE reports together</w:t>
              </w:r>
            </w:ins>
            <w:ins w:id="9" w:author="Yu Pan" w:date="2022-10-12T18:01:00Z">
              <w:r>
                <w:rPr>
                  <w:rFonts w:ascii="Times New Roman" w:eastAsiaTheme="minorEastAsia" w:hAnsi="Times New Roman" w:hint="eastAsia"/>
                  <w:sz w:val="21"/>
                  <w:szCs w:val="20"/>
                  <w:lang w:eastAsia="zh-CN"/>
                </w:rPr>
                <w:t xml:space="preserve">. </w:t>
              </w:r>
            </w:ins>
            <w:del w:id="10" w:author="Yu Pan" w:date="2022-10-12T18:01:00Z">
              <w:r>
                <w:rPr>
                  <w:rFonts w:ascii="Times New Roman" w:eastAsiaTheme="minorEastAsia" w:hAnsi="Times New Roman"/>
                  <w:sz w:val="21"/>
                  <w:szCs w:val="20"/>
                  <w:lang w:eastAsia="zh-CN"/>
                </w:rPr>
                <w:delText>[(e.g., equal to AL)].</w:delText>
              </w:r>
            </w:del>
            <w:r>
              <w:rPr>
                <w:rFonts w:ascii="Times New Roman" w:eastAsiaTheme="minorEastAsia" w:hAnsi="Times New Roman"/>
                <w:sz w:val="21"/>
                <w:szCs w:val="20"/>
                <w:lang w:eastAsia="zh-CN"/>
              </w:rPr>
              <w:t xml:space="preserve"> This parameter should be explicitly indicated when the required target integrity risk cannot be satisfied.</w:t>
            </w:r>
          </w:p>
        </w:tc>
      </w:tr>
      <w:tr w:rsidR="006A2E18" w14:paraId="001A4638" w14:textId="77777777">
        <w:tc>
          <w:tcPr>
            <w:tcW w:w="1271" w:type="dxa"/>
          </w:tcPr>
          <w:p w14:paraId="001A4635" w14:textId="5627DE7A" w:rsidR="006A2E18" w:rsidRDefault="00ED6EC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809" w:type="dxa"/>
          </w:tcPr>
          <w:p w14:paraId="001A4636"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37" w14:textId="499B54E8" w:rsidR="006A2E18" w:rsidRDefault="00ED6EC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See our response to Question 2.</w:t>
            </w:r>
          </w:p>
        </w:tc>
      </w:tr>
      <w:tr w:rsidR="006A2E18" w14:paraId="001A463C" w14:textId="77777777">
        <w:tc>
          <w:tcPr>
            <w:tcW w:w="1271" w:type="dxa"/>
          </w:tcPr>
          <w:p w14:paraId="001A4639" w14:textId="276301B1"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09" w:type="dxa"/>
          </w:tcPr>
          <w:p w14:paraId="001A463A" w14:textId="6139B2F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638B0726" w14:textId="3D16311A" w:rsidR="00A95E84" w:rsidRPr="00A95E84" w:rsidRDefault="00A95E84" w:rsidP="00A95E84">
            <w:pPr>
              <w:spacing w:after="120" w:line="260" w:lineRule="exact"/>
              <w:jc w:val="both"/>
              <w:rPr>
                <w:rFonts w:ascii="Times New Roman" w:eastAsia="宋体" w:hAnsi="Times New Roman"/>
                <w:i/>
                <w:lang w:eastAsia="zh-CN"/>
              </w:rPr>
            </w:pPr>
            <w:r>
              <w:rPr>
                <w:rFonts w:ascii="Times New Roman" w:eastAsiaTheme="minorEastAsia" w:hAnsi="Times New Roman"/>
                <w:sz w:val="21"/>
                <w:szCs w:val="20"/>
                <w:lang w:eastAsia="zh-CN"/>
              </w:rPr>
              <w:t>According to the comments for Question 1, we think ‘</w:t>
            </w:r>
            <w:r w:rsidRPr="00A95E84">
              <w:rPr>
                <w:rFonts w:ascii="Times New Roman" w:eastAsia="宋体" w:hAnsi="Times New Roman"/>
                <w:i/>
                <w:lang w:eastAsia="zh-CN"/>
              </w:rPr>
              <w:t>This parameter should be explicitly indicated when the required target int</w:t>
            </w:r>
            <w:r>
              <w:rPr>
                <w:rFonts w:ascii="Times New Roman" w:eastAsia="宋体" w:hAnsi="Times New Roman"/>
                <w:i/>
                <w:lang w:eastAsia="zh-CN"/>
              </w:rPr>
              <w:t xml:space="preserve">egrity risk cannot be satisfied’ </w:t>
            </w:r>
            <w:r w:rsidRPr="00A95E84">
              <w:rPr>
                <w:rFonts w:ascii="Times New Roman" w:eastAsia="宋体" w:hAnsi="Times New Roman"/>
                <w:lang w:eastAsia="zh-CN"/>
              </w:rPr>
              <w:t>is not correct.</w:t>
            </w:r>
          </w:p>
          <w:p w14:paraId="001A463B" w14:textId="5A6804BF" w:rsidR="006A2E18" w:rsidRPr="00A95E84" w:rsidRDefault="006A2E18">
            <w:pPr>
              <w:spacing w:after="120" w:line="260" w:lineRule="exact"/>
              <w:jc w:val="both"/>
              <w:rPr>
                <w:rFonts w:ascii="Times New Roman" w:eastAsiaTheme="minorEastAsia" w:hAnsi="Times New Roman"/>
                <w:b/>
                <w:sz w:val="21"/>
                <w:szCs w:val="20"/>
                <w:lang w:eastAsia="zh-CN"/>
              </w:rPr>
            </w:pPr>
          </w:p>
        </w:tc>
      </w:tr>
      <w:tr w:rsidR="006A2E18" w14:paraId="001A4640" w14:textId="77777777">
        <w:tc>
          <w:tcPr>
            <w:tcW w:w="1271" w:type="dxa"/>
          </w:tcPr>
          <w:p w14:paraId="001A463D"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809" w:type="dxa"/>
          </w:tcPr>
          <w:p w14:paraId="001A463E"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3F"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44" w14:textId="77777777">
        <w:tc>
          <w:tcPr>
            <w:tcW w:w="1271" w:type="dxa"/>
          </w:tcPr>
          <w:p w14:paraId="001A4641"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809" w:type="dxa"/>
          </w:tcPr>
          <w:p w14:paraId="001A4642"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43" w14:textId="77777777" w:rsidR="006A2E18" w:rsidRDefault="006A2E18">
            <w:pPr>
              <w:spacing w:after="120" w:line="260" w:lineRule="exact"/>
              <w:jc w:val="both"/>
              <w:rPr>
                <w:rFonts w:ascii="Times New Roman" w:eastAsiaTheme="minorEastAsia" w:hAnsi="Times New Roman"/>
                <w:sz w:val="21"/>
                <w:szCs w:val="20"/>
                <w:lang w:eastAsia="zh-CN"/>
              </w:rPr>
            </w:pPr>
          </w:p>
        </w:tc>
      </w:tr>
    </w:tbl>
    <w:p w14:paraId="001A4645" w14:textId="77777777" w:rsidR="006A2E18" w:rsidRDefault="006A2E18">
      <w:pPr>
        <w:spacing w:after="120" w:line="260" w:lineRule="exact"/>
        <w:jc w:val="both"/>
        <w:rPr>
          <w:rFonts w:ascii="Times New Roman" w:eastAsia="宋体" w:hAnsi="Times New Roman"/>
          <w:lang w:eastAsia="zh-CN"/>
        </w:rPr>
      </w:pPr>
    </w:p>
    <w:p w14:paraId="001A4646"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During the online session, some companies thought that providing AL to UE to compute the achievable TIR was a new functionality and could be discussed in Rel-18. However, the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was introduced in Rel-17 and the definition or how it works is not clear. So the moderator tends to clarify it as Rel-17 CR.</w:t>
      </w:r>
    </w:p>
    <w:p w14:paraId="001A4647"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uestion 4: if the AL shall be provided to UE to compute the achievable TIR, which option do you prefer:</w:t>
      </w:r>
    </w:p>
    <w:p w14:paraId="001A4648"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1: essential CR in</w:t>
      </w:r>
      <w:r>
        <w:rPr>
          <w:rFonts w:ascii="Times New Roman" w:eastAsiaTheme="minorEastAsia" w:hAnsi="Times New Roman"/>
          <w:b/>
        </w:rPr>
        <w:t xml:space="preserve"> Rel-17 to make how it works clear.</w:t>
      </w:r>
    </w:p>
    <w:p w14:paraId="001A4649"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2: new functionality to be discussed in Rel-18.</w:t>
      </w:r>
    </w:p>
    <w:p w14:paraId="001A464A"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3: Others, please specify.</w:t>
      </w:r>
    </w:p>
    <w:p w14:paraId="001A464B" w14:textId="77777777" w:rsidR="006A2E18" w:rsidRDefault="006A2E18">
      <w:pPr>
        <w:pStyle w:val="af7"/>
        <w:ind w:left="420" w:firstLineChars="0" w:firstLine="0"/>
        <w:rPr>
          <w:rFonts w:ascii="Times New Roman" w:eastAsiaTheme="minorEastAsia" w:hAnsi="Times New Roman"/>
          <w:b/>
        </w:rPr>
      </w:pPr>
    </w:p>
    <w:tbl>
      <w:tblPr>
        <w:tblStyle w:val="af3"/>
        <w:tblW w:w="9067" w:type="dxa"/>
        <w:tblLook w:val="04A0" w:firstRow="1" w:lastRow="0" w:firstColumn="1" w:lastColumn="0" w:noHBand="0" w:noVBand="1"/>
      </w:tblPr>
      <w:tblGrid>
        <w:gridCol w:w="1727"/>
        <w:gridCol w:w="1353"/>
        <w:gridCol w:w="5987"/>
      </w:tblGrid>
      <w:tr w:rsidR="006A2E18" w14:paraId="001A464F" w14:textId="77777777">
        <w:tc>
          <w:tcPr>
            <w:tcW w:w="1727" w:type="dxa"/>
          </w:tcPr>
          <w:p w14:paraId="001A464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64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w:t>
            </w:r>
          </w:p>
        </w:tc>
        <w:tc>
          <w:tcPr>
            <w:tcW w:w="5987" w:type="dxa"/>
          </w:tcPr>
          <w:p w14:paraId="001A464E"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53" w14:textId="77777777">
        <w:tc>
          <w:tcPr>
            <w:tcW w:w="1727" w:type="dxa"/>
          </w:tcPr>
          <w:p w14:paraId="001A465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651"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1</w:t>
            </w:r>
          </w:p>
        </w:tc>
        <w:tc>
          <w:tcPr>
            <w:tcW w:w="5987" w:type="dxa"/>
          </w:tcPr>
          <w:p w14:paraId="001A4652"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59" w14:textId="77777777">
        <w:tc>
          <w:tcPr>
            <w:tcW w:w="1727" w:type="dxa"/>
          </w:tcPr>
          <w:p w14:paraId="001A4654"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65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w:t>
            </w:r>
          </w:p>
        </w:tc>
        <w:tc>
          <w:tcPr>
            <w:tcW w:w="5987" w:type="dxa"/>
          </w:tcPr>
          <w:p w14:paraId="001A465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We do think there are several useful reasons to provide the AL </w:t>
            </w:r>
            <w:r>
              <w:rPr>
                <w:rFonts w:ascii="Times New Roman" w:eastAsiaTheme="minorEastAsia" w:hAnsi="Times New Roman"/>
                <w:sz w:val="21"/>
                <w:szCs w:val="20"/>
                <w:lang w:eastAsia="zh-CN"/>
              </w:rPr>
              <w:t>to the UE in the request (e.g. for allowing the UE flexibility to distinguish Misleading Information that is not Hazardous Misleading Information, which can improve system availability).</w:t>
            </w:r>
          </w:p>
          <w:p w14:paraId="001A465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has previously advocated for including the AL in the request, a</w:t>
            </w:r>
            <w:r>
              <w:rPr>
                <w:rFonts w:ascii="Times New Roman" w:eastAsiaTheme="minorEastAsia" w:hAnsi="Times New Roman"/>
                <w:sz w:val="21"/>
                <w:szCs w:val="20"/>
                <w:lang w:eastAsia="zh-CN"/>
              </w:rPr>
              <w:t xml:space="preserve">nd we would advocate for revisiting this topic. </w:t>
            </w:r>
          </w:p>
          <w:p w14:paraId="001A4658"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However, we do not see the AL as necessary to compute the </w:t>
            </w:r>
            <w:proofErr w:type="spellStart"/>
            <w:r>
              <w:rPr>
                <w:rFonts w:ascii="Times New Roman" w:eastAsiaTheme="minorEastAsia" w:hAnsi="Times New Roman"/>
                <w:sz w:val="21"/>
                <w:szCs w:val="20"/>
                <w:lang w:eastAsia="zh-CN"/>
              </w:rPr>
              <w:t>achievableTIR</w:t>
            </w:r>
            <w:proofErr w:type="spellEnd"/>
            <w:r>
              <w:rPr>
                <w:rFonts w:ascii="Times New Roman" w:eastAsiaTheme="minorEastAsia" w:hAnsi="Times New Roman"/>
                <w:sz w:val="21"/>
                <w:szCs w:val="20"/>
                <w:lang w:eastAsia="zh-CN"/>
              </w:rPr>
              <w:t xml:space="preserve"> nor to correct/complete the Rel-17 functionality.</w:t>
            </w:r>
          </w:p>
        </w:tc>
      </w:tr>
      <w:tr w:rsidR="006A2E18" w14:paraId="001A465D" w14:textId="77777777">
        <w:tc>
          <w:tcPr>
            <w:tcW w:w="1727" w:type="dxa"/>
          </w:tcPr>
          <w:p w14:paraId="001A465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65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Option 2</w:t>
            </w:r>
          </w:p>
        </w:tc>
        <w:tc>
          <w:tcPr>
            <w:tcW w:w="5987" w:type="dxa"/>
          </w:tcPr>
          <w:p w14:paraId="001A465C"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61" w14:textId="77777777">
        <w:tc>
          <w:tcPr>
            <w:tcW w:w="1727" w:type="dxa"/>
          </w:tcPr>
          <w:p w14:paraId="001A465E" w14:textId="5375F398"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65F" w14:textId="43D0D21C"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3</w:t>
            </w:r>
          </w:p>
        </w:tc>
        <w:tc>
          <w:tcPr>
            <w:tcW w:w="5987" w:type="dxa"/>
          </w:tcPr>
          <w:p w14:paraId="001A4660" w14:textId="23A5D114"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New functionality, for which the need/benefit should be evaluated first.</w:t>
            </w:r>
          </w:p>
        </w:tc>
      </w:tr>
      <w:tr w:rsidR="006A2E18" w14:paraId="001A4665" w14:textId="77777777">
        <w:tc>
          <w:tcPr>
            <w:tcW w:w="1727" w:type="dxa"/>
          </w:tcPr>
          <w:p w14:paraId="001A4662" w14:textId="6FCD4B1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663" w14:textId="1346B752"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2</w:t>
            </w:r>
          </w:p>
        </w:tc>
        <w:tc>
          <w:tcPr>
            <w:tcW w:w="5987" w:type="dxa"/>
          </w:tcPr>
          <w:p w14:paraId="001A4664"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69" w14:textId="77777777">
        <w:tc>
          <w:tcPr>
            <w:tcW w:w="1727" w:type="dxa"/>
          </w:tcPr>
          <w:p w14:paraId="001A4666"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353" w:type="dxa"/>
          </w:tcPr>
          <w:p w14:paraId="001A4667"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68"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6D" w14:textId="77777777">
        <w:tc>
          <w:tcPr>
            <w:tcW w:w="1727" w:type="dxa"/>
          </w:tcPr>
          <w:p w14:paraId="001A466A"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353" w:type="dxa"/>
          </w:tcPr>
          <w:p w14:paraId="001A466B"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6C" w14:textId="77777777" w:rsidR="006A2E18" w:rsidRDefault="006A2E18">
            <w:pPr>
              <w:spacing w:after="120" w:line="260" w:lineRule="exact"/>
              <w:jc w:val="both"/>
              <w:rPr>
                <w:rFonts w:ascii="Times New Roman" w:eastAsiaTheme="minorEastAsia" w:hAnsi="Times New Roman"/>
                <w:sz w:val="21"/>
                <w:szCs w:val="20"/>
                <w:lang w:eastAsia="zh-CN"/>
              </w:rPr>
            </w:pPr>
          </w:p>
        </w:tc>
      </w:tr>
    </w:tbl>
    <w:p w14:paraId="001A466E" w14:textId="77777777" w:rsidR="006A2E18" w:rsidRDefault="006A2E18">
      <w:pPr>
        <w:spacing w:after="120" w:line="260" w:lineRule="exact"/>
        <w:jc w:val="both"/>
        <w:rPr>
          <w:rFonts w:ascii="Times New Roman" w:eastAsia="宋体" w:hAnsi="Times New Roman"/>
          <w:lang w:eastAsia="zh-CN"/>
        </w:rPr>
      </w:pPr>
    </w:p>
    <w:p w14:paraId="001A466F"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 xml:space="preserve">esides, [2] also indicated that a new UE capability is required. After UE indicates the capability, the presence of AL in the </w:t>
      </w:r>
      <w:proofErr w:type="spellStart"/>
      <w:r>
        <w:rPr>
          <w:rFonts w:ascii="Times New Roman" w:eastAsia="宋体" w:hAnsi="Times New Roman"/>
          <w:lang w:eastAsia="zh-CN"/>
        </w:rPr>
        <w:t>CommonIEsRequestLocationInformation</w:t>
      </w:r>
      <w:proofErr w:type="spellEnd"/>
      <w:r>
        <w:rPr>
          <w:rFonts w:ascii="Times New Roman" w:eastAsia="宋体" w:hAnsi="Times New Roman"/>
          <w:lang w:eastAsia="zh-CN"/>
        </w:rPr>
        <w:t xml:space="preserve"> could be interpreted as the UE being requested to pr</w:t>
      </w:r>
      <w:r>
        <w:rPr>
          <w:rFonts w:ascii="Times New Roman" w:eastAsia="宋体" w:hAnsi="Times New Roman"/>
          <w:lang w:eastAsia="zh-CN"/>
        </w:rPr>
        <w:t xml:space="preserve">ovide an </w:t>
      </w:r>
      <w:proofErr w:type="spellStart"/>
      <w:r>
        <w:rPr>
          <w:rFonts w:ascii="Times New Roman" w:eastAsia="宋体" w:hAnsi="Times New Roman"/>
          <w:lang w:eastAsia="zh-CN"/>
        </w:rPr>
        <w:t>achievableTargetIntegrityRisk</w:t>
      </w:r>
      <w:proofErr w:type="spellEnd"/>
      <w:r>
        <w:rPr>
          <w:rFonts w:ascii="Times New Roman" w:eastAsia="宋体" w:hAnsi="Times New Roman"/>
          <w:lang w:eastAsia="zh-CN"/>
        </w:rPr>
        <w:t xml:space="preserve"> if the requested TIR cannot be satisfied. </w:t>
      </w:r>
    </w:p>
    <w:p w14:paraId="001A4670"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 xml:space="preserve">uestion 5: Do companies agree that a new UE capability is needed to enable the UE to feedback an </w:t>
      </w:r>
      <w:proofErr w:type="spellStart"/>
      <w:r>
        <w:rPr>
          <w:rFonts w:ascii="Times New Roman" w:eastAsiaTheme="minorEastAsia" w:hAnsi="Times New Roman"/>
          <w:b/>
          <w:i/>
          <w:lang w:eastAsia="zh-CN"/>
        </w:rPr>
        <w:t>achievableTargetIntegrityRisk</w:t>
      </w:r>
      <w:proofErr w:type="spellEnd"/>
      <w:r>
        <w:rPr>
          <w:rFonts w:ascii="Times New Roman" w:eastAsiaTheme="minorEastAsia" w:hAnsi="Times New Roman"/>
          <w:b/>
          <w:lang w:eastAsia="zh-CN"/>
        </w:rPr>
        <w:t xml:space="preserve"> based on the provided AL?</w:t>
      </w:r>
    </w:p>
    <w:tbl>
      <w:tblPr>
        <w:tblStyle w:val="af3"/>
        <w:tblW w:w="9067" w:type="dxa"/>
        <w:tblLook w:val="04A0" w:firstRow="1" w:lastRow="0" w:firstColumn="1" w:lastColumn="0" w:noHBand="0" w:noVBand="1"/>
      </w:tblPr>
      <w:tblGrid>
        <w:gridCol w:w="1727"/>
        <w:gridCol w:w="1353"/>
        <w:gridCol w:w="5987"/>
      </w:tblGrid>
      <w:tr w:rsidR="006A2E18" w14:paraId="001A4674" w14:textId="77777777">
        <w:tc>
          <w:tcPr>
            <w:tcW w:w="1727" w:type="dxa"/>
          </w:tcPr>
          <w:p w14:paraId="001A4671"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672"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987" w:type="dxa"/>
          </w:tcPr>
          <w:p w14:paraId="001A467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78" w14:textId="77777777">
        <w:tc>
          <w:tcPr>
            <w:tcW w:w="1727" w:type="dxa"/>
          </w:tcPr>
          <w:p w14:paraId="001A467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67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67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7C" w14:textId="77777777">
        <w:tc>
          <w:tcPr>
            <w:tcW w:w="1727" w:type="dxa"/>
          </w:tcPr>
          <w:p w14:paraId="001A467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67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7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w:t>
            </w:r>
            <w:proofErr w:type="spellStart"/>
            <w:r>
              <w:rPr>
                <w:rFonts w:ascii="Times New Roman" w:eastAsiaTheme="minorEastAsia" w:hAnsi="Times New Roman"/>
                <w:sz w:val="21"/>
                <w:szCs w:val="20"/>
                <w:lang w:eastAsia="zh-CN"/>
              </w:rPr>
              <w:t>achievableTIR</w:t>
            </w:r>
            <w:proofErr w:type="spellEnd"/>
            <w:r>
              <w:rPr>
                <w:rFonts w:ascii="Times New Roman" w:eastAsiaTheme="minorEastAsia" w:hAnsi="Times New Roman"/>
                <w:sz w:val="21"/>
                <w:szCs w:val="20"/>
                <w:lang w:eastAsia="zh-CN"/>
              </w:rPr>
              <w:t xml:space="preserve"> is an optional field with clearly defined criteria for when it is present, not a capability of the UE.</w:t>
            </w:r>
          </w:p>
        </w:tc>
      </w:tr>
      <w:tr w:rsidR="006A2E18" w14:paraId="001A4680" w14:textId="77777777">
        <w:tc>
          <w:tcPr>
            <w:tcW w:w="1727" w:type="dxa"/>
          </w:tcPr>
          <w:p w14:paraId="001A467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67E"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001A467F"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84" w14:textId="77777777">
        <w:tc>
          <w:tcPr>
            <w:tcW w:w="1727" w:type="dxa"/>
          </w:tcPr>
          <w:p w14:paraId="001A4681" w14:textId="537F06E5" w:rsidR="006A2E18" w:rsidRDefault="00911381">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682" w14:textId="643AD9F2"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83" w14:textId="228B3B9E" w:rsidR="006A2E18" w:rsidRDefault="00DD4EA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Seems not needed.</w:t>
            </w:r>
          </w:p>
        </w:tc>
      </w:tr>
      <w:tr w:rsidR="006A2E18" w14:paraId="001A4688" w14:textId="77777777">
        <w:tc>
          <w:tcPr>
            <w:tcW w:w="1727" w:type="dxa"/>
          </w:tcPr>
          <w:p w14:paraId="001A4685" w14:textId="45AEB9F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X</w:t>
            </w:r>
            <w:r>
              <w:rPr>
                <w:rFonts w:ascii="Times New Roman" w:eastAsiaTheme="minorEastAsia" w:hAnsi="Times New Roman"/>
                <w:sz w:val="21"/>
                <w:szCs w:val="20"/>
                <w:lang w:eastAsia="zh-CN"/>
              </w:rPr>
              <w:t>iaomi</w:t>
            </w:r>
          </w:p>
        </w:tc>
        <w:tc>
          <w:tcPr>
            <w:tcW w:w="1353" w:type="dxa"/>
          </w:tcPr>
          <w:p w14:paraId="001A4686" w14:textId="237B270B"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bookmarkStart w:id="11" w:name="_GoBack"/>
            <w:bookmarkEnd w:id="11"/>
          </w:p>
        </w:tc>
        <w:tc>
          <w:tcPr>
            <w:tcW w:w="5987" w:type="dxa"/>
          </w:tcPr>
          <w:p w14:paraId="001A468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8C" w14:textId="77777777">
        <w:tc>
          <w:tcPr>
            <w:tcW w:w="1727" w:type="dxa"/>
          </w:tcPr>
          <w:p w14:paraId="001A4689"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353" w:type="dxa"/>
          </w:tcPr>
          <w:p w14:paraId="001A468A"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8B"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90" w14:textId="77777777">
        <w:tc>
          <w:tcPr>
            <w:tcW w:w="1727" w:type="dxa"/>
          </w:tcPr>
          <w:p w14:paraId="001A468D"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1353" w:type="dxa"/>
          </w:tcPr>
          <w:p w14:paraId="001A468E"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8F" w14:textId="77777777" w:rsidR="006A2E18" w:rsidRDefault="006A2E18">
            <w:pPr>
              <w:spacing w:after="120" w:line="260" w:lineRule="exact"/>
              <w:jc w:val="both"/>
              <w:rPr>
                <w:rFonts w:ascii="Times New Roman" w:eastAsiaTheme="minorEastAsia" w:hAnsi="Times New Roman"/>
                <w:sz w:val="21"/>
                <w:szCs w:val="20"/>
                <w:lang w:eastAsia="zh-CN"/>
              </w:rPr>
            </w:pPr>
          </w:p>
        </w:tc>
      </w:tr>
    </w:tbl>
    <w:p w14:paraId="001A4691" w14:textId="77777777" w:rsidR="006A2E18" w:rsidRDefault="006A2E18">
      <w:pPr>
        <w:spacing w:beforeLines="50" w:before="120" w:afterLines="50" w:after="120"/>
        <w:jc w:val="both"/>
        <w:rPr>
          <w:rFonts w:ascii="Arial" w:eastAsiaTheme="minorEastAsia" w:hAnsi="Arial" w:cs="Arial"/>
          <w:b/>
          <w:szCs w:val="22"/>
          <w:lang w:eastAsia="zh-CN"/>
        </w:rPr>
      </w:pPr>
    </w:p>
    <w:p w14:paraId="001A4692"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Conclusion</w:t>
      </w:r>
    </w:p>
    <w:p w14:paraId="001A4693" w14:textId="77777777" w:rsidR="006A2E18" w:rsidRDefault="00A63E57">
      <w:pPr>
        <w:spacing w:beforeLines="50" w:before="120" w:afterLines="50" w:after="120"/>
        <w:jc w:val="both"/>
        <w:rPr>
          <w:rFonts w:ascii="Times New Roman" w:eastAsia="宋体" w:hAnsi="Times New Roman"/>
          <w:lang w:eastAsia="zh-CN"/>
        </w:rPr>
      </w:pPr>
      <w:r>
        <w:rPr>
          <w:rFonts w:ascii="Times New Roman" w:eastAsia="宋体" w:hAnsi="Times New Roman"/>
          <w:lang w:eastAsia="zh-CN"/>
        </w:rPr>
        <w:t xml:space="preserve">To be </w:t>
      </w:r>
      <w:r>
        <w:rPr>
          <w:rFonts w:ascii="Times New Roman" w:eastAsia="宋体" w:hAnsi="Times New Roman" w:hint="eastAsia"/>
          <w:lang w:eastAsia="zh-CN"/>
        </w:rPr>
        <w:t>populated</w:t>
      </w:r>
      <w:r>
        <w:rPr>
          <w:rFonts w:ascii="Times New Roman" w:eastAsia="宋体" w:hAnsi="Times New Roman"/>
          <w:lang w:eastAsia="zh-CN"/>
        </w:rPr>
        <w:t>.</w:t>
      </w:r>
    </w:p>
    <w:p w14:paraId="001A4694" w14:textId="77777777" w:rsidR="006A2E18" w:rsidRDefault="006A2E18">
      <w:pPr>
        <w:spacing w:beforeLines="50" w:before="120" w:afterLines="50" w:after="120"/>
        <w:jc w:val="both"/>
        <w:rPr>
          <w:rFonts w:ascii="Arial" w:eastAsiaTheme="minorEastAsia" w:hAnsi="Arial" w:cs="Arial"/>
          <w:b/>
          <w:szCs w:val="22"/>
          <w:lang w:eastAsia="zh-CN"/>
        </w:rPr>
      </w:pPr>
    </w:p>
    <w:p w14:paraId="001A4695"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rPr>
      </w:pPr>
      <w:r>
        <w:rPr>
          <w:b w:val="0"/>
          <w:bCs w:val="0"/>
          <w:kern w:val="0"/>
          <w:sz w:val="36"/>
          <w:szCs w:val="20"/>
        </w:rPr>
        <w:t>Reference</w:t>
      </w:r>
    </w:p>
    <w:p w14:paraId="001A4696" w14:textId="77777777" w:rsidR="006A2E18" w:rsidRDefault="00A63E57">
      <w:pPr>
        <w:numPr>
          <w:ilvl w:val="0"/>
          <w:numId w:val="10"/>
        </w:numPr>
        <w:spacing w:after="120"/>
        <w:jc w:val="both"/>
        <w:rPr>
          <w:rFonts w:ascii="Times New Roman" w:eastAsia="宋体" w:hAnsi="Times New Roman"/>
          <w:lang w:val="en-GB" w:eastAsia="zh-CN"/>
        </w:rPr>
      </w:pPr>
      <w:r>
        <w:rPr>
          <w:rFonts w:ascii="Times New Roman" w:hAnsi="Times New Roman"/>
          <w:lang w:val="en-GB"/>
        </w:rPr>
        <w:t>R2-2210606</w:t>
      </w:r>
      <w:r>
        <w:rPr>
          <w:rFonts w:ascii="Times New Roman" w:hAnsi="Times New Roman"/>
          <w:lang w:val="en-GB"/>
        </w:rPr>
        <w:tab/>
        <w:t>Discussion on the provision of AL for achievable TIR calculation</w:t>
      </w:r>
    </w:p>
    <w:p w14:paraId="001A4697" w14:textId="77777777" w:rsidR="006A2E18" w:rsidRDefault="00A63E57">
      <w:pPr>
        <w:numPr>
          <w:ilvl w:val="0"/>
          <w:numId w:val="10"/>
        </w:numPr>
        <w:spacing w:after="120"/>
        <w:jc w:val="both"/>
        <w:rPr>
          <w:rFonts w:ascii="Times New Roman" w:eastAsia="宋体" w:hAnsi="Times New Roman"/>
          <w:lang w:val="en-GB" w:eastAsia="zh-CN"/>
        </w:rPr>
      </w:pPr>
      <w:r>
        <w:rPr>
          <w:rFonts w:ascii="Times New Roman" w:eastAsia="宋体" w:hAnsi="Times New Roman"/>
          <w:lang w:val="en-GB" w:eastAsia="zh-CN"/>
        </w:rPr>
        <w:t>R2-2210784</w:t>
      </w:r>
      <w:r>
        <w:rPr>
          <w:rFonts w:ascii="Times New Roman" w:eastAsia="宋体" w:hAnsi="Times New Roman"/>
          <w:lang w:val="en-GB" w:eastAsia="zh-CN"/>
        </w:rPr>
        <w:tab/>
        <w:t>Summary of AI 6.11.2.3: LPP corrections</w:t>
      </w:r>
    </w:p>
    <w:sectPr w:rsidR="006A2E18">
      <w:headerReference w:type="default" r:id="rId10"/>
      <w:pgSz w:w="11906" w:h="16838"/>
      <w:pgMar w:top="284"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956F8" w14:textId="77777777" w:rsidR="00A63E57" w:rsidRDefault="00A63E57">
      <w:pPr>
        <w:spacing w:after="0" w:line="240" w:lineRule="auto"/>
      </w:pPr>
      <w:r>
        <w:separator/>
      </w:r>
    </w:p>
  </w:endnote>
  <w:endnote w:type="continuationSeparator" w:id="0">
    <w:p w14:paraId="56AD6BEE" w14:textId="77777777" w:rsidR="00A63E57" w:rsidRDefault="00A63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default"/>
    <w:sig w:usb0="00000000" w:usb1="00000000" w:usb2="00000016" w:usb3="00000000" w:csb0="0004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Unicode MS">
    <w:altName w:val="Malgun Gothic Semilight"/>
    <w:panose1 w:val="020B0604020202020204"/>
    <w:charset w:val="80"/>
    <w:family w:val="swiss"/>
    <w:pitch w:val="default"/>
    <w:sig w:usb0="00000000" w:usb1="00000000"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5C8D3" w14:textId="77777777" w:rsidR="00A63E57" w:rsidRDefault="00A63E57">
      <w:pPr>
        <w:spacing w:after="0" w:line="240" w:lineRule="auto"/>
      </w:pPr>
      <w:r>
        <w:separator/>
      </w:r>
    </w:p>
  </w:footnote>
  <w:footnote w:type="continuationSeparator" w:id="0">
    <w:p w14:paraId="11D4B7FA" w14:textId="77777777" w:rsidR="00A63E57" w:rsidRDefault="00A63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A469A" w14:textId="77777777" w:rsidR="006A2E18" w:rsidRDefault="006A2E18">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67BBF"/>
    <w:multiLevelType w:val="multilevel"/>
    <w:tmpl w:val="44467B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63F51722"/>
    <w:multiLevelType w:val="singleLevel"/>
    <w:tmpl w:val="63F51722"/>
    <w:lvl w:ilvl="0">
      <w:start w:val="1"/>
      <w:numFmt w:val="decimal"/>
      <w:suff w:val="space"/>
      <w:lvlText w:val="%1."/>
      <w:lvlJc w:val="left"/>
    </w:lvl>
  </w:abstractNum>
  <w:abstractNum w:abstractNumId="4" w15:restartNumberingAfterBreak="0">
    <w:nsid w:val="692A2F59"/>
    <w:multiLevelType w:val="multilevel"/>
    <w:tmpl w:val="692A2F5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DF3883"/>
    <w:multiLevelType w:val="singleLevel"/>
    <w:tmpl w:val="69DF3883"/>
    <w:lvl w:ilvl="0">
      <w:start w:val="1"/>
      <w:numFmt w:val="decimal"/>
      <w:suff w:val="space"/>
      <w:lvlText w:val="[%1]."/>
      <w:lvlJc w:val="left"/>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rPr>
        <w:lang w:val="en-US"/>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2"/>
  </w:num>
  <w:num w:numId="3">
    <w:abstractNumId w:val="7"/>
  </w:num>
  <w:num w:numId="4">
    <w:abstractNumId w:val="1"/>
  </w:num>
  <w:num w:numId="5">
    <w:abstractNumId w:val="8"/>
  </w:num>
  <w:num w:numId="6">
    <w:abstractNumId w:val="6"/>
  </w:num>
  <w:num w:numId="7">
    <w:abstractNumId w:val="0"/>
  </w:num>
  <w:num w:numId="8">
    <w:abstractNumId w:val="4"/>
  </w:num>
  <w:num w:numId="9">
    <w:abstractNumId w:val="3"/>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wMTYwN7M0NTY2N7JU0lEKTi0uzszPAymwsKwFABk7A4gtAAAA"/>
  </w:docVars>
  <w:rsids>
    <w:rsidRoot w:val="002B0636"/>
    <w:rsid w:val="00000224"/>
    <w:rsid w:val="000003F4"/>
    <w:rsid w:val="000007AA"/>
    <w:rsid w:val="0000090E"/>
    <w:rsid w:val="000015E9"/>
    <w:rsid w:val="0000160B"/>
    <w:rsid w:val="00001A09"/>
    <w:rsid w:val="00002488"/>
    <w:rsid w:val="00002A56"/>
    <w:rsid w:val="00003053"/>
    <w:rsid w:val="0000376F"/>
    <w:rsid w:val="00003D6F"/>
    <w:rsid w:val="000042A8"/>
    <w:rsid w:val="0000438E"/>
    <w:rsid w:val="00004644"/>
    <w:rsid w:val="00004647"/>
    <w:rsid w:val="000049AE"/>
    <w:rsid w:val="00004AFF"/>
    <w:rsid w:val="00004DAD"/>
    <w:rsid w:val="00004DB1"/>
    <w:rsid w:val="00004EBF"/>
    <w:rsid w:val="00005179"/>
    <w:rsid w:val="00005E0A"/>
    <w:rsid w:val="00006209"/>
    <w:rsid w:val="000070AC"/>
    <w:rsid w:val="000077CF"/>
    <w:rsid w:val="00007918"/>
    <w:rsid w:val="00007A01"/>
    <w:rsid w:val="00007ADD"/>
    <w:rsid w:val="00007CF6"/>
    <w:rsid w:val="00010575"/>
    <w:rsid w:val="00010576"/>
    <w:rsid w:val="00010931"/>
    <w:rsid w:val="0001143E"/>
    <w:rsid w:val="00011C85"/>
    <w:rsid w:val="00011FFF"/>
    <w:rsid w:val="0001243D"/>
    <w:rsid w:val="0001254C"/>
    <w:rsid w:val="000128CC"/>
    <w:rsid w:val="00012CB0"/>
    <w:rsid w:val="00013584"/>
    <w:rsid w:val="000137DE"/>
    <w:rsid w:val="00013BA4"/>
    <w:rsid w:val="00013C41"/>
    <w:rsid w:val="000140D7"/>
    <w:rsid w:val="0001461D"/>
    <w:rsid w:val="00014910"/>
    <w:rsid w:val="00014C7B"/>
    <w:rsid w:val="0001545D"/>
    <w:rsid w:val="0001558D"/>
    <w:rsid w:val="00015667"/>
    <w:rsid w:val="00015A17"/>
    <w:rsid w:val="000160A6"/>
    <w:rsid w:val="00016BE5"/>
    <w:rsid w:val="00017031"/>
    <w:rsid w:val="0001706B"/>
    <w:rsid w:val="0001722F"/>
    <w:rsid w:val="000173A5"/>
    <w:rsid w:val="000200AF"/>
    <w:rsid w:val="000208C8"/>
    <w:rsid w:val="00020991"/>
    <w:rsid w:val="00021053"/>
    <w:rsid w:val="00021112"/>
    <w:rsid w:val="00021D14"/>
    <w:rsid w:val="00022164"/>
    <w:rsid w:val="000222BC"/>
    <w:rsid w:val="00022D2B"/>
    <w:rsid w:val="00022D2F"/>
    <w:rsid w:val="00023233"/>
    <w:rsid w:val="000232F6"/>
    <w:rsid w:val="00023683"/>
    <w:rsid w:val="000238EC"/>
    <w:rsid w:val="00023E20"/>
    <w:rsid w:val="0002402F"/>
    <w:rsid w:val="00024114"/>
    <w:rsid w:val="000242FD"/>
    <w:rsid w:val="00024307"/>
    <w:rsid w:val="00024580"/>
    <w:rsid w:val="000245BB"/>
    <w:rsid w:val="0002482F"/>
    <w:rsid w:val="00024881"/>
    <w:rsid w:val="000248D6"/>
    <w:rsid w:val="00024C65"/>
    <w:rsid w:val="00024F03"/>
    <w:rsid w:val="00024F2F"/>
    <w:rsid w:val="00025249"/>
    <w:rsid w:val="00025A6A"/>
    <w:rsid w:val="000267B8"/>
    <w:rsid w:val="00026902"/>
    <w:rsid w:val="00027114"/>
    <w:rsid w:val="000279D7"/>
    <w:rsid w:val="0003000B"/>
    <w:rsid w:val="000301DB"/>
    <w:rsid w:val="00030502"/>
    <w:rsid w:val="0003062C"/>
    <w:rsid w:val="0003090F"/>
    <w:rsid w:val="00030BB2"/>
    <w:rsid w:val="000312E8"/>
    <w:rsid w:val="0003154C"/>
    <w:rsid w:val="0003156E"/>
    <w:rsid w:val="00031E3C"/>
    <w:rsid w:val="000320D5"/>
    <w:rsid w:val="000324DE"/>
    <w:rsid w:val="0003284B"/>
    <w:rsid w:val="000329CB"/>
    <w:rsid w:val="00032CC8"/>
    <w:rsid w:val="0003307D"/>
    <w:rsid w:val="000331C4"/>
    <w:rsid w:val="000337EC"/>
    <w:rsid w:val="000341E4"/>
    <w:rsid w:val="00034832"/>
    <w:rsid w:val="00034A65"/>
    <w:rsid w:val="00034CBA"/>
    <w:rsid w:val="000352B6"/>
    <w:rsid w:val="000353A0"/>
    <w:rsid w:val="00035C35"/>
    <w:rsid w:val="0003626D"/>
    <w:rsid w:val="000362C3"/>
    <w:rsid w:val="000364BD"/>
    <w:rsid w:val="00036625"/>
    <w:rsid w:val="00036888"/>
    <w:rsid w:val="00036DC2"/>
    <w:rsid w:val="00037BD4"/>
    <w:rsid w:val="000401F0"/>
    <w:rsid w:val="0004026A"/>
    <w:rsid w:val="00041688"/>
    <w:rsid w:val="00041BF0"/>
    <w:rsid w:val="00041C0B"/>
    <w:rsid w:val="00041E53"/>
    <w:rsid w:val="0004230A"/>
    <w:rsid w:val="000426B3"/>
    <w:rsid w:val="00042892"/>
    <w:rsid w:val="00042A19"/>
    <w:rsid w:val="00042AF9"/>
    <w:rsid w:val="000430AB"/>
    <w:rsid w:val="00043190"/>
    <w:rsid w:val="00043586"/>
    <w:rsid w:val="00043827"/>
    <w:rsid w:val="0004410E"/>
    <w:rsid w:val="00044323"/>
    <w:rsid w:val="000448E8"/>
    <w:rsid w:val="00044E1A"/>
    <w:rsid w:val="00045122"/>
    <w:rsid w:val="000453E4"/>
    <w:rsid w:val="00045B0F"/>
    <w:rsid w:val="00045BE3"/>
    <w:rsid w:val="00045D10"/>
    <w:rsid w:val="000468DB"/>
    <w:rsid w:val="00046960"/>
    <w:rsid w:val="00046C05"/>
    <w:rsid w:val="00046D77"/>
    <w:rsid w:val="00047B6E"/>
    <w:rsid w:val="00047E77"/>
    <w:rsid w:val="00047F00"/>
    <w:rsid w:val="0005053E"/>
    <w:rsid w:val="00050862"/>
    <w:rsid w:val="0005094F"/>
    <w:rsid w:val="00050A42"/>
    <w:rsid w:val="000511A8"/>
    <w:rsid w:val="0005157C"/>
    <w:rsid w:val="0005173C"/>
    <w:rsid w:val="00051C9C"/>
    <w:rsid w:val="000520F3"/>
    <w:rsid w:val="00052403"/>
    <w:rsid w:val="00052627"/>
    <w:rsid w:val="00052DE8"/>
    <w:rsid w:val="00053088"/>
    <w:rsid w:val="0005449B"/>
    <w:rsid w:val="00054CE6"/>
    <w:rsid w:val="00054FC3"/>
    <w:rsid w:val="0005503B"/>
    <w:rsid w:val="00055323"/>
    <w:rsid w:val="000553B9"/>
    <w:rsid w:val="0005567A"/>
    <w:rsid w:val="00055ACE"/>
    <w:rsid w:val="00055B11"/>
    <w:rsid w:val="00055F18"/>
    <w:rsid w:val="00056123"/>
    <w:rsid w:val="000569C6"/>
    <w:rsid w:val="00056C70"/>
    <w:rsid w:val="00056D13"/>
    <w:rsid w:val="00056F73"/>
    <w:rsid w:val="00056F91"/>
    <w:rsid w:val="000571F5"/>
    <w:rsid w:val="00057838"/>
    <w:rsid w:val="00057B0C"/>
    <w:rsid w:val="000604CC"/>
    <w:rsid w:val="00060758"/>
    <w:rsid w:val="00060798"/>
    <w:rsid w:val="000607F5"/>
    <w:rsid w:val="00060B11"/>
    <w:rsid w:val="000610FF"/>
    <w:rsid w:val="00061543"/>
    <w:rsid w:val="00061B2E"/>
    <w:rsid w:val="00061CA6"/>
    <w:rsid w:val="00061EBE"/>
    <w:rsid w:val="00062E9D"/>
    <w:rsid w:val="000633E9"/>
    <w:rsid w:val="0006364F"/>
    <w:rsid w:val="000636F6"/>
    <w:rsid w:val="00063A83"/>
    <w:rsid w:val="000640A4"/>
    <w:rsid w:val="0006412F"/>
    <w:rsid w:val="000646F0"/>
    <w:rsid w:val="00064934"/>
    <w:rsid w:val="00064C3A"/>
    <w:rsid w:val="00064D21"/>
    <w:rsid w:val="00065D92"/>
    <w:rsid w:val="000663B7"/>
    <w:rsid w:val="000664A1"/>
    <w:rsid w:val="000664FB"/>
    <w:rsid w:val="00066564"/>
    <w:rsid w:val="00066E76"/>
    <w:rsid w:val="00066F0F"/>
    <w:rsid w:val="000674FC"/>
    <w:rsid w:val="00070090"/>
    <w:rsid w:val="00070E5A"/>
    <w:rsid w:val="00071053"/>
    <w:rsid w:val="000719FF"/>
    <w:rsid w:val="00071A08"/>
    <w:rsid w:val="00072540"/>
    <w:rsid w:val="0007254C"/>
    <w:rsid w:val="000725A4"/>
    <w:rsid w:val="00072723"/>
    <w:rsid w:val="00072C7D"/>
    <w:rsid w:val="00073519"/>
    <w:rsid w:val="0007369B"/>
    <w:rsid w:val="00073A96"/>
    <w:rsid w:val="00073C3B"/>
    <w:rsid w:val="00074A38"/>
    <w:rsid w:val="00074A97"/>
    <w:rsid w:val="00074E18"/>
    <w:rsid w:val="000758D7"/>
    <w:rsid w:val="000759B1"/>
    <w:rsid w:val="00075CE2"/>
    <w:rsid w:val="0007643B"/>
    <w:rsid w:val="000769EA"/>
    <w:rsid w:val="00076CE6"/>
    <w:rsid w:val="00076D65"/>
    <w:rsid w:val="000775B8"/>
    <w:rsid w:val="00077647"/>
    <w:rsid w:val="000778C6"/>
    <w:rsid w:val="0007790F"/>
    <w:rsid w:val="0008018C"/>
    <w:rsid w:val="00080FC2"/>
    <w:rsid w:val="00081942"/>
    <w:rsid w:val="00081971"/>
    <w:rsid w:val="00081CC9"/>
    <w:rsid w:val="000824AF"/>
    <w:rsid w:val="00082620"/>
    <w:rsid w:val="00082A47"/>
    <w:rsid w:val="00083161"/>
    <w:rsid w:val="00083355"/>
    <w:rsid w:val="00084081"/>
    <w:rsid w:val="0008416E"/>
    <w:rsid w:val="000841CD"/>
    <w:rsid w:val="0008429E"/>
    <w:rsid w:val="000842B1"/>
    <w:rsid w:val="00084B29"/>
    <w:rsid w:val="00084F10"/>
    <w:rsid w:val="00084FD2"/>
    <w:rsid w:val="00085FBD"/>
    <w:rsid w:val="000861F5"/>
    <w:rsid w:val="000862F5"/>
    <w:rsid w:val="0008651E"/>
    <w:rsid w:val="0008651F"/>
    <w:rsid w:val="00086716"/>
    <w:rsid w:val="00086A0C"/>
    <w:rsid w:val="00086B4B"/>
    <w:rsid w:val="00087B88"/>
    <w:rsid w:val="00087CAD"/>
    <w:rsid w:val="0009018B"/>
    <w:rsid w:val="00090895"/>
    <w:rsid w:val="00090F27"/>
    <w:rsid w:val="00091140"/>
    <w:rsid w:val="00092AB5"/>
    <w:rsid w:val="00092CF9"/>
    <w:rsid w:val="0009400A"/>
    <w:rsid w:val="00094015"/>
    <w:rsid w:val="00094266"/>
    <w:rsid w:val="00094EFC"/>
    <w:rsid w:val="00095686"/>
    <w:rsid w:val="00095981"/>
    <w:rsid w:val="000960BD"/>
    <w:rsid w:val="000962ED"/>
    <w:rsid w:val="000963CB"/>
    <w:rsid w:val="0009649D"/>
    <w:rsid w:val="000968EC"/>
    <w:rsid w:val="00097CE9"/>
    <w:rsid w:val="00097EF9"/>
    <w:rsid w:val="000A0957"/>
    <w:rsid w:val="000A0D13"/>
    <w:rsid w:val="000A0DA9"/>
    <w:rsid w:val="000A0DC7"/>
    <w:rsid w:val="000A176A"/>
    <w:rsid w:val="000A2168"/>
    <w:rsid w:val="000A217D"/>
    <w:rsid w:val="000A2D69"/>
    <w:rsid w:val="000A3121"/>
    <w:rsid w:val="000A3FF9"/>
    <w:rsid w:val="000A41C4"/>
    <w:rsid w:val="000A484E"/>
    <w:rsid w:val="000A491D"/>
    <w:rsid w:val="000A4FC8"/>
    <w:rsid w:val="000A5056"/>
    <w:rsid w:val="000A5112"/>
    <w:rsid w:val="000A514D"/>
    <w:rsid w:val="000A5517"/>
    <w:rsid w:val="000A6217"/>
    <w:rsid w:val="000A689A"/>
    <w:rsid w:val="000A6E3A"/>
    <w:rsid w:val="000A744F"/>
    <w:rsid w:val="000A79F8"/>
    <w:rsid w:val="000A7C30"/>
    <w:rsid w:val="000B040D"/>
    <w:rsid w:val="000B07C5"/>
    <w:rsid w:val="000B0FC2"/>
    <w:rsid w:val="000B11C5"/>
    <w:rsid w:val="000B1CF4"/>
    <w:rsid w:val="000B1F51"/>
    <w:rsid w:val="000B228D"/>
    <w:rsid w:val="000B237B"/>
    <w:rsid w:val="000B27A4"/>
    <w:rsid w:val="000B305B"/>
    <w:rsid w:val="000B355C"/>
    <w:rsid w:val="000B36D2"/>
    <w:rsid w:val="000B38DC"/>
    <w:rsid w:val="000B390F"/>
    <w:rsid w:val="000B3DE3"/>
    <w:rsid w:val="000B4018"/>
    <w:rsid w:val="000B472F"/>
    <w:rsid w:val="000B4A38"/>
    <w:rsid w:val="000B512F"/>
    <w:rsid w:val="000B665B"/>
    <w:rsid w:val="000B692F"/>
    <w:rsid w:val="000B6978"/>
    <w:rsid w:val="000B698E"/>
    <w:rsid w:val="000B6AB6"/>
    <w:rsid w:val="000B76E7"/>
    <w:rsid w:val="000C0308"/>
    <w:rsid w:val="000C04A6"/>
    <w:rsid w:val="000C06EA"/>
    <w:rsid w:val="000C09C9"/>
    <w:rsid w:val="000C0E47"/>
    <w:rsid w:val="000C0ED2"/>
    <w:rsid w:val="000C124F"/>
    <w:rsid w:val="000C18FE"/>
    <w:rsid w:val="000C192B"/>
    <w:rsid w:val="000C1BE7"/>
    <w:rsid w:val="000C1FB2"/>
    <w:rsid w:val="000C20AD"/>
    <w:rsid w:val="000C23A1"/>
    <w:rsid w:val="000C23D7"/>
    <w:rsid w:val="000C28B4"/>
    <w:rsid w:val="000C2AB0"/>
    <w:rsid w:val="000C2C11"/>
    <w:rsid w:val="000C2D4A"/>
    <w:rsid w:val="000C3421"/>
    <w:rsid w:val="000C3662"/>
    <w:rsid w:val="000C36E8"/>
    <w:rsid w:val="000C371B"/>
    <w:rsid w:val="000C41AA"/>
    <w:rsid w:val="000C4357"/>
    <w:rsid w:val="000C44AA"/>
    <w:rsid w:val="000C4738"/>
    <w:rsid w:val="000C4D29"/>
    <w:rsid w:val="000C514E"/>
    <w:rsid w:val="000C57AA"/>
    <w:rsid w:val="000C5AF3"/>
    <w:rsid w:val="000C5D84"/>
    <w:rsid w:val="000C6986"/>
    <w:rsid w:val="000C6A4B"/>
    <w:rsid w:val="000C6AE6"/>
    <w:rsid w:val="000C6F69"/>
    <w:rsid w:val="000C7498"/>
    <w:rsid w:val="000C751E"/>
    <w:rsid w:val="000C7CBE"/>
    <w:rsid w:val="000D03BA"/>
    <w:rsid w:val="000D0484"/>
    <w:rsid w:val="000D078D"/>
    <w:rsid w:val="000D0792"/>
    <w:rsid w:val="000D0937"/>
    <w:rsid w:val="000D0A48"/>
    <w:rsid w:val="000D0B43"/>
    <w:rsid w:val="000D0BFB"/>
    <w:rsid w:val="000D0ED7"/>
    <w:rsid w:val="000D14EF"/>
    <w:rsid w:val="000D1909"/>
    <w:rsid w:val="000D196F"/>
    <w:rsid w:val="000D1B89"/>
    <w:rsid w:val="000D2174"/>
    <w:rsid w:val="000D21A9"/>
    <w:rsid w:val="000D29A8"/>
    <w:rsid w:val="000D3290"/>
    <w:rsid w:val="000D3473"/>
    <w:rsid w:val="000D3563"/>
    <w:rsid w:val="000D434E"/>
    <w:rsid w:val="000D454D"/>
    <w:rsid w:val="000D457B"/>
    <w:rsid w:val="000D5E69"/>
    <w:rsid w:val="000D6244"/>
    <w:rsid w:val="000D64F5"/>
    <w:rsid w:val="000D66C4"/>
    <w:rsid w:val="000D69BF"/>
    <w:rsid w:val="000D6D8F"/>
    <w:rsid w:val="000D7635"/>
    <w:rsid w:val="000D7A5D"/>
    <w:rsid w:val="000D7AAE"/>
    <w:rsid w:val="000E088C"/>
    <w:rsid w:val="000E0FCD"/>
    <w:rsid w:val="000E1D02"/>
    <w:rsid w:val="000E2698"/>
    <w:rsid w:val="000E27F6"/>
    <w:rsid w:val="000E316B"/>
    <w:rsid w:val="000E3388"/>
    <w:rsid w:val="000E378E"/>
    <w:rsid w:val="000E3EB0"/>
    <w:rsid w:val="000E44D9"/>
    <w:rsid w:val="000E4D41"/>
    <w:rsid w:val="000E4F12"/>
    <w:rsid w:val="000E5586"/>
    <w:rsid w:val="000E5947"/>
    <w:rsid w:val="000E5A4B"/>
    <w:rsid w:val="000E5E97"/>
    <w:rsid w:val="000E6055"/>
    <w:rsid w:val="000E6602"/>
    <w:rsid w:val="000E69BE"/>
    <w:rsid w:val="000E6C3B"/>
    <w:rsid w:val="000E6C88"/>
    <w:rsid w:val="000E6E09"/>
    <w:rsid w:val="000E6E73"/>
    <w:rsid w:val="000E70B4"/>
    <w:rsid w:val="000E7279"/>
    <w:rsid w:val="000E7844"/>
    <w:rsid w:val="000E7974"/>
    <w:rsid w:val="000F062A"/>
    <w:rsid w:val="000F0702"/>
    <w:rsid w:val="000F0B4D"/>
    <w:rsid w:val="000F136E"/>
    <w:rsid w:val="000F18F9"/>
    <w:rsid w:val="000F1CE5"/>
    <w:rsid w:val="000F1DD7"/>
    <w:rsid w:val="000F2415"/>
    <w:rsid w:val="000F2D72"/>
    <w:rsid w:val="000F2FBC"/>
    <w:rsid w:val="000F31C4"/>
    <w:rsid w:val="000F3328"/>
    <w:rsid w:val="000F351D"/>
    <w:rsid w:val="000F3C2A"/>
    <w:rsid w:val="000F3CB7"/>
    <w:rsid w:val="000F3F14"/>
    <w:rsid w:val="000F413E"/>
    <w:rsid w:val="000F4730"/>
    <w:rsid w:val="000F4DFF"/>
    <w:rsid w:val="000F5934"/>
    <w:rsid w:val="000F6EEE"/>
    <w:rsid w:val="000F7135"/>
    <w:rsid w:val="000F759A"/>
    <w:rsid w:val="00100192"/>
    <w:rsid w:val="001001FF"/>
    <w:rsid w:val="00100B07"/>
    <w:rsid w:val="0010102C"/>
    <w:rsid w:val="001010B6"/>
    <w:rsid w:val="001011C3"/>
    <w:rsid w:val="00101491"/>
    <w:rsid w:val="00101506"/>
    <w:rsid w:val="00101803"/>
    <w:rsid w:val="00101D80"/>
    <w:rsid w:val="001020F8"/>
    <w:rsid w:val="0010235B"/>
    <w:rsid w:val="00103097"/>
    <w:rsid w:val="00104140"/>
    <w:rsid w:val="00104158"/>
    <w:rsid w:val="0010415F"/>
    <w:rsid w:val="00104774"/>
    <w:rsid w:val="00104949"/>
    <w:rsid w:val="00104BBA"/>
    <w:rsid w:val="001050B9"/>
    <w:rsid w:val="00105816"/>
    <w:rsid w:val="00105AE0"/>
    <w:rsid w:val="001064F6"/>
    <w:rsid w:val="001065F2"/>
    <w:rsid w:val="00106A24"/>
    <w:rsid w:val="00106C44"/>
    <w:rsid w:val="001073D1"/>
    <w:rsid w:val="00107CB3"/>
    <w:rsid w:val="0011029C"/>
    <w:rsid w:val="00110EAA"/>
    <w:rsid w:val="00110F03"/>
    <w:rsid w:val="00111193"/>
    <w:rsid w:val="00111EFC"/>
    <w:rsid w:val="001124C4"/>
    <w:rsid w:val="00112A17"/>
    <w:rsid w:val="00112BB0"/>
    <w:rsid w:val="001134E5"/>
    <w:rsid w:val="00113EC4"/>
    <w:rsid w:val="00114265"/>
    <w:rsid w:val="001148D7"/>
    <w:rsid w:val="00115015"/>
    <w:rsid w:val="001151EF"/>
    <w:rsid w:val="001153C2"/>
    <w:rsid w:val="001153FD"/>
    <w:rsid w:val="0011554B"/>
    <w:rsid w:val="00115930"/>
    <w:rsid w:val="00115ECC"/>
    <w:rsid w:val="001160EC"/>
    <w:rsid w:val="0011614B"/>
    <w:rsid w:val="001161C0"/>
    <w:rsid w:val="0011635D"/>
    <w:rsid w:val="001164B4"/>
    <w:rsid w:val="00116ADF"/>
    <w:rsid w:val="00116BE5"/>
    <w:rsid w:val="00117829"/>
    <w:rsid w:val="00117950"/>
    <w:rsid w:val="00117B1D"/>
    <w:rsid w:val="00117B47"/>
    <w:rsid w:val="00117B5B"/>
    <w:rsid w:val="00117DC9"/>
    <w:rsid w:val="00120065"/>
    <w:rsid w:val="00120071"/>
    <w:rsid w:val="00120546"/>
    <w:rsid w:val="001206A8"/>
    <w:rsid w:val="001206AD"/>
    <w:rsid w:val="00120702"/>
    <w:rsid w:val="00120763"/>
    <w:rsid w:val="00120EC7"/>
    <w:rsid w:val="0012136E"/>
    <w:rsid w:val="00122841"/>
    <w:rsid w:val="00122CB5"/>
    <w:rsid w:val="0012339D"/>
    <w:rsid w:val="001246BC"/>
    <w:rsid w:val="00124A60"/>
    <w:rsid w:val="001256ED"/>
    <w:rsid w:val="00125D99"/>
    <w:rsid w:val="001264E3"/>
    <w:rsid w:val="00126E6E"/>
    <w:rsid w:val="0012706B"/>
    <w:rsid w:val="0012712C"/>
    <w:rsid w:val="001278B8"/>
    <w:rsid w:val="00127CF2"/>
    <w:rsid w:val="00127E96"/>
    <w:rsid w:val="00130073"/>
    <w:rsid w:val="00130BA1"/>
    <w:rsid w:val="00130D8B"/>
    <w:rsid w:val="00131198"/>
    <w:rsid w:val="00131709"/>
    <w:rsid w:val="0013188C"/>
    <w:rsid w:val="00131E9A"/>
    <w:rsid w:val="0013264A"/>
    <w:rsid w:val="00133734"/>
    <w:rsid w:val="00133BFC"/>
    <w:rsid w:val="00134192"/>
    <w:rsid w:val="001345E5"/>
    <w:rsid w:val="00134CBE"/>
    <w:rsid w:val="00134D07"/>
    <w:rsid w:val="00134F25"/>
    <w:rsid w:val="001359F6"/>
    <w:rsid w:val="001360F6"/>
    <w:rsid w:val="001362C6"/>
    <w:rsid w:val="00136647"/>
    <w:rsid w:val="00136D1F"/>
    <w:rsid w:val="0013725A"/>
    <w:rsid w:val="00137473"/>
    <w:rsid w:val="001374E1"/>
    <w:rsid w:val="0014117B"/>
    <w:rsid w:val="0014119C"/>
    <w:rsid w:val="001432A1"/>
    <w:rsid w:val="001435A2"/>
    <w:rsid w:val="001435F5"/>
    <w:rsid w:val="001440AE"/>
    <w:rsid w:val="00145128"/>
    <w:rsid w:val="001454E9"/>
    <w:rsid w:val="001456D4"/>
    <w:rsid w:val="001459EE"/>
    <w:rsid w:val="00145D0C"/>
    <w:rsid w:val="00145F17"/>
    <w:rsid w:val="00145FCC"/>
    <w:rsid w:val="001460AF"/>
    <w:rsid w:val="00146486"/>
    <w:rsid w:val="001464BB"/>
    <w:rsid w:val="00146825"/>
    <w:rsid w:val="00146C58"/>
    <w:rsid w:val="00146F54"/>
    <w:rsid w:val="00147304"/>
    <w:rsid w:val="0014738C"/>
    <w:rsid w:val="001474CE"/>
    <w:rsid w:val="001477EC"/>
    <w:rsid w:val="001478B3"/>
    <w:rsid w:val="0015007A"/>
    <w:rsid w:val="001501E0"/>
    <w:rsid w:val="00150284"/>
    <w:rsid w:val="0015039D"/>
    <w:rsid w:val="00150AA9"/>
    <w:rsid w:val="00150B3F"/>
    <w:rsid w:val="00151210"/>
    <w:rsid w:val="001513CC"/>
    <w:rsid w:val="0015147C"/>
    <w:rsid w:val="00151B36"/>
    <w:rsid w:val="00152186"/>
    <w:rsid w:val="00152A2A"/>
    <w:rsid w:val="0015336E"/>
    <w:rsid w:val="0015351C"/>
    <w:rsid w:val="00153627"/>
    <w:rsid w:val="001536B1"/>
    <w:rsid w:val="00153E5E"/>
    <w:rsid w:val="001541A0"/>
    <w:rsid w:val="001544D9"/>
    <w:rsid w:val="0015490D"/>
    <w:rsid w:val="0015494A"/>
    <w:rsid w:val="00154BB7"/>
    <w:rsid w:val="00154FF9"/>
    <w:rsid w:val="001550E5"/>
    <w:rsid w:val="00155516"/>
    <w:rsid w:val="001556A1"/>
    <w:rsid w:val="00155788"/>
    <w:rsid w:val="001564D2"/>
    <w:rsid w:val="00156A8E"/>
    <w:rsid w:val="0015772C"/>
    <w:rsid w:val="00157BF7"/>
    <w:rsid w:val="001604B7"/>
    <w:rsid w:val="00160B4C"/>
    <w:rsid w:val="00160D0B"/>
    <w:rsid w:val="001615A0"/>
    <w:rsid w:val="00161EC3"/>
    <w:rsid w:val="001623D4"/>
    <w:rsid w:val="0016251F"/>
    <w:rsid w:val="00162BD5"/>
    <w:rsid w:val="001633A0"/>
    <w:rsid w:val="00163548"/>
    <w:rsid w:val="00163A06"/>
    <w:rsid w:val="00163ED1"/>
    <w:rsid w:val="00164174"/>
    <w:rsid w:val="001644DE"/>
    <w:rsid w:val="00164829"/>
    <w:rsid w:val="00164AB4"/>
    <w:rsid w:val="00164D51"/>
    <w:rsid w:val="00165ACA"/>
    <w:rsid w:val="00165F94"/>
    <w:rsid w:val="001664DB"/>
    <w:rsid w:val="00166B5E"/>
    <w:rsid w:val="00166FC4"/>
    <w:rsid w:val="001674BD"/>
    <w:rsid w:val="00167686"/>
    <w:rsid w:val="0016769B"/>
    <w:rsid w:val="00167714"/>
    <w:rsid w:val="00167898"/>
    <w:rsid w:val="001678B5"/>
    <w:rsid w:val="00167BE2"/>
    <w:rsid w:val="0017023A"/>
    <w:rsid w:val="00170E02"/>
    <w:rsid w:val="00170E1F"/>
    <w:rsid w:val="00170EA8"/>
    <w:rsid w:val="0017176A"/>
    <w:rsid w:val="001718D0"/>
    <w:rsid w:val="00171D31"/>
    <w:rsid w:val="00171F17"/>
    <w:rsid w:val="00172008"/>
    <w:rsid w:val="00172B8F"/>
    <w:rsid w:val="001735D2"/>
    <w:rsid w:val="00173873"/>
    <w:rsid w:val="001738C4"/>
    <w:rsid w:val="00173E65"/>
    <w:rsid w:val="00174196"/>
    <w:rsid w:val="001741C4"/>
    <w:rsid w:val="001746B6"/>
    <w:rsid w:val="00174F1B"/>
    <w:rsid w:val="0017501E"/>
    <w:rsid w:val="0017507E"/>
    <w:rsid w:val="00175EC7"/>
    <w:rsid w:val="00176F90"/>
    <w:rsid w:val="001772BD"/>
    <w:rsid w:val="0017732A"/>
    <w:rsid w:val="001779E4"/>
    <w:rsid w:val="00177A0F"/>
    <w:rsid w:val="0018049A"/>
    <w:rsid w:val="001806A0"/>
    <w:rsid w:val="00180C47"/>
    <w:rsid w:val="001810AB"/>
    <w:rsid w:val="001813A9"/>
    <w:rsid w:val="001819C4"/>
    <w:rsid w:val="00181A86"/>
    <w:rsid w:val="0018225F"/>
    <w:rsid w:val="00182361"/>
    <w:rsid w:val="0018265A"/>
    <w:rsid w:val="001826FC"/>
    <w:rsid w:val="00182C39"/>
    <w:rsid w:val="00182FA1"/>
    <w:rsid w:val="0018357F"/>
    <w:rsid w:val="001838BC"/>
    <w:rsid w:val="0018398A"/>
    <w:rsid w:val="00183CD8"/>
    <w:rsid w:val="00184393"/>
    <w:rsid w:val="00184956"/>
    <w:rsid w:val="00184A0E"/>
    <w:rsid w:val="00184A18"/>
    <w:rsid w:val="00184C82"/>
    <w:rsid w:val="00184D0B"/>
    <w:rsid w:val="001853C1"/>
    <w:rsid w:val="0018570D"/>
    <w:rsid w:val="00185932"/>
    <w:rsid w:val="00186090"/>
    <w:rsid w:val="00186242"/>
    <w:rsid w:val="001864FF"/>
    <w:rsid w:val="00186EA5"/>
    <w:rsid w:val="00186F74"/>
    <w:rsid w:val="00187130"/>
    <w:rsid w:val="001871FF"/>
    <w:rsid w:val="00187994"/>
    <w:rsid w:val="00187CBE"/>
    <w:rsid w:val="001905B3"/>
    <w:rsid w:val="00190871"/>
    <w:rsid w:val="00190C9A"/>
    <w:rsid w:val="001911B7"/>
    <w:rsid w:val="00191A74"/>
    <w:rsid w:val="00192092"/>
    <w:rsid w:val="0019230B"/>
    <w:rsid w:val="00192322"/>
    <w:rsid w:val="00192569"/>
    <w:rsid w:val="00192F1F"/>
    <w:rsid w:val="00193105"/>
    <w:rsid w:val="00193128"/>
    <w:rsid w:val="00193AE5"/>
    <w:rsid w:val="00193DF0"/>
    <w:rsid w:val="00193FFA"/>
    <w:rsid w:val="001949AC"/>
    <w:rsid w:val="00194E51"/>
    <w:rsid w:val="0019546A"/>
    <w:rsid w:val="00195506"/>
    <w:rsid w:val="001957AD"/>
    <w:rsid w:val="001966D6"/>
    <w:rsid w:val="0019721A"/>
    <w:rsid w:val="001972B2"/>
    <w:rsid w:val="0019744C"/>
    <w:rsid w:val="001A0473"/>
    <w:rsid w:val="001A0798"/>
    <w:rsid w:val="001A0EC8"/>
    <w:rsid w:val="001A0FCA"/>
    <w:rsid w:val="001A16FB"/>
    <w:rsid w:val="001A1DA6"/>
    <w:rsid w:val="001A1DC9"/>
    <w:rsid w:val="001A1E5F"/>
    <w:rsid w:val="001A1E7D"/>
    <w:rsid w:val="001A21AB"/>
    <w:rsid w:val="001A33CC"/>
    <w:rsid w:val="001A348D"/>
    <w:rsid w:val="001A34E5"/>
    <w:rsid w:val="001A38BC"/>
    <w:rsid w:val="001A4646"/>
    <w:rsid w:val="001A4F15"/>
    <w:rsid w:val="001A5B3A"/>
    <w:rsid w:val="001A683E"/>
    <w:rsid w:val="001A6A04"/>
    <w:rsid w:val="001A6C1A"/>
    <w:rsid w:val="001A768C"/>
    <w:rsid w:val="001A7F7F"/>
    <w:rsid w:val="001B0150"/>
    <w:rsid w:val="001B04A5"/>
    <w:rsid w:val="001B04E1"/>
    <w:rsid w:val="001B082C"/>
    <w:rsid w:val="001B0994"/>
    <w:rsid w:val="001B09C5"/>
    <w:rsid w:val="001B1236"/>
    <w:rsid w:val="001B1760"/>
    <w:rsid w:val="001B2046"/>
    <w:rsid w:val="001B2AFE"/>
    <w:rsid w:val="001B2B82"/>
    <w:rsid w:val="001B2CAE"/>
    <w:rsid w:val="001B4C07"/>
    <w:rsid w:val="001B4C12"/>
    <w:rsid w:val="001B4C5E"/>
    <w:rsid w:val="001B4C82"/>
    <w:rsid w:val="001B5026"/>
    <w:rsid w:val="001B5565"/>
    <w:rsid w:val="001B5626"/>
    <w:rsid w:val="001B57A9"/>
    <w:rsid w:val="001B5F50"/>
    <w:rsid w:val="001B65A7"/>
    <w:rsid w:val="001B6644"/>
    <w:rsid w:val="001B682D"/>
    <w:rsid w:val="001B68E6"/>
    <w:rsid w:val="001B7E37"/>
    <w:rsid w:val="001B7F02"/>
    <w:rsid w:val="001C030C"/>
    <w:rsid w:val="001C04E4"/>
    <w:rsid w:val="001C0660"/>
    <w:rsid w:val="001C08D1"/>
    <w:rsid w:val="001C0ACE"/>
    <w:rsid w:val="001C0C98"/>
    <w:rsid w:val="001C0EB8"/>
    <w:rsid w:val="001C17DD"/>
    <w:rsid w:val="001C17F2"/>
    <w:rsid w:val="001C2509"/>
    <w:rsid w:val="001C25B0"/>
    <w:rsid w:val="001C277B"/>
    <w:rsid w:val="001C2C38"/>
    <w:rsid w:val="001C307C"/>
    <w:rsid w:val="001C3108"/>
    <w:rsid w:val="001C3247"/>
    <w:rsid w:val="001C36F4"/>
    <w:rsid w:val="001C3CDD"/>
    <w:rsid w:val="001C5263"/>
    <w:rsid w:val="001C547C"/>
    <w:rsid w:val="001C5A99"/>
    <w:rsid w:val="001C5C2A"/>
    <w:rsid w:val="001C5F14"/>
    <w:rsid w:val="001C6996"/>
    <w:rsid w:val="001C6A40"/>
    <w:rsid w:val="001C7300"/>
    <w:rsid w:val="001C749B"/>
    <w:rsid w:val="001C7B2D"/>
    <w:rsid w:val="001C7C0A"/>
    <w:rsid w:val="001C7CE3"/>
    <w:rsid w:val="001C7E22"/>
    <w:rsid w:val="001D0769"/>
    <w:rsid w:val="001D0868"/>
    <w:rsid w:val="001D0F79"/>
    <w:rsid w:val="001D10A0"/>
    <w:rsid w:val="001D1582"/>
    <w:rsid w:val="001D2D2D"/>
    <w:rsid w:val="001D2D82"/>
    <w:rsid w:val="001D2F5B"/>
    <w:rsid w:val="001D349A"/>
    <w:rsid w:val="001D44EC"/>
    <w:rsid w:val="001D4BBA"/>
    <w:rsid w:val="001D4F70"/>
    <w:rsid w:val="001D4F8F"/>
    <w:rsid w:val="001D5729"/>
    <w:rsid w:val="001D5A19"/>
    <w:rsid w:val="001D5E10"/>
    <w:rsid w:val="001D5E2D"/>
    <w:rsid w:val="001D609C"/>
    <w:rsid w:val="001D656C"/>
    <w:rsid w:val="001D6679"/>
    <w:rsid w:val="001D6AD4"/>
    <w:rsid w:val="001D6E1A"/>
    <w:rsid w:val="001D6F8C"/>
    <w:rsid w:val="001D706B"/>
    <w:rsid w:val="001D72B2"/>
    <w:rsid w:val="001D76FB"/>
    <w:rsid w:val="001D77C7"/>
    <w:rsid w:val="001D7811"/>
    <w:rsid w:val="001D798C"/>
    <w:rsid w:val="001D79F0"/>
    <w:rsid w:val="001D7D32"/>
    <w:rsid w:val="001E00E5"/>
    <w:rsid w:val="001E060A"/>
    <w:rsid w:val="001E121B"/>
    <w:rsid w:val="001E153A"/>
    <w:rsid w:val="001E17FC"/>
    <w:rsid w:val="001E187B"/>
    <w:rsid w:val="001E1D03"/>
    <w:rsid w:val="001E1F1D"/>
    <w:rsid w:val="001E1F3F"/>
    <w:rsid w:val="001E222C"/>
    <w:rsid w:val="001E2C0E"/>
    <w:rsid w:val="001E3577"/>
    <w:rsid w:val="001E3994"/>
    <w:rsid w:val="001E39B1"/>
    <w:rsid w:val="001E39B6"/>
    <w:rsid w:val="001E4A3F"/>
    <w:rsid w:val="001E4D14"/>
    <w:rsid w:val="001E514E"/>
    <w:rsid w:val="001E56B7"/>
    <w:rsid w:val="001E5A0B"/>
    <w:rsid w:val="001E5CED"/>
    <w:rsid w:val="001E6003"/>
    <w:rsid w:val="001E655E"/>
    <w:rsid w:val="001E6599"/>
    <w:rsid w:val="001E67EF"/>
    <w:rsid w:val="001E6F38"/>
    <w:rsid w:val="001E7025"/>
    <w:rsid w:val="001E7423"/>
    <w:rsid w:val="001E7519"/>
    <w:rsid w:val="001E77AE"/>
    <w:rsid w:val="001E7908"/>
    <w:rsid w:val="001E7929"/>
    <w:rsid w:val="001E7A45"/>
    <w:rsid w:val="001E7A60"/>
    <w:rsid w:val="001F0043"/>
    <w:rsid w:val="001F1333"/>
    <w:rsid w:val="001F1B4D"/>
    <w:rsid w:val="001F1D70"/>
    <w:rsid w:val="001F20CE"/>
    <w:rsid w:val="001F2CEB"/>
    <w:rsid w:val="001F2F41"/>
    <w:rsid w:val="001F2F5E"/>
    <w:rsid w:val="001F3311"/>
    <w:rsid w:val="001F34EE"/>
    <w:rsid w:val="001F3976"/>
    <w:rsid w:val="001F3A97"/>
    <w:rsid w:val="001F4887"/>
    <w:rsid w:val="001F4E5B"/>
    <w:rsid w:val="001F52D0"/>
    <w:rsid w:val="001F57F3"/>
    <w:rsid w:val="001F5FF0"/>
    <w:rsid w:val="001F627E"/>
    <w:rsid w:val="001F6845"/>
    <w:rsid w:val="001F6926"/>
    <w:rsid w:val="001F6FA2"/>
    <w:rsid w:val="001F71D8"/>
    <w:rsid w:val="001F72E7"/>
    <w:rsid w:val="001F742C"/>
    <w:rsid w:val="001F77F5"/>
    <w:rsid w:val="001F7E38"/>
    <w:rsid w:val="001F7F1E"/>
    <w:rsid w:val="0020007F"/>
    <w:rsid w:val="002001CB"/>
    <w:rsid w:val="0020078B"/>
    <w:rsid w:val="002007E8"/>
    <w:rsid w:val="00200A24"/>
    <w:rsid w:val="00200A49"/>
    <w:rsid w:val="00200BB4"/>
    <w:rsid w:val="0020132D"/>
    <w:rsid w:val="00202076"/>
    <w:rsid w:val="00202608"/>
    <w:rsid w:val="002035E3"/>
    <w:rsid w:val="00203E78"/>
    <w:rsid w:val="00205302"/>
    <w:rsid w:val="00205386"/>
    <w:rsid w:val="00205934"/>
    <w:rsid w:val="00205D00"/>
    <w:rsid w:val="00205FA7"/>
    <w:rsid w:val="002062BA"/>
    <w:rsid w:val="0020637C"/>
    <w:rsid w:val="00206A6E"/>
    <w:rsid w:val="00207166"/>
    <w:rsid w:val="00207DEC"/>
    <w:rsid w:val="0021030F"/>
    <w:rsid w:val="00210340"/>
    <w:rsid w:val="0021174D"/>
    <w:rsid w:val="00212189"/>
    <w:rsid w:val="00212706"/>
    <w:rsid w:val="002127B0"/>
    <w:rsid w:val="002129DC"/>
    <w:rsid w:val="00212C7F"/>
    <w:rsid w:val="0021303D"/>
    <w:rsid w:val="00213806"/>
    <w:rsid w:val="0021396C"/>
    <w:rsid w:val="00214DA3"/>
    <w:rsid w:val="00214EC6"/>
    <w:rsid w:val="00214EE4"/>
    <w:rsid w:val="00215292"/>
    <w:rsid w:val="00215557"/>
    <w:rsid w:val="00215797"/>
    <w:rsid w:val="00215904"/>
    <w:rsid w:val="00216153"/>
    <w:rsid w:val="00216329"/>
    <w:rsid w:val="00216D6C"/>
    <w:rsid w:val="0021756A"/>
    <w:rsid w:val="002175FA"/>
    <w:rsid w:val="0021769E"/>
    <w:rsid w:val="00220155"/>
    <w:rsid w:val="002203F1"/>
    <w:rsid w:val="002204DE"/>
    <w:rsid w:val="00220819"/>
    <w:rsid w:val="00220B3D"/>
    <w:rsid w:val="00220CD4"/>
    <w:rsid w:val="00221432"/>
    <w:rsid w:val="00221A03"/>
    <w:rsid w:val="00221A2D"/>
    <w:rsid w:val="00221DFA"/>
    <w:rsid w:val="002220E1"/>
    <w:rsid w:val="0022211B"/>
    <w:rsid w:val="0022240F"/>
    <w:rsid w:val="00222CA9"/>
    <w:rsid w:val="00222E09"/>
    <w:rsid w:val="00222E20"/>
    <w:rsid w:val="00222EEB"/>
    <w:rsid w:val="002235E9"/>
    <w:rsid w:val="00223853"/>
    <w:rsid w:val="00223E7F"/>
    <w:rsid w:val="0022467F"/>
    <w:rsid w:val="00224972"/>
    <w:rsid w:val="00224E43"/>
    <w:rsid w:val="00224F99"/>
    <w:rsid w:val="00225229"/>
    <w:rsid w:val="002253FC"/>
    <w:rsid w:val="0022578B"/>
    <w:rsid w:val="00225A22"/>
    <w:rsid w:val="00225D6A"/>
    <w:rsid w:val="00226B16"/>
    <w:rsid w:val="00226B4E"/>
    <w:rsid w:val="00226BCD"/>
    <w:rsid w:val="00226FD4"/>
    <w:rsid w:val="002276C7"/>
    <w:rsid w:val="00227D27"/>
    <w:rsid w:val="002304A4"/>
    <w:rsid w:val="00230718"/>
    <w:rsid w:val="00230AE1"/>
    <w:rsid w:val="00230F69"/>
    <w:rsid w:val="002313CB"/>
    <w:rsid w:val="0023167B"/>
    <w:rsid w:val="00231804"/>
    <w:rsid w:val="00231883"/>
    <w:rsid w:val="002329DE"/>
    <w:rsid w:val="00233292"/>
    <w:rsid w:val="0023335A"/>
    <w:rsid w:val="00233692"/>
    <w:rsid w:val="00233F80"/>
    <w:rsid w:val="0023493E"/>
    <w:rsid w:val="00234FA1"/>
    <w:rsid w:val="00235D47"/>
    <w:rsid w:val="00235E76"/>
    <w:rsid w:val="002360D1"/>
    <w:rsid w:val="0023672B"/>
    <w:rsid w:val="00236CF5"/>
    <w:rsid w:val="00236EFD"/>
    <w:rsid w:val="00237239"/>
    <w:rsid w:val="002376E4"/>
    <w:rsid w:val="00237850"/>
    <w:rsid w:val="00237853"/>
    <w:rsid w:val="00237A6B"/>
    <w:rsid w:val="002400C3"/>
    <w:rsid w:val="00240494"/>
    <w:rsid w:val="002406DF"/>
    <w:rsid w:val="00240965"/>
    <w:rsid w:val="00240C55"/>
    <w:rsid w:val="00240EC4"/>
    <w:rsid w:val="00240F9E"/>
    <w:rsid w:val="00241356"/>
    <w:rsid w:val="00241375"/>
    <w:rsid w:val="00241591"/>
    <w:rsid w:val="00241676"/>
    <w:rsid w:val="00241829"/>
    <w:rsid w:val="00241C04"/>
    <w:rsid w:val="00241E63"/>
    <w:rsid w:val="0024235A"/>
    <w:rsid w:val="00242A3B"/>
    <w:rsid w:val="00242CB0"/>
    <w:rsid w:val="00242ECE"/>
    <w:rsid w:val="0024315D"/>
    <w:rsid w:val="00243167"/>
    <w:rsid w:val="00243C96"/>
    <w:rsid w:val="00244090"/>
    <w:rsid w:val="00244F35"/>
    <w:rsid w:val="00245449"/>
    <w:rsid w:val="002454F0"/>
    <w:rsid w:val="0024565E"/>
    <w:rsid w:val="0024566E"/>
    <w:rsid w:val="002458A8"/>
    <w:rsid w:val="00245BF0"/>
    <w:rsid w:val="002467C3"/>
    <w:rsid w:val="00246ACF"/>
    <w:rsid w:val="00246B6D"/>
    <w:rsid w:val="00246C5C"/>
    <w:rsid w:val="0024786C"/>
    <w:rsid w:val="00247C8D"/>
    <w:rsid w:val="002502FF"/>
    <w:rsid w:val="0025051F"/>
    <w:rsid w:val="00250DBF"/>
    <w:rsid w:val="00251078"/>
    <w:rsid w:val="002516E1"/>
    <w:rsid w:val="0025224D"/>
    <w:rsid w:val="002524E1"/>
    <w:rsid w:val="00252611"/>
    <w:rsid w:val="002528A9"/>
    <w:rsid w:val="00252BAB"/>
    <w:rsid w:val="00254391"/>
    <w:rsid w:val="00254702"/>
    <w:rsid w:val="00254943"/>
    <w:rsid w:val="00254DF4"/>
    <w:rsid w:val="00255849"/>
    <w:rsid w:val="00255879"/>
    <w:rsid w:val="00255BB3"/>
    <w:rsid w:val="00255C16"/>
    <w:rsid w:val="00255F72"/>
    <w:rsid w:val="002566C6"/>
    <w:rsid w:val="0025690D"/>
    <w:rsid w:val="00256AB5"/>
    <w:rsid w:val="00256CE3"/>
    <w:rsid w:val="00256D85"/>
    <w:rsid w:val="00257754"/>
    <w:rsid w:val="0025792F"/>
    <w:rsid w:val="002579B4"/>
    <w:rsid w:val="00260C5B"/>
    <w:rsid w:val="00261469"/>
    <w:rsid w:val="00261E10"/>
    <w:rsid w:val="002621BE"/>
    <w:rsid w:val="00262204"/>
    <w:rsid w:val="002626C7"/>
    <w:rsid w:val="002628C7"/>
    <w:rsid w:val="00263159"/>
    <w:rsid w:val="00263734"/>
    <w:rsid w:val="00263D07"/>
    <w:rsid w:val="00264375"/>
    <w:rsid w:val="0026671C"/>
    <w:rsid w:val="002667D5"/>
    <w:rsid w:val="00266BB0"/>
    <w:rsid w:val="00266C34"/>
    <w:rsid w:val="00266E26"/>
    <w:rsid w:val="00267174"/>
    <w:rsid w:val="00267614"/>
    <w:rsid w:val="00267D68"/>
    <w:rsid w:val="00267F8F"/>
    <w:rsid w:val="0027033F"/>
    <w:rsid w:val="002718D1"/>
    <w:rsid w:val="00271AF1"/>
    <w:rsid w:val="00271E50"/>
    <w:rsid w:val="00272818"/>
    <w:rsid w:val="00273383"/>
    <w:rsid w:val="002733FE"/>
    <w:rsid w:val="00273966"/>
    <w:rsid w:val="00273AF0"/>
    <w:rsid w:val="00273EB8"/>
    <w:rsid w:val="00274BC6"/>
    <w:rsid w:val="00275742"/>
    <w:rsid w:val="002757C3"/>
    <w:rsid w:val="002762A9"/>
    <w:rsid w:val="00276614"/>
    <w:rsid w:val="00276ADB"/>
    <w:rsid w:val="0027700F"/>
    <w:rsid w:val="00277AA8"/>
    <w:rsid w:val="00277C0B"/>
    <w:rsid w:val="0028029C"/>
    <w:rsid w:val="00280540"/>
    <w:rsid w:val="0028058D"/>
    <w:rsid w:val="00280592"/>
    <w:rsid w:val="002809F4"/>
    <w:rsid w:val="00281394"/>
    <w:rsid w:val="00281AB5"/>
    <w:rsid w:val="0028232E"/>
    <w:rsid w:val="00282350"/>
    <w:rsid w:val="00282471"/>
    <w:rsid w:val="002826E5"/>
    <w:rsid w:val="00282E5E"/>
    <w:rsid w:val="00283148"/>
    <w:rsid w:val="00283166"/>
    <w:rsid w:val="00283247"/>
    <w:rsid w:val="00283560"/>
    <w:rsid w:val="00283854"/>
    <w:rsid w:val="002838A1"/>
    <w:rsid w:val="002840EC"/>
    <w:rsid w:val="002842AA"/>
    <w:rsid w:val="00284502"/>
    <w:rsid w:val="002845D7"/>
    <w:rsid w:val="002846E8"/>
    <w:rsid w:val="00284E79"/>
    <w:rsid w:val="002859D7"/>
    <w:rsid w:val="00285AA2"/>
    <w:rsid w:val="0028663C"/>
    <w:rsid w:val="002869F6"/>
    <w:rsid w:val="00287211"/>
    <w:rsid w:val="0028730B"/>
    <w:rsid w:val="00287C92"/>
    <w:rsid w:val="00290364"/>
    <w:rsid w:val="002905F2"/>
    <w:rsid w:val="00290601"/>
    <w:rsid w:val="0029072D"/>
    <w:rsid w:val="00291532"/>
    <w:rsid w:val="0029241F"/>
    <w:rsid w:val="00292785"/>
    <w:rsid w:val="00292A71"/>
    <w:rsid w:val="00292CCF"/>
    <w:rsid w:val="00293088"/>
    <w:rsid w:val="0029339A"/>
    <w:rsid w:val="002933D9"/>
    <w:rsid w:val="00293647"/>
    <w:rsid w:val="002939A1"/>
    <w:rsid w:val="00293DC4"/>
    <w:rsid w:val="0029430C"/>
    <w:rsid w:val="0029433D"/>
    <w:rsid w:val="00294552"/>
    <w:rsid w:val="002948DB"/>
    <w:rsid w:val="00294A6E"/>
    <w:rsid w:val="00294F44"/>
    <w:rsid w:val="002954E0"/>
    <w:rsid w:val="002958C5"/>
    <w:rsid w:val="00295C45"/>
    <w:rsid w:val="00295D9B"/>
    <w:rsid w:val="00295E24"/>
    <w:rsid w:val="00297343"/>
    <w:rsid w:val="002973ED"/>
    <w:rsid w:val="002974C4"/>
    <w:rsid w:val="0029768E"/>
    <w:rsid w:val="002A00C4"/>
    <w:rsid w:val="002A044E"/>
    <w:rsid w:val="002A049B"/>
    <w:rsid w:val="002A0627"/>
    <w:rsid w:val="002A08C2"/>
    <w:rsid w:val="002A0A40"/>
    <w:rsid w:val="002A179F"/>
    <w:rsid w:val="002A17A0"/>
    <w:rsid w:val="002A1897"/>
    <w:rsid w:val="002A1921"/>
    <w:rsid w:val="002A1A46"/>
    <w:rsid w:val="002A2525"/>
    <w:rsid w:val="002A30A3"/>
    <w:rsid w:val="002A39B5"/>
    <w:rsid w:val="002A4CE0"/>
    <w:rsid w:val="002A51E0"/>
    <w:rsid w:val="002A550B"/>
    <w:rsid w:val="002A5726"/>
    <w:rsid w:val="002A59C4"/>
    <w:rsid w:val="002A5D15"/>
    <w:rsid w:val="002A674F"/>
    <w:rsid w:val="002A7177"/>
    <w:rsid w:val="002B0112"/>
    <w:rsid w:val="002B0636"/>
    <w:rsid w:val="002B068C"/>
    <w:rsid w:val="002B0A01"/>
    <w:rsid w:val="002B0B4B"/>
    <w:rsid w:val="002B0D3F"/>
    <w:rsid w:val="002B0E03"/>
    <w:rsid w:val="002B1330"/>
    <w:rsid w:val="002B1508"/>
    <w:rsid w:val="002B17A1"/>
    <w:rsid w:val="002B19AB"/>
    <w:rsid w:val="002B1D5B"/>
    <w:rsid w:val="002B1DA9"/>
    <w:rsid w:val="002B228F"/>
    <w:rsid w:val="002B2B06"/>
    <w:rsid w:val="002B2D9C"/>
    <w:rsid w:val="002B2E05"/>
    <w:rsid w:val="002B33F4"/>
    <w:rsid w:val="002B361E"/>
    <w:rsid w:val="002B3A0D"/>
    <w:rsid w:val="002B3E99"/>
    <w:rsid w:val="002B4763"/>
    <w:rsid w:val="002B48A9"/>
    <w:rsid w:val="002B4EFF"/>
    <w:rsid w:val="002B4FA0"/>
    <w:rsid w:val="002B541E"/>
    <w:rsid w:val="002B55B8"/>
    <w:rsid w:val="002B563F"/>
    <w:rsid w:val="002B5644"/>
    <w:rsid w:val="002B5F77"/>
    <w:rsid w:val="002B6147"/>
    <w:rsid w:val="002B6289"/>
    <w:rsid w:val="002B6A89"/>
    <w:rsid w:val="002B768A"/>
    <w:rsid w:val="002B7D21"/>
    <w:rsid w:val="002C017F"/>
    <w:rsid w:val="002C07DD"/>
    <w:rsid w:val="002C0905"/>
    <w:rsid w:val="002C1125"/>
    <w:rsid w:val="002C1D25"/>
    <w:rsid w:val="002C26BB"/>
    <w:rsid w:val="002C28BC"/>
    <w:rsid w:val="002C3006"/>
    <w:rsid w:val="002C3362"/>
    <w:rsid w:val="002C392A"/>
    <w:rsid w:val="002C4A52"/>
    <w:rsid w:val="002C4BF2"/>
    <w:rsid w:val="002C4D48"/>
    <w:rsid w:val="002C5756"/>
    <w:rsid w:val="002C576D"/>
    <w:rsid w:val="002C5791"/>
    <w:rsid w:val="002C69D1"/>
    <w:rsid w:val="002C6A09"/>
    <w:rsid w:val="002C6A18"/>
    <w:rsid w:val="002C6AC8"/>
    <w:rsid w:val="002C6C28"/>
    <w:rsid w:val="002D0104"/>
    <w:rsid w:val="002D05ED"/>
    <w:rsid w:val="002D0804"/>
    <w:rsid w:val="002D0980"/>
    <w:rsid w:val="002D1506"/>
    <w:rsid w:val="002D15D1"/>
    <w:rsid w:val="002D1699"/>
    <w:rsid w:val="002D2108"/>
    <w:rsid w:val="002D2195"/>
    <w:rsid w:val="002D2455"/>
    <w:rsid w:val="002D24DB"/>
    <w:rsid w:val="002D281C"/>
    <w:rsid w:val="002D2A91"/>
    <w:rsid w:val="002D3293"/>
    <w:rsid w:val="002D3739"/>
    <w:rsid w:val="002D3B36"/>
    <w:rsid w:val="002D4C0C"/>
    <w:rsid w:val="002D529E"/>
    <w:rsid w:val="002D59A8"/>
    <w:rsid w:val="002D61AA"/>
    <w:rsid w:val="002D62E4"/>
    <w:rsid w:val="002D62F1"/>
    <w:rsid w:val="002D62F9"/>
    <w:rsid w:val="002D6792"/>
    <w:rsid w:val="002D69E5"/>
    <w:rsid w:val="002D69E9"/>
    <w:rsid w:val="002D7513"/>
    <w:rsid w:val="002E014E"/>
    <w:rsid w:val="002E0324"/>
    <w:rsid w:val="002E039E"/>
    <w:rsid w:val="002E045A"/>
    <w:rsid w:val="002E0BCD"/>
    <w:rsid w:val="002E0D0E"/>
    <w:rsid w:val="002E0E26"/>
    <w:rsid w:val="002E0EDB"/>
    <w:rsid w:val="002E139A"/>
    <w:rsid w:val="002E16E7"/>
    <w:rsid w:val="002E1B84"/>
    <w:rsid w:val="002E1BA2"/>
    <w:rsid w:val="002E1D30"/>
    <w:rsid w:val="002E1E5A"/>
    <w:rsid w:val="002E1F90"/>
    <w:rsid w:val="002E2028"/>
    <w:rsid w:val="002E2351"/>
    <w:rsid w:val="002E27BF"/>
    <w:rsid w:val="002E29D3"/>
    <w:rsid w:val="002E2F86"/>
    <w:rsid w:val="002E3235"/>
    <w:rsid w:val="002E3946"/>
    <w:rsid w:val="002E399F"/>
    <w:rsid w:val="002E3A48"/>
    <w:rsid w:val="002E3A66"/>
    <w:rsid w:val="002E4711"/>
    <w:rsid w:val="002E48D2"/>
    <w:rsid w:val="002E4A72"/>
    <w:rsid w:val="002E4E26"/>
    <w:rsid w:val="002E4EC9"/>
    <w:rsid w:val="002E5267"/>
    <w:rsid w:val="002E535F"/>
    <w:rsid w:val="002E5675"/>
    <w:rsid w:val="002E571B"/>
    <w:rsid w:val="002E576E"/>
    <w:rsid w:val="002E57AE"/>
    <w:rsid w:val="002E58C3"/>
    <w:rsid w:val="002E5EF5"/>
    <w:rsid w:val="002E5FA0"/>
    <w:rsid w:val="002E69A0"/>
    <w:rsid w:val="002E69C9"/>
    <w:rsid w:val="002E6FFD"/>
    <w:rsid w:val="002E74E7"/>
    <w:rsid w:val="002E7603"/>
    <w:rsid w:val="002E7828"/>
    <w:rsid w:val="002E7F89"/>
    <w:rsid w:val="002F0252"/>
    <w:rsid w:val="002F054F"/>
    <w:rsid w:val="002F0850"/>
    <w:rsid w:val="002F0AD6"/>
    <w:rsid w:val="002F0CB2"/>
    <w:rsid w:val="002F17F9"/>
    <w:rsid w:val="002F1D35"/>
    <w:rsid w:val="002F2148"/>
    <w:rsid w:val="002F2345"/>
    <w:rsid w:val="002F2821"/>
    <w:rsid w:val="002F2C08"/>
    <w:rsid w:val="002F39AB"/>
    <w:rsid w:val="002F3D31"/>
    <w:rsid w:val="002F440A"/>
    <w:rsid w:val="002F4AAE"/>
    <w:rsid w:val="002F4B43"/>
    <w:rsid w:val="002F4B87"/>
    <w:rsid w:val="002F4E1A"/>
    <w:rsid w:val="002F516B"/>
    <w:rsid w:val="002F55D3"/>
    <w:rsid w:val="002F568A"/>
    <w:rsid w:val="002F572F"/>
    <w:rsid w:val="002F5C04"/>
    <w:rsid w:val="002F622D"/>
    <w:rsid w:val="002F6709"/>
    <w:rsid w:val="002F7AB7"/>
    <w:rsid w:val="002F7B55"/>
    <w:rsid w:val="002F7F16"/>
    <w:rsid w:val="0030001D"/>
    <w:rsid w:val="00300086"/>
    <w:rsid w:val="00300627"/>
    <w:rsid w:val="00300935"/>
    <w:rsid w:val="003009C7"/>
    <w:rsid w:val="00300A98"/>
    <w:rsid w:val="00300EC0"/>
    <w:rsid w:val="0030150F"/>
    <w:rsid w:val="00301911"/>
    <w:rsid w:val="00301BD7"/>
    <w:rsid w:val="00301E38"/>
    <w:rsid w:val="003020F7"/>
    <w:rsid w:val="00302490"/>
    <w:rsid w:val="0030264F"/>
    <w:rsid w:val="00302897"/>
    <w:rsid w:val="00302A18"/>
    <w:rsid w:val="00303530"/>
    <w:rsid w:val="0030373A"/>
    <w:rsid w:val="00303E12"/>
    <w:rsid w:val="0030416A"/>
    <w:rsid w:val="003048B9"/>
    <w:rsid w:val="00304B3F"/>
    <w:rsid w:val="0030532A"/>
    <w:rsid w:val="00305E84"/>
    <w:rsid w:val="00305FD3"/>
    <w:rsid w:val="003067B9"/>
    <w:rsid w:val="00306CDB"/>
    <w:rsid w:val="00306F92"/>
    <w:rsid w:val="0030735B"/>
    <w:rsid w:val="003077E6"/>
    <w:rsid w:val="003079B8"/>
    <w:rsid w:val="00307E6E"/>
    <w:rsid w:val="00307FDB"/>
    <w:rsid w:val="003102CA"/>
    <w:rsid w:val="003107BB"/>
    <w:rsid w:val="003108E9"/>
    <w:rsid w:val="003108FD"/>
    <w:rsid w:val="00310A50"/>
    <w:rsid w:val="00310BAE"/>
    <w:rsid w:val="00310DCE"/>
    <w:rsid w:val="00310E48"/>
    <w:rsid w:val="003113DE"/>
    <w:rsid w:val="00311680"/>
    <w:rsid w:val="00311698"/>
    <w:rsid w:val="00311BD8"/>
    <w:rsid w:val="00311E42"/>
    <w:rsid w:val="00311F6E"/>
    <w:rsid w:val="00311F80"/>
    <w:rsid w:val="0031264E"/>
    <w:rsid w:val="00312714"/>
    <w:rsid w:val="00312D44"/>
    <w:rsid w:val="00313372"/>
    <w:rsid w:val="003133BD"/>
    <w:rsid w:val="0031365E"/>
    <w:rsid w:val="003139FD"/>
    <w:rsid w:val="0031440C"/>
    <w:rsid w:val="00314B26"/>
    <w:rsid w:val="00314D3C"/>
    <w:rsid w:val="00316CCC"/>
    <w:rsid w:val="00316E6B"/>
    <w:rsid w:val="003170DC"/>
    <w:rsid w:val="003174F9"/>
    <w:rsid w:val="0031776E"/>
    <w:rsid w:val="00317A10"/>
    <w:rsid w:val="00317FEC"/>
    <w:rsid w:val="00320000"/>
    <w:rsid w:val="0032021B"/>
    <w:rsid w:val="00320391"/>
    <w:rsid w:val="00320745"/>
    <w:rsid w:val="003208D3"/>
    <w:rsid w:val="00321236"/>
    <w:rsid w:val="003218BB"/>
    <w:rsid w:val="00321D38"/>
    <w:rsid w:val="003221DF"/>
    <w:rsid w:val="003226C1"/>
    <w:rsid w:val="00322B7A"/>
    <w:rsid w:val="00322BF4"/>
    <w:rsid w:val="00323724"/>
    <w:rsid w:val="00323798"/>
    <w:rsid w:val="0032385C"/>
    <w:rsid w:val="00323EFE"/>
    <w:rsid w:val="00323F0D"/>
    <w:rsid w:val="0032425F"/>
    <w:rsid w:val="003246B7"/>
    <w:rsid w:val="003246F2"/>
    <w:rsid w:val="00324D08"/>
    <w:rsid w:val="00324D85"/>
    <w:rsid w:val="00324EC6"/>
    <w:rsid w:val="00324F15"/>
    <w:rsid w:val="003257DF"/>
    <w:rsid w:val="00325B53"/>
    <w:rsid w:val="00326020"/>
    <w:rsid w:val="003260B1"/>
    <w:rsid w:val="00326282"/>
    <w:rsid w:val="00327A49"/>
    <w:rsid w:val="00327D6B"/>
    <w:rsid w:val="00330035"/>
    <w:rsid w:val="0033016E"/>
    <w:rsid w:val="00331285"/>
    <w:rsid w:val="003317FB"/>
    <w:rsid w:val="00331960"/>
    <w:rsid w:val="00331BA9"/>
    <w:rsid w:val="003328C3"/>
    <w:rsid w:val="003330C9"/>
    <w:rsid w:val="00333154"/>
    <w:rsid w:val="00333431"/>
    <w:rsid w:val="00333D60"/>
    <w:rsid w:val="00333F28"/>
    <w:rsid w:val="003343F0"/>
    <w:rsid w:val="003345F2"/>
    <w:rsid w:val="003346DF"/>
    <w:rsid w:val="003347FD"/>
    <w:rsid w:val="00334B0A"/>
    <w:rsid w:val="00335914"/>
    <w:rsid w:val="00336489"/>
    <w:rsid w:val="00336C9B"/>
    <w:rsid w:val="00336DF7"/>
    <w:rsid w:val="00337027"/>
    <w:rsid w:val="00337202"/>
    <w:rsid w:val="00337C2F"/>
    <w:rsid w:val="00337CCE"/>
    <w:rsid w:val="00337EFF"/>
    <w:rsid w:val="003403DF"/>
    <w:rsid w:val="00340900"/>
    <w:rsid w:val="00340D37"/>
    <w:rsid w:val="00340EB6"/>
    <w:rsid w:val="003412BE"/>
    <w:rsid w:val="00341CCE"/>
    <w:rsid w:val="00342324"/>
    <w:rsid w:val="00342E53"/>
    <w:rsid w:val="00342FE6"/>
    <w:rsid w:val="0034389C"/>
    <w:rsid w:val="003438B6"/>
    <w:rsid w:val="00343922"/>
    <w:rsid w:val="00343A65"/>
    <w:rsid w:val="0034414C"/>
    <w:rsid w:val="003444FD"/>
    <w:rsid w:val="0034481C"/>
    <w:rsid w:val="00344AC2"/>
    <w:rsid w:val="00344D2D"/>
    <w:rsid w:val="00345184"/>
    <w:rsid w:val="0034545C"/>
    <w:rsid w:val="00345755"/>
    <w:rsid w:val="00345AC6"/>
    <w:rsid w:val="00345CB7"/>
    <w:rsid w:val="00345D84"/>
    <w:rsid w:val="003464D6"/>
    <w:rsid w:val="003470F0"/>
    <w:rsid w:val="00347ABB"/>
    <w:rsid w:val="00350E5C"/>
    <w:rsid w:val="0035109F"/>
    <w:rsid w:val="0035272D"/>
    <w:rsid w:val="00352AEC"/>
    <w:rsid w:val="003533B1"/>
    <w:rsid w:val="0035455E"/>
    <w:rsid w:val="00355580"/>
    <w:rsid w:val="00356D05"/>
    <w:rsid w:val="00357271"/>
    <w:rsid w:val="003575F7"/>
    <w:rsid w:val="00357707"/>
    <w:rsid w:val="00357A02"/>
    <w:rsid w:val="0036065A"/>
    <w:rsid w:val="00360B07"/>
    <w:rsid w:val="00360D9A"/>
    <w:rsid w:val="0036111D"/>
    <w:rsid w:val="00361120"/>
    <w:rsid w:val="003613B6"/>
    <w:rsid w:val="00361766"/>
    <w:rsid w:val="00362687"/>
    <w:rsid w:val="00362899"/>
    <w:rsid w:val="00362E59"/>
    <w:rsid w:val="00363427"/>
    <w:rsid w:val="00363727"/>
    <w:rsid w:val="00363802"/>
    <w:rsid w:val="00363F6B"/>
    <w:rsid w:val="003649E2"/>
    <w:rsid w:val="00364A6D"/>
    <w:rsid w:val="00365054"/>
    <w:rsid w:val="0036524E"/>
    <w:rsid w:val="00365486"/>
    <w:rsid w:val="00365921"/>
    <w:rsid w:val="00365AA7"/>
    <w:rsid w:val="00365B85"/>
    <w:rsid w:val="003660C0"/>
    <w:rsid w:val="00366631"/>
    <w:rsid w:val="003669A6"/>
    <w:rsid w:val="00366AC7"/>
    <w:rsid w:val="00366B00"/>
    <w:rsid w:val="00366C82"/>
    <w:rsid w:val="00367899"/>
    <w:rsid w:val="003678B2"/>
    <w:rsid w:val="003700E6"/>
    <w:rsid w:val="00370266"/>
    <w:rsid w:val="00370995"/>
    <w:rsid w:val="00370AEE"/>
    <w:rsid w:val="00370B08"/>
    <w:rsid w:val="003710E4"/>
    <w:rsid w:val="00371303"/>
    <w:rsid w:val="00371DF4"/>
    <w:rsid w:val="00372082"/>
    <w:rsid w:val="00372510"/>
    <w:rsid w:val="0037323F"/>
    <w:rsid w:val="00373D69"/>
    <w:rsid w:val="0037414C"/>
    <w:rsid w:val="003744F8"/>
    <w:rsid w:val="00374608"/>
    <w:rsid w:val="003747FA"/>
    <w:rsid w:val="00374962"/>
    <w:rsid w:val="00374D2C"/>
    <w:rsid w:val="00374ECD"/>
    <w:rsid w:val="00375009"/>
    <w:rsid w:val="00375655"/>
    <w:rsid w:val="00376072"/>
    <w:rsid w:val="0037674B"/>
    <w:rsid w:val="00376862"/>
    <w:rsid w:val="0037703B"/>
    <w:rsid w:val="00377635"/>
    <w:rsid w:val="00377F32"/>
    <w:rsid w:val="003800C0"/>
    <w:rsid w:val="0038025A"/>
    <w:rsid w:val="003802F5"/>
    <w:rsid w:val="00380442"/>
    <w:rsid w:val="003806A4"/>
    <w:rsid w:val="0038094F"/>
    <w:rsid w:val="003809A9"/>
    <w:rsid w:val="003815A9"/>
    <w:rsid w:val="003819DD"/>
    <w:rsid w:val="00381E72"/>
    <w:rsid w:val="00381F2F"/>
    <w:rsid w:val="003820C0"/>
    <w:rsid w:val="003820E0"/>
    <w:rsid w:val="0038237D"/>
    <w:rsid w:val="00382D91"/>
    <w:rsid w:val="00382E96"/>
    <w:rsid w:val="00382EFA"/>
    <w:rsid w:val="003830EF"/>
    <w:rsid w:val="003835A0"/>
    <w:rsid w:val="003839BC"/>
    <w:rsid w:val="00383A18"/>
    <w:rsid w:val="00383CE1"/>
    <w:rsid w:val="003842BC"/>
    <w:rsid w:val="00384493"/>
    <w:rsid w:val="003844FB"/>
    <w:rsid w:val="0038571E"/>
    <w:rsid w:val="00385D3E"/>
    <w:rsid w:val="003861A3"/>
    <w:rsid w:val="003868BD"/>
    <w:rsid w:val="00386A6E"/>
    <w:rsid w:val="0038714C"/>
    <w:rsid w:val="00387458"/>
    <w:rsid w:val="00387A21"/>
    <w:rsid w:val="00387A9A"/>
    <w:rsid w:val="00387ADD"/>
    <w:rsid w:val="00390913"/>
    <w:rsid w:val="0039149B"/>
    <w:rsid w:val="00391D4E"/>
    <w:rsid w:val="00391DB1"/>
    <w:rsid w:val="00391F91"/>
    <w:rsid w:val="00392147"/>
    <w:rsid w:val="00392A3C"/>
    <w:rsid w:val="0039305C"/>
    <w:rsid w:val="003937FB"/>
    <w:rsid w:val="00394354"/>
    <w:rsid w:val="00394642"/>
    <w:rsid w:val="0039496D"/>
    <w:rsid w:val="00394D98"/>
    <w:rsid w:val="003960F9"/>
    <w:rsid w:val="003964D2"/>
    <w:rsid w:val="00396AA6"/>
    <w:rsid w:val="00397504"/>
    <w:rsid w:val="0039769A"/>
    <w:rsid w:val="00397BD3"/>
    <w:rsid w:val="00397EDD"/>
    <w:rsid w:val="003A004C"/>
    <w:rsid w:val="003A02BB"/>
    <w:rsid w:val="003A0BE6"/>
    <w:rsid w:val="003A1093"/>
    <w:rsid w:val="003A11C9"/>
    <w:rsid w:val="003A13E3"/>
    <w:rsid w:val="003A198B"/>
    <w:rsid w:val="003A1B5A"/>
    <w:rsid w:val="003A1CF5"/>
    <w:rsid w:val="003A1DDC"/>
    <w:rsid w:val="003A1FE5"/>
    <w:rsid w:val="003A22D2"/>
    <w:rsid w:val="003A2758"/>
    <w:rsid w:val="003A2A0F"/>
    <w:rsid w:val="003A2B15"/>
    <w:rsid w:val="003A2C08"/>
    <w:rsid w:val="003A3030"/>
    <w:rsid w:val="003A3459"/>
    <w:rsid w:val="003A5127"/>
    <w:rsid w:val="003A5226"/>
    <w:rsid w:val="003A52F1"/>
    <w:rsid w:val="003A5B46"/>
    <w:rsid w:val="003A5B82"/>
    <w:rsid w:val="003A5FD6"/>
    <w:rsid w:val="003A6A43"/>
    <w:rsid w:val="003A70F2"/>
    <w:rsid w:val="003A787D"/>
    <w:rsid w:val="003A7A2C"/>
    <w:rsid w:val="003A7A98"/>
    <w:rsid w:val="003A7D6F"/>
    <w:rsid w:val="003A7D8B"/>
    <w:rsid w:val="003A7F5A"/>
    <w:rsid w:val="003B112C"/>
    <w:rsid w:val="003B1777"/>
    <w:rsid w:val="003B183A"/>
    <w:rsid w:val="003B22C8"/>
    <w:rsid w:val="003B2308"/>
    <w:rsid w:val="003B244F"/>
    <w:rsid w:val="003B2D64"/>
    <w:rsid w:val="003B2F3A"/>
    <w:rsid w:val="003B3192"/>
    <w:rsid w:val="003B32BF"/>
    <w:rsid w:val="003B334E"/>
    <w:rsid w:val="003B35D3"/>
    <w:rsid w:val="003B3EC8"/>
    <w:rsid w:val="003B4181"/>
    <w:rsid w:val="003B44F3"/>
    <w:rsid w:val="003B4F7D"/>
    <w:rsid w:val="003B5426"/>
    <w:rsid w:val="003B562C"/>
    <w:rsid w:val="003B5D24"/>
    <w:rsid w:val="003B68F3"/>
    <w:rsid w:val="003B69E5"/>
    <w:rsid w:val="003B6B6B"/>
    <w:rsid w:val="003B6B9F"/>
    <w:rsid w:val="003B7193"/>
    <w:rsid w:val="003B7752"/>
    <w:rsid w:val="003C07CC"/>
    <w:rsid w:val="003C0BA1"/>
    <w:rsid w:val="003C1006"/>
    <w:rsid w:val="003C1934"/>
    <w:rsid w:val="003C19B3"/>
    <w:rsid w:val="003C2426"/>
    <w:rsid w:val="003C25C7"/>
    <w:rsid w:val="003C2E68"/>
    <w:rsid w:val="003C4BDD"/>
    <w:rsid w:val="003C4CE5"/>
    <w:rsid w:val="003C4D6A"/>
    <w:rsid w:val="003C4EE1"/>
    <w:rsid w:val="003C4F8F"/>
    <w:rsid w:val="003C5155"/>
    <w:rsid w:val="003C54FA"/>
    <w:rsid w:val="003C5D9C"/>
    <w:rsid w:val="003C60F6"/>
    <w:rsid w:val="003C6165"/>
    <w:rsid w:val="003C66FD"/>
    <w:rsid w:val="003C6974"/>
    <w:rsid w:val="003C6F95"/>
    <w:rsid w:val="003C750B"/>
    <w:rsid w:val="003C7832"/>
    <w:rsid w:val="003C7A8E"/>
    <w:rsid w:val="003D0572"/>
    <w:rsid w:val="003D09CF"/>
    <w:rsid w:val="003D0EF3"/>
    <w:rsid w:val="003D0F22"/>
    <w:rsid w:val="003D1539"/>
    <w:rsid w:val="003D1580"/>
    <w:rsid w:val="003D1685"/>
    <w:rsid w:val="003D18B2"/>
    <w:rsid w:val="003D1DAA"/>
    <w:rsid w:val="003D2034"/>
    <w:rsid w:val="003D2E7F"/>
    <w:rsid w:val="003D2F39"/>
    <w:rsid w:val="003D3041"/>
    <w:rsid w:val="003D3366"/>
    <w:rsid w:val="003D33B6"/>
    <w:rsid w:val="003D35A6"/>
    <w:rsid w:val="003D35BE"/>
    <w:rsid w:val="003D4FC0"/>
    <w:rsid w:val="003D51D2"/>
    <w:rsid w:val="003D5267"/>
    <w:rsid w:val="003D6C1C"/>
    <w:rsid w:val="003D7CFF"/>
    <w:rsid w:val="003E0D6C"/>
    <w:rsid w:val="003E272D"/>
    <w:rsid w:val="003E2856"/>
    <w:rsid w:val="003E2883"/>
    <w:rsid w:val="003E32A4"/>
    <w:rsid w:val="003E3380"/>
    <w:rsid w:val="003E3785"/>
    <w:rsid w:val="003E38B0"/>
    <w:rsid w:val="003E3B13"/>
    <w:rsid w:val="003E40C8"/>
    <w:rsid w:val="003E4237"/>
    <w:rsid w:val="003E4495"/>
    <w:rsid w:val="003E461A"/>
    <w:rsid w:val="003E4EF4"/>
    <w:rsid w:val="003E532E"/>
    <w:rsid w:val="003E5ECD"/>
    <w:rsid w:val="003E6104"/>
    <w:rsid w:val="003E61B4"/>
    <w:rsid w:val="003E6465"/>
    <w:rsid w:val="003E6789"/>
    <w:rsid w:val="003E6D17"/>
    <w:rsid w:val="003E6E2C"/>
    <w:rsid w:val="003E6FBA"/>
    <w:rsid w:val="003E7518"/>
    <w:rsid w:val="003E751B"/>
    <w:rsid w:val="003E7E93"/>
    <w:rsid w:val="003F0935"/>
    <w:rsid w:val="003F0948"/>
    <w:rsid w:val="003F1431"/>
    <w:rsid w:val="003F1522"/>
    <w:rsid w:val="003F1874"/>
    <w:rsid w:val="003F199F"/>
    <w:rsid w:val="003F1AB2"/>
    <w:rsid w:val="003F1B16"/>
    <w:rsid w:val="003F1C19"/>
    <w:rsid w:val="003F1C23"/>
    <w:rsid w:val="003F1DE3"/>
    <w:rsid w:val="003F1FDD"/>
    <w:rsid w:val="003F2207"/>
    <w:rsid w:val="003F22FE"/>
    <w:rsid w:val="003F239B"/>
    <w:rsid w:val="003F2592"/>
    <w:rsid w:val="003F259C"/>
    <w:rsid w:val="003F2AA4"/>
    <w:rsid w:val="003F301B"/>
    <w:rsid w:val="003F301C"/>
    <w:rsid w:val="003F355B"/>
    <w:rsid w:val="003F3C06"/>
    <w:rsid w:val="003F4C68"/>
    <w:rsid w:val="003F5A85"/>
    <w:rsid w:val="003F5B60"/>
    <w:rsid w:val="003F6165"/>
    <w:rsid w:val="003F674B"/>
    <w:rsid w:val="003F68CD"/>
    <w:rsid w:val="003F6F83"/>
    <w:rsid w:val="003F75BB"/>
    <w:rsid w:val="003F785F"/>
    <w:rsid w:val="003F78FF"/>
    <w:rsid w:val="003F79CE"/>
    <w:rsid w:val="003F7A97"/>
    <w:rsid w:val="0040001B"/>
    <w:rsid w:val="0040082E"/>
    <w:rsid w:val="00400AB1"/>
    <w:rsid w:val="004013DE"/>
    <w:rsid w:val="00401ABA"/>
    <w:rsid w:val="00401BCA"/>
    <w:rsid w:val="00402093"/>
    <w:rsid w:val="00402352"/>
    <w:rsid w:val="00402BFB"/>
    <w:rsid w:val="00403098"/>
    <w:rsid w:val="0040339D"/>
    <w:rsid w:val="00403797"/>
    <w:rsid w:val="004039D3"/>
    <w:rsid w:val="0040416F"/>
    <w:rsid w:val="004041BE"/>
    <w:rsid w:val="00404637"/>
    <w:rsid w:val="0040471E"/>
    <w:rsid w:val="00404A74"/>
    <w:rsid w:val="004053B4"/>
    <w:rsid w:val="00405672"/>
    <w:rsid w:val="004058F9"/>
    <w:rsid w:val="00405B18"/>
    <w:rsid w:val="00405C8D"/>
    <w:rsid w:val="00405DEB"/>
    <w:rsid w:val="00405E96"/>
    <w:rsid w:val="00406580"/>
    <w:rsid w:val="00406ADF"/>
    <w:rsid w:val="00406B09"/>
    <w:rsid w:val="00406BF8"/>
    <w:rsid w:val="00406C7A"/>
    <w:rsid w:val="00407676"/>
    <w:rsid w:val="00407A30"/>
    <w:rsid w:val="00407B85"/>
    <w:rsid w:val="00407F37"/>
    <w:rsid w:val="00410025"/>
    <w:rsid w:val="004101D0"/>
    <w:rsid w:val="00410AB0"/>
    <w:rsid w:val="00410E3E"/>
    <w:rsid w:val="00411BFD"/>
    <w:rsid w:val="00411FCA"/>
    <w:rsid w:val="00411FF4"/>
    <w:rsid w:val="0041267C"/>
    <w:rsid w:val="0041278F"/>
    <w:rsid w:val="0041291F"/>
    <w:rsid w:val="00412D81"/>
    <w:rsid w:val="00412E49"/>
    <w:rsid w:val="00412F4F"/>
    <w:rsid w:val="004136C8"/>
    <w:rsid w:val="0041390C"/>
    <w:rsid w:val="00413A94"/>
    <w:rsid w:val="00413D2E"/>
    <w:rsid w:val="00413DC8"/>
    <w:rsid w:val="004140F7"/>
    <w:rsid w:val="004144B6"/>
    <w:rsid w:val="00414BF0"/>
    <w:rsid w:val="00414DAA"/>
    <w:rsid w:val="00414E05"/>
    <w:rsid w:val="0041529A"/>
    <w:rsid w:val="004152F0"/>
    <w:rsid w:val="00415933"/>
    <w:rsid w:val="00415A4D"/>
    <w:rsid w:val="00416193"/>
    <w:rsid w:val="004163B3"/>
    <w:rsid w:val="00416D11"/>
    <w:rsid w:val="00416D50"/>
    <w:rsid w:val="004173EE"/>
    <w:rsid w:val="004177DF"/>
    <w:rsid w:val="00417BBA"/>
    <w:rsid w:val="00417BE9"/>
    <w:rsid w:val="00420BC1"/>
    <w:rsid w:val="00420D79"/>
    <w:rsid w:val="00421207"/>
    <w:rsid w:val="00421A9A"/>
    <w:rsid w:val="00421DF5"/>
    <w:rsid w:val="00422645"/>
    <w:rsid w:val="0042335A"/>
    <w:rsid w:val="004233D4"/>
    <w:rsid w:val="00423735"/>
    <w:rsid w:val="00424059"/>
    <w:rsid w:val="00424DAC"/>
    <w:rsid w:val="004253EF"/>
    <w:rsid w:val="004257F1"/>
    <w:rsid w:val="00425867"/>
    <w:rsid w:val="00425D0C"/>
    <w:rsid w:val="00425FFC"/>
    <w:rsid w:val="004260A4"/>
    <w:rsid w:val="00426C11"/>
    <w:rsid w:val="00426DAE"/>
    <w:rsid w:val="0042747F"/>
    <w:rsid w:val="00427A09"/>
    <w:rsid w:val="00427A7B"/>
    <w:rsid w:val="00427ACB"/>
    <w:rsid w:val="0043038B"/>
    <w:rsid w:val="00430A68"/>
    <w:rsid w:val="00430B09"/>
    <w:rsid w:val="00430DB6"/>
    <w:rsid w:val="00431177"/>
    <w:rsid w:val="004317F8"/>
    <w:rsid w:val="00431806"/>
    <w:rsid w:val="00431C1B"/>
    <w:rsid w:val="00431E3D"/>
    <w:rsid w:val="004329C7"/>
    <w:rsid w:val="00432EAC"/>
    <w:rsid w:val="00433264"/>
    <w:rsid w:val="00433538"/>
    <w:rsid w:val="00433BD6"/>
    <w:rsid w:val="00433BD7"/>
    <w:rsid w:val="00434079"/>
    <w:rsid w:val="004340CB"/>
    <w:rsid w:val="0043429F"/>
    <w:rsid w:val="00434939"/>
    <w:rsid w:val="00434CE0"/>
    <w:rsid w:val="00435152"/>
    <w:rsid w:val="00435492"/>
    <w:rsid w:val="00435B49"/>
    <w:rsid w:val="00435D7E"/>
    <w:rsid w:val="00436317"/>
    <w:rsid w:val="004368EF"/>
    <w:rsid w:val="00436CF3"/>
    <w:rsid w:val="00436F68"/>
    <w:rsid w:val="00437327"/>
    <w:rsid w:val="0043759F"/>
    <w:rsid w:val="00437C7A"/>
    <w:rsid w:val="00437EA1"/>
    <w:rsid w:val="00440144"/>
    <w:rsid w:val="004401CB"/>
    <w:rsid w:val="00440318"/>
    <w:rsid w:val="00440521"/>
    <w:rsid w:val="00440937"/>
    <w:rsid w:val="00441118"/>
    <w:rsid w:val="00441172"/>
    <w:rsid w:val="004415F7"/>
    <w:rsid w:val="004416AE"/>
    <w:rsid w:val="0044189E"/>
    <w:rsid w:val="004419DE"/>
    <w:rsid w:val="00441B10"/>
    <w:rsid w:val="00441C63"/>
    <w:rsid w:val="004423D7"/>
    <w:rsid w:val="004425E6"/>
    <w:rsid w:val="00443279"/>
    <w:rsid w:val="00443601"/>
    <w:rsid w:val="00443629"/>
    <w:rsid w:val="004437E3"/>
    <w:rsid w:val="00443C57"/>
    <w:rsid w:val="00443DB1"/>
    <w:rsid w:val="004441C4"/>
    <w:rsid w:val="004442E8"/>
    <w:rsid w:val="00444571"/>
    <w:rsid w:val="0044465B"/>
    <w:rsid w:val="00444A0A"/>
    <w:rsid w:val="00444CD2"/>
    <w:rsid w:val="00445310"/>
    <w:rsid w:val="00445322"/>
    <w:rsid w:val="00445BBC"/>
    <w:rsid w:val="00445D65"/>
    <w:rsid w:val="004466F4"/>
    <w:rsid w:val="0044680F"/>
    <w:rsid w:val="00446885"/>
    <w:rsid w:val="00446BFE"/>
    <w:rsid w:val="00447D91"/>
    <w:rsid w:val="00450509"/>
    <w:rsid w:val="00450C27"/>
    <w:rsid w:val="004511BB"/>
    <w:rsid w:val="004518F4"/>
    <w:rsid w:val="00451AB6"/>
    <w:rsid w:val="00451CF0"/>
    <w:rsid w:val="004527EE"/>
    <w:rsid w:val="00452D1E"/>
    <w:rsid w:val="00452D35"/>
    <w:rsid w:val="004537CB"/>
    <w:rsid w:val="00454403"/>
    <w:rsid w:val="0045441A"/>
    <w:rsid w:val="004544C6"/>
    <w:rsid w:val="00454F23"/>
    <w:rsid w:val="00455407"/>
    <w:rsid w:val="004557C5"/>
    <w:rsid w:val="004559C0"/>
    <w:rsid w:val="00455B82"/>
    <w:rsid w:val="00455CC5"/>
    <w:rsid w:val="004568CA"/>
    <w:rsid w:val="0045690D"/>
    <w:rsid w:val="00456AE0"/>
    <w:rsid w:val="0045707A"/>
    <w:rsid w:val="00457396"/>
    <w:rsid w:val="00457866"/>
    <w:rsid w:val="00457EC8"/>
    <w:rsid w:val="00460111"/>
    <w:rsid w:val="004603D2"/>
    <w:rsid w:val="00461830"/>
    <w:rsid w:val="00461B98"/>
    <w:rsid w:val="0046237F"/>
    <w:rsid w:val="004628ED"/>
    <w:rsid w:val="00462FA8"/>
    <w:rsid w:val="00462FDE"/>
    <w:rsid w:val="00463834"/>
    <w:rsid w:val="00463CC1"/>
    <w:rsid w:val="004640D7"/>
    <w:rsid w:val="00464A8C"/>
    <w:rsid w:val="004653D8"/>
    <w:rsid w:val="00465581"/>
    <w:rsid w:val="00465A6A"/>
    <w:rsid w:val="00465E60"/>
    <w:rsid w:val="00465E73"/>
    <w:rsid w:val="00466193"/>
    <w:rsid w:val="004669C4"/>
    <w:rsid w:val="0046794A"/>
    <w:rsid w:val="00467AE9"/>
    <w:rsid w:val="00467F5E"/>
    <w:rsid w:val="00467FE0"/>
    <w:rsid w:val="0047014E"/>
    <w:rsid w:val="00470908"/>
    <w:rsid w:val="00470986"/>
    <w:rsid w:val="00470C53"/>
    <w:rsid w:val="00470D83"/>
    <w:rsid w:val="004710A4"/>
    <w:rsid w:val="004717E6"/>
    <w:rsid w:val="00471950"/>
    <w:rsid w:val="004719C5"/>
    <w:rsid w:val="00471F5A"/>
    <w:rsid w:val="004721FB"/>
    <w:rsid w:val="004725D3"/>
    <w:rsid w:val="00472616"/>
    <w:rsid w:val="0047269B"/>
    <w:rsid w:val="0047291D"/>
    <w:rsid w:val="004730A3"/>
    <w:rsid w:val="00473100"/>
    <w:rsid w:val="0047330A"/>
    <w:rsid w:val="004735B4"/>
    <w:rsid w:val="004737A0"/>
    <w:rsid w:val="004739A2"/>
    <w:rsid w:val="00473DD4"/>
    <w:rsid w:val="00474076"/>
    <w:rsid w:val="00474474"/>
    <w:rsid w:val="0047452D"/>
    <w:rsid w:val="00474EEB"/>
    <w:rsid w:val="004750EB"/>
    <w:rsid w:val="00475280"/>
    <w:rsid w:val="0047530F"/>
    <w:rsid w:val="0047571E"/>
    <w:rsid w:val="0047583E"/>
    <w:rsid w:val="004764FF"/>
    <w:rsid w:val="00476CDC"/>
    <w:rsid w:val="00476E77"/>
    <w:rsid w:val="00476EB5"/>
    <w:rsid w:val="00477179"/>
    <w:rsid w:val="004774C3"/>
    <w:rsid w:val="00480103"/>
    <w:rsid w:val="004801F7"/>
    <w:rsid w:val="004802F5"/>
    <w:rsid w:val="00480527"/>
    <w:rsid w:val="0048094F"/>
    <w:rsid w:val="00481548"/>
    <w:rsid w:val="0048175D"/>
    <w:rsid w:val="00481933"/>
    <w:rsid w:val="00481AAB"/>
    <w:rsid w:val="00481E3A"/>
    <w:rsid w:val="004821A8"/>
    <w:rsid w:val="00482414"/>
    <w:rsid w:val="00482703"/>
    <w:rsid w:val="00482C48"/>
    <w:rsid w:val="00483F28"/>
    <w:rsid w:val="004845FC"/>
    <w:rsid w:val="00484AB2"/>
    <w:rsid w:val="00484B91"/>
    <w:rsid w:val="00484E36"/>
    <w:rsid w:val="00485287"/>
    <w:rsid w:val="00486660"/>
    <w:rsid w:val="004872B9"/>
    <w:rsid w:val="00487899"/>
    <w:rsid w:val="0048789D"/>
    <w:rsid w:val="00487AD0"/>
    <w:rsid w:val="00487DE3"/>
    <w:rsid w:val="00487FE9"/>
    <w:rsid w:val="004900B8"/>
    <w:rsid w:val="00490A62"/>
    <w:rsid w:val="00490B3E"/>
    <w:rsid w:val="00490FD2"/>
    <w:rsid w:val="004915BC"/>
    <w:rsid w:val="00492238"/>
    <w:rsid w:val="004924C5"/>
    <w:rsid w:val="00492AA9"/>
    <w:rsid w:val="00492CB5"/>
    <w:rsid w:val="00492DDA"/>
    <w:rsid w:val="0049345B"/>
    <w:rsid w:val="004939C8"/>
    <w:rsid w:val="00493E3B"/>
    <w:rsid w:val="00493FD6"/>
    <w:rsid w:val="00494131"/>
    <w:rsid w:val="004943FD"/>
    <w:rsid w:val="004949B3"/>
    <w:rsid w:val="00494C57"/>
    <w:rsid w:val="0049563A"/>
    <w:rsid w:val="004958AC"/>
    <w:rsid w:val="00495DF9"/>
    <w:rsid w:val="0049607F"/>
    <w:rsid w:val="004966AA"/>
    <w:rsid w:val="0049685E"/>
    <w:rsid w:val="00496A8F"/>
    <w:rsid w:val="00496E88"/>
    <w:rsid w:val="00496F91"/>
    <w:rsid w:val="00497021"/>
    <w:rsid w:val="00497255"/>
    <w:rsid w:val="00497657"/>
    <w:rsid w:val="004979ED"/>
    <w:rsid w:val="004A008A"/>
    <w:rsid w:val="004A052D"/>
    <w:rsid w:val="004A0B8A"/>
    <w:rsid w:val="004A1264"/>
    <w:rsid w:val="004A1456"/>
    <w:rsid w:val="004A1AF6"/>
    <w:rsid w:val="004A1B65"/>
    <w:rsid w:val="004A1CE8"/>
    <w:rsid w:val="004A22CB"/>
    <w:rsid w:val="004A2398"/>
    <w:rsid w:val="004A2CA9"/>
    <w:rsid w:val="004A2EB8"/>
    <w:rsid w:val="004A3408"/>
    <w:rsid w:val="004A35DF"/>
    <w:rsid w:val="004A3B81"/>
    <w:rsid w:val="004A42A6"/>
    <w:rsid w:val="004A4B6E"/>
    <w:rsid w:val="004A5690"/>
    <w:rsid w:val="004A596B"/>
    <w:rsid w:val="004A5CD0"/>
    <w:rsid w:val="004A5DFB"/>
    <w:rsid w:val="004A6FE7"/>
    <w:rsid w:val="004A7033"/>
    <w:rsid w:val="004A7B30"/>
    <w:rsid w:val="004B003B"/>
    <w:rsid w:val="004B1324"/>
    <w:rsid w:val="004B1603"/>
    <w:rsid w:val="004B1716"/>
    <w:rsid w:val="004B1E82"/>
    <w:rsid w:val="004B2F8B"/>
    <w:rsid w:val="004B33C4"/>
    <w:rsid w:val="004B37D6"/>
    <w:rsid w:val="004B389F"/>
    <w:rsid w:val="004B3D43"/>
    <w:rsid w:val="004B434A"/>
    <w:rsid w:val="004B43DC"/>
    <w:rsid w:val="004B46C1"/>
    <w:rsid w:val="004B586D"/>
    <w:rsid w:val="004B5AC2"/>
    <w:rsid w:val="004B6B75"/>
    <w:rsid w:val="004B74E7"/>
    <w:rsid w:val="004B78DE"/>
    <w:rsid w:val="004B792F"/>
    <w:rsid w:val="004B7B62"/>
    <w:rsid w:val="004C01D1"/>
    <w:rsid w:val="004C0A37"/>
    <w:rsid w:val="004C107B"/>
    <w:rsid w:val="004C2391"/>
    <w:rsid w:val="004C2563"/>
    <w:rsid w:val="004C2BE3"/>
    <w:rsid w:val="004C3341"/>
    <w:rsid w:val="004C36DC"/>
    <w:rsid w:val="004C3879"/>
    <w:rsid w:val="004C3FA1"/>
    <w:rsid w:val="004C3FC3"/>
    <w:rsid w:val="004C4626"/>
    <w:rsid w:val="004C497E"/>
    <w:rsid w:val="004C4F1A"/>
    <w:rsid w:val="004C4F2B"/>
    <w:rsid w:val="004C570D"/>
    <w:rsid w:val="004C576D"/>
    <w:rsid w:val="004C57F4"/>
    <w:rsid w:val="004C5F9E"/>
    <w:rsid w:val="004C6051"/>
    <w:rsid w:val="004C608A"/>
    <w:rsid w:val="004C6B36"/>
    <w:rsid w:val="004C6E87"/>
    <w:rsid w:val="004C73DD"/>
    <w:rsid w:val="004C78E1"/>
    <w:rsid w:val="004D0314"/>
    <w:rsid w:val="004D0EBD"/>
    <w:rsid w:val="004D1360"/>
    <w:rsid w:val="004D15F3"/>
    <w:rsid w:val="004D1FC8"/>
    <w:rsid w:val="004D22D3"/>
    <w:rsid w:val="004D237F"/>
    <w:rsid w:val="004D25DC"/>
    <w:rsid w:val="004D28A3"/>
    <w:rsid w:val="004D322A"/>
    <w:rsid w:val="004D3ED1"/>
    <w:rsid w:val="004D4715"/>
    <w:rsid w:val="004D4893"/>
    <w:rsid w:val="004D4AC6"/>
    <w:rsid w:val="004D4AE4"/>
    <w:rsid w:val="004D67C7"/>
    <w:rsid w:val="004D7327"/>
    <w:rsid w:val="004D738B"/>
    <w:rsid w:val="004D75C0"/>
    <w:rsid w:val="004D7E93"/>
    <w:rsid w:val="004D7F48"/>
    <w:rsid w:val="004E01EC"/>
    <w:rsid w:val="004E053A"/>
    <w:rsid w:val="004E05B5"/>
    <w:rsid w:val="004E0F07"/>
    <w:rsid w:val="004E1470"/>
    <w:rsid w:val="004E17E8"/>
    <w:rsid w:val="004E1B2F"/>
    <w:rsid w:val="004E1D7D"/>
    <w:rsid w:val="004E221B"/>
    <w:rsid w:val="004E2C2B"/>
    <w:rsid w:val="004E3386"/>
    <w:rsid w:val="004E3387"/>
    <w:rsid w:val="004E3E13"/>
    <w:rsid w:val="004E4344"/>
    <w:rsid w:val="004E52BB"/>
    <w:rsid w:val="004E5A00"/>
    <w:rsid w:val="004E5A67"/>
    <w:rsid w:val="004E60C7"/>
    <w:rsid w:val="004E66DE"/>
    <w:rsid w:val="004E6B46"/>
    <w:rsid w:val="004E6D20"/>
    <w:rsid w:val="004E7271"/>
    <w:rsid w:val="004E7534"/>
    <w:rsid w:val="004E7E1A"/>
    <w:rsid w:val="004F0145"/>
    <w:rsid w:val="004F0BD5"/>
    <w:rsid w:val="004F0D04"/>
    <w:rsid w:val="004F0F39"/>
    <w:rsid w:val="004F161C"/>
    <w:rsid w:val="004F162D"/>
    <w:rsid w:val="004F19BB"/>
    <w:rsid w:val="004F1D9B"/>
    <w:rsid w:val="004F27D2"/>
    <w:rsid w:val="004F2BA6"/>
    <w:rsid w:val="004F2BB8"/>
    <w:rsid w:val="004F3559"/>
    <w:rsid w:val="004F3AFF"/>
    <w:rsid w:val="004F3C2B"/>
    <w:rsid w:val="004F40E0"/>
    <w:rsid w:val="004F410F"/>
    <w:rsid w:val="004F426E"/>
    <w:rsid w:val="004F438C"/>
    <w:rsid w:val="004F43A4"/>
    <w:rsid w:val="004F45F1"/>
    <w:rsid w:val="004F4671"/>
    <w:rsid w:val="004F511B"/>
    <w:rsid w:val="004F5567"/>
    <w:rsid w:val="004F55B9"/>
    <w:rsid w:val="004F5770"/>
    <w:rsid w:val="004F57A4"/>
    <w:rsid w:val="004F57D5"/>
    <w:rsid w:val="004F59E3"/>
    <w:rsid w:val="004F6648"/>
    <w:rsid w:val="004F666D"/>
    <w:rsid w:val="004F67AE"/>
    <w:rsid w:val="004F6AC5"/>
    <w:rsid w:val="004F6BB2"/>
    <w:rsid w:val="004F6EBB"/>
    <w:rsid w:val="004F7DE8"/>
    <w:rsid w:val="005000C2"/>
    <w:rsid w:val="00500549"/>
    <w:rsid w:val="00500833"/>
    <w:rsid w:val="0050163C"/>
    <w:rsid w:val="00501BAE"/>
    <w:rsid w:val="0050260B"/>
    <w:rsid w:val="00502701"/>
    <w:rsid w:val="00502E13"/>
    <w:rsid w:val="00502FA3"/>
    <w:rsid w:val="0050359E"/>
    <w:rsid w:val="00503DD5"/>
    <w:rsid w:val="00503E03"/>
    <w:rsid w:val="00504027"/>
    <w:rsid w:val="00504A4B"/>
    <w:rsid w:val="00504CEE"/>
    <w:rsid w:val="00506B8C"/>
    <w:rsid w:val="0050729F"/>
    <w:rsid w:val="005074AF"/>
    <w:rsid w:val="00507F75"/>
    <w:rsid w:val="0051010E"/>
    <w:rsid w:val="00510351"/>
    <w:rsid w:val="005107EF"/>
    <w:rsid w:val="0051099D"/>
    <w:rsid w:val="00510B1C"/>
    <w:rsid w:val="0051143A"/>
    <w:rsid w:val="00511675"/>
    <w:rsid w:val="00513143"/>
    <w:rsid w:val="00514E20"/>
    <w:rsid w:val="00514E89"/>
    <w:rsid w:val="00515220"/>
    <w:rsid w:val="005157B7"/>
    <w:rsid w:val="00515999"/>
    <w:rsid w:val="00515F77"/>
    <w:rsid w:val="00516051"/>
    <w:rsid w:val="0051636E"/>
    <w:rsid w:val="00516A0B"/>
    <w:rsid w:val="00517513"/>
    <w:rsid w:val="0052022E"/>
    <w:rsid w:val="00520B67"/>
    <w:rsid w:val="00520C96"/>
    <w:rsid w:val="00520E9F"/>
    <w:rsid w:val="00521002"/>
    <w:rsid w:val="00521078"/>
    <w:rsid w:val="00521320"/>
    <w:rsid w:val="00522629"/>
    <w:rsid w:val="00523167"/>
    <w:rsid w:val="005233AA"/>
    <w:rsid w:val="00523819"/>
    <w:rsid w:val="00523B1B"/>
    <w:rsid w:val="00524525"/>
    <w:rsid w:val="00524531"/>
    <w:rsid w:val="005247AB"/>
    <w:rsid w:val="00524B2B"/>
    <w:rsid w:val="0052520C"/>
    <w:rsid w:val="0052536B"/>
    <w:rsid w:val="00525A56"/>
    <w:rsid w:val="00525BCA"/>
    <w:rsid w:val="005260D2"/>
    <w:rsid w:val="0052652E"/>
    <w:rsid w:val="005267BE"/>
    <w:rsid w:val="00526890"/>
    <w:rsid w:val="00526C1B"/>
    <w:rsid w:val="00527330"/>
    <w:rsid w:val="0052761F"/>
    <w:rsid w:val="00527A89"/>
    <w:rsid w:val="00527B97"/>
    <w:rsid w:val="00527BCB"/>
    <w:rsid w:val="00527D4B"/>
    <w:rsid w:val="00527D6C"/>
    <w:rsid w:val="00530113"/>
    <w:rsid w:val="0053047F"/>
    <w:rsid w:val="005305A0"/>
    <w:rsid w:val="0053082E"/>
    <w:rsid w:val="00530CB3"/>
    <w:rsid w:val="00530F32"/>
    <w:rsid w:val="0053199B"/>
    <w:rsid w:val="00531CBB"/>
    <w:rsid w:val="005321B6"/>
    <w:rsid w:val="005322A9"/>
    <w:rsid w:val="005323E3"/>
    <w:rsid w:val="005324C3"/>
    <w:rsid w:val="00532C40"/>
    <w:rsid w:val="00532CDB"/>
    <w:rsid w:val="00532E97"/>
    <w:rsid w:val="00533CFD"/>
    <w:rsid w:val="00533E7D"/>
    <w:rsid w:val="00536080"/>
    <w:rsid w:val="005366EB"/>
    <w:rsid w:val="005367CB"/>
    <w:rsid w:val="00536A5D"/>
    <w:rsid w:val="005370D9"/>
    <w:rsid w:val="00537118"/>
    <w:rsid w:val="005403DF"/>
    <w:rsid w:val="0054078C"/>
    <w:rsid w:val="005407BF"/>
    <w:rsid w:val="005415CE"/>
    <w:rsid w:val="0054223D"/>
    <w:rsid w:val="00542837"/>
    <w:rsid w:val="005428D2"/>
    <w:rsid w:val="0054293C"/>
    <w:rsid w:val="00543767"/>
    <w:rsid w:val="00543FEB"/>
    <w:rsid w:val="0054400D"/>
    <w:rsid w:val="0054429D"/>
    <w:rsid w:val="00544469"/>
    <w:rsid w:val="005445AB"/>
    <w:rsid w:val="005447C5"/>
    <w:rsid w:val="00544BAE"/>
    <w:rsid w:val="00544C4A"/>
    <w:rsid w:val="00545606"/>
    <w:rsid w:val="00545683"/>
    <w:rsid w:val="00546074"/>
    <w:rsid w:val="005460F8"/>
    <w:rsid w:val="0054672B"/>
    <w:rsid w:val="005467A7"/>
    <w:rsid w:val="0054695C"/>
    <w:rsid w:val="00546AF3"/>
    <w:rsid w:val="0054766E"/>
    <w:rsid w:val="00547930"/>
    <w:rsid w:val="00547D9A"/>
    <w:rsid w:val="005500CE"/>
    <w:rsid w:val="00550388"/>
    <w:rsid w:val="0055078F"/>
    <w:rsid w:val="00550D7D"/>
    <w:rsid w:val="00550F66"/>
    <w:rsid w:val="0055111A"/>
    <w:rsid w:val="005511EF"/>
    <w:rsid w:val="0055164A"/>
    <w:rsid w:val="00551E96"/>
    <w:rsid w:val="0055251D"/>
    <w:rsid w:val="00552D3D"/>
    <w:rsid w:val="00552DC4"/>
    <w:rsid w:val="0055378F"/>
    <w:rsid w:val="00554486"/>
    <w:rsid w:val="0055480C"/>
    <w:rsid w:val="00555205"/>
    <w:rsid w:val="005553C9"/>
    <w:rsid w:val="0055634B"/>
    <w:rsid w:val="0055672B"/>
    <w:rsid w:val="0055692F"/>
    <w:rsid w:val="00556C1E"/>
    <w:rsid w:val="00556E7B"/>
    <w:rsid w:val="00556F11"/>
    <w:rsid w:val="00557D73"/>
    <w:rsid w:val="005605E0"/>
    <w:rsid w:val="00560B11"/>
    <w:rsid w:val="00560F4D"/>
    <w:rsid w:val="00560F62"/>
    <w:rsid w:val="005616F8"/>
    <w:rsid w:val="005619AF"/>
    <w:rsid w:val="00561D75"/>
    <w:rsid w:val="005621DE"/>
    <w:rsid w:val="005622DC"/>
    <w:rsid w:val="005625F8"/>
    <w:rsid w:val="00562745"/>
    <w:rsid w:val="0056362F"/>
    <w:rsid w:val="00563E06"/>
    <w:rsid w:val="00563EBC"/>
    <w:rsid w:val="00563F83"/>
    <w:rsid w:val="00564945"/>
    <w:rsid w:val="00564FFB"/>
    <w:rsid w:val="0056586D"/>
    <w:rsid w:val="00565ADE"/>
    <w:rsid w:val="00565C8A"/>
    <w:rsid w:val="00567115"/>
    <w:rsid w:val="005673E9"/>
    <w:rsid w:val="00567418"/>
    <w:rsid w:val="00567C77"/>
    <w:rsid w:val="00570104"/>
    <w:rsid w:val="00570148"/>
    <w:rsid w:val="00570C48"/>
    <w:rsid w:val="00572804"/>
    <w:rsid w:val="00572CB0"/>
    <w:rsid w:val="00572D2F"/>
    <w:rsid w:val="00573E75"/>
    <w:rsid w:val="0057423B"/>
    <w:rsid w:val="0057454E"/>
    <w:rsid w:val="005746BF"/>
    <w:rsid w:val="00575378"/>
    <w:rsid w:val="005753F6"/>
    <w:rsid w:val="00575CF3"/>
    <w:rsid w:val="00575E8C"/>
    <w:rsid w:val="00575FF1"/>
    <w:rsid w:val="005760A9"/>
    <w:rsid w:val="00576538"/>
    <w:rsid w:val="00576BC5"/>
    <w:rsid w:val="00576C9E"/>
    <w:rsid w:val="00577008"/>
    <w:rsid w:val="005775E3"/>
    <w:rsid w:val="00577737"/>
    <w:rsid w:val="00577A44"/>
    <w:rsid w:val="00577DB7"/>
    <w:rsid w:val="005800E6"/>
    <w:rsid w:val="0058058E"/>
    <w:rsid w:val="00580EDD"/>
    <w:rsid w:val="00581194"/>
    <w:rsid w:val="00581DC7"/>
    <w:rsid w:val="00581E1C"/>
    <w:rsid w:val="0058245B"/>
    <w:rsid w:val="00582A5F"/>
    <w:rsid w:val="00582E1F"/>
    <w:rsid w:val="00582E8B"/>
    <w:rsid w:val="00582F7D"/>
    <w:rsid w:val="00583809"/>
    <w:rsid w:val="005849A1"/>
    <w:rsid w:val="00585583"/>
    <w:rsid w:val="00585746"/>
    <w:rsid w:val="00585A7D"/>
    <w:rsid w:val="005860C2"/>
    <w:rsid w:val="0058630F"/>
    <w:rsid w:val="005864D4"/>
    <w:rsid w:val="00586A87"/>
    <w:rsid w:val="00587D70"/>
    <w:rsid w:val="005907A0"/>
    <w:rsid w:val="0059088A"/>
    <w:rsid w:val="00590DB0"/>
    <w:rsid w:val="0059115B"/>
    <w:rsid w:val="00591AAD"/>
    <w:rsid w:val="0059205B"/>
    <w:rsid w:val="00592196"/>
    <w:rsid w:val="005922FD"/>
    <w:rsid w:val="00592612"/>
    <w:rsid w:val="005927AB"/>
    <w:rsid w:val="00592BDB"/>
    <w:rsid w:val="00592DA3"/>
    <w:rsid w:val="00592EE1"/>
    <w:rsid w:val="0059372B"/>
    <w:rsid w:val="00593A09"/>
    <w:rsid w:val="00593AFD"/>
    <w:rsid w:val="0059423A"/>
    <w:rsid w:val="005945E4"/>
    <w:rsid w:val="0059471F"/>
    <w:rsid w:val="005947D2"/>
    <w:rsid w:val="00594C5D"/>
    <w:rsid w:val="00594CCF"/>
    <w:rsid w:val="00594FE7"/>
    <w:rsid w:val="00595699"/>
    <w:rsid w:val="0059572C"/>
    <w:rsid w:val="00595CA0"/>
    <w:rsid w:val="00596916"/>
    <w:rsid w:val="00597999"/>
    <w:rsid w:val="00597B48"/>
    <w:rsid w:val="005A0DE3"/>
    <w:rsid w:val="005A1057"/>
    <w:rsid w:val="005A1774"/>
    <w:rsid w:val="005A1D5B"/>
    <w:rsid w:val="005A1DF2"/>
    <w:rsid w:val="005A219A"/>
    <w:rsid w:val="005A236E"/>
    <w:rsid w:val="005A238C"/>
    <w:rsid w:val="005A2DB7"/>
    <w:rsid w:val="005A2EF4"/>
    <w:rsid w:val="005A311E"/>
    <w:rsid w:val="005A3619"/>
    <w:rsid w:val="005A3990"/>
    <w:rsid w:val="005A400D"/>
    <w:rsid w:val="005A4443"/>
    <w:rsid w:val="005A4BB4"/>
    <w:rsid w:val="005A4E16"/>
    <w:rsid w:val="005A5051"/>
    <w:rsid w:val="005A5BF0"/>
    <w:rsid w:val="005A5F9F"/>
    <w:rsid w:val="005A6135"/>
    <w:rsid w:val="005A68FB"/>
    <w:rsid w:val="005A6A44"/>
    <w:rsid w:val="005A6A83"/>
    <w:rsid w:val="005A6ABB"/>
    <w:rsid w:val="005A7744"/>
    <w:rsid w:val="005A79F4"/>
    <w:rsid w:val="005A7CDD"/>
    <w:rsid w:val="005A7E6F"/>
    <w:rsid w:val="005B08E0"/>
    <w:rsid w:val="005B0C96"/>
    <w:rsid w:val="005B1295"/>
    <w:rsid w:val="005B1525"/>
    <w:rsid w:val="005B26C5"/>
    <w:rsid w:val="005B359A"/>
    <w:rsid w:val="005B3756"/>
    <w:rsid w:val="005B3784"/>
    <w:rsid w:val="005B3A64"/>
    <w:rsid w:val="005B4559"/>
    <w:rsid w:val="005B456A"/>
    <w:rsid w:val="005B4EC1"/>
    <w:rsid w:val="005B4F9A"/>
    <w:rsid w:val="005B50A3"/>
    <w:rsid w:val="005B52CA"/>
    <w:rsid w:val="005B5AAA"/>
    <w:rsid w:val="005B5D09"/>
    <w:rsid w:val="005B5ED7"/>
    <w:rsid w:val="005B60AC"/>
    <w:rsid w:val="005B6718"/>
    <w:rsid w:val="005B68F1"/>
    <w:rsid w:val="005B70F3"/>
    <w:rsid w:val="005B7327"/>
    <w:rsid w:val="005B7C26"/>
    <w:rsid w:val="005B7C89"/>
    <w:rsid w:val="005C0D7D"/>
    <w:rsid w:val="005C1099"/>
    <w:rsid w:val="005C14B0"/>
    <w:rsid w:val="005C156F"/>
    <w:rsid w:val="005C25FB"/>
    <w:rsid w:val="005C276D"/>
    <w:rsid w:val="005C2A00"/>
    <w:rsid w:val="005C2F17"/>
    <w:rsid w:val="005C3093"/>
    <w:rsid w:val="005C309F"/>
    <w:rsid w:val="005C39E6"/>
    <w:rsid w:val="005C3D79"/>
    <w:rsid w:val="005C3EB5"/>
    <w:rsid w:val="005C4283"/>
    <w:rsid w:val="005C50E5"/>
    <w:rsid w:val="005C51A4"/>
    <w:rsid w:val="005C53F8"/>
    <w:rsid w:val="005C55D3"/>
    <w:rsid w:val="005C5790"/>
    <w:rsid w:val="005C6279"/>
    <w:rsid w:val="005C68D4"/>
    <w:rsid w:val="005C74D3"/>
    <w:rsid w:val="005C791C"/>
    <w:rsid w:val="005C7F5E"/>
    <w:rsid w:val="005D053C"/>
    <w:rsid w:val="005D07DA"/>
    <w:rsid w:val="005D0DC7"/>
    <w:rsid w:val="005D1547"/>
    <w:rsid w:val="005D1719"/>
    <w:rsid w:val="005D1A64"/>
    <w:rsid w:val="005D1E4D"/>
    <w:rsid w:val="005D2502"/>
    <w:rsid w:val="005D2F78"/>
    <w:rsid w:val="005D314F"/>
    <w:rsid w:val="005D334E"/>
    <w:rsid w:val="005D3854"/>
    <w:rsid w:val="005D395B"/>
    <w:rsid w:val="005D437C"/>
    <w:rsid w:val="005D4540"/>
    <w:rsid w:val="005D4A8D"/>
    <w:rsid w:val="005D4AFC"/>
    <w:rsid w:val="005D4D37"/>
    <w:rsid w:val="005D4FA0"/>
    <w:rsid w:val="005D5023"/>
    <w:rsid w:val="005D50D1"/>
    <w:rsid w:val="005D5892"/>
    <w:rsid w:val="005D59DC"/>
    <w:rsid w:val="005D5D37"/>
    <w:rsid w:val="005D60D6"/>
    <w:rsid w:val="005D61D4"/>
    <w:rsid w:val="005D69DA"/>
    <w:rsid w:val="005D73CD"/>
    <w:rsid w:val="005D7431"/>
    <w:rsid w:val="005D79C1"/>
    <w:rsid w:val="005D7B0C"/>
    <w:rsid w:val="005D7E12"/>
    <w:rsid w:val="005E02EE"/>
    <w:rsid w:val="005E036D"/>
    <w:rsid w:val="005E03C2"/>
    <w:rsid w:val="005E0636"/>
    <w:rsid w:val="005E0D23"/>
    <w:rsid w:val="005E14B3"/>
    <w:rsid w:val="005E15E1"/>
    <w:rsid w:val="005E17CD"/>
    <w:rsid w:val="005E1BC4"/>
    <w:rsid w:val="005E1DEF"/>
    <w:rsid w:val="005E30AD"/>
    <w:rsid w:val="005E3254"/>
    <w:rsid w:val="005E383A"/>
    <w:rsid w:val="005E3905"/>
    <w:rsid w:val="005E399A"/>
    <w:rsid w:val="005E44EE"/>
    <w:rsid w:val="005E4B7F"/>
    <w:rsid w:val="005E4CCD"/>
    <w:rsid w:val="005E4ED4"/>
    <w:rsid w:val="005E514D"/>
    <w:rsid w:val="005E515F"/>
    <w:rsid w:val="005E51B6"/>
    <w:rsid w:val="005E52CF"/>
    <w:rsid w:val="005E54A4"/>
    <w:rsid w:val="005E5E00"/>
    <w:rsid w:val="005E64BF"/>
    <w:rsid w:val="005E6603"/>
    <w:rsid w:val="005E665F"/>
    <w:rsid w:val="005E6B80"/>
    <w:rsid w:val="005E6FA3"/>
    <w:rsid w:val="005E7DD4"/>
    <w:rsid w:val="005E7ED2"/>
    <w:rsid w:val="005F04DA"/>
    <w:rsid w:val="005F07AA"/>
    <w:rsid w:val="005F08C8"/>
    <w:rsid w:val="005F0FDC"/>
    <w:rsid w:val="005F2389"/>
    <w:rsid w:val="005F247C"/>
    <w:rsid w:val="005F2687"/>
    <w:rsid w:val="005F2B02"/>
    <w:rsid w:val="005F2F80"/>
    <w:rsid w:val="005F31C6"/>
    <w:rsid w:val="005F33F6"/>
    <w:rsid w:val="005F3B40"/>
    <w:rsid w:val="005F3B46"/>
    <w:rsid w:val="005F4171"/>
    <w:rsid w:val="005F460A"/>
    <w:rsid w:val="005F57A7"/>
    <w:rsid w:val="005F62FB"/>
    <w:rsid w:val="005F6469"/>
    <w:rsid w:val="005F67E8"/>
    <w:rsid w:val="005F6AF0"/>
    <w:rsid w:val="005F6DB4"/>
    <w:rsid w:val="005F6FC0"/>
    <w:rsid w:val="005F7194"/>
    <w:rsid w:val="00600031"/>
    <w:rsid w:val="00600323"/>
    <w:rsid w:val="0060063E"/>
    <w:rsid w:val="0060066D"/>
    <w:rsid w:val="00600936"/>
    <w:rsid w:val="00600A71"/>
    <w:rsid w:val="00600D0F"/>
    <w:rsid w:val="00601513"/>
    <w:rsid w:val="0060152D"/>
    <w:rsid w:val="006016EE"/>
    <w:rsid w:val="00601C52"/>
    <w:rsid w:val="00602372"/>
    <w:rsid w:val="006023A3"/>
    <w:rsid w:val="006025C1"/>
    <w:rsid w:val="006028FA"/>
    <w:rsid w:val="00602C3C"/>
    <w:rsid w:val="00602FA9"/>
    <w:rsid w:val="0060303D"/>
    <w:rsid w:val="006031E7"/>
    <w:rsid w:val="00603503"/>
    <w:rsid w:val="006035DB"/>
    <w:rsid w:val="00603762"/>
    <w:rsid w:val="00603F4B"/>
    <w:rsid w:val="00603F71"/>
    <w:rsid w:val="00604B8B"/>
    <w:rsid w:val="00604FCB"/>
    <w:rsid w:val="0060599F"/>
    <w:rsid w:val="00606473"/>
    <w:rsid w:val="0060671C"/>
    <w:rsid w:val="00606876"/>
    <w:rsid w:val="00606AFF"/>
    <w:rsid w:val="00606EB4"/>
    <w:rsid w:val="00606EF9"/>
    <w:rsid w:val="00607240"/>
    <w:rsid w:val="0060753B"/>
    <w:rsid w:val="00607854"/>
    <w:rsid w:val="00607E14"/>
    <w:rsid w:val="006102EA"/>
    <w:rsid w:val="00610609"/>
    <w:rsid w:val="0061089C"/>
    <w:rsid w:val="006110F8"/>
    <w:rsid w:val="006111B1"/>
    <w:rsid w:val="00611330"/>
    <w:rsid w:val="006114BC"/>
    <w:rsid w:val="0061164F"/>
    <w:rsid w:val="00612000"/>
    <w:rsid w:val="00612013"/>
    <w:rsid w:val="00612016"/>
    <w:rsid w:val="006121B5"/>
    <w:rsid w:val="006121C3"/>
    <w:rsid w:val="006121FC"/>
    <w:rsid w:val="006124F6"/>
    <w:rsid w:val="00613546"/>
    <w:rsid w:val="0061435F"/>
    <w:rsid w:val="0061455A"/>
    <w:rsid w:val="0061581E"/>
    <w:rsid w:val="006162FA"/>
    <w:rsid w:val="006166B6"/>
    <w:rsid w:val="00616910"/>
    <w:rsid w:val="006169D2"/>
    <w:rsid w:val="00616F8B"/>
    <w:rsid w:val="00617245"/>
    <w:rsid w:val="00617B11"/>
    <w:rsid w:val="00617EE2"/>
    <w:rsid w:val="0062105F"/>
    <w:rsid w:val="00621185"/>
    <w:rsid w:val="00621B34"/>
    <w:rsid w:val="00621C55"/>
    <w:rsid w:val="0062223C"/>
    <w:rsid w:val="0062242A"/>
    <w:rsid w:val="00622498"/>
    <w:rsid w:val="006227B5"/>
    <w:rsid w:val="00622AEB"/>
    <w:rsid w:val="00622DC5"/>
    <w:rsid w:val="006230DE"/>
    <w:rsid w:val="006235C9"/>
    <w:rsid w:val="006239FD"/>
    <w:rsid w:val="0062420B"/>
    <w:rsid w:val="00624368"/>
    <w:rsid w:val="00624692"/>
    <w:rsid w:val="00624945"/>
    <w:rsid w:val="00624B34"/>
    <w:rsid w:val="00624BA6"/>
    <w:rsid w:val="00624E63"/>
    <w:rsid w:val="0062506D"/>
    <w:rsid w:val="00625716"/>
    <w:rsid w:val="00625E3D"/>
    <w:rsid w:val="00626B52"/>
    <w:rsid w:val="00627300"/>
    <w:rsid w:val="006275BF"/>
    <w:rsid w:val="0062797A"/>
    <w:rsid w:val="00630163"/>
    <w:rsid w:val="006307C7"/>
    <w:rsid w:val="00630D38"/>
    <w:rsid w:val="00631161"/>
    <w:rsid w:val="00631C73"/>
    <w:rsid w:val="00632087"/>
    <w:rsid w:val="00632142"/>
    <w:rsid w:val="00632B71"/>
    <w:rsid w:val="00632D1A"/>
    <w:rsid w:val="00633037"/>
    <w:rsid w:val="006332F0"/>
    <w:rsid w:val="00633487"/>
    <w:rsid w:val="00633662"/>
    <w:rsid w:val="006338CB"/>
    <w:rsid w:val="0063474F"/>
    <w:rsid w:val="0063498C"/>
    <w:rsid w:val="00634C44"/>
    <w:rsid w:val="00634DC9"/>
    <w:rsid w:val="00634F67"/>
    <w:rsid w:val="00635841"/>
    <w:rsid w:val="0063594D"/>
    <w:rsid w:val="00635A35"/>
    <w:rsid w:val="00635E8F"/>
    <w:rsid w:val="00636609"/>
    <w:rsid w:val="006366DA"/>
    <w:rsid w:val="00636ED4"/>
    <w:rsid w:val="00636EE5"/>
    <w:rsid w:val="0064049D"/>
    <w:rsid w:val="00640740"/>
    <w:rsid w:val="00640A7B"/>
    <w:rsid w:val="00640B37"/>
    <w:rsid w:val="0064164D"/>
    <w:rsid w:val="00641A62"/>
    <w:rsid w:val="006423E5"/>
    <w:rsid w:val="00642BBF"/>
    <w:rsid w:val="00643198"/>
    <w:rsid w:val="00643286"/>
    <w:rsid w:val="0064496B"/>
    <w:rsid w:val="00644E92"/>
    <w:rsid w:val="00645708"/>
    <w:rsid w:val="0064594E"/>
    <w:rsid w:val="00646106"/>
    <w:rsid w:val="00646110"/>
    <w:rsid w:val="0064620A"/>
    <w:rsid w:val="0064621B"/>
    <w:rsid w:val="00646584"/>
    <w:rsid w:val="0064762D"/>
    <w:rsid w:val="00647A35"/>
    <w:rsid w:val="006503FB"/>
    <w:rsid w:val="006509E7"/>
    <w:rsid w:val="00650E15"/>
    <w:rsid w:val="00650EBE"/>
    <w:rsid w:val="00651A46"/>
    <w:rsid w:val="00651D15"/>
    <w:rsid w:val="00651EB8"/>
    <w:rsid w:val="00651FA8"/>
    <w:rsid w:val="00652072"/>
    <w:rsid w:val="00652987"/>
    <w:rsid w:val="00652A28"/>
    <w:rsid w:val="00653D3D"/>
    <w:rsid w:val="00653E07"/>
    <w:rsid w:val="00654182"/>
    <w:rsid w:val="006543D7"/>
    <w:rsid w:val="006544B0"/>
    <w:rsid w:val="00654890"/>
    <w:rsid w:val="00655069"/>
    <w:rsid w:val="006551B5"/>
    <w:rsid w:val="0065532A"/>
    <w:rsid w:val="0065537C"/>
    <w:rsid w:val="006553AE"/>
    <w:rsid w:val="00655480"/>
    <w:rsid w:val="0065560E"/>
    <w:rsid w:val="006557ED"/>
    <w:rsid w:val="00655A63"/>
    <w:rsid w:val="00655C6D"/>
    <w:rsid w:val="00655CA7"/>
    <w:rsid w:val="00655DDC"/>
    <w:rsid w:val="00656163"/>
    <w:rsid w:val="0065662D"/>
    <w:rsid w:val="0065669F"/>
    <w:rsid w:val="006566FE"/>
    <w:rsid w:val="00656C6B"/>
    <w:rsid w:val="00656D33"/>
    <w:rsid w:val="00656D5D"/>
    <w:rsid w:val="00657E77"/>
    <w:rsid w:val="00660145"/>
    <w:rsid w:val="006602AF"/>
    <w:rsid w:val="006618FC"/>
    <w:rsid w:val="00662E4C"/>
    <w:rsid w:val="00662FB6"/>
    <w:rsid w:val="0066310E"/>
    <w:rsid w:val="006638A7"/>
    <w:rsid w:val="00664769"/>
    <w:rsid w:val="0066481C"/>
    <w:rsid w:val="00664A9B"/>
    <w:rsid w:val="006650E3"/>
    <w:rsid w:val="006653C5"/>
    <w:rsid w:val="0066546A"/>
    <w:rsid w:val="00666077"/>
    <w:rsid w:val="00666405"/>
    <w:rsid w:val="00666756"/>
    <w:rsid w:val="00666966"/>
    <w:rsid w:val="00666A11"/>
    <w:rsid w:val="00666F0D"/>
    <w:rsid w:val="006674A5"/>
    <w:rsid w:val="0066797E"/>
    <w:rsid w:val="00667C5F"/>
    <w:rsid w:val="00667F67"/>
    <w:rsid w:val="006700E8"/>
    <w:rsid w:val="006704A6"/>
    <w:rsid w:val="006715E9"/>
    <w:rsid w:val="00671816"/>
    <w:rsid w:val="006718CF"/>
    <w:rsid w:val="0067193E"/>
    <w:rsid w:val="006729DE"/>
    <w:rsid w:val="00672C4D"/>
    <w:rsid w:val="006731B1"/>
    <w:rsid w:val="00673224"/>
    <w:rsid w:val="006732A7"/>
    <w:rsid w:val="006737AC"/>
    <w:rsid w:val="00673C3B"/>
    <w:rsid w:val="00673C7A"/>
    <w:rsid w:val="006742CE"/>
    <w:rsid w:val="006747DB"/>
    <w:rsid w:val="00674B01"/>
    <w:rsid w:val="00675086"/>
    <w:rsid w:val="00675793"/>
    <w:rsid w:val="00675A1F"/>
    <w:rsid w:val="006762DD"/>
    <w:rsid w:val="006763EB"/>
    <w:rsid w:val="0067674B"/>
    <w:rsid w:val="006770D1"/>
    <w:rsid w:val="0067711F"/>
    <w:rsid w:val="006772DB"/>
    <w:rsid w:val="00677BCC"/>
    <w:rsid w:val="00677EF2"/>
    <w:rsid w:val="0068059B"/>
    <w:rsid w:val="00680802"/>
    <w:rsid w:val="00680B36"/>
    <w:rsid w:val="00680B41"/>
    <w:rsid w:val="00680C3C"/>
    <w:rsid w:val="00680FCD"/>
    <w:rsid w:val="006813A5"/>
    <w:rsid w:val="00681407"/>
    <w:rsid w:val="00681CC4"/>
    <w:rsid w:val="00681DEB"/>
    <w:rsid w:val="00682193"/>
    <w:rsid w:val="00682905"/>
    <w:rsid w:val="00683194"/>
    <w:rsid w:val="006834E0"/>
    <w:rsid w:val="00683C0C"/>
    <w:rsid w:val="00683FDD"/>
    <w:rsid w:val="00684246"/>
    <w:rsid w:val="00684359"/>
    <w:rsid w:val="00684573"/>
    <w:rsid w:val="00685A21"/>
    <w:rsid w:val="00685DEE"/>
    <w:rsid w:val="00685EDD"/>
    <w:rsid w:val="0068605D"/>
    <w:rsid w:val="006865EF"/>
    <w:rsid w:val="00686C87"/>
    <w:rsid w:val="00686DB6"/>
    <w:rsid w:val="00686FAD"/>
    <w:rsid w:val="00687006"/>
    <w:rsid w:val="00687BEA"/>
    <w:rsid w:val="00687D3E"/>
    <w:rsid w:val="00690433"/>
    <w:rsid w:val="00690476"/>
    <w:rsid w:val="00690A32"/>
    <w:rsid w:val="00691112"/>
    <w:rsid w:val="006913F2"/>
    <w:rsid w:val="0069149E"/>
    <w:rsid w:val="006920DD"/>
    <w:rsid w:val="0069216C"/>
    <w:rsid w:val="006925C7"/>
    <w:rsid w:val="006927FA"/>
    <w:rsid w:val="00692CEC"/>
    <w:rsid w:val="00692F86"/>
    <w:rsid w:val="00693370"/>
    <w:rsid w:val="00693603"/>
    <w:rsid w:val="006939C7"/>
    <w:rsid w:val="00694354"/>
    <w:rsid w:val="00694686"/>
    <w:rsid w:val="0069572A"/>
    <w:rsid w:val="00695AD6"/>
    <w:rsid w:val="00697474"/>
    <w:rsid w:val="0069772A"/>
    <w:rsid w:val="006A0B6D"/>
    <w:rsid w:val="006A0DCB"/>
    <w:rsid w:val="006A1018"/>
    <w:rsid w:val="006A1E10"/>
    <w:rsid w:val="006A2293"/>
    <w:rsid w:val="006A286E"/>
    <w:rsid w:val="006A2B11"/>
    <w:rsid w:val="006A2C0D"/>
    <w:rsid w:val="006A2E18"/>
    <w:rsid w:val="006A3162"/>
    <w:rsid w:val="006A3173"/>
    <w:rsid w:val="006A3273"/>
    <w:rsid w:val="006A3603"/>
    <w:rsid w:val="006A3DD3"/>
    <w:rsid w:val="006A3FC9"/>
    <w:rsid w:val="006A480C"/>
    <w:rsid w:val="006A4C40"/>
    <w:rsid w:val="006A4DEF"/>
    <w:rsid w:val="006A509D"/>
    <w:rsid w:val="006A532B"/>
    <w:rsid w:val="006A53F3"/>
    <w:rsid w:val="006A548F"/>
    <w:rsid w:val="006A5823"/>
    <w:rsid w:val="006A5A6E"/>
    <w:rsid w:val="006A5D7E"/>
    <w:rsid w:val="006A68C3"/>
    <w:rsid w:val="006A6D59"/>
    <w:rsid w:val="006A72CD"/>
    <w:rsid w:val="006A78C2"/>
    <w:rsid w:val="006A7A5E"/>
    <w:rsid w:val="006A7EE3"/>
    <w:rsid w:val="006A7F7D"/>
    <w:rsid w:val="006B07F6"/>
    <w:rsid w:val="006B0D53"/>
    <w:rsid w:val="006B0DB7"/>
    <w:rsid w:val="006B0E5D"/>
    <w:rsid w:val="006B1100"/>
    <w:rsid w:val="006B11D3"/>
    <w:rsid w:val="006B1C12"/>
    <w:rsid w:val="006B1D79"/>
    <w:rsid w:val="006B24A9"/>
    <w:rsid w:val="006B26DB"/>
    <w:rsid w:val="006B2831"/>
    <w:rsid w:val="006B2897"/>
    <w:rsid w:val="006B2989"/>
    <w:rsid w:val="006B2CD3"/>
    <w:rsid w:val="006B331B"/>
    <w:rsid w:val="006B3493"/>
    <w:rsid w:val="006B36A8"/>
    <w:rsid w:val="006B37D1"/>
    <w:rsid w:val="006B4222"/>
    <w:rsid w:val="006B4D1F"/>
    <w:rsid w:val="006B5047"/>
    <w:rsid w:val="006B57FB"/>
    <w:rsid w:val="006B5F63"/>
    <w:rsid w:val="006B60E1"/>
    <w:rsid w:val="006B7526"/>
    <w:rsid w:val="006B7F48"/>
    <w:rsid w:val="006C0100"/>
    <w:rsid w:val="006C0F98"/>
    <w:rsid w:val="006C19AA"/>
    <w:rsid w:val="006C19B5"/>
    <w:rsid w:val="006C1B76"/>
    <w:rsid w:val="006C2473"/>
    <w:rsid w:val="006C2559"/>
    <w:rsid w:val="006C2D23"/>
    <w:rsid w:val="006C3410"/>
    <w:rsid w:val="006C3542"/>
    <w:rsid w:val="006C361E"/>
    <w:rsid w:val="006C37C1"/>
    <w:rsid w:val="006C3F1B"/>
    <w:rsid w:val="006C40B3"/>
    <w:rsid w:val="006C4237"/>
    <w:rsid w:val="006C4517"/>
    <w:rsid w:val="006C498F"/>
    <w:rsid w:val="006C5666"/>
    <w:rsid w:val="006C5685"/>
    <w:rsid w:val="006C56EC"/>
    <w:rsid w:val="006C5C9F"/>
    <w:rsid w:val="006C5CCB"/>
    <w:rsid w:val="006C5E17"/>
    <w:rsid w:val="006C5EE7"/>
    <w:rsid w:val="006C60C2"/>
    <w:rsid w:val="006C6420"/>
    <w:rsid w:val="006C64F6"/>
    <w:rsid w:val="006C721C"/>
    <w:rsid w:val="006C7569"/>
    <w:rsid w:val="006C762D"/>
    <w:rsid w:val="006C7CEF"/>
    <w:rsid w:val="006D011E"/>
    <w:rsid w:val="006D029F"/>
    <w:rsid w:val="006D02CA"/>
    <w:rsid w:val="006D07E2"/>
    <w:rsid w:val="006D09E6"/>
    <w:rsid w:val="006D0B1D"/>
    <w:rsid w:val="006D0CEE"/>
    <w:rsid w:val="006D0ED9"/>
    <w:rsid w:val="006D0F41"/>
    <w:rsid w:val="006D1561"/>
    <w:rsid w:val="006D24B4"/>
    <w:rsid w:val="006D3990"/>
    <w:rsid w:val="006D3E25"/>
    <w:rsid w:val="006D4607"/>
    <w:rsid w:val="006D4D78"/>
    <w:rsid w:val="006D4E63"/>
    <w:rsid w:val="006D4FF7"/>
    <w:rsid w:val="006D520D"/>
    <w:rsid w:val="006D597D"/>
    <w:rsid w:val="006D5E6E"/>
    <w:rsid w:val="006D6BED"/>
    <w:rsid w:val="006D7055"/>
    <w:rsid w:val="006D7077"/>
    <w:rsid w:val="006D70A7"/>
    <w:rsid w:val="006D7252"/>
    <w:rsid w:val="006D7A17"/>
    <w:rsid w:val="006D7B07"/>
    <w:rsid w:val="006D7D1F"/>
    <w:rsid w:val="006D7F6E"/>
    <w:rsid w:val="006E020E"/>
    <w:rsid w:val="006E0B73"/>
    <w:rsid w:val="006E0CE4"/>
    <w:rsid w:val="006E1A12"/>
    <w:rsid w:val="006E1B60"/>
    <w:rsid w:val="006E1B99"/>
    <w:rsid w:val="006E1DB4"/>
    <w:rsid w:val="006E2323"/>
    <w:rsid w:val="006E2585"/>
    <w:rsid w:val="006E31E7"/>
    <w:rsid w:val="006E37A5"/>
    <w:rsid w:val="006E3D74"/>
    <w:rsid w:val="006E4718"/>
    <w:rsid w:val="006E49BE"/>
    <w:rsid w:val="006E4A17"/>
    <w:rsid w:val="006E4AFB"/>
    <w:rsid w:val="006E4CDA"/>
    <w:rsid w:val="006E4D6F"/>
    <w:rsid w:val="006E4DA7"/>
    <w:rsid w:val="006E4E98"/>
    <w:rsid w:val="006E4F0E"/>
    <w:rsid w:val="006E4F4F"/>
    <w:rsid w:val="006E505C"/>
    <w:rsid w:val="006E517A"/>
    <w:rsid w:val="006E5345"/>
    <w:rsid w:val="006E54B7"/>
    <w:rsid w:val="006E5643"/>
    <w:rsid w:val="006E585A"/>
    <w:rsid w:val="006E5940"/>
    <w:rsid w:val="006E5BDD"/>
    <w:rsid w:val="006E602D"/>
    <w:rsid w:val="006E682A"/>
    <w:rsid w:val="006E695D"/>
    <w:rsid w:val="006E72E7"/>
    <w:rsid w:val="006E741D"/>
    <w:rsid w:val="006E7786"/>
    <w:rsid w:val="006E79A4"/>
    <w:rsid w:val="006E7B60"/>
    <w:rsid w:val="006F0176"/>
    <w:rsid w:val="006F0441"/>
    <w:rsid w:val="006F04BF"/>
    <w:rsid w:val="006F0D01"/>
    <w:rsid w:val="006F148F"/>
    <w:rsid w:val="006F1BBD"/>
    <w:rsid w:val="006F1CFC"/>
    <w:rsid w:val="006F2178"/>
    <w:rsid w:val="006F26B3"/>
    <w:rsid w:val="006F27D2"/>
    <w:rsid w:val="006F2910"/>
    <w:rsid w:val="006F2F38"/>
    <w:rsid w:val="006F31ED"/>
    <w:rsid w:val="006F32BE"/>
    <w:rsid w:val="006F3680"/>
    <w:rsid w:val="006F3C6C"/>
    <w:rsid w:val="006F4095"/>
    <w:rsid w:val="006F4375"/>
    <w:rsid w:val="006F47C7"/>
    <w:rsid w:val="006F4A23"/>
    <w:rsid w:val="006F500C"/>
    <w:rsid w:val="006F5377"/>
    <w:rsid w:val="006F563B"/>
    <w:rsid w:val="006F566E"/>
    <w:rsid w:val="006F59B6"/>
    <w:rsid w:val="006F6656"/>
    <w:rsid w:val="006F6CB1"/>
    <w:rsid w:val="006F7710"/>
    <w:rsid w:val="006F7AAC"/>
    <w:rsid w:val="006F7BCC"/>
    <w:rsid w:val="006F7C25"/>
    <w:rsid w:val="0070010A"/>
    <w:rsid w:val="00700277"/>
    <w:rsid w:val="0070043D"/>
    <w:rsid w:val="00700D73"/>
    <w:rsid w:val="00700E43"/>
    <w:rsid w:val="007010D2"/>
    <w:rsid w:val="007012D5"/>
    <w:rsid w:val="007019FF"/>
    <w:rsid w:val="00701AE3"/>
    <w:rsid w:val="00701D4B"/>
    <w:rsid w:val="00701DBD"/>
    <w:rsid w:val="00702004"/>
    <w:rsid w:val="00702BE8"/>
    <w:rsid w:val="00702EA2"/>
    <w:rsid w:val="0070373A"/>
    <w:rsid w:val="007042C8"/>
    <w:rsid w:val="0070458D"/>
    <w:rsid w:val="00704791"/>
    <w:rsid w:val="007049F4"/>
    <w:rsid w:val="00704CEE"/>
    <w:rsid w:val="007055BC"/>
    <w:rsid w:val="007055E9"/>
    <w:rsid w:val="00705718"/>
    <w:rsid w:val="0070571B"/>
    <w:rsid w:val="00705F95"/>
    <w:rsid w:val="0070609E"/>
    <w:rsid w:val="007063EB"/>
    <w:rsid w:val="00706F43"/>
    <w:rsid w:val="00707B3D"/>
    <w:rsid w:val="00707D4D"/>
    <w:rsid w:val="0071010B"/>
    <w:rsid w:val="00710968"/>
    <w:rsid w:val="00711064"/>
    <w:rsid w:val="00711742"/>
    <w:rsid w:val="0071265A"/>
    <w:rsid w:val="00713A51"/>
    <w:rsid w:val="00713B57"/>
    <w:rsid w:val="00713BCF"/>
    <w:rsid w:val="00713D5C"/>
    <w:rsid w:val="00713E21"/>
    <w:rsid w:val="00713FE5"/>
    <w:rsid w:val="00714993"/>
    <w:rsid w:val="00714B33"/>
    <w:rsid w:val="00714CC3"/>
    <w:rsid w:val="00714D0E"/>
    <w:rsid w:val="0071514F"/>
    <w:rsid w:val="00715234"/>
    <w:rsid w:val="0071547D"/>
    <w:rsid w:val="00715491"/>
    <w:rsid w:val="00716B6A"/>
    <w:rsid w:val="00717239"/>
    <w:rsid w:val="0071733F"/>
    <w:rsid w:val="0071745B"/>
    <w:rsid w:val="0071782A"/>
    <w:rsid w:val="00720621"/>
    <w:rsid w:val="007208D9"/>
    <w:rsid w:val="007213F2"/>
    <w:rsid w:val="0072191F"/>
    <w:rsid w:val="00721967"/>
    <w:rsid w:val="00721B78"/>
    <w:rsid w:val="0072288F"/>
    <w:rsid w:val="00722BE3"/>
    <w:rsid w:val="00722C7E"/>
    <w:rsid w:val="00722DFC"/>
    <w:rsid w:val="007232F0"/>
    <w:rsid w:val="00723364"/>
    <w:rsid w:val="00723B0D"/>
    <w:rsid w:val="00724530"/>
    <w:rsid w:val="007245F7"/>
    <w:rsid w:val="0072473E"/>
    <w:rsid w:val="00724DD7"/>
    <w:rsid w:val="00725D42"/>
    <w:rsid w:val="00725FEC"/>
    <w:rsid w:val="007266D3"/>
    <w:rsid w:val="00726A07"/>
    <w:rsid w:val="00726F75"/>
    <w:rsid w:val="0072703E"/>
    <w:rsid w:val="0072735A"/>
    <w:rsid w:val="007277B6"/>
    <w:rsid w:val="00727BC9"/>
    <w:rsid w:val="00727BDE"/>
    <w:rsid w:val="00727FF0"/>
    <w:rsid w:val="0073041A"/>
    <w:rsid w:val="007304B1"/>
    <w:rsid w:val="00730A8E"/>
    <w:rsid w:val="00730C07"/>
    <w:rsid w:val="00730DE7"/>
    <w:rsid w:val="00731240"/>
    <w:rsid w:val="007318B4"/>
    <w:rsid w:val="00731A7E"/>
    <w:rsid w:val="00731DA0"/>
    <w:rsid w:val="007329F8"/>
    <w:rsid w:val="007338F2"/>
    <w:rsid w:val="00733E12"/>
    <w:rsid w:val="00733EE3"/>
    <w:rsid w:val="00734112"/>
    <w:rsid w:val="007344E5"/>
    <w:rsid w:val="0073468A"/>
    <w:rsid w:val="007352B5"/>
    <w:rsid w:val="007354E6"/>
    <w:rsid w:val="00735975"/>
    <w:rsid w:val="007362F2"/>
    <w:rsid w:val="007363A1"/>
    <w:rsid w:val="00736568"/>
    <w:rsid w:val="00736674"/>
    <w:rsid w:val="0073695F"/>
    <w:rsid w:val="00736A04"/>
    <w:rsid w:val="00736A66"/>
    <w:rsid w:val="0073738C"/>
    <w:rsid w:val="00737735"/>
    <w:rsid w:val="0074053C"/>
    <w:rsid w:val="00740EAE"/>
    <w:rsid w:val="0074100B"/>
    <w:rsid w:val="0074112B"/>
    <w:rsid w:val="00741374"/>
    <w:rsid w:val="00741503"/>
    <w:rsid w:val="007415CF"/>
    <w:rsid w:val="00742143"/>
    <w:rsid w:val="00742510"/>
    <w:rsid w:val="007428D3"/>
    <w:rsid w:val="007429B0"/>
    <w:rsid w:val="00742BDF"/>
    <w:rsid w:val="00742D51"/>
    <w:rsid w:val="007431E3"/>
    <w:rsid w:val="00743262"/>
    <w:rsid w:val="00743497"/>
    <w:rsid w:val="0074367C"/>
    <w:rsid w:val="00743959"/>
    <w:rsid w:val="0074404D"/>
    <w:rsid w:val="00744272"/>
    <w:rsid w:val="00744C8C"/>
    <w:rsid w:val="00744D2C"/>
    <w:rsid w:val="0074554C"/>
    <w:rsid w:val="00746205"/>
    <w:rsid w:val="00746A4C"/>
    <w:rsid w:val="00746B67"/>
    <w:rsid w:val="00746E7B"/>
    <w:rsid w:val="00747F7D"/>
    <w:rsid w:val="007501F2"/>
    <w:rsid w:val="007508C1"/>
    <w:rsid w:val="00750A1E"/>
    <w:rsid w:val="00750C2D"/>
    <w:rsid w:val="007511F3"/>
    <w:rsid w:val="007514A1"/>
    <w:rsid w:val="00751675"/>
    <w:rsid w:val="00751F97"/>
    <w:rsid w:val="00752D7F"/>
    <w:rsid w:val="00753416"/>
    <w:rsid w:val="00753549"/>
    <w:rsid w:val="0075354A"/>
    <w:rsid w:val="0075359B"/>
    <w:rsid w:val="00753B08"/>
    <w:rsid w:val="00753ED9"/>
    <w:rsid w:val="0075439E"/>
    <w:rsid w:val="007547C2"/>
    <w:rsid w:val="00754855"/>
    <w:rsid w:val="00754968"/>
    <w:rsid w:val="00754BFC"/>
    <w:rsid w:val="00754C4E"/>
    <w:rsid w:val="00754F8F"/>
    <w:rsid w:val="00755A1D"/>
    <w:rsid w:val="00755C85"/>
    <w:rsid w:val="00755DED"/>
    <w:rsid w:val="0075618A"/>
    <w:rsid w:val="0075657A"/>
    <w:rsid w:val="0075667D"/>
    <w:rsid w:val="00756EFE"/>
    <w:rsid w:val="00757F16"/>
    <w:rsid w:val="00757FBA"/>
    <w:rsid w:val="00760AD6"/>
    <w:rsid w:val="00760BAB"/>
    <w:rsid w:val="00760EC7"/>
    <w:rsid w:val="007616B3"/>
    <w:rsid w:val="00761BE9"/>
    <w:rsid w:val="00761C10"/>
    <w:rsid w:val="00761C60"/>
    <w:rsid w:val="00762219"/>
    <w:rsid w:val="0076239F"/>
    <w:rsid w:val="007624A8"/>
    <w:rsid w:val="0076280A"/>
    <w:rsid w:val="00762847"/>
    <w:rsid w:val="00762898"/>
    <w:rsid w:val="00762B42"/>
    <w:rsid w:val="00763017"/>
    <w:rsid w:val="007634B1"/>
    <w:rsid w:val="00763CF4"/>
    <w:rsid w:val="00764B0E"/>
    <w:rsid w:val="00764BD9"/>
    <w:rsid w:val="00764CB4"/>
    <w:rsid w:val="0076596F"/>
    <w:rsid w:val="007660BA"/>
    <w:rsid w:val="00766139"/>
    <w:rsid w:val="007663C5"/>
    <w:rsid w:val="007664BD"/>
    <w:rsid w:val="00766855"/>
    <w:rsid w:val="007668A6"/>
    <w:rsid w:val="007668B4"/>
    <w:rsid w:val="007668FE"/>
    <w:rsid w:val="00766F43"/>
    <w:rsid w:val="00767000"/>
    <w:rsid w:val="0076752B"/>
    <w:rsid w:val="00767CDC"/>
    <w:rsid w:val="007705A7"/>
    <w:rsid w:val="00771196"/>
    <w:rsid w:val="0077122C"/>
    <w:rsid w:val="00771809"/>
    <w:rsid w:val="00771863"/>
    <w:rsid w:val="007719D4"/>
    <w:rsid w:val="00771FAA"/>
    <w:rsid w:val="00772CE3"/>
    <w:rsid w:val="00772F4B"/>
    <w:rsid w:val="00773131"/>
    <w:rsid w:val="00773383"/>
    <w:rsid w:val="00773C6B"/>
    <w:rsid w:val="00774D82"/>
    <w:rsid w:val="00775134"/>
    <w:rsid w:val="00775714"/>
    <w:rsid w:val="0077588A"/>
    <w:rsid w:val="007761DA"/>
    <w:rsid w:val="007764D6"/>
    <w:rsid w:val="00776695"/>
    <w:rsid w:val="007766DE"/>
    <w:rsid w:val="00776843"/>
    <w:rsid w:val="00776ADB"/>
    <w:rsid w:val="007776D8"/>
    <w:rsid w:val="007778B9"/>
    <w:rsid w:val="00777914"/>
    <w:rsid w:val="00777F70"/>
    <w:rsid w:val="007800B4"/>
    <w:rsid w:val="0078011B"/>
    <w:rsid w:val="007809EF"/>
    <w:rsid w:val="00780F60"/>
    <w:rsid w:val="007812D9"/>
    <w:rsid w:val="00781637"/>
    <w:rsid w:val="007818C0"/>
    <w:rsid w:val="00781E02"/>
    <w:rsid w:val="00781EB1"/>
    <w:rsid w:val="0078205D"/>
    <w:rsid w:val="007820FF"/>
    <w:rsid w:val="00782721"/>
    <w:rsid w:val="007827BC"/>
    <w:rsid w:val="0078280C"/>
    <w:rsid w:val="007828F9"/>
    <w:rsid w:val="00782C06"/>
    <w:rsid w:val="0078307B"/>
    <w:rsid w:val="0078316D"/>
    <w:rsid w:val="00783197"/>
    <w:rsid w:val="007833E5"/>
    <w:rsid w:val="00783971"/>
    <w:rsid w:val="0078536E"/>
    <w:rsid w:val="00785763"/>
    <w:rsid w:val="00785F54"/>
    <w:rsid w:val="00786048"/>
    <w:rsid w:val="00786375"/>
    <w:rsid w:val="00786390"/>
    <w:rsid w:val="007868AC"/>
    <w:rsid w:val="00786B59"/>
    <w:rsid w:val="00786C1A"/>
    <w:rsid w:val="007870E1"/>
    <w:rsid w:val="00787631"/>
    <w:rsid w:val="007876CF"/>
    <w:rsid w:val="00787986"/>
    <w:rsid w:val="00790388"/>
    <w:rsid w:val="0079041C"/>
    <w:rsid w:val="00790A25"/>
    <w:rsid w:val="007914F9"/>
    <w:rsid w:val="007918AE"/>
    <w:rsid w:val="00791C29"/>
    <w:rsid w:val="00791EAD"/>
    <w:rsid w:val="00792609"/>
    <w:rsid w:val="00792A9D"/>
    <w:rsid w:val="00792C6E"/>
    <w:rsid w:val="00792F10"/>
    <w:rsid w:val="007931BD"/>
    <w:rsid w:val="007931D8"/>
    <w:rsid w:val="00793FBF"/>
    <w:rsid w:val="00794495"/>
    <w:rsid w:val="00794A11"/>
    <w:rsid w:val="0079518B"/>
    <w:rsid w:val="00795227"/>
    <w:rsid w:val="00795A42"/>
    <w:rsid w:val="00795F55"/>
    <w:rsid w:val="00796D13"/>
    <w:rsid w:val="0079716B"/>
    <w:rsid w:val="007A004B"/>
    <w:rsid w:val="007A0A91"/>
    <w:rsid w:val="007A0AB0"/>
    <w:rsid w:val="007A12C0"/>
    <w:rsid w:val="007A12E5"/>
    <w:rsid w:val="007A151D"/>
    <w:rsid w:val="007A15B0"/>
    <w:rsid w:val="007A1780"/>
    <w:rsid w:val="007A1C9D"/>
    <w:rsid w:val="007A1CEE"/>
    <w:rsid w:val="007A1DE8"/>
    <w:rsid w:val="007A2137"/>
    <w:rsid w:val="007A2300"/>
    <w:rsid w:val="007A237C"/>
    <w:rsid w:val="007A248B"/>
    <w:rsid w:val="007A266B"/>
    <w:rsid w:val="007A27F7"/>
    <w:rsid w:val="007A2B61"/>
    <w:rsid w:val="007A3A04"/>
    <w:rsid w:val="007A3B0F"/>
    <w:rsid w:val="007A46F6"/>
    <w:rsid w:val="007A4C0C"/>
    <w:rsid w:val="007A53EB"/>
    <w:rsid w:val="007A5A78"/>
    <w:rsid w:val="007A5B91"/>
    <w:rsid w:val="007A5EEE"/>
    <w:rsid w:val="007A6042"/>
    <w:rsid w:val="007A6755"/>
    <w:rsid w:val="007A709A"/>
    <w:rsid w:val="007A7246"/>
    <w:rsid w:val="007A7570"/>
    <w:rsid w:val="007A7975"/>
    <w:rsid w:val="007A798D"/>
    <w:rsid w:val="007A7BC6"/>
    <w:rsid w:val="007A7C78"/>
    <w:rsid w:val="007A7EB4"/>
    <w:rsid w:val="007A7F7F"/>
    <w:rsid w:val="007B0361"/>
    <w:rsid w:val="007B08EB"/>
    <w:rsid w:val="007B0DEA"/>
    <w:rsid w:val="007B13AD"/>
    <w:rsid w:val="007B19C7"/>
    <w:rsid w:val="007B3781"/>
    <w:rsid w:val="007B3B50"/>
    <w:rsid w:val="007B3D19"/>
    <w:rsid w:val="007B3FF7"/>
    <w:rsid w:val="007B47CD"/>
    <w:rsid w:val="007B4A87"/>
    <w:rsid w:val="007B4D47"/>
    <w:rsid w:val="007B4EA1"/>
    <w:rsid w:val="007B4FD0"/>
    <w:rsid w:val="007B57C0"/>
    <w:rsid w:val="007B66CF"/>
    <w:rsid w:val="007B6D82"/>
    <w:rsid w:val="007B754B"/>
    <w:rsid w:val="007B75D5"/>
    <w:rsid w:val="007B7B71"/>
    <w:rsid w:val="007C02A4"/>
    <w:rsid w:val="007C152D"/>
    <w:rsid w:val="007C1B9A"/>
    <w:rsid w:val="007C1EE1"/>
    <w:rsid w:val="007C1F25"/>
    <w:rsid w:val="007C2064"/>
    <w:rsid w:val="007C283A"/>
    <w:rsid w:val="007C2C11"/>
    <w:rsid w:val="007C2CA4"/>
    <w:rsid w:val="007C2D7E"/>
    <w:rsid w:val="007C3373"/>
    <w:rsid w:val="007C33AD"/>
    <w:rsid w:val="007C36F9"/>
    <w:rsid w:val="007C393C"/>
    <w:rsid w:val="007C469F"/>
    <w:rsid w:val="007C4CCD"/>
    <w:rsid w:val="007C5075"/>
    <w:rsid w:val="007C52AA"/>
    <w:rsid w:val="007C5E75"/>
    <w:rsid w:val="007C6DD9"/>
    <w:rsid w:val="007C6FE6"/>
    <w:rsid w:val="007C727D"/>
    <w:rsid w:val="007C7355"/>
    <w:rsid w:val="007C7740"/>
    <w:rsid w:val="007C7859"/>
    <w:rsid w:val="007C7A37"/>
    <w:rsid w:val="007C7A5C"/>
    <w:rsid w:val="007D0591"/>
    <w:rsid w:val="007D0819"/>
    <w:rsid w:val="007D0C53"/>
    <w:rsid w:val="007D0F11"/>
    <w:rsid w:val="007D1014"/>
    <w:rsid w:val="007D136E"/>
    <w:rsid w:val="007D15A8"/>
    <w:rsid w:val="007D19BF"/>
    <w:rsid w:val="007D2139"/>
    <w:rsid w:val="007D2460"/>
    <w:rsid w:val="007D24B7"/>
    <w:rsid w:val="007D288E"/>
    <w:rsid w:val="007D2B0C"/>
    <w:rsid w:val="007D2C12"/>
    <w:rsid w:val="007D2C9D"/>
    <w:rsid w:val="007D3020"/>
    <w:rsid w:val="007D362E"/>
    <w:rsid w:val="007D37F4"/>
    <w:rsid w:val="007D3C01"/>
    <w:rsid w:val="007D3C6B"/>
    <w:rsid w:val="007D3C8E"/>
    <w:rsid w:val="007D40CC"/>
    <w:rsid w:val="007D459A"/>
    <w:rsid w:val="007D467D"/>
    <w:rsid w:val="007D4CEB"/>
    <w:rsid w:val="007D519E"/>
    <w:rsid w:val="007D5BD4"/>
    <w:rsid w:val="007D5BEA"/>
    <w:rsid w:val="007D5D7D"/>
    <w:rsid w:val="007D61A0"/>
    <w:rsid w:val="007D6625"/>
    <w:rsid w:val="007D6C34"/>
    <w:rsid w:val="007D7303"/>
    <w:rsid w:val="007D75BF"/>
    <w:rsid w:val="007D78E0"/>
    <w:rsid w:val="007D7C45"/>
    <w:rsid w:val="007E01E0"/>
    <w:rsid w:val="007E05AF"/>
    <w:rsid w:val="007E1845"/>
    <w:rsid w:val="007E2031"/>
    <w:rsid w:val="007E2058"/>
    <w:rsid w:val="007E2794"/>
    <w:rsid w:val="007E3500"/>
    <w:rsid w:val="007E374D"/>
    <w:rsid w:val="007E44DA"/>
    <w:rsid w:val="007E472B"/>
    <w:rsid w:val="007E4A6C"/>
    <w:rsid w:val="007E4CF7"/>
    <w:rsid w:val="007E4E50"/>
    <w:rsid w:val="007E4FC6"/>
    <w:rsid w:val="007E507A"/>
    <w:rsid w:val="007E5333"/>
    <w:rsid w:val="007E53E4"/>
    <w:rsid w:val="007E559B"/>
    <w:rsid w:val="007E55BF"/>
    <w:rsid w:val="007E5826"/>
    <w:rsid w:val="007E59A3"/>
    <w:rsid w:val="007E62C5"/>
    <w:rsid w:val="007E62F4"/>
    <w:rsid w:val="007E685D"/>
    <w:rsid w:val="007E69C0"/>
    <w:rsid w:val="007E6B50"/>
    <w:rsid w:val="007E7645"/>
    <w:rsid w:val="007E7BD9"/>
    <w:rsid w:val="007E7C62"/>
    <w:rsid w:val="007E7CB3"/>
    <w:rsid w:val="007E7E6B"/>
    <w:rsid w:val="007F0BC3"/>
    <w:rsid w:val="007F0F26"/>
    <w:rsid w:val="007F2A22"/>
    <w:rsid w:val="007F2AAB"/>
    <w:rsid w:val="007F2E1C"/>
    <w:rsid w:val="007F2E83"/>
    <w:rsid w:val="007F35E1"/>
    <w:rsid w:val="007F3BED"/>
    <w:rsid w:val="007F4244"/>
    <w:rsid w:val="007F4F4F"/>
    <w:rsid w:val="007F513D"/>
    <w:rsid w:val="007F539F"/>
    <w:rsid w:val="007F564C"/>
    <w:rsid w:val="007F5847"/>
    <w:rsid w:val="007F58AF"/>
    <w:rsid w:val="007F5ACB"/>
    <w:rsid w:val="007F60D5"/>
    <w:rsid w:val="007F6105"/>
    <w:rsid w:val="007F6112"/>
    <w:rsid w:val="007F6219"/>
    <w:rsid w:val="007F62C4"/>
    <w:rsid w:val="007F6350"/>
    <w:rsid w:val="008002A7"/>
    <w:rsid w:val="00800443"/>
    <w:rsid w:val="00800750"/>
    <w:rsid w:val="0080099E"/>
    <w:rsid w:val="00800AB2"/>
    <w:rsid w:val="00800D48"/>
    <w:rsid w:val="00800DE4"/>
    <w:rsid w:val="00800FE4"/>
    <w:rsid w:val="0080170B"/>
    <w:rsid w:val="00801761"/>
    <w:rsid w:val="00801CD0"/>
    <w:rsid w:val="008025E1"/>
    <w:rsid w:val="008027BB"/>
    <w:rsid w:val="00803637"/>
    <w:rsid w:val="00803903"/>
    <w:rsid w:val="00803F85"/>
    <w:rsid w:val="00803FAF"/>
    <w:rsid w:val="00804C30"/>
    <w:rsid w:val="008050EA"/>
    <w:rsid w:val="00805C0D"/>
    <w:rsid w:val="00805EDF"/>
    <w:rsid w:val="00806639"/>
    <w:rsid w:val="00806900"/>
    <w:rsid w:val="00806F6A"/>
    <w:rsid w:val="00807260"/>
    <w:rsid w:val="008075F3"/>
    <w:rsid w:val="008076CB"/>
    <w:rsid w:val="008079E3"/>
    <w:rsid w:val="008079EB"/>
    <w:rsid w:val="00807AEF"/>
    <w:rsid w:val="00807BFB"/>
    <w:rsid w:val="00807DB7"/>
    <w:rsid w:val="00807F00"/>
    <w:rsid w:val="00807F16"/>
    <w:rsid w:val="008102F9"/>
    <w:rsid w:val="0081086A"/>
    <w:rsid w:val="008108A4"/>
    <w:rsid w:val="0081098D"/>
    <w:rsid w:val="008109FA"/>
    <w:rsid w:val="00810D51"/>
    <w:rsid w:val="00810F71"/>
    <w:rsid w:val="00811842"/>
    <w:rsid w:val="00811E2C"/>
    <w:rsid w:val="008120C4"/>
    <w:rsid w:val="00812239"/>
    <w:rsid w:val="0081225F"/>
    <w:rsid w:val="00812512"/>
    <w:rsid w:val="00812C6A"/>
    <w:rsid w:val="00813094"/>
    <w:rsid w:val="00813595"/>
    <w:rsid w:val="008135BB"/>
    <w:rsid w:val="0081362C"/>
    <w:rsid w:val="00813806"/>
    <w:rsid w:val="008138E1"/>
    <w:rsid w:val="00813993"/>
    <w:rsid w:val="008139E0"/>
    <w:rsid w:val="00813AB4"/>
    <w:rsid w:val="00813C88"/>
    <w:rsid w:val="00813F80"/>
    <w:rsid w:val="00814462"/>
    <w:rsid w:val="0081461F"/>
    <w:rsid w:val="00814C61"/>
    <w:rsid w:val="00815677"/>
    <w:rsid w:val="00815A3D"/>
    <w:rsid w:val="008161BA"/>
    <w:rsid w:val="0081753A"/>
    <w:rsid w:val="008177B1"/>
    <w:rsid w:val="008179AC"/>
    <w:rsid w:val="008179B4"/>
    <w:rsid w:val="00817B7E"/>
    <w:rsid w:val="00820334"/>
    <w:rsid w:val="008203A7"/>
    <w:rsid w:val="0082062F"/>
    <w:rsid w:val="008209BC"/>
    <w:rsid w:val="00820A36"/>
    <w:rsid w:val="00820D73"/>
    <w:rsid w:val="00820D7D"/>
    <w:rsid w:val="00820ED5"/>
    <w:rsid w:val="00821146"/>
    <w:rsid w:val="00821374"/>
    <w:rsid w:val="00821565"/>
    <w:rsid w:val="00821689"/>
    <w:rsid w:val="00821892"/>
    <w:rsid w:val="008219DD"/>
    <w:rsid w:val="00822754"/>
    <w:rsid w:val="00822CEE"/>
    <w:rsid w:val="00823004"/>
    <w:rsid w:val="00823410"/>
    <w:rsid w:val="00823829"/>
    <w:rsid w:val="00824272"/>
    <w:rsid w:val="00824550"/>
    <w:rsid w:val="00824AE4"/>
    <w:rsid w:val="00825552"/>
    <w:rsid w:val="00825793"/>
    <w:rsid w:val="00825F2E"/>
    <w:rsid w:val="00826550"/>
    <w:rsid w:val="00826996"/>
    <w:rsid w:val="008273D3"/>
    <w:rsid w:val="0082750D"/>
    <w:rsid w:val="00827C27"/>
    <w:rsid w:val="00830F46"/>
    <w:rsid w:val="00831B11"/>
    <w:rsid w:val="00831FAD"/>
    <w:rsid w:val="00832B77"/>
    <w:rsid w:val="008333E7"/>
    <w:rsid w:val="00833949"/>
    <w:rsid w:val="00833ADE"/>
    <w:rsid w:val="0083423F"/>
    <w:rsid w:val="008345A8"/>
    <w:rsid w:val="00834CCE"/>
    <w:rsid w:val="00834FA2"/>
    <w:rsid w:val="0083527D"/>
    <w:rsid w:val="00835283"/>
    <w:rsid w:val="008357B6"/>
    <w:rsid w:val="00835B80"/>
    <w:rsid w:val="00835F79"/>
    <w:rsid w:val="00836137"/>
    <w:rsid w:val="00836DDB"/>
    <w:rsid w:val="00836EE4"/>
    <w:rsid w:val="008373FA"/>
    <w:rsid w:val="00837D0A"/>
    <w:rsid w:val="00837F69"/>
    <w:rsid w:val="00840987"/>
    <w:rsid w:val="00840CE9"/>
    <w:rsid w:val="00840D58"/>
    <w:rsid w:val="00840D85"/>
    <w:rsid w:val="00841644"/>
    <w:rsid w:val="00842A2B"/>
    <w:rsid w:val="00842DF9"/>
    <w:rsid w:val="00843253"/>
    <w:rsid w:val="00843674"/>
    <w:rsid w:val="00843DBC"/>
    <w:rsid w:val="00843FCF"/>
    <w:rsid w:val="008447D8"/>
    <w:rsid w:val="008447DE"/>
    <w:rsid w:val="0084494F"/>
    <w:rsid w:val="00844C81"/>
    <w:rsid w:val="008451B5"/>
    <w:rsid w:val="0084547C"/>
    <w:rsid w:val="008454A2"/>
    <w:rsid w:val="008455B9"/>
    <w:rsid w:val="008459CC"/>
    <w:rsid w:val="00845DA9"/>
    <w:rsid w:val="00845E65"/>
    <w:rsid w:val="0084727F"/>
    <w:rsid w:val="00847319"/>
    <w:rsid w:val="00847579"/>
    <w:rsid w:val="008503C8"/>
    <w:rsid w:val="008503D5"/>
    <w:rsid w:val="00850A82"/>
    <w:rsid w:val="00851382"/>
    <w:rsid w:val="00851442"/>
    <w:rsid w:val="00851BB2"/>
    <w:rsid w:val="00851F81"/>
    <w:rsid w:val="00852353"/>
    <w:rsid w:val="008524FA"/>
    <w:rsid w:val="00852D2D"/>
    <w:rsid w:val="008531D1"/>
    <w:rsid w:val="00853830"/>
    <w:rsid w:val="008538E9"/>
    <w:rsid w:val="008547D1"/>
    <w:rsid w:val="008548F2"/>
    <w:rsid w:val="00854B64"/>
    <w:rsid w:val="00854CF1"/>
    <w:rsid w:val="00854E64"/>
    <w:rsid w:val="00854F70"/>
    <w:rsid w:val="008554FA"/>
    <w:rsid w:val="00855743"/>
    <w:rsid w:val="00856CBC"/>
    <w:rsid w:val="00856DA9"/>
    <w:rsid w:val="00857253"/>
    <w:rsid w:val="008573F8"/>
    <w:rsid w:val="008575DE"/>
    <w:rsid w:val="00857730"/>
    <w:rsid w:val="00857906"/>
    <w:rsid w:val="0086002E"/>
    <w:rsid w:val="008605B2"/>
    <w:rsid w:val="00860A37"/>
    <w:rsid w:val="00860DE3"/>
    <w:rsid w:val="008611FA"/>
    <w:rsid w:val="0086121B"/>
    <w:rsid w:val="00861B48"/>
    <w:rsid w:val="00862114"/>
    <w:rsid w:val="0086298D"/>
    <w:rsid w:val="00862A20"/>
    <w:rsid w:val="00862CA3"/>
    <w:rsid w:val="008631CD"/>
    <w:rsid w:val="00863C3D"/>
    <w:rsid w:val="008643A7"/>
    <w:rsid w:val="0086461C"/>
    <w:rsid w:val="00864921"/>
    <w:rsid w:val="00864CFC"/>
    <w:rsid w:val="0086563E"/>
    <w:rsid w:val="00865E19"/>
    <w:rsid w:val="00865E40"/>
    <w:rsid w:val="00866197"/>
    <w:rsid w:val="00870023"/>
    <w:rsid w:val="008703EC"/>
    <w:rsid w:val="00870B33"/>
    <w:rsid w:val="008718D0"/>
    <w:rsid w:val="00871B2D"/>
    <w:rsid w:val="00871B88"/>
    <w:rsid w:val="00871BA4"/>
    <w:rsid w:val="00871F5F"/>
    <w:rsid w:val="0087229C"/>
    <w:rsid w:val="00872370"/>
    <w:rsid w:val="00872CB1"/>
    <w:rsid w:val="00873339"/>
    <w:rsid w:val="00873394"/>
    <w:rsid w:val="008733AA"/>
    <w:rsid w:val="008733B8"/>
    <w:rsid w:val="00873761"/>
    <w:rsid w:val="00873B45"/>
    <w:rsid w:val="00873C95"/>
    <w:rsid w:val="008740D2"/>
    <w:rsid w:val="00874516"/>
    <w:rsid w:val="00874791"/>
    <w:rsid w:val="00874D71"/>
    <w:rsid w:val="00874EF3"/>
    <w:rsid w:val="00875146"/>
    <w:rsid w:val="008757BA"/>
    <w:rsid w:val="008760B4"/>
    <w:rsid w:val="008762C7"/>
    <w:rsid w:val="00876373"/>
    <w:rsid w:val="00876A62"/>
    <w:rsid w:val="00876D01"/>
    <w:rsid w:val="00876D8A"/>
    <w:rsid w:val="00876EF3"/>
    <w:rsid w:val="0087730B"/>
    <w:rsid w:val="008773E8"/>
    <w:rsid w:val="008773FB"/>
    <w:rsid w:val="00877B40"/>
    <w:rsid w:val="008801D5"/>
    <w:rsid w:val="00880E6F"/>
    <w:rsid w:val="00880F15"/>
    <w:rsid w:val="00881963"/>
    <w:rsid w:val="00881E40"/>
    <w:rsid w:val="00881E49"/>
    <w:rsid w:val="00882180"/>
    <w:rsid w:val="00882466"/>
    <w:rsid w:val="008827E8"/>
    <w:rsid w:val="00883538"/>
    <w:rsid w:val="00883998"/>
    <w:rsid w:val="00883A2A"/>
    <w:rsid w:val="00883B08"/>
    <w:rsid w:val="00883E7D"/>
    <w:rsid w:val="00883F5C"/>
    <w:rsid w:val="008840D2"/>
    <w:rsid w:val="00884956"/>
    <w:rsid w:val="008849CB"/>
    <w:rsid w:val="00885863"/>
    <w:rsid w:val="00885953"/>
    <w:rsid w:val="00885CFF"/>
    <w:rsid w:val="00885D7B"/>
    <w:rsid w:val="00885F5B"/>
    <w:rsid w:val="00886DAD"/>
    <w:rsid w:val="00886F7E"/>
    <w:rsid w:val="00887039"/>
    <w:rsid w:val="00887177"/>
    <w:rsid w:val="00887ADB"/>
    <w:rsid w:val="00890170"/>
    <w:rsid w:val="008903ED"/>
    <w:rsid w:val="008904A2"/>
    <w:rsid w:val="00890904"/>
    <w:rsid w:val="00890C6B"/>
    <w:rsid w:val="00891233"/>
    <w:rsid w:val="0089173F"/>
    <w:rsid w:val="0089175F"/>
    <w:rsid w:val="00891897"/>
    <w:rsid w:val="00891946"/>
    <w:rsid w:val="00891971"/>
    <w:rsid w:val="008919E4"/>
    <w:rsid w:val="00891C62"/>
    <w:rsid w:val="00891DAF"/>
    <w:rsid w:val="00891E7D"/>
    <w:rsid w:val="00891E8C"/>
    <w:rsid w:val="0089235E"/>
    <w:rsid w:val="00892791"/>
    <w:rsid w:val="00893163"/>
    <w:rsid w:val="0089317E"/>
    <w:rsid w:val="00893C28"/>
    <w:rsid w:val="00894399"/>
    <w:rsid w:val="0089448B"/>
    <w:rsid w:val="00894581"/>
    <w:rsid w:val="00894D49"/>
    <w:rsid w:val="00894F10"/>
    <w:rsid w:val="0089509A"/>
    <w:rsid w:val="008951E5"/>
    <w:rsid w:val="00895286"/>
    <w:rsid w:val="008955D0"/>
    <w:rsid w:val="00895AC0"/>
    <w:rsid w:val="00895C63"/>
    <w:rsid w:val="00895F6C"/>
    <w:rsid w:val="008960D2"/>
    <w:rsid w:val="0089676B"/>
    <w:rsid w:val="00896832"/>
    <w:rsid w:val="0089775F"/>
    <w:rsid w:val="00897823"/>
    <w:rsid w:val="00897D78"/>
    <w:rsid w:val="00897E58"/>
    <w:rsid w:val="008A00BB"/>
    <w:rsid w:val="008A0141"/>
    <w:rsid w:val="008A0A3D"/>
    <w:rsid w:val="008A14DF"/>
    <w:rsid w:val="008A1689"/>
    <w:rsid w:val="008A16F8"/>
    <w:rsid w:val="008A16F9"/>
    <w:rsid w:val="008A20DA"/>
    <w:rsid w:val="008A2BE7"/>
    <w:rsid w:val="008A3DDC"/>
    <w:rsid w:val="008A3EBD"/>
    <w:rsid w:val="008A4190"/>
    <w:rsid w:val="008A4277"/>
    <w:rsid w:val="008A42B8"/>
    <w:rsid w:val="008A46E8"/>
    <w:rsid w:val="008A494E"/>
    <w:rsid w:val="008A49F5"/>
    <w:rsid w:val="008A4D42"/>
    <w:rsid w:val="008A4E42"/>
    <w:rsid w:val="008A506C"/>
    <w:rsid w:val="008A5405"/>
    <w:rsid w:val="008A5C22"/>
    <w:rsid w:val="008A5D5F"/>
    <w:rsid w:val="008A62AF"/>
    <w:rsid w:val="008A64EB"/>
    <w:rsid w:val="008A690A"/>
    <w:rsid w:val="008A6A44"/>
    <w:rsid w:val="008A6BA6"/>
    <w:rsid w:val="008A6C00"/>
    <w:rsid w:val="008A70AA"/>
    <w:rsid w:val="008A70BE"/>
    <w:rsid w:val="008A75A8"/>
    <w:rsid w:val="008A777A"/>
    <w:rsid w:val="008A79C1"/>
    <w:rsid w:val="008A79CF"/>
    <w:rsid w:val="008A7C08"/>
    <w:rsid w:val="008A7C0D"/>
    <w:rsid w:val="008B00F0"/>
    <w:rsid w:val="008B06C9"/>
    <w:rsid w:val="008B126D"/>
    <w:rsid w:val="008B1746"/>
    <w:rsid w:val="008B1848"/>
    <w:rsid w:val="008B1B56"/>
    <w:rsid w:val="008B20BE"/>
    <w:rsid w:val="008B22D4"/>
    <w:rsid w:val="008B27EB"/>
    <w:rsid w:val="008B2B63"/>
    <w:rsid w:val="008B2FEA"/>
    <w:rsid w:val="008B305C"/>
    <w:rsid w:val="008B3169"/>
    <w:rsid w:val="008B33A3"/>
    <w:rsid w:val="008B3E60"/>
    <w:rsid w:val="008B3EBA"/>
    <w:rsid w:val="008B47F0"/>
    <w:rsid w:val="008B494E"/>
    <w:rsid w:val="008B49E7"/>
    <w:rsid w:val="008B4AE5"/>
    <w:rsid w:val="008B52EB"/>
    <w:rsid w:val="008B540D"/>
    <w:rsid w:val="008B577B"/>
    <w:rsid w:val="008B5802"/>
    <w:rsid w:val="008B599C"/>
    <w:rsid w:val="008B5AFB"/>
    <w:rsid w:val="008B5F84"/>
    <w:rsid w:val="008B6376"/>
    <w:rsid w:val="008B6522"/>
    <w:rsid w:val="008B6858"/>
    <w:rsid w:val="008B6F04"/>
    <w:rsid w:val="008B7109"/>
    <w:rsid w:val="008B7328"/>
    <w:rsid w:val="008B7394"/>
    <w:rsid w:val="008B7837"/>
    <w:rsid w:val="008B7BBE"/>
    <w:rsid w:val="008C0253"/>
    <w:rsid w:val="008C02B9"/>
    <w:rsid w:val="008C041B"/>
    <w:rsid w:val="008C0D54"/>
    <w:rsid w:val="008C1002"/>
    <w:rsid w:val="008C1BD5"/>
    <w:rsid w:val="008C1D30"/>
    <w:rsid w:val="008C1F0D"/>
    <w:rsid w:val="008C2443"/>
    <w:rsid w:val="008C31FA"/>
    <w:rsid w:val="008C3470"/>
    <w:rsid w:val="008C3FF9"/>
    <w:rsid w:val="008C4DF7"/>
    <w:rsid w:val="008C5054"/>
    <w:rsid w:val="008C5102"/>
    <w:rsid w:val="008C589B"/>
    <w:rsid w:val="008C62BC"/>
    <w:rsid w:val="008C6604"/>
    <w:rsid w:val="008C69C8"/>
    <w:rsid w:val="008C6A94"/>
    <w:rsid w:val="008C6B44"/>
    <w:rsid w:val="008C7620"/>
    <w:rsid w:val="008C7AE2"/>
    <w:rsid w:val="008C7AFF"/>
    <w:rsid w:val="008D07E0"/>
    <w:rsid w:val="008D0921"/>
    <w:rsid w:val="008D0B6D"/>
    <w:rsid w:val="008D16E2"/>
    <w:rsid w:val="008D1C57"/>
    <w:rsid w:val="008D1E26"/>
    <w:rsid w:val="008D1EA4"/>
    <w:rsid w:val="008D22B1"/>
    <w:rsid w:val="008D25D8"/>
    <w:rsid w:val="008D25E4"/>
    <w:rsid w:val="008D2F90"/>
    <w:rsid w:val="008D3493"/>
    <w:rsid w:val="008D34F6"/>
    <w:rsid w:val="008D37FA"/>
    <w:rsid w:val="008D41FB"/>
    <w:rsid w:val="008D46BB"/>
    <w:rsid w:val="008D4841"/>
    <w:rsid w:val="008D52C2"/>
    <w:rsid w:val="008D568E"/>
    <w:rsid w:val="008D5B7B"/>
    <w:rsid w:val="008D6125"/>
    <w:rsid w:val="008D678D"/>
    <w:rsid w:val="008D67FC"/>
    <w:rsid w:val="008D6ADB"/>
    <w:rsid w:val="008D6B88"/>
    <w:rsid w:val="008D7822"/>
    <w:rsid w:val="008D7ECC"/>
    <w:rsid w:val="008E0008"/>
    <w:rsid w:val="008E0657"/>
    <w:rsid w:val="008E1265"/>
    <w:rsid w:val="008E1469"/>
    <w:rsid w:val="008E14B5"/>
    <w:rsid w:val="008E1510"/>
    <w:rsid w:val="008E159D"/>
    <w:rsid w:val="008E1970"/>
    <w:rsid w:val="008E245B"/>
    <w:rsid w:val="008E25AD"/>
    <w:rsid w:val="008E2A39"/>
    <w:rsid w:val="008E2D7C"/>
    <w:rsid w:val="008E316A"/>
    <w:rsid w:val="008E3940"/>
    <w:rsid w:val="008E413D"/>
    <w:rsid w:val="008E5307"/>
    <w:rsid w:val="008E5A94"/>
    <w:rsid w:val="008E61AF"/>
    <w:rsid w:val="008E6995"/>
    <w:rsid w:val="008E70F7"/>
    <w:rsid w:val="008E7A4E"/>
    <w:rsid w:val="008E7C5C"/>
    <w:rsid w:val="008F02E9"/>
    <w:rsid w:val="008F0B0B"/>
    <w:rsid w:val="008F0F7F"/>
    <w:rsid w:val="008F134D"/>
    <w:rsid w:val="008F138D"/>
    <w:rsid w:val="008F158F"/>
    <w:rsid w:val="008F1A76"/>
    <w:rsid w:val="008F1C83"/>
    <w:rsid w:val="008F2523"/>
    <w:rsid w:val="008F298B"/>
    <w:rsid w:val="008F29EB"/>
    <w:rsid w:val="008F2AC3"/>
    <w:rsid w:val="008F2D1D"/>
    <w:rsid w:val="008F34AE"/>
    <w:rsid w:val="008F368A"/>
    <w:rsid w:val="008F3C52"/>
    <w:rsid w:val="008F46A8"/>
    <w:rsid w:val="008F484E"/>
    <w:rsid w:val="008F4B59"/>
    <w:rsid w:val="008F4CA3"/>
    <w:rsid w:val="008F50B9"/>
    <w:rsid w:val="008F51B5"/>
    <w:rsid w:val="008F552C"/>
    <w:rsid w:val="008F5556"/>
    <w:rsid w:val="008F57B0"/>
    <w:rsid w:val="008F57E5"/>
    <w:rsid w:val="008F5AF1"/>
    <w:rsid w:val="008F5C10"/>
    <w:rsid w:val="008F6332"/>
    <w:rsid w:val="008F6C81"/>
    <w:rsid w:val="008F6FA6"/>
    <w:rsid w:val="008F7124"/>
    <w:rsid w:val="008F74A4"/>
    <w:rsid w:val="008F7C1E"/>
    <w:rsid w:val="008F7D3D"/>
    <w:rsid w:val="00900768"/>
    <w:rsid w:val="00900F9E"/>
    <w:rsid w:val="00901612"/>
    <w:rsid w:val="009016E3"/>
    <w:rsid w:val="009018BA"/>
    <w:rsid w:val="009020F1"/>
    <w:rsid w:val="0090243D"/>
    <w:rsid w:val="00902A3F"/>
    <w:rsid w:val="00902AE2"/>
    <w:rsid w:val="00903238"/>
    <w:rsid w:val="0090331B"/>
    <w:rsid w:val="00903717"/>
    <w:rsid w:val="00903C46"/>
    <w:rsid w:val="00904948"/>
    <w:rsid w:val="00905713"/>
    <w:rsid w:val="00905ACF"/>
    <w:rsid w:val="00905B5E"/>
    <w:rsid w:val="00905FF4"/>
    <w:rsid w:val="009066BE"/>
    <w:rsid w:val="009067BA"/>
    <w:rsid w:val="00906848"/>
    <w:rsid w:val="00906B9A"/>
    <w:rsid w:val="00906C6E"/>
    <w:rsid w:val="0090705F"/>
    <w:rsid w:val="00907564"/>
    <w:rsid w:val="009076FA"/>
    <w:rsid w:val="0090799F"/>
    <w:rsid w:val="00910004"/>
    <w:rsid w:val="00910330"/>
    <w:rsid w:val="00910492"/>
    <w:rsid w:val="009105CD"/>
    <w:rsid w:val="00910AF9"/>
    <w:rsid w:val="00910B33"/>
    <w:rsid w:val="0091127F"/>
    <w:rsid w:val="00911381"/>
    <w:rsid w:val="00911741"/>
    <w:rsid w:val="00911ABB"/>
    <w:rsid w:val="00911BBC"/>
    <w:rsid w:val="00912517"/>
    <w:rsid w:val="00912856"/>
    <w:rsid w:val="00912A22"/>
    <w:rsid w:val="00912AE7"/>
    <w:rsid w:val="00912EE8"/>
    <w:rsid w:val="00913050"/>
    <w:rsid w:val="00913C84"/>
    <w:rsid w:val="009152F3"/>
    <w:rsid w:val="00915751"/>
    <w:rsid w:val="0091627F"/>
    <w:rsid w:val="0091649C"/>
    <w:rsid w:val="009164D4"/>
    <w:rsid w:val="009166E0"/>
    <w:rsid w:val="00916C37"/>
    <w:rsid w:val="00916EDF"/>
    <w:rsid w:val="0091706C"/>
    <w:rsid w:val="0091711F"/>
    <w:rsid w:val="009209B4"/>
    <w:rsid w:val="00920B8B"/>
    <w:rsid w:val="00920D10"/>
    <w:rsid w:val="0092103C"/>
    <w:rsid w:val="009219B5"/>
    <w:rsid w:val="00922050"/>
    <w:rsid w:val="009225EE"/>
    <w:rsid w:val="00922928"/>
    <w:rsid w:val="00922ED4"/>
    <w:rsid w:val="00922FB3"/>
    <w:rsid w:val="0092331D"/>
    <w:rsid w:val="009234AC"/>
    <w:rsid w:val="009236A5"/>
    <w:rsid w:val="009237C4"/>
    <w:rsid w:val="00923919"/>
    <w:rsid w:val="00923CA8"/>
    <w:rsid w:val="00923D1C"/>
    <w:rsid w:val="00924534"/>
    <w:rsid w:val="009248F4"/>
    <w:rsid w:val="009266B4"/>
    <w:rsid w:val="00926829"/>
    <w:rsid w:val="00926FE4"/>
    <w:rsid w:val="009275AF"/>
    <w:rsid w:val="00927A50"/>
    <w:rsid w:val="009300A0"/>
    <w:rsid w:val="00930532"/>
    <w:rsid w:val="0093074C"/>
    <w:rsid w:val="00930F77"/>
    <w:rsid w:val="0093108F"/>
    <w:rsid w:val="009312CB"/>
    <w:rsid w:val="009312DE"/>
    <w:rsid w:val="00931620"/>
    <w:rsid w:val="009316D6"/>
    <w:rsid w:val="009318E1"/>
    <w:rsid w:val="009319EB"/>
    <w:rsid w:val="009321C2"/>
    <w:rsid w:val="0093260E"/>
    <w:rsid w:val="00932637"/>
    <w:rsid w:val="00932B3F"/>
    <w:rsid w:val="00932D9B"/>
    <w:rsid w:val="009337A5"/>
    <w:rsid w:val="00933897"/>
    <w:rsid w:val="00934286"/>
    <w:rsid w:val="009342CC"/>
    <w:rsid w:val="00935D2D"/>
    <w:rsid w:val="009363AA"/>
    <w:rsid w:val="00936D01"/>
    <w:rsid w:val="00937113"/>
    <w:rsid w:val="0093761F"/>
    <w:rsid w:val="009377D5"/>
    <w:rsid w:val="00937F13"/>
    <w:rsid w:val="009403C3"/>
    <w:rsid w:val="00940486"/>
    <w:rsid w:val="00940761"/>
    <w:rsid w:val="00940A62"/>
    <w:rsid w:val="009422F3"/>
    <w:rsid w:val="0094275D"/>
    <w:rsid w:val="00942D75"/>
    <w:rsid w:val="00942EEA"/>
    <w:rsid w:val="009439D9"/>
    <w:rsid w:val="00944767"/>
    <w:rsid w:val="0094506C"/>
    <w:rsid w:val="00945487"/>
    <w:rsid w:val="009458F7"/>
    <w:rsid w:val="00945D38"/>
    <w:rsid w:val="0094676F"/>
    <w:rsid w:val="00947C23"/>
    <w:rsid w:val="00947D40"/>
    <w:rsid w:val="00947EF2"/>
    <w:rsid w:val="00950546"/>
    <w:rsid w:val="009509C2"/>
    <w:rsid w:val="00950BAC"/>
    <w:rsid w:val="009513C4"/>
    <w:rsid w:val="00951897"/>
    <w:rsid w:val="00951E84"/>
    <w:rsid w:val="0095227D"/>
    <w:rsid w:val="009522CD"/>
    <w:rsid w:val="00952813"/>
    <w:rsid w:val="00952835"/>
    <w:rsid w:val="00952E44"/>
    <w:rsid w:val="0095347D"/>
    <w:rsid w:val="00953BE6"/>
    <w:rsid w:val="00953BEC"/>
    <w:rsid w:val="00953C89"/>
    <w:rsid w:val="00953E83"/>
    <w:rsid w:val="009546E8"/>
    <w:rsid w:val="00954EB1"/>
    <w:rsid w:val="00955090"/>
    <w:rsid w:val="009552A0"/>
    <w:rsid w:val="009555A8"/>
    <w:rsid w:val="00955A15"/>
    <w:rsid w:val="00956640"/>
    <w:rsid w:val="0095695C"/>
    <w:rsid w:val="00956B06"/>
    <w:rsid w:val="00956B90"/>
    <w:rsid w:val="00956D1F"/>
    <w:rsid w:val="00956D2C"/>
    <w:rsid w:val="009575E4"/>
    <w:rsid w:val="0096034F"/>
    <w:rsid w:val="009603E0"/>
    <w:rsid w:val="00960BE9"/>
    <w:rsid w:val="00960DE9"/>
    <w:rsid w:val="00961196"/>
    <w:rsid w:val="00961A2E"/>
    <w:rsid w:val="0096200C"/>
    <w:rsid w:val="009621E9"/>
    <w:rsid w:val="00962204"/>
    <w:rsid w:val="0096268A"/>
    <w:rsid w:val="00962B14"/>
    <w:rsid w:val="00962D29"/>
    <w:rsid w:val="009632FE"/>
    <w:rsid w:val="00963342"/>
    <w:rsid w:val="0096350F"/>
    <w:rsid w:val="00963A6D"/>
    <w:rsid w:val="00964E76"/>
    <w:rsid w:val="00965EAC"/>
    <w:rsid w:val="00966453"/>
    <w:rsid w:val="009667C4"/>
    <w:rsid w:val="00966883"/>
    <w:rsid w:val="00966D20"/>
    <w:rsid w:val="009671E6"/>
    <w:rsid w:val="0096744E"/>
    <w:rsid w:val="0096795D"/>
    <w:rsid w:val="009701FA"/>
    <w:rsid w:val="00970A1E"/>
    <w:rsid w:val="00970BC0"/>
    <w:rsid w:val="00970C5A"/>
    <w:rsid w:val="00971059"/>
    <w:rsid w:val="00971555"/>
    <w:rsid w:val="00971664"/>
    <w:rsid w:val="00971B8D"/>
    <w:rsid w:val="0097234B"/>
    <w:rsid w:val="00972403"/>
    <w:rsid w:val="00972C41"/>
    <w:rsid w:val="00972F42"/>
    <w:rsid w:val="00973C8D"/>
    <w:rsid w:val="009742B7"/>
    <w:rsid w:val="00974716"/>
    <w:rsid w:val="009749B3"/>
    <w:rsid w:val="009751CB"/>
    <w:rsid w:val="00975C4C"/>
    <w:rsid w:val="00976312"/>
    <w:rsid w:val="00977042"/>
    <w:rsid w:val="00977193"/>
    <w:rsid w:val="00977A7E"/>
    <w:rsid w:val="00980186"/>
    <w:rsid w:val="009807C1"/>
    <w:rsid w:val="00980952"/>
    <w:rsid w:val="00981C55"/>
    <w:rsid w:val="00981CBE"/>
    <w:rsid w:val="0098243C"/>
    <w:rsid w:val="009826B3"/>
    <w:rsid w:val="0098333D"/>
    <w:rsid w:val="00983353"/>
    <w:rsid w:val="009841E5"/>
    <w:rsid w:val="0098493D"/>
    <w:rsid w:val="00984EF3"/>
    <w:rsid w:val="00985341"/>
    <w:rsid w:val="009856EC"/>
    <w:rsid w:val="00985BAC"/>
    <w:rsid w:val="00986980"/>
    <w:rsid w:val="00986EAC"/>
    <w:rsid w:val="0098730A"/>
    <w:rsid w:val="00987350"/>
    <w:rsid w:val="009879F1"/>
    <w:rsid w:val="00990128"/>
    <w:rsid w:val="00990177"/>
    <w:rsid w:val="00990848"/>
    <w:rsid w:val="009910B1"/>
    <w:rsid w:val="00991621"/>
    <w:rsid w:val="009916D1"/>
    <w:rsid w:val="009919A4"/>
    <w:rsid w:val="009919EB"/>
    <w:rsid w:val="0099233B"/>
    <w:rsid w:val="0099262A"/>
    <w:rsid w:val="00993033"/>
    <w:rsid w:val="00993258"/>
    <w:rsid w:val="009937BC"/>
    <w:rsid w:val="0099380A"/>
    <w:rsid w:val="00993E4F"/>
    <w:rsid w:val="00994302"/>
    <w:rsid w:val="009943F3"/>
    <w:rsid w:val="009956E6"/>
    <w:rsid w:val="00995A5D"/>
    <w:rsid w:val="00995B59"/>
    <w:rsid w:val="0099636C"/>
    <w:rsid w:val="00996E97"/>
    <w:rsid w:val="00996F38"/>
    <w:rsid w:val="0099719A"/>
    <w:rsid w:val="009975F1"/>
    <w:rsid w:val="0099779E"/>
    <w:rsid w:val="009A1093"/>
    <w:rsid w:val="009A1259"/>
    <w:rsid w:val="009A12BF"/>
    <w:rsid w:val="009A16C6"/>
    <w:rsid w:val="009A17D3"/>
    <w:rsid w:val="009A185F"/>
    <w:rsid w:val="009A1CCC"/>
    <w:rsid w:val="009A1CE2"/>
    <w:rsid w:val="009A1EA1"/>
    <w:rsid w:val="009A27AD"/>
    <w:rsid w:val="009A2BCC"/>
    <w:rsid w:val="009A2CD0"/>
    <w:rsid w:val="009A2EEC"/>
    <w:rsid w:val="009A320F"/>
    <w:rsid w:val="009A34D5"/>
    <w:rsid w:val="009A3DAF"/>
    <w:rsid w:val="009A47CB"/>
    <w:rsid w:val="009A4F4A"/>
    <w:rsid w:val="009A62EA"/>
    <w:rsid w:val="009A65A1"/>
    <w:rsid w:val="009A6683"/>
    <w:rsid w:val="009A6ED3"/>
    <w:rsid w:val="009A6F26"/>
    <w:rsid w:val="009A7310"/>
    <w:rsid w:val="009A7D90"/>
    <w:rsid w:val="009B078A"/>
    <w:rsid w:val="009B1B7C"/>
    <w:rsid w:val="009B1EB0"/>
    <w:rsid w:val="009B2E27"/>
    <w:rsid w:val="009B30BD"/>
    <w:rsid w:val="009B3D85"/>
    <w:rsid w:val="009B3E6F"/>
    <w:rsid w:val="009B3F46"/>
    <w:rsid w:val="009B4381"/>
    <w:rsid w:val="009B4731"/>
    <w:rsid w:val="009B49B4"/>
    <w:rsid w:val="009B4BA3"/>
    <w:rsid w:val="009B4C62"/>
    <w:rsid w:val="009B59CF"/>
    <w:rsid w:val="009B630E"/>
    <w:rsid w:val="009B6439"/>
    <w:rsid w:val="009B653C"/>
    <w:rsid w:val="009B68B2"/>
    <w:rsid w:val="009B6CDC"/>
    <w:rsid w:val="009B6D8F"/>
    <w:rsid w:val="009B6EAE"/>
    <w:rsid w:val="009B77F7"/>
    <w:rsid w:val="009B78B8"/>
    <w:rsid w:val="009B7DB9"/>
    <w:rsid w:val="009C0C07"/>
    <w:rsid w:val="009C15B1"/>
    <w:rsid w:val="009C1688"/>
    <w:rsid w:val="009C16FD"/>
    <w:rsid w:val="009C1845"/>
    <w:rsid w:val="009C1ADD"/>
    <w:rsid w:val="009C1BA4"/>
    <w:rsid w:val="009C1C98"/>
    <w:rsid w:val="009C1CDE"/>
    <w:rsid w:val="009C1D78"/>
    <w:rsid w:val="009C2EBA"/>
    <w:rsid w:val="009C33DB"/>
    <w:rsid w:val="009C3F4E"/>
    <w:rsid w:val="009C49DA"/>
    <w:rsid w:val="009C4F51"/>
    <w:rsid w:val="009C4FDC"/>
    <w:rsid w:val="009C526B"/>
    <w:rsid w:val="009C58E0"/>
    <w:rsid w:val="009C604D"/>
    <w:rsid w:val="009C6327"/>
    <w:rsid w:val="009C6704"/>
    <w:rsid w:val="009C6800"/>
    <w:rsid w:val="009C68D6"/>
    <w:rsid w:val="009C69A5"/>
    <w:rsid w:val="009C6E12"/>
    <w:rsid w:val="009C6E41"/>
    <w:rsid w:val="009C744A"/>
    <w:rsid w:val="009C74B4"/>
    <w:rsid w:val="009C786D"/>
    <w:rsid w:val="009C7960"/>
    <w:rsid w:val="009C7966"/>
    <w:rsid w:val="009C7BD0"/>
    <w:rsid w:val="009C7E54"/>
    <w:rsid w:val="009D0416"/>
    <w:rsid w:val="009D0A4B"/>
    <w:rsid w:val="009D0BCA"/>
    <w:rsid w:val="009D0D6A"/>
    <w:rsid w:val="009D1100"/>
    <w:rsid w:val="009D156A"/>
    <w:rsid w:val="009D16F3"/>
    <w:rsid w:val="009D2539"/>
    <w:rsid w:val="009D27FB"/>
    <w:rsid w:val="009D2C0B"/>
    <w:rsid w:val="009D2C9E"/>
    <w:rsid w:val="009D32E8"/>
    <w:rsid w:val="009D32EF"/>
    <w:rsid w:val="009D3983"/>
    <w:rsid w:val="009D3FC8"/>
    <w:rsid w:val="009D42D5"/>
    <w:rsid w:val="009D50A3"/>
    <w:rsid w:val="009D5D13"/>
    <w:rsid w:val="009D629E"/>
    <w:rsid w:val="009D645A"/>
    <w:rsid w:val="009D66F3"/>
    <w:rsid w:val="009D680B"/>
    <w:rsid w:val="009D702E"/>
    <w:rsid w:val="009D7204"/>
    <w:rsid w:val="009D769E"/>
    <w:rsid w:val="009D7889"/>
    <w:rsid w:val="009D7F81"/>
    <w:rsid w:val="009E0211"/>
    <w:rsid w:val="009E0D21"/>
    <w:rsid w:val="009E0F67"/>
    <w:rsid w:val="009E119A"/>
    <w:rsid w:val="009E1373"/>
    <w:rsid w:val="009E220F"/>
    <w:rsid w:val="009E23C3"/>
    <w:rsid w:val="009E2DE3"/>
    <w:rsid w:val="009E33FB"/>
    <w:rsid w:val="009E3694"/>
    <w:rsid w:val="009E3771"/>
    <w:rsid w:val="009E3C1A"/>
    <w:rsid w:val="009E403E"/>
    <w:rsid w:val="009E430C"/>
    <w:rsid w:val="009E453C"/>
    <w:rsid w:val="009E471E"/>
    <w:rsid w:val="009E489F"/>
    <w:rsid w:val="009E4969"/>
    <w:rsid w:val="009E50EF"/>
    <w:rsid w:val="009E5544"/>
    <w:rsid w:val="009E5CE0"/>
    <w:rsid w:val="009E6991"/>
    <w:rsid w:val="009E754D"/>
    <w:rsid w:val="009E7DE6"/>
    <w:rsid w:val="009F07A2"/>
    <w:rsid w:val="009F1407"/>
    <w:rsid w:val="009F1983"/>
    <w:rsid w:val="009F26CA"/>
    <w:rsid w:val="009F28C8"/>
    <w:rsid w:val="009F2BA0"/>
    <w:rsid w:val="009F2E5C"/>
    <w:rsid w:val="009F3244"/>
    <w:rsid w:val="009F3ECC"/>
    <w:rsid w:val="009F3F55"/>
    <w:rsid w:val="009F4092"/>
    <w:rsid w:val="009F4167"/>
    <w:rsid w:val="009F483D"/>
    <w:rsid w:val="009F4A1F"/>
    <w:rsid w:val="009F54D8"/>
    <w:rsid w:val="009F560C"/>
    <w:rsid w:val="009F56E1"/>
    <w:rsid w:val="009F584B"/>
    <w:rsid w:val="009F5A17"/>
    <w:rsid w:val="009F5C9E"/>
    <w:rsid w:val="009F5E09"/>
    <w:rsid w:val="009F5F55"/>
    <w:rsid w:val="009F619D"/>
    <w:rsid w:val="009F65D7"/>
    <w:rsid w:val="009F661D"/>
    <w:rsid w:val="009F6E1F"/>
    <w:rsid w:val="009F70A0"/>
    <w:rsid w:val="00A00336"/>
    <w:rsid w:val="00A00473"/>
    <w:rsid w:val="00A009CA"/>
    <w:rsid w:val="00A00BDC"/>
    <w:rsid w:val="00A00D41"/>
    <w:rsid w:val="00A017E3"/>
    <w:rsid w:val="00A01A2F"/>
    <w:rsid w:val="00A01B95"/>
    <w:rsid w:val="00A02035"/>
    <w:rsid w:val="00A027B4"/>
    <w:rsid w:val="00A02BA9"/>
    <w:rsid w:val="00A02D8B"/>
    <w:rsid w:val="00A02F01"/>
    <w:rsid w:val="00A03467"/>
    <w:rsid w:val="00A035BB"/>
    <w:rsid w:val="00A0361A"/>
    <w:rsid w:val="00A03B83"/>
    <w:rsid w:val="00A044F1"/>
    <w:rsid w:val="00A04560"/>
    <w:rsid w:val="00A0555F"/>
    <w:rsid w:val="00A05E92"/>
    <w:rsid w:val="00A0647A"/>
    <w:rsid w:val="00A06663"/>
    <w:rsid w:val="00A06752"/>
    <w:rsid w:val="00A0694A"/>
    <w:rsid w:val="00A070AD"/>
    <w:rsid w:val="00A0726B"/>
    <w:rsid w:val="00A073B5"/>
    <w:rsid w:val="00A07544"/>
    <w:rsid w:val="00A07570"/>
    <w:rsid w:val="00A0799E"/>
    <w:rsid w:val="00A07D4D"/>
    <w:rsid w:val="00A07E42"/>
    <w:rsid w:val="00A07F46"/>
    <w:rsid w:val="00A07F6C"/>
    <w:rsid w:val="00A10021"/>
    <w:rsid w:val="00A1006F"/>
    <w:rsid w:val="00A10F6F"/>
    <w:rsid w:val="00A11007"/>
    <w:rsid w:val="00A11071"/>
    <w:rsid w:val="00A11720"/>
    <w:rsid w:val="00A11941"/>
    <w:rsid w:val="00A11B96"/>
    <w:rsid w:val="00A11E09"/>
    <w:rsid w:val="00A12137"/>
    <w:rsid w:val="00A12255"/>
    <w:rsid w:val="00A1239B"/>
    <w:rsid w:val="00A125E6"/>
    <w:rsid w:val="00A12922"/>
    <w:rsid w:val="00A12E23"/>
    <w:rsid w:val="00A13450"/>
    <w:rsid w:val="00A13925"/>
    <w:rsid w:val="00A13A37"/>
    <w:rsid w:val="00A14480"/>
    <w:rsid w:val="00A14CC1"/>
    <w:rsid w:val="00A15B60"/>
    <w:rsid w:val="00A169FE"/>
    <w:rsid w:val="00A16E8A"/>
    <w:rsid w:val="00A173C8"/>
    <w:rsid w:val="00A200E7"/>
    <w:rsid w:val="00A20437"/>
    <w:rsid w:val="00A20747"/>
    <w:rsid w:val="00A20BFB"/>
    <w:rsid w:val="00A21382"/>
    <w:rsid w:val="00A21DA6"/>
    <w:rsid w:val="00A2213A"/>
    <w:rsid w:val="00A22F29"/>
    <w:rsid w:val="00A2311F"/>
    <w:rsid w:val="00A238C5"/>
    <w:rsid w:val="00A23F07"/>
    <w:rsid w:val="00A2474B"/>
    <w:rsid w:val="00A25508"/>
    <w:rsid w:val="00A25B22"/>
    <w:rsid w:val="00A26072"/>
    <w:rsid w:val="00A275B4"/>
    <w:rsid w:val="00A27683"/>
    <w:rsid w:val="00A279CE"/>
    <w:rsid w:val="00A27EE8"/>
    <w:rsid w:val="00A3069E"/>
    <w:rsid w:val="00A30769"/>
    <w:rsid w:val="00A30A9B"/>
    <w:rsid w:val="00A3115E"/>
    <w:rsid w:val="00A31858"/>
    <w:rsid w:val="00A31C2E"/>
    <w:rsid w:val="00A31D98"/>
    <w:rsid w:val="00A31EA8"/>
    <w:rsid w:val="00A321EC"/>
    <w:rsid w:val="00A32267"/>
    <w:rsid w:val="00A32A19"/>
    <w:rsid w:val="00A3328C"/>
    <w:rsid w:val="00A336E3"/>
    <w:rsid w:val="00A33721"/>
    <w:rsid w:val="00A33FB5"/>
    <w:rsid w:val="00A34075"/>
    <w:rsid w:val="00A34A12"/>
    <w:rsid w:val="00A34A79"/>
    <w:rsid w:val="00A34AEB"/>
    <w:rsid w:val="00A34DFA"/>
    <w:rsid w:val="00A3574C"/>
    <w:rsid w:val="00A35D9F"/>
    <w:rsid w:val="00A36570"/>
    <w:rsid w:val="00A372EB"/>
    <w:rsid w:val="00A37716"/>
    <w:rsid w:val="00A37846"/>
    <w:rsid w:val="00A37985"/>
    <w:rsid w:val="00A37DB6"/>
    <w:rsid w:val="00A37E74"/>
    <w:rsid w:val="00A40155"/>
    <w:rsid w:val="00A40189"/>
    <w:rsid w:val="00A4044E"/>
    <w:rsid w:val="00A40491"/>
    <w:rsid w:val="00A40933"/>
    <w:rsid w:val="00A40CEF"/>
    <w:rsid w:val="00A40F4C"/>
    <w:rsid w:val="00A413B7"/>
    <w:rsid w:val="00A416F9"/>
    <w:rsid w:val="00A4172D"/>
    <w:rsid w:val="00A41A90"/>
    <w:rsid w:val="00A41D0D"/>
    <w:rsid w:val="00A41E0B"/>
    <w:rsid w:val="00A41E77"/>
    <w:rsid w:val="00A427FE"/>
    <w:rsid w:val="00A42A76"/>
    <w:rsid w:val="00A438F5"/>
    <w:rsid w:val="00A43C02"/>
    <w:rsid w:val="00A441BD"/>
    <w:rsid w:val="00A4453F"/>
    <w:rsid w:val="00A448AE"/>
    <w:rsid w:val="00A44D49"/>
    <w:rsid w:val="00A44DA7"/>
    <w:rsid w:val="00A4508C"/>
    <w:rsid w:val="00A4517C"/>
    <w:rsid w:val="00A45301"/>
    <w:rsid w:val="00A455FA"/>
    <w:rsid w:val="00A4623A"/>
    <w:rsid w:val="00A46351"/>
    <w:rsid w:val="00A468A5"/>
    <w:rsid w:val="00A46AD4"/>
    <w:rsid w:val="00A474C9"/>
    <w:rsid w:val="00A47B67"/>
    <w:rsid w:val="00A5056D"/>
    <w:rsid w:val="00A506FA"/>
    <w:rsid w:val="00A50EDF"/>
    <w:rsid w:val="00A5102F"/>
    <w:rsid w:val="00A51076"/>
    <w:rsid w:val="00A51081"/>
    <w:rsid w:val="00A51277"/>
    <w:rsid w:val="00A514EA"/>
    <w:rsid w:val="00A516BF"/>
    <w:rsid w:val="00A51912"/>
    <w:rsid w:val="00A51931"/>
    <w:rsid w:val="00A52A20"/>
    <w:rsid w:val="00A52A44"/>
    <w:rsid w:val="00A52D00"/>
    <w:rsid w:val="00A53839"/>
    <w:rsid w:val="00A53A93"/>
    <w:rsid w:val="00A53D03"/>
    <w:rsid w:val="00A54196"/>
    <w:rsid w:val="00A54307"/>
    <w:rsid w:val="00A54C1E"/>
    <w:rsid w:val="00A559D7"/>
    <w:rsid w:val="00A559FB"/>
    <w:rsid w:val="00A56894"/>
    <w:rsid w:val="00A56CB4"/>
    <w:rsid w:val="00A571A2"/>
    <w:rsid w:val="00A57AD5"/>
    <w:rsid w:val="00A57BB3"/>
    <w:rsid w:val="00A61058"/>
    <w:rsid w:val="00A618AF"/>
    <w:rsid w:val="00A62767"/>
    <w:rsid w:val="00A62CD0"/>
    <w:rsid w:val="00A63010"/>
    <w:rsid w:val="00A632E8"/>
    <w:rsid w:val="00A63335"/>
    <w:rsid w:val="00A63790"/>
    <w:rsid w:val="00A638E5"/>
    <w:rsid w:val="00A6396F"/>
    <w:rsid w:val="00A63B2A"/>
    <w:rsid w:val="00A63E57"/>
    <w:rsid w:val="00A63EFE"/>
    <w:rsid w:val="00A64640"/>
    <w:rsid w:val="00A652A7"/>
    <w:rsid w:val="00A65CF6"/>
    <w:rsid w:val="00A66686"/>
    <w:rsid w:val="00A66858"/>
    <w:rsid w:val="00A66998"/>
    <w:rsid w:val="00A66ADD"/>
    <w:rsid w:val="00A66B2B"/>
    <w:rsid w:val="00A67470"/>
    <w:rsid w:val="00A70535"/>
    <w:rsid w:val="00A70906"/>
    <w:rsid w:val="00A70C24"/>
    <w:rsid w:val="00A70D16"/>
    <w:rsid w:val="00A72401"/>
    <w:rsid w:val="00A72CD0"/>
    <w:rsid w:val="00A72CFE"/>
    <w:rsid w:val="00A72D2C"/>
    <w:rsid w:val="00A72EC7"/>
    <w:rsid w:val="00A72FA6"/>
    <w:rsid w:val="00A7416C"/>
    <w:rsid w:val="00A748E6"/>
    <w:rsid w:val="00A75751"/>
    <w:rsid w:val="00A758EB"/>
    <w:rsid w:val="00A75A72"/>
    <w:rsid w:val="00A75D25"/>
    <w:rsid w:val="00A75D88"/>
    <w:rsid w:val="00A7635F"/>
    <w:rsid w:val="00A768FD"/>
    <w:rsid w:val="00A800B3"/>
    <w:rsid w:val="00A803B1"/>
    <w:rsid w:val="00A80982"/>
    <w:rsid w:val="00A80D5F"/>
    <w:rsid w:val="00A80E59"/>
    <w:rsid w:val="00A80EDB"/>
    <w:rsid w:val="00A80F93"/>
    <w:rsid w:val="00A8128D"/>
    <w:rsid w:val="00A814C9"/>
    <w:rsid w:val="00A8156C"/>
    <w:rsid w:val="00A81848"/>
    <w:rsid w:val="00A818FD"/>
    <w:rsid w:val="00A81A6B"/>
    <w:rsid w:val="00A81C67"/>
    <w:rsid w:val="00A81F65"/>
    <w:rsid w:val="00A82077"/>
    <w:rsid w:val="00A82271"/>
    <w:rsid w:val="00A82339"/>
    <w:rsid w:val="00A82744"/>
    <w:rsid w:val="00A83ACA"/>
    <w:rsid w:val="00A84756"/>
    <w:rsid w:val="00A848A1"/>
    <w:rsid w:val="00A84D8A"/>
    <w:rsid w:val="00A84E42"/>
    <w:rsid w:val="00A84FC6"/>
    <w:rsid w:val="00A854D4"/>
    <w:rsid w:val="00A85C28"/>
    <w:rsid w:val="00A863FC"/>
    <w:rsid w:val="00A871B8"/>
    <w:rsid w:val="00A8758A"/>
    <w:rsid w:val="00A87AD4"/>
    <w:rsid w:val="00A900C3"/>
    <w:rsid w:val="00A90707"/>
    <w:rsid w:val="00A918B2"/>
    <w:rsid w:val="00A9194C"/>
    <w:rsid w:val="00A919C4"/>
    <w:rsid w:val="00A922A1"/>
    <w:rsid w:val="00A9246F"/>
    <w:rsid w:val="00A925DE"/>
    <w:rsid w:val="00A92750"/>
    <w:rsid w:val="00A938F1"/>
    <w:rsid w:val="00A93A26"/>
    <w:rsid w:val="00A93B48"/>
    <w:rsid w:val="00A940B6"/>
    <w:rsid w:val="00A94427"/>
    <w:rsid w:val="00A94520"/>
    <w:rsid w:val="00A94DDF"/>
    <w:rsid w:val="00A950EF"/>
    <w:rsid w:val="00A95394"/>
    <w:rsid w:val="00A954E7"/>
    <w:rsid w:val="00A95915"/>
    <w:rsid w:val="00A95E84"/>
    <w:rsid w:val="00A960FC"/>
    <w:rsid w:val="00A962A8"/>
    <w:rsid w:val="00A9638A"/>
    <w:rsid w:val="00A9643C"/>
    <w:rsid w:val="00A9765C"/>
    <w:rsid w:val="00A9784B"/>
    <w:rsid w:val="00A97BBE"/>
    <w:rsid w:val="00AA0D13"/>
    <w:rsid w:val="00AA12A0"/>
    <w:rsid w:val="00AA154B"/>
    <w:rsid w:val="00AA1618"/>
    <w:rsid w:val="00AA1C06"/>
    <w:rsid w:val="00AA2876"/>
    <w:rsid w:val="00AA2E5C"/>
    <w:rsid w:val="00AA41E9"/>
    <w:rsid w:val="00AA45DE"/>
    <w:rsid w:val="00AA5215"/>
    <w:rsid w:val="00AA5469"/>
    <w:rsid w:val="00AA58D0"/>
    <w:rsid w:val="00AA5A1A"/>
    <w:rsid w:val="00AA5AA9"/>
    <w:rsid w:val="00AA6214"/>
    <w:rsid w:val="00AA6737"/>
    <w:rsid w:val="00AA68E5"/>
    <w:rsid w:val="00AA69FE"/>
    <w:rsid w:val="00AA6F41"/>
    <w:rsid w:val="00AA6FEA"/>
    <w:rsid w:val="00AA6FFC"/>
    <w:rsid w:val="00AA7793"/>
    <w:rsid w:val="00AA7868"/>
    <w:rsid w:val="00AA7AE5"/>
    <w:rsid w:val="00AA7D20"/>
    <w:rsid w:val="00AB037B"/>
    <w:rsid w:val="00AB04C2"/>
    <w:rsid w:val="00AB0750"/>
    <w:rsid w:val="00AB1877"/>
    <w:rsid w:val="00AB24F9"/>
    <w:rsid w:val="00AB257D"/>
    <w:rsid w:val="00AB290B"/>
    <w:rsid w:val="00AB2D6B"/>
    <w:rsid w:val="00AB2F4B"/>
    <w:rsid w:val="00AB32F8"/>
    <w:rsid w:val="00AB3765"/>
    <w:rsid w:val="00AB4091"/>
    <w:rsid w:val="00AB41E7"/>
    <w:rsid w:val="00AB47B4"/>
    <w:rsid w:val="00AB48A4"/>
    <w:rsid w:val="00AB4E9A"/>
    <w:rsid w:val="00AB5A3B"/>
    <w:rsid w:val="00AB5BA0"/>
    <w:rsid w:val="00AB5CDC"/>
    <w:rsid w:val="00AB5F6A"/>
    <w:rsid w:val="00AB6A52"/>
    <w:rsid w:val="00AB714C"/>
    <w:rsid w:val="00AB7709"/>
    <w:rsid w:val="00AB79FE"/>
    <w:rsid w:val="00AB7F28"/>
    <w:rsid w:val="00AC04C7"/>
    <w:rsid w:val="00AC0506"/>
    <w:rsid w:val="00AC0510"/>
    <w:rsid w:val="00AC0983"/>
    <w:rsid w:val="00AC12F4"/>
    <w:rsid w:val="00AC1419"/>
    <w:rsid w:val="00AC157E"/>
    <w:rsid w:val="00AC1A8F"/>
    <w:rsid w:val="00AC1FE5"/>
    <w:rsid w:val="00AC28E7"/>
    <w:rsid w:val="00AC2C53"/>
    <w:rsid w:val="00AC328E"/>
    <w:rsid w:val="00AC32C5"/>
    <w:rsid w:val="00AC35D7"/>
    <w:rsid w:val="00AC3B51"/>
    <w:rsid w:val="00AC3ED5"/>
    <w:rsid w:val="00AC45B0"/>
    <w:rsid w:val="00AC497A"/>
    <w:rsid w:val="00AC5295"/>
    <w:rsid w:val="00AC534F"/>
    <w:rsid w:val="00AC53B8"/>
    <w:rsid w:val="00AC5D09"/>
    <w:rsid w:val="00AC6362"/>
    <w:rsid w:val="00AC6432"/>
    <w:rsid w:val="00AC6EBF"/>
    <w:rsid w:val="00AC72C8"/>
    <w:rsid w:val="00AC74F4"/>
    <w:rsid w:val="00AC75AC"/>
    <w:rsid w:val="00AC76AA"/>
    <w:rsid w:val="00AC7773"/>
    <w:rsid w:val="00AC77BE"/>
    <w:rsid w:val="00AC7A8D"/>
    <w:rsid w:val="00AD0231"/>
    <w:rsid w:val="00AD0339"/>
    <w:rsid w:val="00AD0A99"/>
    <w:rsid w:val="00AD0C08"/>
    <w:rsid w:val="00AD0E1D"/>
    <w:rsid w:val="00AD15C5"/>
    <w:rsid w:val="00AD16BC"/>
    <w:rsid w:val="00AD1A38"/>
    <w:rsid w:val="00AD23ED"/>
    <w:rsid w:val="00AD24C1"/>
    <w:rsid w:val="00AD2662"/>
    <w:rsid w:val="00AD2AD7"/>
    <w:rsid w:val="00AD2C8A"/>
    <w:rsid w:val="00AD2DDA"/>
    <w:rsid w:val="00AD2E79"/>
    <w:rsid w:val="00AD3368"/>
    <w:rsid w:val="00AD3517"/>
    <w:rsid w:val="00AD389F"/>
    <w:rsid w:val="00AD3F46"/>
    <w:rsid w:val="00AD404B"/>
    <w:rsid w:val="00AD4197"/>
    <w:rsid w:val="00AD4968"/>
    <w:rsid w:val="00AD5699"/>
    <w:rsid w:val="00AD60A3"/>
    <w:rsid w:val="00AD672D"/>
    <w:rsid w:val="00AD6E6D"/>
    <w:rsid w:val="00AD6F3E"/>
    <w:rsid w:val="00AD735F"/>
    <w:rsid w:val="00AD7550"/>
    <w:rsid w:val="00AD75A0"/>
    <w:rsid w:val="00AD7E7E"/>
    <w:rsid w:val="00AD7F44"/>
    <w:rsid w:val="00AE07A5"/>
    <w:rsid w:val="00AE07D0"/>
    <w:rsid w:val="00AE107D"/>
    <w:rsid w:val="00AE1890"/>
    <w:rsid w:val="00AE1D5E"/>
    <w:rsid w:val="00AE20D3"/>
    <w:rsid w:val="00AE25A8"/>
    <w:rsid w:val="00AE2619"/>
    <w:rsid w:val="00AE2BD4"/>
    <w:rsid w:val="00AE2C70"/>
    <w:rsid w:val="00AE2C90"/>
    <w:rsid w:val="00AE2D56"/>
    <w:rsid w:val="00AE390A"/>
    <w:rsid w:val="00AE3F05"/>
    <w:rsid w:val="00AE43AF"/>
    <w:rsid w:val="00AE46A9"/>
    <w:rsid w:val="00AE4BCC"/>
    <w:rsid w:val="00AE4CDC"/>
    <w:rsid w:val="00AE4E85"/>
    <w:rsid w:val="00AE54A9"/>
    <w:rsid w:val="00AE5B51"/>
    <w:rsid w:val="00AE5D14"/>
    <w:rsid w:val="00AE5F1F"/>
    <w:rsid w:val="00AE7340"/>
    <w:rsid w:val="00AE767E"/>
    <w:rsid w:val="00AE7DEC"/>
    <w:rsid w:val="00AE7E8C"/>
    <w:rsid w:val="00AF01DC"/>
    <w:rsid w:val="00AF04FD"/>
    <w:rsid w:val="00AF1124"/>
    <w:rsid w:val="00AF14E9"/>
    <w:rsid w:val="00AF155B"/>
    <w:rsid w:val="00AF180E"/>
    <w:rsid w:val="00AF1E2C"/>
    <w:rsid w:val="00AF1F03"/>
    <w:rsid w:val="00AF244F"/>
    <w:rsid w:val="00AF2FCC"/>
    <w:rsid w:val="00AF3187"/>
    <w:rsid w:val="00AF3868"/>
    <w:rsid w:val="00AF38E4"/>
    <w:rsid w:val="00AF42B9"/>
    <w:rsid w:val="00AF49ED"/>
    <w:rsid w:val="00AF4F00"/>
    <w:rsid w:val="00AF5962"/>
    <w:rsid w:val="00AF59E0"/>
    <w:rsid w:val="00AF61B8"/>
    <w:rsid w:val="00AF6728"/>
    <w:rsid w:val="00AF6898"/>
    <w:rsid w:val="00AF69CA"/>
    <w:rsid w:val="00AF6B07"/>
    <w:rsid w:val="00AF7B10"/>
    <w:rsid w:val="00AF7E33"/>
    <w:rsid w:val="00AF7F26"/>
    <w:rsid w:val="00B003BA"/>
    <w:rsid w:val="00B008CB"/>
    <w:rsid w:val="00B00D0A"/>
    <w:rsid w:val="00B00DAE"/>
    <w:rsid w:val="00B0119D"/>
    <w:rsid w:val="00B017EB"/>
    <w:rsid w:val="00B01876"/>
    <w:rsid w:val="00B01C75"/>
    <w:rsid w:val="00B01F34"/>
    <w:rsid w:val="00B02644"/>
    <w:rsid w:val="00B02737"/>
    <w:rsid w:val="00B0292E"/>
    <w:rsid w:val="00B02B00"/>
    <w:rsid w:val="00B02BAC"/>
    <w:rsid w:val="00B02C35"/>
    <w:rsid w:val="00B02DE4"/>
    <w:rsid w:val="00B03C97"/>
    <w:rsid w:val="00B045FF"/>
    <w:rsid w:val="00B04A98"/>
    <w:rsid w:val="00B04D14"/>
    <w:rsid w:val="00B04F90"/>
    <w:rsid w:val="00B04FA8"/>
    <w:rsid w:val="00B04FB1"/>
    <w:rsid w:val="00B054AC"/>
    <w:rsid w:val="00B0571B"/>
    <w:rsid w:val="00B05C98"/>
    <w:rsid w:val="00B0637B"/>
    <w:rsid w:val="00B06648"/>
    <w:rsid w:val="00B06894"/>
    <w:rsid w:val="00B068D3"/>
    <w:rsid w:val="00B0712B"/>
    <w:rsid w:val="00B071E8"/>
    <w:rsid w:val="00B07E56"/>
    <w:rsid w:val="00B103E6"/>
    <w:rsid w:val="00B10883"/>
    <w:rsid w:val="00B10947"/>
    <w:rsid w:val="00B10DCE"/>
    <w:rsid w:val="00B11389"/>
    <w:rsid w:val="00B11427"/>
    <w:rsid w:val="00B11545"/>
    <w:rsid w:val="00B1157E"/>
    <w:rsid w:val="00B117AF"/>
    <w:rsid w:val="00B11AF3"/>
    <w:rsid w:val="00B11D47"/>
    <w:rsid w:val="00B1215A"/>
    <w:rsid w:val="00B122AC"/>
    <w:rsid w:val="00B12323"/>
    <w:rsid w:val="00B12D41"/>
    <w:rsid w:val="00B13090"/>
    <w:rsid w:val="00B132B2"/>
    <w:rsid w:val="00B13B7E"/>
    <w:rsid w:val="00B13C4B"/>
    <w:rsid w:val="00B13CDB"/>
    <w:rsid w:val="00B14399"/>
    <w:rsid w:val="00B14E79"/>
    <w:rsid w:val="00B150A0"/>
    <w:rsid w:val="00B15206"/>
    <w:rsid w:val="00B158F6"/>
    <w:rsid w:val="00B1627D"/>
    <w:rsid w:val="00B163DE"/>
    <w:rsid w:val="00B169B5"/>
    <w:rsid w:val="00B16ECF"/>
    <w:rsid w:val="00B16FAE"/>
    <w:rsid w:val="00B202BA"/>
    <w:rsid w:val="00B20454"/>
    <w:rsid w:val="00B21A65"/>
    <w:rsid w:val="00B21F26"/>
    <w:rsid w:val="00B221DC"/>
    <w:rsid w:val="00B222B8"/>
    <w:rsid w:val="00B224B0"/>
    <w:rsid w:val="00B2257E"/>
    <w:rsid w:val="00B22789"/>
    <w:rsid w:val="00B22B86"/>
    <w:rsid w:val="00B22C93"/>
    <w:rsid w:val="00B22EFF"/>
    <w:rsid w:val="00B23506"/>
    <w:rsid w:val="00B23567"/>
    <w:rsid w:val="00B23C75"/>
    <w:rsid w:val="00B244DC"/>
    <w:rsid w:val="00B249BC"/>
    <w:rsid w:val="00B25173"/>
    <w:rsid w:val="00B25195"/>
    <w:rsid w:val="00B25366"/>
    <w:rsid w:val="00B25675"/>
    <w:rsid w:val="00B264DA"/>
    <w:rsid w:val="00B26ADF"/>
    <w:rsid w:val="00B270BB"/>
    <w:rsid w:val="00B27149"/>
    <w:rsid w:val="00B27A23"/>
    <w:rsid w:val="00B27C7A"/>
    <w:rsid w:val="00B30024"/>
    <w:rsid w:val="00B3053C"/>
    <w:rsid w:val="00B30548"/>
    <w:rsid w:val="00B306C2"/>
    <w:rsid w:val="00B30C03"/>
    <w:rsid w:val="00B311D1"/>
    <w:rsid w:val="00B318FA"/>
    <w:rsid w:val="00B31A89"/>
    <w:rsid w:val="00B32067"/>
    <w:rsid w:val="00B320D8"/>
    <w:rsid w:val="00B32373"/>
    <w:rsid w:val="00B324E8"/>
    <w:rsid w:val="00B32559"/>
    <w:rsid w:val="00B32767"/>
    <w:rsid w:val="00B331FC"/>
    <w:rsid w:val="00B3344C"/>
    <w:rsid w:val="00B33E2D"/>
    <w:rsid w:val="00B353E9"/>
    <w:rsid w:val="00B357CD"/>
    <w:rsid w:val="00B35C8A"/>
    <w:rsid w:val="00B3618C"/>
    <w:rsid w:val="00B3627B"/>
    <w:rsid w:val="00B3651E"/>
    <w:rsid w:val="00B36F17"/>
    <w:rsid w:val="00B371E1"/>
    <w:rsid w:val="00B37612"/>
    <w:rsid w:val="00B37738"/>
    <w:rsid w:val="00B3799A"/>
    <w:rsid w:val="00B37B37"/>
    <w:rsid w:val="00B40203"/>
    <w:rsid w:val="00B40540"/>
    <w:rsid w:val="00B4060F"/>
    <w:rsid w:val="00B406F2"/>
    <w:rsid w:val="00B40A8B"/>
    <w:rsid w:val="00B40AFB"/>
    <w:rsid w:val="00B4117C"/>
    <w:rsid w:val="00B41190"/>
    <w:rsid w:val="00B413CD"/>
    <w:rsid w:val="00B4140F"/>
    <w:rsid w:val="00B415D0"/>
    <w:rsid w:val="00B41D73"/>
    <w:rsid w:val="00B41EA1"/>
    <w:rsid w:val="00B41F59"/>
    <w:rsid w:val="00B42144"/>
    <w:rsid w:val="00B4235A"/>
    <w:rsid w:val="00B427E9"/>
    <w:rsid w:val="00B429D0"/>
    <w:rsid w:val="00B42B39"/>
    <w:rsid w:val="00B42F96"/>
    <w:rsid w:val="00B4340C"/>
    <w:rsid w:val="00B43BAA"/>
    <w:rsid w:val="00B446D4"/>
    <w:rsid w:val="00B44D7E"/>
    <w:rsid w:val="00B44EF7"/>
    <w:rsid w:val="00B44F8B"/>
    <w:rsid w:val="00B465BE"/>
    <w:rsid w:val="00B47454"/>
    <w:rsid w:val="00B47636"/>
    <w:rsid w:val="00B47D42"/>
    <w:rsid w:val="00B5018C"/>
    <w:rsid w:val="00B50277"/>
    <w:rsid w:val="00B50958"/>
    <w:rsid w:val="00B50A58"/>
    <w:rsid w:val="00B50A79"/>
    <w:rsid w:val="00B50F70"/>
    <w:rsid w:val="00B5120B"/>
    <w:rsid w:val="00B519B1"/>
    <w:rsid w:val="00B51A0A"/>
    <w:rsid w:val="00B51E37"/>
    <w:rsid w:val="00B52395"/>
    <w:rsid w:val="00B52399"/>
    <w:rsid w:val="00B5260F"/>
    <w:rsid w:val="00B52703"/>
    <w:rsid w:val="00B527BF"/>
    <w:rsid w:val="00B528FB"/>
    <w:rsid w:val="00B530BC"/>
    <w:rsid w:val="00B53D82"/>
    <w:rsid w:val="00B53EEA"/>
    <w:rsid w:val="00B5421F"/>
    <w:rsid w:val="00B5423A"/>
    <w:rsid w:val="00B546A9"/>
    <w:rsid w:val="00B549B6"/>
    <w:rsid w:val="00B54D76"/>
    <w:rsid w:val="00B55412"/>
    <w:rsid w:val="00B557F1"/>
    <w:rsid w:val="00B55864"/>
    <w:rsid w:val="00B55E93"/>
    <w:rsid w:val="00B5688D"/>
    <w:rsid w:val="00B56E53"/>
    <w:rsid w:val="00B572C2"/>
    <w:rsid w:val="00B57501"/>
    <w:rsid w:val="00B57E11"/>
    <w:rsid w:val="00B601F5"/>
    <w:rsid w:val="00B60595"/>
    <w:rsid w:val="00B60C44"/>
    <w:rsid w:val="00B610EA"/>
    <w:rsid w:val="00B62531"/>
    <w:rsid w:val="00B626B5"/>
    <w:rsid w:val="00B629C6"/>
    <w:rsid w:val="00B62F9D"/>
    <w:rsid w:val="00B6321E"/>
    <w:rsid w:val="00B637A9"/>
    <w:rsid w:val="00B63D78"/>
    <w:rsid w:val="00B64704"/>
    <w:rsid w:val="00B64E8A"/>
    <w:rsid w:val="00B6501F"/>
    <w:rsid w:val="00B65102"/>
    <w:rsid w:val="00B65136"/>
    <w:rsid w:val="00B651CD"/>
    <w:rsid w:val="00B6522C"/>
    <w:rsid w:val="00B65405"/>
    <w:rsid w:val="00B655C7"/>
    <w:rsid w:val="00B659A4"/>
    <w:rsid w:val="00B65D34"/>
    <w:rsid w:val="00B663BC"/>
    <w:rsid w:val="00B665E2"/>
    <w:rsid w:val="00B66BA2"/>
    <w:rsid w:val="00B66C9B"/>
    <w:rsid w:val="00B66E90"/>
    <w:rsid w:val="00B66EB7"/>
    <w:rsid w:val="00B6747C"/>
    <w:rsid w:val="00B67B2E"/>
    <w:rsid w:val="00B70171"/>
    <w:rsid w:val="00B70513"/>
    <w:rsid w:val="00B7080C"/>
    <w:rsid w:val="00B7098D"/>
    <w:rsid w:val="00B70A52"/>
    <w:rsid w:val="00B70E39"/>
    <w:rsid w:val="00B71173"/>
    <w:rsid w:val="00B721A8"/>
    <w:rsid w:val="00B728FA"/>
    <w:rsid w:val="00B72B5C"/>
    <w:rsid w:val="00B73E77"/>
    <w:rsid w:val="00B744C1"/>
    <w:rsid w:val="00B74BE6"/>
    <w:rsid w:val="00B75914"/>
    <w:rsid w:val="00B75F4D"/>
    <w:rsid w:val="00B761DD"/>
    <w:rsid w:val="00B7681C"/>
    <w:rsid w:val="00B773F1"/>
    <w:rsid w:val="00B776E8"/>
    <w:rsid w:val="00B776EE"/>
    <w:rsid w:val="00B77AC9"/>
    <w:rsid w:val="00B77DC8"/>
    <w:rsid w:val="00B8071F"/>
    <w:rsid w:val="00B80A42"/>
    <w:rsid w:val="00B80C60"/>
    <w:rsid w:val="00B833AF"/>
    <w:rsid w:val="00B83D9F"/>
    <w:rsid w:val="00B8409D"/>
    <w:rsid w:val="00B84457"/>
    <w:rsid w:val="00B844FB"/>
    <w:rsid w:val="00B8461C"/>
    <w:rsid w:val="00B847A8"/>
    <w:rsid w:val="00B84896"/>
    <w:rsid w:val="00B84C27"/>
    <w:rsid w:val="00B84D52"/>
    <w:rsid w:val="00B850B9"/>
    <w:rsid w:val="00B852C9"/>
    <w:rsid w:val="00B85445"/>
    <w:rsid w:val="00B85524"/>
    <w:rsid w:val="00B858CB"/>
    <w:rsid w:val="00B86317"/>
    <w:rsid w:val="00B864E6"/>
    <w:rsid w:val="00B869C8"/>
    <w:rsid w:val="00B87733"/>
    <w:rsid w:val="00B879A5"/>
    <w:rsid w:val="00B9032C"/>
    <w:rsid w:val="00B90391"/>
    <w:rsid w:val="00B92433"/>
    <w:rsid w:val="00B927FA"/>
    <w:rsid w:val="00B92F62"/>
    <w:rsid w:val="00B93282"/>
    <w:rsid w:val="00B93931"/>
    <w:rsid w:val="00B93CB1"/>
    <w:rsid w:val="00B9400D"/>
    <w:rsid w:val="00B94546"/>
    <w:rsid w:val="00B94729"/>
    <w:rsid w:val="00B947A7"/>
    <w:rsid w:val="00B948AB"/>
    <w:rsid w:val="00B94BC2"/>
    <w:rsid w:val="00B95094"/>
    <w:rsid w:val="00B957C6"/>
    <w:rsid w:val="00B96461"/>
    <w:rsid w:val="00B96AEB"/>
    <w:rsid w:val="00B96CAD"/>
    <w:rsid w:val="00B97015"/>
    <w:rsid w:val="00B97DBF"/>
    <w:rsid w:val="00B97E14"/>
    <w:rsid w:val="00B97E2E"/>
    <w:rsid w:val="00BA0175"/>
    <w:rsid w:val="00BA05B0"/>
    <w:rsid w:val="00BA08FB"/>
    <w:rsid w:val="00BA090B"/>
    <w:rsid w:val="00BA15C9"/>
    <w:rsid w:val="00BA17C4"/>
    <w:rsid w:val="00BA211B"/>
    <w:rsid w:val="00BA27EB"/>
    <w:rsid w:val="00BA2A02"/>
    <w:rsid w:val="00BA2A29"/>
    <w:rsid w:val="00BA2A63"/>
    <w:rsid w:val="00BA2B8E"/>
    <w:rsid w:val="00BA2CC7"/>
    <w:rsid w:val="00BA3EFE"/>
    <w:rsid w:val="00BA4433"/>
    <w:rsid w:val="00BA48C1"/>
    <w:rsid w:val="00BA49B1"/>
    <w:rsid w:val="00BA52E3"/>
    <w:rsid w:val="00BA6310"/>
    <w:rsid w:val="00BA644F"/>
    <w:rsid w:val="00BA6C8B"/>
    <w:rsid w:val="00BA6DA9"/>
    <w:rsid w:val="00BA768F"/>
    <w:rsid w:val="00BA7A6D"/>
    <w:rsid w:val="00BA7CFD"/>
    <w:rsid w:val="00BB0385"/>
    <w:rsid w:val="00BB056E"/>
    <w:rsid w:val="00BB0BA1"/>
    <w:rsid w:val="00BB0EDB"/>
    <w:rsid w:val="00BB1F5F"/>
    <w:rsid w:val="00BB28A2"/>
    <w:rsid w:val="00BB2E8A"/>
    <w:rsid w:val="00BB34F8"/>
    <w:rsid w:val="00BB37B8"/>
    <w:rsid w:val="00BB3AE6"/>
    <w:rsid w:val="00BB4817"/>
    <w:rsid w:val="00BB4AE9"/>
    <w:rsid w:val="00BB541B"/>
    <w:rsid w:val="00BB571E"/>
    <w:rsid w:val="00BB5927"/>
    <w:rsid w:val="00BB5FDA"/>
    <w:rsid w:val="00BB63A5"/>
    <w:rsid w:val="00BB6F18"/>
    <w:rsid w:val="00BB70B5"/>
    <w:rsid w:val="00BB74ED"/>
    <w:rsid w:val="00BB7598"/>
    <w:rsid w:val="00BB775B"/>
    <w:rsid w:val="00BB797C"/>
    <w:rsid w:val="00BC0524"/>
    <w:rsid w:val="00BC08AF"/>
    <w:rsid w:val="00BC0BDE"/>
    <w:rsid w:val="00BC0D46"/>
    <w:rsid w:val="00BC2332"/>
    <w:rsid w:val="00BC23D9"/>
    <w:rsid w:val="00BC2B4A"/>
    <w:rsid w:val="00BC2EC9"/>
    <w:rsid w:val="00BC2EDA"/>
    <w:rsid w:val="00BC2EF6"/>
    <w:rsid w:val="00BC3475"/>
    <w:rsid w:val="00BC3EF4"/>
    <w:rsid w:val="00BC40CA"/>
    <w:rsid w:val="00BC426D"/>
    <w:rsid w:val="00BC56A4"/>
    <w:rsid w:val="00BC586C"/>
    <w:rsid w:val="00BC5BA5"/>
    <w:rsid w:val="00BC69D5"/>
    <w:rsid w:val="00BC6AC4"/>
    <w:rsid w:val="00BC7608"/>
    <w:rsid w:val="00BD006D"/>
    <w:rsid w:val="00BD08B2"/>
    <w:rsid w:val="00BD0ACD"/>
    <w:rsid w:val="00BD1062"/>
    <w:rsid w:val="00BD11C2"/>
    <w:rsid w:val="00BD1EDA"/>
    <w:rsid w:val="00BD2688"/>
    <w:rsid w:val="00BD2948"/>
    <w:rsid w:val="00BD29FC"/>
    <w:rsid w:val="00BD2F1E"/>
    <w:rsid w:val="00BD3A8E"/>
    <w:rsid w:val="00BD3CD6"/>
    <w:rsid w:val="00BD3E37"/>
    <w:rsid w:val="00BD4214"/>
    <w:rsid w:val="00BD4401"/>
    <w:rsid w:val="00BD58FC"/>
    <w:rsid w:val="00BD5C32"/>
    <w:rsid w:val="00BD5F0F"/>
    <w:rsid w:val="00BD64EB"/>
    <w:rsid w:val="00BD65B0"/>
    <w:rsid w:val="00BD6823"/>
    <w:rsid w:val="00BD6BA9"/>
    <w:rsid w:val="00BD6DE1"/>
    <w:rsid w:val="00BD736A"/>
    <w:rsid w:val="00BD7BAD"/>
    <w:rsid w:val="00BD7BFF"/>
    <w:rsid w:val="00BD7F3E"/>
    <w:rsid w:val="00BE0CC3"/>
    <w:rsid w:val="00BE0F53"/>
    <w:rsid w:val="00BE0FCA"/>
    <w:rsid w:val="00BE1004"/>
    <w:rsid w:val="00BE108D"/>
    <w:rsid w:val="00BE1868"/>
    <w:rsid w:val="00BE3433"/>
    <w:rsid w:val="00BE447E"/>
    <w:rsid w:val="00BE551D"/>
    <w:rsid w:val="00BE5802"/>
    <w:rsid w:val="00BE59DA"/>
    <w:rsid w:val="00BE5EB4"/>
    <w:rsid w:val="00BE6090"/>
    <w:rsid w:val="00BE6F0A"/>
    <w:rsid w:val="00BE7242"/>
    <w:rsid w:val="00BE750A"/>
    <w:rsid w:val="00BE794D"/>
    <w:rsid w:val="00BF074C"/>
    <w:rsid w:val="00BF074D"/>
    <w:rsid w:val="00BF114B"/>
    <w:rsid w:val="00BF13E0"/>
    <w:rsid w:val="00BF194A"/>
    <w:rsid w:val="00BF1FE9"/>
    <w:rsid w:val="00BF22B8"/>
    <w:rsid w:val="00BF232D"/>
    <w:rsid w:val="00BF2340"/>
    <w:rsid w:val="00BF2382"/>
    <w:rsid w:val="00BF2622"/>
    <w:rsid w:val="00BF2D40"/>
    <w:rsid w:val="00BF306C"/>
    <w:rsid w:val="00BF3595"/>
    <w:rsid w:val="00BF3733"/>
    <w:rsid w:val="00BF3BBE"/>
    <w:rsid w:val="00BF3FE7"/>
    <w:rsid w:val="00BF4B99"/>
    <w:rsid w:val="00BF4DA7"/>
    <w:rsid w:val="00BF4E33"/>
    <w:rsid w:val="00BF533B"/>
    <w:rsid w:val="00BF54CB"/>
    <w:rsid w:val="00BF5763"/>
    <w:rsid w:val="00BF5BF5"/>
    <w:rsid w:val="00BF5F99"/>
    <w:rsid w:val="00BF63FD"/>
    <w:rsid w:val="00BF6413"/>
    <w:rsid w:val="00BF674D"/>
    <w:rsid w:val="00BF6874"/>
    <w:rsid w:val="00BF6904"/>
    <w:rsid w:val="00BF7C5D"/>
    <w:rsid w:val="00C00431"/>
    <w:rsid w:val="00C0125E"/>
    <w:rsid w:val="00C018CE"/>
    <w:rsid w:val="00C01A67"/>
    <w:rsid w:val="00C01BDB"/>
    <w:rsid w:val="00C01CAA"/>
    <w:rsid w:val="00C01DA3"/>
    <w:rsid w:val="00C01F71"/>
    <w:rsid w:val="00C02253"/>
    <w:rsid w:val="00C0350B"/>
    <w:rsid w:val="00C03687"/>
    <w:rsid w:val="00C037E6"/>
    <w:rsid w:val="00C03AE5"/>
    <w:rsid w:val="00C03E4E"/>
    <w:rsid w:val="00C04FD5"/>
    <w:rsid w:val="00C04FE8"/>
    <w:rsid w:val="00C0512A"/>
    <w:rsid w:val="00C051E4"/>
    <w:rsid w:val="00C0554E"/>
    <w:rsid w:val="00C05FC2"/>
    <w:rsid w:val="00C06467"/>
    <w:rsid w:val="00C06956"/>
    <w:rsid w:val="00C06992"/>
    <w:rsid w:val="00C06BDD"/>
    <w:rsid w:val="00C07463"/>
    <w:rsid w:val="00C07842"/>
    <w:rsid w:val="00C07889"/>
    <w:rsid w:val="00C078BB"/>
    <w:rsid w:val="00C07944"/>
    <w:rsid w:val="00C07AF1"/>
    <w:rsid w:val="00C07C70"/>
    <w:rsid w:val="00C07D22"/>
    <w:rsid w:val="00C106E2"/>
    <w:rsid w:val="00C1118F"/>
    <w:rsid w:val="00C11740"/>
    <w:rsid w:val="00C11E9B"/>
    <w:rsid w:val="00C12216"/>
    <w:rsid w:val="00C12269"/>
    <w:rsid w:val="00C132A8"/>
    <w:rsid w:val="00C135AE"/>
    <w:rsid w:val="00C1365C"/>
    <w:rsid w:val="00C14012"/>
    <w:rsid w:val="00C14194"/>
    <w:rsid w:val="00C14BC7"/>
    <w:rsid w:val="00C16459"/>
    <w:rsid w:val="00C165D4"/>
    <w:rsid w:val="00C169AD"/>
    <w:rsid w:val="00C16A0E"/>
    <w:rsid w:val="00C16ED1"/>
    <w:rsid w:val="00C17245"/>
    <w:rsid w:val="00C172AF"/>
    <w:rsid w:val="00C17581"/>
    <w:rsid w:val="00C17CEC"/>
    <w:rsid w:val="00C2023E"/>
    <w:rsid w:val="00C2064F"/>
    <w:rsid w:val="00C206A2"/>
    <w:rsid w:val="00C20D5A"/>
    <w:rsid w:val="00C20FB5"/>
    <w:rsid w:val="00C2117F"/>
    <w:rsid w:val="00C215C9"/>
    <w:rsid w:val="00C2170F"/>
    <w:rsid w:val="00C21BB1"/>
    <w:rsid w:val="00C21CDB"/>
    <w:rsid w:val="00C2209F"/>
    <w:rsid w:val="00C22464"/>
    <w:rsid w:val="00C22D01"/>
    <w:rsid w:val="00C23313"/>
    <w:rsid w:val="00C23625"/>
    <w:rsid w:val="00C2383A"/>
    <w:rsid w:val="00C23DDF"/>
    <w:rsid w:val="00C23F8B"/>
    <w:rsid w:val="00C2408C"/>
    <w:rsid w:val="00C242F5"/>
    <w:rsid w:val="00C24F38"/>
    <w:rsid w:val="00C253DC"/>
    <w:rsid w:val="00C258EC"/>
    <w:rsid w:val="00C25B5E"/>
    <w:rsid w:val="00C2625D"/>
    <w:rsid w:val="00C264A0"/>
    <w:rsid w:val="00C26529"/>
    <w:rsid w:val="00C2673F"/>
    <w:rsid w:val="00C27054"/>
    <w:rsid w:val="00C2767B"/>
    <w:rsid w:val="00C27724"/>
    <w:rsid w:val="00C2794E"/>
    <w:rsid w:val="00C27AC2"/>
    <w:rsid w:val="00C27FD9"/>
    <w:rsid w:val="00C30B20"/>
    <w:rsid w:val="00C311ED"/>
    <w:rsid w:val="00C31247"/>
    <w:rsid w:val="00C31383"/>
    <w:rsid w:val="00C313A3"/>
    <w:rsid w:val="00C32A96"/>
    <w:rsid w:val="00C32CC1"/>
    <w:rsid w:val="00C3334D"/>
    <w:rsid w:val="00C34063"/>
    <w:rsid w:val="00C34097"/>
    <w:rsid w:val="00C3495E"/>
    <w:rsid w:val="00C34E3E"/>
    <w:rsid w:val="00C34F26"/>
    <w:rsid w:val="00C35509"/>
    <w:rsid w:val="00C35C7F"/>
    <w:rsid w:val="00C35D4B"/>
    <w:rsid w:val="00C35DAF"/>
    <w:rsid w:val="00C35E0B"/>
    <w:rsid w:val="00C36354"/>
    <w:rsid w:val="00C36835"/>
    <w:rsid w:val="00C36895"/>
    <w:rsid w:val="00C36A21"/>
    <w:rsid w:val="00C36BAC"/>
    <w:rsid w:val="00C36E12"/>
    <w:rsid w:val="00C36E31"/>
    <w:rsid w:val="00C374AE"/>
    <w:rsid w:val="00C3784F"/>
    <w:rsid w:val="00C3788C"/>
    <w:rsid w:val="00C37D5F"/>
    <w:rsid w:val="00C400D1"/>
    <w:rsid w:val="00C40491"/>
    <w:rsid w:val="00C40643"/>
    <w:rsid w:val="00C407D9"/>
    <w:rsid w:val="00C40A33"/>
    <w:rsid w:val="00C40B00"/>
    <w:rsid w:val="00C416B6"/>
    <w:rsid w:val="00C4172A"/>
    <w:rsid w:val="00C417B9"/>
    <w:rsid w:val="00C42548"/>
    <w:rsid w:val="00C4300B"/>
    <w:rsid w:val="00C43034"/>
    <w:rsid w:val="00C440BE"/>
    <w:rsid w:val="00C44AA1"/>
    <w:rsid w:val="00C44AE6"/>
    <w:rsid w:val="00C44F47"/>
    <w:rsid w:val="00C46117"/>
    <w:rsid w:val="00C462B8"/>
    <w:rsid w:val="00C46344"/>
    <w:rsid w:val="00C46757"/>
    <w:rsid w:val="00C467B4"/>
    <w:rsid w:val="00C46D27"/>
    <w:rsid w:val="00C46FD7"/>
    <w:rsid w:val="00C476BB"/>
    <w:rsid w:val="00C47E2A"/>
    <w:rsid w:val="00C5074E"/>
    <w:rsid w:val="00C50981"/>
    <w:rsid w:val="00C516E8"/>
    <w:rsid w:val="00C5193E"/>
    <w:rsid w:val="00C51B25"/>
    <w:rsid w:val="00C52AB9"/>
    <w:rsid w:val="00C52FBD"/>
    <w:rsid w:val="00C532AC"/>
    <w:rsid w:val="00C53ECE"/>
    <w:rsid w:val="00C547EA"/>
    <w:rsid w:val="00C5557F"/>
    <w:rsid w:val="00C558F8"/>
    <w:rsid w:val="00C56378"/>
    <w:rsid w:val="00C56F86"/>
    <w:rsid w:val="00C577D4"/>
    <w:rsid w:val="00C57885"/>
    <w:rsid w:val="00C57B9C"/>
    <w:rsid w:val="00C57BFC"/>
    <w:rsid w:val="00C57EEC"/>
    <w:rsid w:val="00C60062"/>
    <w:rsid w:val="00C6043F"/>
    <w:rsid w:val="00C60C15"/>
    <w:rsid w:val="00C60F4D"/>
    <w:rsid w:val="00C611D4"/>
    <w:rsid w:val="00C6164B"/>
    <w:rsid w:val="00C616DD"/>
    <w:rsid w:val="00C6183F"/>
    <w:rsid w:val="00C61A91"/>
    <w:rsid w:val="00C61F07"/>
    <w:rsid w:val="00C62587"/>
    <w:rsid w:val="00C633DE"/>
    <w:rsid w:val="00C637DF"/>
    <w:rsid w:val="00C63B52"/>
    <w:rsid w:val="00C64B10"/>
    <w:rsid w:val="00C64FB7"/>
    <w:rsid w:val="00C65486"/>
    <w:rsid w:val="00C6571B"/>
    <w:rsid w:val="00C65B2A"/>
    <w:rsid w:val="00C665D7"/>
    <w:rsid w:val="00C666AD"/>
    <w:rsid w:val="00C66B3A"/>
    <w:rsid w:val="00C66BC1"/>
    <w:rsid w:val="00C671F2"/>
    <w:rsid w:val="00C67315"/>
    <w:rsid w:val="00C6736B"/>
    <w:rsid w:val="00C67487"/>
    <w:rsid w:val="00C70833"/>
    <w:rsid w:val="00C709C8"/>
    <w:rsid w:val="00C70AA0"/>
    <w:rsid w:val="00C70D68"/>
    <w:rsid w:val="00C70DAA"/>
    <w:rsid w:val="00C70F02"/>
    <w:rsid w:val="00C7128A"/>
    <w:rsid w:val="00C71498"/>
    <w:rsid w:val="00C7177D"/>
    <w:rsid w:val="00C718C9"/>
    <w:rsid w:val="00C71DF8"/>
    <w:rsid w:val="00C71EA0"/>
    <w:rsid w:val="00C720BB"/>
    <w:rsid w:val="00C72AA2"/>
    <w:rsid w:val="00C731DA"/>
    <w:rsid w:val="00C733E8"/>
    <w:rsid w:val="00C73747"/>
    <w:rsid w:val="00C7393F"/>
    <w:rsid w:val="00C73D07"/>
    <w:rsid w:val="00C74488"/>
    <w:rsid w:val="00C74C1C"/>
    <w:rsid w:val="00C74FFD"/>
    <w:rsid w:val="00C753C9"/>
    <w:rsid w:val="00C75424"/>
    <w:rsid w:val="00C75F92"/>
    <w:rsid w:val="00C76D27"/>
    <w:rsid w:val="00C76DAF"/>
    <w:rsid w:val="00C77974"/>
    <w:rsid w:val="00C779E4"/>
    <w:rsid w:val="00C77B4E"/>
    <w:rsid w:val="00C80A0B"/>
    <w:rsid w:val="00C80A9F"/>
    <w:rsid w:val="00C80BB2"/>
    <w:rsid w:val="00C80C74"/>
    <w:rsid w:val="00C8140C"/>
    <w:rsid w:val="00C81A59"/>
    <w:rsid w:val="00C821F3"/>
    <w:rsid w:val="00C82212"/>
    <w:rsid w:val="00C82266"/>
    <w:rsid w:val="00C82A15"/>
    <w:rsid w:val="00C82E3E"/>
    <w:rsid w:val="00C82EC9"/>
    <w:rsid w:val="00C833BC"/>
    <w:rsid w:val="00C8350B"/>
    <w:rsid w:val="00C83593"/>
    <w:rsid w:val="00C83D53"/>
    <w:rsid w:val="00C850C4"/>
    <w:rsid w:val="00C854E3"/>
    <w:rsid w:val="00C856F3"/>
    <w:rsid w:val="00C859CF"/>
    <w:rsid w:val="00C85DFC"/>
    <w:rsid w:val="00C862BD"/>
    <w:rsid w:val="00C863A6"/>
    <w:rsid w:val="00C86712"/>
    <w:rsid w:val="00C86AA7"/>
    <w:rsid w:val="00C86C75"/>
    <w:rsid w:val="00C86CED"/>
    <w:rsid w:val="00C86F39"/>
    <w:rsid w:val="00C8759E"/>
    <w:rsid w:val="00C87A7D"/>
    <w:rsid w:val="00C87C19"/>
    <w:rsid w:val="00C87F43"/>
    <w:rsid w:val="00C905E4"/>
    <w:rsid w:val="00C90854"/>
    <w:rsid w:val="00C90A70"/>
    <w:rsid w:val="00C90AD7"/>
    <w:rsid w:val="00C90E1B"/>
    <w:rsid w:val="00C911FF"/>
    <w:rsid w:val="00C9186D"/>
    <w:rsid w:val="00C9191D"/>
    <w:rsid w:val="00C9192D"/>
    <w:rsid w:val="00C91E63"/>
    <w:rsid w:val="00C91F7E"/>
    <w:rsid w:val="00C922EE"/>
    <w:rsid w:val="00C9240B"/>
    <w:rsid w:val="00C9256B"/>
    <w:rsid w:val="00C92F0E"/>
    <w:rsid w:val="00C93224"/>
    <w:rsid w:val="00C93391"/>
    <w:rsid w:val="00C939CE"/>
    <w:rsid w:val="00C93B8F"/>
    <w:rsid w:val="00C93CCA"/>
    <w:rsid w:val="00C94820"/>
    <w:rsid w:val="00C94972"/>
    <w:rsid w:val="00C94F0C"/>
    <w:rsid w:val="00C95BAD"/>
    <w:rsid w:val="00C95D04"/>
    <w:rsid w:val="00C96026"/>
    <w:rsid w:val="00C9689A"/>
    <w:rsid w:val="00C968D0"/>
    <w:rsid w:val="00C968E9"/>
    <w:rsid w:val="00C970C0"/>
    <w:rsid w:val="00C97622"/>
    <w:rsid w:val="00C9774C"/>
    <w:rsid w:val="00C978FE"/>
    <w:rsid w:val="00C979A5"/>
    <w:rsid w:val="00C97A35"/>
    <w:rsid w:val="00C97A74"/>
    <w:rsid w:val="00C97D5A"/>
    <w:rsid w:val="00C97DF0"/>
    <w:rsid w:val="00CA09AB"/>
    <w:rsid w:val="00CA13CE"/>
    <w:rsid w:val="00CA1831"/>
    <w:rsid w:val="00CA18BD"/>
    <w:rsid w:val="00CA202E"/>
    <w:rsid w:val="00CA2ACE"/>
    <w:rsid w:val="00CA3D3F"/>
    <w:rsid w:val="00CA46C0"/>
    <w:rsid w:val="00CA4854"/>
    <w:rsid w:val="00CA4A62"/>
    <w:rsid w:val="00CA4EA2"/>
    <w:rsid w:val="00CA5653"/>
    <w:rsid w:val="00CA5849"/>
    <w:rsid w:val="00CA5A9C"/>
    <w:rsid w:val="00CA5B31"/>
    <w:rsid w:val="00CA5B44"/>
    <w:rsid w:val="00CA6014"/>
    <w:rsid w:val="00CA617C"/>
    <w:rsid w:val="00CA6688"/>
    <w:rsid w:val="00CA6711"/>
    <w:rsid w:val="00CA6DB7"/>
    <w:rsid w:val="00CA72E2"/>
    <w:rsid w:val="00CA75A0"/>
    <w:rsid w:val="00CA769B"/>
    <w:rsid w:val="00CA776E"/>
    <w:rsid w:val="00CA77FC"/>
    <w:rsid w:val="00CA7853"/>
    <w:rsid w:val="00CB0055"/>
    <w:rsid w:val="00CB01E0"/>
    <w:rsid w:val="00CB024B"/>
    <w:rsid w:val="00CB0803"/>
    <w:rsid w:val="00CB18EC"/>
    <w:rsid w:val="00CB2582"/>
    <w:rsid w:val="00CB2C3B"/>
    <w:rsid w:val="00CB2CA0"/>
    <w:rsid w:val="00CB34D6"/>
    <w:rsid w:val="00CB34FF"/>
    <w:rsid w:val="00CB37AA"/>
    <w:rsid w:val="00CB37E7"/>
    <w:rsid w:val="00CB3D1B"/>
    <w:rsid w:val="00CB3D7C"/>
    <w:rsid w:val="00CB3DFA"/>
    <w:rsid w:val="00CB3F63"/>
    <w:rsid w:val="00CB41D1"/>
    <w:rsid w:val="00CB429C"/>
    <w:rsid w:val="00CB48CE"/>
    <w:rsid w:val="00CB4CE9"/>
    <w:rsid w:val="00CB533C"/>
    <w:rsid w:val="00CB54F2"/>
    <w:rsid w:val="00CB5637"/>
    <w:rsid w:val="00CB5C09"/>
    <w:rsid w:val="00CB6F9D"/>
    <w:rsid w:val="00CB75FF"/>
    <w:rsid w:val="00CB7876"/>
    <w:rsid w:val="00CB79B9"/>
    <w:rsid w:val="00CC075F"/>
    <w:rsid w:val="00CC0995"/>
    <w:rsid w:val="00CC10D7"/>
    <w:rsid w:val="00CC12AB"/>
    <w:rsid w:val="00CC151B"/>
    <w:rsid w:val="00CC2185"/>
    <w:rsid w:val="00CC2437"/>
    <w:rsid w:val="00CC24D7"/>
    <w:rsid w:val="00CC2549"/>
    <w:rsid w:val="00CC2A2F"/>
    <w:rsid w:val="00CC2C77"/>
    <w:rsid w:val="00CC3207"/>
    <w:rsid w:val="00CC35E8"/>
    <w:rsid w:val="00CC38F9"/>
    <w:rsid w:val="00CC4016"/>
    <w:rsid w:val="00CC403C"/>
    <w:rsid w:val="00CC4853"/>
    <w:rsid w:val="00CC48E3"/>
    <w:rsid w:val="00CC5321"/>
    <w:rsid w:val="00CC57C1"/>
    <w:rsid w:val="00CC5B4C"/>
    <w:rsid w:val="00CC5EAD"/>
    <w:rsid w:val="00CC65F6"/>
    <w:rsid w:val="00CC65FE"/>
    <w:rsid w:val="00CC6C39"/>
    <w:rsid w:val="00CC72D0"/>
    <w:rsid w:val="00CC739E"/>
    <w:rsid w:val="00CD00FD"/>
    <w:rsid w:val="00CD0334"/>
    <w:rsid w:val="00CD0571"/>
    <w:rsid w:val="00CD06AF"/>
    <w:rsid w:val="00CD098A"/>
    <w:rsid w:val="00CD09EA"/>
    <w:rsid w:val="00CD0F43"/>
    <w:rsid w:val="00CD11B5"/>
    <w:rsid w:val="00CD12F3"/>
    <w:rsid w:val="00CD1A7E"/>
    <w:rsid w:val="00CD1ABD"/>
    <w:rsid w:val="00CD2013"/>
    <w:rsid w:val="00CD22BA"/>
    <w:rsid w:val="00CD23DC"/>
    <w:rsid w:val="00CD263B"/>
    <w:rsid w:val="00CD294D"/>
    <w:rsid w:val="00CD2BC7"/>
    <w:rsid w:val="00CD2E37"/>
    <w:rsid w:val="00CD39A7"/>
    <w:rsid w:val="00CD3E4E"/>
    <w:rsid w:val="00CD3EC2"/>
    <w:rsid w:val="00CD48CE"/>
    <w:rsid w:val="00CD4AD9"/>
    <w:rsid w:val="00CD4BB7"/>
    <w:rsid w:val="00CD4ED4"/>
    <w:rsid w:val="00CD5613"/>
    <w:rsid w:val="00CD5BC3"/>
    <w:rsid w:val="00CD6001"/>
    <w:rsid w:val="00CD61E2"/>
    <w:rsid w:val="00CD648F"/>
    <w:rsid w:val="00CD65F0"/>
    <w:rsid w:val="00CD77B8"/>
    <w:rsid w:val="00CD77CD"/>
    <w:rsid w:val="00CD79DF"/>
    <w:rsid w:val="00CE015D"/>
    <w:rsid w:val="00CE032E"/>
    <w:rsid w:val="00CE04A6"/>
    <w:rsid w:val="00CE080C"/>
    <w:rsid w:val="00CE0A01"/>
    <w:rsid w:val="00CE0D78"/>
    <w:rsid w:val="00CE10C1"/>
    <w:rsid w:val="00CE11D5"/>
    <w:rsid w:val="00CE126C"/>
    <w:rsid w:val="00CE1794"/>
    <w:rsid w:val="00CE1D1C"/>
    <w:rsid w:val="00CE20B2"/>
    <w:rsid w:val="00CE28AC"/>
    <w:rsid w:val="00CE2C5A"/>
    <w:rsid w:val="00CE30E6"/>
    <w:rsid w:val="00CE36C4"/>
    <w:rsid w:val="00CE4000"/>
    <w:rsid w:val="00CE4813"/>
    <w:rsid w:val="00CE4901"/>
    <w:rsid w:val="00CE4B05"/>
    <w:rsid w:val="00CE5510"/>
    <w:rsid w:val="00CE5561"/>
    <w:rsid w:val="00CE5B22"/>
    <w:rsid w:val="00CE5C88"/>
    <w:rsid w:val="00CE6460"/>
    <w:rsid w:val="00CE6677"/>
    <w:rsid w:val="00CE7129"/>
    <w:rsid w:val="00CE77A6"/>
    <w:rsid w:val="00CE78D7"/>
    <w:rsid w:val="00CE7B6B"/>
    <w:rsid w:val="00CE7C7D"/>
    <w:rsid w:val="00CE7E14"/>
    <w:rsid w:val="00CF02C2"/>
    <w:rsid w:val="00CF02EB"/>
    <w:rsid w:val="00CF082F"/>
    <w:rsid w:val="00CF1094"/>
    <w:rsid w:val="00CF1420"/>
    <w:rsid w:val="00CF14BA"/>
    <w:rsid w:val="00CF196F"/>
    <w:rsid w:val="00CF1FB2"/>
    <w:rsid w:val="00CF2024"/>
    <w:rsid w:val="00CF216A"/>
    <w:rsid w:val="00CF2806"/>
    <w:rsid w:val="00CF2A34"/>
    <w:rsid w:val="00CF2C75"/>
    <w:rsid w:val="00CF2EB1"/>
    <w:rsid w:val="00CF3226"/>
    <w:rsid w:val="00CF3CC7"/>
    <w:rsid w:val="00CF3F94"/>
    <w:rsid w:val="00CF430E"/>
    <w:rsid w:val="00CF4459"/>
    <w:rsid w:val="00CF4BD8"/>
    <w:rsid w:val="00CF4C39"/>
    <w:rsid w:val="00CF50C4"/>
    <w:rsid w:val="00CF5323"/>
    <w:rsid w:val="00CF59AA"/>
    <w:rsid w:val="00CF5CB3"/>
    <w:rsid w:val="00CF5FFB"/>
    <w:rsid w:val="00CF67F7"/>
    <w:rsid w:val="00CF6C69"/>
    <w:rsid w:val="00CF706E"/>
    <w:rsid w:val="00CF721E"/>
    <w:rsid w:val="00CF755A"/>
    <w:rsid w:val="00D006D2"/>
    <w:rsid w:val="00D0089E"/>
    <w:rsid w:val="00D012A8"/>
    <w:rsid w:val="00D0153C"/>
    <w:rsid w:val="00D01579"/>
    <w:rsid w:val="00D01861"/>
    <w:rsid w:val="00D021AF"/>
    <w:rsid w:val="00D02CA2"/>
    <w:rsid w:val="00D03055"/>
    <w:rsid w:val="00D0321F"/>
    <w:rsid w:val="00D035D9"/>
    <w:rsid w:val="00D0370E"/>
    <w:rsid w:val="00D03A51"/>
    <w:rsid w:val="00D03A7C"/>
    <w:rsid w:val="00D03D9F"/>
    <w:rsid w:val="00D03EF6"/>
    <w:rsid w:val="00D04A75"/>
    <w:rsid w:val="00D04AE6"/>
    <w:rsid w:val="00D04C33"/>
    <w:rsid w:val="00D04D17"/>
    <w:rsid w:val="00D04F46"/>
    <w:rsid w:val="00D05077"/>
    <w:rsid w:val="00D051C9"/>
    <w:rsid w:val="00D0781F"/>
    <w:rsid w:val="00D07910"/>
    <w:rsid w:val="00D07C94"/>
    <w:rsid w:val="00D07FD4"/>
    <w:rsid w:val="00D07FE5"/>
    <w:rsid w:val="00D1056B"/>
    <w:rsid w:val="00D10574"/>
    <w:rsid w:val="00D10AB9"/>
    <w:rsid w:val="00D111DA"/>
    <w:rsid w:val="00D113D1"/>
    <w:rsid w:val="00D1169F"/>
    <w:rsid w:val="00D11BF7"/>
    <w:rsid w:val="00D120DC"/>
    <w:rsid w:val="00D129F7"/>
    <w:rsid w:val="00D12ECD"/>
    <w:rsid w:val="00D132E1"/>
    <w:rsid w:val="00D13856"/>
    <w:rsid w:val="00D13D1F"/>
    <w:rsid w:val="00D13E32"/>
    <w:rsid w:val="00D1490F"/>
    <w:rsid w:val="00D14EFE"/>
    <w:rsid w:val="00D1514C"/>
    <w:rsid w:val="00D158AF"/>
    <w:rsid w:val="00D15DD4"/>
    <w:rsid w:val="00D16D21"/>
    <w:rsid w:val="00D16F80"/>
    <w:rsid w:val="00D17664"/>
    <w:rsid w:val="00D17740"/>
    <w:rsid w:val="00D20710"/>
    <w:rsid w:val="00D20727"/>
    <w:rsid w:val="00D20C6E"/>
    <w:rsid w:val="00D20EF3"/>
    <w:rsid w:val="00D2172E"/>
    <w:rsid w:val="00D2223D"/>
    <w:rsid w:val="00D22C80"/>
    <w:rsid w:val="00D2306F"/>
    <w:rsid w:val="00D230F8"/>
    <w:rsid w:val="00D23654"/>
    <w:rsid w:val="00D23696"/>
    <w:rsid w:val="00D2374A"/>
    <w:rsid w:val="00D23782"/>
    <w:rsid w:val="00D25A30"/>
    <w:rsid w:val="00D263B4"/>
    <w:rsid w:val="00D263FA"/>
    <w:rsid w:val="00D266F0"/>
    <w:rsid w:val="00D26776"/>
    <w:rsid w:val="00D26899"/>
    <w:rsid w:val="00D26DD8"/>
    <w:rsid w:val="00D26FB4"/>
    <w:rsid w:val="00D3035E"/>
    <w:rsid w:val="00D303DD"/>
    <w:rsid w:val="00D304F9"/>
    <w:rsid w:val="00D30A2A"/>
    <w:rsid w:val="00D314F4"/>
    <w:rsid w:val="00D31AD6"/>
    <w:rsid w:val="00D31CA5"/>
    <w:rsid w:val="00D31DFD"/>
    <w:rsid w:val="00D31E04"/>
    <w:rsid w:val="00D31EF7"/>
    <w:rsid w:val="00D32601"/>
    <w:rsid w:val="00D3263C"/>
    <w:rsid w:val="00D32805"/>
    <w:rsid w:val="00D328F3"/>
    <w:rsid w:val="00D32B20"/>
    <w:rsid w:val="00D330E2"/>
    <w:rsid w:val="00D333D4"/>
    <w:rsid w:val="00D33C9E"/>
    <w:rsid w:val="00D342C7"/>
    <w:rsid w:val="00D34512"/>
    <w:rsid w:val="00D34958"/>
    <w:rsid w:val="00D349CD"/>
    <w:rsid w:val="00D34ABE"/>
    <w:rsid w:val="00D35251"/>
    <w:rsid w:val="00D354E6"/>
    <w:rsid w:val="00D35CCD"/>
    <w:rsid w:val="00D360E6"/>
    <w:rsid w:val="00D363E0"/>
    <w:rsid w:val="00D365A9"/>
    <w:rsid w:val="00D366C7"/>
    <w:rsid w:val="00D36B58"/>
    <w:rsid w:val="00D36BDB"/>
    <w:rsid w:val="00D37606"/>
    <w:rsid w:val="00D3777C"/>
    <w:rsid w:val="00D378DD"/>
    <w:rsid w:val="00D37FC3"/>
    <w:rsid w:val="00D40974"/>
    <w:rsid w:val="00D40C2C"/>
    <w:rsid w:val="00D40F19"/>
    <w:rsid w:val="00D410A9"/>
    <w:rsid w:val="00D416A1"/>
    <w:rsid w:val="00D41A2A"/>
    <w:rsid w:val="00D41DD7"/>
    <w:rsid w:val="00D42439"/>
    <w:rsid w:val="00D42E17"/>
    <w:rsid w:val="00D440C4"/>
    <w:rsid w:val="00D4413A"/>
    <w:rsid w:val="00D4455A"/>
    <w:rsid w:val="00D445AD"/>
    <w:rsid w:val="00D4485C"/>
    <w:rsid w:val="00D45052"/>
    <w:rsid w:val="00D45344"/>
    <w:rsid w:val="00D45C17"/>
    <w:rsid w:val="00D45DE0"/>
    <w:rsid w:val="00D45F2A"/>
    <w:rsid w:val="00D46048"/>
    <w:rsid w:val="00D463E4"/>
    <w:rsid w:val="00D464FD"/>
    <w:rsid w:val="00D46B94"/>
    <w:rsid w:val="00D46D7F"/>
    <w:rsid w:val="00D46DA5"/>
    <w:rsid w:val="00D50039"/>
    <w:rsid w:val="00D50153"/>
    <w:rsid w:val="00D50681"/>
    <w:rsid w:val="00D50A72"/>
    <w:rsid w:val="00D5103C"/>
    <w:rsid w:val="00D510D6"/>
    <w:rsid w:val="00D512D2"/>
    <w:rsid w:val="00D5135F"/>
    <w:rsid w:val="00D52516"/>
    <w:rsid w:val="00D52B4B"/>
    <w:rsid w:val="00D530A9"/>
    <w:rsid w:val="00D533C7"/>
    <w:rsid w:val="00D5384B"/>
    <w:rsid w:val="00D5430D"/>
    <w:rsid w:val="00D54BD7"/>
    <w:rsid w:val="00D55603"/>
    <w:rsid w:val="00D5567D"/>
    <w:rsid w:val="00D55C9B"/>
    <w:rsid w:val="00D565D4"/>
    <w:rsid w:val="00D56903"/>
    <w:rsid w:val="00D57EBE"/>
    <w:rsid w:val="00D57F5A"/>
    <w:rsid w:val="00D60777"/>
    <w:rsid w:val="00D6083F"/>
    <w:rsid w:val="00D60AED"/>
    <w:rsid w:val="00D6164D"/>
    <w:rsid w:val="00D6166B"/>
    <w:rsid w:val="00D61A98"/>
    <w:rsid w:val="00D6203F"/>
    <w:rsid w:val="00D627A6"/>
    <w:rsid w:val="00D6288D"/>
    <w:rsid w:val="00D628E7"/>
    <w:rsid w:val="00D62EC5"/>
    <w:rsid w:val="00D63037"/>
    <w:rsid w:val="00D63166"/>
    <w:rsid w:val="00D63DE9"/>
    <w:rsid w:val="00D63FA3"/>
    <w:rsid w:val="00D64206"/>
    <w:rsid w:val="00D6461D"/>
    <w:rsid w:val="00D64D4F"/>
    <w:rsid w:val="00D64FC1"/>
    <w:rsid w:val="00D65277"/>
    <w:rsid w:val="00D65861"/>
    <w:rsid w:val="00D65A17"/>
    <w:rsid w:val="00D65AD0"/>
    <w:rsid w:val="00D65B96"/>
    <w:rsid w:val="00D663E8"/>
    <w:rsid w:val="00D666B1"/>
    <w:rsid w:val="00D67357"/>
    <w:rsid w:val="00D67979"/>
    <w:rsid w:val="00D67B11"/>
    <w:rsid w:val="00D70149"/>
    <w:rsid w:val="00D7038F"/>
    <w:rsid w:val="00D70963"/>
    <w:rsid w:val="00D70D7B"/>
    <w:rsid w:val="00D70EA6"/>
    <w:rsid w:val="00D7198A"/>
    <w:rsid w:val="00D71A69"/>
    <w:rsid w:val="00D71F15"/>
    <w:rsid w:val="00D72518"/>
    <w:rsid w:val="00D726CA"/>
    <w:rsid w:val="00D7272A"/>
    <w:rsid w:val="00D72F47"/>
    <w:rsid w:val="00D730DF"/>
    <w:rsid w:val="00D73675"/>
    <w:rsid w:val="00D74460"/>
    <w:rsid w:val="00D744A9"/>
    <w:rsid w:val="00D74513"/>
    <w:rsid w:val="00D749BB"/>
    <w:rsid w:val="00D74A33"/>
    <w:rsid w:val="00D75345"/>
    <w:rsid w:val="00D754EE"/>
    <w:rsid w:val="00D75BD7"/>
    <w:rsid w:val="00D766F3"/>
    <w:rsid w:val="00D76897"/>
    <w:rsid w:val="00D76CE9"/>
    <w:rsid w:val="00D77273"/>
    <w:rsid w:val="00D80B14"/>
    <w:rsid w:val="00D80BE3"/>
    <w:rsid w:val="00D80E1A"/>
    <w:rsid w:val="00D81431"/>
    <w:rsid w:val="00D814E5"/>
    <w:rsid w:val="00D81507"/>
    <w:rsid w:val="00D816F4"/>
    <w:rsid w:val="00D81CE1"/>
    <w:rsid w:val="00D82204"/>
    <w:rsid w:val="00D8261C"/>
    <w:rsid w:val="00D82A5F"/>
    <w:rsid w:val="00D82E15"/>
    <w:rsid w:val="00D83C95"/>
    <w:rsid w:val="00D83E1C"/>
    <w:rsid w:val="00D8436F"/>
    <w:rsid w:val="00D8467C"/>
    <w:rsid w:val="00D848B8"/>
    <w:rsid w:val="00D84906"/>
    <w:rsid w:val="00D84A2B"/>
    <w:rsid w:val="00D84B30"/>
    <w:rsid w:val="00D84F07"/>
    <w:rsid w:val="00D85240"/>
    <w:rsid w:val="00D853C4"/>
    <w:rsid w:val="00D85AE9"/>
    <w:rsid w:val="00D85BA1"/>
    <w:rsid w:val="00D86048"/>
    <w:rsid w:val="00D868F3"/>
    <w:rsid w:val="00D86BBB"/>
    <w:rsid w:val="00D86E3E"/>
    <w:rsid w:val="00D86F9C"/>
    <w:rsid w:val="00D87394"/>
    <w:rsid w:val="00D87439"/>
    <w:rsid w:val="00D87B66"/>
    <w:rsid w:val="00D87D4A"/>
    <w:rsid w:val="00D904DB"/>
    <w:rsid w:val="00D90C4A"/>
    <w:rsid w:val="00D91531"/>
    <w:rsid w:val="00D91600"/>
    <w:rsid w:val="00D916D8"/>
    <w:rsid w:val="00D91C97"/>
    <w:rsid w:val="00D922EF"/>
    <w:rsid w:val="00D92395"/>
    <w:rsid w:val="00D92548"/>
    <w:rsid w:val="00D927A7"/>
    <w:rsid w:val="00D92D11"/>
    <w:rsid w:val="00D92DEC"/>
    <w:rsid w:val="00D93938"/>
    <w:rsid w:val="00D93BD8"/>
    <w:rsid w:val="00D93C2A"/>
    <w:rsid w:val="00D94B08"/>
    <w:rsid w:val="00D94CC7"/>
    <w:rsid w:val="00D94E93"/>
    <w:rsid w:val="00D961A9"/>
    <w:rsid w:val="00D97755"/>
    <w:rsid w:val="00D9795E"/>
    <w:rsid w:val="00DA01B3"/>
    <w:rsid w:val="00DA0ADF"/>
    <w:rsid w:val="00DA0F08"/>
    <w:rsid w:val="00DA0F65"/>
    <w:rsid w:val="00DA165B"/>
    <w:rsid w:val="00DA1A5A"/>
    <w:rsid w:val="00DA273B"/>
    <w:rsid w:val="00DA2BFB"/>
    <w:rsid w:val="00DA313A"/>
    <w:rsid w:val="00DA3455"/>
    <w:rsid w:val="00DA3591"/>
    <w:rsid w:val="00DA3A62"/>
    <w:rsid w:val="00DA3C8C"/>
    <w:rsid w:val="00DA3E6D"/>
    <w:rsid w:val="00DA420A"/>
    <w:rsid w:val="00DA4664"/>
    <w:rsid w:val="00DA485B"/>
    <w:rsid w:val="00DA4964"/>
    <w:rsid w:val="00DA4E4D"/>
    <w:rsid w:val="00DA4EF1"/>
    <w:rsid w:val="00DA5014"/>
    <w:rsid w:val="00DA53BD"/>
    <w:rsid w:val="00DA59C1"/>
    <w:rsid w:val="00DA5CC0"/>
    <w:rsid w:val="00DA5E1B"/>
    <w:rsid w:val="00DA6025"/>
    <w:rsid w:val="00DA62C8"/>
    <w:rsid w:val="00DA6623"/>
    <w:rsid w:val="00DA667B"/>
    <w:rsid w:val="00DA6C9D"/>
    <w:rsid w:val="00DA6D00"/>
    <w:rsid w:val="00DA6E7C"/>
    <w:rsid w:val="00DA6EFA"/>
    <w:rsid w:val="00DA7397"/>
    <w:rsid w:val="00DA7568"/>
    <w:rsid w:val="00DA7608"/>
    <w:rsid w:val="00DA7AD4"/>
    <w:rsid w:val="00DA7F1D"/>
    <w:rsid w:val="00DB00D2"/>
    <w:rsid w:val="00DB0664"/>
    <w:rsid w:val="00DB1A63"/>
    <w:rsid w:val="00DB1B25"/>
    <w:rsid w:val="00DB1C84"/>
    <w:rsid w:val="00DB1DD7"/>
    <w:rsid w:val="00DB1FCB"/>
    <w:rsid w:val="00DB243F"/>
    <w:rsid w:val="00DB24C7"/>
    <w:rsid w:val="00DB2660"/>
    <w:rsid w:val="00DB3587"/>
    <w:rsid w:val="00DB3772"/>
    <w:rsid w:val="00DB415A"/>
    <w:rsid w:val="00DB466B"/>
    <w:rsid w:val="00DB503B"/>
    <w:rsid w:val="00DB5865"/>
    <w:rsid w:val="00DB5EF4"/>
    <w:rsid w:val="00DB6215"/>
    <w:rsid w:val="00DB62EE"/>
    <w:rsid w:val="00DB64ED"/>
    <w:rsid w:val="00DB6513"/>
    <w:rsid w:val="00DB76AC"/>
    <w:rsid w:val="00DB78C3"/>
    <w:rsid w:val="00DB7BA7"/>
    <w:rsid w:val="00DB7DB6"/>
    <w:rsid w:val="00DB7FBF"/>
    <w:rsid w:val="00DB7FF4"/>
    <w:rsid w:val="00DC0794"/>
    <w:rsid w:val="00DC0819"/>
    <w:rsid w:val="00DC094D"/>
    <w:rsid w:val="00DC0CEF"/>
    <w:rsid w:val="00DC0DA4"/>
    <w:rsid w:val="00DC1017"/>
    <w:rsid w:val="00DC1A5A"/>
    <w:rsid w:val="00DC1AAD"/>
    <w:rsid w:val="00DC1E3C"/>
    <w:rsid w:val="00DC1FBF"/>
    <w:rsid w:val="00DC222C"/>
    <w:rsid w:val="00DC2B8E"/>
    <w:rsid w:val="00DC2DE2"/>
    <w:rsid w:val="00DC2F52"/>
    <w:rsid w:val="00DC2F5E"/>
    <w:rsid w:val="00DC2FCC"/>
    <w:rsid w:val="00DC303A"/>
    <w:rsid w:val="00DC32C7"/>
    <w:rsid w:val="00DC3488"/>
    <w:rsid w:val="00DC4A0D"/>
    <w:rsid w:val="00DC4CC9"/>
    <w:rsid w:val="00DC5B0D"/>
    <w:rsid w:val="00DC61C6"/>
    <w:rsid w:val="00DC61CF"/>
    <w:rsid w:val="00DC648C"/>
    <w:rsid w:val="00DC724A"/>
    <w:rsid w:val="00DD0218"/>
    <w:rsid w:val="00DD0E10"/>
    <w:rsid w:val="00DD0EA1"/>
    <w:rsid w:val="00DD1732"/>
    <w:rsid w:val="00DD1922"/>
    <w:rsid w:val="00DD192B"/>
    <w:rsid w:val="00DD22DF"/>
    <w:rsid w:val="00DD26F0"/>
    <w:rsid w:val="00DD2C9D"/>
    <w:rsid w:val="00DD30F2"/>
    <w:rsid w:val="00DD344F"/>
    <w:rsid w:val="00DD36E6"/>
    <w:rsid w:val="00DD414B"/>
    <w:rsid w:val="00DD4878"/>
    <w:rsid w:val="00DD4AD3"/>
    <w:rsid w:val="00DD4BEE"/>
    <w:rsid w:val="00DD4E7B"/>
    <w:rsid w:val="00DD4EAE"/>
    <w:rsid w:val="00DD504D"/>
    <w:rsid w:val="00DD533B"/>
    <w:rsid w:val="00DD560C"/>
    <w:rsid w:val="00DD5D3F"/>
    <w:rsid w:val="00DD608B"/>
    <w:rsid w:val="00DD62D5"/>
    <w:rsid w:val="00DD64DE"/>
    <w:rsid w:val="00DD7279"/>
    <w:rsid w:val="00DD7360"/>
    <w:rsid w:val="00DD7478"/>
    <w:rsid w:val="00DD7EF2"/>
    <w:rsid w:val="00DE0A7E"/>
    <w:rsid w:val="00DE0AD5"/>
    <w:rsid w:val="00DE0C41"/>
    <w:rsid w:val="00DE0DB0"/>
    <w:rsid w:val="00DE0DEA"/>
    <w:rsid w:val="00DE160B"/>
    <w:rsid w:val="00DE219C"/>
    <w:rsid w:val="00DE235F"/>
    <w:rsid w:val="00DE24F0"/>
    <w:rsid w:val="00DE2642"/>
    <w:rsid w:val="00DE2929"/>
    <w:rsid w:val="00DE36D8"/>
    <w:rsid w:val="00DE3AFA"/>
    <w:rsid w:val="00DE4713"/>
    <w:rsid w:val="00DE47B6"/>
    <w:rsid w:val="00DE48F5"/>
    <w:rsid w:val="00DE4979"/>
    <w:rsid w:val="00DE4EAA"/>
    <w:rsid w:val="00DE4FEA"/>
    <w:rsid w:val="00DE581C"/>
    <w:rsid w:val="00DE6306"/>
    <w:rsid w:val="00DE692E"/>
    <w:rsid w:val="00DE7269"/>
    <w:rsid w:val="00DE76FC"/>
    <w:rsid w:val="00DE77E9"/>
    <w:rsid w:val="00DF004C"/>
    <w:rsid w:val="00DF01E2"/>
    <w:rsid w:val="00DF1409"/>
    <w:rsid w:val="00DF2045"/>
    <w:rsid w:val="00DF22BF"/>
    <w:rsid w:val="00DF22E9"/>
    <w:rsid w:val="00DF2378"/>
    <w:rsid w:val="00DF27B4"/>
    <w:rsid w:val="00DF29F0"/>
    <w:rsid w:val="00DF2B30"/>
    <w:rsid w:val="00DF2DC9"/>
    <w:rsid w:val="00DF2FC5"/>
    <w:rsid w:val="00DF341B"/>
    <w:rsid w:val="00DF3658"/>
    <w:rsid w:val="00DF39FA"/>
    <w:rsid w:val="00DF3FF7"/>
    <w:rsid w:val="00DF46B6"/>
    <w:rsid w:val="00DF4757"/>
    <w:rsid w:val="00DF4811"/>
    <w:rsid w:val="00DF4A14"/>
    <w:rsid w:val="00DF4C30"/>
    <w:rsid w:val="00DF4DEC"/>
    <w:rsid w:val="00DF4E20"/>
    <w:rsid w:val="00DF5017"/>
    <w:rsid w:val="00DF597F"/>
    <w:rsid w:val="00DF59DF"/>
    <w:rsid w:val="00DF5B4D"/>
    <w:rsid w:val="00DF5C65"/>
    <w:rsid w:val="00DF5CA6"/>
    <w:rsid w:val="00DF5CF0"/>
    <w:rsid w:val="00DF5F44"/>
    <w:rsid w:val="00DF5F62"/>
    <w:rsid w:val="00DF63BF"/>
    <w:rsid w:val="00DF64E7"/>
    <w:rsid w:val="00DF6C01"/>
    <w:rsid w:val="00DF6E66"/>
    <w:rsid w:val="00DF751D"/>
    <w:rsid w:val="00DF7E36"/>
    <w:rsid w:val="00E00332"/>
    <w:rsid w:val="00E005E8"/>
    <w:rsid w:val="00E00987"/>
    <w:rsid w:val="00E00ACC"/>
    <w:rsid w:val="00E01399"/>
    <w:rsid w:val="00E0160F"/>
    <w:rsid w:val="00E01798"/>
    <w:rsid w:val="00E01B9C"/>
    <w:rsid w:val="00E01C1F"/>
    <w:rsid w:val="00E02F54"/>
    <w:rsid w:val="00E03D0B"/>
    <w:rsid w:val="00E03D72"/>
    <w:rsid w:val="00E048E7"/>
    <w:rsid w:val="00E04E33"/>
    <w:rsid w:val="00E05149"/>
    <w:rsid w:val="00E05193"/>
    <w:rsid w:val="00E05743"/>
    <w:rsid w:val="00E057F6"/>
    <w:rsid w:val="00E05829"/>
    <w:rsid w:val="00E05B1D"/>
    <w:rsid w:val="00E05D4F"/>
    <w:rsid w:val="00E062C4"/>
    <w:rsid w:val="00E06958"/>
    <w:rsid w:val="00E073F2"/>
    <w:rsid w:val="00E074FA"/>
    <w:rsid w:val="00E078D8"/>
    <w:rsid w:val="00E079F7"/>
    <w:rsid w:val="00E1004C"/>
    <w:rsid w:val="00E10128"/>
    <w:rsid w:val="00E101B1"/>
    <w:rsid w:val="00E105F6"/>
    <w:rsid w:val="00E11018"/>
    <w:rsid w:val="00E1133B"/>
    <w:rsid w:val="00E11B8C"/>
    <w:rsid w:val="00E11BD3"/>
    <w:rsid w:val="00E127E1"/>
    <w:rsid w:val="00E139F6"/>
    <w:rsid w:val="00E139FD"/>
    <w:rsid w:val="00E13A33"/>
    <w:rsid w:val="00E13D33"/>
    <w:rsid w:val="00E13D55"/>
    <w:rsid w:val="00E13F36"/>
    <w:rsid w:val="00E146C7"/>
    <w:rsid w:val="00E14F48"/>
    <w:rsid w:val="00E15647"/>
    <w:rsid w:val="00E15CC7"/>
    <w:rsid w:val="00E16680"/>
    <w:rsid w:val="00E16F54"/>
    <w:rsid w:val="00E170AA"/>
    <w:rsid w:val="00E17A3B"/>
    <w:rsid w:val="00E17E22"/>
    <w:rsid w:val="00E201AD"/>
    <w:rsid w:val="00E201FE"/>
    <w:rsid w:val="00E204B3"/>
    <w:rsid w:val="00E20B5E"/>
    <w:rsid w:val="00E21186"/>
    <w:rsid w:val="00E21211"/>
    <w:rsid w:val="00E21300"/>
    <w:rsid w:val="00E2153F"/>
    <w:rsid w:val="00E21FEB"/>
    <w:rsid w:val="00E224AA"/>
    <w:rsid w:val="00E22911"/>
    <w:rsid w:val="00E2292C"/>
    <w:rsid w:val="00E23323"/>
    <w:rsid w:val="00E240EA"/>
    <w:rsid w:val="00E242E7"/>
    <w:rsid w:val="00E24CB5"/>
    <w:rsid w:val="00E254B2"/>
    <w:rsid w:val="00E2551A"/>
    <w:rsid w:val="00E25B24"/>
    <w:rsid w:val="00E25FC5"/>
    <w:rsid w:val="00E26026"/>
    <w:rsid w:val="00E26544"/>
    <w:rsid w:val="00E266D2"/>
    <w:rsid w:val="00E267C4"/>
    <w:rsid w:val="00E26AA1"/>
    <w:rsid w:val="00E2745C"/>
    <w:rsid w:val="00E2761E"/>
    <w:rsid w:val="00E27D90"/>
    <w:rsid w:val="00E302CA"/>
    <w:rsid w:val="00E3033C"/>
    <w:rsid w:val="00E30431"/>
    <w:rsid w:val="00E30F2B"/>
    <w:rsid w:val="00E31776"/>
    <w:rsid w:val="00E31D9C"/>
    <w:rsid w:val="00E31ED4"/>
    <w:rsid w:val="00E31F6D"/>
    <w:rsid w:val="00E31F71"/>
    <w:rsid w:val="00E32129"/>
    <w:rsid w:val="00E324AB"/>
    <w:rsid w:val="00E32599"/>
    <w:rsid w:val="00E3260F"/>
    <w:rsid w:val="00E32799"/>
    <w:rsid w:val="00E32C4C"/>
    <w:rsid w:val="00E32D0D"/>
    <w:rsid w:val="00E33227"/>
    <w:rsid w:val="00E333D8"/>
    <w:rsid w:val="00E33790"/>
    <w:rsid w:val="00E33D07"/>
    <w:rsid w:val="00E3416B"/>
    <w:rsid w:val="00E34462"/>
    <w:rsid w:val="00E34560"/>
    <w:rsid w:val="00E34579"/>
    <w:rsid w:val="00E346A4"/>
    <w:rsid w:val="00E3507B"/>
    <w:rsid w:val="00E3536E"/>
    <w:rsid w:val="00E360D8"/>
    <w:rsid w:val="00E362CD"/>
    <w:rsid w:val="00E36613"/>
    <w:rsid w:val="00E36AAA"/>
    <w:rsid w:val="00E36AC7"/>
    <w:rsid w:val="00E372AA"/>
    <w:rsid w:val="00E37A26"/>
    <w:rsid w:val="00E37DB6"/>
    <w:rsid w:val="00E404B2"/>
    <w:rsid w:val="00E409D2"/>
    <w:rsid w:val="00E40E69"/>
    <w:rsid w:val="00E41123"/>
    <w:rsid w:val="00E41494"/>
    <w:rsid w:val="00E41533"/>
    <w:rsid w:val="00E41D98"/>
    <w:rsid w:val="00E420EF"/>
    <w:rsid w:val="00E4297D"/>
    <w:rsid w:val="00E42A52"/>
    <w:rsid w:val="00E42C37"/>
    <w:rsid w:val="00E42DF6"/>
    <w:rsid w:val="00E42E5B"/>
    <w:rsid w:val="00E42EFE"/>
    <w:rsid w:val="00E42F37"/>
    <w:rsid w:val="00E43109"/>
    <w:rsid w:val="00E431B0"/>
    <w:rsid w:val="00E43636"/>
    <w:rsid w:val="00E439E6"/>
    <w:rsid w:val="00E43A9D"/>
    <w:rsid w:val="00E43B6F"/>
    <w:rsid w:val="00E43EAE"/>
    <w:rsid w:val="00E440D2"/>
    <w:rsid w:val="00E44760"/>
    <w:rsid w:val="00E44B02"/>
    <w:rsid w:val="00E4514E"/>
    <w:rsid w:val="00E45533"/>
    <w:rsid w:val="00E45662"/>
    <w:rsid w:val="00E4586B"/>
    <w:rsid w:val="00E4590E"/>
    <w:rsid w:val="00E45AFE"/>
    <w:rsid w:val="00E45CAF"/>
    <w:rsid w:val="00E45CF6"/>
    <w:rsid w:val="00E45DB7"/>
    <w:rsid w:val="00E45FA0"/>
    <w:rsid w:val="00E46227"/>
    <w:rsid w:val="00E46322"/>
    <w:rsid w:val="00E463B0"/>
    <w:rsid w:val="00E46B2D"/>
    <w:rsid w:val="00E46CCA"/>
    <w:rsid w:val="00E46E93"/>
    <w:rsid w:val="00E46EBE"/>
    <w:rsid w:val="00E47619"/>
    <w:rsid w:val="00E47686"/>
    <w:rsid w:val="00E4778F"/>
    <w:rsid w:val="00E478A9"/>
    <w:rsid w:val="00E501DD"/>
    <w:rsid w:val="00E504A8"/>
    <w:rsid w:val="00E504B0"/>
    <w:rsid w:val="00E50BF0"/>
    <w:rsid w:val="00E510FC"/>
    <w:rsid w:val="00E51739"/>
    <w:rsid w:val="00E517D5"/>
    <w:rsid w:val="00E52074"/>
    <w:rsid w:val="00E52944"/>
    <w:rsid w:val="00E531C8"/>
    <w:rsid w:val="00E536EF"/>
    <w:rsid w:val="00E53AD9"/>
    <w:rsid w:val="00E53E3D"/>
    <w:rsid w:val="00E53E81"/>
    <w:rsid w:val="00E54102"/>
    <w:rsid w:val="00E54674"/>
    <w:rsid w:val="00E54A53"/>
    <w:rsid w:val="00E54B15"/>
    <w:rsid w:val="00E55032"/>
    <w:rsid w:val="00E552EF"/>
    <w:rsid w:val="00E5556F"/>
    <w:rsid w:val="00E55894"/>
    <w:rsid w:val="00E55922"/>
    <w:rsid w:val="00E55A9F"/>
    <w:rsid w:val="00E55C0B"/>
    <w:rsid w:val="00E5619B"/>
    <w:rsid w:val="00E56C58"/>
    <w:rsid w:val="00E56EAA"/>
    <w:rsid w:val="00E56F5A"/>
    <w:rsid w:val="00E602F8"/>
    <w:rsid w:val="00E606F9"/>
    <w:rsid w:val="00E60E7B"/>
    <w:rsid w:val="00E61343"/>
    <w:rsid w:val="00E61667"/>
    <w:rsid w:val="00E61753"/>
    <w:rsid w:val="00E617D0"/>
    <w:rsid w:val="00E620C5"/>
    <w:rsid w:val="00E6230E"/>
    <w:rsid w:val="00E62317"/>
    <w:rsid w:val="00E62401"/>
    <w:rsid w:val="00E62D1D"/>
    <w:rsid w:val="00E62D4F"/>
    <w:rsid w:val="00E637A4"/>
    <w:rsid w:val="00E639F8"/>
    <w:rsid w:val="00E63ED9"/>
    <w:rsid w:val="00E647ED"/>
    <w:rsid w:val="00E64936"/>
    <w:rsid w:val="00E64B02"/>
    <w:rsid w:val="00E64C9C"/>
    <w:rsid w:val="00E64F79"/>
    <w:rsid w:val="00E650A7"/>
    <w:rsid w:val="00E650D6"/>
    <w:rsid w:val="00E6531A"/>
    <w:rsid w:val="00E6568C"/>
    <w:rsid w:val="00E65690"/>
    <w:rsid w:val="00E66526"/>
    <w:rsid w:val="00E66565"/>
    <w:rsid w:val="00E6673A"/>
    <w:rsid w:val="00E66786"/>
    <w:rsid w:val="00E66A14"/>
    <w:rsid w:val="00E66CC6"/>
    <w:rsid w:val="00E671BB"/>
    <w:rsid w:val="00E673FC"/>
    <w:rsid w:val="00E677C3"/>
    <w:rsid w:val="00E67F8A"/>
    <w:rsid w:val="00E70513"/>
    <w:rsid w:val="00E70957"/>
    <w:rsid w:val="00E70F66"/>
    <w:rsid w:val="00E70F89"/>
    <w:rsid w:val="00E71377"/>
    <w:rsid w:val="00E713B6"/>
    <w:rsid w:val="00E7150B"/>
    <w:rsid w:val="00E71D9D"/>
    <w:rsid w:val="00E71FAA"/>
    <w:rsid w:val="00E72898"/>
    <w:rsid w:val="00E731AC"/>
    <w:rsid w:val="00E73384"/>
    <w:rsid w:val="00E73644"/>
    <w:rsid w:val="00E739B3"/>
    <w:rsid w:val="00E73C5A"/>
    <w:rsid w:val="00E7440D"/>
    <w:rsid w:val="00E7476A"/>
    <w:rsid w:val="00E7487D"/>
    <w:rsid w:val="00E75412"/>
    <w:rsid w:val="00E7573A"/>
    <w:rsid w:val="00E75A32"/>
    <w:rsid w:val="00E75C32"/>
    <w:rsid w:val="00E75E74"/>
    <w:rsid w:val="00E75F5B"/>
    <w:rsid w:val="00E76100"/>
    <w:rsid w:val="00E76739"/>
    <w:rsid w:val="00E76BA2"/>
    <w:rsid w:val="00E7706F"/>
    <w:rsid w:val="00E7751C"/>
    <w:rsid w:val="00E77665"/>
    <w:rsid w:val="00E7767E"/>
    <w:rsid w:val="00E7768A"/>
    <w:rsid w:val="00E77ADD"/>
    <w:rsid w:val="00E80231"/>
    <w:rsid w:val="00E8047B"/>
    <w:rsid w:val="00E80484"/>
    <w:rsid w:val="00E80665"/>
    <w:rsid w:val="00E80DB3"/>
    <w:rsid w:val="00E818AC"/>
    <w:rsid w:val="00E81C4B"/>
    <w:rsid w:val="00E8238C"/>
    <w:rsid w:val="00E824DA"/>
    <w:rsid w:val="00E827F3"/>
    <w:rsid w:val="00E82A31"/>
    <w:rsid w:val="00E82C67"/>
    <w:rsid w:val="00E833AA"/>
    <w:rsid w:val="00E84868"/>
    <w:rsid w:val="00E84FAE"/>
    <w:rsid w:val="00E85709"/>
    <w:rsid w:val="00E8575A"/>
    <w:rsid w:val="00E85CF5"/>
    <w:rsid w:val="00E8613E"/>
    <w:rsid w:val="00E86A88"/>
    <w:rsid w:val="00E87084"/>
    <w:rsid w:val="00E870D1"/>
    <w:rsid w:val="00E87D6E"/>
    <w:rsid w:val="00E87E15"/>
    <w:rsid w:val="00E87F0E"/>
    <w:rsid w:val="00E9055B"/>
    <w:rsid w:val="00E90727"/>
    <w:rsid w:val="00E90EFA"/>
    <w:rsid w:val="00E915CD"/>
    <w:rsid w:val="00E917AA"/>
    <w:rsid w:val="00E91F9C"/>
    <w:rsid w:val="00E9213A"/>
    <w:rsid w:val="00E92926"/>
    <w:rsid w:val="00E92FDF"/>
    <w:rsid w:val="00E93989"/>
    <w:rsid w:val="00E94515"/>
    <w:rsid w:val="00E94528"/>
    <w:rsid w:val="00E946A6"/>
    <w:rsid w:val="00E946D4"/>
    <w:rsid w:val="00E94C72"/>
    <w:rsid w:val="00E95557"/>
    <w:rsid w:val="00E95DBF"/>
    <w:rsid w:val="00E96304"/>
    <w:rsid w:val="00E96824"/>
    <w:rsid w:val="00E9686F"/>
    <w:rsid w:val="00E96906"/>
    <w:rsid w:val="00E96D38"/>
    <w:rsid w:val="00E96DBE"/>
    <w:rsid w:val="00E96E18"/>
    <w:rsid w:val="00E96F02"/>
    <w:rsid w:val="00E97460"/>
    <w:rsid w:val="00E97462"/>
    <w:rsid w:val="00E975F5"/>
    <w:rsid w:val="00E9791C"/>
    <w:rsid w:val="00EA06EC"/>
    <w:rsid w:val="00EA0DA4"/>
    <w:rsid w:val="00EA0E34"/>
    <w:rsid w:val="00EA0E50"/>
    <w:rsid w:val="00EA0FD1"/>
    <w:rsid w:val="00EA177F"/>
    <w:rsid w:val="00EA19DE"/>
    <w:rsid w:val="00EA2524"/>
    <w:rsid w:val="00EA30F1"/>
    <w:rsid w:val="00EA33DA"/>
    <w:rsid w:val="00EA3A86"/>
    <w:rsid w:val="00EA425C"/>
    <w:rsid w:val="00EA4473"/>
    <w:rsid w:val="00EA4694"/>
    <w:rsid w:val="00EA48DC"/>
    <w:rsid w:val="00EA4916"/>
    <w:rsid w:val="00EA4986"/>
    <w:rsid w:val="00EA4A41"/>
    <w:rsid w:val="00EA4BEE"/>
    <w:rsid w:val="00EA4E84"/>
    <w:rsid w:val="00EA4FF7"/>
    <w:rsid w:val="00EA5136"/>
    <w:rsid w:val="00EA52D0"/>
    <w:rsid w:val="00EA5F51"/>
    <w:rsid w:val="00EA603C"/>
    <w:rsid w:val="00EA60C8"/>
    <w:rsid w:val="00EA66C1"/>
    <w:rsid w:val="00EA697C"/>
    <w:rsid w:val="00EA6D68"/>
    <w:rsid w:val="00EA6F2C"/>
    <w:rsid w:val="00EA70BE"/>
    <w:rsid w:val="00EA7760"/>
    <w:rsid w:val="00EA7835"/>
    <w:rsid w:val="00EA7A7E"/>
    <w:rsid w:val="00EA7A80"/>
    <w:rsid w:val="00EA7DBD"/>
    <w:rsid w:val="00EB134E"/>
    <w:rsid w:val="00EB1506"/>
    <w:rsid w:val="00EB1CC6"/>
    <w:rsid w:val="00EB1E9D"/>
    <w:rsid w:val="00EB1F46"/>
    <w:rsid w:val="00EB20BE"/>
    <w:rsid w:val="00EB2759"/>
    <w:rsid w:val="00EB29DE"/>
    <w:rsid w:val="00EB2CD3"/>
    <w:rsid w:val="00EB2F6A"/>
    <w:rsid w:val="00EB3490"/>
    <w:rsid w:val="00EB3523"/>
    <w:rsid w:val="00EB3617"/>
    <w:rsid w:val="00EB40F9"/>
    <w:rsid w:val="00EB44DB"/>
    <w:rsid w:val="00EB45EA"/>
    <w:rsid w:val="00EB4EAA"/>
    <w:rsid w:val="00EB52AE"/>
    <w:rsid w:val="00EB52DF"/>
    <w:rsid w:val="00EB5310"/>
    <w:rsid w:val="00EB611D"/>
    <w:rsid w:val="00EB62C5"/>
    <w:rsid w:val="00EB66C2"/>
    <w:rsid w:val="00EB6CE7"/>
    <w:rsid w:val="00EB6F3E"/>
    <w:rsid w:val="00EB77A9"/>
    <w:rsid w:val="00EB77B4"/>
    <w:rsid w:val="00EB7E1F"/>
    <w:rsid w:val="00EC0A0E"/>
    <w:rsid w:val="00EC0B84"/>
    <w:rsid w:val="00EC0CD4"/>
    <w:rsid w:val="00EC0D53"/>
    <w:rsid w:val="00EC1027"/>
    <w:rsid w:val="00EC17C5"/>
    <w:rsid w:val="00EC218E"/>
    <w:rsid w:val="00EC236C"/>
    <w:rsid w:val="00EC26CA"/>
    <w:rsid w:val="00EC26DD"/>
    <w:rsid w:val="00EC27C6"/>
    <w:rsid w:val="00EC29F8"/>
    <w:rsid w:val="00EC3117"/>
    <w:rsid w:val="00EC4501"/>
    <w:rsid w:val="00EC45D0"/>
    <w:rsid w:val="00EC463B"/>
    <w:rsid w:val="00EC4816"/>
    <w:rsid w:val="00EC4A5F"/>
    <w:rsid w:val="00EC4D54"/>
    <w:rsid w:val="00EC4D9E"/>
    <w:rsid w:val="00EC507A"/>
    <w:rsid w:val="00EC53C5"/>
    <w:rsid w:val="00EC58C7"/>
    <w:rsid w:val="00EC5EB1"/>
    <w:rsid w:val="00EC6229"/>
    <w:rsid w:val="00EC68D9"/>
    <w:rsid w:val="00EC6ED6"/>
    <w:rsid w:val="00EC78E9"/>
    <w:rsid w:val="00EC7A00"/>
    <w:rsid w:val="00ED01BE"/>
    <w:rsid w:val="00ED029D"/>
    <w:rsid w:val="00ED03B1"/>
    <w:rsid w:val="00ED0457"/>
    <w:rsid w:val="00ED07AF"/>
    <w:rsid w:val="00ED08B9"/>
    <w:rsid w:val="00ED0CA6"/>
    <w:rsid w:val="00ED0CD1"/>
    <w:rsid w:val="00ED142D"/>
    <w:rsid w:val="00ED15FE"/>
    <w:rsid w:val="00ED17E1"/>
    <w:rsid w:val="00ED2C98"/>
    <w:rsid w:val="00ED30FD"/>
    <w:rsid w:val="00ED3289"/>
    <w:rsid w:val="00ED3AB4"/>
    <w:rsid w:val="00ED43A7"/>
    <w:rsid w:val="00ED4801"/>
    <w:rsid w:val="00ED491B"/>
    <w:rsid w:val="00ED49A5"/>
    <w:rsid w:val="00ED57AB"/>
    <w:rsid w:val="00ED59D5"/>
    <w:rsid w:val="00ED63F8"/>
    <w:rsid w:val="00ED69F3"/>
    <w:rsid w:val="00ED6ECF"/>
    <w:rsid w:val="00ED6F77"/>
    <w:rsid w:val="00ED710F"/>
    <w:rsid w:val="00ED7716"/>
    <w:rsid w:val="00ED7719"/>
    <w:rsid w:val="00ED7950"/>
    <w:rsid w:val="00ED7C20"/>
    <w:rsid w:val="00ED7C85"/>
    <w:rsid w:val="00EE0062"/>
    <w:rsid w:val="00EE066A"/>
    <w:rsid w:val="00EE0782"/>
    <w:rsid w:val="00EE07FD"/>
    <w:rsid w:val="00EE1349"/>
    <w:rsid w:val="00EE1746"/>
    <w:rsid w:val="00EE19D6"/>
    <w:rsid w:val="00EE21D8"/>
    <w:rsid w:val="00EE260D"/>
    <w:rsid w:val="00EE2717"/>
    <w:rsid w:val="00EE296F"/>
    <w:rsid w:val="00EE29B3"/>
    <w:rsid w:val="00EE3224"/>
    <w:rsid w:val="00EE3BA4"/>
    <w:rsid w:val="00EE44BD"/>
    <w:rsid w:val="00EE44FA"/>
    <w:rsid w:val="00EE53D3"/>
    <w:rsid w:val="00EE57CC"/>
    <w:rsid w:val="00EE59BA"/>
    <w:rsid w:val="00EE5CD7"/>
    <w:rsid w:val="00EE621A"/>
    <w:rsid w:val="00EE635D"/>
    <w:rsid w:val="00EE6A4A"/>
    <w:rsid w:val="00EE6ADA"/>
    <w:rsid w:val="00EE7788"/>
    <w:rsid w:val="00EE78CA"/>
    <w:rsid w:val="00EF004A"/>
    <w:rsid w:val="00EF03C9"/>
    <w:rsid w:val="00EF03DB"/>
    <w:rsid w:val="00EF055A"/>
    <w:rsid w:val="00EF0E09"/>
    <w:rsid w:val="00EF0E8F"/>
    <w:rsid w:val="00EF1A25"/>
    <w:rsid w:val="00EF1A9B"/>
    <w:rsid w:val="00EF1B9B"/>
    <w:rsid w:val="00EF1F65"/>
    <w:rsid w:val="00EF2775"/>
    <w:rsid w:val="00EF2CD2"/>
    <w:rsid w:val="00EF2D48"/>
    <w:rsid w:val="00EF38F2"/>
    <w:rsid w:val="00EF391E"/>
    <w:rsid w:val="00EF3D4B"/>
    <w:rsid w:val="00EF3F2E"/>
    <w:rsid w:val="00EF4045"/>
    <w:rsid w:val="00EF4484"/>
    <w:rsid w:val="00EF60A0"/>
    <w:rsid w:val="00EF6296"/>
    <w:rsid w:val="00EF687B"/>
    <w:rsid w:val="00EF6DA9"/>
    <w:rsid w:val="00EF7064"/>
    <w:rsid w:val="00EF723E"/>
    <w:rsid w:val="00EF737E"/>
    <w:rsid w:val="00EF7905"/>
    <w:rsid w:val="00EF7DCE"/>
    <w:rsid w:val="00EF7E57"/>
    <w:rsid w:val="00F00189"/>
    <w:rsid w:val="00F0022B"/>
    <w:rsid w:val="00F00872"/>
    <w:rsid w:val="00F00D05"/>
    <w:rsid w:val="00F018C6"/>
    <w:rsid w:val="00F01C4E"/>
    <w:rsid w:val="00F021F8"/>
    <w:rsid w:val="00F02831"/>
    <w:rsid w:val="00F029E7"/>
    <w:rsid w:val="00F02A5E"/>
    <w:rsid w:val="00F02C79"/>
    <w:rsid w:val="00F02D2E"/>
    <w:rsid w:val="00F02DC1"/>
    <w:rsid w:val="00F02F0F"/>
    <w:rsid w:val="00F03308"/>
    <w:rsid w:val="00F03715"/>
    <w:rsid w:val="00F03CE0"/>
    <w:rsid w:val="00F03DB7"/>
    <w:rsid w:val="00F03E08"/>
    <w:rsid w:val="00F0451B"/>
    <w:rsid w:val="00F04BCC"/>
    <w:rsid w:val="00F05106"/>
    <w:rsid w:val="00F05CB0"/>
    <w:rsid w:val="00F06BA8"/>
    <w:rsid w:val="00F07061"/>
    <w:rsid w:val="00F07069"/>
    <w:rsid w:val="00F0728C"/>
    <w:rsid w:val="00F07CE2"/>
    <w:rsid w:val="00F07F97"/>
    <w:rsid w:val="00F1043E"/>
    <w:rsid w:val="00F1061C"/>
    <w:rsid w:val="00F107D6"/>
    <w:rsid w:val="00F10988"/>
    <w:rsid w:val="00F10B25"/>
    <w:rsid w:val="00F10E08"/>
    <w:rsid w:val="00F118F9"/>
    <w:rsid w:val="00F11A55"/>
    <w:rsid w:val="00F11B45"/>
    <w:rsid w:val="00F11D1C"/>
    <w:rsid w:val="00F11D8E"/>
    <w:rsid w:val="00F11ED8"/>
    <w:rsid w:val="00F11F0A"/>
    <w:rsid w:val="00F11F37"/>
    <w:rsid w:val="00F11FB5"/>
    <w:rsid w:val="00F12002"/>
    <w:rsid w:val="00F120B2"/>
    <w:rsid w:val="00F12359"/>
    <w:rsid w:val="00F12A3A"/>
    <w:rsid w:val="00F12BEA"/>
    <w:rsid w:val="00F12EF6"/>
    <w:rsid w:val="00F137DD"/>
    <w:rsid w:val="00F13B0E"/>
    <w:rsid w:val="00F14117"/>
    <w:rsid w:val="00F144F6"/>
    <w:rsid w:val="00F14B82"/>
    <w:rsid w:val="00F14E68"/>
    <w:rsid w:val="00F1507D"/>
    <w:rsid w:val="00F154CF"/>
    <w:rsid w:val="00F15856"/>
    <w:rsid w:val="00F160EE"/>
    <w:rsid w:val="00F16497"/>
    <w:rsid w:val="00F16622"/>
    <w:rsid w:val="00F16714"/>
    <w:rsid w:val="00F16A32"/>
    <w:rsid w:val="00F16C70"/>
    <w:rsid w:val="00F16ED0"/>
    <w:rsid w:val="00F200B6"/>
    <w:rsid w:val="00F2056D"/>
    <w:rsid w:val="00F21226"/>
    <w:rsid w:val="00F221FB"/>
    <w:rsid w:val="00F22511"/>
    <w:rsid w:val="00F2345D"/>
    <w:rsid w:val="00F23468"/>
    <w:rsid w:val="00F236A5"/>
    <w:rsid w:val="00F2408C"/>
    <w:rsid w:val="00F2484A"/>
    <w:rsid w:val="00F256D3"/>
    <w:rsid w:val="00F2589B"/>
    <w:rsid w:val="00F25F4F"/>
    <w:rsid w:val="00F2637D"/>
    <w:rsid w:val="00F26838"/>
    <w:rsid w:val="00F26FAF"/>
    <w:rsid w:val="00F276CC"/>
    <w:rsid w:val="00F276CE"/>
    <w:rsid w:val="00F2789A"/>
    <w:rsid w:val="00F279ED"/>
    <w:rsid w:val="00F27A4A"/>
    <w:rsid w:val="00F27CBF"/>
    <w:rsid w:val="00F30954"/>
    <w:rsid w:val="00F309B2"/>
    <w:rsid w:val="00F30B3F"/>
    <w:rsid w:val="00F310F7"/>
    <w:rsid w:val="00F31103"/>
    <w:rsid w:val="00F315AD"/>
    <w:rsid w:val="00F31A5A"/>
    <w:rsid w:val="00F31AD9"/>
    <w:rsid w:val="00F31B87"/>
    <w:rsid w:val="00F31DFA"/>
    <w:rsid w:val="00F321A3"/>
    <w:rsid w:val="00F32473"/>
    <w:rsid w:val="00F32C46"/>
    <w:rsid w:val="00F32E27"/>
    <w:rsid w:val="00F330A7"/>
    <w:rsid w:val="00F33359"/>
    <w:rsid w:val="00F3358F"/>
    <w:rsid w:val="00F33847"/>
    <w:rsid w:val="00F33D1A"/>
    <w:rsid w:val="00F33F37"/>
    <w:rsid w:val="00F3460C"/>
    <w:rsid w:val="00F34687"/>
    <w:rsid w:val="00F34D81"/>
    <w:rsid w:val="00F350F8"/>
    <w:rsid w:val="00F35267"/>
    <w:rsid w:val="00F3543E"/>
    <w:rsid w:val="00F3572F"/>
    <w:rsid w:val="00F36E14"/>
    <w:rsid w:val="00F36F16"/>
    <w:rsid w:val="00F371BF"/>
    <w:rsid w:val="00F37260"/>
    <w:rsid w:val="00F378D3"/>
    <w:rsid w:val="00F378F3"/>
    <w:rsid w:val="00F40044"/>
    <w:rsid w:val="00F40614"/>
    <w:rsid w:val="00F411AD"/>
    <w:rsid w:val="00F41275"/>
    <w:rsid w:val="00F413E0"/>
    <w:rsid w:val="00F41516"/>
    <w:rsid w:val="00F416FE"/>
    <w:rsid w:val="00F41B60"/>
    <w:rsid w:val="00F41E72"/>
    <w:rsid w:val="00F41FAB"/>
    <w:rsid w:val="00F423F6"/>
    <w:rsid w:val="00F4252F"/>
    <w:rsid w:val="00F42D4B"/>
    <w:rsid w:val="00F43D3F"/>
    <w:rsid w:val="00F4411C"/>
    <w:rsid w:val="00F44285"/>
    <w:rsid w:val="00F44984"/>
    <w:rsid w:val="00F44EDE"/>
    <w:rsid w:val="00F450C3"/>
    <w:rsid w:val="00F45288"/>
    <w:rsid w:val="00F4531F"/>
    <w:rsid w:val="00F456BA"/>
    <w:rsid w:val="00F457B7"/>
    <w:rsid w:val="00F460F8"/>
    <w:rsid w:val="00F4646B"/>
    <w:rsid w:val="00F464ED"/>
    <w:rsid w:val="00F466F8"/>
    <w:rsid w:val="00F4683B"/>
    <w:rsid w:val="00F46D23"/>
    <w:rsid w:val="00F46FB2"/>
    <w:rsid w:val="00F4704B"/>
    <w:rsid w:val="00F479A7"/>
    <w:rsid w:val="00F47DBE"/>
    <w:rsid w:val="00F500E2"/>
    <w:rsid w:val="00F503F1"/>
    <w:rsid w:val="00F5089C"/>
    <w:rsid w:val="00F50B88"/>
    <w:rsid w:val="00F50CB2"/>
    <w:rsid w:val="00F50FFF"/>
    <w:rsid w:val="00F51221"/>
    <w:rsid w:val="00F512A5"/>
    <w:rsid w:val="00F513D9"/>
    <w:rsid w:val="00F51CC5"/>
    <w:rsid w:val="00F520BD"/>
    <w:rsid w:val="00F52127"/>
    <w:rsid w:val="00F526D8"/>
    <w:rsid w:val="00F532FE"/>
    <w:rsid w:val="00F5347B"/>
    <w:rsid w:val="00F53557"/>
    <w:rsid w:val="00F53B87"/>
    <w:rsid w:val="00F53D4A"/>
    <w:rsid w:val="00F53E60"/>
    <w:rsid w:val="00F54718"/>
    <w:rsid w:val="00F54763"/>
    <w:rsid w:val="00F54AE1"/>
    <w:rsid w:val="00F5509B"/>
    <w:rsid w:val="00F555AE"/>
    <w:rsid w:val="00F55866"/>
    <w:rsid w:val="00F55C26"/>
    <w:rsid w:val="00F55C8F"/>
    <w:rsid w:val="00F56DF5"/>
    <w:rsid w:val="00F56F49"/>
    <w:rsid w:val="00F576C2"/>
    <w:rsid w:val="00F5785E"/>
    <w:rsid w:val="00F57B8B"/>
    <w:rsid w:val="00F57C30"/>
    <w:rsid w:val="00F60236"/>
    <w:rsid w:val="00F603C3"/>
    <w:rsid w:val="00F60B48"/>
    <w:rsid w:val="00F61283"/>
    <w:rsid w:val="00F614C4"/>
    <w:rsid w:val="00F61D55"/>
    <w:rsid w:val="00F62545"/>
    <w:rsid w:val="00F62548"/>
    <w:rsid w:val="00F62D13"/>
    <w:rsid w:val="00F62D93"/>
    <w:rsid w:val="00F63580"/>
    <w:rsid w:val="00F6373A"/>
    <w:rsid w:val="00F637FF"/>
    <w:rsid w:val="00F6436B"/>
    <w:rsid w:val="00F64855"/>
    <w:rsid w:val="00F64DEA"/>
    <w:rsid w:val="00F64EFC"/>
    <w:rsid w:val="00F65ADE"/>
    <w:rsid w:val="00F66672"/>
    <w:rsid w:val="00F666C3"/>
    <w:rsid w:val="00F669D3"/>
    <w:rsid w:val="00F66B38"/>
    <w:rsid w:val="00F675CB"/>
    <w:rsid w:val="00F676B0"/>
    <w:rsid w:val="00F67DFB"/>
    <w:rsid w:val="00F67FB5"/>
    <w:rsid w:val="00F70104"/>
    <w:rsid w:val="00F7043A"/>
    <w:rsid w:val="00F704A6"/>
    <w:rsid w:val="00F71247"/>
    <w:rsid w:val="00F7131C"/>
    <w:rsid w:val="00F7136B"/>
    <w:rsid w:val="00F714C5"/>
    <w:rsid w:val="00F714F9"/>
    <w:rsid w:val="00F716B0"/>
    <w:rsid w:val="00F717C8"/>
    <w:rsid w:val="00F717E3"/>
    <w:rsid w:val="00F71B52"/>
    <w:rsid w:val="00F71CDB"/>
    <w:rsid w:val="00F72195"/>
    <w:rsid w:val="00F722D8"/>
    <w:rsid w:val="00F734D5"/>
    <w:rsid w:val="00F735B8"/>
    <w:rsid w:val="00F738B2"/>
    <w:rsid w:val="00F73C78"/>
    <w:rsid w:val="00F73F0C"/>
    <w:rsid w:val="00F74223"/>
    <w:rsid w:val="00F74242"/>
    <w:rsid w:val="00F74423"/>
    <w:rsid w:val="00F7448B"/>
    <w:rsid w:val="00F748C3"/>
    <w:rsid w:val="00F74A03"/>
    <w:rsid w:val="00F74C1A"/>
    <w:rsid w:val="00F74F77"/>
    <w:rsid w:val="00F751E0"/>
    <w:rsid w:val="00F75864"/>
    <w:rsid w:val="00F7596C"/>
    <w:rsid w:val="00F75BAA"/>
    <w:rsid w:val="00F75FA7"/>
    <w:rsid w:val="00F763D8"/>
    <w:rsid w:val="00F76C34"/>
    <w:rsid w:val="00F76EC3"/>
    <w:rsid w:val="00F771B1"/>
    <w:rsid w:val="00F77E38"/>
    <w:rsid w:val="00F77F35"/>
    <w:rsid w:val="00F800E6"/>
    <w:rsid w:val="00F804CA"/>
    <w:rsid w:val="00F80604"/>
    <w:rsid w:val="00F80794"/>
    <w:rsid w:val="00F80C6F"/>
    <w:rsid w:val="00F80D5E"/>
    <w:rsid w:val="00F81479"/>
    <w:rsid w:val="00F81F39"/>
    <w:rsid w:val="00F829AF"/>
    <w:rsid w:val="00F82C56"/>
    <w:rsid w:val="00F8313C"/>
    <w:rsid w:val="00F8333F"/>
    <w:rsid w:val="00F83A62"/>
    <w:rsid w:val="00F83ABB"/>
    <w:rsid w:val="00F83B5C"/>
    <w:rsid w:val="00F83D20"/>
    <w:rsid w:val="00F8461D"/>
    <w:rsid w:val="00F8463C"/>
    <w:rsid w:val="00F847EC"/>
    <w:rsid w:val="00F85037"/>
    <w:rsid w:val="00F8504C"/>
    <w:rsid w:val="00F856CE"/>
    <w:rsid w:val="00F860DC"/>
    <w:rsid w:val="00F861BC"/>
    <w:rsid w:val="00F86212"/>
    <w:rsid w:val="00F867AD"/>
    <w:rsid w:val="00F86BA9"/>
    <w:rsid w:val="00F874EC"/>
    <w:rsid w:val="00F87DD7"/>
    <w:rsid w:val="00F9059B"/>
    <w:rsid w:val="00F90AB2"/>
    <w:rsid w:val="00F91047"/>
    <w:rsid w:val="00F9107E"/>
    <w:rsid w:val="00F91294"/>
    <w:rsid w:val="00F91384"/>
    <w:rsid w:val="00F92149"/>
    <w:rsid w:val="00F922E2"/>
    <w:rsid w:val="00F92593"/>
    <w:rsid w:val="00F926AC"/>
    <w:rsid w:val="00F92A41"/>
    <w:rsid w:val="00F92DC9"/>
    <w:rsid w:val="00F92E1D"/>
    <w:rsid w:val="00F934C8"/>
    <w:rsid w:val="00F93521"/>
    <w:rsid w:val="00F93589"/>
    <w:rsid w:val="00F94947"/>
    <w:rsid w:val="00F94BA7"/>
    <w:rsid w:val="00F94BAA"/>
    <w:rsid w:val="00F9534F"/>
    <w:rsid w:val="00F95559"/>
    <w:rsid w:val="00F95D62"/>
    <w:rsid w:val="00F95E8C"/>
    <w:rsid w:val="00F968A7"/>
    <w:rsid w:val="00F96BB8"/>
    <w:rsid w:val="00F96EE9"/>
    <w:rsid w:val="00F97458"/>
    <w:rsid w:val="00F97805"/>
    <w:rsid w:val="00F97868"/>
    <w:rsid w:val="00F97A36"/>
    <w:rsid w:val="00F97C07"/>
    <w:rsid w:val="00F97E26"/>
    <w:rsid w:val="00F97E75"/>
    <w:rsid w:val="00FA00C0"/>
    <w:rsid w:val="00FA0309"/>
    <w:rsid w:val="00FA0CD5"/>
    <w:rsid w:val="00FA0D23"/>
    <w:rsid w:val="00FA0D8C"/>
    <w:rsid w:val="00FA0D90"/>
    <w:rsid w:val="00FA108E"/>
    <w:rsid w:val="00FA112C"/>
    <w:rsid w:val="00FA1310"/>
    <w:rsid w:val="00FA145F"/>
    <w:rsid w:val="00FA1803"/>
    <w:rsid w:val="00FA180D"/>
    <w:rsid w:val="00FA193F"/>
    <w:rsid w:val="00FA198A"/>
    <w:rsid w:val="00FA1AC8"/>
    <w:rsid w:val="00FA1B63"/>
    <w:rsid w:val="00FA24A9"/>
    <w:rsid w:val="00FA2587"/>
    <w:rsid w:val="00FA2A08"/>
    <w:rsid w:val="00FA2AD4"/>
    <w:rsid w:val="00FA4195"/>
    <w:rsid w:val="00FA4601"/>
    <w:rsid w:val="00FA466C"/>
    <w:rsid w:val="00FA486A"/>
    <w:rsid w:val="00FA49CC"/>
    <w:rsid w:val="00FA4EBF"/>
    <w:rsid w:val="00FA51A2"/>
    <w:rsid w:val="00FA53D9"/>
    <w:rsid w:val="00FA660F"/>
    <w:rsid w:val="00FA6C7A"/>
    <w:rsid w:val="00FA6D85"/>
    <w:rsid w:val="00FA727A"/>
    <w:rsid w:val="00FA7B3F"/>
    <w:rsid w:val="00FA7E4B"/>
    <w:rsid w:val="00FB02E0"/>
    <w:rsid w:val="00FB03EA"/>
    <w:rsid w:val="00FB0BFA"/>
    <w:rsid w:val="00FB1D64"/>
    <w:rsid w:val="00FB1E39"/>
    <w:rsid w:val="00FB28AA"/>
    <w:rsid w:val="00FB2979"/>
    <w:rsid w:val="00FB2B8D"/>
    <w:rsid w:val="00FB2DB5"/>
    <w:rsid w:val="00FB2EF8"/>
    <w:rsid w:val="00FB36AD"/>
    <w:rsid w:val="00FB3A9F"/>
    <w:rsid w:val="00FB3D27"/>
    <w:rsid w:val="00FB3E09"/>
    <w:rsid w:val="00FB3F7A"/>
    <w:rsid w:val="00FB4177"/>
    <w:rsid w:val="00FB41FE"/>
    <w:rsid w:val="00FB4310"/>
    <w:rsid w:val="00FB4D30"/>
    <w:rsid w:val="00FB50B2"/>
    <w:rsid w:val="00FB5B2E"/>
    <w:rsid w:val="00FB5DB8"/>
    <w:rsid w:val="00FB5E9C"/>
    <w:rsid w:val="00FB6B82"/>
    <w:rsid w:val="00FB703B"/>
    <w:rsid w:val="00FB7319"/>
    <w:rsid w:val="00FB7BF6"/>
    <w:rsid w:val="00FB7D55"/>
    <w:rsid w:val="00FC0183"/>
    <w:rsid w:val="00FC0865"/>
    <w:rsid w:val="00FC0A54"/>
    <w:rsid w:val="00FC0C48"/>
    <w:rsid w:val="00FC1605"/>
    <w:rsid w:val="00FC1640"/>
    <w:rsid w:val="00FC174E"/>
    <w:rsid w:val="00FC187E"/>
    <w:rsid w:val="00FC1BE3"/>
    <w:rsid w:val="00FC2C33"/>
    <w:rsid w:val="00FC2EB9"/>
    <w:rsid w:val="00FC2ED5"/>
    <w:rsid w:val="00FC3310"/>
    <w:rsid w:val="00FC3489"/>
    <w:rsid w:val="00FC383C"/>
    <w:rsid w:val="00FC40B0"/>
    <w:rsid w:val="00FC4CDA"/>
    <w:rsid w:val="00FC5248"/>
    <w:rsid w:val="00FC531E"/>
    <w:rsid w:val="00FC55D4"/>
    <w:rsid w:val="00FC584E"/>
    <w:rsid w:val="00FC5BCE"/>
    <w:rsid w:val="00FC5E63"/>
    <w:rsid w:val="00FC65AA"/>
    <w:rsid w:val="00FC69FB"/>
    <w:rsid w:val="00FC6DF2"/>
    <w:rsid w:val="00FC7472"/>
    <w:rsid w:val="00FC7BDB"/>
    <w:rsid w:val="00FC7C2E"/>
    <w:rsid w:val="00FD086B"/>
    <w:rsid w:val="00FD0A36"/>
    <w:rsid w:val="00FD0EC5"/>
    <w:rsid w:val="00FD101A"/>
    <w:rsid w:val="00FD244C"/>
    <w:rsid w:val="00FD28AA"/>
    <w:rsid w:val="00FD3361"/>
    <w:rsid w:val="00FD3A53"/>
    <w:rsid w:val="00FD3B5B"/>
    <w:rsid w:val="00FD4495"/>
    <w:rsid w:val="00FD49D5"/>
    <w:rsid w:val="00FD4A2D"/>
    <w:rsid w:val="00FD5027"/>
    <w:rsid w:val="00FD5133"/>
    <w:rsid w:val="00FD5C45"/>
    <w:rsid w:val="00FD5EDD"/>
    <w:rsid w:val="00FD602E"/>
    <w:rsid w:val="00FD65D5"/>
    <w:rsid w:val="00FD75F8"/>
    <w:rsid w:val="00FD7776"/>
    <w:rsid w:val="00FD77D9"/>
    <w:rsid w:val="00FD7C49"/>
    <w:rsid w:val="00FD7DFB"/>
    <w:rsid w:val="00FE0079"/>
    <w:rsid w:val="00FE0268"/>
    <w:rsid w:val="00FE0987"/>
    <w:rsid w:val="00FE1738"/>
    <w:rsid w:val="00FE2729"/>
    <w:rsid w:val="00FE2C83"/>
    <w:rsid w:val="00FE347A"/>
    <w:rsid w:val="00FE3668"/>
    <w:rsid w:val="00FE381B"/>
    <w:rsid w:val="00FE3BF6"/>
    <w:rsid w:val="00FE3EA9"/>
    <w:rsid w:val="00FE4029"/>
    <w:rsid w:val="00FE487C"/>
    <w:rsid w:val="00FE49EF"/>
    <w:rsid w:val="00FE4C9A"/>
    <w:rsid w:val="00FE55D4"/>
    <w:rsid w:val="00FE5859"/>
    <w:rsid w:val="00FE5D5C"/>
    <w:rsid w:val="00FE6C74"/>
    <w:rsid w:val="00FE706B"/>
    <w:rsid w:val="00FE724C"/>
    <w:rsid w:val="00FE7AAD"/>
    <w:rsid w:val="00FE7C74"/>
    <w:rsid w:val="00FE7C94"/>
    <w:rsid w:val="00FE7CC0"/>
    <w:rsid w:val="00FE7DC3"/>
    <w:rsid w:val="00FF0F0F"/>
    <w:rsid w:val="00FF116C"/>
    <w:rsid w:val="00FF281A"/>
    <w:rsid w:val="00FF29AC"/>
    <w:rsid w:val="00FF2F70"/>
    <w:rsid w:val="00FF31EE"/>
    <w:rsid w:val="00FF4531"/>
    <w:rsid w:val="00FF4598"/>
    <w:rsid w:val="00FF4C56"/>
    <w:rsid w:val="00FF4EE8"/>
    <w:rsid w:val="00FF4F64"/>
    <w:rsid w:val="00FF53F6"/>
    <w:rsid w:val="00FF5439"/>
    <w:rsid w:val="00FF568F"/>
    <w:rsid w:val="00FF5851"/>
    <w:rsid w:val="00FF6046"/>
    <w:rsid w:val="00FF615F"/>
    <w:rsid w:val="00FF6258"/>
    <w:rsid w:val="00FF64A8"/>
    <w:rsid w:val="00FF6B9B"/>
    <w:rsid w:val="00FF6EBA"/>
    <w:rsid w:val="00FF700B"/>
    <w:rsid w:val="00FF7329"/>
    <w:rsid w:val="00FF7C58"/>
    <w:rsid w:val="016158E9"/>
    <w:rsid w:val="03CE07DA"/>
    <w:rsid w:val="04302D8C"/>
    <w:rsid w:val="043A26C6"/>
    <w:rsid w:val="04526AA1"/>
    <w:rsid w:val="04850536"/>
    <w:rsid w:val="06B460FA"/>
    <w:rsid w:val="07194CC2"/>
    <w:rsid w:val="0723281B"/>
    <w:rsid w:val="08733140"/>
    <w:rsid w:val="08E06F11"/>
    <w:rsid w:val="097E5C16"/>
    <w:rsid w:val="09872D1E"/>
    <w:rsid w:val="0A0A521C"/>
    <w:rsid w:val="0A54378C"/>
    <w:rsid w:val="0A6916FC"/>
    <w:rsid w:val="0A8D6C71"/>
    <w:rsid w:val="0AEF3908"/>
    <w:rsid w:val="0B1905D5"/>
    <w:rsid w:val="0BF70454"/>
    <w:rsid w:val="0DDE1DF5"/>
    <w:rsid w:val="0E595813"/>
    <w:rsid w:val="0F8C64FC"/>
    <w:rsid w:val="0FE5762E"/>
    <w:rsid w:val="0FFB01AF"/>
    <w:rsid w:val="10172835"/>
    <w:rsid w:val="1242504B"/>
    <w:rsid w:val="12454567"/>
    <w:rsid w:val="13001EA4"/>
    <w:rsid w:val="13286007"/>
    <w:rsid w:val="15C665E1"/>
    <w:rsid w:val="15DB58B7"/>
    <w:rsid w:val="17060F04"/>
    <w:rsid w:val="17315355"/>
    <w:rsid w:val="18A73040"/>
    <w:rsid w:val="18C740C7"/>
    <w:rsid w:val="1B382220"/>
    <w:rsid w:val="1C7B75D2"/>
    <w:rsid w:val="1DC94EAF"/>
    <w:rsid w:val="1E3133C0"/>
    <w:rsid w:val="1F1D37C9"/>
    <w:rsid w:val="1F824FEC"/>
    <w:rsid w:val="1F8F6AAD"/>
    <w:rsid w:val="1FB16176"/>
    <w:rsid w:val="210416C7"/>
    <w:rsid w:val="21041752"/>
    <w:rsid w:val="213752C7"/>
    <w:rsid w:val="21D5766E"/>
    <w:rsid w:val="229B757B"/>
    <w:rsid w:val="24202A87"/>
    <w:rsid w:val="2459250F"/>
    <w:rsid w:val="25A56C1D"/>
    <w:rsid w:val="25F40B4A"/>
    <w:rsid w:val="26961522"/>
    <w:rsid w:val="26D15C31"/>
    <w:rsid w:val="271859DB"/>
    <w:rsid w:val="271F1829"/>
    <w:rsid w:val="27E250CA"/>
    <w:rsid w:val="295857B1"/>
    <w:rsid w:val="2970123B"/>
    <w:rsid w:val="2B7375F5"/>
    <w:rsid w:val="2B953CF4"/>
    <w:rsid w:val="2BA10A57"/>
    <w:rsid w:val="2BC87DB5"/>
    <w:rsid w:val="2D113BCD"/>
    <w:rsid w:val="2D641564"/>
    <w:rsid w:val="2DE328FA"/>
    <w:rsid w:val="2E53242C"/>
    <w:rsid w:val="2E737315"/>
    <w:rsid w:val="2EB15109"/>
    <w:rsid w:val="2FD14D95"/>
    <w:rsid w:val="3079070A"/>
    <w:rsid w:val="310075AC"/>
    <w:rsid w:val="32E35C1E"/>
    <w:rsid w:val="337A5EC1"/>
    <w:rsid w:val="347B08FE"/>
    <w:rsid w:val="34A64C7D"/>
    <w:rsid w:val="36B20C46"/>
    <w:rsid w:val="36CF766C"/>
    <w:rsid w:val="36FC207B"/>
    <w:rsid w:val="379932E9"/>
    <w:rsid w:val="387E5A78"/>
    <w:rsid w:val="392D67A9"/>
    <w:rsid w:val="3ACC368D"/>
    <w:rsid w:val="3B2B1A6B"/>
    <w:rsid w:val="3B7A483B"/>
    <w:rsid w:val="3C4B61EC"/>
    <w:rsid w:val="3CAC0F8F"/>
    <w:rsid w:val="3CDC39CA"/>
    <w:rsid w:val="3D433950"/>
    <w:rsid w:val="3D904F77"/>
    <w:rsid w:val="3ECF3642"/>
    <w:rsid w:val="402A4F9B"/>
    <w:rsid w:val="407C75E7"/>
    <w:rsid w:val="408D6E4D"/>
    <w:rsid w:val="40B47ED7"/>
    <w:rsid w:val="40C1720F"/>
    <w:rsid w:val="40DB1743"/>
    <w:rsid w:val="40DB2E9C"/>
    <w:rsid w:val="423201F7"/>
    <w:rsid w:val="423A4C17"/>
    <w:rsid w:val="42A25739"/>
    <w:rsid w:val="4342077C"/>
    <w:rsid w:val="44517C49"/>
    <w:rsid w:val="44E50743"/>
    <w:rsid w:val="450A1253"/>
    <w:rsid w:val="466C7F7C"/>
    <w:rsid w:val="485C6D77"/>
    <w:rsid w:val="48D62025"/>
    <w:rsid w:val="49B53A65"/>
    <w:rsid w:val="4B3B263E"/>
    <w:rsid w:val="4B88370A"/>
    <w:rsid w:val="4C5A697F"/>
    <w:rsid w:val="4D471D63"/>
    <w:rsid w:val="4D48343F"/>
    <w:rsid w:val="4DA2209C"/>
    <w:rsid w:val="4E0A10E5"/>
    <w:rsid w:val="4E453A54"/>
    <w:rsid w:val="4ECD0D77"/>
    <w:rsid w:val="4F0F3EA8"/>
    <w:rsid w:val="4F347254"/>
    <w:rsid w:val="517D6D2E"/>
    <w:rsid w:val="518E2F8C"/>
    <w:rsid w:val="51F01E8F"/>
    <w:rsid w:val="52472678"/>
    <w:rsid w:val="52506A7E"/>
    <w:rsid w:val="52B72ECD"/>
    <w:rsid w:val="52B76FF2"/>
    <w:rsid w:val="52DE2DE3"/>
    <w:rsid w:val="53450C54"/>
    <w:rsid w:val="53CA4716"/>
    <w:rsid w:val="543779BC"/>
    <w:rsid w:val="54522279"/>
    <w:rsid w:val="55E60E5A"/>
    <w:rsid w:val="56737C72"/>
    <w:rsid w:val="56E54D1E"/>
    <w:rsid w:val="56EC1775"/>
    <w:rsid w:val="580C4BE9"/>
    <w:rsid w:val="58CF17FE"/>
    <w:rsid w:val="59503030"/>
    <w:rsid w:val="59C032D4"/>
    <w:rsid w:val="5A1D0758"/>
    <w:rsid w:val="5A994431"/>
    <w:rsid w:val="5AA65183"/>
    <w:rsid w:val="5B7D3701"/>
    <w:rsid w:val="5D7C20AB"/>
    <w:rsid w:val="5D8C3D1F"/>
    <w:rsid w:val="5E7B45CA"/>
    <w:rsid w:val="5E8B3DF8"/>
    <w:rsid w:val="5F1B04DA"/>
    <w:rsid w:val="5F7E45B6"/>
    <w:rsid w:val="5FC329D0"/>
    <w:rsid w:val="61206DD0"/>
    <w:rsid w:val="61A35313"/>
    <w:rsid w:val="62B2073D"/>
    <w:rsid w:val="63722B52"/>
    <w:rsid w:val="6455086B"/>
    <w:rsid w:val="65B86D58"/>
    <w:rsid w:val="6634396A"/>
    <w:rsid w:val="66DA1E39"/>
    <w:rsid w:val="67DB059B"/>
    <w:rsid w:val="681E0737"/>
    <w:rsid w:val="68D55636"/>
    <w:rsid w:val="69A449E9"/>
    <w:rsid w:val="6B6B081B"/>
    <w:rsid w:val="6B737CBE"/>
    <w:rsid w:val="6B800566"/>
    <w:rsid w:val="6BF51796"/>
    <w:rsid w:val="6DD2249F"/>
    <w:rsid w:val="6DEA6C11"/>
    <w:rsid w:val="6E400423"/>
    <w:rsid w:val="6FA77AB0"/>
    <w:rsid w:val="72043384"/>
    <w:rsid w:val="721465D7"/>
    <w:rsid w:val="74051631"/>
    <w:rsid w:val="74886AC7"/>
    <w:rsid w:val="749A41B2"/>
    <w:rsid w:val="7501214F"/>
    <w:rsid w:val="76466CBB"/>
    <w:rsid w:val="773C74D2"/>
    <w:rsid w:val="775D0D93"/>
    <w:rsid w:val="7826463F"/>
    <w:rsid w:val="78564FDD"/>
    <w:rsid w:val="78825329"/>
    <w:rsid w:val="799E1BE4"/>
    <w:rsid w:val="7A186DED"/>
    <w:rsid w:val="7A84317F"/>
    <w:rsid w:val="7B9B3DFC"/>
    <w:rsid w:val="7D37352E"/>
    <w:rsid w:val="7D7B33A2"/>
    <w:rsid w:val="7E470B5A"/>
    <w:rsid w:val="7E6B723A"/>
    <w:rsid w:val="7F3307C7"/>
    <w:rsid w:val="7F710065"/>
    <w:rsid w:val="7F7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A455E"/>
  <w15:docId w15:val="{5BB68ACF-2E4B-4541-8E70-53614C7E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uiPriority="99" w:unhideWhenUsed="1" w:qFormat="1"/>
    <w:lsdException w:name="annotation reference" w:qFormat="1"/>
    <w:lsdException w:name="List" w:qFormat="1"/>
    <w:lsdException w:name="List Bullet" w:uiPriority="99" w:qFormat="1"/>
    <w:lsdException w:name="List 3" w:qFormat="1"/>
    <w:lsdException w:name="List 5"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eastAsia="Times New Roman"/>
      <w:szCs w:val="24"/>
      <w:lang w:val="en-US" w:eastAsia="en-US"/>
    </w:rPr>
  </w:style>
  <w:style w:type="paragraph" w:styleId="1">
    <w:name w:val="heading 1"/>
    <w:basedOn w:val="a0"/>
    <w:next w:val="a0"/>
    <w:qFormat/>
    <w:pPr>
      <w:keepNext/>
      <w:numPr>
        <w:numId w:val="1"/>
      </w:numPr>
      <w:spacing w:before="360" w:after="120"/>
      <w:outlineLvl w:val="0"/>
    </w:pPr>
    <w:rPr>
      <w:rFonts w:ascii="Arial" w:eastAsia="宋体" w:hAnsi="Arial" w:cs="Arial"/>
      <w:b/>
      <w:bCs/>
      <w:kern w:val="32"/>
      <w:sz w:val="28"/>
      <w:szCs w:val="32"/>
      <w:lang w:eastAsia="zh-CN"/>
    </w:rPr>
  </w:style>
  <w:style w:type="paragraph" w:styleId="2">
    <w:name w:val="heading 2"/>
    <w:basedOn w:val="1"/>
    <w:next w:val="a0"/>
    <w:qFormat/>
    <w:pPr>
      <w:spacing w:before="180"/>
      <w:outlineLvl w:val="1"/>
    </w:pPr>
    <w:rPr>
      <w:sz w:val="32"/>
      <w:lang w:val="zh-CN"/>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qFormat/>
    <w:pPr>
      <w:ind w:leftChars="400" w:left="100" w:hangingChars="200" w:hanging="200"/>
      <w:contextualSpacing/>
    </w:pPr>
  </w:style>
  <w:style w:type="paragraph" w:styleId="a4">
    <w:name w:val="caption"/>
    <w:basedOn w:val="a0"/>
    <w:next w:val="a0"/>
    <w:link w:val="a5"/>
    <w:uiPriority w:val="99"/>
    <w:unhideWhenUsed/>
    <w:qFormat/>
    <w:pPr>
      <w:widowControl w:val="0"/>
      <w:adjustRightInd w:val="0"/>
      <w:snapToGrid w:val="0"/>
      <w:spacing w:line="400" w:lineRule="atLeast"/>
      <w:jc w:val="center"/>
    </w:pPr>
    <w:rPr>
      <w:rFonts w:ascii="Times New Roman" w:eastAsia="楷体_GB2312" w:hAnsi="Times New Roman"/>
      <w:kern w:val="2"/>
      <w:sz w:val="18"/>
      <w:szCs w:val="20"/>
      <w:lang w:eastAsia="zh-CN"/>
    </w:rPr>
  </w:style>
  <w:style w:type="paragraph" w:styleId="a">
    <w:name w:val="List Bullet"/>
    <w:basedOn w:val="a6"/>
    <w:uiPriority w:val="99"/>
    <w:qFormat/>
    <w:pPr>
      <w:numPr>
        <w:numId w:val="2"/>
      </w:numPr>
      <w:tabs>
        <w:tab w:val="left" w:pos="567"/>
      </w:tabs>
      <w:spacing w:after="120"/>
      <w:ind w:left="720" w:hanging="567"/>
      <w:jc w:val="both"/>
    </w:pPr>
    <w:rPr>
      <w:rFonts w:ascii="Arial" w:eastAsia="Yu Mincho" w:hAnsi="Arial" w:cs="Arial"/>
      <w:szCs w:val="20"/>
      <w:lang w:val="ru-RU" w:eastAsia="ja-JP"/>
    </w:rPr>
  </w:style>
  <w:style w:type="paragraph" w:styleId="a6">
    <w:name w:val="List"/>
    <w:basedOn w:val="a0"/>
    <w:qFormat/>
    <w:pPr>
      <w:ind w:left="568" w:hanging="284"/>
    </w:pPr>
  </w:style>
  <w:style w:type="paragraph" w:styleId="a7">
    <w:name w:val="annotation text"/>
    <w:basedOn w:val="a0"/>
    <w:link w:val="a8"/>
    <w:qFormat/>
  </w:style>
  <w:style w:type="paragraph" w:styleId="a9">
    <w:name w:val="Body Text"/>
    <w:basedOn w:val="a0"/>
    <w:link w:val="aa"/>
    <w:qFormat/>
    <w:pPr>
      <w:spacing w:after="120"/>
      <w:jc w:val="both"/>
    </w:pPr>
    <w:rPr>
      <w:rFonts w:eastAsia="MS Mincho"/>
    </w:rPr>
  </w:style>
  <w:style w:type="paragraph" w:styleId="ab">
    <w:name w:val="Balloon Text"/>
    <w:basedOn w:val="a0"/>
    <w:link w:val="ac"/>
    <w:uiPriority w:val="99"/>
    <w:rPr>
      <w:sz w:val="18"/>
      <w:szCs w:val="18"/>
    </w:rPr>
  </w:style>
  <w:style w:type="paragraph" w:styleId="ad">
    <w:name w:val="footer"/>
    <w:basedOn w:val="a0"/>
    <w:link w:val="ae"/>
    <w:uiPriority w:val="99"/>
    <w:qFormat/>
    <w:pPr>
      <w:tabs>
        <w:tab w:val="center" w:pos="4153"/>
        <w:tab w:val="right" w:pos="8306"/>
      </w:tabs>
      <w:snapToGrid w:val="0"/>
    </w:pPr>
    <w:rPr>
      <w:sz w:val="18"/>
      <w:szCs w:val="18"/>
    </w:rPr>
  </w:style>
  <w:style w:type="paragraph" w:styleId="af">
    <w:name w:val="header"/>
    <w:basedOn w:val="a0"/>
    <w:link w:val="af0"/>
    <w:qFormat/>
    <w:pPr>
      <w:tabs>
        <w:tab w:val="center" w:pos="4536"/>
        <w:tab w:val="right" w:pos="9072"/>
      </w:tabs>
    </w:pPr>
    <w:rPr>
      <w:rFonts w:ascii="Arial" w:eastAsia="MS Mincho" w:hAnsi="Arial"/>
      <w:b/>
    </w:rPr>
  </w:style>
  <w:style w:type="paragraph" w:styleId="5">
    <w:name w:val="List 5"/>
    <w:basedOn w:val="a0"/>
    <w:qFormat/>
    <w:pPr>
      <w:ind w:leftChars="800" w:left="100" w:hangingChars="200" w:hanging="200"/>
      <w:contextualSpacing/>
    </w:pPr>
  </w:style>
  <w:style w:type="paragraph" w:styleId="af1">
    <w:name w:val="annotation subject"/>
    <w:basedOn w:val="a7"/>
    <w:next w:val="a7"/>
    <w:link w:val="af2"/>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uiPriority w:val="20"/>
    <w:qFormat/>
    <w:rPr>
      <w:i/>
      <w:iCs/>
    </w:rPr>
  </w:style>
  <w:style w:type="character" w:styleId="af5">
    <w:name w:val="Hyperlink"/>
    <w:qFormat/>
    <w:rPr>
      <w:color w:val="0000FF"/>
      <w:u w:val="single"/>
    </w:rPr>
  </w:style>
  <w:style w:type="character" w:styleId="af6">
    <w:name w:val="annotation reference"/>
    <w:qFormat/>
    <w:rPr>
      <w:sz w:val="16"/>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0"/>
    <w:link w:val="TALCar"/>
    <w:qFormat/>
    <w:pPr>
      <w:keepNext/>
      <w:keepLines/>
    </w:pPr>
    <w:rPr>
      <w:rFonts w:ascii="Arial" w:hAnsi="Arial"/>
      <w:sz w:val="18"/>
      <w:szCs w:val="20"/>
      <w:lang w:val="en-GB"/>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paragraph" w:customStyle="1" w:styleId="Agreement">
    <w:name w:val="Agreement"/>
    <w:basedOn w:val="a0"/>
    <w:next w:val="Doc-text2"/>
    <w:qFormat/>
    <w:pPr>
      <w:numPr>
        <w:numId w:val="3"/>
      </w:numPr>
      <w:spacing w:before="60"/>
    </w:pPr>
    <w:rPr>
      <w:b/>
    </w:rPr>
  </w:style>
  <w:style w:type="character" w:customStyle="1" w:styleId="PLChar">
    <w:name w:val="PL Char"/>
    <w:basedOn w:val="a1"/>
    <w:link w:val="PL"/>
    <w:qFormat/>
    <w:rPr>
      <w:rFonts w:ascii="Courier New" w:hAnsi="Courier New" w:cs="Courier New"/>
    </w:rPr>
  </w:style>
  <w:style w:type="paragraph" w:customStyle="1" w:styleId="PL">
    <w:name w:val="PL"/>
    <w:basedOn w:val="a0"/>
    <w:link w:val="PLChar"/>
    <w:qFormat/>
    <w:rPr>
      <w:rFonts w:ascii="Courier New" w:hAnsi="Courier New"/>
      <w:szCs w:val="20"/>
      <w:lang w:eastAsia="zh-CN"/>
    </w:rPr>
  </w:style>
  <w:style w:type="character" w:customStyle="1" w:styleId="B1Char1">
    <w:name w:val="B1 Char1"/>
    <w:basedOn w:val="a1"/>
    <w:link w:val="B1"/>
    <w:qFormat/>
  </w:style>
  <w:style w:type="paragraph" w:customStyle="1" w:styleId="B1">
    <w:name w:val="B1"/>
    <w:basedOn w:val="a6"/>
    <w:link w:val="B1Char1"/>
    <w:qFormat/>
    <w:pPr>
      <w:overflowPunct w:val="0"/>
      <w:autoSpaceDE w:val="0"/>
      <w:autoSpaceDN w:val="0"/>
      <w:spacing w:after="180"/>
    </w:pPr>
    <w:rPr>
      <w:rFonts w:ascii="Times New Roman" w:hAnsi="Times New Roman" w:hint="eastAsia"/>
      <w:szCs w:val="20"/>
      <w:lang w:eastAsia="zh-CN"/>
    </w:rPr>
  </w:style>
  <w:style w:type="paragraph" w:customStyle="1" w:styleId="msolistparagraph0">
    <w:name w:val="msolistparagraph"/>
    <w:basedOn w:val="a0"/>
    <w:qFormat/>
    <w:pPr>
      <w:ind w:left="720"/>
    </w:pPr>
    <w:rPr>
      <w:rFonts w:ascii="Calibri" w:eastAsia="宋体" w:hAnsi="Calibri"/>
      <w:sz w:val="22"/>
      <w:szCs w:val="22"/>
      <w:lang w:eastAsia="zh-CN"/>
    </w:rPr>
  </w:style>
  <w:style w:type="paragraph" w:customStyle="1" w:styleId="B2">
    <w:name w:val="B2"/>
    <w:basedOn w:val="a0"/>
    <w:link w:val="B2Char"/>
    <w:qFormat/>
    <w:pPr>
      <w:spacing w:after="180"/>
      <w:ind w:left="851" w:hanging="284"/>
    </w:pPr>
    <w:rPr>
      <w:rFonts w:ascii="Times New Roman" w:eastAsia="Malgun Gothic" w:hAnsi="Times New Roman"/>
      <w:szCs w:val="20"/>
      <w:lang w:val="en-GB"/>
    </w:rPr>
  </w:style>
  <w:style w:type="character" w:customStyle="1" w:styleId="B1Char">
    <w:name w:val="B1 Char"/>
    <w:qFormat/>
    <w:rPr>
      <w:lang w:eastAsia="en-US"/>
    </w:rPr>
  </w:style>
  <w:style w:type="character" w:customStyle="1" w:styleId="B2Char">
    <w:name w:val="B2 Char"/>
    <w:link w:val="B2"/>
    <w:qFormat/>
    <w:rPr>
      <w:rFonts w:ascii="Times New Roman" w:eastAsia="Malgun Gothic" w:hAnsi="Times New Roman"/>
      <w:lang w:val="en-GB" w:eastAsia="en-US"/>
    </w:rPr>
  </w:style>
  <w:style w:type="paragraph" w:styleId="af7">
    <w:name w:val="List Paragraph"/>
    <w:basedOn w:val="a0"/>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aa">
    <w:name w:val="正文文本 字符"/>
    <w:basedOn w:val="a1"/>
    <w:link w:val="a9"/>
    <w:qFormat/>
    <w:rPr>
      <w:szCs w:val="24"/>
      <w:lang w:eastAsia="en-US"/>
    </w:rPr>
  </w:style>
  <w:style w:type="character" w:customStyle="1" w:styleId="ae">
    <w:name w:val="页脚 字符"/>
    <w:basedOn w:val="a1"/>
    <w:link w:val="ad"/>
    <w:uiPriority w:val="99"/>
    <w:qFormat/>
    <w:rPr>
      <w:rFonts w:eastAsia="Times New Roman"/>
      <w:sz w:val="18"/>
      <w:szCs w:val="18"/>
      <w:lang w:eastAsia="en-US"/>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character" w:customStyle="1" w:styleId="THChar">
    <w:name w:val="TH Char"/>
    <w:link w:val="TH"/>
    <w:qFormat/>
    <w:rPr>
      <w:rFonts w:ascii="Arial" w:eastAsia="Malgun Gothic"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character" w:customStyle="1" w:styleId="B1Zchn">
    <w:name w:val="B1 Zchn"/>
    <w:qFormat/>
    <w:rPr>
      <w:rFonts w:eastAsia="Times New Roman"/>
    </w:rPr>
  </w:style>
  <w:style w:type="character" w:customStyle="1" w:styleId="af0">
    <w:name w:val="页眉 字符"/>
    <w:basedOn w:val="a1"/>
    <w:link w:val="af"/>
    <w:qFormat/>
    <w:rPr>
      <w:rFonts w:ascii="Arial" w:hAnsi="Arial"/>
      <w:b/>
      <w:szCs w:val="24"/>
      <w:lang w:eastAsia="en-US"/>
    </w:rPr>
  </w:style>
  <w:style w:type="character" w:customStyle="1" w:styleId="Doc-text2Char">
    <w:name w:val="Doc-text2 Char"/>
    <w:link w:val="Doc-text2"/>
    <w:qFormat/>
    <w:rPr>
      <w:rFonts w:ascii="Arial" w:hAnsi="Arial"/>
      <w:szCs w:val="24"/>
      <w:lang w:val="en-GB" w:eastAsia="en-GB"/>
    </w:rPr>
  </w:style>
  <w:style w:type="paragraph" w:customStyle="1" w:styleId="10">
    <w:name w:val="样式1"/>
    <w:basedOn w:val="1"/>
    <w:qFormat/>
    <w:pPr>
      <w:keepLines/>
      <w:numPr>
        <w:numId w:val="0"/>
      </w:numPr>
      <w:pBdr>
        <w:top w:val="single" w:sz="12" w:space="3" w:color="auto"/>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20">
    <w:name w:val="样式2"/>
    <w:basedOn w:val="1"/>
    <w:qFormat/>
    <w:pPr>
      <w:keepLines/>
      <w:numPr>
        <w:numId w:val="0"/>
      </w:numPr>
      <w:pBdr>
        <w:top w:val="single" w:sz="12" w:space="3" w:color="auto"/>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31">
    <w:name w:val="样式3"/>
    <w:basedOn w:val="10"/>
    <w:link w:val="32"/>
    <w:qFormat/>
    <w:pPr>
      <w:outlineLvl w:val="1"/>
    </w:pPr>
  </w:style>
  <w:style w:type="character" w:customStyle="1" w:styleId="32">
    <w:name w:val="样式3 字符"/>
    <w:basedOn w:val="a1"/>
    <w:link w:val="31"/>
    <w:qFormat/>
    <w:rPr>
      <w:rFonts w:ascii="Arial" w:eastAsia="宋体" w:hAnsi="Arial" w:cs="Arial"/>
      <w:sz w:val="36"/>
      <w:lang w:val="fr-FR"/>
    </w:rPr>
  </w:style>
  <w:style w:type="character" w:customStyle="1" w:styleId="af8">
    <w:name w:val="列出段落 字符"/>
    <w:link w:val="af7"/>
    <w:uiPriority w:val="34"/>
    <w:qFormat/>
    <w:locked/>
    <w:rPr>
      <w:rFonts w:ascii="Calibri" w:eastAsia="宋体" w:hAnsi="Calibri"/>
      <w:kern w:val="2"/>
      <w:sz w:val="21"/>
      <w:szCs w:val="22"/>
    </w:rPr>
  </w:style>
  <w:style w:type="character" w:customStyle="1" w:styleId="a8">
    <w:name w:val="批注文字 字符"/>
    <w:link w:val="a7"/>
    <w:qFormat/>
    <w:rPr>
      <w:rFonts w:eastAsia="Times New Roman"/>
      <w:szCs w:val="24"/>
      <w:lang w:eastAsia="en-US"/>
    </w:rPr>
  </w:style>
  <w:style w:type="character" w:customStyle="1" w:styleId="ac">
    <w:name w:val="批注框文本 字符"/>
    <w:basedOn w:val="a1"/>
    <w:link w:val="ab"/>
    <w:uiPriority w:val="99"/>
    <w:rPr>
      <w:rFonts w:eastAsia="Times New Roman"/>
      <w:sz w:val="18"/>
      <w:szCs w:val="18"/>
      <w:lang w:eastAsia="en-US"/>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a0"/>
    <w:next w:val="Doc-text2"/>
    <w:link w:val="EmailDiscussionChar"/>
    <w:qFormat/>
    <w:pPr>
      <w:numPr>
        <w:numId w:val="4"/>
      </w:numPr>
      <w:spacing w:before="40"/>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CommentsChar">
    <w:name w:val="Comments Char"/>
    <w:basedOn w:val="a1"/>
    <w:link w:val="Comments"/>
    <w:qFormat/>
    <w:locked/>
    <w:rPr>
      <w:rFonts w:ascii="Arial" w:hAnsi="Arial" w:cs="Arial"/>
      <w:i/>
      <w:iCs/>
    </w:rPr>
  </w:style>
  <w:style w:type="paragraph" w:customStyle="1" w:styleId="Comments">
    <w:name w:val="Comments"/>
    <w:basedOn w:val="a0"/>
    <w:link w:val="CommentsChar"/>
    <w:pPr>
      <w:spacing w:before="40"/>
    </w:pPr>
    <w:rPr>
      <w:rFonts w:ascii="Arial" w:eastAsia="MS Mincho" w:hAnsi="Arial" w:cs="Arial"/>
      <w:i/>
      <w:iCs/>
      <w:szCs w:val="20"/>
      <w:lang w:eastAsia="zh-CN"/>
    </w:rPr>
  </w:style>
  <w:style w:type="character" w:customStyle="1" w:styleId="af9">
    <w:name w:val="列表段落 字符"/>
    <w:uiPriority w:val="34"/>
    <w:qFormat/>
    <w:locked/>
    <w:rPr>
      <w:rFonts w:ascii="Calibri" w:hAnsi="Calibri"/>
    </w:rPr>
  </w:style>
  <w:style w:type="character" w:customStyle="1" w:styleId="21">
    <w:name w:val="标题 2 字符"/>
    <w:basedOn w:val="a1"/>
    <w:uiPriority w:val="9"/>
    <w:semiHidden/>
    <w:qFormat/>
    <w:rPr>
      <w:rFonts w:asciiTheme="majorHAnsi" w:eastAsiaTheme="majorEastAsia" w:hAnsiTheme="majorHAnsi" w:cstheme="majorBidi"/>
      <w:b/>
      <w:bCs/>
      <w:sz w:val="32"/>
      <w:szCs w:val="32"/>
    </w:rPr>
  </w:style>
  <w:style w:type="character" w:customStyle="1" w:styleId="af2">
    <w:name w:val="批注主题 字符"/>
    <w:basedOn w:val="a8"/>
    <w:link w:val="af1"/>
    <w:qFormat/>
    <w:rPr>
      <w:rFonts w:eastAsia="Times New Roman"/>
      <w:b/>
      <w:bCs/>
      <w:szCs w:val="24"/>
      <w:lang w:eastAsia="en-US"/>
    </w:rPr>
  </w:style>
  <w:style w:type="paragraph" w:customStyle="1" w:styleId="NO">
    <w:name w:val="NO"/>
    <w:basedOn w:val="a0"/>
    <w:link w:val="NOZchn"/>
    <w:qFormat/>
    <w:pPr>
      <w:keepLines/>
      <w:spacing w:after="180"/>
      <w:ind w:left="1135" w:hanging="851"/>
    </w:pPr>
    <w:rPr>
      <w:rFonts w:ascii="Times New Roman" w:eastAsia="Malgun Gothic" w:hAnsi="Times New Roman"/>
      <w:szCs w:val="20"/>
      <w:lang w:val="en-GB"/>
    </w:rPr>
  </w:style>
  <w:style w:type="character" w:customStyle="1" w:styleId="NOZchn">
    <w:name w:val="NO Zchn"/>
    <w:link w:val="NO"/>
    <w:qFormat/>
    <w:rPr>
      <w:rFonts w:ascii="Times New Roman" w:eastAsia="Malgun Gothic" w:hAnsi="Times New Roman"/>
      <w:lang w:val="en-GB" w:eastAsia="en-US"/>
    </w:rPr>
  </w:style>
  <w:style w:type="character" w:customStyle="1" w:styleId="B10">
    <w:name w:val="B1 (文字)"/>
    <w:qFormat/>
    <w:rPr>
      <w:rFonts w:eastAsia="Times New Roman"/>
      <w:lang w:val="en-GB" w:eastAsia="en-GB"/>
    </w:rPr>
  </w:style>
  <w:style w:type="character" w:customStyle="1" w:styleId="TALChar">
    <w:name w:val="TAL Char"/>
    <w:qFormat/>
    <w:locked/>
    <w:rPr>
      <w:rFonts w:ascii="Arial" w:hAnsi="Arial"/>
      <w:sz w:val="18"/>
      <w:szCs w:val="20"/>
      <w:lang w:val="en-GB"/>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宋体" w:hAnsi="Times New Roman"/>
      <w:sz w:val="22"/>
      <w:szCs w:val="20"/>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rFonts w:ascii="Arial" w:eastAsiaTheme="minorEastAsia" w:hAnsi="Arial"/>
      <w:szCs w:val="20"/>
      <w:lang w:val="en-GB"/>
    </w:rPr>
  </w:style>
  <w:style w:type="character" w:customStyle="1" w:styleId="11">
    <w:name w:val="批注文字 字符1"/>
    <w:uiPriority w:val="99"/>
    <w:qFormat/>
    <w:rPr>
      <w:rFonts w:eastAsia="Times New Roman"/>
      <w:szCs w:val="24"/>
      <w:lang w:eastAsia="en-US"/>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22">
    <w:name w:val="列表段落2"/>
    <w:basedOn w:val="a0"/>
    <w:qFormat/>
    <w:pPr>
      <w:spacing w:before="100" w:beforeAutospacing="1" w:after="180"/>
      <w:ind w:left="720"/>
      <w:contextualSpacing/>
    </w:pPr>
    <w:rPr>
      <w:rFonts w:ascii="Times New Roman" w:eastAsia="宋体" w:hAnsi="Times New Roman"/>
      <w:sz w:val="24"/>
      <w:lang w:eastAsia="zh-CN"/>
    </w:rPr>
  </w:style>
  <w:style w:type="paragraph" w:customStyle="1" w:styleId="3GPPAgreements">
    <w:name w:val="3GPP Agreements"/>
    <w:basedOn w:val="a0"/>
    <w:link w:val="3GPPAgreementsChar"/>
    <w:uiPriority w:val="99"/>
    <w:qFormat/>
    <w:pPr>
      <w:numPr>
        <w:numId w:val="5"/>
      </w:numPr>
      <w:autoSpaceDE w:val="0"/>
      <w:autoSpaceDN w:val="0"/>
      <w:adjustRightInd w:val="0"/>
      <w:snapToGrid w:val="0"/>
      <w:spacing w:after="120"/>
      <w:jc w:val="both"/>
    </w:pPr>
    <w:rPr>
      <w:rFonts w:ascii="Times New Roman" w:eastAsia="宋体" w:hAnsi="Times New Roman"/>
      <w:sz w:val="22"/>
      <w:szCs w:val="22"/>
    </w:rPr>
  </w:style>
  <w:style w:type="character" w:customStyle="1" w:styleId="3GPPAgreementsChar">
    <w:name w:val="3GPP Agreements Char"/>
    <w:link w:val="3GPPAgreements"/>
    <w:uiPriority w:val="99"/>
    <w:qFormat/>
    <w:rPr>
      <w:rFonts w:ascii="Times New Roman" w:eastAsia="宋体" w:hAnsi="Times New Roman"/>
      <w:sz w:val="22"/>
      <w:szCs w:val="22"/>
      <w:lang w:eastAsia="en-US"/>
    </w:rPr>
  </w:style>
  <w:style w:type="paragraph" w:customStyle="1" w:styleId="Proposal">
    <w:name w:val="Proposal"/>
    <w:basedOn w:val="a0"/>
    <w:link w:val="ProposalChar"/>
    <w:uiPriority w:val="99"/>
    <w:qFormat/>
    <w:pPr>
      <w:tabs>
        <w:tab w:val="left" w:pos="1560"/>
      </w:tabs>
      <w:spacing w:after="180"/>
    </w:pPr>
    <w:rPr>
      <w:rFonts w:ascii="Times New Roman" w:hAnsi="Times New Roman"/>
      <w:b/>
      <w:szCs w:val="20"/>
      <w:lang w:val="en-GB"/>
    </w:rPr>
  </w:style>
  <w:style w:type="character" w:customStyle="1" w:styleId="ProposalChar">
    <w:name w:val="Proposal Char"/>
    <w:link w:val="Proposal"/>
    <w:qFormat/>
    <w:rPr>
      <w:rFonts w:ascii="Times New Roman" w:eastAsia="Times New Roman" w:hAnsi="Times New Roman"/>
      <w:b/>
      <w:lang w:val="en-GB" w:eastAsia="en-US"/>
    </w:rPr>
  </w:style>
  <w:style w:type="table" w:customStyle="1" w:styleId="12">
    <w:name w:val="网格型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 Note"/>
    <w:basedOn w:val="a0"/>
    <w:link w:val="EditorsNoteChar"/>
    <w:qFormat/>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contextualSpacing w:val="0"/>
      <w:textAlignment w:val="baseline"/>
    </w:pPr>
    <w:rPr>
      <w:rFonts w:ascii="Times New Roman" w:hAnsi="Times New Roman"/>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NOChar">
    <w:name w:val="NO Char"/>
    <w:qFormat/>
    <w:rPr>
      <w:rFonts w:ascii="Times New Roman" w:eastAsia="Times New Roman" w:hAnsi="Times New Roman" w:cs="Times New Roman"/>
      <w:kern w:val="0"/>
      <w:sz w:val="20"/>
      <w:szCs w:val="20"/>
      <w:lang w:val="en-GB" w:eastAsia="ja-JP"/>
    </w:rPr>
  </w:style>
  <w:style w:type="character" w:customStyle="1" w:styleId="TAHChar">
    <w:name w:val="TAH Char"/>
    <w:qFormat/>
    <w:locked/>
    <w:rPr>
      <w:rFonts w:ascii="Arial" w:hAnsi="Arial" w:cs="Arial"/>
      <w:b/>
      <w:sz w:val="18"/>
      <w:lang w:val="en-GB" w:eastAsia="ko-KR"/>
    </w:rPr>
  </w:style>
  <w:style w:type="character" w:customStyle="1" w:styleId="a5">
    <w:name w:val="题注 字符"/>
    <w:link w:val="a4"/>
    <w:uiPriority w:val="99"/>
    <w:qFormat/>
    <w:rPr>
      <w:rFonts w:ascii="Times New Roman" w:eastAsia="楷体_GB2312" w:hAnsi="Times New Roman"/>
      <w:kern w:val="2"/>
      <w:sz w:val="18"/>
    </w:rPr>
  </w:style>
  <w:style w:type="table" w:customStyle="1" w:styleId="23">
    <w:name w:val="网格型2"/>
    <w:basedOn w:val="a2"/>
    <w:uiPriority w:val="3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uiPriority w:val="3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uiPriority w:val="3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Pr>
      <w:rFonts w:eastAsia="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A8804-896E-4606-9F3E-FC83B8771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2185</Words>
  <Characters>12460</Characters>
  <Application>Microsoft Office Word</Application>
  <DocSecurity>0</DocSecurity>
  <Lines>103</Lines>
  <Paragraphs>29</Paragraphs>
  <ScaleCrop>false</ScaleCrop>
  <Company>Microsoft</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Xiaomi</cp:lastModifiedBy>
  <cp:revision>34</cp:revision>
  <dcterms:created xsi:type="dcterms:W3CDTF">2022-10-11T04:54:00Z</dcterms:created>
  <dcterms:modified xsi:type="dcterms:W3CDTF">2022-10-12T14:20:00Z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