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6D03A" w14:textId="01CD53D7" w:rsidR="00882C6A" w:rsidRPr="0045759A" w:rsidRDefault="00882C6A" w:rsidP="00882C6A">
      <w:pPr>
        <w:pStyle w:val="CRCoverPage"/>
        <w:tabs>
          <w:tab w:val="right" w:pos="9639"/>
        </w:tabs>
        <w:spacing w:after="0"/>
        <w:rPr>
          <w:sz w:val="24"/>
        </w:rPr>
      </w:pPr>
      <w:r w:rsidRPr="0045759A">
        <w:rPr>
          <w:sz w:val="24"/>
        </w:rPr>
        <w:t>3GPP TSG-RAN WG2 Meeting #11</w:t>
      </w:r>
      <w:r w:rsidR="009F18D5">
        <w:rPr>
          <w:sz w:val="24"/>
        </w:rPr>
        <w:t>9</w:t>
      </w:r>
      <w:r w:rsidR="00163A08">
        <w:rPr>
          <w:sz w:val="24"/>
        </w:rPr>
        <w:t>bis</w:t>
      </w:r>
      <w:r w:rsidR="00D1190A" w:rsidRPr="0045759A">
        <w:rPr>
          <w:sz w:val="24"/>
        </w:rPr>
        <w:t>-e</w:t>
      </w:r>
      <w:r w:rsidRPr="0045759A">
        <w:rPr>
          <w:i/>
          <w:sz w:val="28"/>
        </w:rPr>
        <w:tab/>
      </w:r>
      <w:r w:rsidR="00F55C19" w:rsidRPr="00F55C19">
        <w:rPr>
          <w:b/>
          <w:i/>
          <w:sz w:val="28"/>
        </w:rPr>
        <w:t>R2-22</w:t>
      </w:r>
      <w:r w:rsidR="00541289">
        <w:rPr>
          <w:b/>
          <w:i/>
          <w:sz w:val="28"/>
        </w:rPr>
        <w:t>xxxxx</w:t>
      </w:r>
    </w:p>
    <w:p w14:paraId="50908925" w14:textId="13F90CDC" w:rsidR="00B37DF3" w:rsidRDefault="007D1B60" w:rsidP="00CF2351">
      <w:pPr>
        <w:keepNext/>
        <w:keepLines/>
        <w:tabs>
          <w:tab w:val="left" w:pos="1985"/>
        </w:tabs>
        <w:rPr>
          <w:rFonts w:ascii="Arial" w:hAnsi="Arial" w:cs="Arial"/>
          <w:sz w:val="24"/>
          <w:szCs w:val="24"/>
        </w:rPr>
      </w:pPr>
      <w:r w:rsidRPr="007D1B60">
        <w:rPr>
          <w:rFonts w:ascii="Arial" w:hAnsi="Arial" w:cs="Arial"/>
          <w:sz w:val="24"/>
          <w:szCs w:val="24"/>
        </w:rPr>
        <w:t xml:space="preserve">Electronic, </w:t>
      </w:r>
      <w:r w:rsidR="00163A08">
        <w:rPr>
          <w:rFonts w:ascii="Arial" w:hAnsi="Arial" w:cs="Arial"/>
          <w:sz w:val="24"/>
          <w:szCs w:val="24"/>
        </w:rPr>
        <w:t>October</w:t>
      </w:r>
      <w:r w:rsidRPr="007D1B60">
        <w:rPr>
          <w:rFonts w:ascii="Arial" w:hAnsi="Arial" w:cs="Arial"/>
          <w:sz w:val="24"/>
          <w:szCs w:val="24"/>
        </w:rPr>
        <w:t xml:space="preserve"> </w:t>
      </w:r>
      <w:r w:rsidR="00CF33C6">
        <w:rPr>
          <w:rFonts w:ascii="Arial" w:hAnsi="Arial" w:cs="Arial"/>
          <w:sz w:val="24"/>
          <w:szCs w:val="24"/>
        </w:rPr>
        <w:t>10</w:t>
      </w:r>
      <w:r w:rsidRPr="007D1B60">
        <w:rPr>
          <w:rFonts w:ascii="Arial" w:hAnsi="Arial" w:cs="Arial"/>
          <w:sz w:val="24"/>
          <w:szCs w:val="24"/>
        </w:rPr>
        <w:t xml:space="preserve"> – </w:t>
      </w:r>
      <w:r w:rsidR="00CF33C6">
        <w:rPr>
          <w:rFonts w:ascii="Arial" w:hAnsi="Arial" w:cs="Arial"/>
          <w:sz w:val="24"/>
          <w:szCs w:val="24"/>
        </w:rPr>
        <w:t>19</w:t>
      </w:r>
      <w:r w:rsidRPr="007D1B60">
        <w:rPr>
          <w:rFonts w:ascii="Arial" w:hAnsi="Arial" w:cs="Arial"/>
          <w:sz w:val="24"/>
          <w:szCs w:val="24"/>
        </w:rPr>
        <w:t>, 2022</w:t>
      </w:r>
    </w:p>
    <w:p w14:paraId="2742BD9E" w14:textId="77777777" w:rsidR="007D1B60" w:rsidRPr="0045759A" w:rsidRDefault="007D1B60" w:rsidP="00CF2351">
      <w:pPr>
        <w:keepNext/>
        <w:keepLines/>
        <w:tabs>
          <w:tab w:val="left" w:pos="1985"/>
        </w:tabs>
        <w:rPr>
          <w:rFonts w:ascii="Arial" w:eastAsia="MS Mincho" w:hAnsi="Arial" w:cs="Arial"/>
          <w:b/>
          <w:sz w:val="24"/>
        </w:rPr>
      </w:pPr>
    </w:p>
    <w:p w14:paraId="7406A9F1" w14:textId="4D4AA1EE"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Agenda item:</w:t>
      </w:r>
      <w:r w:rsidRPr="0045759A">
        <w:rPr>
          <w:rFonts w:ascii="Arial" w:eastAsia="MS Mincho" w:hAnsi="Arial" w:cs="Arial"/>
          <w:sz w:val="24"/>
        </w:rPr>
        <w:tab/>
      </w:r>
      <w:r w:rsidR="003051EA" w:rsidRPr="003051EA">
        <w:rPr>
          <w:rFonts w:ascii="Arial" w:eastAsia="MS Mincho" w:hAnsi="Arial" w:cs="Arial"/>
          <w:sz w:val="24"/>
        </w:rPr>
        <w:t>6.11.2.3</w:t>
      </w:r>
    </w:p>
    <w:p w14:paraId="3EB275CA" w14:textId="77777777"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 xml:space="preserve">Source: </w:t>
      </w:r>
      <w:r w:rsidRPr="0045759A">
        <w:rPr>
          <w:rFonts w:ascii="Arial" w:eastAsia="MS Mincho" w:hAnsi="Arial" w:cs="Arial"/>
          <w:b/>
          <w:sz w:val="24"/>
        </w:rPr>
        <w:tab/>
      </w:r>
      <w:r w:rsidRPr="0045759A">
        <w:rPr>
          <w:rFonts w:ascii="Arial" w:eastAsia="MS Mincho" w:hAnsi="Arial" w:cs="Arial"/>
          <w:sz w:val="24"/>
        </w:rPr>
        <w:t>Q</w:t>
      </w:r>
      <w:r w:rsidRPr="0045759A">
        <w:rPr>
          <w:rFonts w:ascii="Arial" w:eastAsia="MS Mincho" w:hAnsi="Arial" w:cs="Arial"/>
          <w:sz w:val="24"/>
          <w:lang w:eastAsia="ja-JP"/>
        </w:rPr>
        <w:t>ualcomm Incorporated</w:t>
      </w:r>
    </w:p>
    <w:p w14:paraId="5F5DAE4F" w14:textId="061F6D90" w:rsidR="005D114F" w:rsidRPr="0045759A" w:rsidRDefault="005D114F" w:rsidP="00CF2351">
      <w:pPr>
        <w:keepNext/>
        <w:keepLines/>
        <w:tabs>
          <w:tab w:val="left" w:pos="1985"/>
        </w:tabs>
        <w:ind w:left="1980" w:hanging="1980"/>
        <w:rPr>
          <w:rFonts w:ascii="Arial" w:eastAsia="MS Mincho" w:hAnsi="Arial" w:cs="Arial"/>
          <w:sz w:val="24"/>
          <w:lang w:eastAsia="ja-JP"/>
        </w:rPr>
      </w:pPr>
      <w:r w:rsidRPr="0045759A">
        <w:rPr>
          <w:rFonts w:ascii="Arial" w:eastAsia="MS Mincho" w:hAnsi="Arial" w:cs="Arial"/>
          <w:b/>
          <w:sz w:val="24"/>
        </w:rPr>
        <w:t>Title:</w:t>
      </w:r>
      <w:r w:rsidRPr="0045759A">
        <w:rPr>
          <w:rFonts w:ascii="Arial" w:eastAsia="MS Mincho" w:hAnsi="Arial" w:cs="Arial"/>
          <w:sz w:val="24"/>
        </w:rPr>
        <w:t xml:space="preserve"> </w:t>
      </w:r>
      <w:r w:rsidRPr="0045759A">
        <w:rPr>
          <w:rFonts w:ascii="Arial" w:eastAsia="MS Mincho" w:hAnsi="Arial" w:cs="Arial"/>
          <w:sz w:val="24"/>
        </w:rPr>
        <w:tab/>
      </w:r>
      <w:bookmarkStart w:id="0" w:name="_Hlk23935690"/>
      <w:r w:rsidR="00F55123">
        <w:rPr>
          <w:rFonts w:ascii="Arial" w:eastAsia="MS Mincho" w:hAnsi="Arial" w:cs="Arial"/>
          <w:sz w:val="24"/>
        </w:rPr>
        <w:t xml:space="preserve">Summary of </w:t>
      </w:r>
      <w:r w:rsidR="00176EE7" w:rsidRPr="00176EE7">
        <w:rPr>
          <w:rFonts w:ascii="Arial" w:eastAsia="MS Mincho" w:hAnsi="Arial" w:cs="Arial"/>
          <w:sz w:val="24"/>
        </w:rPr>
        <w:t>[AT119bis-e][416][POS] LPP CR (Qualcomm)</w:t>
      </w:r>
    </w:p>
    <w:bookmarkEnd w:id="0"/>
    <w:p w14:paraId="27F4E411" w14:textId="3BBD84F6" w:rsidR="005D114F" w:rsidRPr="0045759A" w:rsidRDefault="005D114F" w:rsidP="00CF2351">
      <w:pPr>
        <w:keepNext/>
        <w:keepLines/>
        <w:rPr>
          <w:rFonts w:ascii="Arial" w:eastAsia="MS Mincho" w:hAnsi="Arial" w:cs="Arial"/>
          <w:sz w:val="24"/>
        </w:rPr>
      </w:pPr>
      <w:r w:rsidRPr="0045759A">
        <w:rPr>
          <w:rFonts w:ascii="Arial" w:eastAsia="MS Mincho" w:hAnsi="Arial" w:cs="Arial"/>
          <w:b/>
          <w:sz w:val="24"/>
        </w:rPr>
        <w:t>Document for:</w:t>
      </w:r>
      <w:r w:rsidRPr="0045759A">
        <w:rPr>
          <w:rFonts w:ascii="Arial" w:eastAsia="MS Mincho" w:hAnsi="Arial" w:cs="Arial"/>
          <w:sz w:val="24"/>
        </w:rPr>
        <w:tab/>
      </w:r>
      <w:bookmarkStart w:id="1" w:name="DocumentFor"/>
      <w:bookmarkEnd w:id="1"/>
      <w:r w:rsidRPr="0045759A">
        <w:rPr>
          <w:rFonts w:ascii="Arial" w:eastAsia="MS Mincho" w:hAnsi="Arial" w:cs="Arial"/>
          <w:sz w:val="24"/>
        </w:rPr>
        <w:tab/>
        <w:t>Discussion</w:t>
      </w:r>
    </w:p>
    <w:p w14:paraId="0B2C0F23" w14:textId="77777777" w:rsidR="00324C51" w:rsidRPr="0045759A" w:rsidRDefault="00324C51" w:rsidP="00CF2351">
      <w:pPr>
        <w:keepNext/>
        <w:keepLines/>
        <w:rPr>
          <w:rFonts w:ascii="Arial" w:hAnsi="Arial" w:cs="Arial"/>
        </w:rPr>
      </w:pPr>
    </w:p>
    <w:p w14:paraId="450F6823" w14:textId="0BBDA51C" w:rsidR="00E47E50" w:rsidRDefault="00282739" w:rsidP="00282739">
      <w:pPr>
        <w:pStyle w:val="1"/>
      </w:pPr>
      <w:bookmarkStart w:id="2" w:name="_Toc27765082"/>
      <w:bookmarkStart w:id="3" w:name="_Toc37680739"/>
      <w:bookmarkStart w:id="4" w:name="_Toc46486309"/>
      <w:bookmarkStart w:id="5" w:name="_Toc52546654"/>
      <w:bookmarkStart w:id="6" w:name="_Toc52547184"/>
      <w:bookmarkStart w:id="7" w:name="_Toc52547714"/>
      <w:bookmarkStart w:id="8" w:name="_Toc52548244"/>
      <w:bookmarkStart w:id="9" w:name="_Toc60869972"/>
      <w:r w:rsidRPr="0045759A">
        <w:t>1</w:t>
      </w:r>
      <w:r w:rsidR="004E0E86" w:rsidRPr="0045759A">
        <w:t>.</w:t>
      </w:r>
      <w:r w:rsidRPr="0045759A">
        <w:tab/>
      </w:r>
      <w:bookmarkEnd w:id="2"/>
      <w:bookmarkEnd w:id="3"/>
      <w:bookmarkEnd w:id="4"/>
      <w:bookmarkEnd w:id="5"/>
      <w:bookmarkEnd w:id="6"/>
      <w:bookmarkEnd w:id="7"/>
      <w:bookmarkEnd w:id="8"/>
      <w:bookmarkEnd w:id="9"/>
      <w:r w:rsidR="00250AF1" w:rsidRPr="0045759A">
        <w:t>Introduction</w:t>
      </w:r>
    </w:p>
    <w:p w14:paraId="3E886A58" w14:textId="4BB8B8EF" w:rsidR="00FB72C9" w:rsidRDefault="00FB72C9" w:rsidP="00BF7335">
      <w:pPr>
        <w:rPr>
          <w:lang w:eastAsia="ja-JP"/>
        </w:rPr>
      </w:pPr>
      <w:r>
        <w:rPr>
          <w:lang w:eastAsia="ja-JP"/>
        </w:rPr>
        <w:t>This document summarizes the following</w:t>
      </w:r>
      <w:r w:rsidR="00807A18">
        <w:rPr>
          <w:lang w:eastAsia="ja-JP"/>
        </w:rPr>
        <w:t xml:space="preserve"> email discussion:</w:t>
      </w:r>
    </w:p>
    <w:p w14:paraId="473A07BD" w14:textId="77777777" w:rsidR="003C0424" w:rsidRDefault="003C0424" w:rsidP="003C0424">
      <w:pPr>
        <w:pStyle w:val="EmailDiscussion"/>
      </w:pPr>
      <w:r>
        <w:t>[AT119bis-e][416][POS] LPP CR (Qualcomm)</w:t>
      </w:r>
    </w:p>
    <w:p w14:paraId="1847C18B" w14:textId="77777777" w:rsidR="003C0424" w:rsidRDefault="003C0424" w:rsidP="003C0424">
      <w:pPr>
        <w:pStyle w:val="EmailDiscussion2"/>
      </w:pPr>
      <w:r>
        <w:tab/>
        <w:t>Scope: Merge the agreed LPP changes into a rapporteur CR.</w:t>
      </w:r>
    </w:p>
    <w:p w14:paraId="13D8A9D8" w14:textId="77777777" w:rsidR="003C0424" w:rsidRDefault="003C0424" w:rsidP="003C0424">
      <w:pPr>
        <w:pStyle w:val="EmailDiscussion2"/>
      </w:pPr>
      <w:r>
        <w:tab/>
        <w:t>Intended outcome: Agreeable CR</w:t>
      </w:r>
    </w:p>
    <w:p w14:paraId="79F88DB8" w14:textId="77777777" w:rsidR="003C0424" w:rsidRDefault="003C0424" w:rsidP="003C0424">
      <w:pPr>
        <w:pStyle w:val="EmailDiscussion2"/>
      </w:pPr>
      <w:r>
        <w:tab/>
        <w:t>Deadline: Friday 2022-10-14 1000 UTC</w:t>
      </w:r>
    </w:p>
    <w:p w14:paraId="089B891C" w14:textId="51E7BA4F" w:rsidR="00807A18" w:rsidRDefault="00807A18" w:rsidP="00BF7335">
      <w:pPr>
        <w:rPr>
          <w:lang w:eastAsia="ja-JP"/>
        </w:rPr>
      </w:pPr>
    </w:p>
    <w:p w14:paraId="41E338F3" w14:textId="3C326DD8" w:rsidR="00807A18" w:rsidRDefault="003C0424" w:rsidP="003C0424">
      <w:pPr>
        <w:pStyle w:val="2"/>
      </w:pPr>
      <w:r>
        <w:t>1.1</w:t>
      </w:r>
      <w:r>
        <w:tab/>
        <w:t>References</w:t>
      </w:r>
    </w:p>
    <w:p w14:paraId="7745FDFB" w14:textId="0E55FF70" w:rsidR="00356966" w:rsidRDefault="006A619B" w:rsidP="006A619B">
      <w:pPr>
        <w:pStyle w:val="EX"/>
        <w:rPr>
          <w:lang w:eastAsia="ja-JP"/>
        </w:rPr>
      </w:pPr>
      <w:r>
        <w:rPr>
          <w:lang w:eastAsia="ja-JP"/>
        </w:rPr>
        <w:t>[1]</w:t>
      </w:r>
      <w:r>
        <w:rPr>
          <w:lang w:eastAsia="ja-JP"/>
        </w:rPr>
        <w:tab/>
      </w:r>
      <w:r w:rsidR="00356966">
        <w:rPr>
          <w:lang w:eastAsia="ja-JP"/>
        </w:rPr>
        <w:t>R2-2209430, "Correction to UE capability for DL-</w:t>
      </w:r>
      <w:proofErr w:type="spellStart"/>
      <w:r w:rsidR="00356966">
        <w:rPr>
          <w:lang w:eastAsia="ja-JP"/>
        </w:rPr>
        <w:t>AoD</w:t>
      </w:r>
      <w:proofErr w:type="spellEnd"/>
      <w:r w:rsidR="00356966">
        <w:rPr>
          <w:lang w:eastAsia="ja-JP"/>
        </w:rPr>
        <w:t>"</w:t>
      </w:r>
      <w:r w:rsidR="00356966">
        <w:rPr>
          <w:lang w:eastAsia="ja-JP"/>
        </w:rPr>
        <w:tab/>
        <w:t xml:space="preserve">, Huawei, </w:t>
      </w:r>
      <w:proofErr w:type="spellStart"/>
      <w:r w:rsidR="00356966">
        <w:rPr>
          <w:lang w:eastAsia="ja-JP"/>
        </w:rPr>
        <w:t>HiSilicon</w:t>
      </w:r>
      <w:proofErr w:type="spellEnd"/>
      <w:r w:rsidR="00356966">
        <w:rPr>
          <w:lang w:eastAsia="ja-JP"/>
        </w:rPr>
        <w:t>.</w:t>
      </w:r>
    </w:p>
    <w:p w14:paraId="174B0067" w14:textId="51E4A5D6" w:rsidR="00356966" w:rsidRDefault="006A619B" w:rsidP="006A619B">
      <w:pPr>
        <w:pStyle w:val="EX"/>
        <w:rPr>
          <w:lang w:eastAsia="ja-JP"/>
        </w:rPr>
      </w:pPr>
      <w:r>
        <w:rPr>
          <w:lang w:eastAsia="ja-JP"/>
        </w:rPr>
        <w:t>[2]</w:t>
      </w:r>
      <w:r>
        <w:rPr>
          <w:lang w:eastAsia="ja-JP"/>
        </w:rPr>
        <w:tab/>
      </w:r>
      <w:r w:rsidR="00356966">
        <w:rPr>
          <w:lang w:eastAsia="ja-JP"/>
        </w:rPr>
        <w:t xml:space="preserve">R2-2209431, "Correction to TEG margin reporting", Huawei, </w:t>
      </w:r>
      <w:proofErr w:type="spellStart"/>
      <w:r w:rsidR="00356966">
        <w:rPr>
          <w:lang w:eastAsia="ja-JP"/>
        </w:rPr>
        <w:t>HiSilicon</w:t>
      </w:r>
      <w:proofErr w:type="spellEnd"/>
      <w:r w:rsidR="00356966">
        <w:rPr>
          <w:lang w:eastAsia="ja-JP"/>
        </w:rPr>
        <w:t>.</w:t>
      </w:r>
    </w:p>
    <w:p w14:paraId="6322C363" w14:textId="31190451" w:rsidR="00356966" w:rsidRDefault="006A619B" w:rsidP="006A619B">
      <w:pPr>
        <w:pStyle w:val="EX"/>
        <w:rPr>
          <w:lang w:eastAsia="ja-JP"/>
        </w:rPr>
      </w:pPr>
      <w:r>
        <w:rPr>
          <w:lang w:eastAsia="ja-JP"/>
        </w:rPr>
        <w:t>[3]</w:t>
      </w:r>
      <w:r>
        <w:rPr>
          <w:lang w:eastAsia="ja-JP"/>
        </w:rPr>
        <w:tab/>
      </w:r>
      <w:r w:rsidR="00356966">
        <w:rPr>
          <w:lang w:eastAsia="ja-JP"/>
        </w:rPr>
        <w:t>R2-2209434, "Corrections on the timing error margins", CATT.</w:t>
      </w:r>
    </w:p>
    <w:p w14:paraId="0AA4B31D" w14:textId="5B8CF803" w:rsidR="00356966" w:rsidRDefault="006A619B" w:rsidP="006A619B">
      <w:pPr>
        <w:pStyle w:val="EX"/>
        <w:rPr>
          <w:lang w:eastAsia="ja-JP"/>
        </w:rPr>
      </w:pPr>
      <w:r>
        <w:rPr>
          <w:lang w:eastAsia="ja-JP"/>
        </w:rPr>
        <w:t>[4]</w:t>
      </w:r>
      <w:r>
        <w:rPr>
          <w:lang w:eastAsia="ja-JP"/>
        </w:rPr>
        <w:tab/>
      </w:r>
      <w:r w:rsidR="00356966">
        <w:rPr>
          <w:lang w:eastAsia="ja-JP"/>
        </w:rPr>
        <w:t>R2-2209435, "Change Request of missing UE capabilities", CATT.</w:t>
      </w:r>
    </w:p>
    <w:p w14:paraId="68981719" w14:textId="7B16B7AC" w:rsidR="00356966" w:rsidRDefault="006A619B" w:rsidP="006A619B">
      <w:pPr>
        <w:pStyle w:val="EX"/>
        <w:rPr>
          <w:lang w:eastAsia="ja-JP"/>
        </w:rPr>
      </w:pPr>
      <w:r>
        <w:rPr>
          <w:lang w:eastAsia="ja-JP"/>
        </w:rPr>
        <w:t>[5]</w:t>
      </w:r>
      <w:r>
        <w:rPr>
          <w:lang w:eastAsia="ja-JP"/>
        </w:rPr>
        <w:tab/>
      </w:r>
      <w:r w:rsidR="00356966">
        <w:rPr>
          <w:lang w:eastAsia="ja-JP"/>
        </w:rPr>
        <w:t>R2-2209436, "Corrections on the LPP capabilities", CATT.</w:t>
      </w:r>
    </w:p>
    <w:p w14:paraId="03CB0586" w14:textId="3F276F97" w:rsidR="00356966" w:rsidRDefault="006A619B" w:rsidP="006A619B">
      <w:pPr>
        <w:pStyle w:val="EX"/>
        <w:rPr>
          <w:lang w:eastAsia="ja-JP"/>
        </w:rPr>
      </w:pPr>
      <w:r>
        <w:rPr>
          <w:lang w:eastAsia="ja-JP"/>
        </w:rPr>
        <w:t>[6]</w:t>
      </w:r>
      <w:r>
        <w:rPr>
          <w:lang w:eastAsia="ja-JP"/>
        </w:rPr>
        <w:tab/>
      </w:r>
      <w:proofErr w:type="spellStart"/>
      <w:r w:rsidR="00356966">
        <w:rPr>
          <w:lang w:eastAsia="ja-JP"/>
        </w:rPr>
        <w:t>R2</w:t>
      </w:r>
      <w:proofErr w:type="spellEnd"/>
      <w:r w:rsidR="00356966">
        <w:rPr>
          <w:lang w:eastAsia="ja-JP"/>
        </w:rPr>
        <w:t>-2209683, "NR-DL-</w:t>
      </w:r>
      <w:proofErr w:type="spellStart"/>
      <w:r w:rsidR="00356966">
        <w:rPr>
          <w:lang w:eastAsia="ja-JP"/>
        </w:rPr>
        <w:t>AoD</w:t>
      </w:r>
      <w:proofErr w:type="spellEnd"/>
      <w:r w:rsidR="00356966">
        <w:rPr>
          <w:lang w:eastAsia="ja-JP"/>
        </w:rPr>
        <w:t>-</w:t>
      </w:r>
      <w:proofErr w:type="spellStart"/>
      <w:r w:rsidR="00356966">
        <w:rPr>
          <w:lang w:eastAsia="ja-JP"/>
        </w:rPr>
        <w:t>SignalMeasurementInformation</w:t>
      </w:r>
      <w:proofErr w:type="spellEnd"/>
      <w:r w:rsidR="00356966">
        <w:rPr>
          <w:lang w:eastAsia="ja-JP"/>
        </w:rPr>
        <w:t xml:space="preserve"> corrections", Nokia, Nokia Shanghai Bell.</w:t>
      </w:r>
    </w:p>
    <w:p w14:paraId="3759009E" w14:textId="70AB126F" w:rsidR="00356966" w:rsidRDefault="006A619B" w:rsidP="006A619B">
      <w:pPr>
        <w:pStyle w:val="EX"/>
        <w:rPr>
          <w:lang w:eastAsia="ja-JP"/>
        </w:rPr>
      </w:pPr>
      <w:r>
        <w:rPr>
          <w:lang w:eastAsia="ja-JP"/>
        </w:rPr>
        <w:t>[7]</w:t>
      </w:r>
      <w:r>
        <w:rPr>
          <w:lang w:eastAsia="ja-JP"/>
        </w:rPr>
        <w:tab/>
      </w:r>
      <w:r w:rsidR="00356966">
        <w:rPr>
          <w:lang w:eastAsia="ja-JP"/>
        </w:rPr>
        <w:t xml:space="preserve">R2-2210199, "Correction on the maximum number of SRS and </w:t>
      </w:r>
      <w:proofErr w:type="spellStart"/>
      <w:r w:rsidR="00356966">
        <w:rPr>
          <w:lang w:eastAsia="ja-JP"/>
        </w:rPr>
        <w:t>TxTEG</w:t>
      </w:r>
      <w:proofErr w:type="spellEnd"/>
      <w:r w:rsidR="00356966">
        <w:rPr>
          <w:lang w:eastAsia="ja-JP"/>
        </w:rPr>
        <w:t xml:space="preserve"> association", </w:t>
      </w:r>
      <w:proofErr w:type="spellStart"/>
      <w:r w:rsidR="00356966">
        <w:rPr>
          <w:lang w:eastAsia="ja-JP"/>
        </w:rPr>
        <w:t>ZTE</w:t>
      </w:r>
      <w:proofErr w:type="spellEnd"/>
      <w:r w:rsidR="00356966">
        <w:rPr>
          <w:lang w:eastAsia="ja-JP"/>
        </w:rPr>
        <w:t xml:space="preserve">, </w:t>
      </w:r>
      <w:proofErr w:type="spellStart"/>
      <w:r w:rsidR="00356966">
        <w:rPr>
          <w:lang w:eastAsia="ja-JP"/>
        </w:rPr>
        <w:t>Sanechips</w:t>
      </w:r>
      <w:proofErr w:type="spellEnd"/>
      <w:r w:rsidR="00356966">
        <w:rPr>
          <w:lang w:eastAsia="ja-JP"/>
        </w:rPr>
        <w:t>.</w:t>
      </w:r>
    </w:p>
    <w:p w14:paraId="6C796D3C" w14:textId="4BFBE416" w:rsidR="00356966" w:rsidRDefault="006A619B" w:rsidP="006A619B">
      <w:pPr>
        <w:pStyle w:val="EX"/>
        <w:rPr>
          <w:lang w:eastAsia="ja-JP"/>
        </w:rPr>
      </w:pPr>
      <w:r>
        <w:rPr>
          <w:lang w:eastAsia="ja-JP"/>
        </w:rPr>
        <w:t>[8]</w:t>
      </w:r>
      <w:r>
        <w:rPr>
          <w:lang w:eastAsia="ja-JP"/>
        </w:rPr>
        <w:tab/>
      </w:r>
      <w:r w:rsidR="00356966">
        <w:rPr>
          <w:lang w:eastAsia="ja-JP"/>
        </w:rPr>
        <w:t>R2-2210606, "Discussion on the provision of AL for achievable TIR calculation"</w:t>
      </w:r>
      <w:r w:rsidR="00356966">
        <w:rPr>
          <w:lang w:eastAsia="ja-JP"/>
        </w:rPr>
        <w:tab/>
        <w:t>, vivo.</w:t>
      </w:r>
    </w:p>
    <w:p w14:paraId="196A0C57" w14:textId="75527928" w:rsidR="00BF5156" w:rsidRDefault="00BF5156" w:rsidP="006A619B">
      <w:pPr>
        <w:pStyle w:val="EX"/>
        <w:rPr>
          <w:lang w:val="en-US" w:eastAsia="ja-JP"/>
        </w:rPr>
      </w:pPr>
      <w:r>
        <w:rPr>
          <w:lang w:val="en-US" w:eastAsia="ja-JP"/>
        </w:rPr>
        <w:t>[9]</w:t>
      </w:r>
      <w:r>
        <w:rPr>
          <w:lang w:val="en-US" w:eastAsia="ja-JP"/>
        </w:rPr>
        <w:tab/>
        <w:t>R2-2210784, "</w:t>
      </w:r>
      <w:r w:rsidR="00D73A40" w:rsidRPr="00D73A40">
        <w:rPr>
          <w:lang w:val="en-US" w:eastAsia="ja-JP"/>
        </w:rPr>
        <w:t>Summary of AI 6.11.2.3: LPP corrections</w:t>
      </w:r>
      <w:r w:rsidR="00D73A40">
        <w:rPr>
          <w:lang w:val="en-US" w:eastAsia="ja-JP"/>
        </w:rPr>
        <w:t xml:space="preserve">", </w:t>
      </w:r>
      <w:r w:rsidR="00D73A40" w:rsidRPr="00D73A40">
        <w:rPr>
          <w:lang w:val="en-US" w:eastAsia="ja-JP"/>
        </w:rPr>
        <w:t>Qualcomm Incorporated</w:t>
      </w:r>
      <w:r w:rsidR="00D73A40">
        <w:rPr>
          <w:lang w:val="en-US" w:eastAsia="ja-JP"/>
        </w:rPr>
        <w:t>.</w:t>
      </w:r>
    </w:p>
    <w:p w14:paraId="77FEE5A5" w14:textId="6699F174" w:rsidR="00F95F59" w:rsidRPr="00284AB5" w:rsidRDefault="00F95F59" w:rsidP="006A619B">
      <w:pPr>
        <w:pStyle w:val="EX"/>
        <w:rPr>
          <w:lang w:val="en-US" w:eastAsia="ja-JP"/>
        </w:rPr>
      </w:pPr>
      <w:r>
        <w:rPr>
          <w:lang w:val="en-US" w:eastAsia="ja-JP"/>
        </w:rPr>
        <w:t>[10]</w:t>
      </w:r>
      <w:r>
        <w:rPr>
          <w:lang w:val="en-US" w:eastAsia="ja-JP"/>
        </w:rPr>
        <w:tab/>
      </w:r>
      <w:r w:rsidR="00284AB5">
        <w:rPr>
          <w:lang w:val="en-US" w:eastAsia="ja-JP"/>
        </w:rPr>
        <w:t>(Draft) "</w:t>
      </w:r>
      <w:r w:rsidR="00284AB5">
        <w:t xml:space="preserve">Report from session on positioning and </w:t>
      </w:r>
      <w:proofErr w:type="spellStart"/>
      <w:r w:rsidR="00284AB5">
        <w:t>sidelink</w:t>
      </w:r>
      <w:proofErr w:type="spellEnd"/>
      <w:r w:rsidR="00284AB5">
        <w:t xml:space="preserve"> rela</w:t>
      </w:r>
      <w:r w:rsidR="00284AB5">
        <w:rPr>
          <w:lang w:val="en-US"/>
        </w:rPr>
        <w:t xml:space="preserve">y", </w:t>
      </w:r>
      <w:r w:rsidR="000E5EF3" w:rsidRPr="000E5EF3">
        <w:rPr>
          <w:lang w:val="en-US"/>
        </w:rPr>
        <w:t>Session Chair (MediaTek)</w:t>
      </w:r>
      <w:r w:rsidR="000E5EF3">
        <w:rPr>
          <w:lang w:val="en-US"/>
        </w:rPr>
        <w:t>.</w:t>
      </w:r>
    </w:p>
    <w:p w14:paraId="7E883EE5" w14:textId="6D2E2912" w:rsidR="0048197D" w:rsidRDefault="0048197D" w:rsidP="00BF7335">
      <w:pPr>
        <w:rPr>
          <w:lang w:eastAsia="ja-JP"/>
        </w:rPr>
      </w:pPr>
    </w:p>
    <w:p w14:paraId="1EEA8B61" w14:textId="4A52CED1" w:rsidR="006A619B" w:rsidRDefault="00311901" w:rsidP="006764C1">
      <w:pPr>
        <w:pStyle w:val="1"/>
      </w:pPr>
      <w:r>
        <w:t>2.</w:t>
      </w:r>
      <w:r>
        <w:tab/>
      </w:r>
      <w:r w:rsidR="00FB38D3">
        <w:t>Discussion</w:t>
      </w:r>
    </w:p>
    <w:p w14:paraId="38D9A08E" w14:textId="496BE679" w:rsidR="00FB38D3" w:rsidRDefault="009E0872" w:rsidP="008E7E4A">
      <w:pPr>
        <w:rPr>
          <w:lang w:eastAsia="ja-JP"/>
        </w:rPr>
      </w:pPr>
      <w:r>
        <w:rPr>
          <w:lang w:eastAsia="ja-JP"/>
        </w:rPr>
        <w:t>T</w:t>
      </w:r>
      <w:r w:rsidR="00FB38D3">
        <w:rPr>
          <w:lang w:eastAsia="ja-JP"/>
        </w:rPr>
        <w:t>he fo</w:t>
      </w:r>
      <w:r w:rsidR="00227091">
        <w:rPr>
          <w:lang w:eastAsia="ja-JP"/>
        </w:rPr>
        <w:t>llowing agreements were made</w:t>
      </w:r>
      <w:r w:rsidR="00BB7F7A">
        <w:rPr>
          <w:lang w:eastAsia="ja-JP"/>
        </w:rPr>
        <w:t xml:space="preserve"> [10]</w:t>
      </w:r>
      <w:r w:rsidR="00227091">
        <w:rPr>
          <w:lang w:eastAsia="ja-JP"/>
        </w:rPr>
        <w:t>.</w:t>
      </w:r>
    </w:p>
    <w:p w14:paraId="5BDB079F" w14:textId="77777777" w:rsidR="0027185B" w:rsidRDefault="0027185B" w:rsidP="0027185B">
      <w:pPr>
        <w:pStyle w:val="Doc-text2"/>
        <w:pBdr>
          <w:top w:val="single" w:sz="4" w:space="1" w:color="auto"/>
          <w:left w:val="single" w:sz="4" w:space="4" w:color="auto"/>
          <w:bottom w:val="single" w:sz="4" w:space="1" w:color="auto"/>
          <w:right w:val="single" w:sz="4" w:space="4" w:color="auto"/>
        </w:pBdr>
      </w:pPr>
      <w:r>
        <w:t>Agreements:</w:t>
      </w:r>
    </w:p>
    <w:p w14:paraId="7CC057D8" w14:textId="77777777" w:rsidR="0027185B" w:rsidRDefault="0027185B" w:rsidP="0027185B">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79F6E7AF" w14:textId="77777777" w:rsidR="0027185B" w:rsidRDefault="0027185B" w:rsidP="0027185B">
      <w:pPr>
        <w:pStyle w:val="Doc-text2"/>
        <w:pBdr>
          <w:top w:val="single" w:sz="4" w:space="1" w:color="auto"/>
          <w:left w:val="single" w:sz="4" w:space="4" w:color="auto"/>
          <w:bottom w:val="single" w:sz="4" w:space="1" w:color="auto"/>
          <w:right w:val="single" w:sz="4" w:space="4" w:color="auto"/>
        </w:pBdr>
      </w:pPr>
      <w:r>
        <w:t>Proposal 3:</w:t>
      </w:r>
      <w:r>
        <w:tab/>
        <w:t xml:space="preserve">The changes related to capability indices 23-3-3, 27-12,  and 27-4-1 in 'R2-2209436, "Corrections on the LPP capabilities", CATT ' are essential corrections. Agree a </w:t>
      </w:r>
      <w:r>
        <w:lastRenderedPageBreak/>
        <w:t>revision of the CR with the change for 27-20 removed, and with the Note for 27-4-1 removed from DL-</w:t>
      </w:r>
      <w:proofErr w:type="spellStart"/>
      <w:r>
        <w:t>AoD</w:t>
      </w:r>
      <w:proofErr w:type="spellEnd"/>
      <w:r>
        <w:t>.</w:t>
      </w:r>
    </w:p>
    <w:p w14:paraId="10232C46" w14:textId="77777777" w:rsidR="0027185B" w:rsidRDefault="0027185B" w:rsidP="0027185B">
      <w:pPr>
        <w:pStyle w:val="Doc-text2"/>
        <w:pBdr>
          <w:top w:val="single" w:sz="4" w:space="1" w:color="auto"/>
          <w:left w:val="single" w:sz="4" w:space="4" w:color="auto"/>
          <w:bottom w:val="single" w:sz="4" w:space="1" w:color="auto"/>
          <w:right w:val="single" w:sz="4" w:space="4" w:color="auto"/>
        </w:pBdr>
      </w:pPr>
      <w:r>
        <w:t>Proposal 6:</w:t>
      </w:r>
      <w:r>
        <w:tab/>
        <w:t>The CR in '</w:t>
      </w:r>
      <w:proofErr w:type="spellStart"/>
      <w:r>
        <w:t>R2</w:t>
      </w:r>
      <w:proofErr w:type="spellEnd"/>
      <w:r>
        <w:t>-2209683,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30662B1C" w14:textId="77777777" w:rsidR="0027185B" w:rsidRDefault="0027185B" w:rsidP="0027185B">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w:t>
      </w:r>
      <w:proofErr w:type="spellStart"/>
      <w:r>
        <w:t>ZTE</w:t>
      </w:r>
      <w:proofErr w:type="spellEnd"/>
      <w:r>
        <w:t xml:space="preserv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5A90950E" w14:textId="77777777" w:rsidR="0027185B" w:rsidRDefault="0027185B" w:rsidP="0027185B">
      <w:pPr>
        <w:pStyle w:val="Doc-text2"/>
        <w:pBdr>
          <w:top w:val="single" w:sz="4" w:space="1" w:color="auto"/>
          <w:left w:val="single" w:sz="4" w:space="4" w:color="auto"/>
          <w:bottom w:val="single" w:sz="4" w:space="1" w:color="auto"/>
          <w:right w:val="single" w:sz="4" w:space="4" w:color="auto"/>
        </w:pBdr>
      </w:pPr>
      <w:r w:rsidRPr="00FB38D3">
        <w:rPr>
          <w:highlight w:val="yellow"/>
        </w:rPr>
        <w:t>Details of all proposals to be checked in email discussion [416].</w:t>
      </w:r>
    </w:p>
    <w:p w14:paraId="072819C2" w14:textId="2EAB0E8B" w:rsidR="008E7E4A" w:rsidRDefault="008E7E4A" w:rsidP="008E7E4A">
      <w:pPr>
        <w:rPr>
          <w:lang w:eastAsia="ja-JP"/>
        </w:rPr>
      </w:pPr>
    </w:p>
    <w:p w14:paraId="675763EE" w14:textId="0DE4BE10" w:rsidR="003A3AA6" w:rsidRDefault="00227091" w:rsidP="008E7E4A">
      <w:pPr>
        <w:rPr>
          <w:lang w:eastAsia="ja-JP"/>
        </w:rPr>
      </w:pPr>
      <w:r>
        <w:rPr>
          <w:lang w:eastAsia="ja-JP"/>
        </w:rPr>
        <w:t>The details of the Proposals are discussed in the following.</w:t>
      </w:r>
    </w:p>
    <w:p w14:paraId="3500FF44" w14:textId="76DA744E" w:rsidR="003A3AA6" w:rsidRDefault="003A3AA6" w:rsidP="003A3AA6">
      <w:pPr>
        <w:pStyle w:val="2"/>
      </w:pPr>
      <w:r>
        <w:t>Issue #1:</w:t>
      </w:r>
      <w:r w:rsidRPr="00D95BDD">
        <w:t xml:space="preserve"> Proposal 1</w:t>
      </w:r>
      <w:r>
        <w:t xml:space="preserve"> [9]</w:t>
      </w:r>
    </w:p>
    <w:p w14:paraId="32C95E27" w14:textId="77777777" w:rsidR="00733C07" w:rsidRDefault="00733C07" w:rsidP="00733C07">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58A0FAFB" w14:textId="0A551512" w:rsidR="00733C07" w:rsidRDefault="00733C07" w:rsidP="008E7E4A">
      <w:pPr>
        <w:rPr>
          <w:lang w:eastAsia="ja-JP"/>
        </w:rPr>
      </w:pPr>
    </w:p>
    <w:p w14:paraId="1209BF00" w14:textId="2F1A5411" w:rsidR="00803F7F" w:rsidRDefault="00803F7F" w:rsidP="00803F7F">
      <w:pPr>
        <w:rPr>
          <w:lang w:eastAsia="ja-JP"/>
        </w:rPr>
      </w:pPr>
      <w:r>
        <w:rPr>
          <w:lang w:eastAsia="ja-JP"/>
        </w:rPr>
        <w:t>According to the email discussion scope, a "R</w:t>
      </w:r>
      <w:r w:rsidRPr="002F6911">
        <w:rPr>
          <w:lang w:eastAsia="ja-JP"/>
        </w:rPr>
        <w:t>apporteur CR</w:t>
      </w:r>
      <w:r>
        <w:rPr>
          <w:lang w:eastAsia="ja-JP"/>
        </w:rPr>
        <w:t xml:space="preserve">" with the agreed corrections will be prepared. However, for the CR in </w:t>
      </w:r>
      <w:r w:rsidRPr="00803F7F">
        <w:rPr>
          <w:lang w:eastAsia="ja-JP"/>
        </w:rPr>
        <w:t>R2-2209430</w:t>
      </w:r>
      <w:r>
        <w:rPr>
          <w:lang w:eastAsia="ja-JP"/>
        </w:rPr>
        <w:t xml:space="preserve"> [1],</w:t>
      </w:r>
      <w:r w:rsidR="00EB2B16">
        <w:rPr>
          <w:lang w:eastAsia="ja-JP"/>
        </w:rPr>
        <w:t xml:space="preserve"> it was proposed to keep this CR separate</w:t>
      </w:r>
      <w:r w:rsidR="003A3AA6">
        <w:rPr>
          <w:lang w:eastAsia="ja-JP"/>
        </w:rPr>
        <w:t xml:space="preserve"> [10]</w:t>
      </w:r>
      <w:r w:rsidR="00EB2B16">
        <w:rPr>
          <w:lang w:eastAsia="ja-JP"/>
        </w:rPr>
        <w:t>:</w:t>
      </w:r>
    </w:p>
    <w:p w14:paraId="65783EE6" w14:textId="00056BCF" w:rsidR="00EB2B16" w:rsidRDefault="00125862" w:rsidP="00125862">
      <w:pPr>
        <w:pStyle w:val="B1"/>
      </w:pPr>
      <w:r>
        <w:rPr>
          <w:lang w:eastAsia="ja-JP"/>
        </w:rPr>
        <w:tab/>
        <w:t>"</w:t>
      </w:r>
      <w:r>
        <w:t>On P1, Huawei indicate the proposal is BC, but they think there might be a need for a separate CR for visibility due to interoperability considerations."</w:t>
      </w:r>
    </w:p>
    <w:p w14:paraId="6B059520" w14:textId="28564775" w:rsidR="00125862" w:rsidRDefault="00125862" w:rsidP="00125862">
      <w:pPr>
        <w:rPr>
          <w:lang w:eastAsia="ja-JP"/>
        </w:rPr>
      </w:pPr>
      <w:r>
        <w:rPr>
          <w:lang w:eastAsia="ja-JP"/>
        </w:rPr>
        <w:t>The interoperability statement on the CR cover sheet [1] indicates the following:</w:t>
      </w:r>
    </w:p>
    <w:p w14:paraId="445A7C6E" w14:textId="578B6085" w:rsidR="00733C07" w:rsidRDefault="00B7621E" w:rsidP="00454552">
      <w:pPr>
        <w:pStyle w:val="B1"/>
        <w:rPr>
          <w:lang w:eastAsia="ja-JP"/>
        </w:rPr>
      </w:pPr>
      <w:r>
        <w:rPr>
          <w:lang w:eastAsia="ja-JP"/>
        </w:rPr>
        <w:tab/>
        <w:t>"</w:t>
      </w:r>
      <w:r>
        <w:rPr>
          <w:noProof/>
        </w:rPr>
        <w:t xml:space="preserve">If the UE is implemented according to the CR while the network is not; or if the network is implemented according to the CR while the UE is not, the </w:t>
      </w:r>
      <w:ins w:id="10" w:author="Sven Fischer" w:date="2022-10-10T10:57:00Z">
        <w:r w:rsidR="00C70789">
          <w:rPr>
            <w:noProof/>
          </w:rPr>
          <w:t>UE [added</w:t>
        </w:r>
      </w:ins>
      <w:ins w:id="11" w:author="Sven Fischer" w:date="2022-10-10T11:03:00Z">
        <w:r w:rsidR="00EE6F1C" w:rsidRPr="00EE6F1C">
          <w:rPr>
            <w:noProof/>
          </w:rPr>
          <w:t xml:space="preserve"> </w:t>
        </w:r>
        <w:r w:rsidR="00EE6F1C">
          <w:rPr>
            <w:noProof/>
          </w:rPr>
          <w:t>by Moderator</w:t>
        </w:r>
      </w:ins>
      <w:ins w:id="12" w:author="Sven Fischer" w:date="2022-10-10T10:57:00Z">
        <w:r w:rsidR="00C70789">
          <w:rPr>
            <w:noProof/>
          </w:rPr>
          <w:t xml:space="preserve">] </w:t>
        </w:r>
      </w:ins>
      <w:r>
        <w:rPr>
          <w:noProof/>
        </w:rPr>
        <w:t>and the network would have different undestanding on the reported UE capabilities</w:t>
      </w:r>
      <w:r w:rsidRPr="0048204C">
        <w:rPr>
          <w:rFonts w:eastAsia="等线"/>
          <w:lang w:eastAsia="zh-CN"/>
        </w:rPr>
        <w:t xml:space="preserve"> nr-DL-PRS-BeamInfoSup-r17</w:t>
      </w:r>
      <w:r>
        <w:rPr>
          <w:rFonts w:eastAsia="等线"/>
          <w:lang w:eastAsia="zh-CN"/>
        </w:rPr>
        <w:t xml:space="preserve"> and </w:t>
      </w:r>
      <w:r w:rsidRPr="00F123C3">
        <w:rPr>
          <w:rFonts w:eastAsia="等线"/>
          <w:lang w:eastAsia="zh-CN"/>
        </w:rPr>
        <w:t>dl-PRS-ResourcePrioritySubset-Sup-r17</w:t>
      </w:r>
      <w:r>
        <w:rPr>
          <w:rFonts w:eastAsia="等线"/>
          <w:lang w:eastAsia="zh-CN"/>
        </w:rPr>
        <w:t>.</w:t>
      </w:r>
      <w:r w:rsidR="00C70789">
        <w:rPr>
          <w:rFonts w:eastAsia="等线"/>
          <w:lang w:eastAsia="zh-CN"/>
        </w:rPr>
        <w:t>"</w:t>
      </w:r>
    </w:p>
    <w:p w14:paraId="12098AF1" w14:textId="79902F15" w:rsidR="00EB1812" w:rsidRDefault="00F601BA" w:rsidP="00F601BA">
      <w:pPr>
        <w:rPr>
          <w:lang w:eastAsia="ja-JP"/>
        </w:rPr>
      </w:pPr>
      <w:r>
        <w:rPr>
          <w:lang w:eastAsia="ja-JP"/>
        </w:rPr>
        <w:t xml:space="preserve">At previous meeting, </w:t>
      </w:r>
      <w:r w:rsidR="009601A6">
        <w:rPr>
          <w:lang w:eastAsia="ja-JP"/>
        </w:rPr>
        <w:t>we kept only the NBC CRs (ASN and/or functional) separate.</w:t>
      </w:r>
    </w:p>
    <w:p w14:paraId="6A0F06B8" w14:textId="77777777" w:rsidR="00F601BA" w:rsidRDefault="00F601BA" w:rsidP="00F601BA">
      <w:pPr>
        <w:rPr>
          <w:lang w:eastAsia="ja-JP"/>
        </w:rPr>
      </w:pPr>
    </w:p>
    <w:p w14:paraId="7D464919" w14:textId="283610A9" w:rsidR="00EE6F1C" w:rsidRPr="008B5B9D" w:rsidRDefault="00EB1812" w:rsidP="0091101B">
      <w:pPr>
        <w:pStyle w:val="NO"/>
        <w:keepNext/>
        <w:ind w:left="1276" w:hanging="992"/>
        <w:rPr>
          <w:lang w:eastAsia="ja-JP"/>
        </w:rPr>
      </w:pPr>
      <w:r w:rsidRPr="003741CD">
        <w:rPr>
          <w:b/>
          <w:bCs/>
          <w:highlight w:val="cyan"/>
          <w:lang w:eastAsia="ja-JP"/>
        </w:rPr>
        <w:t>Question 1:</w:t>
      </w:r>
      <w:r w:rsidR="00C3100C" w:rsidRPr="003741CD">
        <w:rPr>
          <w:highlight w:val="cyan"/>
          <w:lang w:eastAsia="ja-JP"/>
        </w:rPr>
        <w:tab/>
      </w:r>
      <w:r w:rsidRPr="003741CD">
        <w:rPr>
          <w:highlight w:val="cyan"/>
          <w:lang w:eastAsia="ja-JP"/>
        </w:rPr>
        <w:t>Do you agree that the content of the CR in</w:t>
      </w:r>
      <w:r w:rsidR="00C446FE" w:rsidRPr="003741CD">
        <w:rPr>
          <w:highlight w:val="cyan"/>
          <w:lang w:eastAsia="ja-JP"/>
        </w:rPr>
        <w:t xml:space="preserve"> </w:t>
      </w:r>
      <w:r w:rsidRPr="003741CD">
        <w:rPr>
          <w:highlight w:val="cyan"/>
        </w:rPr>
        <w:t>'R2-2209430, "Correction to UE capability for DL-</w:t>
      </w:r>
      <w:proofErr w:type="spellStart"/>
      <w:r w:rsidRPr="003741CD">
        <w:rPr>
          <w:highlight w:val="cyan"/>
        </w:rPr>
        <w:t>AoD</w:t>
      </w:r>
      <w:proofErr w:type="spellEnd"/>
      <w:r w:rsidRPr="003741CD">
        <w:rPr>
          <w:highlight w:val="cyan"/>
        </w:rPr>
        <w:t xml:space="preserve">", Huawei, </w:t>
      </w:r>
      <w:proofErr w:type="spellStart"/>
      <w:r w:rsidRPr="003741CD">
        <w:rPr>
          <w:highlight w:val="cyan"/>
        </w:rPr>
        <w:t>HiSilicon</w:t>
      </w:r>
      <w:proofErr w:type="spellEnd"/>
      <w:r w:rsidRPr="003741CD">
        <w:rPr>
          <w:highlight w:val="cyan"/>
        </w:rPr>
        <w:t xml:space="preserve">' [1] should be kept separate, and </w:t>
      </w:r>
      <w:r w:rsidRPr="003741CD">
        <w:rPr>
          <w:b/>
          <w:bCs/>
          <w:highlight w:val="cyan"/>
          <w:u w:val="single"/>
        </w:rPr>
        <w:t>not</w:t>
      </w:r>
      <w:r w:rsidRPr="003741CD">
        <w:rPr>
          <w:highlight w:val="cyan"/>
        </w:rPr>
        <w:t xml:space="preserve"> merged into the "Rapporteur CR"?</w:t>
      </w:r>
    </w:p>
    <w:tbl>
      <w:tblPr>
        <w:tblStyle w:val="aff8"/>
        <w:tblW w:w="0" w:type="auto"/>
        <w:tblLook w:val="04A0" w:firstRow="1" w:lastRow="0" w:firstColumn="1" w:lastColumn="0" w:noHBand="0" w:noVBand="1"/>
      </w:tblPr>
      <w:tblGrid>
        <w:gridCol w:w="1271"/>
        <w:gridCol w:w="992"/>
        <w:gridCol w:w="7368"/>
      </w:tblGrid>
      <w:tr w:rsidR="00D048FE" w14:paraId="02688490" w14:textId="77777777" w:rsidTr="00D048FE">
        <w:tc>
          <w:tcPr>
            <w:tcW w:w="1271" w:type="dxa"/>
          </w:tcPr>
          <w:p w14:paraId="765C3F7B" w14:textId="5A3C829C" w:rsidR="00D048FE" w:rsidRDefault="00D048FE" w:rsidP="0091101B">
            <w:pPr>
              <w:pStyle w:val="TAH"/>
              <w:rPr>
                <w:lang w:eastAsia="ja-JP"/>
              </w:rPr>
            </w:pPr>
            <w:r>
              <w:rPr>
                <w:lang w:eastAsia="ja-JP"/>
              </w:rPr>
              <w:t>Company</w:t>
            </w:r>
          </w:p>
        </w:tc>
        <w:tc>
          <w:tcPr>
            <w:tcW w:w="992" w:type="dxa"/>
          </w:tcPr>
          <w:p w14:paraId="4BFC405A" w14:textId="6B7AE866" w:rsidR="00D048FE" w:rsidRDefault="00D048FE" w:rsidP="0091101B">
            <w:pPr>
              <w:pStyle w:val="TAH"/>
              <w:rPr>
                <w:lang w:eastAsia="ja-JP"/>
              </w:rPr>
            </w:pPr>
            <w:r>
              <w:rPr>
                <w:lang w:eastAsia="ja-JP"/>
              </w:rPr>
              <w:t>Yes/No</w:t>
            </w:r>
          </w:p>
        </w:tc>
        <w:tc>
          <w:tcPr>
            <w:tcW w:w="7368" w:type="dxa"/>
          </w:tcPr>
          <w:p w14:paraId="273DA17A" w14:textId="0FAA5870" w:rsidR="00D048FE" w:rsidRDefault="00D048FE" w:rsidP="0091101B">
            <w:pPr>
              <w:pStyle w:val="TAH"/>
              <w:rPr>
                <w:lang w:eastAsia="ja-JP"/>
              </w:rPr>
            </w:pPr>
            <w:r>
              <w:rPr>
                <w:lang w:eastAsia="ja-JP"/>
              </w:rPr>
              <w:t>Comments</w:t>
            </w:r>
          </w:p>
        </w:tc>
      </w:tr>
      <w:tr w:rsidR="00D048FE" w14:paraId="53D26E58" w14:textId="77777777" w:rsidTr="00D048FE">
        <w:tc>
          <w:tcPr>
            <w:tcW w:w="1271" w:type="dxa"/>
          </w:tcPr>
          <w:p w14:paraId="7EB24779" w14:textId="55FDE46B" w:rsidR="00D048FE" w:rsidRDefault="006A36F6" w:rsidP="0091101B">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Pr>
          <w:p w14:paraId="186CF1E3" w14:textId="14913F28" w:rsidR="00D048FE" w:rsidRDefault="006A36F6" w:rsidP="0091101B">
            <w:pPr>
              <w:pStyle w:val="TAL"/>
              <w:rPr>
                <w:lang w:eastAsia="zh-CN"/>
              </w:rPr>
            </w:pPr>
            <w:r>
              <w:rPr>
                <w:rFonts w:hint="eastAsia"/>
                <w:lang w:eastAsia="zh-CN"/>
              </w:rPr>
              <w:t>Y</w:t>
            </w:r>
            <w:r>
              <w:rPr>
                <w:lang w:eastAsia="zh-CN"/>
              </w:rPr>
              <w:t>es</w:t>
            </w:r>
          </w:p>
        </w:tc>
        <w:tc>
          <w:tcPr>
            <w:tcW w:w="7368" w:type="dxa"/>
          </w:tcPr>
          <w:p w14:paraId="26883E80" w14:textId="634F9034" w:rsidR="00D048FE" w:rsidRDefault="00AF4FB0" w:rsidP="0091101B">
            <w:pPr>
              <w:pStyle w:val="TAL"/>
              <w:rPr>
                <w:lang w:eastAsia="zh-CN"/>
              </w:rPr>
            </w:pPr>
            <w:r>
              <w:rPr>
                <w:rFonts w:hint="eastAsia"/>
                <w:lang w:eastAsia="zh-CN"/>
              </w:rPr>
              <w:t>T</w:t>
            </w:r>
            <w:r>
              <w:rPr>
                <w:lang w:eastAsia="zh-CN"/>
              </w:rPr>
              <w:t xml:space="preserve">he CR is backward compatible in the </w:t>
            </w:r>
            <w:proofErr w:type="spellStart"/>
            <w:r>
              <w:rPr>
                <w:lang w:eastAsia="zh-CN"/>
              </w:rPr>
              <w:t>ASN.1</w:t>
            </w:r>
            <w:proofErr w:type="spellEnd"/>
            <w:r>
              <w:rPr>
                <w:lang w:eastAsia="zh-CN"/>
              </w:rPr>
              <w:t xml:space="preserve"> level, but has larger functionality impacts than the other </w:t>
            </w:r>
            <w:proofErr w:type="spellStart"/>
            <w:r>
              <w:rPr>
                <w:lang w:eastAsia="zh-CN"/>
              </w:rPr>
              <w:t>CRs</w:t>
            </w:r>
            <w:proofErr w:type="spellEnd"/>
            <w:r>
              <w:rPr>
                <w:lang w:eastAsia="zh-CN"/>
              </w:rPr>
              <w:t xml:space="preserve">. It is better to highlight the change in the CR by an independent CR. </w:t>
            </w:r>
          </w:p>
        </w:tc>
      </w:tr>
      <w:tr w:rsidR="00D048FE" w14:paraId="56984A2A" w14:textId="77777777" w:rsidTr="00D048FE">
        <w:tc>
          <w:tcPr>
            <w:tcW w:w="1271" w:type="dxa"/>
          </w:tcPr>
          <w:p w14:paraId="4AE00880" w14:textId="77777777" w:rsidR="00D048FE" w:rsidRDefault="00D048FE" w:rsidP="00FA18A1">
            <w:pPr>
              <w:pStyle w:val="TAL"/>
              <w:rPr>
                <w:lang w:eastAsia="ja-JP"/>
              </w:rPr>
            </w:pPr>
          </w:p>
        </w:tc>
        <w:tc>
          <w:tcPr>
            <w:tcW w:w="992" w:type="dxa"/>
          </w:tcPr>
          <w:p w14:paraId="0FB2EADF" w14:textId="77777777" w:rsidR="00D048FE" w:rsidRDefault="00D048FE" w:rsidP="00FA18A1">
            <w:pPr>
              <w:pStyle w:val="TAL"/>
              <w:rPr>
                <w:lang w:eastAsia="ja-JP"/>
              </w:rPr>
            </w:pPr>
          </w:p>
        </w:tc>
        <w:tc>
          <w:tcPr>
            <w:tcW w:w="7368" w:type="dxa"/>
          </w:tcPr>
          <w:p w14:paraId="5DE934B7" w14:textId="77777777" w:rsidR="00D048FE" w:rsidRDefault="00D048FE" w:rsidP="00FA18A1">
            <w:pPr>
              <w:pStyle w:val="TAL"/>
              <w:rPr>
                <w:lang w:eastAsia="ja-JP"/>
              </w:rPr>
            </w:pPr>
          </w:p>
        </w:tc>
      </w:tr>
      <w:tr w:rsidR="00D048FE" w14:paraId="2FDB6578" w14:textId="77777777" w:rsidTr="00D048FE">
        <w:tc>
          <w:tcPr>
            <w:tcW w:w="1271" w:type="dxa"/>
          </w:tcPr>
          <w:p w14:paraId="2B620680" w14:textId="77777777" w:rsidR="00D048FE" w:rsidRDefault="00D048FE" w:rsidP="00FA18A1">
            <w:pPr>
              <w:pStyle w:val="TAL"/>
              <w:rPr>
                <w:lang w:eastAsia="ja-JP"/>
              </w:rPr>
            </w:pPr>
          </w:p>
        </w:tc>
        <w:tc>
          <w:tcPr>
            <w:tcW w:w="992" w:type="dxa"/>
          </w:tcPr>
          <w:p w14:paraId="6AA01CC9" w14:textId="77777777" w:rsidR="00D048FE" w:rsidRDefault="00D048FE" w:rsidP="00FA18A1">
            <w:pPr>
              <w:pStyle w:val="TAL"/>
              <w:rPr>
                <w:lang w:eastAsia="ja-JP"/>
              </w:rPr>
            </w:pPr>
          </w:p>
        </w:tc>
        <w:tc>
          <w:tcPr>
            <w:tcW w:w="7368" w:type="dxa"/>
          </w:tcPr>
          <w:p w14:paraId="1B7D4561" w14:textId="77777777" w:rsidR="00D048FE" w:rsidRDefault="00D048FE" w:rsidP="00FA18A1">
            <w:pPr>
              <w:pStyle w:val="TAL"/>
              <w:rPr>
                <w:lang w:eastAsia="ja-JP"/>
              </w:rPr>
            </w:pPr>
          </w:p>
        </w:tc>
      </w:tr>
      <w:tr w:rsidR="00D048FE" w14:paraId="5E2E1225" w14:textId="77777777" w:rsidTr="00D048FE">
        <w:tc>
          <w:tcPr>
            <w:tcW w:w="1271" w:type="dxa"/>
          </w:tcPr>
          <w:p w14:paraId="0ED06E29" w14:textId="77777777" w:rsidR="00D048FE" w:rsidRDefault="00D048FE" w:rsidP="00FA18A1">
            <w:pPr>
              <w:pStyle w:val="TAL"/>
              <w:rPr>
                <w:lang w:eastAsia="ja-JP"/>
              </w:rPr>
            </w:pPr>
          </w:p>
        </w:tc>
        <w:tc>
          <w:tcPr>
            <w:tcW w:w="992" w:type="dxa"/>
          </w:tcPr>
          <w:p w14:paraId="6D1ECBE5" w14:textId="77777777" w:rsidR="00D048FE" w:rsidRDefault="00D048FE" w:rsidP="00FA18A1">
            <w:pPr>
              <w:pStyle w:val="TAL"/>
              <w:rPr>
                <w:lang w:eastAsia="ja-JP"/>
              </w:rPr>
            </w:pPr>
          </w:p>
        </w:tc>
        <w:tc>
          <w:tcPr>
            <w:tcW w:w="7368" w:type="dxa"/>
          </w:tcPr>
          <w:p w14:paraId="51810873" w14:textId="77777777" w:rsidR="00D048FE" w:rsidRDefault="00D048FE" w:rsidP="00FA18A1">
            <w:pPr>
              <w:pStyle w:val="TAL"/>
              <w:rPr>
                <w:lang w:eastAsia="ja-JP"/>
              </w:rPr>
            </w:pPr>
          </w:p>
        </w:tc>
      </w:tr>
      <w:tr w:rsidR="00D048FE" w14:paraId="6FD171CB" w14:textId="77777777" w:rsidTr="00D048FE">
        <w:tc>
          <w:tcPr>
            <w:tcW w:w="1271" w:type="dxa"/>
          </w:tcPr>
          <w:p w14:paraId="287B04A3" w14:textId="77777777" w:rsidR="00D048FE" w:rsidRDefault="00D048FE" w:rsidP="00FA18A1">
            <w:pPr>
              <w:pStyle w:val="TAL"/>
              <w:rPr>
                <w:lang w:eastAsia="ja-JP"/>
              </w:rPr>
            </w:pPr>
          </w:p>
        </w:tc>
        <w:tc>
          <w:tcPr>
            <w:tcW w:w="992" w:type="dxa"/>
          </w:tcPr>
          <w:p w14:paraId="126DA9F9" w14:textId="77777777" w:rsidR="00D048FE" w:rsidRDefault="00D048FE" w:rsidP="00FA18A1">
            <w:pPr>
              <w:pStyle w:val="TAL"/>
              <w:rPr>
                <w:lang w:eastAsia="ja-JP"/>
              </w:rPr>
            </w:pPr>
          </w:p>
        </w:tc>
        <w:tc>
          <w:tcPr>
            <w:tcW w:w="7368" w:type="dxa"/>
          </w:tcPr>
          <w:p w14:paraId="141E773F" w14:textId="77777777" w:rsidR="00D048FE" w:rsidRDefault="00D048FE" w:rsidP="00FA18A1">
            <w:pPr>
              <w:pStyle w:val="TAL"/>
              <w:rPr>
                <w:lang w:eastAsia="ja-JP"/>
              </w:rPr>
            </w:pPr>
          </w:p>
        </w:tc>
      </w:tr>
      <w:tr w:rsidR="00D048FE" w14:paraId="58508965" w14:textId="77777777" w:rsidTr="00D048FE">
        <w:tc>
          <w:tcPr>
            <w:tcW w:w="1271" w:type="dxa"/>
          </w:tcPr>
          <w:p w14:paraId="510764A4" w14:textId="77777777" w:rsidR="00D048FE" w:rsidRDefault="00D048FE" w:rsidP="00FA18A1">
            <w:pPr>
              <w:pStyle w:val="TAL"/>
              <w:rPr>
                <w:lang w:eastAsia="ja-JP"/>
              </w:rPr>
            </w:pPr>
          </w:p>
        </w:tc>
        <w:tc>
          <w:tcPr>
            <w:tcW w:w="992" w:type="dxa"/>
          </w:tcPr>
          <w:p w14:paraId="23ACD700" w14:textId="77777777" w:rsidR="00D048FE" w:rsidRDefault="00D048FE" w:rsidP="00FA18A1">
            <w:pPr>
              <w:pStyle w:val="TAL"/>
              <w:rPr>
                <w:lang w:eastAsia="ja-JP"/>
              </w:rPr>
            </w:pPr>
          </w:p>
        </w:tc>
        <w:tc>
          <w:tcPr>
            <w:tcW w:w="7368" w:type="dxa"/>
          </w:tcPr>
          <w:p w14:paraId="38C0D24C" w14:textId="77777777" w:rsidR="00D048FE" w:rsidRDefault="00D048FE" w:rsidP="00FA18A1">
            <w:pPr>
              <w:pStyle w:val="TAL"/>
              <w:rPr>
                <w:lang w:eastAsia="ja-JP"/>
              </w:rPr>
            </w:pPr>
          </w:p>
        </w:tc>
      </w:tr>
      <w:tr w:rsidR="00D048FE" w14:paraId="3CC8082E" w14:textId="77777777" w:rsidTr="00D048FE">
        <w:tc>
          <w:tcPr>
            <w:tcW w:w="1271" w:type="dxa"/>
          </w:tcPr>
          <w:p w14:paraId="24B3D517" w14:textId="77777777" w:rsidR="00D048FE" w:rsidRDefault="00D048FE" w:rsidP="00FA18A1">
            <w:pPr>
              <w:pStyle w:val="TAL"/>
              <w:rPr>
                <w:lang w:eastAsia="ja-JP"/>
              </w:rPr>
            </w:pPr>
          </w:p>
        </w:tc>
        <w:tc>
          <w:tcPr>
            <w:tcW w:w="992" w:type="dxa"/>
          </w:tcPr>
          <w:p w14:paraId="22028E54" w14:textId="77777777" w:rsidR="00D048FE" w:rsidRDefault="00D048FE" w:rsidP="00FA18A1">
            <w:pPr>
              <w:pStyle w:val="TAL"/>
              <w:rPr>
                <w:lang w:eastAsia="ja-JP"/>
              </w:rPr>
            </w:pPr>
          </w:p>
        </w:tc>
        <w:tc>
          <w:tcPr>
            <w:tcW w:w="7368" w:type="dxa"/>
          </w:tcPr>
          <w:p w14:paraId="571ADE1E" w14:textId="77777777" w:rsidR="00D048FE" w:rsidRDefault="00D048FE" w:rsidP="00FA18A1">
            <w:pPr>
              <w:pStyle w:val="TAL"/>
              <w:rPr>
                <w:lang w:eastAsia="ja-JP"/>
              </w:rPr>
            </w:pPr>
          </w:p>
        </w:tc>
      </w:tr>
      <w:tr w:rsidR="00CE3AB7" w14:paraId="0EF87FB0" w14:textId="77777777" w:rsidTr="00D048FE">
        <w:tc>
          <w:tcPr>
            <w:tcW w:w="1271" w:type="dxa"/>
          </w:tcPr>
          <w:p w14:paraId="0787FBA4" w14:textId="77777777" w:rsidR="00CE3AB7" w:rsidRDefault="00CE3AB7" w:rsidP="00FA18A1">
            <w:pPr>
              <w:pStyle w:val="TAL"/>
              <w:rPr>
                <w:lang w:eastAsia="ja-JP"/>
              </w:rPr>
            </w:pPr>
          </w:p>
        </w:tc>
        <w:tc>
          <w:tcPr>
            <w:tcW w:w="992" w:type="dxa"/>
          </w:tcPr>
          <w:p w14:paraId="06CD668D" w14:textId="77777777" w:rsidR="00CE3AB7" w:rsidRDefault="00CE3AB7" w:rsidP="00FA18A1">
            <w:pPr>
              <w:pStyle w:val="TAL"/>
              <w:rPr>
                <w:lang w:eastAsia="ja-JP"/>
              </w:rPr>
            </w:pPr>
          </w:p>
        </w:tc>
        <w:tc>
          <w:tcPr>
            <w:tcW w:w="7368" w:type="dxa"/>
          </w:tcPr>
          <w:p w14:paraId="10E3D1E9" w14:textId="77777777" w:rsidR="00CE3AB7" w:rsidRDefault="00CE3AB7" w:rsidP="00FA18A1">
            <w:pPr>
              <w:pStyle w:val="TAL"/>
              <w:rPr>
                <w:lang w:eastAsia="ja-JP"/>
              </w:rPr>
            </w:pPr>
          </w:p>
        </w:tc>
      </w:tr>
      <w:tr w:rsidR="00CE3AB7" w14:paraId="6320EE5E" w14:textId="77777777" w:rsidTr="00D048FE">
        <w:tc>
          <w:tcPr>
            <w:tcW w:w="1271" w:type="dxa"/>
          </w:tcPr>
          <w:p w14:paraId="195C9702" w14:textId="77777777" w:rsidR="00CE3AB7" w:rsidRDefault="00CE3AB7" w:rsidP="00FA18A1">
            <w:pPr>
              <w:pStyle w:val="TAL"/>
              <w:rPr>
                <w:lang w:eastAsia="ja-JP"/>
              </w:rPr>
            </w:pPr>
          </w:p>
        </w:tc>
        <w:tc>
          <w:tcPr>
            <w:tcW w:w="992" w:type="dxa"/>
          </w:tcPr>
          <w:p w14:paraId="1019F2BC" w14:textId="77777777" w:rsidR="00CE3AB7" w:rsidRDefault="00CE3AB7" w:rsidP="00FA18A1">
            <w:pPr>
              <w:pStyle w:val="TAL"/>
              <w:rPr>
                <w:lang w:eastAsia="ja-JP"/>
              </w:rPr>
            </w:pPr>
          </w:p>
        </w:tc>
        <w:tc>
          <w:tcPr>
            <w:tcW w:w="7368" w:type="dxa"/>
          </w:tcPr>
          <w:p w14:paraId="4E81C2F4" w14:textId="77777777" w:rsidR="00CE3AB7" w:rsidRDefault="00CE3AB7" w:rsidP="00FA18A1">
            <w:pPr>
              <w:pStyle w:val="TAL"/>
              <w:rPr>
                <w:lang w:eastAsia="ja-JP"/>
              </w:rPr>
            </w:pPr>
          </w:p>
        </w:tc>
      </w:tr>
      <w:tr w:rsidR="00CE3AB7" w14:paraId="1756E551" w14:textId="77777777" w:rsidTr="00D048FE">
        <w:tc>
          <w:tcPr>
            <w:tcW w:w="1271" w:type="dxa"/>
          </w:tcPr>
          <w:p w14:paraId="61814ACC" w14:textId="77777777" w:rsidR="00CE3AB7" w:rsidRDefault="00CE3AB7" w:rsidP="00FA18A1">
            <w:pPr>
              <w:pStyle w:val="TAL"/>
              <w:rPr>
                <w:lang w:eastAsia="ja-JP"/>
              </w:rPr>
            </w:pPr>
          </w:p>
        </w:tc>
        <w:tc>
          <w:tcPr>
            <w:tcW w:w="992" w:type="dxa"/>
          </w:tcPr>
          <w:p w14:paraId="381F566B" w14:textId="77777777" w:rsidR="00CE3AB7" w:rsidRDefault="00CE3AB7" w:rsidP="00FA18A1">
            <w:pPr>
              <w:pStyle w:val="TAL"/>
              <w:rPr>
                <w:lang w:eastAsia="ja-JP"/>
              </w:rPr>
            </w:pPr>
          </w:p>
        </w:tc>
        <w:tc>
          <w:tcPr>
            <w:tcW w:w="7368" w:type="dxa"/>
          </w:tcPr>
          <w:p w14:paraId="25430656" w14:textId="77777777" w:rsidR="00CE3AB7" w:rsidRDefault="00CE3AB7" w:rsidP="00FA18A1">
            <w:pPr>
              <w:pStyle w:val="TAL"/>
              <w:rPr>
                <w:lang w:eastAsia="ja-JP"/>
              </w:rPr>
            </w:pPr>
          </w:p>
        </w:tc>
      </w:tr>
    </w:tbl>
    <w:p w14:paraId="5FD1E316" w14:textId="23A76780" w:rsidR="0027185B" w:rsidRDefault="0027185B" w:rsidP="008E7E4A">
      <w:pPr>
        <w:rPr>
          <w:lang w:eastAsia="ja-JP"/>
        </w:rPr>
      </w:pPr>
    </w:p>
    <w:p w14:paraId="47C956A7" w14:textId="7E4403EB" w:rsidR="00314D7B" w:rsidRPr="008B5B9D" w:rsidRDefault="00314D7B" w:rsidP="0091101B">
      <w:pPr>
        <w:pStyle w:val="NO"/>
        <w:keepNext/>
        <w:ind w:left="284" w:firstLine="0"/>
        <w:rPr>
          <w:lang w:eastAsia="ja-JP"/>
        </w:rPr>
      </w:pPr>
      <w:r w:rsidRPr="003741CD">
        <w:rPr>
          <w:highlight w:val="cyan"/>
          <w:lang w:eastAsia="ja-JP"/>
        </w:rPr>
        <w:lastRenderedPageBreak/>
        <w:t xml:space="preserve">If you have any comments on the content of the CR in </w:t>
      </w:r>
      <w:r w:rsidRPr="003741CD">
        <w:rPr>
          <w:highlight w:val="cyan"/>
        </w:rPr>
        <w:t>'R2-2209430, "Correction to UE capability for DL-</w:t>
      </w:r>
      <w:proofErr w:type="spellStart"/>
      <w:r w:rsidRPr="003741CD">
        <w:rPr>
          <w:highlight w:val="cyan"/>
        </w:rPr>
        <w:t>AoD</w:t>
      </w:r>
      <w:proofErr w:type="spellEnd"/>
      <w:r w:rsidRPr="003741CD">
        <w:rPr>
          <w:highlight w:val="cyan"/>
        </w:rPr>
        <w:t xml:space="preserve">", Huawei, </w:t>
      </w:r>
      <w:proofErr w:type="spellStart"/>
      <w:r w:rsidRPr="003741CD">
        <w:rPr>
          <w:highlight w:val="cyan"/>
        </w:rPr>
        <w:t>HiSilicon</w:t>
      </w:r>
      <w:proofErr w:type="spellEnd"/>
      <w:r w:rsidRPr="003741CD">
        <w:rPr>
          <w:highlight w:val="cyan"/>
        </w:rPr>
        <w:t>' [1] please provide them in the Table below</w:t>
      </w:r>
      <w:r w:rsidR="00EA4441" w:rsidRPr="003741CD">
        <w:rPr>
          <w:highlight w:val="cyan"/>
        </w:rPr>
        <w:t>.</w:t>
      </w:r>
    </w:p>
    <w:tbl>
      <w:tblPr>
        <w:tblStyle w:val="aff8"/>
        <w:tblW w:w="9634" w:type="dxa"/>
        <w:tblLook w:val="04A0" w:firstRow="1" w:lastRow="0" w:firstColumn="1" w:lastColumn="0" w:noHBand="0" w:noVBand="1"/>
      </w:tblPr>
      <w:tblGrid>
        <w:gridCol w:w="1271"/>
        <w:gridCol w:w="8363"/>
      </w:tblGrid>
      <w:tr w:rsidR="00FA18A1" w14:paraId="3790E0DC" w14:textId="77777777" w:rsidTr="00FA18A1">
        <w:tc>
          <w:tcPr>
            <w:tcW w:w="1271" w:type="dxa"/>
          </w:tcPr>
          <w:p w14:paraId="120E1179" w14:textId="77777777" w:rsidR="00FA18A1" w:rsidRDefault="00FA18A1" w:rsidP="0091101B">
            <w:pPr>
              <w:pStyle w:val="TAH"/>
              <w:rPr>
                <w:lang w:eastAsia="ja-JP"/>
              </w:rPr>
            </w:pPr>
            <w:r>
              <w:rPr>
                <w:lang w:eastAsia="ja-JP"/>
              </w:rPr>
              <w:t>Company</w:t>
            </w:r>
          </w:p>
        </w:tc>
        <w:tc>
          <w:tcPr>
            <w:tcW w:w="8363" w:type="dxa"/>
          </w:tcPr>
          <w:p w14:paraId="489281F8" w14:textId="77777777" w:rsidR="00FA18A1" w:rsidRDefault="00FA18A1" w:rsidP="0091101B">
            <w:pPr>
              <w:pStyle w:val="TAH"/>
              <w:rPr>
                <w:lang w:eastAsia="ja-JP"/>
              </w:rPr>
            </w:pPr>
            <w:r>
              <w:rPr>
                <w:lang w:eastAsia="ja-JP"/>
              </w:rPr>
              <w:t>Comments</w:t>
            </w:r>
          </w:p>
        </w:tc>
      </w:tr>
      <w:tr w:rsidR="00FA18A1" w14:paraId="3EDB4386" w14:textId="77777777" w:rsidTr="00FA18A1">
        <w:tc>
          <w:tcPr>
            <w:tcW w:w="1271" w:type="dxa"/>
          </w:tcPr>
          <w:p w14:paraId="4C0F22A0" w14:textId="77777777" w:rsidR="00FA18A1" w:rsidRDefault="00FA18A1" w:rsidP="0091101B">
            <w:pPr>
              <w:pStyle w:val="TAL"/>
              <w:rPr>
                <w:lang w:eastAsia="ja-JP"/>
              </w:rPr>
            </w:pPr>
          </w:p>
        </w:tc>
        <w:tc>
          <w:tcPr>
            <w:tcW w:w="8363" w:type="dxa"/>
          </w:tcPr>
          <w:p w14:paraId="316D0811" w14:textId="77777777" w:rsidR="00FA18A1" w:rsidRDefault="00FA18A1" w:rsidP="0091101B">
            <w:pPr>
              <w:pStyle w:val="TAL"/>
              <w:rPr>
                <w:lang w:eastAsia="ja-JP"/>
              </w:rPr>
            </w:pPr>
          </w:p>
        </w:tc>
      </w:tr>
      <w:tr w:rsidR="00FA18A1" w14:paraId="304FB42D" w14:textId="77777777" w:rsidTr="00FA18A1">
        <w:tc>
          <w:tcPr>
            <w:tcW w:w="1271" w:type="dxa"/>
          </w:tcPr>
          <w:p w14:paraId="7CBA533A" w14:textId="77777777" w:rsidR="00FA18A1" w:rsidRDefault="00FA18A1" w:rsidP="00FA18A1">
            <w:pPr>
              <w:pStyle w:val="TAL"/>
              <w:rPr>
                <w:lang w:eastAsia="ja-JP"/>
              </w:rPr>
            </w:pPr>
          </w:p>
        </w:tc>
        <w:tc>
          <w:tcPr>
            <w:tcW w:w="8363" w:type="dxa"/>
          </w:tcPr>
          <w:p w14:paraId="14F9055E" w14:textId="77777777" w:rsidR="00FA18A1" w:rsidRDefault="00FA18A1" w:rsidP="00FA18A1">
            <w:pPr>
              <w:pStyle w:val="TAL"/>
              <w:rPr>
                <w:lang w:eastAsia="ja-JP"/>
              </w:rPr>
            </w:pPr>
          </w:p>
        </w:tc>
      </w:tr>
      <w:tr w:rsidR="00FA18A1" w14:paraId="10CC8BE5" w14:textId="77777777" w:rsidTr="00FA18A1">
        <w:tc>
          <w:tcPr>
            <w:tcW w:w="1271" w:type="dxa"/>
          </w:tcPr>
          <w:p w14:paraId="7CBFF1B1" w14:textId="77777777" w:rsidR="00FA18A1" w:rsidRDefault="00FA18A1" w:rsidP="00FA18A1">
            <w:pPr>
              <w:pStyle w:val="TAL"/>
              <w:rPr>
                <w:lang w:eastAsia="ja-JP"/>
              </w:rPr>
            </w:pPr>
          </w:p>
        </w:tc>
        <w:tc>
          <w:tcPr>
            <w:tcW w:w="8363" w:type="dxa"/>
          </w:tcPr>
          <w:p w14:paraId="4F0F1605" w14:textId="77777777" w:rsidR="00FA18A1" w:rsidRDefault="00FA18A1" w:rsidP="00FA18A1">
            <w:pPr>
              <w:pStyle w:val="TAL"/>
              <w:rPr>
                <w:lang w:eastAsia="ja-JP"/>
              </w:rPr>
            </w:pPr>
          </w:p>
        </w:tc>
      </w:tr>
      <w:tr w:rsidR="00FA18A1" w14:paraId="20BCA1ED" w14:textId="77777777" w:rsidTr="00FA18A1">
        <w:tc>
          <w:tcPr>
            <w:tcW w:w="1271" w:type="dxa"/>
          </w:tcPr>
          <w:p w14:paraId="121F8E03" w14:textId="77777777" w:rsidR="00FA18A1" w:rsidRDefault="00FA18A1" w:rsidP="00FA18A1">
            <w:pPr>
              <w:pStyle w:val="TAL"/>
              <w:rPr>
                <w:lang w:eastAsia="ja-JP"/>
              </w:rPr>
            </w:pPr>
          </w:p>
        </w:tc>
        <w:tc>
          <w:tcPr>
            <w:tcW w:w="8363" w:type="dxa"/>
          </w:tcPr>
          <w:p w14:paraId="5A52420C" w14:textId="77777777" w:rsidR="00FA18A1" w:rsidRDefault="00FA18A1" w:rsidP="00FA18A1">
            <w:pPr>
              <w:pStyle w:val="TAL"/>
              <w:rPr>
                <w:lang w:eastAsia="ja-JP"/>
              </w:rPr>
            </w:pPr>
          </w:p>
        </w:tc>
      </w:tr>
      <w:tr w:rsidR="00FA18A1" w14:paraId="3F1AF6D2" w14:textId="77777777" w:rsidTr="00FA18A1">
        <w:tc>
          <w:tcPr>
            <w:tcW w:w="1271" w:type="dxa"/>
          </w:tcPr>
          <w:p w14:paraId="7F9CB339" w14:textId="77777777" w:rsidR="00FA18A1" w:rsidRDefault="00FA18A1" w:rsidP="00FA18A1">
            <w:pPr>
              <w:pStyle w:val="TAL"/>
              <w:rPr>
                <w:lang w:eastAsia="ja-JP"/>
              </w:rPr>
            </w:pPr>
          </w:p>
        </w:tc>
        <w:tc>
          <w:tcPr>
            <w:tcW w:w="8363" w:type="dxa"/>
          </w:tcPr>
          <w:p w14:paraId="10E86943" w14:textId="77777777" w:rsidR="00FA18A1" w:rsidRDefault="00FA18A1" w:rsidP="00FA18A1">
            <w:pPr>
              <w:pStyle w:val="TAL"/>
              <w:rPr>
                <w:lang w:eastAsia="ja-JP"/>
              </w:rPr>
            </w:pPr>
          </w:p>
        </w:tc>
      </w:tr>
      <w:tr w:rsidR="00FA18A1" w14:paraId="3AEA31D9" w14:textId="77777777" w:rsidTr="00FA18A1">
        <w:tc>
          <w:tcPr>
            <w:tcW w:w="1271" w:type="dxa"/>
          </w:tcPr>
          <w:p w14:paraId="087BBB12" w14:textId="77777777" w:rsidR="00FA18A1" w:rsidRDefault="00FA18A1" w:rsidP="00FA18A1">
            <w:pPr>
              <w:pStyle w:val="TAL"/>
              <w:rPr>
                <w:lang w:eastAsia="ja-JP"/>
              </w:rPr>
            </w:pPr>
          </w:p>
        </w:tc>
        <w:tc>
          <w:tcPr>
            <w:tcW w:w="8363" w:type="dxa"/>
          </w:tcPr>
          <w:p w14:paraId="41C197D2" w14:textId="77777777" w:rsidR="00FA18A1" w:rsidRDefault="00FA18A1" w:rsidP="00FA18A1">
            <w:pPr>
              <w:pStyle w:val="TAL"/>
              <w:rPr>
                <w:lang w:eastAsia="ja-JP"/>
              </w:rPr>
            </w:pPr>
          </w:p>
        </w:tc>
      </w:tr>
      <w:tr w:rsidR="00FA18A1" w14:paraId="5FE06DF6" w14:textId="77777777" w:rsidTr="00FA18A1">
        <w:tc>
          <w:tcPr>
            <w:tcW w:w="1271" w:type="dxa"/>
          </w:tcPr>
          <w:p w14:paraId="45873483" w14:textId="77777777" w:rsidR="00FA18A1" w:rsidRDefault="00FA18A1" w:rsidP="00FA18A1">
            <w:pPr>
              <w:pStyle w:val="TAL"/>
              <w:rPr>
                <w:lang w:eastAsia="ja-JP"/>
              </w:rPr>
            </w:pPr>
          </w:p>
        </w:tc>
        <w:tc>
          <w:tcPr>
            <w:tcW w:w="8363" w:type="dxa"/>
          </w:tcPr>
          <w:p w14:paraId="7DFCA204" w14:textId="77777777" w:rsidR="00FA18A1" w:rsidRDefault="00FA18A1" w:rsidP="00FA18A1">
            <w:pPr>
              <w:pStyle w:val="TAL"/>
              <w:rPr>
                <w:lang w:eastAsia="ja-JP"/>
              </w:rPr>
            </w:pPr>
          </w:p>
        </w:tc>
      </w:tr>
      <w:tr w:rsidR="00CE3AB7" w14:paraId="5BF8A824" w14:textId="77777777" w:rsidTr="00FA18A1">
        <w:tc>
          <w:tcPr>
            <w:tcW w:w="1271" w:type="dxa"/>
          </w:tcPr>
          <w:p w14:paraId="23FDC399" w14:textId="77777777" w:rsidR="00CE3AB7" w:rsidRDefault="00CE3AB7" w:rsidP="00FA18A1">
            <w:pPr>
              <w:pStyle w:val="TAL"/>
              <w:rPr>
                <w:lang w:eastAsia="ja-JP"/>
              </w:rPr>
            </w:pPr>
          </w:p>
        </w:tc>
        <w:tc>
          <w:tcPr>
            <w:tcW w:w="8363" w:type="dxa"/>
          </w:tcPr>
          <w:p w14:paraId="59458B2A" w14:textId="77777777" w:rsidR="00CE3AB7" w:rsidRDefault="00CE3AB7" w:rsidP="00FA18A1">
            <w:pPr>
              <w:pStyle w:val="TAL"/>
              <w:rPr>
                <w:lang w:eastAsia="ja-JP"/>
              </w:rPr>
            </w:pPr>
          </w:p>
        </w:tc>
      </w:tr>
      <w:tr w:rsidR="00CE3AB7" w14:paraId="0B21E7D3" w14:textId="77777777" w:rsidTr="00FA18A1">
        <w:tc>
          <w:tcPr>
            <w:tcW w:w="1271" w:type="dxa"/>
          </w:tcPr>
          <w:p w14:paraId="30E4C2FD" w14:textId="77777777" w:rsidR="00CE3AB7" w:rsidRDefault="00CE3AB7" w:rsidP="00FA18A1">
            <w:pPr>
              <w:pStyle w:val="TAL"/>
              <w:rPr>
                <w:lang w:eastAsia="ja-JP"/>
              </w:rPr>
            </w:pPr>
          </w:p>
        </w:tc>
        <w:tc>
          <w:tcPr>
            <w:tcW w:w="8363" w:type="dxa"/>
          </w:tcPr>
          <w:p w14:paraId="531942BB" w14:textId="77777777" w:rsidR="00CE3AB7" w:rsidRDefault="00CE3AB7" w:rsidP="00FA18A1">
            <w:pPr>
              <w:pStyle w:val="TAL"/>
              <w:rPr>
                <w:lang w:eastAsia="ja-JP"/>
              </w:rPr>
            </w:pPr>
          </w:p>
        </w:tc>
      </w:tr>
      <w:tr w:rsidR="00CE3AB7" w14:paraId="4670ABCF" w14:textId="77777777" w:rsidTr="00FA18A1">
        <w:tc>
          <w:tcPr>
            <w:tcW w:w="1271" w:type="dxa"/>
          </w:tcPr>
          <w:p w14:paraId="5C6A65F3" w14:textId="77777777" w:rsidR="00CE3AB7" w:rsidRDefault="00CE3AB7" w:rsidP="00FA18A1">
            <w:pPr>
              <w:pStyle w:val="TAL"/>
              <w:rPr>
                <w:lang w:eastAsia="ja-JP"/>
              </w:rPr>
            </w:pPr>
          </w:p>
        </w:tc>
        <w:tc>
          <w:tcPr>
            <w:tcW w:w="8363" w:type="dxa"/>
          </w:tcPr>
          <w:p w14:paraId="78D60AFE" w14:textId="77777777" w:rsidR="00CE3AB7" w:rsidRDefault="00CE3AB7" w:rsidP="00FA18A1">
            <w:pPr>
              <w:pStyle w:val="TAL"/>
              <w:rPr>
                <w:lang w:eastAsia="ja-JP"/>
              </w:rPr>
            </w:pPr>
          </w:p>
        </w:tc>
      </w:tr>
    </w:tbl>
    <w:p w14:paraId="3FE74F9B" w14:textId="0E5831E0" w:rsidR="00314D7B" w:rsidRDefault="00314D7B" w:rsidP="00314D7B">
      <w:pPr>
        <w:rPr>
          <w:lang w:eastAsia="ja-JP"/>
        </w:rPr>
      </w:pPr>
    </w:p>
    <w:p w14:paraId="308E213C" w14:textId="7F8B36C2" w:rsidR="00FA18A1" w:rsidRDefault="00FA18A1" w:rsidP="00FA18A1">
      <w:pPr>
        <w:pStyle w:val="2"/>
      </w:pPr>
      <w:r>
        <w:t>Issue #2:</w:t>
      </w:r>
      <w:r w:rsidR="00821B95">
        <w:t xml:space="preserve"> Proposal 3 [9]</w:t>
      </w:r>
    </w:p>
    <w:p w14:paraId="014823B3" w14:textId="77777777" w:rsidR="00D64FCA" w:rsidRDefault="00D64FCA" w:rsidP="00D64FCA">
      <w:pPr>
        <w:pStyle w:val="Doc-text2"/>
        <w:pBdr>
          <w:top w:val="single" w:sz="4" w:space="1" w:color="auto"/>
          <w:left w:val="single" w:sz="4" w:space="4" w:color="auto"/>
          <w:bottom w:val="single" w:sz="4" w:space="1" w:color="auto"/>
          <w:right w:val="single" w:sz="4" w:space="4" w:color="auto"/>
        </w:pBdr>
      </w:pPr>
      <w:r>
        <w:t>Proposal 3:</w:t>
      </w:r>
      <w:r>
        <w:tab/>
        <w:t>The changes related to capability indices 23-3-3, 27-12,  and 27-4-1 in 'R2-2209436, "Corrections on the LPP capabilities", CATT ' are essential corrections. Agree a revision of the CR with the change for 27-20 removed, and with the Note for 27-4-1 removed from DL-</w:t>
      </w:r>
      <w:proofErr w:type="spellStart"/>
      <w:r>
        <w:t>AoD</w:t>
      </w:r>
      <w:proofErr w:type="spellEnd"/>
      <w:r>
        <w:t>.</w:t>
      </w:r>
    </w:p>
    <w:p w14:paraId="7E7C9864" w14:textId="6B2F5120" w:rsidR="0066763C" w:rsidRDefault="0066763C" w:rsidP="00FA18A1">
      <w:pPr>
        <w:rPr>
          <w:lang w:eastAsia="ja-JP"/>
        </w:rPr>
      </w:pPr>
    </w:p>
    <w:p w14:paraId="11481AA2" w14:textId="42B90AC9" w:rsidR="00F3319D" w:rsidRDefault="00F3319D" w:rsidP="00FA18A1">
      <w:pPr>
        <w:rPr>
          <w:lang w:eastAsia="ja-JP"/>
        </w:rPr>
      </w:pPr>
      <w:r>
        <w:rPr>
          <w:lang w:eastAsia="ja-JP"/>
        </w:rPr>
        <w:t>On Proposal 3, there were no concerns raised online.</w:t>
      </w:r>
    </w:p>
    <w:p w14:paraId="53C9164C" w14:textId="247FC3DA" w:rsidR="0066763C" w:rsidRDefault="0066763C" w:rsidP="00FA18A1">
      <w:pPr>
        <w:rPr>
          <w:lang w:eastAsia="ja-JP"/>
        </w:rPr>
      </w:pPr>
      <w:r>
        <w:rPr>
          <w:lang w:eastAsia="ja-JP"/>
        </w:rPr>
        <w:t xml:space="preserve">However, given that a "Rapporteur's CR" will be prepared, </w:t>
      </w:r>
      <w:r w:rsidR="003039DC">
        <w:rPr>
          <w:lang w:eastAsia="ja-JP"/>
        </w:rPr>
        <w:t>Proposal 3 is rephrased below.</w:t>
      </w:r>
    </w:p>
    <w:p w14:paraId="3DC8DB6E" w14:textId="3A79FCF5" w:rsidR="00F80D38" w:rsidRDefault="00F80D38" w:rsidP="00F80D38">
      <w:pPr>
        <w:rPr>
          <w:lang w:eastAsia="ja-JP"/>
        </w:rPr>
      </w:pPr>
      <w:r>
        <w:rPr>
          <w:lang w:eastAsia="ja-JP"/>
        </w:rPr>
        <w:t>The content of this CR [5] according to the Proposal 3 above is included in the first version of the LPP CR</w:t>
      </w:r>
      <w:r w:rsidR="007E5A9F">
        <w:rPr>
          <w:lang w:eastAsia="ja-JP"/>
        </w:rPr>
        <w:t>, which is available in the same folder as this discussion document.</w:t>
      </w:r>
    </w:p>
    <w:p w14:paraId="54894F25" w14:textId="32AE2D30" w:rsidR="003039DC" w:rsidRDefault="003039DC" w:rsidP="00FA18A1">
      <w:pPr>
        <w:rPr>
          <w:lang w:eastAsia="ja-JP"/>
        </w:rPr>
      </w:pPr>
    </w:p>
    <w:p w14:paraId="5F084FBF" w14:textId="1B859ADC" w:rsidR="003039DC" w:rsidRPr="003741CD" w:rsidRDefault="003039DC" w:rsidP="0091101B">
      <w:pPr>
        <w:pStyle w:val="NO"/>
        <w:keepNext/>
        <w:spacing w:after="0"/>
        <w:rPr>
          <w:highlight w:val="cyan"/>
          <w:lang w:eastAsia="ja-JP"/>
        </w:rPr>
      </w:pPr>
      <w:r w:rsidRPr="003741CD">
        <w:rPr>
          <w:b/>
          <w:bCs/>
          <w:highlight w:val="cyan"/>
          <w:lang w:eastAsia="ja-JP"/>
        </w:rPr>
        <w:t>Question 2:</w:t>
      </w:r>
      <w:r w:rsidRPr="003741CD">
        <w:rPr>
          <w:highlight w:val="cyan"/>
          <w:lang w:eastAsia="ja-JP"/>
        </w:rPr>
        <w:tab/>
        <w:t>Do you agree with the following:</w:t>
      </w:r>
    </w:p>
    <w:p w14:paraId="0C010CFB" w14:textId="733A1D5B" w:rsidR="003039DC" w:rsidRDefault="003039DC" w:rsidP="0091101B">
      <w:pPr>
        <w:pStyle w:val="NO"/>
        <w:keepNext/>
        <w:ind w:left="1418" w:firstLine="0"/>
        <w:rPr>
          <w:lang w:eastAsia="ja-JP"/>
        </w:rPr>
      </w:pPr>
      <w:r w:rsidRPr="003741CD">
        <w:rPr>
          <w:highlight w:val="cyan"/>
          <w:lang w:eastAsia="ja-JP"/>
        </w:rPr>
        <w:t xml:space="preserve">The changes related to capability indices 23-3-3, 27-12,  and 27-4-1 in 'R2-2209436, "Corrections on the LPP capabilities", CATT' </w:t>
      </w:r>
      <w:r w:rsidR="00743BC4" w:rsidRPr="003741CD">
        <w:rPr>
          <w:highlight w:val="cyan"/>
          <w:lang w:eastAsia="ja-JP"/>
        </w:rPr>
        <w:t xml:space="preserve">[5] will be merged into the Rapporteur CR but </w:t>
      </w:r>
      <w:r w:rsidRPr="003741CD">
        <w:rPr>
          <w:highlight w:val="cyan"/>
          <w:lang w:eastAsia="ja-JP"/>
        </w:rPr>
        <w:t>with the</w:t>
      </w:r>
      <w:r w:rsidR="006C29A8">
        <w:rPr>
          <w:highlight w:val="cyan"/>
          <w:lang w:eastAsia="ja-JP"/>
        </w:rPr>
        <w:t xml:space="preserve"> additional</w:t>
      </w:r>
      <w:r w:rsidRPr="003741CD">
        <w:rPr>
          <w:highlight w:val="cyan"/>
          <w:lang w:eastAsia="ja-JP"/>
        </w:rPr>
        <w:t xml:space="preserve"> Note for 27-4-1 removed from DL-</w:t>
      </w:r>
      <w:proofErr w:type="spellStart"/>
      <w:r w:rsidRPr="003741CD">
        <w:rPr>
          <w:highlight w:val="cyan"/>
          <w:lang w:eastAsia="ja-JP"/>
        </w:rPr>
        <w:t>AoD</w:t>
      </w:r>
      <w:proofErr w:type="spellEnd"/>
      <w:r w:rsidRPr="003741CD">
        <w:rPr>
          <w:highlight w:val="cyan"/>
          <w:lang w:eastAsia="ja-JP"/>
        </w:rPr>
        <w:t>.</w:t>
      </w:r>
    </w:p>
    <w:tbl>
      <w:tblPr>
        <w:tblStyle w:val="aff8"/>
        <w:tblW w:w="0" w:type="auto"/>
        <w:tblLook w:val="04A0" w:firstRow="1" w:lastRow="0" w:firstColumn="1" w:lastColumn="0" w:noHBand="0" w:noVBand="1"/>
      </w:tblPr>
      <w:tblGrid>
        <w:gridCol w:w="1567"/>
        <w:gridCol w:w="984"/>
        <w:gridCol w:w="7080"/>
      </w:tblGrid>
      <w:tr w:rsidR="00D95BDD" w14:paraId="1E22BF0D" w14:textId="77777777" w:rsidTr="008A2F7A">
        <w:tc>
          <w:tcPr>
            <w:tcW w:w="1271" w:type="dxa"/>
          </w:tcPr>
          <w:p w14:paraId="52A6EC6F" w14:textId="77777777" w:rsidR="00D95BDD" w:rsidRDefault="00D95BDD" w:rsidP="0091101B">
            <w:pPr>
              <w:pStyle w:val="TAH"/>
              <w:rPr>
                <w:lang w:eastAsia="ja-JP"/>
              </w:rPr>
            </w:pPr>
            <w:r>
              <w:rPr>
                <w:lang w:eastAsia="ja-JP"/>
              </w:rPr>
              <w:t>Company</w:t>
            </w:r>
          </w:p>
        </w:tc>
        <w:tc>
          <w:tcPr>
            <w:tcW w:w="992" w:type="dxa"/>
          </w:tcPr>
          <w:p w14:paraId="68C94EA4" w14:textId="77777777" w:rsidR="00D95BDD" w:rsidRDefault="00D95BDD" w:rsidP="0091101B">
            <w:pPr>
              <w:pStyle w:val="TAH"/>
              <w:rPr>
                <w:lang w:eastAsia="ja-JP"/>
              </w:rPr>
            </w:pPr>
            <w:r>
              <w:rPr>
                <w:lang w:eastAsia="ja-JP"/>
              </w:rPr>
              <w:t>Yes/No</w:t>
            </w:r>
          </w:p>
        </w:tc>
        <w:tc>
          <w:tcPr>
            <w:tcW w:w="7368" w:type="dxa"/>
          </w:tcPr>
          <w:p w14:paraId="0DDACE23" w14:textId="77777777" w:rsidR="00D95BDD" w:rsidRDefault="00D95BDD" w:rsidP="0091101B">
            <w:pPr>
              <w:pStyle w:val="TAH"/>
              <w:rPr>
                <w:lang w:eastAsia="ja-JP"/>
              </w:rPr>
            </w:pPr>
            <w:r>
              <w:rPr>
                <w:lang w:eastAsia="ja-JP"/>
              </w:rPr>
              <w:t>Comments</w:t>
            </w:r>
          </w:p>
        </w:tc>
      </w:tr>
      <w:tr w:rsidR="00D95BDD" w14:paraId="473ED2D6" w14:textId="77777777" w:rsidTr="008A2F7A">
        <w:tc>
          <w:tcPr>
            <w:tcW w:w="1271" w:type="dxa"/>
          </w:tcPr>
          <w:p w14:paraId="36082140" w14:textId="3C63EF9D" w:rsidR="00D95BDD" w:rsidRDefault="00AF4FB0" w:rsidP="0091101B">
            <w:pPr>
              <w:pStyle w:val="TAL"/>
              <w:rPr>
                <w:lang w:eastAsia="zh-CN"/>
              </w:rPr>
            </w:pPr>
            <w:proofErr w:type="spellStart"/>
            <w:r>
              <w:rPr>
                <w:rFonts w:hint="eastAsia"/>
                <w:lang w:eastAsia="zh-CN"/>
              </w:rPr>
              <w:t>H</w:t>
            </w:r>
            <w:r>
              <w:rPr>
                <w:lang w:eastAsia="zh-CN"/>
              </w:rPr>
              <w:t>uawei,HiSilicon</w:t>
            </w:r>
            <w:proofErr w:type="spellEnd"/>
          </w:p>
        </w:tc>
        <w:tc>
          <w:tcPr>
            <w:tcW w:w="992" w:type="dxa"/>
          </w:tcPr>
          <w:p w14:paraId="70F071AF" w14:textId="1D5FB3CF" w:rsidR="00D95BDD" w:rsidRDefault="00215E2E" w:rsidP="0091101B">
            <w:pPr>
              <w:pStyle w:val="TAL"/>
              <w:rPr>
                <w:rFonts w:hint="eastAsia"/>
                <w:lang w:eastAsia="zh-CN"/>
              </w:rPr>
            </w:pPr>
            <w:r>
              <w:rPr>
                <w:rFonts w:hint="eastAsia"/>
                <w:lang w:eastAsia="zh-CN"/>
              </w:rPr>
              <w:t>Y</w:t>
            </w:r>
            <w:r>
              <w:rPr>
                <w:lang w:eastAsia="zh-CN"/>
              </w:rPr>
              <w:t>es</w:t>
            </w:r>
          </w:p>
        </w:tc>
        <w:tc>
          <w:tcPr>
            <w:tcW w:w="7368" w:type="dxa"/>
          </w:tcPr>
          <w:p w14:paraId="534633D2" w14:textId="77777777" w:rsidR="00D95BDD" w:rsidRDefault="00D95BDD" w:rsidP="0091101B">
            <w:pPr>
              <w:pStyle w:val="TAL"/>
              <w:rPr>
                <w:lang w:eastAsia="ja-JP"/>
              </w:rPr>
            </w:pPr>
          </w:p>
        </w:tc>
      </w:tr>
      <w:tr w:rsidR="00D95BDD" w14:paraId="33D92EA5" w14:textId="77777777" w:rsidTr="008A2F7A">
        <w:tc>
          <w:tcPr>
            <w:tcW w:w="1271" w:type="dxa"/>
          </w:tcPr>
          <w:p w14:paraId="502B2386" w14:textId="77777777" w:rsidR="00D95BDD" w:rsidRDefault="00D95BDD" w:rsidP="008A2F7A">
            <w:pPr>
              <w:pStyle w:val="TAL"/>
              <w:rPr>
                <w:lang w:eastAsia="ja-JP"/>
              </w:rPr>
            </w:pPr>
          </w:p>
        </w:tc>
        <w:tc>
          <w:tcPr>
            <w:tcW w:w="992" w:type="dxa"/>
          </w:tcPr>
          <w:p w14:paraId="21FEA5F8" w14:textId="77777777" w:rsidR="00D95BDD" w:rsidRDefault="00D95BDD" w:rsidP="008A2F7A">
            <w:pPr>
              <w:pStyle w:val="TAL"/>
              <w:rPr>
                <w:lang w:eastAsia="ja-JP"/>
              </w:rPr>
            </w:pPr>
          </w:p>
        </w:tc>
        <w:tc>
          <w:tcPr>
            <w:tcW w:w="7368" w:type="dxa"/>
          </w:tcPr>
          <w:p w14:paraId="4131F036" w14:textId="77777777" w:rsidR="00D95BDD" w:rsidRDefault="00D95BDD" w:rsidP="008A2F7A">
            <w:pPr>
              <w:pStyle w:val="TAL"/>
              <w:rPr>
                <w:lang w:eastAsia="ja-JP"/>
              </w:rPr>
            </w:pPr>
          </w:p>
        </w:tc>
      </w:tr>
      <w:tr w:rsidR="00D95BDD" w14:paraId="40C2C329" w14:textId="77777777" w:rsidTr="008A2F7A">
        <w:tc>
          <w:tcPr>
            <w:tcW w:w="1271" w:type="dxa"/>
          </w:tcPr>
          <w:p w14:paraId="2DDF406A" w14:textId="77777777" w:rsidR="00D95BDD" w:rsidRDefault="00D95BDD" w:rsidP="008A2F7A">
            <w:pPr>
              <w:pStyle w:val="TAL"/>
              <w:rPr>
                <w:lang w:eastAsia="ja-JP"/>
              </w:rPr>
            </w:pPr>
          </w:p>
        </w:tc>
        <w:tc>
          <w:tcPr>
            <w:tcW w:w="992" w:type="dxa"/>
          </w:tcPr>
          <w:p w14:paraId="68B6FF7E" w14:textId="77777777" w:rsidR="00D95BDD" w:rsidRDefault="00D95BDD" w:rsidP="008A2F7A">
            <w:pPr>
              <w:pStyle w:val="TAL"/>
              <w:rPr>
                <w:lang w:eastAsia="ja-JP"/>
              </w:rPr>
            </w:pPr>
          </w:p>
        </w:tc>
        <w:tc>
          <w:tcPr>
            <w:tcW w:w="7368" w:type="dxa"/>
          </w:tcPr>
          <w:p w14:paraId="4F746E92" w14:textId="77777777" w:rsidR="00D95BDD" w:rsidRDefault="00D95BDD" w:rsidP="008A2F7A">
            <w:pPr>
              <w:pStyle w:val="TAL"/>
              <w:rPr>
                <w:lang w:eastAsia="ja-JP"/>
              </w:rPr>
            </w:pPr>
          </w:p>
        </w:tc>
      </w:tr>
      <w:tr w:rsidR="00D95BDD" w14:paraId="4A5E836D" w14:textId="77777777" w:rsidTr="008A2F7A">
        <w:tc>
          <w:tcPr>
            <w:tcW w:w="1271" w:type="dxa"/>
          </w:tcPr>
          <w:p w14:paraId="0AC5D9DC" w14:textId="77777777" w:rsidR="00D95BDD" w:rsidRDefault="00D95BDD" w:rsidP="008A2F7A">
            <w:pPr>
              <w:pStyle w:val="TAL"/>
              <w:rPr>
                <w:lang w:eastAsia="ja-JP"/>
              </w:rPr>
            </w:pPr>
          </w:p>
        </w:tc>
        <w:tc>
          <w:tcPr>
            <w:tcW w:w="992" w:type="dxa"/>
          </w:tcPr>
          <w:p w14:paraId="634377DB" w14:textId="77777777" w:rsidR="00D95BDD" w:rsidRDefault="00D95BDD" w:rsidP="008A2F7A">
            <w:pPr>
              <w:pStyle w:val="TAL"/>
              <w:rPr>
                <w:lang w:eastAsia="ja-JP"/>
              </w:rPr>
            </w:pPr>
          </w:p>
        </w:tc>
        <w:tc>
          <w:tcPr>
            <w:tcW w:w="7368" w:type="dxa"/>
          </w:tcPr>
          <w:p w14:paraId="2E59E979" w14:textId="77777777" w:rsidR="00D95BDD" w:rsidRDefault="00D95BDD" w:rsidP="008A2F7A">
            <w:pPr>
              <w:pStyle w:val="TAL"/>
              <w:rPr>
                <w:lang w:eastAsia="ja-JP"/>
              </w:rPr>
            </w:pPr>
          </w:p>
        </w:tc>
      </w:tr>
      <w:tr w:rsidR="00D95BDD" w14:paraId="637DE099" w14:textId="77777777" w:rsidTr="008A2F7A">
        <w:tc>
          <w:tcPr>
            <w:tcW w:w="1271" w:type="dxa"/>
          </w:tcPr>
          <w:p w14:paraId="26E4B67B" w14:textId="77777777" w:rsidR="00D95BDD" w:rsidRDefault="00D95BDD" w:rsidP="008A2F7A">
            <w:pPr>
              <w:pStyle w:val="TAL"/>
              <w:rPr>
                <w:lang w:eastAsia="ja-JP"/>
              </w:rPr>
            </w:pPr>
          </w:p>
        </w:tc>
        <w:tc>
          <w:tcPr>
            <w:tcW w:w="992" w:type="dxa"/>
          </w:tcPr>
          <w:p w14:paraId="2F3943E8" w14:textId="77777777" w:rsidR="00D95BDD" w:rsidRDefault="00D95BDD" w:rsidP="008A2F7A">
            <w:pPr>
              <w:pStyle w:val="TAL"/>
              <w:rPr>
                <w:lang w:eastAsia="ja-JP"/>
              </w:rPr>
            </w:pPr>
          </w:p>
        </w:tc>
        <w:tc>
          <w:tcPr>
            <w:tcW w:w="7368" w:type="dxa"/>
          </w:tcPr>
          <w:p w14:paraId="42EEF01A" w14:textId="77777777" w:rsidR="00D95BDD" w:rsidRDefault="00D95BDD" w:rsidP="008A2F7A">
            <w:pPr>
              <w:pStyle w:val="TAL"/>
              <w:rPr>
                <w:lang w:eastAsia="ja-JP"/>
              </w:rPr>
            </w:pPr>
          </w:p>
        </w:tc>
      </w:tr>
      <w:tr w:rsidR="00D95BDD" w14:paraId="57E903EB" w14:textId="77777777" w:rsidTr="008A2F7A">
        <w:tc>
          <w:tcPr>
            <w:tcW w:w="1271" w:type="dxa"/>
          </w:tcPr>
          <w:p w14:paraId="6F1E2E89" w14:textId="77777777" w:rsidR="00D95BDD" w:rsidRDefault="00D95BDD" w:rsidP="008A2F7A">
            <w:pPr>
              <w:pStyle w:val="TAL"/>
              <w:rPr>
                <w:lang w:eastAsia="ja-JP"/>
              </w:rPr>
            </w:pPr>
          </w:p>
        </w:tc>
        <w:tc>
          <w:tcPr>
            <w:tcW w:w="992" w:type="dxa"/>
          </w:tcPr>
          <w:p w14:paraId="73EC3F9E" w14:textId="77777777" w:rsidR="00D95BDD" w:rsidRDefault="00D95BDD" w:rsidP="008A2F7A">
            <w:pPr>
              <w:pStyle w:val="TAL"/>
              <w:rPr>
                <w:lang w:eastAsia="ja-JP"/>
              </w:rPr>
            </w:pPr>
          </w:p>
        </w:tc>
        <w:tc>
          <w:tcPr>
            <w:tcW w:w="7368" w:type="dxa"/>
          </w:tcPr>
          <w:p w14:paraId="4951885C" w14:textId="77777777" w:rsidR="00D95BDD" w:rsidRDefault="00D95BDD" w:rsidP="008A2F7A">
            <w:pPr>
              <w:pStyle w:val="TAL"/>
              <w:rPr>
                <w:lang w:eastAsia="ja-JP"/>
              </w:rPr>
            </w:pPr>
          </w:p>
        </w:tc>
      </w:tr>
      <w:tr w:rsidR="00D95BDD" w14:paraId="716C033C" w14:textId="77777777" w:rsidTr="008A2F7A">
        <w:tc>
          <w:tcPr>
            <w:tcW w:w="1271" w:type="dxa"/>
          </w:tcPr>
          <w:p w14:paraId="214827B0" w14:textId="77777777" w:rsidR="00D95BDD" w:rsidRDefault="00D95BDD" w:rsidP="008A2F7A">
            <w:pPr>
              <w:pStyle w:val="TAL"/>
              <w:rPr>
                <w:lang w:eastAsia="ja-JP"/>
              </w:rPr>
            </w:pPr>
          </w:p>
        </w:tc>
        <w:tc>
          <w:tcPr>
            <w:tcW w:w="992" w:type="dxa"/>
          </w:tcPr>
          <w:p w14:paraId="68275231" w14:textId="77777777" w:rsidR="00D95BDD" w:rsidRDefault="00D95BDD" w:rsidP="008A2F7A">
            <w:pPr>
              <w:pStyle w:val="TAL"/>
              <w:rPr>
                <w:lang w:eastAsia="ja-JP"/>
              </w:rPr>
            </w:pPr>
          </w:p>
        </w:tc>
        <w:tc>
          <w:tcPr>
            <w:tcW w:w="7368" w:type="dxa"/>
          </w:tcPr>
          <w:p w14:paraId="4789180A" w14:textId="77777777" w:rsidR="00D95BDD" w:rsidRDefault="00D95BDD" w:rsidP="008A2F7A">
            <w:pPr>
              <w:pStyle w:val="TAL"/>
              <w:rPr>
                <w:lang w:eastAsia="ja-JP"/>
              </w:rPr>
            </w:pPr>
          </w:p>
        </w:tc>
      </w:tr>
      <w:tr w:rsidR="00CE3AB7" w14:paraId="5D551FD6" w14:textId="77777777" w:rsidTr="008A2F7A">
        <w:tc>
          <w:tcPr>
            <w:tcW w:w="1271" w:type="dxa"/>
          </w:tcPr>
          <w:p w14:paraId="5C67EEA1" w14:textId="77777777" w:rsidR="00CE3AB7" w:rsidRDefault="00CE3AB7" w:rsidP="008A2F7A">
            <w:pPr>
              <w:pStyle w:val="TAL"/>
              <w:rPr>
                <w:lang w:eastAsia="ja-JP"/>
              </w:rPr>
            </w:pPr>
          </w:p>
        </w:tc>
        <w:tc>
          <w:tcPr>
            <w:tcW w:w="992" w:type="dxa"/>
          </w:tcPr>
          <w:p w14:paraId="1A3A884F" w14:textId="77777777" w:rsidR="00CE3AB7" w:rsidRDefault="00CE3AB7" w:rsidP="008A2F7A">
            <w:pPr>
              <w:pStyle w:val="TAL"/>
              <w:rPr>
                <w:lang w:eastAsia="ja-JP"/>
              </w:rPr>
            </w:pPr>
          </w:p>
        </w:tc>
        <w:tc>
          <w:tcPr>
            <w:tcW w:w="7368" w:type="dxa"/>
          </w:tcPr>
          <w:p w14:paraId="528BEECD" w14:textId="77777777" w:rsidR="00CE3AB7" w:rsidRDefault="00CE3AB7" w:rsidP="008A2F7A">
            <w:pPr>
              <w:pStyle w:val="TAL"/>
              <w:rPr>
                <w:lang w:eastAsia="ja-JP"/>
              </w:rPr>
            </w:pPr>
          </w:p>
        </w:tc>
      </w:tr>
      <w:tr w:rsidR="00CE3AB7" w14:paraId="1FAEA0B9" w14:textId="77777777" w:rsidTr="008A2F7A">
        <w:tc>
          <w:tcPr>
            <w:tcW w:w="1271" w:type="dxa"/>
          </w:tcPr>
          <w:p w14:paraId="45725C57" w14:textId="77777777" w:rsidR="00CE3AB7" w:rsidRDefault="00CE3AB7" w:rsidP="008A2F7A">
            <w:pPr>
              <w:pStyle w:val="TAL"/>
              <w:rPr>
                <w:lang w:eastAsia="ja-JP"/>
              </w:rPr>
            </w:pPr>
          </w:p>
        </w:tc>
        <w:tc>
          <w:tcPr>
            <w:tcW w:w="992" w:type="dxa"/>
          </w:tcPr>
          <w:p w14:paraId="4F4D464D" w14:textId="77777777" w:rsidR="00CE3AB7" w:rsidRDefault="00CE3AB7" w:rsidP="008A2F7A">
            <w:pPr>
              <w:pStyle w:val="TAL"/>
              <w:rPr>
                <w:lang w:eastAsia="ja-JP"/>
              </w:rPr>
            </w:pPr>
          </w:p>
        </w:tc>
        <w:tc>
          <w:tcPr>
            <w:tcW w:w="7368" w:type="dxa"/>
          </w:tcPr>
          <w:p w14:paraId="628EE9DD" w14:textId="77777777" w:rsidR="00CE3AB7" w:rsidRDefault="00CE3AB7" w:rsidP="008A2F7A">
            <w:pPr>
              <w:pStyle w:val="TAL"/>
              <w:rPr>
                <w:lang w:eastAsia="ja-JP"/>
              </w:rPr>
            </w:pPr>
          </w:p>
        </w:tc>
      </w:tr>
      <w:tr w:rsidR="00CE3AB7" w14:paraId="28700F46" w14:textId="77777777" w:rsidTr="008A2F7A">
        <w:tc>
          <w:tcPr>
            <w:tcW w:w="1271" w:type="dxa"/>
          </w:tcPr>
          <w:p w14:paraId="591147A7" w14:textId="77777777" w:rsidR="00CE3AB7" w:rsidRDefault="00CE3AB7" w:rsidP="008A2F7A">
            <w:pPr>
              <w:pStyle w:val="TAL"/>
              <w:rPr>
                <w:lang w:eastAsia="ja-JP"/>
              </w:rPr>
            </w:pPr>
          </w:p>
        </w:tc>
        <w:tc>
          <w:tcPr>
            <w:tcW w:w="992" w:type="dxa"/>
          </w:tcPr>
          <w:p w14:paraId="06F6C762" w14:textId="77777777" w:rsidR="00CE3AB7" w:rsidRDefault="00CE3AB7" w:rsidP="008A2F7A">
            <w:pPr>
              <w:pStyle w:val="TAL"/>
              <w:rPr>
                <w:lang w:eastAsia="ja-JP"/>
              </w:rPr>
            </w:pPr>
          </w:p>
        </w:tc>
        <w:tc>
          <w:tcPr>
            <w:tcW w:w="7368" w:type="dxa"/>
          </w:tcPr>
          <w:p w14:paraId="444BBBCA" w14:textId="77777777" w:rsidR="00CE3AB7" w:rsidRDefault="00CE3AB7" w:rsidP="008A2F7A">
            <w:pPr>
              <w:pStyle w:val="TAL"/>
              <w:rPr>
                <w:lang w:eastAsia="ja-JP"/>
              </w:rPr>
            </w:pPr>
          </w:p>
        </w:tc>
      </w:tr>
    </w:tbl>
    <w:p w14:paraId="0217C1B2" w14:textId="77777777" w:rsidR="00743BC4" w:rsidRPr="00FA18A1" w:rsidRDefault="00743BC4" w:rsidP="00FA18A1">
      <w:pPr>
        <w:rPr>
          <w:lang w:eastAsia="ja-JP"/>
        </w:rPr>
      </w:pPr>
    </w:p>
    <w:p w14:paraId="241E7AF4" w14:textId="3A553698" w:rsidR="00177674" w:rsidRDefault="00177674" w:rsidP="00177674">
      <w:pPr>
        <w:pStyle w:val="2"/>
      </w:pPr>
      <w:r>
        <w:t>Issue #3: Proposal 6 [9]</w:t>
      </w:r>
    </w:p>
    <w:p w14:paraId="3DF7334A" w14:textId="77777777" w:rsidR="00177674" w:rsidRDefault="00177674" w:rsidP="00177674">
      <w:pPr>
        <w:pStyle w:val="Doc-text2"/>
        <w:pBdr>
          <w:top w:val="single" w:sz="4" w:space="1" w:color="auto"/>
          <w:left w:val="single" w:sz="4" w:space="4" w:color="auto"/>
          <w:bottom w:val="single" w:sz="4" w:space="1" w:color="auto"/>
          <w:right w:val="single" w:sz="4" w:space="4" w:color="auto"/>
        </w:pBdr>
      </w:pPr>
      <w:r>
        <w:t>Proposal 6:</w:t>
      </w:r>
      <w:r>
        <w:tab/>
        <w:t>The CR in '</w:t>
      </w:r>
      <w:proofErr w:type="spellStart"/>
      <w:r>
        <w:t>R2</w:t>
      </w:r>
      <w:proofErr w:type="spellEnd"/>
      <w:r>
        <w:t>-2209683,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687E2388" w14:textId="3DE3CC9B" w:rsidR="00FA18A1" w:rsidRDefault="00FA18A1" w:rsidP="00314D7B">
      <w:pPr>
        <w:rPr>
          <w:lang w:eastAsia="ja-JP"/>
        </w:rPr>
      </w:pPr>
    </w:p>
    <w:p w14:paraId="672D3A90" w14:textId="317CA7F1" w:rsidR="00E709ED" w:rsidRDefault="006D5039" w:rsidP="00314D7B">
      <w:pPr>
        <w:rPr>
          <w:lang w:eastAsia="ja-JP"/>
        </w:rPr>
      </w:pPr>
      <w:r>
        <w:rPr>
          <w:lang w:eastAsia="ja-JP"/>
        </w:rPr>
        <w:t xml:space="preserve">Concerns were raised </w:t>
      </w:r>
      <w:r w:rsidR="000F1BB9">
        <w:rPr>
          <w:lang w:eastAsia="ja-JP"/>
        </w:rPr>
        <w:t>that</w:t>
      </w:r>
      <w:r>
        <w:rPr>
          <w:lang w:eastAsia="ja-JP"/>
        </w:rPr>
        <w:t xml:space="preserve"> a</w:t>
      </w:r>
      <w:r w:rsidR="00420EBA">
        <w:rPr>
          <w:lang w:eastAsia="ja-JP"/>
        </w:rPr>
        <w:t>n essential correction</w:t>
      </w:r>
      <w:r>
        <w:rPr>
          <w:lang w:eastAsia="ja-JP"/>
        </w:rPr>
        <w:t xml:space="preserve"> </w:t>
      </w:r>
      <w:r w:rsidR="000F1BB9">
        <w:rPr>
          <w:lang w:eastAsia="ja-JP"/>
        </w:rPr>
        <w:t xml:space="preserve">may </w:t>
      </w:r>
      <w:r>
        <w:rPr>
          <w:lang w:eastAsia="ja-JP"/>
        </w:rPr>
        <w:t xml:space="preserve">also </w:t>
      </w:r>
      <w:r w:rsidR="00DF3C13">
        <w:rPr>
          <w:lang w:eastAsia="ja-JP"/>
        </w:rPr>
        <w:t xml:space="preserve">be </w:t>
      </w:r>
      <w:r>
        <w:rPr>
          <w:lang w:eastAsia="ja-JP"/>
        </w:rPr>
        <w:t xml:space="preserve">needed for Rel-16 </w:t>
      </w:r>
      <w:r w:rsidR="00DF3C13">
        <w:rPr>
          <w:lang w:eastAsia="ja-JP"/>
        </w:rPr>
        <w:t>[10</w:t>
      </w:r>
      <w:r w:rsidR="00086AC3">
        <w:rPr>
          <w:lang w:eastAsia="ja-JP"/>
        </w:rPr>
        <w:t>]</w:t>
      </w:r>
      <w:r w:rsidR="00DF3C13">
        <w:rPr>
          <w:lang w:eastAsia="ja-JP"/>
        </w:rPr>
        <w:t>:</w:t>
      </w:r>
    </w:p>
    <w:p w14:paraId="44DD5BC8" w14:textId="0AF56FC9" w:rsidR="00E709ED" w:rsidRDefault="00037D3E" w:rsidP="00420EBA">
      <w:pPr>
        <w:pStyle w:val="B1"/>
      </w:pPr>
      <w:r w:rsidRPr="00037D3E">
        <w:tab/>
        <w:t>"</w:t>
      </w:r>
      <w:r w:rsidR="00E709ED" w:rsidRPr="00037D3E">
        <w:t>On P6, Huawei wonder if there is Rel-16 impact; they are OK with a Rel-17 CR but think we could consider a Rel-16 version next meeting.</w:t>
      </w:r>
      <w:r w:rsidRPr="00037D3E">
        <w:t>"</w:t>
      </w:r>
    </w:p>
    <w:p w14:paraId="04CE2473" w14:textId="24151116" w:rsidR="00037D3E" w:rsidRDefault="00037D3E" w:rsidP="00037D3E">
      <w:r>
        <w:t xml:space="preserve">Concerns were raised that change </w:t>
      </w:r>
      <w:r w:rsidR="00086AC3">
        <w:t>#</w:t>
      </w:r>
      <w:r w:rsidR="006328A1">
        <w:t>3</w:t>
      </w:r>
      <w:r w:rsidR="00086AC3">
        <w:t xml:space="preserve"> [</w:t>
      </w:r>
      <w:r w:rsidR="007D4538">
        <w:t>6</w:t>
      </w:r>
      <w:r w:rsidR="00086AC3">
        <w:t>]:</w:t>
      </w:r>
    </w:p>
    <w:p w14:paraId="2F06302A" w14:textId="77777777" w:rsidR="00C5553A" w:rsidRDefault="00CD2176" w:rsidP="00CD2176">
      <w:pPr>
        <w:pStyle w:val="B1"/>
      </w:pPr>
      <w:r>
        <w:lastRenderedPageBreak/>
        <w:tab/>
        <w:t>"</w:t>
      </w:r>
      <w:r w:rsidR="006328A1">
        <w:t>(</w:t>
      </w:r>
      <w:r w:rsidR="006328A1" w:rsidRPr="005C4969">
        <w:rPr>
          <w:b/>
          <w:bCs/>
        </w:rPr>
        <w:t>3.</w:t>
      </w:r>
      <w:r w:rsidR="006328A1">
        <w:rPr>
          <w:b/>
          <w:bCs/>
        </w:rPr>
        <w:t>)</w:t>
      </w:r>
      <w:r w:rsidR="006328A1">
        <w:tab/>
      </w:r>
      <w:r w:rsidR="006328A1" w:rsidRPr="002015F8">
        <w:rPr>
          <w:i/>
          <w:iCs/>
        </w:rPr>
        <w:t>nr-DL-PRS-</w:t>
      </w:r>
      <w:proofErr w:type="spellStart"/>
      <w:r w:rsidR="006328A1" w:rsidRPr="002015F8">
        <w:rPr>
          <w:i/>
          <w:iCs/>
        </w:rPr>
        <w:t>RxBeamIndex</w:t>
      </w:r>
      <w:proofErr w:type="spellEnd"/>
      <w:r w:rsidR="006328A1">
        <w:t xml:space="preserve"> indication is used for DL-PRS measurements only when additional DL-PRS measurements are also included and all these DL-PRS measurements are associated with a single TRP (up to 8 measurements in Rel-16 or 24 measurements in Rel-17).</w:t>
      </w:r>
    </w:p>
    <w:p w14:paraId="19002310" w14:textId="2129685D" w:rsidR="006328A1" w:rsidRPr="00C5553A" w:rsidRDefault="00C5553A" w:rsidP="00CD2176">
      <w:pPr>
        <w:pStyle w:val="B1"/>
        <w:rPr>
          <w:b/>
          <w:bCs/>
        </w:rPr>
      </w:pPr>
      <w:r>
        <w:tab/>
      </w:r>
      <w:r w:rsidRPr="00C5553A">
        <w:rPr>
          <w:b/>
          <w:bCs/>
        </w:rPr>
        <w:t>(3.)</w:t>
      </w:r>
      <w:r>
        <w:rPr>
          <w:b/>
          <w:bCs/>
        </w:rPr>
        <w:tab/>
      </w:r>
      <w:r w:rsidRPr="00C5553A">
        <w:tab/>
        <w:t>In 6.5.11.4, NR-DL-</w:t>
      </w:r>
      <w:proofErr w:type="spellStart"/>
      <w:r w:rsidRPr="00C5553A">
        <w:t>AoD</w:t>
      </w:r>
      <w:proofErr w:type="spellEnd"/>
      <w:r w:rsidRPr="00C5553A">
        <w:t>-</w:t>
      </w:r>
      <w:proofErr w:type="spellStart"/>
      <w:r w:rsidRPr="00C5553A">
        <w:t>SignalMeasurementInformation</w:t>
      </w:r>
      <w:proofErr w:type="spellEnd"/>
      <w:r w:rsidRPr="00C5553A">
        <w:t>, clarify the field description for nr-DL-PRS-</w:t>
      </w:r>
      <w:proofErr w:type="spellStart"/>
      <w:r w:rsidRPr="00C5553A">
        <w:t>RxBeamIndex</w:t>
      </w:r>
      <w:proofErr w:type="spellEnd"/>
      <w:r w:rsidRPr="00C5553A">
        <w:t xml:space="preserve"> that it is used for DL-PRS measurements only when additional DL-PRS measurements are also included and all DL-PRS measurements are associated with a single TRP.</w:t>
      </w:r>
      <w:r w:rsidR="00CD2176">
        <w:t>"</w:t>
      </w:r>
    </w:p>
    <w:p w14:paraId="0567969E" w14:textId="5F6628B1" w:rsidR="006328A1" w:rsidRPr="00037D3E" w:rsidRDefault="00FE2054" w:rsidP="00037D3E">
      <w:r>
        <w:t>i</w:t>
      </w:r>
      <w:r w:rsidR="00CD2176">
        <w:t>s not essential</w:t>
      </w:r>
      <w:r>
        <w:t xml:space="preserve"> [10]:</w:t>
      </w:r>
    </w:p>
    <w:p w14:paraId="7B16DD25" w14:textId="6E03560C" w:rsidR="00E709ED" w:rsidRDefault="00FE2054" w:rsidP="00FE2054">
      <w:pPr>
        <w:pStyle w:val="B1"/>
      </w:pPr>
      <w:r>
        <w:tab/>
        <w:t>"</w:t>
      </w:r>
      <w:r w:rsidR="00E709ED" w:rsidRPr="00037D3E">
        <w:t>CATT think on P6, “associated with a single TRP” should be deleted in the description, because the IE is already per-TRP.  Nokia think this may be clear from the ASN.1, but an explicit clarification is useful.</w:t>
      </w:r>
      <w:r>
        <w:t>"</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85"/>
      </w:tblGrid>
      <w:tr w:rsidR="008F519E" w:rsidRPr="00D953A3" w14:paraId="5C18CFF1" w14:textId="77777777" w:rsidTr="008D112A">
        <w:trPr>
          <w:cantSplit/>
        </w:trPr>
        <w:tc>
          <w:tcPr>
            <w:tcW w:w="9185" w:type="dxa"/>
          </w:tcPr>
          <w:p w14:paraId="7B96C3FD" w14:textId="77777777" w:rsidR="008F519E" w:rsidRPr="00D953A3" w:rsidRDefault="008F519E" w:rsidP="008D112A">
            <w:pPr>
              <w:pStyle w:val="TAL"/>
              <w:keepNext w:val="0"/>
              <w:keepLines w:val="0"/>
              <w:widowControl w:val="0"/>
              <w:rPr>
                <w:b/>
                <w:i/>
                <w:noProof/>
                <w:lang w:eastAsia="zh-CN"/>
              </w:rPr>
            </w:pPr>
            <w:r w:rsidRPr="00D953A3">
              <w:rPr>
                <w:b/>
                <w:i/>
                <w:noProof/>
                <w:lang w:eastAsia="zh-CN"/>
              </w:rPr>
              <w:t>nr-DL-PRS-RxBeamIndex</w:t>
            </w:r>
          </w:p>
          <w:p w14:paraId="61E9A982" w14:textId="77777777" w:rsidR="008F519E" w:rsidRPr="00D953A3" w:rsidRDefault="008F519E" w:rsidP="008D112A">
            <w:pPr>
              <w:pStyle w:val="TAL"/>
              <w:keepNext w:val="0"/>
              <w:keepLines w:val="0"/>
              <w:widowControl w:val="0"/>
              <w:rPr>
                <w:b/>
                <w:bCs/>
                <w:i/>
                <w:iCs/>
                <w:noProof/>
              </w:rPr>
            </w:pPr>
            <w:r w:rsidRPr="00D953A3">
              <w:rPr>
                <w:noProof/>
                <w:lang w:eastAsia="zh-CN"/>
              </w:rPr>
              <w:t>This field provides an index of the target device receive beam used for DL-PRS measurements</w:t>
            </w:r>
            <w:ins w:id="13" w:author="Nokia" w:date="2022-09-29T21:46:00Z">
              <w:r>
                <w:rPr>
                  <w:noProof/>
                  <w:lang w:eastAsia="zh-CN"/>
                </w:rPr>
                <w:t xml:space="preserve"> </w:t>
              </w:r>
              <w:r w:rsidRPr="008F519E">
                <w:rPr>
                  <w:noProof/>
                  <w:highlight w:val="yellow"/>
                  <w:lang w:eastAsia="zh-CN"/>
                </w:rPr>
                <w:t>associated with a single TRP</w:t>
              </w:r>
              <w:r>
                <w:rPr>
                  <w:noProof/>
                  <w:lang w:eastAsia="zh-CN"/>
                </w:rPr>
                <w:t xml:space="preserve"> in </w:t>
              </w:r>
              <w:r w:rsidRPr="00957697">
                <w:rPr>
                  <w:i/>
                  <w:iCs/>
                  <w:noProof/>
                  <w:lang w:eastAsia="zh-CN"/>
                </w:rPr>
                <w:t>nr-DL-AoD-MeasList-r16</w:t>
              </w:r>
              <w:r>
                <w:rPr>
                  <w:noProof/>
                  <w:lang w:eastAsia="zh-CN"/>
                </w:rPr>
                <w:t xml:space="preserve"> when additional DL-PRS measurements are also included in either </w:t>
              </w:r>
              <w:r w:rsidRPr="009F029A">
                <w:rPr>
                  <w:i/>
                  <w:iCs/>
                  <w:noProof/>
                  <w:lang w:eastAsia="zh-CN"/>
                </w:rPr>
                <w:t>nr-DL-AoD-AdditionalMeasurements-r16</w:t>
              </w:r>
              <w:r>
                <w:rPr>
                  <w:noProof/>
                  <w:lang w:eastAsia="zh-CN"/>
                </w:rPr>
                <w:t xml:space="preserve"> or </w:t>
              </w:r>
              <w:r w:rsidRPr="009F029A">
                <w:rPr>
                  <w:i/>
                  <w:iCs/>
                  <w:noProof/>
                  <w:lang w:eastAsia="zh-CN"/>
                </w:rPr>
                <w:t>nr-DL-AoD-AdditionalMeasurementsExt-r17</w:t>
              </w:r>
            </w:ins>
            <w:r w:rsidRPr="00D953A3">
              <w:rPr>
                <w:noProof/>
                <w:lang w:eastAsia="zh-CN"/>
              </w:rPr>
              <w:t>. If the value of the receive beam index for two or more DL</w:t>
            </w:r>
            <w:ins w:id="14" w:author="Nokia" w:date="2022-09-29T22:21:00Z">
              <w:r>
                <w:rPr>
                  <w:noProof/>
                  <w:lang w:eastAsia="zh-CN"/>
                </w:rPr>
                <w:t>-</w:t>
              </w:r>
            </w:ins>
            <w:del w:id="15" w:author="Nokia" w:date="2022-09-29T22:21:00Z">
              <w:r w:rsidRPr="00D953A3" w:rsidDel="000B1DFA">
                <w:rPr>
                  <w:noProof/>
                  <w:lang w:eastAsia="zh-CN"/>
                </w:rPr>
                <w:delText xml:space="preserve"> </w:delText>
              </w:r>
            </w:del>
            <w:r w:rsidRPr="00D953A3">
              <w:rPr>
                <w:noProof/>
                <w:lang w:eastAsia="zh-CN"/>
              </w:rPr>
              <w:t>PRS measurements is the same, it indicates that the target device receive beam for the two or more DL</w:t>
            </w:r>
            <w:ins w:id="16" w:author="Nokia" w:date="2022-09-29T22:21:00Z">
              <w:r>
                <w:rPr>
                  <w:noProof/>
                  <w:lang w:eastAsia="zh-CN"/>
                </w:rPr>
                <w:t>-</w:t>
              </w:r>
            </w:ins>
            <w:del w:id="17" w:author="Nokia" w:date="2022-09-29T22:21:00Z">
              <w:r w:rsidRPr="00D953A3" w:rsidDel="000B1DFA">
                <w:rPr>
                  <w:noProof/>
                  <w:lang w:eastAsia="zh-CN"/>
                </w:rPr>
                <w:delText xml:space="preserve"> </w:delText>
              </w:r>
            </w:del>
            <w:r w:rsidRPr="00D953A3">
              <w:rPr>
                <w:noProof/>
                <w:lang w:eastAsia="zh-CN"/>
              </w:rPr>
              <w:t xml:space="preserve">PRS measurements </w:t>
            </w:r>
            <w:ins w:id="18" w:author="Nokia" w:date="2022-09-29T21:47:00Z">
              <w:r w:rsidRPr="008F519E">
                <w:rPr>
                  <w:noProof/>
                  <w:highlight w:val="yellow"/>
                  <w:lang w:eastAsia="zh-CN"/>
                </w:rPr>
                <w:t>associated with a TRP</w:t>
              </w:r>
              <w:r>
                <w:rPr>
                  <w:noProof/>
                  <w:lang w:eastAsia="zh-CN"/>
                </w:rPr>
                <w:t xml:space="preserve"> </w:t>
              </w:r>
            </w:ins>
            <w:r w:rsidRPr="00D953A3">
              <w:rPr>
                <w:noProof/>
                <w:lang w:eastAsia="zh-CN"/>
              </w:rPr>
              <w:t xml:space="preserve">were made with the same RX beam. The field is mandatory present if at least two DL-PRS RSRP measurements </w:t>
            </w:r>
            <w:ins w:id="19" w:author="Nokia" w:date="2022-09-29T21:47:00Z">
              <w:r>
                <w:rPr>
                  <w:noProof/>
                  <w:lang w:eastAsia="zh-CN"/>
                </w:rPr>
                <w:t xml:space="preserve">and/or DL-PRS RSRPP measurements </w:t>
              </w:r>
            </w:ins>
            <w:r w:rsidRPr="00D953A3">
              <w:rPr>
                <w:noProof/>
                <w:lang w:eastAsia="zh-CN"/>
              </w:rPr>
              <w:t xml:space="preserve">from the same DL-PRS Resource Set </w:t>
            </w:r>
            <w:ins w:id="20" w:author="Nokia" w:date="2022-09-29T21:47:00Z">
              <w:r w:rsidRPr="008F519E">
                <w:rPr>
                  <w:noProof/>
                  <w:highlight w:val="yellow"/>
                  <w:lang w:eastAsia="zh-CN"/>
                </w:rPr>
                <w:t>associated with a TRP</w:t>
              </w:r>
              <w:r>
                <w:rPr>
                  <w:noProof/>
                  <w:lang w:eastAsia="zh-CN"/>
                </w:rPr>
                <w:t xml:space="preserve"> </w:t>
              </w:r>
            </w:ins>
            <w:r w:rsidRPr="00D953A3">
              <w:rPr>
                <w:noProof/>
                <w:lang w:eastAsia="zh-CN"/>
              </w:rPr>
              <w:t>have been made with the same RX beam by the target device; otherwise it is not present.</w:t>
            </w:r>
          </w:p>
        </w:tc>
      </w:tr>
    </w:tbl>
    <w:p w14:paraId="18A7E206" w14:textId="77777777" w:rsidR="008F519E" w:rsidRDefault="008F519E" w:rsidP="00FE2054">
      <w:pPr>
        <w:rPr>
          <w:lang w:eastAsia="ja-JP"/>
        </w:rPr>
      </w:pPr>
    </w:p>
    <w:p w14:paraId="59A8F09B" w14:textId="6D455A58" w:rsidR="00FE2054" w:rsidRDefault="00FE2054" w:rsidP="00FE2054">
      <w:pPr>
        <w:rPr>
          <w:lang w:eastAsia="ja-JP"/>
        </w:rPr>
      </w:pPr>
      <w:r>
        <w:rPr>
          <w:lang w:eastAsia="ja-JP"/>
        </w:rPr>
        <w:t>The content of this CR [</w:t>
      </w:r>
      <w:r w:rsidR="00706502">
        <w:rPr>
          <w:lang w:eastAsia="ja-JP"/>
        </w:rPr>
        <w:t>6</w:t>
      </w:r>
      <w:r>
        <w:rPr>
          <w:lang w:eastAsia="ja-JP"/>
        </w:rPr>
        <w:t xml:space="preserve">] according to the Proposal </w:t>
      </w:r>
      <w:r w:rsidR="00706502">
        <w:rPr>
          <w:lang w:eastAsia="ja-JP"/>
        </w:rPr>
        <w:t>6</w:t>
      </w:r>
      <w:r>
        <w:rPr>
          <w:lang w:eastAsia="ja-JP"/>
        </w:rPr>
        <w:t xml:space="preserve"> above is included in the first version of the LPP CR, which is available in the same folder as this discussion document.</w:t>
      </w:r>
    </w:p>
    <w:p w14:paraId="0C351CD0" w14:textId="77777777" w:rsidR="00DF4CA7" w:rsidRDefault="00DF4CA7" w:rsidP="00E709ED">
      <w:pPr>
        <w:rPr>
          <w:lang w:eastAsia="ja-JP"/>
        </w:rPr>
      </w:pPr>
    </w:p>
    <w:p w14:paraId="359237B5" w14:textId="675B7581" w:rsidR="00706502" w:rsidRPr="008B5B9D" w:rsidRDefault="00706502" w:rsidP="0091101B">
      <w:pPr>
        <w:pStyle w:val="NO"/>
        <w:keepNext/>
        <w:ind w:left="1276" w:hanging="992"/>
        <w:rPr>
          <w:lang w:eastAsia="ja-JP"/>
        </w:rPr>
      </w:pPr>
      <w:r w:rsidRPr="003741CD">
        <w:rPr>
          <w:b/>
          <w:bCs/>
          <w:highlight w:val="cyan"/>
          <w:lang w:eastAsia="ja-JP"/>
        </w:rPr>
        <w:t>Question 3:</w:t>
      </w:r>
      <w:r w:rsidRPr="003741CD">
        <w:rPr>
          <w:highlight w:val="cyan"/>
          <w:lang w:eastAsia="ja-JP"/>
        </w:rPr>
        <w:tab/>
        <w:t xml:space="preserve">For the CR in </w:t>
      </w:r>
      <w:proofErr w:type="spellStart"/>
      <w:r w:rsidRPr="003741CD">
        <w:rPr>
          <w:highlight w:val="cyan"/>
        </w:rPr>
        <w:t>R2</w:t>
      </w:r>
      <w:proofErr w:type="spellEnd"/>
      <w:r w:rsidRPr="003741CD">
        <w:rPr>
          <w:highlight w:val="cyan"/>
        </w:rPr>
        <w:t>-2209683, "NR-DL-</w:t>
      </w:r>
      <w:proofErr w:type="spellStart"/>
      <w:r w:rsidRPr="003741CD">
        <w:rPr>
          <w:highlight w:val="cyan"/>
        </w:rPr>
        <w:t>AoD</w:t>
      </w:r>
      <w:proofErr w:type="spellEnd"/>
      <w:r w:rsidRPr="003741CD">
        <w:rPr>
          <w:highlight w:val="cyan"/>
        </w:rPr>
        <w:t>-</w:t>
      </w:r>
      <w:proofErr w:type="spellStart"/>
      <w:r w:rsidRPr="003741CD">
        <w:rPr>
          <w:highlight w:val="cyan"/>
        </w:rPr>
        <w:t>SignalMeasurementInformation</w:t>
      </w:r>
      <w:proofErr w:type="spellEnd"/>
      <w:r w:rsidRPr="003741CD">
        <w:rPr>
          <w:highlight w:val="cyan"/>
        </w:rPr>
        <w:t xml:space="preserve"> corrections", Nokia, Nokia Shanghai Bell' [6] </w:t>
      </w:r>
      <w:r w:rsidR="008843EF" w:rsidRPr="003741CD">
        <w:rPr>
          <w:highlight w:val="cyan"/>
        </w:rPr>
        <w:t xml:space="preserve">do you agree that </w:t>
      </w:r>
      <w:r w:rsidR="008F519E" w:rsidRPr="003741CD">
        <w:rPr>
          <w:highlight w:val="cyan"/>
        </w:rPr>
        <w:t xml:space="preserve">for </w:t>
      </w:r>
      <w:r w:rsidR="008843EF" w:rsidRPr="003741CD">
        <w:rPr>
          <w:highlight w:val="cyan"/>
        </w:rPr>
        <w:t>the change #3</w:t>
      </w:r>
      <w:r w:rsidR="008F519E" w:rsidRPr="003741CD">
        <w:rPr>
          <w:highlight w:val="cyan"/>
        </w:rPr>
        <w:t xml:space="preserve">, the </w:t>
      </w:r>
      <w:r w:rsidR="003741CD" w:rsidRPr="003741CD">
        <w:rPr>
          <w:highlight w:val="cyan"/>
        </w:rPr>
        <w:t xml:space="preserve">phrase </w:t>
      </w:r>
      <w:r w:rsidR="008843EF" w:rsidRPr="003741CD">
        <w:rPr>
          <w:highlight w:val="cyan"/>
        </w:rPr>
        <w:t>"</w:t>
      </w:r>
      <w:r w:rsidR="008843EF" w:rsidRPr="00762FE9">
        <w:rPr>
          <w:highlight w:val="yellow"/>
        </w:rPr>
        <w:t xml:space="preserve">associated with a </w:t>
      </w:r>
      <w:r w:rsidR="00594DE5" w:rsidRPr="00762FE9">
        <w:rPr>
          <w:highlight w:val="yellow"/>
        </w:rPr>
        <w:t>(</w:t>
      </w:r>
      <w:r w:rsidR="008843EF" w:rsidRPr="00762FE9">
        <w:rPr>
          <w:highlight w:val="yellow"/>
        </w:rPr>
        <w:t>single</w:t>
      </w:r>
      <w:r w:rsidR="00594DE5" w:rsidRPr="00762FE9">
        <w:rPr>
          <w:highlight w:val="yellow"/>
        </w:rPr>
        <w:t>)</w:t>
      </w:r>
      <w:r w:rsidR="008843EF" w:rsidRPr="00762FE9">
        <w:rPr>
          <w:highlight w:val="yellow"/>
        </w:rPr>
        <w:t xml:space="preserve"> TRP</w:t>
      </w:r>
      <w:r w:rsidR="008843EF" w:rsidRPr="003741CD">
        <w:rPr>
          <w:highlight w:val="cyan"/>
        </w:rPr>
        <w:t xml:space="preserve">" is </w:t>
      </w:r>
      <w:r w:rsidR="008843EF" w:rsidRPr="00CE3AB7">
        <w:rPr>
          <w:b/>
          <w:bCs/>
          <w:highlight w:val="cyan"/>
          <w:u w:val="single"/>
        </w:rPr>
        <w:t>not</w:t>
      </w:r>
      <w:r w:rsidR="008843EF" w:rsidRPr="003741CD">
        <w:rPr>
          <w:highlight w:val="cyan"/>
        </w:rPr>
        <w:t xml:space="preserve"> needed?</w:t>
      </w:r>
      <w:r w:rsidR="008843EF">
        <w:t xml:space="preserve"> </w:t>
      </w:r>
    </w:p>
    <w:tbl>
      <w:tblPr>
        <w:tblStyle w:val="aff8"/>
        <w:tblW w:w="0" w:type="auto"/>
        <w:tblLook w:val="04A0" w:firstRow="1" w:lastRow="0" w:firstColumn="1" w:lastColumn="0" w:noHBand="0" w:noVBand="1"/>
      </w:tblPr>
      <w:tblGrid>
        <w:gridCol w:w="1271"/>
        <w:gridCol w:w="992"/>
        <w:gridCol w:w="7368"/>
      </w:tblGrid>
      <w:tr w:rsidR="00706502" w14:paraId="6C6C23D2" w14:textId="77777777" w:rsidTr="008D112A">
        <w:tc>
          <w:tcPr>
            <w:tcW w:w="1271" w:type="dxa"/>
          </w:tcPr>
          <w:p w14:paraId="456FE934" w14:textId="77777777" w:rsidR="00706502" w:rsidRDefault="00706502" w:rsidP="0091101B">
            <w:pPr>
              <w:pStyle w:val="TAH"/>
              <w:rPr>
                <w:lang w:eastAsia="ja-JP"/>
              </w:rPr>
            </w:pPr>
            <w:r>
              <w:rPr>
                <w:lang w:eastAsia="ja-JP"/>
              </w:rPr>
              <w:t>Company</w:t>
            </w:r>
          </w:p>
        </w:tc>
        <w:tc>
          <w:tcPr>
            <w:tcW w:w="992" w:type="dxa"/>
          </w:tcPr>
          <w:p w14:paraId="7152508C" w14:textId="77777777" w:rsidR="00706502" w:rsidRDefault="00706502" w:rsidP="0091101B">
            <w:pPr>
              <w:pStyle w:val="TAH"/>
              <w:rPr>
                <w:lang w:eastAsia="ja-JP"/>
              </w:rPr>
            </w:pPr>
            <w:r>
              <w:rPr>
                <w:lang w:eastAsia="ja-JP"/>
              </w:rPr>
              <w:t>Yes/No</w:t>
            </w:r>
          </w:p>
        </w:tc>
        <w:tc>
          <w:tcPr>
            <w:tcW w:w="7368" w:type="dxa"/>
          </w:tcPr>
          <w:p w14:paraId="7DE8F0D5" w14:textId="77777777" w:rsidR="00706502" w:rsidRDefault="00706502" w:rsidP="0091101B">
            <w:pPr>
              <w:pStyle w:val="TAH"/>
              <w:rPr>
                <w:lang w:eastAsia="ja-JP"/>
              </w:rPr>
            </w:pPr>
            <w:r>
              <w:rPr>
                <w:lang w:eastAsia="ja-JP"/>
              </w:rPr>
              <w:t>Comments</w:t>
            </w:r>
          </w:p>
        </w:tc>
      </w:tr>
      <w:tr w:rsidR="00706502" w14:paraId="237F0B07" w14:textId="77777777" w:rsidTr="008D112A">
        <w:tc>
          <w:tcPr>
            <w:tcW w:w="1271" w:type="dxa"/>
          </w:tcPr>
          <w:p w14:paraId="0BA726A7" w14:textId="4546733E" w:rsidR="00706502" w:rsidRDefault="00215E2E" w:rsidP="0091101B">
            <w:pPr>
              <w:pStyle w:val="TAL"/>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Pr>
          <w:p w14:paraId="268295C8" w14:textId="49BEA849" w:rsidR="00706502" w:rsidRDefault="00215E2E" w:rsidP="0091101B">
            <w:pPr>
              <w:pStyle w:val="TAL"/>
              <w:rPr>
                <w:rFonts w:hint="eastAsia"/>
                <w:lang w:eastAsia="zh-CN"/>
              </w:rPr>
            </w:pPr>
            <w:r>
              <w:rPr>
                <w:rFonts w:hint="eastAsia"/>
                <w:lang w:eastAsia="zh-CN"/>
              </w:rPr>
              <w:t>Y</w:t>
            </w:r>
            <w:r>
              <w:rPr>
                <w:lang w:eastAsia="zh-CN"/>
              </w:rPr>
              <w:t>es</w:t>
            </w:r>
          </w:p>
        </w:tc>
        <w:tc>
          <w:tcPr>
            <w:tcW w:w="7368" w:type="dxa"/>
          </w:tcPr>
          <w:p w14:paraId="7D03081C" w14:textId="77777777" w:rsidR="00706502" w:rsidRDefault="00215E2E" w:rsidP="0091101B">
            <w:pPr>
              <w:pStyle w:val="TAL"/>
              <w:rPr>
                <w:lang w:eastAsia="zh-CN"/>
              </w:rPr>
            </w:pPr>
            <w:r>
              <w:rPr>
                <w:lang w:eastAsia="zh-CN"/>
              </w:rPr>
              <w:t xml:space="preserve">It is useful to clarify that the field is included only when two Rx beams are the same for the reception of the resources from the same TRP. </w:t>
            </w:r>
          </w:p>
          <w:p w14:paraId="5AA2401A" w14:textId="77777777" w:rsidR="00215E2E" w:rsidRDefault="00215E2E" w:rsidP="0091101B">
            <w:pPr>
              <w:pStyle w:val="TAL"/>
              <w:rPr>
                <w:lang w:eastAsia="zh-CN"/>
              </w:rPr>
            </w:pPr>
          </w:p>
          <w:p w14:paraId="7AB8ED93" w14:textId="116DFB06" w:rsidR="00215E2E" w:rsidRDefault="00215E2E" w:rsidP="0091101B">
            <w:pPr>
              <w:pStyle w:val="TAL"/>
              <w:rPr>
                <w:rFonts w:hint="eastAsia"/>
                <w:lang w:eastAsia="zh-CN"/>
              </w:rPr>
            </w:pPr>
            <w:r>
              <w:rPr>
                <w:rFonts w:hint="eastAsia"/>
                <w:lang w:eastAsia="zh-CN"/>
              </w:rPr>
              <w:t>B</w:t>
            </w:r>
            <w:r>
              <w:rPr>
                <w:lang w:eastAsia="zh-CN"/>
              </w:rPr>
              <w:t xml:space="preserve">ut this has </w:t>
            </w:r>
            <w:proofErr w:type="spellStart"/>
            <w:r>
              <w:rPr>
                <w:lang w:eastAsia="zh-CN"/>
              </w:rPr>
              <w:t>R16</w:t>
            </w:r>
            <w:proofErr w:type="spellEnd"/>
            <w:r>
              <w:rPr>
                <w:lang w:eastAsia="zh-CN"/>
              </w:rPr>
              <w:t xml:space="preserve"> impacts. It is also beneficial to clarify in the </w:t>
            </w:r>
            <w:proofErr w:type="spellStart"/>
            <w:r>
              <w:rPr>
                <w:lang w:eastAsia="zh-CN"/>
              </w:rPr>
              <w:t>R16</w:t>
            </w:r>
            <w:proofErr w:type="spellEnd"/>
            <w:r>
              <w:rPr>
                <w:lang w:eastAsia="zh-CN"/>
              </w:rPr>
              <w:t xml:space="preserve"> version. </w:t>
            </w:r>
          </w:p>
        </w:tc>
      </w:tr>
      <w:tr w:rsidR="00706502" w14:paraId="3876502C" w14:textId="77777777" w:rsidTr="008D112A">
        <w:tc>
          <w:tcPr>
            <w:tcW w:w="1271" w:type="dxa"/>
          </w:tcPr>
          <w:p w14:paraId="5BD6D14D" w14:textId="77777777" w:rsidR="00706502" w:rsidRDefault="00706502" w:rsidP="008D112A">
            <w:pPr>
              <w:pStyle w:val="TAL"/>
              <w:rPr>
                <w:lang w:eastAsia="ja-JP"/>
              </w:rPr>
            </w:pPr>
          </w:p>
        </w:tc>
        <w:tc>
          <w:tcPr>
            <w:tcW w:w="992" w:type="dxa"/>
          </w:tcPr>
          <w:p w14:paraId="5B2854EE" w14:textId="77777777" w:rsidR="00706502" w:rsidRDefault="00706502" w:rsidP="008D112A">
            <w:pPr>
              <w:pStyle w:val="TAL"/>
              <w:rPr>
                <w:lang w:eastAsia="ja-JP"/>
              </w:rPr>
            </w:pPr>
          </w:p>
        </w:tc>
        <w:tc>
          <w:tcPr>
            <w:tcW w:w="7368" w:type="dxa"/>
          </w:tcPr>
          <w:p w14:paraId="354F261F" w14:textId="77777777" w:rsidR="00706502" w:rsidRDefault="00706502" w:rsidP="008D112A">
            <w:pPr>
              <w:pStyle w:val="TAL"/>
              <w:rPr>
                <w:lang w:eastAsia="ja-JP"/>
              </w:rPr>
            </w:pPr>
          </w:p>
        </w:tc>
      </w:tr>
      <w:tr w:rsidR="00706502" w14:paraId="01F1350F" w14:textId="77777777" w:rsidTr="008D112A">
        <w:tc>
          <w:tcPr>
            <w:tcW w:w="1271" w:type="dxa"/>
          </w:tcPr>
          <w:p w14:paraId="2DEE8AD1" w14:textId="77777777" w:rsidR="00706502" w:rsidRDefault="00706502" w:rsidP="008D112A">
            <w:pPr>
              <w:pStyle w:val="TAL"/>
              <w:rPr>
                <w:lang w:eastAsia="ja-JP"/>
              </w:rPr>
            </w:pPr>
          </w:p>
        </w:tc>
        <w:tc>
          <w:tcPr>
            <w:tcW w:w="992" w:type="dxa"/>
          </w:tcPr>
          <w:p w14:paraId="33503DCE" w14:textId="77777777" w:rsidR="00706502" w:rsidRDefault="00706502" w:rsidP="008D112A">
            <w:pPr>
              <w:pStyle w:val="TAL"/>
              <w:rPr>
                <w:lang w:eastAsia="ja-JP"/>
              </w:rPr>
            </w:pPr>
          </w:p>
        </w:tc>
        <w:tc>
          <w:tcPr>
            <w:tcW w:w="7368" w:type="dxa"/>
          </w:tcPr>
          <w:p w14:paraId="285FE56C" w14:textId="77777777" w:rsidR="00706502" w:rsidRDefault="00706502" w:rsidP="008D112A">
            <w:pPr>
              <w:pStyle w:val="TAL"/>
              <w:rPr>
                <w:lang w:eastAsia="ja-JP"/>
              </w:rPr>
            </w:pPr>
          </w:p>
        </w:tc>
      </w:tr>
      <w:tr w:rsidR="00706502" w14:paraId="1FDC77C9" w14:textId="77777777" w:rsidTr="008D112A">
        <w:tc>
          <w:tcPr>
            <w:tcW w:w="1271" w:type="dxa"/>
          </w:tcPr>
          <w:p w14:paraId="1D8D253E" w14:textId="77777777" w:rsidR="00706502" w:rsidRDefault="00706502" w:rsidP="008D112A">
            <w:pPr>
              <w:pStyle w:val="TAL"/>
              <w:rPr>
                <w:lang w:eastAsia="ja-JP"/>
              </w:rPr>
            </w:pPr>
          </w:p>
        </w:tc>
        <w:tc>
          <w:tcPr>
            <w:tcW w:w="992" w:type="dxa"/>
          </w:tcPr>
          <w:p w14:paraId="4ADA761F" w14:textId="77777777" w:rsidR="00706502" w:rsidRDefault="00706502" w:rsidP="008D112A">
            <w:pPr>
              <w:pStyle w:val="TAL"/>
              <w:rPr>
                <w:lang w:eastAsia="ja-JP"/>
              </w:rPr>
            </w:pPr>
          </w:p>
        </w:tc>
        <w:tc>
          <w:tcPr>
            <w:tcW w:w="7368" w:type="dxa"/>
          </w:tcPr>
          <w:p w14:paraId="39F24F64" w14:textId="77777777" w:rsidR="00706502" w:rsidRDefault="00706502" w:rsidP="008D112A">
            <w:pPr>
              <w:pStyle w:val="TAL"/>
              <w:rPr>
                <w:lang w:eastAsia="ja-JP"/>
              </w:rPr>
            </w:pPr>
          </w:p>
        </w:tc>
      </w:tr>
      <w:tr w:rsidR="00706502" w14:paraId="1FAD6A33" w14:textId="77777777" w:rsidTr="008D112A">
        <w:tc>
          <w:tcPr>
            <w:tcW w:w="1271" w:type="dxa"/>
          </w:tcPr>
          <w:p w14:paraId="67EC264B" w14:textId="77777777" w:rsidR="00706502" w:rsidRDefault="00706502" w:rsidP="008D112A">
            <w:pPr>
              <w:pStyle w:val="TAL"/>
              <w:rPr>
                <w:lang w:eastAsia="ja-JP"/>
              </w:rPr>
            </w:pPr>
          </w:p>
        </w:tc>
        <w:tc>
          <w:tcPr>
            <w:tcW w:w="992" w:type="dxa"/>
          </w:tcPr>
          <w:p w14:paraId="69860800" w14:textId="77777777" w:rsidR="00706502" w:rsidRDefault="00706502" w:rsidP="008D112A">
            <w:pPr>
              <w:pStyle w:val="TAL"/>
              <w:rPr>
                <w:lang w:eastAsia="ja-JP"/>
              </w:rPr>
            </w:pPr>
          </w:p>
        </w:tc>
        <w:tc>
          <w:tcPr>
            <w:tcW w:w="7368" w:type="dxa"/>
          </w:tcPr>
          <w:p w14:paraId="55EDD266" w14:textId="77777777" w:rsidR="00706502" w:rsidRDefault="00706502" w:rsidP="008D112A">
            <w:pPr>
              <w:pStyle w:val="TAL"/>
              <w:rPr>
                <w:lang w:eastAsia="ja-JP"/>
              </w:rPr>
            </w:pPr>
          </w:p>
        </w:tc>
      </w:tr>
      <w:tr w:rsidR="00706502" w14:paraId="5C3C0F5F" w14:textId="77777777" w:rsidTr="008D112A">
        <w:tc>
          <w:tcPr>
            <w:tcW w:w="1271" w:type="dxa"/>
          </w:tcPr>
          <w:p w14:paraId="5ACFE385" w14:textId="77777777" w:rsidR="00706502" w:rsidRDefault="00706502" w:rsidP="008D112A">
            <w:pPr>
              <w:pStyle w:val="TAL"/>
              <w:rPr>
                <w:lang w:eastAsia="ja-JP"/>
              </w:rPr>
            </w:pPr>
          </w:p>
        </w:tc>
        <w:tc>
          <w:tcPr>
            <w:tcW w:w="992" w:type="dxa"/>
          </w:tcPr>
          <w:p w14:paraId="7458399C" w14:textId="77777777" w:rsidR="00706502" w:rsidRDefault="00706502" w:rsidP="008D112A">
            <w:pPr>
              <w:pStyle w:val="TAL"/>
              <w:rPr>
                <w:lang w:eastAsia="ja-JP"/>
              </w:rPr>
            </w:pPr>
          </w:p>
        </w:tc>
        <w:tc>
          <w:tcPr>
            <w:tcW w:w="7368" w:type="dxa"/>
          </w:tcPr>
          <w:p w14:paraId="77A6FCC5" w14:textId="77777777" w:rsidR="00706502" w:rsidRDefault="00706502" w:rsidP="008D112A">
            <w:pPr>
              <w:pStyle w:val="TAL"/>
              <w:rPr>
                <w:lang w:eastAsia="ja-JP"/>
              </w:rPr>
            </w:pPr>
          </w:p>
        </w:tc>
      </w:tr>
      <w:tr w:rsidR="00706502" w14:paraId="5AD67800" w14:textId="77777777" w:rsidTr="008D112A">
        <w:tc>
          <w:tcPr>
            <w:tcW w:w="1271" w:type="dxa"/>
          </w:tcPr>
          <w:p w14:paraId="07268875" w14:textId="77777777" w:rsidR="00706502" w:rsidRDefault="00706502" w:rsidP="008D112A">
            <w:pPr>
              <w:pStyle w:val="TAL"/>
              <w:rPr>
                <w:lang w:eastAsia="ja-JP"/>
              </w:rPr>
            </w:pPr>
          </w:p>
        </w:tc>
        <w:tc>
          <w:tcPr>
            <w:tcW w:w="992" w:type="dxa"/>
          </w:tcPr>
          <w:p w14:paraId="6C4D94EB" w14:textId="77777777" w:rsidR="00706502" w:rsidRDefault="00706502" w:rsidP="008D112A">
            <w:pPr>
              <w:pStyle w:val="TAL"/>
              <w:rPr>
                <w:lang w:eastAsia="ja-JP"/>
              </w:rPr>
            </w:pPr>
          </w:p>
        </w:tc>
        <w:tc>
          <w:tcPr>
            <w:tcW w:w="7368" w:type="dxa"/>
          </w:tcPr>
          <w:p w14:paraId="7756DFD9" w14:textId="77777777" w:rsidR="00706502" w:rsidRDefault="00706502" w:rsidP="008D112A">
            <w:pPr>
              <w:pStyle w:val="TAL"/>
              <w:rPr>
                <w:lang w:eastAsia="ja-JP"/>
              </w:rPr>
            </w:pPr>
          </w:p>
        </w:tc>
      </w:tr>
      <w:tr w:rsidR="00CE3AB7" w14:paraId="5E940D51" w14:textId="77777777" w:rsidTr="008D112A">
        <w:tc>
          <w:tcPr>
            <w:tcW w:w="1271" w:type="dxa"/>
          </w:tcPr>
          <w:p w14:paraId="385E8E2E" w14:textId="77777777" w:rsidR="00CE3AB7" w:rsidRDefault="00CE3AB7" w:rsidP="008D112A">
            <w:pPr>
              <w:pStyle w:val="TAL"/>
              <w:rPr>
                <w:lang w:eastAsia="ja-JP"/>
              </w:rPr>
            </w:pPr>
          </w:p>
        </w:tc>
        <w:tc>
          <w:tcPr>
            <w:tcW w:w="992" w:type="dxa"/>
          </w:tcPr>
          <w:p w14:paraId="1E813B60" w14:textId="77777777" w:rsidR="00CE3AB7" w:rsidRDefault="00CE3AB7" w:rsidP="008D112A">
            <w:pPr>
              <w:pStyle w:val="TAL"/>
              <w:rPr>
                <w:lang w:eastAsia="ja-JP"/>
              </w:rPr>
            </w:pPr>
          </w:p>
        </w:tc>
        <w:tc>
          <w:tcPr>
            <w:tcW w:w="7368" w:type="dxa"/>
          </w:tcPr>
          <w:p w14:paraId="5ECFA259" w14:textId="77777777" w:rsidR="00CE3AB7" w:rsidRDefault="00CE3AB7" w:rsidP="008D112A">
            <w:pPr>
              <w:pStyle w:val="TAL"/>
              <w:rPr>
                <w:lang w:eastAsia="ja-JP"/>
              </w:rPr>
            </w:pPr>
          </w:p>
        </w:tc>
      </w:tr>
      <w:tr w:rsidR="00CE3AB7" w14:paraId="4B789B98" w14:textId="77777777" w:rsidTr="008D112A">
        <w:tc>
          <w:tcPr>
            <w:tcW w:w="1271" w:type="dxa"/>
          </w:tcPr>
          <w:p w14:paraId="2C620746" w14:textId="77777777" w:rsidR="00CE3AB7" w:rsidRDefault="00CE3AB7" w:rsidP="008D112A">
            <w:pPr>
              <w:pStyle w:val="TAL"/>
              <w:rPr>
                <w:lang w:eastAsia="ja-JP"/>
              </w:rPr>
            </w:pPr>
          </w:p>
        </w:tc>
        <w:tc>
          <w:tcPr>
            <w:tcW w:w="992" w:type="dxa"/>
          </w:tcPr>
          <w:p w14:paraId="47BDDD19" w14:textId="77777777" w:rsidR="00CE3AB7" w:rsidRDefault="00CE3AB7" w:rsidP="008D112A">
            <w:pPr>
              <w:pStyle w:val="TAL"/>
              <w:rPr>
                <w:lang w:eastAsia="ja-JP"/>
              </w:rPr>
            </w:pPr>
          </w:p>
        </w:tc>
        <w:tc>
          <w:tcPr>
            <w:tcW w:w="7368" w:type="dxa"/>
          </w:tcPr>
          <w:p w14:paraId="59D7EBA9" w14:textId="77777777" w:rsidR="00CE3AB7" w:rsidRDefault="00CE3AB7" w:rsidP="008D112A">
            <w:pPr>
              <w:pStyle w:val="TAL"/>
              <w:rPr>
                <w:lang w:eastAsia="ja-JP"/>
              </w:rPr>
            </w:pPr>
          </w:p>
        </w:tc>
      </w:tr>
      <w:tr w:rsidR="00CE3AB7" w14:paraId="57FEABBD" w14:textId="77777777" w:rsidTr="008D112A">
        <w:tc>
          <w:tcPr>
            <w:tcW w:w="1271" w:type="dxa"/>
          </w:tcPr>
          <w:p w14:paraId="3DEBFA2D" w14:textId="77777777" w:rsidR="00CE3AB7" w:rsidRDefault="00CE3AB7" w:rsidP="008D112A">
            <w:pPr>
              <w:pStyle w:val="TAL"/>
              <w:rPr>
                <w:lang w:eastAsia="ja-JP"/>
              </w:rPr>
            </w:pPr>
          </w:p>
        </w:tc>
        <w:tc>
          <w:tcPr>
            <w:tcW w:w="992" w:type="dxa"/>
          </w:tcPr>
          <w:p w14:paraId="20E95A4E" w14:textId="77777777" w:rsidR="00CE3AB7" w:rsidRDefault="00CE3AB7" w:rsidP="008D112A">
            <w:pPr>
              <w:pStyle w:val="TAL"/>
              <w:rPr>
                <w:lang w:eastAsia="ja-JP"/>
              </w:rPr>
            </w:pPr>
          </w:p>
        </w:tc>
        <w:tc>
          <w:tcPr>
            <w:tcW w:w="7368" w:type="dxa"/>
          </w:tcPr>
          <w:p w14:paraId="333A2087" w14:textId="77777777" w:rsidR="00CE3AB7" w:rsidRDefault="00CE3AB7" w:rsidP="008D112A">
            <w:pPr>
              <w:pStyle w:val="TAL"/>
              <w:rPr>
                <w:lang w:eastAsia="ja-JP"/>
              </w:rPr>
            </w:pPr>
          </w:p>
        </w:tc>
      </w:tr>
    </w:tbl>
    <w:p w14:paraId="70C66EB0" w14:textId="77777777" w:rsidR="00706502" w:rsidRDefault="00706502" w:rsidP="00706502">
      <w:pPr>
        <w:rPr>
          <w:lang w:eastAsia="ja-JP"/>
        </w:rPr>
      </w:pPr>
    </w:p>
    <w:p w14:paraId="07915C36" w14:textId="6BDE91CE" w:rsidR="00706502" w:rsidRPr="008B5B9D" w:rsidRDefault="00706502" w:rsidP="0091101B">
      <w:pPr>
        <w:pStyle w:val="NO"/>
        <w:keepNext/>
        <w:ind w:left="284" w:firstLine="0"/>
        <w:rPr>
          <w:lang w:eastAsia="ja-JP"/>
        </w:rPr>
      </w:pPr>
      <w:r w:rsidRPr="003741CD">
        <w:rPr>
          <w:highlight w:val="cyan"/>
          <w:lang w:eastAsia="ja-JP"/>
        </w:rPr>
        <w:t xml:space="preserve">If you have any comments on the content of the CR in </w:t>
      </w:r>
      <w:r w:rsidRPr="003741CD">
        <w:rPr>
          <w:highlight w:val="cyan"/>
        </w:rPr>
        <w:t>'</w:t>
      </w:r>
      <w:r w:rsidR="003741CD" w:rsidRPr="003741CD">
        <w:rPr>
          <w:highlight w:val="cyan"/>
        </w:rPr>
        <w:t xml:space="preserve"> </w:t>
      </w:r>
      <w:proofErr w:type="spellStart"/>
      <w:r w:rsidR="003741CD" w:rsidRPr="003741CD">
        <w:rPr>
          <w:highlight w:val="cyan"/>
        </w:rPr>
        <w:t>R2</w:t>
      </w:r>
      <w:proofErr w:type="spellEnd"/>
      <w:r w:rsidR="003741CD" w:rsidRPr="003741CD">
        <w:rPr>
          <w:highlight w:val="cyan"/>
        </w:rPr>
        <w:t>-2209683, "NR-DL-</w:t>
      </w:r>
      <w:proofErr w:type="spellStart"/>
      <w:r w:rsidR="003741CD" w:rsidRPr="003741CD">
        <w:rPr>
          <w:highlight w:val="cyan"/>
        </w:rPr>
        <w:t>AoD</w:t>
      </w:r>
      <w:proofErr w:type="spellEnd"/>
      <w:r w:rsidR="003741CD" w:rsidRPr="003741CD">
        <w:rPr>
          <w:highlight w:val="cyan"/>
        </w:rPr>
        <w:t>-</w:t>
      </w:r>
      <w:proofErr w:type="spellStart"/>
      <w:r w:rsidR="003741CD" w:rsidRPr="003741CD">
        <w:rPr>
          <w:highlight w:val="cyan"/>
        </w:rPr>
        <w:t>SignalMeasurementInformation</w:t>
      </w:r>
      <w:proofErr w:type="spellEnd"/>
      <w:r w:rsidR="003741CD" w:rsidRPr="003741CD">
        <w:rPr>
          <w:highlight w:val="cyan"/>
        </w:rPr>
        <w:t xml:space="preserve"> corrections", Nokia, Nokia Shanghai Bell' [6]</w:t>
      </w:r>
      <w:r w:rsidRPr="003741CD">
        <w:rPr>
          <w:highlight w:val="cyan"/>
        </w:rPr>
        <w:t xml:space="preserve"> please provide them in the Table below.</w:t>
      </w:r>
    </w:p>
    <w:tbl>
      <w:tblPr>
        <w:tblStyle w:val="aff8"/>
        <w:tblW w:w="9634" w:type="dxa"/>
        <w:tblLook w:val="04A0" w:firstRow="1" w:lastRow="0" w:firstColumn="1" w:lastColumn="0" w:noHBand="0" w:noVBand="1"/>
      </w:tblPr>
      <w:tblGrid>
        <w:gridCol w:w="1271"/>
        <w:gridCol w:w="8363"/>
      </w:tblGrid>
      <w:tr w:rsidR="00706502" w14:paraId="42216AE1" w14:textId="77777777" w:rsidTr="008D112A">
        <w:tc>
          <w:tcPr>
            <w:tcW w:w="1271" w:type="dxa"/>
          </w:tcPr>
          <w:p w14:paraId="6E8B4A46" w14:textId="77777777" w:rsidR="00706502" w:rsidRDefault="00706502" w:rsidP="0091101B">
            <w:pPr>
              <w:pStyle w:val="TAH"/>
              <w:rPr>
                <w:lang w:eastAsia="ja-JP"/>
              </w:rPr>
            </w:pPr>
            <w:r>
              <w:rPr>
                <w:lang w:eastAsia="ja-JP"/>
              </w:rPr>
              <w:t>Company</w:t>
            </w:r>
          </w:p>
        </w:tc>
        <w:tc>
          <w:tcPr>
            <w:tcW w:w="8363" w:type="dxa"/>
          </w:tcPr>
          <w:p w14:paraId="70AD4448" w14:textId="77777777" w:rsidR="00706502" w:rsidRDefault="00706502" w:rsidP="0091101B">
            <w:pPr>
              <w:pStyle w:val="TAH"/>
              <w:rPr>
                <w:lang w:eastAsia="ja-JP"/>
              </w:rPr>
            </w:pPr>
            <w:r>
              <w:rPr>
                <w:lang w:eastAsia="ja-JP"/>
              </w:rPr>
              <w:t>Comments</w:t>
            </w:r>
          </w:p>
        </w:tc>
      </w:tr>
      <w:tr w:rsidR="00706502" w14:paraId="56258891" w14:textId="77777777" w:rsidTr="008D112A">
        <w:tc>
          <w:tcPr>
            <w:tcW w:w="1271" w:type="dxa"/>
          </w:tcPr>
          <w:p w14:paraId="170E02CC" w14:textId="77777777" w:rsidR="00706502" w:rsidRDefault="00706502" w:rsidP="0091101B">
            <w:pPr>
              <w:pStyle w:val="TAL"/>
              <w:rPr>
                <w:lang w:eastAsia="ja-JP"/>
              </w:rPr>
            </w:pPr>
          </w:p>
        </w:tc>
        <w:tc>
          <w:tcPr>
            <w:tcW w:w="8363" w:type="dxa"/>
          </w:tcPr>
          <w:p w14:paraId="0F8E0369" w14:textId="77777777" w:rsidR="00706502" w:rsidRDefault="00706502" w:rsidP="0091101B">
            <w:pPr>
              <w:pStyle w:val="TAL"/>
              <w:rPr>
                <w:lang w:eastAsia="ja-JP"/>
              </w:rPr>
            </w:pPr>
          </w:p>
        </w:tc>
      </w:tr>
      <w:tr w:rsidR="00706502" w14:paraId="14E23A0E" w14:textId="77777777" w:rsidTr="008D112A">
        <w:tc>
          <w:tcPr>
            <w:tcW w:w="1271" w:type="dxa"/>
          </w:tcPr>
          <w:p w14:paraId="78F51011" w14:textId="77777777" w:rsidR="00706502" w:rsidRDefault="00706502" w:rsidP="008D112A">
            <w:pPr>
              <w:pStyle w:val="TAL"/>
              <w:rPr>
                <w:lang w:eastAsia="ja-JP"/>
              </w:rPr>
            </w:pPr>
          </w:p>
        </w:tc>
        <w:tc>
          <w:tcPr>
            <w:tcW w:w="8363" w:type="dxa"/>
          </w:tcPr>
          <w:p w14:paraId="6C7663DE" w14:textId="77777777" w:rsidR="00706502" w:rsidRDefault="00706502" w:rsidP="008D112A">
            <w:pPr>
              <w:pStyle w:val="TAL"/>
              <w:rPr>
                <w:lang w:eastAsia="ja-JP"/>
              </w:rPr>
            </w:pPr>
          </w:p>
        </w:tc>
      </w:tr>
      <w:tr w:rsidR="00706502" w14:paraId="29279BE2" w14:textId="77777777" w:rsidTr="008D112A">
        <w:tc>
          <w:tcPr>
            <w:tcW w:w="1271" w:type="dxa"/>
          </w:tcPr>
          <w:p w14:paraId="45D9EF0C" w14:textId="77777777" w:rsidR="00706502" w:rsidRDefault="00706502" w:rsidP="008D112A">
            <w:pPr>
              <w:pStyle w:val="TAL"/>
              <w:rPr>
                <w:lang w:eastAsia="ja-JP"/>
              </w:rPr>
            </w:pPr>
          </w:p>
        </w:tc>
        <w:tc>
          <w:tcPr>
            <w:tcW w:w="8363" w:type="dxa"/>
          </w:tcPr>
          <w:p w14:paraId="54B46F88" w14:textId="77777777" w:rsidR="00706502" w:rsidRDefault="00706502" w:rsidP="008D112A">
            <w:pPr>
              <w:pStyle w:val="TAL"/>
              <w:rPr>
                <w:lang w:eastAsia="ja-JP"/>
              </w:rPr>
            </w:pPr>
          </w:p>
        </w:tc>
      </w:tr>
      <w:tr w:rsidR="00706502" w14:paraId="15423FD0" w14:textId="77777777" w:rsidTr="008D112A">
        <w:tc>
          <w:tcPr>
            <w:tcW w:w="1271" w:type="dxa"/>
          </w:tcPr>
          <w:p w14:paraId="6F940105" w14:textId="77777777" w:rsidR="00706502" w:rsidRDefault="00706502" w:rsidP="008D112A">
            <w:pPr>
              <w:pStyle w:val="TAL"/>
              <w:rPr>
                <w:lang w:eastAsia="ja-JP"/>
              </w:rPr>
            </w:pPr>
          </w:p>
        </w:tc>
        <w:tc>
          <w:tcPr>
            <w:tcW w:w="8363" w:type="dxa"/>
          </w:tcPr>
          <w:p w14:paraId="1BF80771" w14:textId="77777777" w:rsidR="00706502" w:rsidRDefault="00706502" w:rsidP="008D112A">
            <w:pPr>
              <w:pStyle w:val="TAL"/>
              <w:rPr>
                <w:lang w:eastAsia="ja-JP"/>
              </w:rPr>
            </w:pPr>
          </w:p>
        </w:tc>
      </w:tr>
      <w:tr w:rsidR="00706502" w14:paraId="730B08B6" w14:textId="77777777" w:rsidTr="008D112A">
        <w:tc>
          <w:tcPr>
            <w:tcW w:w="1271" w:type="dxa"/>
          </w:tcPr>
          <w:p w14:paraId="2996C629" w14:textId="77777777" w:rsidR="00706502" w:rsidRDefault="00706502" w:rsidP="008D112A">
            <w:pPr>
              <w:pStyle w:val="TAL"/>
              <w:rPr>
                <w:lang w:eastAsia="ja-JP"/>
              </w:rPr>
            </w:pPr>
          </w:p>
        </w:tc>
        <w:tc>
          <w:tcPr>
            <w:tcW w:w="8363" w:type="dxa"/>
          </w:tcPr>
          <w:p w14:paraId="183CE432" w14:textId="77777777" w:rsidR="00706502" w:rsidRDefault="00706502" w:rsidP="008D112A">
            <w:pPr>
              <w:pStyle w:val="TAL"/>
              <w:rPr>
                <w:lang w:eastAsia="ja-JP"/>
              </w:rPr>
            </w:pPr>
          </w:p>
        </w:tc>
      </w:tr>
      <w:tr w:rsidR="00706502" w14:paraId="0F342FFE" w14:textId="77777777" w:rsidTr="008D112A">
        <w:tc>
          <w:tcPr>
            <w:tcW w:w="1271" w:type="dxa"/>
          </w:tcPr>
          <w:p w14:paraId="095A10F4" w14:textId="77777777" w:rsidR="00706502" w:rsidRDefault="00706502" w:rsidP="008D112A">
            <w:pPr>
              <w:pStyle w:val="TAL"/>
              <w:rPr>
                <w:lang w:eastAsia="ja-JP"/>
              </w:rPr>
            </w:pPr>
          </w:p>
        </w:tc>
        <w:tc>
          <w:tcPr>
            <w:tcW w:w="8363" w:type="dxa"/>
          </w:tcPr>
          <w:p w14:paraId="5F49043B" w14:textId="77777777" w:rsidR="00706502" w:rsidRDefault="00706502" w:rsidP="008D112A">
            <w:pPr>
              <w:pStyle w:val="TAL"/>
              <w:rPr>
                <w:lang w:eastAsia="ja-JP"/>
              </w:rPr>
            </w:pPr>
          </w:p>
        </w:tc>
      </w:tr>
      <w:tr w:rsidR="00706502" w14:paraId="37A372F7" w14:textId="77777777" w:rsidTr="008D112A">
        <w:tc>
          <w:tcPr>
            <w:tcW w:w="1271" w:type="dxa"/>
          </w:tcPr>
          <w:p w14:paraId="6021CD9B" w14:textId="77777777" w:rsidR="00706502" w:rsidRDefault="00706502" w:rsidP="008D112A">
            <w:pPr>
              <w:pStyle w:val="TAL"/>
              <w:rPr>
                <w:lang w:eastAsia="ja-JP"/>
              </w:rPr>
            </w:pPr>
          </w:p>
        </w:tc>
        <w:tc>
          <w:tcPr>
            <w:tcW w:w="8363" w:type="dxa"/>
          </w:tcPr>
          <w:p w14:paraId="0BD9A534" w14:textId="77777777" w:rsidR="00706502" w:rsidRDefault="00706502" w:rsidP="008D112A">
            <w:pPr>
              <w:pStyle w:val="TAL"/>
              <w:rPr>
                <w:lang w:eastAsia="ja-JP"/>
              </w:rPr>
            </w:pPr>
          </w:p>
        </w:tc>
      </w:tr>
      <w:tr w:rsidR="00CE3AB7" w14:paraId="092E5954" w14:textId="77777777" w:rsidTr="008D112A">
        <w:tc>
          <w:tcPr>
            <w:tcW w:w="1271" w:type="dxa"/>
          </w:tcPr>
          <w:p w14:paraId="33DF7FA6" w14:textId="77777777" w:rsidR="00CE3AB7" w:rsidRDefault="00CE3AB7" w:rsidP="008D112A">
            <w:pPr>
              <w:pStyle w:val="TAL"/>
              <w:rPr>
                <w:lang w:eastAsia="ja-JP"/>
              </w:rPr>
            </w:pPr>
          </w:p>
        </w:tc>
        <w:tc>
          <w:tcPr>
            <w:tcW w:w="8363" w:type="dxa"/>
          </w:tcPr>
          <w:p w14:paraId="2030BF79" w14:textId="77777777" w:rsidR="00CE3AB7" w:rsidRDefault="00CE3AB7" w:rsidP="008D112A">
            <w:pPr>
              <w:pStyle w:val="TAL"/>
              <w:rPr>
                <w:lang w:eastAsia="ja-JP"/>
              </w:rPr>
            </w:pPr>
          </w:p>
        </w:tc>
      </w:tr>
      <w:tr w:rsidR="00CE3AB7" w14:paraId="71136C89" w14:textId="77777777" w:rsidTr="008D112A">
        <w:tc>
          <w:tcPr>
            <w:tcW w:w="1271" w:type="dxa"/>
          </w:tcPr>
          <w:p w14:paraId="006673D9" w14:textId="77777777" w:rsidR="00CE3AB7" w:rsidRDefault="00CE3AB7" w:rsidP="008D112A">
            <w:pPr>
              <w:pStyle w:val="TAL"/>
              <w:rPr>
                <w:lang w:eastAsia="ja-JP"/>
              </w:rPr>
            </w:pPr>
          </w:p>
        </w:tc>
        <w:tc>
          <w:tcPr>
            <w:tcW w:w="8363" w:type="dxa"/>
          </w:tcPr>
          <w:p w14:paraId="7576FEA1" w14:textId="77777777" w:rsidR="00CE3AB7" w:rsidRDefault="00CE3AB7" w:rsidP="008D112A">
            <w:pPr>
              <w:pStyle w:val="TAL"/>
              <w:rPr>
                <w:lang w:eastAsia="ja-JP"/>
              </w:rPr>
            </w:pPr>
          </w:p>
        </w:tc>
      </w:tr>
      <w:tr w:rsidR="00CE3AB7" w14:paraId="408FC963" w14:textId="77777777" w:rsidTr="008D112A">
        <w:tc>
          <w:tcPr>
            <w:tcW w:w="1271" w:type="dxa"/>
          </w:tcPr>
          <w:p w14:paraId="1AC113FE" w14:textId="77777777" w:rsidR="00CE3AB7" w:rsidRDefault="00CE3AB7" w:rsidP="008D112A">
            <w:pPr>
              <w:pStyle w:val="TAL"/>
              <w:rPr>
                <w:lang w:eastAsia="ja-JP"/>
              </w:rPr>
            </w:pPr>
          </w:p>
        </w:tc>
        <w:tc>
          <w:tcPr>
            <w:tcW w:w="8363" w:type="dxa"/>
          </w:tcPr>
          <w:p w14:paraId="7C28B409" w14:textId="77777777" w:rsidR="00CE3AB7" w:rsidRDefault="00CE3AB7" w:rsidP="008D112A">
            <w:pPr>
              <w:pStyle w:val="TAL"/>
              <w:rPr>
                <w:lang w:eastAsia="ja-JP"/>
              </w:rPr>
            </w:pPr>
          </w:p>
        </w:tc>
      </w:tr>
    </w:tbl>
    <w:p w14:paraId="147E349E" w14:textId="77777777" w:rsidR="00706502" w:rsidRDefault="00706502" w:rsidP="00706502">
      <w:pPr>
        <w:rPr>
          <w:lang w:eastAsia="ja-JP"/>
        </w:rPr>
      </w:pPr>
    </w:p>
    <w:p w14:paraId="485BF001" w14:textId="24A36783" w:rsidR="003D2B8E" w:rsidRDefault="003D2B8E" w:rsidP="003D2B8E">
      <w:pPr>
        <w:pStyle w:val="2"/>
      </w:pPr>
      <w:r>
        <w:lastRenderedPageBreak/>
        <w:t>Issue #4: Proposal 7 [9]</w:t>
      </w:r>
    </w:p>
    <w:p w14:paraId="05DC7A28" w14:textId="77777777" w:rsidR="003D2B8E" w:rsidRDefault="003D2B8E" w:rsidP="003D2B8E">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w:t>
      </w:r>
      <w:proofErr w:type="spellStart"/>
      <w:r>
        <w:t>ZTE</w:t>
      </w:r>
      <w:proofErr w:type="spellEnd"/>
      <w:r>
        <w:t xml:space="preserv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683A6733" w14:textId="1CE6256C" w:rsidR="00D048FE" w:rsidRDefault="00D048FE" w:rsidP="008E7E4A">
      <w:pPr>
        <w:rPr>
          <w:b/>
          <w:bCs/>
          <w:lang w:eastAsia="ja-JP"/>
        </w:rPr>
      </w:pPr>
    </w:p>
    <w:p w14:paraId="443662EC" w14:textId="528E1AC0" w:rsidR="003D2B8E" w:rsidRDefault="00040426" w:rsidP="008E7E4A">
      <w:pPr>
        <w:rPr>
          <w:lang w:eastAsia="ja-JP"/>
        </w:rPr>
      </w:pPr>
      <w:r>
        <w:rPr>
          <w:lang w:eastAsia="ja-JP"/>
        </w:rPr>
        <w:t>Comments</w:t>
      </w:r>
      <w:r w:rsidR="0000318F" w:rsidRPr="0000318F">
        <w:rPr>
          <w:lang w:eastAsia="ja-JP"/>
        </w:rPr>
        <w:t xml:space="preserve"> were </w:t>
      </w:r>
      <w:r>
        <w:rPr>
          <w:lang w:eastAsia="ja-JP"/>
        </w:rPr>
        <w:t>made</w:t>
      </w:r>
      <w:r w:rsidR="0000318F" w:rsidRPr="0000318F">
        <w:rPr>
          <w:lang w:eastAsia="ja-JP"/>
        </w:rPr>
        <w:t xml:space="preserve"> that the </w:t>
      </w:r>
      <w:r w:rsidR="00AB27BC">
        <w:rPr>
          <w:lang w:eastAsia="ja-JP"/>
        </w:rPr>
        <w:t xml:space="preserve">correction </w:t>
      </w:r>
      <w:r w:rsidR="00FB2733">
        <w:rPr>
          <w:lang w:eastAsia="ja-JP"/>
        </w:rPr>
        <w:t>may be better made in the field description [10]:</w:t>
      </w:r>
    </w:p>
    <w:p w14:paraId="37277A18" w14:textId="711B4736" w:rsidR="00FB2733" w:rsidRPr="0000318F" w:rsidRDefault="00C16005" w:rsidP="00C16005">
      <w:pPr>
        <w:pStyle w:val="B1"/>
        <w:rPr>
          <w:lang w:eastAsia="ja-JP"/>
        </w:rPr>
      </w:pPr>
      <w:r>
        <w:rPr>
          <w:lang w:eastAsia="ja-JP"/>
        </w:rPr>
        <w:tab/>
        <w:t>"Lenovo think on P7, the change as proposed is one way to do it, but it could also be in the field description.  Intel think we should take a BC change and are OK with the ASN.1 comment. Huawei agree with Lenovo that the field description would be a better place."</w:t>
      </w:r>
    </w:p>
    <w:p w14:paraId="1F65BBE6" w14:textId="5840F831" w:rsidR="003D2B8E" w:rsidRPr="00EE22D5" w:rsidRDefault="00EE22D5" w:rsidP="008E7E4A">
      <w:pPr>
        <w:rPr>
          <w:lang w:eastAsia="ja-JP"/>
        </w:rPr>
      </w:pPr>
      <w:r w:rsidRPr="00EE22D5">
        <w:rPr>
          <w:lang w:eastAsia="ja-JP"/>
        </w:rPr>
        <w:t>Therefore, there appears to be two options:</w:t>
      </w:r>
    </w:p>
    <w:p w14:paraId="5850BEEE" w14:textId="0F90DB41" w:rsidR="00C3100C" w:rsidRPr="00827927" w:rsidRDefault="00EE22D5" w:rsidP="008E7E4A">
      <w:pPr>
        <w:rPr>
          <w:rFonts w:ascii="Arial" w:hAnsi="Arial" w:cs="Arial"/>
          <w:lang w:eastAsia="ja-JP"/>
        </w:rPr>
      </w:pPr>
      <w:r w:rsidRPr="00827927">
        <w:rPr>
          <w:rFonts w:ascii="Arial" w:hAnsi="Arial" w:cs="Arial"/>
          <w:lang w:eastAsia="ja-JP"/>
        </w:rPr>
        <w:t>Option 1:</w:t>
      </w:r>
    </w:p>
    <w:p w14:paraId="7B8A6916" w14:textId="77777777" w:rsidR="008F227F" w:rsidRPr="00040B44" w:rsidRDefault="008F227F" w:rsidP="00040B44">
      <w:pPr>
        <w:rPr>
          <w:rFonts w:ascii="Arial" w:hAnsi="Arial" w:cs="Arial"/>
          <w:sz w:val="24"/>
          <w:szCs w:val="24"/>
        </w:rPr>
      </w:pPr>
      <w:bookmarkStart w:id="21" w:name="_Toc20487544"/>
      <w:bookmarkStart w:id="22" w:name="_Toc29342845"/>
      <w:bookmarkStart w:id="23" w:name="_Toc29343984"/>
      <w:bookmarkStart w:id="24" w:name="_Toc36567250"/>
      <w:bookmarkStart w:id="25" w:name="_Toc36810698"/>
      <w:bookmarkStart w:id="26" w:name="_Toc36847062"/>
      <w:bookmarkStart w:id="27" w:name="_Toc36939715"/>
      <w:bookmarkStart w:id="28" w:name="_Toc37082695"/>
      <w:bookmarkStart w:id="29" w:name="_Toc46486823"/>
      <w:bookmarkStart w:id="30" w:name="_Toc52547168"/>
      <w:bookmarkStart w:id="31" w:name="_Toc52547698"/>
      <w:bookmarkStart w:id="32" w:name="_Toc52548228"/>
      <w:bookmarkStart w:id="33" w:name="_Toc52548758"/>
      <w:bookmarkStart w:id="34" w:name="_Toc115730508"/>
      <w:r w:rsidRPr="00040B44">
        <w:rPr>
          <w:rFonts w:ascii="Arial" w:hAnsi="Arial" w:cs="Arial"/>
          <w:sz w:val="24"/>
          <w:szCs w:val="24"/>
        </w:rPr>
        <w:t>–</w:t>
      </w:r>
      <w:r w:rsidRPr="00040B44">
        <w:rPr>
          <w:rFonts w:ascii="Arial" w:hAnsi="Arial" w:cs="Arial"/>
          <w:sz w:val="24"/>
          <w:szCs w:val="24"/>
        </w:rPr>
        <w:tab/>
      </w:r>
      <w:r w:rsidRPr="00040B44">
        <w:rPr>
          <w:rFonts w:ascii="Arial" w:hAnsi="Arial" w:cs="Arial"/>
          <w:i/>
          <w:iCs/>
          <w:sz w:val="24"/>
          <w:szCs w:val="24"/>
        </w:rPr>
        <w:t>Multiplicity and type constraint definitions</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7EE7804" w14:textId="77777777" w:rsidR="008F227F" w:rsidRPr="0055568D" w:rsidRDefault="008F227F" w:rsidP="008F227F">
      <w:pPr>
        <w:pStyle w:val="PL"/>
        <w:shd w:val="clear" w:color="auto" w:fill="E6E6E6"/>
      </w:pPr>
      <w:r w:rsidRPr="0055568D">
        <w:t>-- ASN1START</w:t>
      </w:r>
    </w:p>
    <w:p w14:paraId="627EF137" w14:textId="35C5512D" w:rsidR="008F227F" w:rsidRPr="0055568D" w:rsidRDefault="008F227F" w:rsidP="008F227F">
      <w:pPr>
        <w:pStyle w:val="PL"/>
        <w:shd w:val="clear" w:color="auto" w:fill="E6E6E6"/>
      </w:pPr>
      <w:r>
        <w:t>[parts omitted]</w:t>
      </w:r>
    </w:p>
    <w:p w14:paraId="25F469E2" w14:textId="77777777" w:rsidR="008F227F" w:rsidRPr="0055568D" w:rsidRDefault="008F227F" w:rsidP="008F227F">
      <w:pPr>
        <w:pStyle w:val="PL"/>
        <w:shd w:val="clear" w:color="auto" w:fill="E6E6E6"/>
        <w:rPr>
          <w:snapToGrid w:val="0"/>
        </w:rPr>
      </w:pPr>
    </w:p>
    <w:p w14:paraId="2C8ED18E" w14:textId="77777777" w:rsidR="008F227F" w:rsidRPr="0055568D" w:rsidRDefault="008F227F" w:rsidP="008F227F">
      <w:pPr>
        <w:pStyle w:val="PL"/>
        <w:shd w:val="clear" w:color="auto" w:fill="E6E6E6"/>
        <w:rPr>
          <w:snapToGrid w:val="0"/>
        </w:rPr>
      </w:pPr>
      <w:r w:rsidRPr="0055568D">
        <w:rPr>
          <w:snapToGrid w:val="0"/>
        </w:rPr>
        <w:t>maxNumOfRxTEGs-r17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32</w:t>
      </w:r>
    </w:p>
    <w:p w14:paraId="7E09EEE0" w14:textId="77777777" w:rsidR="008F227F" w:rsidRPr="0055568D" w:rsidRDefault="008F227F" w:rsidP="008F227F">
      <w:pPr>
        <w:pStyle w:val="PL"/>
        <w:shd w:val="clear" w:color="auto" w:fill="E6E6E6"/>
        <w:rPr>
          <w:snapToGrid w:val="0"/>
        </w:rPr>
      </w:pPr>
      <w:r w:rsidRPr="0055568D">
        <w:rPr>
          <w:snapToGrid w:val="0"/>
        </w:rPr>
        <w:t>maxNumOfRxTEGs-1-r17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31</w:t>
      </w:r>
    </w:p>
    <w:p w14:paraId="5E1E13B7" w14:textId="77777777" w:rsidR="008F227F" w:rsidRPr="0055568D" w:rsidRDefault="008F227F" w:rsidP="008F227F">
      <w:pPr>
        <w:pStyle w:val="PL"/>
        <w:shd w:val="clear" w:color="auto" w:fill="E6E6E6"/>
        <w:rPr>
          <w:snapToGrid w:val="0"/>
        </w:rPr>
      </w:pPr>
      <w:r w:rsidRPr="0055568D">
        <w:rPr>
          <w:snapToGrid w:val="0"/>
        </w:rPr>
        <w:t>maxNumOfTxTEGs-1-r17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7</w:t>
      </w:r>
    </w:p>
    <w:p w14:paraId="42E73590" w14:textId="30A38AE0" w:rsidR="008F227F" w:rsidRPr="0055568D" w:rsidRDefault="008F227F" w:rsidP="008F227F">
      <w:pPr>
        <w:pStyle w:val="PL"/>
        <w:shd w:val="clear" w:color="auto" w:fill="E6E6E6"/>
        <w:rPr>
          <w:snapToGrid w:val="0"/>
        </w:rPr>
      </w:pPr>
      <w:r w:rsidRPr="0055568D">
        <w:rPr>
          <w:snapToGrid w:val="0"/>
        </w:rPr>
        <w:t>maxTxTEG-Sets-r17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256</w:t>
      </w:r>
      <w:ins w:id="35" w:author="RAN2#119bis_v01" w:date="2022-10-10T21:52:00Z">
        <w:r w:rsidR="005321EA">
          <w:rPr>
            <w:snapToGrid w:val="0"/>
          </w:rPr>
          <w:tab/>
        </w:r>
        <w:r w:rsidR="005321EA">
          <w:rPr>
            <w:snapToGrid w:val="0"/>
          </w:rPr>
          <w:tab/>
          <w:t xml:space="preserve">-- </w:t>
        </w:r>
      </w:ins>
      <w:ins w:id="36" w:author="RAN2#119bis_v01" w:date="2022-10-10T22:10:00Z">
        <w:r w:rsidR="007B0440">
          <w:rPr>
            <w:snapToGrid w:val="0"/>
          </w:rPr>
          <w:t xml:space="preserve">Maximum </w:t>
        </w:r>
      </w:ins>
      <w:ins w:id="37" w:author="RAN2#119bis_v01" w:date="2022-10-10T22:11:00Z">
        <w:r w:rsidR="007B0440">
          <w:rPr>
            <w:snapToGrid w:val="0"/>
          </w:rPr>
          <w:t>applicable number is 64</w:t>
        </w:r>
      </w:ins>
    </w:p>
    <w:p w14:paraId="3AFEA63C" w14:textId="77777777" w:rsidR="008F227F" w:rsidRPr="0055568D" w:rsidRDefault="008F227F" w:rsidP="008F227F">
      <w:pPr>
        <w:pStyle w:val="PL"/>
        <w:shd w:val="clear" w:color="auto" w:fill="E6E6E6"/>
        <w:rPr>
          <w:snapToGrid w:val="0"/>
        </w:rPr>
      </w:pPr>
      <w:r w:rsidRPr="0055568D">
        <w:rPr>
          <w:snapToGrid w:val="0"/>
        </w:rPr>
        <w:t>maxNumOfRxTxTEGs-1-r17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255</w:t>
      </w:r>
    </w:p>
    <w:p w14:paraId="563C2C3B" w14:textId="77777777" w:rsidR="008F227F" w:rsidRPr="0055568D" w:rsidRDefault="008F227F" w:rsidP="008F227F">
      <w:pPr>
        <w:pStyle w:val="PL"/>
        <w:shd w:val="clear" w:color="auto" w:fill="E6E6E6"/>
        <w:rPr>
          <w:snapToGrid w:val="0"/>
        </w:rPr>
      </w:pPr>
      <w:r w:rsidRPr="0055568D">
        <w:rPr>
          <w:snapToGrid w:val="0"/>
        </w:rPr>
        <w:t>maxNumOfTRP-TxTEGs-1-r17</w:t>
      </w:r>
      <w:r w:rsidRPr="0055568D">
        <w:rPr>
          <w:snapToGrid w:val="0"/>
        </w:rPr>
        <w:tab/>
      </w:r>
      <w:r w:rsidRPr="0055568D">
        <w:rPr>
          <w:snapToGrid w:val="0"/>
        </w:rPr>
        <w:tab/>
      </w:r>
      <w:r w:rsidRPr="0055568D">
        <w:rPr>
          <w:snapToGrid w:val="0"/>
        </w:rPr>
        <w:tab/>
      </w:r>
      <w:r w:rsidRPr="0055568D">
        <w:rPr>
          <w:snapToGrid w:val="0"/>
        </w:rPr>
        <w:tab/>
        <w:t>INTEGER ::= 7</w:t>
      </w:r>
    </w:p>
    <w:p w14:paraId="5D79A481" w14:textId="77777777" w:rsidR="008F227F" w:rsidRPr="0055568D" w:rsidRDefault="008F227F" w:rsidP="008F227F">
      <w:pPr>
        <w:pStyle w:val="PL"/>
        <w:shd w:val="clear" w:color="auto" w:fill="E6E6E6"/>
        <w:rPr>
          <w:snapToGrid w:val="0"/>
        </w:rPr>
      </w:pPr>
      <w:r w:rsidRPr="0055568D">
        <w:rPr>
          <w:snapToGrid w:val="0"/>
        </w:rPr>
        <w:t>maxNumOfSRS-PosResources-r17            INTEGER ::= 64</w:t>
      </w:r>
    </w:p>
    <w:p w14:paraId="1EA8D73C" w14:textId="77777777" w:rsidR="008F227F" w:rsidRPr="0055568D" w:rsidRDefault="008F227F" w:rsidP="008F227F">
      <w:pPr>
        <w:pStyle w:val="PL"/>
        <w:shd w:val="clear" w:color="auto" w:fill="E6E6E6"/>
        <w:rPr>
          <w:snapToGrid w:val="0"/>
        </w:rPr>
      </w:pPr>
      <w:r w:rsidRPr="0055568D">
        <w:rPr>
          <w:snapToGrid w:val="0"/>
        </w:rPr>
        <w:t>maxNumOfSRS-PosResources-1-r17          INTEGER ::= 63</w:t>
      </w:r>
    </w:p>
    <w:p w14:paraId="4E55E1A0" w14:textId="77777777" w:rsidR="008F227F" w:rsidRPr="0055568D" w:rsidRDefault="008F227F" w:rsidP="008F227F">
      <w:pPr>
        <w:pStyle w:val="PL"/>
        <w:shd w:val="clear" w:color="auto" w:fill="E6E6E6"/>
        <w:rPr>
          <w:snapToGrid w:val="0"/>
        </w:rPr>
      </w:pPr>
    </w:p>
    <w:p w14:paraId="2A9ED517" w14:textId="77777777" w:rsidR="008F227F" w:rsidRPr="0055568D" w:rsidRDefault="008F227F" w:rsidP="008F227F">
      <w:pPr>
        <w:pStyle w:val="PL"/>
        <w:shd w:val="clear" w:color="auto" w:fill="E6E6E6"/>
      </w:pPr>
      <w:r>
        <w:t>[parts omitted]</w:t>
      </w:r>
    </w:p>
    <w:p w14:paraId="563D204C" w14:textId="77777777" w:rsidR="008F227F" w:rsidRPr="0055568D" w:rsidRDefault="008F227F" w:rsidP="008F227F">
      <w:pPr>
        <w:pStyle w:val="PL"/>
        <w:shd w:val="clear" w:color="auto" w:fill="E6E6E6"/>
      </w:pPr>
    </w:p>
    <w:p w14:paraId="020CDC8E" w14:textId="77777777" w:rsidR="008F227F" w:rsidRPr="0055568D" w:rsidRDefault="008F227F" w:rsidP="008F227F">
      <w:pPr>
        <w:pStyle w:val="PL"/>
        <w:shd w:val="clear" w:color="auto" w:fill="E6E6E6"/>
      </w:pPr>
      <w:r w:rsidRPr="0055568D">
        <w:t>-- ASN1STOP</w:t>
      </w:r>
    </w:p>
    <w:p w14:paraId="4275E377" w14:textId="77777777" w:rsidR="008F227F" w:rsidRPr="0055568D" w:rsidRDefault="008F227F" w:rsidP="008F227F"/>
    <w:p w14:paraId="43380B7A" w14:textId="433A0CD8" w:rsidR="00EE22D5" w:rsidRPr="00827927" w:rsidRDefault="000C3C69" w:rsidP="008E7E4A">
      <w:pPr>
        <w:rPr>
          <w:rFonts w:ascii="Arial" w:hAnsi="Arial" w:cs="Arial"/>
          <w:lang w:eastAsia="ja-JP"/>
        </w:rPr>
      </w:pPr>
      <w:r w:rsidRPr="00827927">
        <w:rPr>
          <w:rFonts w:ascii="Arial" w:hAnsi="Arial" w:cs="Arial"/>
          <w:lang w:eastAsia="ja-JP"/>
        </w:rPr>
        <w:t>Option 2:</w:t>
      </w:r>
    </w:p>
    <w:p w14:paraId="4670E173" w14:textId="77777777" w:rsidR="004D2EDD" w:rsidRPr="0055568D" w:rsidRDefault="004D2EDD" w:rsidP="004D2EDD">
      <w:pPr>
        <w:pStyle w:val="PL"/>
        <w:shd w:val="clear" w:color="auto" w:fill="E6E6E6"/>
      </w:pPr>
      <w:r w:rsidRPr="0055568D">
        <w:t>-- ASN1START</w:t>
      </w:r>
    </w:p>
    <w:p w14:paraId="7385E5B8" w14:textId="77777777" w:rsidR="004D2EDD" w:rsidRPr="0055568D" w:rsidRDefault="004D2EDD" w:rsidP="004D2EDD">
      <w:pPr>
        <w:pStyle w:val="PL"/>
        <w:shd w:val="clear" w:color="auto" w:fill="E6E6E6"/>
        <w:rPr>
          <w:snapToGrid w:val="0"/>
        </w:rPr>
      </w:pPr>
    </w:p>
    <w:p w14:paraId="72CAC817" w14:textId="77777777" w:rsidR="004D2EDD" w:rsidRPr="0055568D" w:rsidRDefault="004D2EDD" w:rsidP="004D2EDD">
      <w:pPr>
        <w:pStyle w:val="PL"/>
        <w:shd w:val="clear" w:color="auto" w:fill="E6E6E6"/>
        <w:rPr>
          <w:snapToGrid w:val="0"/>
        </w:rPr>
      </w:pPr>
      <w:r w:rsidRPr="0055568D">
        <w:rPr>
          <w:snapToGrid w:val="0"/>
        </w:rPr>
        <w:t>NR-Multi-RTT-SignalMeasurementInformation-r16 ::= SEQUENCE {</w:t>
      </w:r>
    </w:p>
    <w:p w14:paraId="686B0B1F" w14:textId="77777777" w:rsidR="004D2EDD" w:rsidRPr="0055568D" w:rsidRDefault="004D2EDD" w:rsidP="004D2EDD">
      <w:pPr>
        <w:pStyle w:val="PL"/>
        <w:shd w:val="clear" w:color="auto" w:fill="E6E6E6"/>
        <w:rPr>
          <w:snapToGrid w:val="0"/>
        </w:rPr>
      </w:pPr>
      <w:r w:rsidRPr="0055568D">
        <w:rPr>
          <w:snapToGrid w:val="0"/>
        </w:rPr>
        <w:tab/>
        <w:t>nr-Multi-RTT-MeasList-r16</w:t>
      </w:r>
      <w:r w:rsidRPr="0055568D">
        <w:rPr>
          <w:snapToGrid w:val="0"/>
        </w:rPr>
        <w:tab/>
      </w:r>
      <w:r w:rsidRPr="0055568D">
        <w:rPr>
          <w:snapToGrid w:val="0"/>
        </w:rPr>
        <w:tab/>
        <w:t>NR-Multi-RTT-MeasList-r16,</w:t>
      </w:r>
    </w:p>
    <w:p w14:paraId="6D968C56" w14:textId="77777777" w:rsidR="004D2EDD" w:rsidRPr="0055568D" w:rsidRDefault="004D2EDD" w:rsidP="004D2EDD">
      <w:pPr>
        <w:pStyle w:val="PL"/>
        <w:shd w:val="clear" w:color="auto" w:fill="E6E6E6"/>
        <w:rPr>
          <w:snapToGrid w:val="0"/>
        </w:rPr>
      </w:pPr>
      <w:r w:rsidRPr="0055568D">
        <w:rPr>
          <w:snapToGrid w:val="0"/>
        </w:rPr>
        <w:tab/>
      </w:r>
      <w:bookmarkStart w:id="38" w:name="_Hlk42710993"/>
      <w:r w:rsidRPr="0055568D">
        <w:rPr>
          <w:snapToGrid w:val="0"/>
        </w:rPr>
        <w:t>nr-NTA-Offset</w:t>
      </w:r>
      <w:bookmarkEnd w:id="38"/>
      <w:r w:rsidRPr="0055568D">
        <w:rPr>
          <w:snapToGrid w:val="0"/>
        </w:rPr>
        <w:t>-r16</w:t>
      </w:r>
      <w:r w:rsidRPr="0055568D">
        <w:rPr>
          <w:snapToGrid w:val="0"/>
        </w:rPr>
        <w:tab/>
      </w:r>
      <w:r w:rsidRPr="0055568D">
        <w:rPr>
          <w:snapToGrid w:val="0"/>
        </w:rPr>
        <w:tab/>
      </w:r>
      <w:r w:rsidRPr="0055568D">
        <w:rPr>
          <w:snapToGrid w:val="0"/>
        </w:rPr>
        <w:tab/>
      </w:r>
      <w:r w:rsidRPr="0055568D">
        <w:rPr>
          <w:snapToGrid w:val="0"/>
        </w:rPr>
        <w:tab/>
        <w:t>ENUMERATED { nTA1, nTA2, nTA3, nTA4, ... }</w:t>
      </w:r>
      <w:r w:rsidRPr="0055568D">
        <w:rPr>
          <w:snapToGrid w:val="0"/>
        </w:rPr>
        <w:tab/>
      </w:r>
      <w:r w:rsidRPr="0055568D">
        <w:rPr>
          <w:snapToGrid w:val="0"/>
        </w:rPr>
        <w:tab/>
        <w:t>OPTIONAL,</w:t>
      </w:r>
    </w:p>
    <w:p w14:paraId="4392A48C" w14:textId="77777777" w:rsidR="004D2EDD" w:rsidRPr="0055568D" w:rsidRDefault="004D2EDD" w:rsidP="004D2EDD">
      <w:pPr>
        <w:pStyle w:val="PL"/>
        <w:shd w:val="clear" w:color="auto" w:fill="E6E6E6"/>
        <w:rPr>
          <w:snapToGrid w:val="0"/>
        </w:rPr>
      </w:pPr>
      <w:r w:rsidRPr="0055568D">
        <w:rPr>
          <w:snapToGrid w:val="0"/>
        </w:rPr>
        <w:tab/>
        <w:t>...,</w:t>
      </w:r>
    </w:p>
    <w:p w14:paraId="6BBF5883" w14:textId="77777777" w:rsidR="004D2EDD" w:rsidRPr="0055568D" w:rsidRDefault="004D2EDD" w:rsidP="004D2EDD">
      <w:pPr>
        <w:pStyle w:val="PL"/>
        <w:shd w:val="clear" w:color="auto" w:fill="E6E6E6"/>
        <w:rPr>
          <w:snapToGrid w:val="0"/>
        </w:rPr>
      </w:pPr>
      <w:r w:rsidRPr="0055568D">
        <w:rPr>
          <w:snapToGrid w:val="0"/>
        </w:rPr>
        <w:tab/>
        <w:t>[[</w:t>
      </w:r>
    </w:p>
    <w:p w14:paraId="26B388A3" w14:textId="77777777" w:rsidR="004D2EDD" w:rsidRPr="0055568D" w:rsidRDefault="004D2EDD" w:rsidP="004D2EDD">
      <w:pPr>
        <w:pStyle w:val="PL"/>
        <w:shd w:val="clear" w:color="auto" w:fill="E6E6E6"/>
        <w:rPr>
          <w:snapToGrid w:val="0"/>
        </w:rPr>
      </w:pPr>
      <w:r w:rsidRPr="0055568D">
        <w:rPr>
          <w:snapToGrid w:val="0"/>
        </w:rPr>
        <w:tab/>
        <w:t>nr-SRS-TxTEG-Set-r17</w:t>
      </w:r>
      <w:r w:rsidRPr="0055568D">
        <w:rPr>
          <w:snapToGrid w:val="0"/>
        </w:rPr>
        <w:tab/>
      </w:r>
      <w:r w:rsidRPr="0055568D">
        <w:rPr>
          <w:snapToGrid w:val="0"/>
        </w:rPr>
        <w:tab/>
      </w:r>
      <w:r w:rsidRPr="0055568D">
        <w:rPr>
          <w:snapToGrid w:val="0"/>
        </w:rPr>
        <w:tab/>
        <w:t>SEQUENCE (SIZE(1..maxTxTEG-Sets-r17)) OF</w:t>
      </w:r>
    </w:p>
    <w:p w14:paraId="508D902F" w14:textId="77777777" w:rsidR="004D2EDD" w:rsidRPr="0055568D" w:rsidRDefault="004D2EDD" w:rsidP="004D2EDD">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NR-SRS-TxTEG-Element-r17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61E1330A" w14:textId="77777777" w:rsidR="004D2EDD" w:rsidRPr="0055568D" w:rsidRDefault="004D2EDD" w:rsidP="004D2EDD">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 xml:space="preserve"> -- Cond Case2-3</w:t>
      </w:r>
    </w:p>
    <w:p w14:paraId="176FE9EA" w14:textId="77777777" w:rsidR="004D2EDD" w:rsidRPr="0055568D" w:rsidRDefault="004D2EDD" w:rsidP="004D2EDD">
      <w:pPr>
        <w:pStyle w:val="PL"/>
        <w:shd w:val="clear" w:color="auto" w:fill="E6E6E6"/>
        <w:rPr>
          <w:snapToGrid w:val="0"/>
        </w:rPr>
      </w:pPr>
      <w:r w:rsidRPr="0055568D">
        <w:rPr>
          <w:snapToGrid w:val="0"/>
        </w:rPr>
        <w:tab/>
        <w:t>]],</w:t>
      </w:r>
    </w:p>
    <w:p w14:paraId="3B6D8356" w14:textId="77777777" w:rsidR="004D2EDD" w:rsidRPr="0055568D" w:rsidRDefault="004D2EDD" w:rsidP="004D2EDD">
      <w:pPr>
        <w:pStyle w:val="PL"/>
        <w:shd w:val="clear" w:color="auto" w:fill="E6E6E6"/>
        <w:rPr>
          <w:snapToGrid w:val="0"/>
        </w:rPr>
      </w:pPr>
      <w:r w:rsidRPr="0055568D">
        <w:rPr>
          <w:snapToGrid w:val="0"/>
        </w:rPr>
        <w:tab/>
        <w:t>[[</w:t>
      </w:r>
    </w:p>
    <w:p w14:paraId="73543F19" w14:textId="77777777" w:rsidR="004D2EDD" w:rsidRPr="0055568D" w:rsidRDefault="004D2EDD" w:rsidP="004D2EDD">
      <w:pPr>
        <w:pStyle w:val="PL"/>
        <w:shd w:val="clear" w:color="auto" w:fill="E6E6E6"/>
        <w:rPr>
          <w:snapToGrid w:val="0"/>
        </w:rPr>
      </w:pPr>
      <w:r w:rsidRPr="0055568D">
        <w:rPr>
          <w:snapToGrid w:val="0"/>
        </w:rPr>
        <w:tab/>
        <w:t>nr-UE-RxTEG-TimingErrorMargin-r17</w:t>
      </w:r>
      <w:r w:rsidRPr="0055568D">
        <w:rPr>
          <w:snapToGrid w:val="0"/>
        </w:rPr>
        <w:tab/>
        <w:t>TEG-TimingErrorMargin-r17</w:t>
      </w:r>
      <w:r w:rsidRPr="0055568D">
        <w:rPr>
          <w:snapToGrid w:val="0"/>
        </w:rPr>
        <w:tab/>
      </w:r>
      <w:r w:rsidRPr="0055568D">
        <w:rPr>
          <w:snapToGrid w:val="0"/>
        </w:rPr>
        <w:tab/>
        <w:t>OPTIONAL,-- Cond TEGCase3</w:t>
      </w:r>
    </w:p>
    <w:p w14:paraId="02059F84" w14:textId="77777777" w:rsidR="004D2EDD" w:rsidRPr="0055568D" w:rsidRDefault="004D2EDD" w:rsidP="004D2EDD">
      <w:pPr>
        <w:pStyle w:val="PL"/>
        <w:shd w:val="clear" w:color="auto" w:fill="E6E6E6"/>
        <w:rPr>
          <w:snapToGrid w:val="0"/>
        </w:rPr>
      </w:pPr>
      <w:r w:rsidRPr="0055568D">
        <w:rPr>
          <w:snapToGrid w:val="0"/>
        </w:rPr>
        <w:tab/>
        <w:t>nr-UE-TxTEG-TimingErrorMargin-r17</w:t>
      </w:r>
      <w:r w:rsidRPr="0055568D">
        <w:rPr>
          <w:snapToGrid w:val="0"/>
        </w:rPr>
        <w:tab/>
        <w:t>TEG-TimingErrorMargin-r17</w:t>
      </w:r>
      <w:r w:rsidRPr="0055568D">
        <w:rPr>
          <w:snapToGrid w:val="0"/>
        </w:rPr>
        <w:tab/>
      </w:r>
      <w:r w:rsidRPr="0055568D">
        <w:rPr>
          <w:snapToGrid w:val="0"/>
        </w:rPr>
        <w:tab/>
        <w:t>OPTIONAL,-- Cond TEGCase2-3</w:t>
      </w:r>
    </w:p>
    <w:p w14:paraId="2CC54121" w14:textId="77777777" w:rsidR="004D2EDD" w:rsidRPr="0055568D" w:rsidRDefault="004D2EDD" w:rsidP="004D2EDD">
      <w:pPr>
        <w:pStyle w:val="PL"/>
        <w:shd w:val="clear" w:color="auto" w:fill="E6E6E6"/>
        <w:rPr>
          <w:snapToGrid w:val="0"/>
        </w:rPr>
      </w:pPr>
      <w:r w:rsidRPr="0055568D">
        <w:rPr>
          <w:snapToGrid w:val="0"/>
        </w:rPr>
        <w:tab/>
        <w:t>nr-UE-RxTxTEG-TimingErrorMargin-r17</w:t>
      </w:r>
      <w:r w:rsidRPr="0055568D">
        <w:rPr>
          <w:snapToGrid w:val="0"/>
        </w:rPr>
        <w:tab/>
        <w:t>RxTxTEG-TimingErrorMargin-r17</w:t>
      </w:r>
      <w:r w:rsidRPr="0055568D">
        <w:rPr>
          <w:snapToGrid w:val="0"/>
        </w:rPr>
        <w:tab/>
        <w:t>OPTIONAL -- Cond TEGCase1-2</w:t>
      </w:r>
    </w:p>
    <w:p w14:paraId="26604EFB" w14:textId="77777777" w:rsidR="004D2EDD" w:rsidRPr="0055568D" w:rsidRDefault="004D2EDD" w:rsidP="004D2EDD">
      <w:pPr>
        <w:pStyle w:val="PL"/>
        <w:shd w:val="clear" w:color="auto" w:fill="E6E6E6"/>
        <w:rPr>
          <w:snapToGrid w:val="0"/>
        </w:rPr>
      </w:pPr>
      <w:r w:rsidRPr="0055568D">
        <w:rPr>
          <w:snapToGrid w:val="0"/>
        </w:rPr>
        <w:tab/>
        <w:t>]]</w:t>
      </w:r>
    </w:p>
    <w:p w14:paraId="57C2C24F" w14:textId="77777777" w:rsidR="004D2EDD" w:rsidRPr="0055568D" w:rsidRDefault="004D2EDD" w:rsidP="004D2EDD">
      <w:pPr>
        <w:pStyle w:val="PL"/>
        <w:shd w:val="clear" w:color="auto" w:fill="E6E6E6"/>
        <w:rPr>
          <w:snapToGrid w:val="0"/>
        </w:rPr>
      </w:pPr>
      <w:r w:rsidRPr="0055568D">
        <w:rPr>
          <w:snapToGrid w:val="0"/>
        </w:rPr>
        <w:t>}</w:t>
      </w:r>
    </w:p>
    <w:p w14:paraId="250B8819" w14:textId="77777777" w:rsidR="004D2EDD" w:rsidRDefault="004D2EDD" w:rsidP="008E7E4A">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B6C3E" w:rsidRPr="0055568D" w14:paraId="2D59A71D" w14:textId="77777777" w:rsidTr="008D112A">
        <w:tc>
          <w:tcPr>
            <w:tcW w:w="9639" w:type="dxa"/>
          </w:tcPr>
          <w:p w14:paraId="5E0CD524" w14:textId="77777777" w:rsidR="008B6C3E" w:rsidRPr="0055568D" w:rsidRDefault="008B6C3E" w:rsidP="008D112A">
            <w:pPr>
              <w:pStyle w:val="TAH"/>
              <w:keepNext w:val="0"/>
              <w:keepLines w:val="0"/>
              <w:widowControl w:val="0"/>
            </w:pPr>
            <w:r w:rsidRPr="0055568D">
              <w:rPr>
                <w:i/>
              </w:rPr>
              <w:t>NR-Multi-</w:t>
            </w:r>
            <w:proofErr w:type="spellStart"/>
            <w:r w:rsidRPr="0055568D">
              <w:rPr>
                <w:i/>
              </w:rPr>
              <w:t>RTT</w:t>
            </w:r>
            <w:proofErr w:type="spellEnd"/>
            <w:r w:rsidRPr="0055568D">
              <w:rPr>
                <w:i/>
              </w:rPr>
              <w:t>-</w:t>
            </w:r>
            <w:proofErr w:type="spellStart"/>
            <w:r w:rsidRPr="0055568D">
              <w:rPr>
                <w:i/>
              </w:rPr>
              <w:t>SignalMeasurementInformation</w:t>
            </w:r>
            <w:proofErr w:type="spellEnd"/>
            <w:r w:rsidRPr="0055568D">
              <w:rPr>
                <w:iCs/>
                <w:noProof/>
              </w:rPr>
              <w:t xml:space="preserve"> field descriptions</w:t>
            </w:r>
          </w:p>
        </w:tc>
      </w:tr>
      <w:tr w:rsidR="008B6C3E" w:rsidRPr="0055568D" w14:paraId="2F1199AA" w14:textId="77777777" w:rsidTr="008D112A">
        <w:tc>
          <w:tcPr>
            <w:tcW w:w="9639" w:type="dxa"/>
          </w:tcPr>
          <w:p w14:paraId="2D082DFA" w14:textId="77777777" w:rsidR="008B6C3E" w:rsidRPr="0055568D" w:rsidRDefault="008B6C3E" w:rsidP="008D112A">
            <w:pPr>
              <w:pStyle w:val="TAL"/>
              <w:keepNext w:val="0"/>
              <w:keepLines w:val="0"/>
              <w:widowControl w:val="0"/>
              <w:rPr>
                <w:b/>
                <w:i/>
                <w:noProof/>
              </w:rPr>
            </w:pPr>
            <w:r w:rsidRPr="0055568D">
              <w:rPr>
                <w:b/>
                <w:i/>
                <w:noProof/>
              </w:rPr>
              <w:t>nr-SRS-TxTEG-Set</w:t>
            </w:r>
          </w:p>
          <w:p w14:paraId="2DD8AC95" w14:textId="77777777" w:rsidR="008B6C3E" w:rsidRPr="0055568D" w:rsidRDefault="008B6C3E" w:rsidP="008D112A">
            <w:pPr>
              <w:pStyle w:val="TAL"/>
              <w:keepNext w:val="0"/>
              <w:keepLines w:val="0"/>
              <w:widowControl w:val="0"/>
              <w:rPr>
                <w:snapToGrid w:val="0"/>
              </w:rPr>
            </w:pPr>
            <w:r w:rsidRPr="0055568D">
              <w:rPr>
                <w:bCs/>
                <w:iCs/>
                <w:noProof/>
              </w:rPr>
              <w:t xml:space="preserve">This field provides the SRS for Positioning Resources associated with a particular UE Tx TEG and </w:t>
            </w:r>
            <w:r w:rsidRPr="0055568D">
              <w:rPr>
                <w:snapToGrid w:val="0"/>
              </w:rPr>
              <w:t>comprises the following subfields:</w:t>
            </w:r>
          </w:p>
          <w:p w14:paraId="6C61A505" w14:textId="77777777" w:rsidR="008B6C3E" w:rsidRPr="0055568D" w:rsidRDefault="008B6C3E" w:rsidP="008D112A">
            <w:pPr>
              <w:pStyle w:val="B1"/>
              <w:widowControl w:val="0"/>
              <w:spacing w:after="0"/>
              <w:rPr>
                <w:rFonts w:ascii="Arial" w:hAnsi="Arial" w:cs="Arial"/>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i/>
                <w:noProof/>
                <w:sz w:val="18"/>
                <w:szCs w:val="18"/>
              </w:rPr>
              <w:t>nr-TimeStamp</w:t>
            </w:r>
            <w:r w:rsidRPr="0055568D">
              <w:rPr>
                <w:rFonts w:ascii="Arial" w:hAnsi="Arial" w:cs="Arial"/>
                <w:noProof/>
                <w:sz w:val="18"/>
                <w:szCs w:val="18"/>
              </w:rPr>
              <w:t xml:space="preserve"> specifies the start time for which the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is valid. If this field is absent, the </w:t>
            </w:r>
            <w:r w:rsidRPr="0055568D">
              <w:rPr>
                <w:rFonts w:ascii="Arial" w:hAnsi="Arial" w:cs="Arial"/>
                <w:i/>
                <w:iCs/>
                <w:noProof/>
                <w:sz w:val="18"/>
                <w:szCs w:val="18"/>
              </w:rPr>
              <w:t>nr-TimeStamp</w:t>
            </w:r>
            <w:r w:rsidRPr="0055568D">
              <w:rPr>
                <w:rFonts w:ascii="Arial" w:hAnsi="Arial" w:cs="Arial"/>
                <w:noProof/>
                <w:sz w:val="18"/>
                <w:szCs w:val="18"/>
              </w:rPr>
              <w:t xml:space="preserve"> of this instance of the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of the </w:t>
            </w:r>
            <w:r w:rsidRPr="0055568D">
              <w:rPr>
                <w:rFonts w:ascii="Arial" w:hAnsi="Arial" w:cs="Arial"/>
                <w:i/>
                <w:iCs/>
                <w:noProof/>
                <w:sz w:val="18"/>
                <w:szCs w:val="18"/>
              </w:rPr>
              <w:t>nr-SRS-TxTEG-Set</w:t>
            </w:r>
            <w:r w:rsidRPr="0055568D">
              <w:rPr>
                <w:rFonts w:ascii="Arial" w:hAnsi="Arial" w:cs="Arial"/>
                <w:noProof/>
                <w:sz w:val="18"/>
                <w:szCs w:val="18"/>
              </w:rPr>
              <w:t xml:space="preserve"> is the same as the </w:t>
            </w:r>
            <w:r w:rsidRPr="0055568D">
              <w:rPr>
                <w:rFonts w:ascii="Arial" w:hAnsi="Arial" w:cs="Arial"/>
                <w:i/>
                <w:iCs/>
                <w:noProof/>
                <w:sz w:val="18"/>
                <w:szCs w:val="18"/>
              </w:rPr>
              <w:t>nr-TimeStamp</w:t>
            </w:r>
            <w:r w:rsidRPr="0055568D">
              <w:rPr>
                <w:rFonts w:ascii="Arial" w:hAnsi="Arial" w:cs="Arial"/>
                <w:noProof/>
                <w:sz w:val="18"/>
                <w:szCs w:val="18"/>
              </w:rPr>
              <w:t xml:space="preserve"> of the previous instance of the </w:t>
            </w:r>
            <w:r w:rsidRPr="0055568D">
              <w:rPr>
                <w:rFonts w:ascii="Arial" w:hAnsi="Arial" w:cs="Arial"/>
                <w:i/>
                <w:iCs/>
                <w:noProof/>
                <w:sz w:val="18"/>
                <w:szCs w:val="18"/>
              </w:rPr>
              <w:t>NR-SRS-TxTEG-Element</w:t>
            </w:r>
            <w:r w:rsidRPr="0055568D">
              <w:rPr>
                <w:rFonts w:ascii="Arial" w:hAnsi="Arial" w:cs="Arial"/>
                <w:noProof/>
                <w:sz w:val="18"/>
                <w:szCs w:val="18"/>
              </w:rPr>
              <w:t xml:space="preserve">. If this field is also absent in the first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of the </w:t>
            </w:r>
            <w:r w:rsidRPr="0055568D">
              <w:rPr>
                <w:rFonts w:ascii="Arial" w:hAnsi="Arial" w:cs="Arial"/>
                <w:i/>
                <w:iCs/>
                <w:noProof/>
                <w:sz w:val="18"/>
                <w:szCs w:val="18"/>
              </w:rPr>
              <w:t>nr-SRS-TxTEG-Set</w:t>
            </w:r>
            <w:r w:rsidRPr="0055568D">
              <w:rPr>
                <w:rFonts w:ascii="Arial" w:hAnsi="Arial" w:cs="Arial"/>
                <w:noProof/>
                <w:sz w:val="18"/>
                <w:szCs w:val="18"/>
              </w:rPr>
              <w:t xml:space="preserve">, all </w:t>
            </w:r>
            <w:r w:rsidRPr="0055568D">
              <w:rPr>
                <w:rFonts w:ascii="Arial" w:hAnsi="Arial" w:cs="Arial"/>
                <w:i/>
                <w:iCs/>
                <w:noProof/>
                <w:sz w:val="18"/>
                <w:szCs w:val="18"/>
              </w:rPr>
              <w:t>NR-SRS-TxTEG-Element</w:t>
            </w:r>
            <w:r w:rsidRPr="0055568D">
              <w:rPr>
                <w:rFonts w:ascii="Arial" w:hAnsi="Arial" w:cs="Arial"/>
                <w:noProof/>
                <w:sz w:val="18"/>
                <w:szCs w:val="18"/>
              </w:rPr>
              <w:t xml:space="preserve">'s provided are valid for the measurement period of the </w:t>
            </w:r>
            <w:r w:rsidRPr="0055568D">
              <w:rPr>
                <w:rFonts w:ascii="Arial" w:hAnsi="Arial" w:cs="Arial"/>
                <w:i/>
                <w:iCs/>
                <w:noProof/>
                <w:sz w:val="18"/>
                <w:szCs w:val="18"/>
              </w:rPr>
              <w:t>NR-Multi-RTT-SignalMeasurementInformation.</w:t>
            </w:r>
          </w:p>
          <w:p w14:paraId="7904A94C" w14:textId="77777777" w:rsidR="008B6C3E" w:rsidRPr="0055568D" w:rsidRDefault="008B6C3E" w:rsidP="008D112A">
            <w:pPr>
              <w:pStyle w:val="B1"/>
              <w:widowControl w:val="0"/>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i/>
                <w:snapToGrid w:val="0"/>
                <w:sz w:val="18"/>
                <w:szCs w:val="18"/>
              </w:rPr>
              <w:t>nr-UE-Tx-TEG-ID</w:t>
            </w:r>
            <w:r w:rsidRPr="0055568D">
              <w:rPr>
                <w:rFonts w:ascii="Arial" w:hAnsi="Arial" w:cs="Arial"/>
                <w:snapToGrid w:val="0"/>
                <w:sz w:val="18"/>
                <w:szCs w:val="18"/>
              </w:rPr>
              <w:t xml:space="preserve"> specifies the ID of this UE Tx TEG.</w:t>
            </w:r>
          </w:p>
          <w:p w14:paraId="42DFCBCF" w14:textId="77777777" w:rsidR="008B6C3E" w:rsidRPr="0055568D" w:rsidRDefault="008B6C3E" w:rsidP="008D112A">
            <w:pPr>
              <w:pStyle w:val="B1"/>
              <w:widowControl w:val="0"/>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proofErr w:type="spellStart"/>
            <w:r w:rsidRPr="0055568D">
              <w:rPr>
                <w:rFonts w:ascii="Arial" w:hAnsi="Arial" w:cs="Arial"/>
                <w:b/>
                <w:bCs/>
                <w:i/>
                <w:iCs/>
                <w:snapToGrid w:val="0"/>
                <w:sz w:val="18"/>
                <w:szCs w:val="18"/>
              </w:rPr>
              <w:t>carrierFreq</w:t>
            </w:r>
            <w:proofErr w:type="spellEnd"/>
            <w:r w:rsidRPr="0055568D">
              <w:rPr>
                <w:rFonts w:ascii="Arial" w:hAnsi="Arial" w:cs="Arial"/>
                <w:snapToGrid w:val="0"/>
                <w:sz w:val="18"/>
                <w:szCs w:val="18"/>
              </w:rPr>
              <w:t xml:space="preserve"> specifies the frequency of the SRS for positioning resources.</w:t>
            </w:r>
          </w:p>
          <w:p w14:paraId="1E9AA023" w14:textId="77777777" w:rsidR="008B6C3E" w:rsidRPr="0055568D" w:rsidRDefault="008B6C3E" w:rsidP="008D112A">
            <w:pPr>
              <w:pStyle w:val="B1"/>
              <w:spacing w:after="0"/>
              <w:rPr>
                <w:rFonts w:ascii="Arial" w:hAnsi="Arial" w:cs="Arial"/>
                <w:snapToGrid w:val="0"/>
                <w:sz w:val="18"/>
                <w:szCs w:val="18"/>
              </w:rPr>
            </w:pPr>
            <w:r w:rsidRPr="0055568D">
              <w:rPr>
                <w:rFonts w:ascii="Arial" w:hAnsi="Arial" w:cs="Arial"/>
                <w:snapToGrid w:val="0"/>
                <w:sz w:val="18"/>
                <w:szCs w:val="18"/>
              </w:rPr>
              <w:t>-</w:t>
            </w:r>
            <w:r w:rsidRPr="0055568D">
              <w:rPr>
                <w:rFonts w:ascii="Arial" w:hAnsi="Arial" w:cs="Arial"/>
                <w:snapToGrid w:val="0"/>
                <w:sz w:val="18"/>
                <w:szCs w:val="18"/>
              </w:rPr>
              <w:tab/>
            </w:r>
            <w:proofErr w:type="spellStart"/>
            <w:r w:rsidRPr="0055568D">
              <w:rPr>
                <w:rFonts w:ascii="Arial" w:hAnsi="Arial" w:cs="Arial"/>
                <w:b/>
                <w:bCs/>
                <w:i/>
                <w:iCs/>
                <w:snapToGrid w:val="0"/>
                <w:sz w:val="18"/>
                <w:szCs w:val="18"/>
              </w:rPr>
              <w:t>srs-PosResourceList</w:t>
            </w:r>
            <w:proofErr w:type="spellEnd"/>
            <w:r w:rsidRPr="0055568D">
              <w:rPr>
                <w:rFonts w:ascii="Arial" w:hAnsi="Arial" w:cs="Arial"/>
                <w:snapToGrid w:val="0"/>
                <w:sz w:val="18"/>
                <w:szCs w:val="18"/>
              </w:rPr>
              <w:t xml:space="preserve"> specifies the SRS for Positioning Resources belonging to this UE Tx TEG.</w:t>
            </w:r>
          </w:p>
          <w:p w14:paraId="2CFE33AF" w14:textId="03B6173B" w:rsidR="008B6C3E" w:rsidRPr="0055568D" w:rsidRDefault="008B6C3E" w:rsidP="008D112A">
            <w:pPr>
              <w:pStyle w:val="TAL"/>
              <w:rPr>
                <w:b/>
                <w:i/>
                <w:noProof/>
              </w:rPr>
            </w:pPr>
            <w:r w:rsidRPr="0055568D">
              <w:rPr>
                <w:snapToGrid w:val="0"/>
              </w:rPr>
              <w:t xml:space="preserve">For each UE Tx TEG, there may be up to 8 changes (different </w:t>
            </w:r>
            <w:r w:rsidRPr="0055568D">
              <w:rPr>
                <w:i/>
                <w:iCs/>
                <w:snapToGrid w:val="0"/>
              </w:rPr>
              <w:t>nr-</w:t>
            </w:r>
            <w:proofErr w:type="spellStart"/>
            <w:r w:rsidRPr="0055568D">
              <w:rPr>
                <w:i/>
                <w:iCs/>
                <w:snapToGrid w:val="0"/>
              </w:rPr>
              <w:t>TimeStamp</w:t>
            </w:r>
            <w:proofErr w:type="spellEnd"/>
            <w:r w:rsidRPr="0055568D">
              <w:rPr>
                <w:snapToGrid w:val="0"/>
              </w:rPr>
              <w:t xml:space="preserve">) of the </w:t>
            </w:r>
            <w:proofErr w:type="spellStart"/>
            <w:r w:rsidRPr="0055568D">
              <w:rPr>
                <w:snapToGrid w:val="0"/>
              </w:rPr>
              <w:t>TEG</w:t>
            </w:r>
            <w:proofErr w:type="spellEnd"/>
            <w:r w:rsidRPr="0055568D">
              <w:rPr>
                <w:snapToGrid w:val="0"/>
              </w:rPr>
              <w:t xml:space="preserve">-SRS association information provided in </w:t>
            </w:r>
            <w:r w:rsidRPr="0055568D">
              <w:rPr>
                <w:i/>
                <w:iCs/>
                <w:snapToGrid w:val="0"/>
              </w:rPr>
              <w:t>nr-SRS-</w:t>
            </w:r>
            <w:proofErr w:type="spellStart"/>
            <w:r w:rsidRPr="0055568D">
              <w:rPr>
                <w:i/>
                <w:iCs/>
                <w:snapToGrid w:val="0"/>
              </w:rPr>
              <w:t>TxTEG</w:t>
            </w:r>
            <w:proofErr w:type="spellEnd"/>
            <w:r w:rsidRPr="0055568D">
              <w:rPr>
                <w:i/>
                <w:iCs/>
                <w:snapToGrid w:val="0"/>
              </w:rPr>
              <w:t>-Set</w:t>
            </w:r>
            <w:ins w:id="39" w:author="RAN2#119bis_v01" w:date="2022-10-10T22:17:00Z">
              <w:r w:rsidR="00827927">
                <w:rPr>
                  <w:snapToGrid w:val="0"/>
                </w:rPr>
                <w:t xml:space="preserve">, i.e., the maximum value for </w:t>
              </w:r>
              <w:proofErr w:type="spellStart"/>
              <w:r w:rsidR="00827927" w:rsidRPr="00827927">
                <w:rPr>
                  <w:i/>
                  <w:iCs/>
                  <w:snapToGrid w:val="0"/>
                  <w:rPrChange w:id="40" w:author="RAN2#119bis_v01" w:date="2022-10-10T22:17:00Z">
                    <w:rPr>
                      <w:snapToGrid w:val="0"/>
                    </w:rPr>
                  </w:rPrChange>
                </w:rPr>
                <w:t>maxTxTEG</w:t>
              </w:r>
              <w:proofErr w:type="spellEnd"/>
              <w:r w:rsidR="00827927" w:rsidRPr="00827927">
                <w:rPr>
                  <w:i/>
                  <w:iCs/>
                  <w:snapToGrid w:val="0"/>
                  <w:rPrChange w:id="41" w:author="RAN2#119bis_v01" w:date="2022-10-10T22:17:00Z">
                    <w:rPr>
                      <w:snapToGrid w:val="0"/>
                    </w:rPr>
                  </w:rPrChange>
                </w:rPr>
                <w:t>-Sets</w:t>
              </w:r>
              <w:r w:rsidR="00827927">
                <w:rPr>
                  <w:snapToGrid w:val="0"/>
                </w:rPr>
                <w:t xml:space="preserve"> is 64</w:t>
              </w:r>
            </w:ins>
            <w:r w:rsidRPr="0055568D">
              <w:rPr>
                <w:snapToGrid w:val="0"/>
              </w:rPr>
              <w:t>.</w:t>
            </w:r>
          </w:p>
        </w:tc>
      </w:tr>
    </w:tbl>
    <w:p w14:paraId="014683F2" w14:textId="34F5F817" w:rsidR="000C3C69" w:rsidRDefault="000C3C69" w:rsidP="008E7E4A">
      <w:pPr>
        <w:rPr>
          <w:lang w:eastAsia="ja-JP"/>
        </w:rPr>
      </w:pPr>
    </w:p>
    <w:p w14:paraId="0C75AC6C" w14:textId="57D61EAD" w:rsidR="004B6581" w:rsidRPr="008B5B9D" w:rsidRDefault="004B6581" w:rsidP="0091101B">
      <w:pPr>
        <w:pStyle w:val="NO"/>
        <w:keepNext/>
        <w:ind w:left="1276" w:hanging="992"/>
        <w:rPr>
          <w:lang w:eastAsia="ja-JP"/>
        </w:rPr>
      </w:pPr>
      <w:r w:rsidRPr="004B6581">
        <w:rPr>
          <w:b/>
          <w:bCs/>
          <w:highlight w:val="cyan"/>
          <w:lang w:eastAsia="ja-JP"/>
        </w:rPr>
        <w:lastRenderedPageBreak/>
        <w:t>Question 4:</w:t>
      </w:r>
      <w:r w:rsidRPr="004B6581">
        <w:rPr>
          <w:highlight w:val="cyan"/>
          <w:lang w:eastAsia="ja-JP"/>
        </w:rPr>
        <w:tab/>
        <w:t>For the Issue#4 above, which Option do you prefer?</w:t>
      </w:r>
      <w:r>
        <w:t xml:space="preserve"> </w:t>
      </w:r>
    </w:p>
    <w:tbl>
      <w:tblPr>
        <w:tblStyle w:val="aff8"/>
        <w:tblW w:w="0" w:type="auto"/>
        <w:tblLook w:val="04A0" w:firstRow="1" w:lastRow="0" w:firstColumn="1" w:lastColumn="0" w:noHBand="0" w:noVBand="1"/>
      </w:tblPr>
      <w:tblGrid>
        <w:gridCol w:w="1261"/>
        <w:gridCol w:w="1428"/>
        <w:gridCol w:w="6942"/>
      </w:tblGrid>
      <w:tr w:rsidR="004B6581" w14:paraId="645485F7" w14:textId="77777777" w:rsidTr="004B6581">
        <w:tc>
          <w:tcPr>
            <w:tcW w:w="1261" w:type="dxa"/>
          </w:tcPr>
          <w:p w14:paraId="19645F03" w14:textId="77777777" w:rsidR="004B6581" w:rsidRDefault="004B6581" w:rsidP="0091101B">
            <w:pPr>
              <w:pStyle w:val="TAH"/>
              <w:rPr>
                <w:lang w:eastAsia="ja-JP"/>
              </w:rPr>
            </w:pPr>
            <w:r>
              <w:rPr>
                <w:lang w:eastAsia="ja-JP"/>
              </w:rPr>
              <w:t>Company</w:t>
            </w:r>
          </w:p>
        </w:tc>
        <w:tc>
          <w:tcPr>
            <w:tcW w:w="1428" w:type="dxa"/>
          </w:tcPr>
          <w:p w14:paraId="42B36F2F" w14:textId="77777777" w:rsidR="004B6581" w:rsidRDefault="004B6581" w:rsidP="0091101B">
            <w:pPr>
              <w:pStyle w:val="TAH"/>
              <w:rPr>
                <w:lang w:eastAsia="ja-JP"/>
              </w:rPr>
            </w:pPr>
            <w:r>
              <w:rPr>
                <w:lang w:eastAsia="ja-JP"/>
              </w:rPr>
              <w:t>Option 1/ Option 2/ Both/</w:t>
            </w:r>
          </w:p>
          <w:p w14:paraId="3A9DBD46" w14:textId="4F09B6B7" w:rsidR="004B6581" w:rsidRDefault="004B6581" w:rsidP="0091101B">
            <w:pPr>
              <w:pStyle w:val="TAH"/>
              <w:rPr>
                <w:lang w:eastAsia="ja-JP"/>
              </w:rPr>
            </w:pPr>
            <w:r>
              <w:rPr>
                <w:lang w:eastAsia="ja-JP"/>
              </w:rPr>
              <w:t>None</w:t>
            </w:r>
          </w:p>
        </w:tc>
        <w:tc>
          <w:tcPr>
            <w:tcW w:w="6942" w:type="dxa"/>
          </w:tcPr>
          <w:p w14:paraId="5072EF56" w14:textId="77777777" w:rsidR="004B6581" w:rsidRDefault="004B6581" w:rsidP="0091101B">
            <w:pPr>
              <w:pStyle w:val="TAH"/>
              <w:rPr>
                <w:lang w:eastAsia="ja-JP"/>
              </w:rPr>
            </w:pPr>
            <w:r>
              <w:rPr>
                <w:lang w:eastAsia="ja-JP"/>
              </w:rPr>
              <w:t>Comments</w:t>
            </w:r>
          </w:p>
        </w:tc>
      </w:tr>
      <w:tr w:rsidR="004B6581" w14:paraId="15A4D008" w14:textId="77777777" w:rsidTr="004B6581">
        <w:tc>
          <w:tcPr>
            <w:tcW w:w="1261" w:type="dxa"/>
          </w:tcPr>
          <w:p w14:paraId="19A438C3" w14:textId="2D174C4F" w:rsidR="004B6581" w:rsidRDefault="000769C6" w:rsidP="0091101B">
            <w:pPr>
              <w:pStyle w:val="TAL"/>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28" w:type="dxa"/>
          </w:tcPr>
          <w:p w14:paraId="4C22571F" w14:textId="71BCC43E" w:rsidR="004B6581" w:rsidRDefault="00CA38BE" w:rsidP="0091101B">
            <w:pPr>
              <w:pStyle w:val="TAL"/>
              <w:rPr>
                <w:rFonts w:hint="eastAsia"/>
                <w:lang w:eastAsia="zh-CN"/>
              </w:rPr>
            </w:pPr>
            <w:r>
              <w:rPr>
                <w:rFonts w:hint="eastAsia"/>
                <w:lang w:eastAsia="zh-CN"/>
              </w:rPr>
              <w:t>O</w:t>
            </w:r>
            <w:r>
              <w:rPr>
                <w:lang w:eastAsia="zh-CN"/>
              </w:rPr>
              <w:t>ption2</w:t>
            </w:r>
            <w:bookmarkStart w:id="42" w:name="_GoBack"/>
            <w:bookmarkEnd w:id="42"/>
          </w:p>
        </w:tc>
        <w:tc>
          <w:tcPr>
            <w:tcW w:w="6942" w:type="dxa"/>
          </w:tcPr>
          <w:p w14:paraId="5C7528A3" w14:textId="77777777" w:rsidR="004B6581" w:rsidRDefault="004B6581" w:rsidP="0091101B">
            <w:pPr>
              <w:pStyle w:val="TAL"/>
              <w:rPr>
                <w:lang w:eastAsia="ja-JP"/>
              </w:rPr>
            </w:pPr>
          </w:p>
        </w:tc>
      </w:tr>
      <w:tr w:rsidR="004B6581" w14:paraId="2A20AAAB" w14:textId="77777777" w:rsidTr="004B6581">
        <w:tc>
          <w:tcPr>
            <w:tcW w:w="1261" w:type="dxa"/>
          </w:tcPr>
          <w:p w14:paraId="6ECD7C13" w14:textId="77777777" w:rsidR="004B6581" w:rsidRDefault="004B6581" w:rsidP="008D112A">
            <w:pPr>
              <w:pStyle w:val="TAL"/>
              <w:rPr>
                <w:lang w:eastAsia="ja-JP"/>
              </w:rPr>
            </w:pPr>
          </w:p>
        </w:tc>
        <w:tc>
          <w:tcPr>
            <w:tcW w:w="1428" w:type="dxa"/>
          </w:tcPr>
          <w:p w14:paraId="5C1DD571" w14:textId="77777777" w:rsidR="004B6581" w:rsidRDefault="004B6581" w:rsidP="008D112A">
            <w:pPr>
              <w:pStyle w:val="TAL"/>
              <w:rPr>
                <w:lang w:eastAsia="ja-JP"/>
              </w:rPr>
            </w:pPr>
          </w:p>
        </w:tc>
        <w:tc>
          <w:tcPr>
            <w:tcW w:w="6942" w:type="dxa"/>
          </w:tcPr>
          <w:p w14:paraId="7F9249A8" w14:textId="77777777" w:rsidR="004B6581" w:rsidRDefault="004B6581" w:rsidP="008D112A">
            <w:pPr>
              <w:pStyle w:val="TAL"/>
              <w:rPr>
                <w:lang w:eastAsia="ja-JP"/>
              </w:rPr>
            </w:pPr>
          </w:p>
        </w:tc>
      </w:tr>
      <w:tr w:rsidR="004B6581" w14:paraId="1B5F9DD2" w14:textId="77777777" w:rsidTr="004B6581">
        <w:tc>
          <w:tcPr>
            <w:tcW w:w="1261" w:type="dxa"/>
          </w:tcPr>
          <w:p w14:paraId="424026AE" w14:textId="77777777" w:rsidR="004B6581" w:rsidRDefault="004B6581" w:rsidP="008D112A">
            <w:pPr>
              <w:pStyle w:val="TAL"/>
              <w:rPr>
                <w:lang w:eastAsia="ja-JP"/>
              </w:rPr>
            </w:pPr>
          </w:p>
        </w:tc>
        <w:tc>
          <w:tcPr>
            <w:tcW w:w="1428" w:type="dxa"/>
          </w:tcPr>
          <w:p w14:paraId="3218C2C5" w14:textId="77777777" w:rsidR="004B6581" w:rsidRDefault="004B6581" w:rsidP="008D112A">
            <w:pPr>
              <w:pStyle w:val="TAL"/>
              <w:rPr>
                <w:lang w:eastAsia="ja-JP"/>
              </w:rPr>
            </w:pPr>
          </w:p>
        </w:tc>
        <w:tc>
          <w:tcPr>
            <w:tcW w:w="6942" w:type="dxa"/>
          </w:tcPr>
          <w:p w14:paraId="7AF4C612" w14:textId="77777777" w:rsidR="004B6581" w:rsidRDefault="004B6581" w:rsidP="008D112A">
            <w:pPr>
              <w:pStyle w:val="TAL"/>
              <w:rPr>
                <w:lang w:eastAsia="ja-JP"/>
              </w:rPr>
            </w:pPr>
          </w:p>
        </w:tc>
      </w:tr>
      <w:tr w:rsidR="004B6581" w14:paraId="37522C6D" w14:textId="77777777" w:rsidTr="004B6581">
        <w:tc>
          <w:tcPr>
            <w:tcW w:w="1261" w:type="dxa"/>
          </w:tcPr>
          <w:p w14:paraId="3E364FBD" w14:textId="77777777" w:rsidR="004B6581" w:rsidRDefault="004B6581" w:rsidP="008D112A">
            <w:pPr>
              <w:pStyle w:val="TAL"/>
              <w:rPr>
                <w:lang w:eastAsia="ja-JP"/>
              </w:rPr>
            </w:pPr>
          </w:p>
        </w:tc>
        <w:tc>
          <w:tcPr>
            <w:tcW w:w="1428" w:type="dxa"/>
          </w:tcPr>
          <w:p w14:paraId="449DE651" w14:textId="77777777" w:rsidR="004B6581" w:rsidRDefault="004B6581" w:rsidP="008D112A">
            <w:pPr>
              <w:pStyle w:val="TAL"/>
              <w:rPr>
                <w:lang w:eastAsia="ja-JP"/>
              </w:rPr>
            </w:pPr>
          </w:p>
        </w:tc>
        <w:tc>
          <w:tcPr>
            <w:tcW w:w="6942" w:type="dxa"/>
          </w:tcPr>
          <w:p w14:paraId="78999766" w14:textId="77777777" w:rsidR="004B6581" w:rsidRDefault="004B6581" w:rsidP="008D112A">
            <w:pPr>
              <w:pStyle w:val="TAL"/>
              <w:rPr>
                <w:lang w:eastAsia="ja-JP"/>
              </w:rPr>
            </w:pPr>
          </w:p>
        </w:tc>
      </w:tr>
      <w:tr w:rsidR="004B6581" w14:paraId="02B629CE" w14:textId="77777777" w:rsidTr="004B6581">
        <w:tc>
          <w:tcPr>
            <w:tcW w:w="1261" w:type="dxa"/>
          </w:tcPr>
          <w:p w14:paraId="667F1B8D" w14:textId="77777777" w:rsidR="004B6581" w:rsidRDefault="004B6581" w:rsidP="008D112A">
            <w:pPr>
              <w:pStyle w:val="TAL"/>
              <w:rPr>
                <w:lang w:eastAsia="ja-JP"/>
              </w:rPr>
            </w:pPr>
          </w:p>
        </w:tc>
        <w:tc>
          <w:tcPr>
            <w:tcW w:w="1428" w:type="dxa"/>
          </w:tcPr>
          <w:p w14:paraId="3550D4C7" w14:textId="77777777" w:rsidR="004B6581" w:rsidRDefault="004B6581" w:rsidP="008D112A">
            <w:pPr>
              <w:pStyle w:val="TAL"/>
              <w:rPr>
                <w:lang w:eastAsia="ja-JP"/>
              </w:rPr>
            </w:pPr>
          </w:p>
        </w:tc>
        <w:tc>
          <w:tcPr>
            <w:tcW w:w="6942" w:type="dxa"/>
          </w:tcPr>
          <w:p w14:paraId="78FFA6FD" w14:textId="77777777" w:rsidR="004B6581" w:rsidRDefault="004B6581" w:rsidP="008D112A">
            <w:pPr>
              <w:pStyle w:val="TAL"/>
              <w:rPr>
                <w:lang w:eastAsia="ja-JP"/>
              </w:rPr>
            </w:pPr>
          </w:p>
        </w:tc>
      </w:tr>
      <w:tr w:rsidR="004B6581" w14:paraId="033D9232" w14:textId="77777777" w:rsidTr="004B6581">
        <w:tc>
          <w:tcPr>
            <w:tcW w:w="1261" w:type="dxa"/>
          </w:tcPr>
          <w:p w14:paraId="216E7AE9" w14:textId="77777777" w:rsidR="004B6581" w:rsidRDefault="004B6581" w:rsidP="008D112A">
            <w:pPr>
              <w:pStyle w:val="TAL"/>
              <w:rPr>
                <w:lang w:eastAsia="ja-JP"/>
              </w:rPr>
            </w:pPr>
          </w:p>
        </w:tc>
        <w:tc>
          <w:tcPr>
            <w:tcW w:w="1428" w:type="dxa"/>
          </w:tcPr>
          <w:p w14:paraId="266E0388" w14:textId="77777777" w:rsidR="004B6581" w:rsidRDefault="004B6581" w:rsidP="008D112A">
            <w:pPr>
              <w:pStyle w:val="TAL"/>
              <w:rPr>
                <w:lang w:eastAsia="ja-JP"/>
              </w:rPr>
            </w:pPr>
          </w:p>
        </w:tc>
        <w:tc>
          <w:tcPr>
            <w:tcW w:w="6942" w:type="dxa"/>
          </w:tcPr>
          <w:p w14:paraId="658A3C70" w14:textId="77777777" w:rsidR="004B6581" w:rsidRDefault="004B6581" w:rsidP="008D112A">
            <w:pPr>
              <w:pStyle w:val="TAL"/>
              <w:rPr>
                <w:lang w:eastAsia="ja-JP"/>
              </w:rPr>
            </w:pPr>
          </w:p>
        </w:tc>
      </w:tr>
      <w:tr w:rsidR="004B6581" w14:paraId="0FD6C7DB" w14:textId="77777777" w:rsidTr="004B6581">
        <w:tc>
          <w:tcPr>
            <w:tcW w:w="1261" w:type="dxa"/>
          </w:tcPr>
          <w:p w14:paraId="6C1E4527" w14:textId="77777777" w:rsidR="004B6581" w:rsidRDefault="004B6581" w:rsidP="008D112A">
            <w:pPr>
              <w:pStyle w:val="TAL"/>
              <w:rPr>
                <w:lang w:eastAsia="ja-JP"/>
              </w:rPr>
            </w:pPr>
          </w:p>
        </w:tc>
        <w:tc>
          <w:tcPr>
            <w:tcW w:w="1428" w:type="dxa"/>
          </w:tcPr>
          <w:p w14:paraId="604FE3D4" w14:textId="77777777" w:rsidR="004B6581" w:rsidRDefault="004B6581" w:rsidP="008D112A">
            <w:pPr>
              <w:pStyle w:val="TAL"/>
              <w:rPr>
                <w:lang w:eastAsia="ja-JP"/>
              </w:rPr>
            </w:pPr>
          </w:p>
        </w:tc>
        <w:tc>
          <w:tcPr>
            <w:tcW w:w="6942" w:type="dxa"/>
          </w:tcPr>
          <w:p w14:paraId="73E413C1" w14:textId="77777777" w:rsidR="004B6581" w:rsidRDefault="004B6581" w:rsidP="008D112A">
            <w:pPr>
              <w:pStyle w:val="TAL"/>
              <w:rPr>
                <w:lang w:eastAsia="ja-JP"/>
              </w:rPr>
            </w:pPr>
          </w:p>
        </w:tc>
      </w:tr>
      <w:tr w:rsidR="00CE3AB7" w14:paraId="32FE7BF2" w14:textId="77777777" w:rsidTr="004B6581">
        <w:tc>
          <w:tcPr>
            <w:tcW w:w="1261" w:type="dxa"/>
          </w:tcPr>
          <w:p w14:paraId="225BB770" w14:textId="77777777" w:rsidR="00CE3AB7" w:rsidRDefault="00CE3AB7" w:rsidP="008D112A">
            <w:pPr>
              <w:pStyle w:val="TAL"/>
              <w:rPr>
                <w:lang w:eastAsia="ja-JP"/>
              </w:rPr>
            </w:pPr>
          </w:p>
        </w:tc>
        <w:tc>
          <w:tcPr>
            <w:tcW w:w="1428" w:type="dxa"/>
          </w:tcPr>
          <w:p w14:paraId="3398F66A" w14:textId="77777777" w:rsidR="00CE3AB7" w:rsidRDefault="00CE3AB7" w:rsidP="008D112A">
            <w:pPr>
              <w:pStyle w:val="TAL"/>
              <w:rPr>
                <w:lang w:eastAsia="ja-JP"/>
              </w:rPr>
            </w:pPr>
          </w:p>
        </w:tc>
        <w:tc>
          <w:tcPr>
            <w:tcW w:w="6942" w:type="dxa"/>
          </w:tcPr>
          <w:p w14:paraId="0E32193A" w14:textId="77777777" w:rsidR="00CE3AB7" w:rsidRDefault="00CE3AB7" w:rsidP="008D112A">
            <w:pPr>
              <w:pStyle w:val="TAL"/>
              <w:rPr>
                <w:lang w:eastAsia="ja-JP"/>
              </w:rPr>
            </w:pPr>
          </w:p>
        </w:tc>
      </w:tr>
      <w:tr w:rsidR="00CE3AB7" w14:paraId="36087441" w14:textId="77777777" w:rsidTr="004B6581">
        <w:tc>
          <w:tcPr>
            <w:tcW w:w="1261" w:type="dxa"/>
          </w:tcPr>
          <w:p w14:paraId="01C2ABDD" w14:textId="77777777" w:rsidR="00CE3AB7" w:rsidRDefault="00CE3AB7" w:rsidP="008D112A">
            <w:pPr>
              <w:pStyle w:val="TAL"/>
              <w:rPr>
                <w:lang w:eastAsia="ja-JP"/>
              </w:rPr>
            </w:pPr>
          </w:p>
        </w:tc>
        <w:tc>
          <w:tcPr>
            <w:tcW w:w="1428" w:type="dxa"/>
          </w:tcPr>
          <w:p w14:paraId="2447F76E" w14:textId="77777777" w:rsidR="00CE3AB7" w:rsidRDefault="00CE3AB7" w:rsidP="008D112A">
            <w:pPr>
              <w:pStyle w:val="TAL"/>
              <w:rPr>
                <w:lang w:eastAsia="ja-JP"/>
              </w:rPr>
            </w:pPr>
          </w:p>
        </w:tc>
        <w:tc>
          <w:tcPr>
            <w:tcW w:w="6942" w:type="dxa"/>
          </w:tcPr>
          <w:p w14:paraId="77EC0F00" w14:textId="77777777" w:rsidR="00CE3AB7" w:rsidRDefault="00CE3AB7" w:rsidP="008D112A">
            <w:pPr>
              <w:pStyle w:val="TAL"/>
              <w:rPr>
                <w:lang w:eastAsia="ja-JP"/>
              </w:rPr>
            </w:pPr>
          </w:p>
        </w:tc>
      </w:tr>
      <w:tr w:rsidR="00CE3AB7" w14:paraId="604AA3CB" w14:textId="77777777" w:rsidTr="004B6581">
        <w:tc>
          <w:tcPr>
            <w:tcW w:w="1261" w:type="dxa"/>
          </w:tcPr>
          <w:p w14:paraId="0C169728" w14:textId="77777777" w:rsidR="00CE3AB7" w:rsidRDefault="00CE3AB7" w:rsidP="008D112A">
            <w:pPr>
              <w:pStyle w:val="TAL"/>
              <w:rPr>
                <w:lang w:eastAsia="ja-JP"/>
              </w:rPr>
            </w:pPr>
          </w:p>
        </w:tc>
        <w:tc>
          <w:tcPr>
            <w:tcW w:w="1428" w:type="dxa"/>
          </w:tcPr>
          <w:p w14:paraId="59B19BD7" w14:textId="77777777" w:rsidR="00CE3AB7" w:rsidRDefault="00CE3AB7" w:rsidP="008D112A">
            <w:pPr>
              <w:pStyle w:val="TAL"/>
              <w:rPr>
                <w:lang w:eastAsia="ja-JP"/>
              </w:rPr>
            </w:pPr>
          </w:p>
        </w:tc>
        <w:tc>
          <w:tcPr>
            <w:tcW w:w="6942" w:type="dxa"/>
          </w:tcPr>
          <w:p w14:paraId="0DB47DCC" w14:textId="77777777" w:rsidR="00CE3AB7" w:rsidRDefault="00CE3AB7" w:rsidP="008D112A">
            <w:pPr>
              <w:pStyle w:val="TAL"/>
              <w:rPr>
                <w:lang w:eastAsia="ja-JP"/>
              </w:rPr>
            </w:pPr>
          </w:p>
        </w:tc>
      </w:tr>
    </w:tbl>
    <w:p w14:paraId="3DBDD009" w14:textId="77777777" w:rsidR="004B6581" w:rsidRDefault="004B6581" w:rsidP="004B6581">
      <w:pPr>
        <w:rPr>
          <w:lang w:eastAsia="ja-JP"/>
        </w:rPr>
      </w:pPr>
    </w:p>
    <w:p w14:paraId="5B3B61CC" w14:textId="43DC32E9" w:rsidR="004D2EDD" w:rsidRDefault="00E77E5B" w:rsidP="00E77E5B">
      <w:pPr>
        <w:pStyle w:val="2"/>
      </w:pPr>
      <w:r>
        <w:t>Other</w:t>
      </w:r>
    </w:p>
    <w:p w14:paraId="7199FE4A" w14:textId="09B23F21" w:rsidR="00E77E5B" w:rsidRDefault="008F003C" w:rsidP="008E7E4A">
      <w:pPr>
        <w:rPr>
          <w:lang w:eastAsia="ja-JP"/>
        </w:rPr>
      </w:pPr>
      <w:r>
        <w:rPr>
          <w:lang w:eastAsia="ja-JP"/>
        </w:rPr>
        <w:t>Any other comments (e.g., on the first draft LPP CR) can be provided in the table below.</w:t>
      </w:r>
    </w:p>
    <w:tbl>
      <w:tblPr>
        <w:tblStyle w:val="aff8"/>
        <w:tblW w:w="9634" w:type="dxa"/>
        <w:tblLook w:val="04A0" w:firstRow="1" w:lastRow="0" w:firstColumn="1" w:lastColumn="0" w:noHBand="0" w:noVBand="1"/>
      </w:tblPr>
      <w:tblGrid>
        <w:gridCol w:w="1261"/>
        <w:gridCol w:w="8373"/>
      </w:tblGrid>
      <w:tr w:rsidR="008F003C" w14:paraId="45D88393" w14:textId="77777777" w:rsidTr="008F003C">
        <w:tc>
          <w:tcPr>
            <w:tcW w:w="1261" w:type="dxa"/>
          </w:tcPr>
          <w:p w14:paraId="404BF151" w14:textId="77777777" w:rsidR="008F003C" w:rsidRDefault="008F003C" w:rsidP="008D112A">
            <w:pPr>
              <w:pStyle w:val="TAH"/>
              <w:rPr>
                <w:lang w:eastAsia="ja-JP"/>
              </w:rPr>
            </w:pPr>
            <w:r>
              <w:rPr>
                <w:lang w:eastAsia="ja-JP"/>
              </w:rPr>
              <w:t>Company</w:t>
            </w:r>
          </w:p>
        </w:tc>
        <w:tc>
          <w:tcPr>
            <w:tcW w:w="8373" w:type="dxa"/>
          </w:tcPr>
          <w:p w14:paraId="72872662" w14:textId="77777777" w:rsidR="008F003C" w:rsidRDefault="008F003C" w:rsidP="008D112A">
            <w:pPr>
              <w:pStyle w:val="TAH"/>
              <w:rPr>
                <w:lang w:eastAsia="ja-JP"/>
              </w:rPr>
            </w:pPr>
            <w:r>
              <w:rPr>
                <w:lang w:eastAsia="ja-JP"/>
              </w:rPr>
              <w:t>Comments</w:t>
            </w:r>
          </w:p>
        </w:tc>
      </w:tr>
      <w:tr w:rsidR="008F003C" w14:paraId="2FD1AD4B" w14:textId="77777777" w:rsidTr="008F003C">
        <w:tc>
          <w:tcPr>
            <w:tcW w:w="1261" w:type="dxa"/>
          </w:tcPr>
          <w:p w14:paraId="1E3C6F8D" w14:textId="77777777" w:rsidR="008F003C" w:rsidRDefault="008F003C" w:rsidP="008D112A">
            <w:pPr>
              <w:pStyle w:val="TAL"/>
              <w:rPr>
                <w:lang w:eastAsia="ja-JP"/>
              </w:rPr>
            </w:pPr>
          </w:p>
        </w:tc>
        <w:tc>
          <w:tcPr>
            <w:tcW w:w="8373" w:type="dxa"/>
          </w:tcPr>
          <w:p w14:paraId="2C6EC03D" w14:textId="77777777" w:rsidR="008F003C" w:rsidRDefault="008F003C" w:rsidP="008D112A">
            <w:pPr>
              <w:pStyle w:val="TAL"/>
              <w:rPr>
                <w:lang w:eastAsia="ja-JP"/>
              </w:rPr>
            </w:pPr>
          </w:p>
        </w:tc>
      </w:tr>
      <w:tr w:rsidR="008F003C" w14:paraId="07E6D17E" w14:textId="77777777" w:rsidTr="008F003C">
        <w:tc>
          <w:tcPr>
            <w:tcW w:w="1261" w:type="dxa"/>
          </w:tcPr>
          <w:p w14:paraId="19F1D484" w14:textId="77777777" w:rsidR="008F003C" w:rsidRDefault="008F003C" w:rsidP="008D112A">
            <w:pPr>
              <w:pStyle w:val="TAL"/>
              <w:rPr>
                <w:lang w:eastAsia="ja-JP"/>
              </w:rPr>
            </w:pPr>
          </w:p>
        </w:tc>
        <w:tc>
          <w:tcPr>
            <w:tcW w:w="8373" w:type="dxa"/>
          </w:tcPr>
          <w:p w14:paraId="5C3C1462" w14:textId="77777777" w:rsidR="008F003C" w:rsidRDefault="008F003C" w:rsidP="008D112A">
            <w:pPr>
              <w:pStyle w:val="TAL"/>
              <w:rPr>
                <w:lang w:eastAsia="ja-JP"/>
              </w:rPr>
            </w:pPr>
          </w:p>
        </w:tc>
      </w:tr>
      <w:tr w:rsidR="008F003C" w14:paraId="54F7ECE0" w14:textId="77777777" w:rsidTr="008F003C">
        <w:tc>
          <w:tcPr>
            <w:tcW w:w="1261" w:type="dxa"/>
          </w:tcPr>
          <w:p w14:paraId="3CFF72BD" w14:textId="77777777" w:rsidR="008F003C" w:rsidRDefault="008F003C" w:rsidP="008D112A">
            <w:pPr>
              <w:pStyle w:val="TAL"/>
              <w:rPr>
                <w:lang w:eastAsia="ja-JP"/>
              </w:rPr>
            </w:pPr>
          </w:p>
        </w:tc>
        <w:tc>
          <w:tcPr>
            <w:tcW w:w="8373" w:type="dxa"/>
          </w:tcPr>
          <w:p w14:paraId="206B71C2" w14:textId="77777777" w:rsidR="008F003C" w:rsidRDefault="008F003C" w:rsidP="008D112A">
            <w:pPr>
              <w:pStyle w:val="TAL"/>
              <w:rPr>
                <w:lang w:eastAsia="ja-JP"/>
              </w:rPr>
            </w:pPr>
          </w:p>
        </w:tc>
      </w:tr>
      <w:tr w:rsidR="008F003C" w14:paraId="626AC992" w14:textId="77777777" w:rsidTr="008F003C">
        <w:tc>
          <w:tcPr>
            <w:tcW w:w="1261" w:type="dxa"/>
          </w:tcPr>
          <w:p w14:paraId="46473F91" w14:textId="77777777" w:rsidR="008F003C" w:rsidRDefault="008F003C" w:rsidP="008D112A">
            <w:pPr>
              <w:pStyle w:val="TAL"/>
              <w:rPr>
                <w:lang w:eastAsia="ja-JP"/>
              </w:rPr>
            </w:pPr>
          </w:p>
        </w:tc>
        <w:tc>
          <w:tcPr>
            <w:tcW w:w="8373" w:type="dxa"/>
          </w:tcPr>
          <w:p w14:paraId="60136085" w14:textId="77777777" w:rsidR="008F003C" w:rsidRDefault="008F003C" w:rsidP="008D112A">
            <w:pPr>
              <w:pStyle w:val="TAL"/>
              <w:rPr>
                <w:lang w:eastAsia="ja-JP"/>
              </w:rPr>
            </w:pPr>
          </w:p>
        </w:tc>
      </w:tr>
      <w:tr w:rsidR="008F003C" w14:paraId="4846E5ED" w14:textId="77777777" w:rsidTr="008F003C">
        <w:tc>
          <w:tcPr>
            <w:tcW w:w="1261" w:type="dxa"/>
          </w:tcPr>
          <w:p w14:paraId="35C3DE86" w14:textId="77777777" w:rsidR="008F003C" w:rsidRDefault="008F003C" w:rsidP="008D112A">
            <w:pPr>
              <w:pStyle w:val="TAL"/>
              <w:rPr>
                <w:lang w:eastAsia="ja-JP"/>
              </w:rPr>
            </w:pPr>
          </w:p>
        </w:tc>
        <w:tc>
          <w:tcPr>
            <w:tcW w:w="8373" w:type="dxa"/>
          </w:tcPr>
          <w:p w14:paraId="4D8D7ED1" w14:textId="77777777" w:rsidR="008F003C" w:rsidRDefault="008F003C" w:rsidP="008D112A">
            <w:pPr>
              <w:pStyle w:val="TAL"/>
              <w:rPr>
                <w:lang w:eastAsia="ja-JP"/>
              </w:rPr>
            </w:pPr>
          </w:p>
        </w:tc>
      </w:tr>
      <w:tr w:rsidR="008F003C" w14:paraId="10C09F6A" w14:textId="77777777" w:rsidTr="008F003C">
        <w:tc>
          <w:tcPr>
            <w:tcW w:w="1261" w:type="dxa"/>
          </w:tcPr>
          <w:p w14:paraId="62EF924F" w14:textId="77777777" w:rsidR="008F003C" w:rsidRDefault="008F003C" w:rsidP="008D112A">
            <w:pPr>
              <w:pStyle w:val="TAL"/>
              <w:rPr>
                <w:lang w:eastAsia="ja-JP"/>
              </w:rPr>
            </w:pPr>
          </w:p>
        </w:tc>
        <w:tc>
          <w:tcPr>
            <w:tcW w:w="8373" w:type="dxa"/>
          </w:tcPr>
          <w:p w14:paraId="17E39465" w14:textId="77777777" w:rsidR="008F003C" w:rsidRDefault="008F003C" w:rsidP="008D112A">
            <w:pPr>
              <w:pStyle w:val="TAL"/>
              <w:rPr>
                <w:lang w:eastAsia="ja-JP"/>
              </w:rPr>
            </w:pPr>
          </w:p>
        </w:tc>
      </w:tr>
      <w:tr w:rsidR="008F003C" w14:paraId="7E745CA1" w14:textId="77777777" w:rsidTr="008F003C">
        <w:tc>
          <w:tcPr>
            <w:tcW w:w="1261" w:type="dxa"/>
          </w:tcPr>
          <w:p w14:paraId="48B06C3D" w14:textId="77777777" w:rsidR="008F003C" w:rsidRDefault="008F003C" w:rsidP="008D112A">
            <w:pPr>
              <w:pStyle w:val="TAL"/>
              <w:rPr>
                <w:lang w:eastAsia="ja-JP"/>
              </w:rPr>
            </w:pPr>
          </w:p>
        </w:tc>
        <w:tc>
          <w:tcPr>
            <w:tcW w:w="8373" w:type="dxa"/>
          </w:tcPr>
          <w:p w14:paraId="1EB0C4A3" w14:textId="77777777" w:rsidR="008F003C" w:rsidRDefault="008F003C" w:rsidP="008D112A">
            <w:pPr>
              <w:pStyle w:val="TAL"/>
              <w:rPr>
                <w:lang w:eastAsia="ja-JP"/>
              </w:rPr>
            </w:pPr>
          </w:p>
        </w:tc>
      </w:tr>
      <w:tr w:rsidR="008F003C" w14:paraId="7099D750" w14:textId="77777777" w:rsidTr="008F003C">
        <w:tc>
          <w:tcPr>
            <w:tcW w:w="1261" w:type="dxa"/>
          </w:tcPr>
          <w:p w14:paraId="51128E43" w14:textId="77777777" w:rsidR="008F003C" w:rsidRDefault="008F003C" w:rsidP="008D112A">
            <w:pPr>
              <w:pStyle w:val="TAL"/>
              <w:rPr>
                <w:lang w:eastAsia="ja-JP"/>
              </w:rPr>
            </w:pPr>
          </w:p>
        </w:tc>
        <w:tc>
          <w:tcPr>
            <w:tcW w:w="8373" w:type="dxa"/>
          </w:tcPr>
          <w:p w14:paraId="2819608D" w14:textId="77777777" w:rsidR="008F003C" w:rsidRDefault="008F003C" w:rsidP="008D112A">
            <w:pPr>
              <w:pStyle w:val="TAL"/>
              <w:rPr>
                <w:lang w:eastAsia="ja-JP"/>
              </w:rPr>
            </w:pPr>
          </w:p>
        </w:tc>
      </w:tr>
      <w:tr w:rsidR="008F003C" w14:paraId="13A98650" w14:textId="77777777" w:rsidTr="008F003C">
        <w:tc>
          <w:tcPr>
            <w:tcW w:w="1261" w:type="dxa"/>
          </w:tcPr>
          <w:p w14:paraId="58E60CF3" w14:textId="77777777" w:rsidR="008F003C" w:rsidRDefault="008F003C" w:rsidP="008D112A">
            <w:pPr>
              <w:pStyle w:val="TAL"/>
              <w:rPr>
                <w:lang w:eastAsia="ja-JP"/>
              </w:rPr>
            </w:pPr>
          </w:p>
        </w:tc>
        <w:tc>
          <w:tcPr>
            <w:tcW w:w="8373" w:type="dxa"/>
          </w:tcPr>
          <w:p w14:paraId="659B58C6" w14:textId="77777777" w:rsidR="008F003C" w:rsidRDefault="008F003C" w:rsidP="008D112A">
            <w:pPr>
              <w:pStyle w:val="TAL"/>
              <w:rPr>
                <w:lang w:eastAsia="ja-JP"/>
              </w:rPr>
            </w:pPr>
          </w:p>
        </w:tc>
      </w:tr>
      <w:tr w:rsidR="008F003C" w14:paraId="660E2798" w14:textId="77777777" w:rsidTr="008F003C">
        <w:tc>
          <w:tcPr>
            <w:tcW w:w="1261" w:type="dxa"/>
          </w:tcPr>
          <w:p w14:paraId="6992717E" w14:textId="77777777" w:rsidR="008F003C" w:rsidRDefault="008F003C" w:rsidP="008D112A">
            <w:pPr>
              <w:pStyle w:val="TAL"/>
              <w:rPr>
                <w:lang w:eastAsia="ja-JP"/>
              </w:rPr>
            </w:pPr>
          </w:p>
        </w:tc>
        <w:tc>
          <w:tcPr>
            <w:tcW w:w="8373" w:type="dxa"/>
          </w:tcPr>
          <w:p w14:paraId="00194F91" w14:textId="77777777" w:rsidR="008F003C" w:rsidRDefault="008F003C" w:rsidP="008D112A">
            <w:pPr>
              <w:pStyle w:val="TAL"/>
              <w:rPr>
                <w:lang w:eastAsia="ja-JP"/>
              </w:rPr>
            </w:pPr>
          </w:p>
        </w:tc>
      </w:tr>
    </w:tbl>
    <w:p w14:paraId="2EC38BA4" w14:textId="77777777" w:rsidR="00E77E5B" w:rsidRDefault="00E77E5B" w:rsidP="008E7E4A">
      <w:pPr>
        <w:rPr>
          <w:lang w:eastAsia="ja-JP"/>
        </w:rPr>
      </w:pPr>
    </w:p>
    <w:p w14:paraId="42EFE5A1" w14:textId="51D26049" w:rsidR="004D2EDD" w:rsidRDefault="0077042E" w:rsidP="0077042E">
      <w:pPr>
        <w:pStyle w:val="1"/>
      </w:pPr>
      <w:r>
        <w:t>Annex: Agreements [10]</w:t>
      </w:r>
    </w:p>
    <w:p w14:paraId="6634DD31" w14:textId="77777777" w:rsidR="00B95593" w:rsidRDefault="00B95593" w:rsidP="00B95593">
      <w:pPr>
        <w:pStyle w:val="Doc-text2"/>
        <w:pBdr>
          <w:top w:val="single" w:sz="4" w:space="1" w:color="auto"/>
          <w:left w:val="single" w:sz="4" w:space="4" w:color="auto"/>
          <w:bottom w:val="single" w:sz="4" w:space="1" w:color="auto"/>
          <w:right w:val="single" w:sz="4" w:space="4" w:color="auto"/>
        </w:pBdr>
      </w:pPr>
      <w:r>
        <w:t>Agreements:</w:t>
      </w:r>
    </w:p>
    <w:p w14:paraId="15168129" w14:textId="77777777" w:rsidR="00B95593" w:rsidRDefault="00B95593" w:rsidP="00B95593">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1B65CC00" w14:textId="77777777" w:rsidR="00B95593" w:rsidRDefault="00B95593" w:rsidP="00B95593">
      <w:pPr>
        <w:pStyle w:val="Doc-text2"/>
        <w:pBdr>
          <w:top w:val="single" w:sz="4" w:space="1" w:color="auto"/>
          <w:left w:val="single" w:sz="4" w:space="4" w:color="auto"/>
          <w:bottom w:val="single" w:sz="4" w:space="1" w:color="auto"/>
          <w:right w:val="single" w:sz="4" w:space="4" w:color="auto"/>
        </w:pBdr>
      </w:pPr>
      <w:r>
        <w:t>Proposal 3:</w:t>
      </w:r>
      <w:r>
        <w:tab/>
        <w:t>The changes related to capability indices 23-3-3, 27-12,  and 27-4-1 in 'R2-2209436, "Corrections on the LPP capabilities", CATT ' are essential corrections. Agree a revision of the CR with the change for 27-20 removed, and with the Note for 27-4-1 removed from DL-</w:t>
      </w:r>
      <w:proofErr w:type="spellStart"/>
      <w:r>
        <w:t>AoD</w:t>
      </w:r>
      <w:proofErr w:type="spellEnd"/>
      <w:r>
        <w:t>.</w:t>
      </w:r>
    </w:p>
    <w:p w14:paraId="2B4FE821" w14:textId="77777777" w:rsidR="00B95593" w:rsidRDefault="00B95593" w:rsidP="00B95593">
      <w:pPr>
        <w:pStyle w:val="Doc-text2"/>
        <w:pBdr>
          <w:top w:val="single" w:sz="4" w:space="1" w:color="auto"/>
          <w:left w:val="single" w:sz="4" w:space="4" w:color="auto"/>
          <w:bottom w:val="single" w:sz="4" w:space="1" w:color="auto"/>
          <w:right w:val="single" w:sz="4" w:space="4" w:color="auto"/>
        </w:pBdr>
      </w:pPr>
      <w:r>
        <w:t>Proposal 6:</w:t>
      </w:r>
      <w:r>
        <w:tab/>
        <w:t>The CR in '</w:t>
      </w:r>
      <w:proofErr w:type="spellStart"/>
      <w:r>
        <w:t>R2</w:t>
      </w:r>
      <w:proofErr w:type="spellEnd"/>
      <w:r>
        <w:t>-2209683,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33890272" w14:textId="77777777" w:rsidR="00B95593" w:rsidRDefault="00B95593" w:rsidP="00B95593">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w:t>
      </w:r>
      <w:proofErr w:type="spellStart"/>
      <w:r>
        <w:t>ZTE</w:t>
      </w:r>
      <w:proofErr w:type="spellEnd"/>
      <w:r>
        <w:t xml:space="preserv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2A2F9BB1" w14:textId="77777777" w:rsidR="00B95593" w:rsidRDefault="00B95593" w:rsidP="00B95593">
      <w:pPr>
        <w:pStyle w:val="Doc-text2"/>
        <w:pBdr>
          <w:top w:val="single" w:sz="4" w:space="1" w:color="auto"/>
          <w:left w:val="single" w:sz="4" w:space="4" w:color="auto"/>
          <w:bottom w:val="single" w:sz="4" w:space="1" w:color="auto"/>
          <w:right w:val="single" w:sz="4" w:space="4" w:color="auto"/>
        </w:pBdr>
      </w:pPr>
      <w:r>
        <w:t>Details of all proposals to be checked in email discussion [416].</w:t>
      </w:r>
    </w:p>
    <w:p w14:paraId="0EC4B65A" w14:textId="7F3259A3" w:rsidR="0077042E" w:rsidRDefault="0077042E" w:rsidP="0077042E">
      <w:pPr>
        <w:rPr>
          <w:lang w:eastAsia="ja-JP"/>
        </w:rPr>
      </w:pPr>
    </w:p>
    <w:p w14:paraId="4497FCFA" w14:textId="77777777" w:rsidR="002A3E2F" w:rsidRDefault="002A3E2F" w:rsidP="002A3E2F">
      <w:pPr>
        <w:pStyle w:val="Doc-text2"/>
        <w:pBdr>
          <w:top w:val="single" w:sz="4" w:space="1" w:color="auto"/>
          <w:left w:val="single" w:sz="4" w:space="4" w:color="auto"/>
          <w:bottom w:val="single" w:sz="4" w:space="1" w:color="auto"/>
          <w:right w:val="single" w:sz="4" w:space="4" w:color="auto"/>
        </w:pBdr>
      </w:pPr>
      <w:r>
        <w:t>Agreement:</w:t>
      </w:r>
    </w:p>
    <w:p w14:paraId="15D0D804" w14:textId="77777777" w:rsidR="002A3E2F" w:rsidRDefault="002A3E2F" w:rsidP="002A3E2F">
      <w:pPr>
        <w:pStyle w:val="Doc-text2"/>
        <w:pBdr>
          <w:top w:val="single" w:sz="4" w:space="1" w:color="auto"/>
          <w:left w:val="single" w:sz="4" w:space="4" w:color="auto"/>
          <w:bottom w:val="single" w:sz="4" w:space="1" w:color="auto"/>
          <w:right w:val="single" w:sz="4" w:space="4" w:color="auto"/>
        </w:pBdr>
      </w:pPr>
      <w:r>
        <w:t>Proposal 2:</w:t>
      </w:r>
      <w:r>
        <w:tab/>
        <w:t xml:space="preserve">The CR in 'R2-2209435, "Change Request of missing UE capabilities", CATT ' is not an essential correction. </w:t>
      </w:r>
    </w:p>
    <w:p w14:paraId="49A5CF4E" w14:textId="74B89256" w:rsidR="00B95593" w:rsidRDefault="00B95593" w:rsidP="0077042E">
      <w:pPr>
        <w:rPr>
          <w:lang w:eastAsia="ja-JP"/>
        </w:rPr>
      </w:pPr>
    </w:p>
    <w:p w14:paraId="727DB18D" w14:textId="77777777" w:rsidR="000E4219" w:rsidRDefault="000E4219" w:rsidP="000E4219">
      <w:pPr>
        <w:pStyle w:val="Doc-text2"/>
        <w:pBdr>
          <w:top w:val="single" w:sz="4" w:space="1" w:color="auto"/>
          <w:left w:val="single" w:sz="4" w:space="4" w:color="auto"/>
          <w:bottom w:val="single" w:sz="4" w:space="1" w:color="auto"/>
          <w:right w:val="single" w:sz="4" w:space="4" w:color="auto"/>
        </w:pBdr>
      </w:pPr>
      <w:r>
        <w:t>Agreement:</w:t>
      </w:r>
    </w:p>
    <w:p w14:paraId="5B115566" w14:textId="77777777" w:rsidR="000E4219" w:rsidRDefault="000E4219" w:rsidP="000E4219">
      <w:pPr>
        <w:pStyle w:val="Doc-text2"/>
        <w:pBdr>
          <w:top w:val="single" w:sz="4" w:space="1" w:color="auto"/>
          <w:left w:val="single" w:sz="4" w:space="4" w:color="auto"/>
          <w:bottom w:val="single" w:sz="4" w:space="1" w:color="auto"/>
          <w:right w:val="single" w:sz="4" w:space="4" w:color="auto"/>
        </w:pBdr>
      </w:pPr>
      <w:r>
        <w:lastRenderedPageBreak/>
        <w:t>RAN2 confirm that for</w:t>
      </w:r>
      <w:r w:rsidRPr="00FC634D">
        <w:t xml:space="preserve"> </w:t>
      </w:r>
      <w:r>
        <w:t>the field nr-UE-</w:t>
      </w:r>
      <w:proofErr w:type="spellStart"/>
      <w:r>
        <w:t>RxTEG</w:t>
      </w:r>
      <w:proofErr w:type="spellEnd"/>
      <w:r>
        <w:t>-</w:t>
      </w:r>
      <w:proofErr w:type="spellStart"/>
      <w:r>
        <w:t>TimingErrorMargin</w:t>
      </w:r>
      <w:proofErr w:type="spellEnd"/>
      <w:r>
        <w:t xml:space="preserve"> in IE NR-DL-</w:t>
      </w:r>
      <w:proofErr w:type="spellStart"/>
      <w:r>
        <w:t>TDOA</w:t>
      </w:r>
      <w:proofErr w:type="spellEnd"/>
      <w:r>
        <w:t>-</w:t>
      </w:r>
      <w:proofErr w:type="spellStart"/>
      <w:r>
        <w:t>SignalMeasurementInformation</w:t>
      </w:r>
      <w:proofErr w:type="spellEnd"/>
      <w:r>
        <w:t>, and for the fields nr-UE-</w:t>
      </w:r>
      <w:proofErr w:type="spellStart"/>
      <w:r>
        <w:t>TxTEG</w:t>
      </w:r>
      <w:proofErr w:type="spellEnd"/>
      <w:r>
        <w:t>-</w:t>
      </w:r>
      <w:proofErr w:type="spellStart"/>
      <w:r>
        <w:t>TimingErrorMargin</w:t>
      </w:r>
      <w:proofErr w:type="spellEnd"/>
      <w:r>
        <w:t xml:space="preserve"> and nr-UE-</w:t>
      </w:r>
      <w:proofErr w:type="spellStart"/>
      <w:r>
        <w:t>RxTxTEG</w:t>
      </w:r>
      <w:proofErr w:type="spellEnd"/>
      <w:r>
        <w:t>-</w:t>
      </w:r>
      <w:proofErr w:type="spellStart"/>
      <w:r>
        <w:t>TimingErrorMargin</w:t>
      </w:r>
      <w:proofErr w:type="spellEnd"/>
      <w:r>
        <w:t xml:space="preserve"> in IE NR-Multi-</w:t>
      </w:r>
      <w:proofErr w:type="spellStart"/>
      <w:r>
        <w:t>RTT</w:t>
      </w:r>
      <w:proofErr w:type="spellEnd"/>
      <w:r>
        <w:t>-</w:t>
      </w:r>
      <w:proofErr w:type="spellStart"/>
      <w:r>
        <w:t>SignalMeasurementInformation</w:t>
      </w:r>
      <w:proofErr w:type="spellEnd"/>
      <w:r>
        <w:t>, absence of the fields indicates the maximum value and the fields do not need to be made mandatory.</w:t>
      </w:r>
    </w:p>
    <w:p w14:paraId="67D2D491" w14:textId="77777777" w:rsidR="000E4219" w:rsidRPr="0077042E" w:rsidRDefault="000E4219" w:rsidP="0077042E">
      <w:pPr>
        <w:rPr>
          <w:lang w:eastAsia="ja-JP"/>
        </w:rPr>
      </w:pPr>
    </w:p>
    <w:sectPr w:rsidR="000E4219" w:rsidRPr="0077042E" w:rsidSect="009F18D5">
      <w:footerReference w:type="default" r:id="rId12"/>
      <w:footnotePr>
        <w:numRestart w:val="eachSect"/>
      </w:footnotePr>
      <w:pgSz w:w="11907" w:h="16840" w:code="9"/>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52061" w14:textId="77777777" w:rsidR="00CE34E4" w:rsidRDefault="00CE34E4">
      <w:r>
        <w:separator/>
      </w:r>
    </w:p>
  </w:endnote>
  <w:endnote w:type="continuationSeparator" w:id="0">
    <w:p w14:paraId="6D906589" w14:textId="77777777" w:rsidR="00CE34E4" w:rsidRDefault="00CE34E4">
      <w:r>
        <w:continuationSeparator/>
      </w:r>
    </w:p>
  </w:endnote>
  <w:endnote w:type="continuationNotice" w:id="1">
    <w:p w14:paraId="6C185D1A" w14:textId="77777777" w:rsidR="00CE34E4" w:rsidRDefault="00CE34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Segoe Print"/>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259999259"/>
      <w:docPartObj>
        <w:docPartGallery w:val="Page Numbers (Bottom of Page)"/>
        <w:docPartUnique/>
      </w:docPartObj>
    </w:sdtPr>
    <w:sdtEndPr>
      <w:rPr>
        <w:noProof/>
      </w:rPr>
    </w:sdtEndPr>
    <w:sdtContent>
      <w:p w14:paraId="5A12E86E" w14:textId="42BD6E62" w:rsidR="00A2685A" w:rsidRDefault="00A2685A">
        <w:pPr>
          <w:pStyle w:val="a3"/>
        </w:pPr>
        <w:r>
          <w:rPr>
            <w:noProof w:val="0"/>
          </w:rPr>
          <w:fldChar w:fldCharType="begin"/>
        </w:r>
        <w:r>
          <w:instrText xml:space="preserve"> PAGE   \* MERGEFORMAT </w:instrText>
        </w:r>
        <w:r>
          <w:rPr>
            <w:noProof w:val="0"/>
          </w:rPr>
          <w:fldChar w:fldCharType="separate"/>
        </w:r>
        <w:r>
          <w:t>2</w:t>
        </w:r>
        <w:r>
          <w:fldChar w:fldCharType="end"/>
        </w:r>
      </w:p>
    </w:sdtContent>
  </w:sdt>
  <w:p w14:paraId="230AB906" w14:textId="77777777" w:rsidR="00A2685A" w:rsidRDefault="00A2685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ED796" w14:textId="77777777" w:rsidR="00CE34E4" w:rsidRDefault="00CE34E4">
      <w:r>
        <w:separator/>
      </w:r>
    </w:p>
  </w:footnote>
  <w:footnote w:type="continuationSeparator" w:id="0">
    <w:p w14:paraId="210C37A7" w14:textId="77777777" w:rsidR="00CE34E4" w:rsidRDefault="00CE34E4">
      <w:r>
        <w:continuationSeparator/>
      </w:r>
    </w:p>
  </w:footnote>
  <w:footnote w:type="continuationNotice" w:id="1">
    <w:p w14:paraId="12A351F6" w14:textId="77777777" w:rsidR="00CE34E4" w:rsidRDefault="00CE34E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7B50F0"/>
    <w:multiLevelType w:val="hybridMultilevel"/>
    <w:tmpl w:val="ABC0879E"/>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D2039"/>
    <w:multiLevelType w:val="hybridMultilevel"/>
    <w:tmpl w:val="93EE7874"/>
    <w:lvl w:ilvl="0" w:tplc="4CC469F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0156F"/>
    <w:multiLevelType w:val="hybridMultilevel"/>
    <w:tmpl w:val="E6AE5FEC"/>
    <w:lvl w:ilvl="0" w:tplc="7690F1B8">
      <w:start w:val="1"/>
      <w:numFmt w:val="bullet"/>
      <w:lvlText w:val="•"/>
      <w:lvlJc w:val="left"/>
      <w:pPr>
        <w:tabs>
          <w:tab w:val="num" w:pos="720"/>
        </w:tabs>
        <w:ind w:left="720" w:hanging="360"/>
      </w:pPr>
      <w:rPr>
        <w:rFonts w:ascii="Arial" w:hAnsi="Arial" w:hint="default"/>
      </w:rPr>
    </w:lvl>
    <w:lvl w:ilvl="1" w:tplc="A9CECD58" w:tentative="1">
      <w:start w:val="1"/>
      <w:numFmt w:val="bullet"/>
      <w:lvlText w:val="•"/>
      <w:lvlJc w:val="left"/>
      <w:pPr>
        <w:tabs>
          <w:tab w:val="num" w:pos="1440"/>
        </w:tabs>
        <w:ind w:left="1440" w:hanging="360"/>
      </w:pPr>
      <w:rPr>
        <w:rFonts w:ascii="Arial" w:hAnsi="Arial" w:hint="default"/>
      </w:rPr>
    </w:lvl>
    <w:lvl w:ilvl="2" w:tplc="4AB681EC" w:tentative="1">
      <w:start w:val="1"/>
      <w:numFmt w:val="bullet"/>
      <w:lvlText w:val="•"/>
      <w:lvlJc w:val="left"/>
      <w:pPr>
        <w:tabs>
          <w:tab w:val="num" w:pos="2160"/>
        </w:tabs>
        <w:ind w:left="2160" w:hanging="360"/>
      </w:pPr>
      <w:rPr>
        <w:rFonts w:ascii="Arial" w:hAnsi="Arial" w:hint="default"/>
      </w:rPr>
    </w:lvl>
    <w:lvl w:ilvl="3" w:tplc="A4527FC0" w:tentative="1">
      <w:start w:val="1"/>
      <w:numFmt w:val="bullet"/>
      <w:lvlText w:val="•"/>
      <w:lvlJc w:val="left"/>
      <w:pPr>
        <w:tabs>
          <w:tab w:val="num" w:pos="2880"/>
        </w:tabs>
        <w:ind w:left="2880" w:hanging="360"/>
      </w:pPr>
      <w:rPr>
        <w:rFonts w:ascii="Arial" w:hAnsi="Arial" w:hint="default"/>
      </w:rPr>
    </w:lvl>
    <w:lvl w:ilvl="4" w:tplc="7EEC9BD6" w:tentative="1">
      <w:start w:val="1"/>
      <w:numFmt w:val="bullet"/>
      <w:lvlText w:val="•"/>
      <w:lvlJc w:val="left"/>
      <w:pPr>
        <w:tabs>
          <w:tab w:val="num" w:pos="3600"/>
        </w:tabs>
        <w:ind w:left="3600" w:hanging="360"/>
      </w:pPr>
      <w:rPr>
        <w:rFonts w:ascii="Arial" w:hAnsi="Arial" w:hint="default"/>
      </w:rPr>
    </w:lvl>
    <w:lvl w:ilvl="5" w:tplc="CBAC2C0C" w:tentative="1">
      <w:start w:val="1"/>
      <w:numFmt w:val="bullet"/>
      <w:lvlText w:val="•"/>
      <w:lvlJc w:val="left"/>
      <w:pPr>
        <w:tabs>
          <w:tab w:val="num" w:pos="4320"/>
        </w:tabs>
        <w:ind w:left="4320" w:hanging="360"/>
      </w:pPr>
      <w:rPr>
        <w:rFonts w:ascii="Arial" w:hAnsi="Arial" w:hint="default"/>
      </w:rPr>
    </w:lvl>
    <w:lvl w:ilvl="6" w:tplc="3A1EF296" w:tentative="1">
      <w:start w:val="1"/>
      <w:numFmt w:val="bullet"/>
      <w:lvlText w:val="•"/>
      <w:lvlJc w:val="left"/>
      <w:pPr>
        <w:tabs>
          <w:tab w:val="num" w:pos="5040"/>
        </w:tabs>
        <w:ind w:left="5040" w:hanging="360"/>
      </w:pPr>
      <w:rPr>
        <w:rFonts w:ascii="Arial" w:hAnsi="Arial" w:hint="default"/>
      </w:rPr>
    </w:lvl>
    <w:lvl w:ilvl="7" w:tplc="120CA724" w:tentative="1">
      <w:start w:val="1"/>
      <w:numFmt w:val="bullet"/>
      <w:lvlText w:val="•"/>
      <w:lvlJc w:val="left"/>
      <w:pPr>
        <w:tabs>
          <w:tab w:val="num" w:pos="5760"/>
        </w:tabs>
        <w:ind w:left="5760" w:hanging="360"/>
      </w:pPr>
      <w:rPr>
        <w:rFonts w:ascii="Arial" w:hAnsi="Arial" w:hint="default"/>
      </w:rPr>
    </w:lvl>
    <w:lvl w:ilvl="8" w:tplc="8CB21E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2B5060"/>
    <w:multiLevelType w:val="hybridMultilevel"/>
    <w:tmpl w:val="4DC63AAE"/>
    <w:lvl w:ilvl="0" w:tplc="5D645020">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A124BB7"/>
    <w:multiLevelType w:val="hybridMultilevel"/>
    <w:tmpl w:val="8632D652"/>
    <w:lvl w:ilvl="0" w:tplc="4860F9EC">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C2312"/>
    <w:multiLevelType w:val="multilevel"/>
    <w:tmpl w:val="34AA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D4146"/>
    <w:multiLevelType w:val="hybridMultilevel"/>
    <w:tmpl w:val="A3AEB67E"/>
    <w:lvl w:ilvl="0" w:tplc="DC926BF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E0B0A55"/>
    <w:multiLevelType w:val="hybridMultilevel"/>
    <w:tmpl w:val="D338A5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5962BD"/>
    <w:multiLevelType w:val="multilevel"/>
    <w:tmpl w:val="360A5B02"/>
    <w:lvl w:ilvl="0">
      <w:start w:val="1"/>
      <w:numFmt w:val="decimal"/>
      <w:lvlText w:val="%1."/>
      <w:lvlJc w:val="left"/>
      <w:pPr>
        <w:ind w:left="3337" w:hanging="360"/>
      </w:pPr>
      <w:rPr>
        <w:rFonts w:hint="default"/>
      </w:rPr>
    </w:lvl>
    <w:lvl w:ilvl="1">
      <w:start w:val="1"/>
      <w:numFmt w:val="lowerLetter"/>
      <w:lvlText w:val="%2)"/>
      <w:lvlJc w:val="left"/>
      <w:pPr>
        <w:ind w:left="3817" w:hanging="420"/>
      </w:pPr>
    </w:lvl>
    <w:lvl w:ilvl="2">
      <w:start w:val="1"/>
      <w:numFmt w:val="lowerRoman"/>
      <w:lvlText w:val="%3."/>
      <w:lvlJc w:val="right"/>
      <w:pPr>
        <w:ind w:left="4237" w:hanging="420"/>
      </w:pPr>
    </w:lvl>
    <w:lvl w:ilvl="3">
      <w:start w:val="1"/>
      <w:numFmt w:val="decimal"/>
      <w:lvlText w:val="%4."/>
      <w:lvlJc w:val="left"/>
      <w:pPr>
        <w:ind w:left="4657" w:hanging="420"/>
      </w:pPr>
    </w:lvl>
    <w:lvl w:ilvl="4">
      <w:start w:val="1"/>
      <w:numFmt w:val="lowerLetter"/>
      <w:lvlText w:val="%5)"/>
      <w:lvlJc w:val="left"/>
      <w:pPr>
        <w:ind w:left="5077" w:hanging="420"/>
      </w:pPr>
    </w:lvl>
    <w:lvl w:ilvl="5">
      <w:start w:val="1"/>
      <w:numFmt w:val="lowerRoman"/>
      <w:lvlText w:val="%6."/>
      <w:lvlJc w:val="right"/>
      <w:pPr>
        <w:ind w:left="5497" w:hanging="420"/>
      </w:pPr>
    </w:lvl>
    <w:lvl w:ilvl="6">
      <w:start w:val="1"/>
      <w:numFmt w:val="decimal"/>
      <w:lvlText w:val="%7."/>
      <w:lvlJc w:val="left"/>
      <w:pPr>
        <w:ind w:left="5917" w:hanging="420"/>
      </w:pPr>
    </w:lvl>
    <w:lvl w:ilvl="7">
      <w:start w:val="1"/>
      <w:numFmt w:val="lowerLetter"/>
      <w:lvlText w:val="%8)"/>
      <w:lvlJc w:val="left"/>
      <w:pPr>
        <w:ind w:left="6337" w:hanging="420"/>
      </w:pPr>
    </w:lvl>
    <w:lvl w:ilvl="8">
      <w:start w:val="1"/>
      <w:numFmt w:val="lowerRoman"/>
      <w:lvlText w:val="%9."/>
      <w:lvlJc w:val="right"/>
      <w:pPr>
        <w:ind w:left="6757" w:hanging="420"/>
      </w:pPr>
    </w:lvl>
  </w:abstractNum>
  <w:abstractNum w:abstractNumId="18" w15:restartNumberingAfterBreak="0">
    <w:nsid w:val="360A5B02"/>
    <w:multiLevelType w:val="multilevel"/>
    <w:tmpl w:val="360A5B02"/>
    <w:lvl w:ilvl="0">
      <w:start w:val="1"/>
      <w:numFmt w:val="decimal"/>
      <w:lvlText w:val="%1."/>
      <w:lvlJc w:val="left"/>
      <w:pPr>
        <w:ind w:left="3337" w:hanging="360"/>
      </w:pPr>
      <w:rPr>
        <w:rFonts w:hint="default"/>
      </w:rPr>
    </w:lvl>
    <w:lvl w:ilvl="1">
      <w:start w:val="1"/>
      <w:numFmt w:val="lowerLetter"/>
      <w:lvlText w:val="%2)"/>
      <w:lvlJc w:val="left"/>
      <w:pPr>
        <w:ind w:left="3817" w:hanging="420"/>
      </w:pPr>
    </w:lvl>
    <w:lvl w:ilvl="2">
      <w:start w:val="1"/>
      <w:numFmt w:val="lowerRoman"/>
      <w:lvlText w:val="%3."/>
      <w:lvlJc w:val="right"/>
      <w:pPr>
        <w:ind w:left="4237" w:hanging="420"/>
      </w:pPr>
    </w:lvl>
    <w:lvl w:ilvl="3">
      <w:start w:val="1"/>
      <w:numFmt w:val="decimal"/>
      <w:lvlText w:val="%4."/>
      <w:lvlJc w:val="left"/>
      <w:pPr>
        <w:ind w:left="4657" w:hanging="420"/>
      </w:pPr>
    </w:lvl>
    <w:lvl w:ilvl="4">
      <w:start w:val="1"/>
      <w:numFmt w:val="lowerLetter"/>
      <w:lvlText w:val="%5)"/>
      <w:lvlJc w:val="left"/>
      <w:pPr>
        <w:ind w:left="5077" w:hanging="420"/>
      </w:pPr>
    </w:lvl>
    <w:lvl w:ilvl="5">
      <w:start w:val="1"/>
      <w:numFmt w:val="lowerRoman"/>
      <w:lvlText w:val="%6."/>
      <w:lvlJc w:val="right"/>
      <w:pPr>
        <w:ind w:left="5497" w:hanging="420"/>
      </w:pPr>
    </w:lvl>
    <w:lvl w:ilvl="6">
      <w:start w:val="1"/>
      <w:numFmt w:val="decimal"/>
      <w:lvlText w:val="%7."/>
      <w:lvlJc w:val="left"/>
      <w:pPr>
        <w:ind w:left="5917" w:hanging="420"/>
      </w:pPr>
    </w:lvl>
    <w:lvl w:ilvl="7">
      <w:start w:val="1"/>
      <w:numFmt w:val="lowerLetter"/>
      <w:lvlText w:val="%8)"/>
      <w:lvlJc w:val="left"/>
      <w:pPr>
        <w:ind w:left="6337" w:hanging="420"/>
      </w:pPr>
    </w:lvl>
    <w:lvl w:ilvl="8">
      <w:start w:val="1"/>
      <w:numFmt w:val="lowerRoman"/>
      <w:lvlText w:val="%9."/>
      <w:lvlJc w:val="right"/>
      <w:pPr>
        <w:ind w:left="6757" w:hanging="420"/>
      </w:pPr>
    </w:lvl>
  </w:abstractNum>
  <w:abstractNum w:abstractNumId="19" w15:restartNumberingAfterBreak="0">
    <w:nsid w:val="36C0306F"/>
    <w:multiLevelType w:val="hybridMultilevel"/>
    <w:tmpl w:val="B972C18E"/>
    <w:lvl w:ilvl="0" w:tplc="04101EC4">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D1A5E5A"/>
    <w:multiLevelType w:val="multilevel"/>
    <w:tmpl w:val="3D1A5E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6C2534"/>
    <w:multiLevelType w:val="hybridMultilevel"/>
    <w:tmpl w:val="E724F23C"/>
    <w:lvl w:ilvl="0" w:tplc="E51E6CE4">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46C37AD5"/>
    <w:multiLevelType w:val="multilevel"/>
    <w:tmpl w:val="46C37A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E6418B"/>
    <w:multiLevelType w:val="multilevel"/>
    <w:tmpl w:val="54E641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15:restartNumberingAfterBreak="0">
    <w:nsid w:val="65680B44"/>
    <w:multiLevelType w:val="multilevel"/>
    <w:tmpl w:val="65680B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8723559"/>
    <w:multiLevelType w:val="hybridMultilevel"/>
    <w:tmpl w:val="E9DE87F6"/>
    <w:lvl w:ilvl="0" w:tplc="8464676A">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FB085C"/>
    <w:multiLevelType w:val="multilevel"/>
    <w:tmpl w:val="69FB0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3444092"/>
    <w:multiLevelType w:val="hybridMultilevel"/>
    <w:tmpl w:val="FEF6AD5E"/>
    <w:lvl w:ilvl="0" w:tplc="5B8696B4">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75981D35"/>
    <w:multiLevelType w:val="hybridMultilevel"/>
    <w:tmpl w:val="6ADE4EAC"/>
    <w:lvl w:ilvl="0" w:tplc="967CC168">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7" w15:restartNumberingAfterBreak="0">
    <w:nsid w:val="76317CE9"/>
    <w:multiLevelType w:val="hybridMultilevel"/>
    <w:tmpl w:val="1D0A49AA"/>
    <w:lvl w:ilvl="0" w:tplc="A6C2DEFC">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B02F0A"/>
    <w:multiLevelType w:val="hybridMultilevel"/>
    <w:tmpl w:val="92DC7064"/>
    <w:lvl w:ilvl="0" w:tplc="2FF42842">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E6D5E32"/>
    <w:multiLevelType w:val="hybridMultilevel"/>
    <w:tmpl w:val="C61CCB74"/>
    <w:lvl w:ilvl="0" w:tplc="4F42EF30">
      <w:start w:val="1"/>
      <w:numFmt w:val="decimal"/>
      <w:lvlText w:val="%1."/>
      <w:lvlJc w:val="left"/>
      <w:pPr>
        <w:ind w:left="3337" w:hanging="360"/>
      </w:pPr>
      <w:rPr>
        <w:rFonts w:hint="default"/>
      </w:rPr>
    </w:lvl>
    <w:lvl w:ilvl="1" w:tplc="04090019" w:tentative="1">
      <w:start w:val="1"/>
      <w:numFmt w:val="lowerLetter"/>
      <w:lvlText w:val="%2)"/>
      <w:lvlJc w:val="left"/>
      <w:pPr>
        <w:ind w:left="3817" w:hanging="420"/>
      </w:pPr>
    </w:lvl>
    <w:lvl w:ilvl="2" w:tplc="0409001B" w:tentative="1">
      <w:start w:val="1"/>
      <w:numFmt w:val="lowerRoman"/>
      <w:lvlText w:val="%3."/>
      <w:lvlJc w:val="right"/>
      <w:pPr>
        <w:ind w:left="4237" w:hanging="420"/>
      </w:pPr>
    </w:lvl>
    <w:lvl w:ilvl="3" w:tplc="0409000F" w:tentative="1">
      <w:start w:val="1"/>
      <w:numFmt w:val="decimal"/>
      <w:lvlText w:val="%4."/>
      <w:lvlJc w:val="left"/>
      <w:pPr>
        <w:ind w:left="4657" w:hanging="420"/>
      </w:pPr>
    </w:lvl>
    <w:lvl w:ilvl="4" w:tplc="04090019" w:tentative="1">
      <w:start w:val="1"/>
      <w:numFmt w:val="lowerLetter"/>
      <w:lvlText w:val="%5)"/>
      <w:lvlJc w:val="left"/>
      <w:pPr>
        <w:ind w:left="5077" w:hanging="420"/>
      </w:pPr>
    </w:lvl>
    <w:lvl w:ilvl="5" w:tplc="0409001B" w:tentative="1">
      <w:start w:val="1"/>
      <w:numFmt w:val="lowerRoman"/>
      <w:lvlText w:val="%6."/>
      <w:lvlJc w:val="right"/>
      <w:pPr>
        <w:ind w:left="5497" w:hanging="420"/>
      </w:pPr>
    </w:lvl>
    <w:lvl w:ilvl="6" w:tplc="0409000F" w:tentative="1">
      <w:start w:val="1"/>
      <w:numFmt w:val="decimal"/>
      <w:lvlText w:val="%7."/>
      <w:lvlJc w:val="left"/>
      <w:pPr>
        <w:ind w:left="5917" w:hanging="420"/>
      </w:pPr>
    </w:lvl>
    <w:lvl w:ilvl="7" w:tplc="04090019" w:tentative="1">
      <w:start w:val="1"/>
      <w:numFmt w:val="lowerLetter"/>
      <w:lvlText w:val="%8)"/>
      <w:lvlJc w:val="left"/>
      <w:pPr>
        <w:ind w:left="6337" w:hanging="420"/>
      </w:pPr>
    </w:lvl>
    <w:lvl w:ilvl="8" w:tplc="0409001B" w:tentative="1">
      <w:start w:val="1"/>
      <w:numFmt w:val="lowerRoman"/>
      <w:lvlText w:val="%9."/>
      <w:lvlJc w:val="right"/>
      <w:pPr>
        <w:ind w:left="6757" w:hanging="42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8"/>
  </w:num>
  <w:num w:numId="3">
    <w:abstractNumId w:val="33"/>
  </w:num>
  <w:num w:numId="4">
    <w:abstractNumId w:val="9"/>
  </w:num>
  <w:num w:numId="5">
    <w:abstractNumId w:val="24"/>
  </w:num>
  <w:num w:numId="6">
    <w:abstractNumId w:val="16"/>
  </w:num>
  <w:num w:numId="7">
    <w:abstractNumId w:val="26"/>
  </w:num>
  <w:num w:numId="8">
    <w:abstractNumId w:val="1"/>
  </w:num>
  <w:num w:numId="9">
    <w:abstractNumId w:val="31"/>
  </w:num>
  <w:num w:numId="10">
    <w:abstractNumId w:val="13"/>
  </w:num>
  <w:num w:numId="11">
    <w:abstractNumId w:val="20"/>
  </w:num>
  <w:num w:numId="12">
    <w:abstractNumId w:val="14"/>
  </w:num>
  <w:num w:numId="13">
    <w:abstractNumId w:val="2"/>
  </w:num>
  <w:num w:numId="14">
    <w:abstractNumId w:val="22"/>
  </w:num>
  <w:num w:numId="15">
    <w:abstractNumId w:val="35"/>
  </w:num>
  <w:num w:numId="16">
    <w:abstractNumId w:val="6"/>
  </w:num>
  <w:num w:numId="17">
    <w:abstractNumId w:val="8"/>
  </w:num>
  <w:num w:numId="18">
    <w:abstractNumId w:val="5"/>
  </w:num>
  <w:num w:numId="19">
    <w:abstractNumId w:val="36"/>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1"/>
  </w:num>
  <w:num w:numId="23">
    <w:abstractNumId w:val="34"/>
  </w:num>
  <w:num w:numId="24">
    <w:abstractNumId w:val="29"/>
  </w:num>
  <w:num w:numId="25">
    <w:abstractNumId w:val="27"/>
  </w:num>
  <w:num w:numId="26">
    <w:abstractNumId w:val="40"/>
  </w:num>
  <w:num w:numId="27">
    <w:abstractNumId w:val="18"/>
  </w:num>
  <w:num w:numId="28">
    <w:abstractNumId w:val="3"/>
  </w:num>
  <w:num w:numId="29">
    <w:abstractNumId w:val="17"/>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2"/>
  </w:num>
  <w:num w:numId="33">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8"/>
  </w:num>
  <w:num w:numId="36">
    <w:abstractNumId w:val="30"/>
  </w:num>
  <w:num w:numId="37">
    <w:abstractNumId w:val="11"/>
  </w:num>
  <w:num w:numId="38">
    <w:abstractNumId w:val="39"/>
  </w:num>
  <w:num w:numId="39">
    <w:abstractNumId w:val="7"/>
  </w:num>
  <w:num w:numId="40">
    <w:abstractNumId w:val="19"/>
  </w:num>
  <w:num w:numId="41">
    <w:abstractNumId w:val="37"/>
  </w:num>
  <w:num w:numId="42">
    <w:abstractNumId w:val="2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Nokia">
    <w15:presenceInfo w15:providerId="None" w15:userId="Nokia"/>
  </w15:person>
  <w15:person w15:author="RAN2#119bis_v01">
    <w15:presenceInfo w15:providerId="None" w15:userId="RAN2#119bis_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081A"/>
    <w:rsid w:val="0000089F"/>
    <w:rsid w:val="00000A39"/>
    <w:rsid w:val="00000B56"/>
    <w:rsid w:val="00000C05"/>
    <w:rsid w:val="000011C3"/>
    <w:rsid w:val="00001C0A"/>
    <w:rsid w:val="00001D0F"/>
    <w:rsid w:val="00002139"/>
    <w:rsid w:val="00002149"/>
    <w:rsid w:val="000027EA"/>
    <w:rsid w:val="00002D2D"/>
    <w:rsid w:val="0000318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F68"/>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1D2"/>
    <w:rsid w:val="00021637"/>
    <w:rsid w:val="00021B5F"/>
    <w:rsid w:val="00021FDE"/>
    <w:rsid w:val="000223AF"/>
    <w:rsid w:val="00022637"/>
    <w:rsid w:val="00022D89"/>
    <w:rsid w:val="00023239"/>
    <w:rsid w:val="00023635"/>
    <w:rsid w:val="000236C2"/>
    <w:rsid w:val="000239EF"/>
    <w:rsid w:val="0002433A"/>
    <w:rsid w:val="00024A68"/>
    <w:rsid w:val="00024C80"/>
    <w:rsid w:val="00024E81"/>
    <w:rsid w:val="0002549A"/>
    <w:rsid w:val="00025599"/>
    <w:rsid w:val="00025F90"/>
    <w:rsid w:val="00025FAF"/>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315"/>
    <w:rsid w:val="00032928"/>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3E"/>
    <w:rsid w:val="00037DCA"/>
    <w:rsid w:val="00040426"/>
    <w:rsid w:val="00040B44"/>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73B"/>
    <w:rsid w:val="00057831"/>
    <w:rsid w:val="000606EA"/>
    <w:rsid w:val="00060EEE"/>
    <w:rsid w:val="00061470"/>
    <w:rsid w:val="0006181A"/>
    <w:rsid w:val="0006182C"/>
    <w:rsid w:val="00062915"/>
    <w:rsid w:val="00063B25"/>
    <w:rsid w:val="00063EC7"/>
    <w:rsid w:val="000642FB"/>
    <w:rsid w:val="000644D2"/>
    <w:rsid w:val="0006452D"/>
    <w:rsid w:val="00064E22"/>
    <w:rsid w:val="00065A68"/>
    <w:rsid w:val="00065AD0"/>
    <w:rsid w:val="00065AE6"/>
    <w:rsid w:val="00065B56"/>
    <w:rsid w:val="00065BA1"/>
    <w:rsid w:val="000661A0"/>
    <w:rsid w:val="00066536"/>
    <w:rsid w:val="00066599"/>
    <w:rsid w:val="00066C5D"/>
    <w:rsid w:val="0006735E"/>
    <w:rsid w:val="00067BC7"/>
    <w:rsid w:val="00067E66"/>
    <w:rsid w:val="0007047F"/>
    <w:rsid w:val="0007059C"/>
    <w:rsid w:val="00070F04"/>
    <w:rsid w:val="00070FEA"/>
    <w:rsid w:val="00071D1C"/>
    <w:rsid w:val="00071E5B"/>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567"/>
    <w:rsid w:val="0007581B"/>
    <w:rsid w:val="00075A80"/>
    <w:rsid w:val="00075AFD"/>
    <w:rsid w:val="00075D2A"/>
    <w:rsid w:val="00075F95"/>
    <w:rsid w:val="00076183"/>
    <w:rsid w:val="0007638A"/>
    <w:rsid w:val="000766C4"/>
    <w:rsid w:val="000768E2"/>
    <w:rsid w:val="000769C6"/>
    <w:rsid w:val="00076CD0"/>
    <w:rsid w:val="00076FFF"/>
    <w:rsid w:val="00077530"/>
    <w:rsid w:val="00077582"/>
    <w:rsid w:val="0007763C"/>
    <w:rsid w:val="00080441"/>
    <w:rsid w:val="00080B60"/>
    <w:rsid w:val="00080E3B"/>
    <w:rsid w:val="00081FBF"/>
    <w:rsid w:val="00082C2E"/>
    <w:rsid w:val="00083055"/>
    <w:rsid w:val="000838EE"/>
    <w:rsid w:val="00083C5A"/>
    <w:rsid w:val="000840C4"/>
    <w:rsid w:val="000841D7"/>
    <w:rsid w:val="0008445A"/>
    <w:rsid w:val="00084DFC"/>
    <w:rsid w:val="00085991"/>
    <w:rsid w:val="00085E5D"/>
    <w:rsid w:val="00086AC3"/>
    <w:rsid w:val="0008747F"/>
    <w:rsid w:val="000879E4"/>
    <w:rsid w:val="00087D3D"/>
    <w:rsid w:val="00090152"/>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4F7"/>
    <w:rsid w:val="000957E9"/>
    <w:rsid w:val="00095905"/>
    <w:rsid w:val="00095B89"/>
    <w:rsid w:val="00095E92"/>
    <w:rsid w:val="0009647B"/>
    <w:rsid w:val="00097274"/>
    <w:rsid w:val="00097579"/>
    <w:rsid w:val="000A0314"/>
    <w:rsid w:val="000A04C4"/>
    <w:rsid w:val="000A0627"/>
    <w:rsid w:val="000A0B76"/>
    <w:rsid w:val="000A0FF3"/>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B0844"/>
    <w:rsid w:val="000B091E"/>
    <w:rsid w:val="000B09BD"/>
    <w:rsid w:val="000B14CB"/>
    <w:rsid w:val="000B171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C69"/>
    <w:rsid w:val="000C3F23"/>
    <w:rsid w:val="000C4762"/>
    <w:rsid w:val="000C4EF3"/>
    <w:rsid w:val="000C5141"/>
    <w:rsid w:val="000C530F"/>
    <w:rsid w:val="000C5514"/>
    <w:rsid w:val="000C58AC"/>
    <w:rsid w:val="000C5918"/>
    <w:rsid w:val="000C5CA3"/>
    <w:rsid w:val="000C5F52"/>
    <w:rsid w:val="000C692A"/>
    <w:rsid w:val="000C6BDD"/>
    <w:rsid w:val="000C70F9"/>
    <w:rsid w:val="000C7E9C"/>
    <w:rsid w:val="000C7FCB"/>
    <w:rsid w:val="000D0292"/>
    <w:rsid w:val="000D0788"/>
    <w:rsid w:val="000D08D1"/>
    <w:rsid w:val="000D0B6C"/>
    <w:rsid w:val="000D0BF4"/>
    <w:rsid w:val="000D0C00"/>
    <w:rsid w:val="000D0D2A"/>
    <w:rsid w:val="000D10FA"/>
    <w:rsid w:val="000D146F"/>
    <w:rsid w:val="000D169D"/>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3650"/>
    <w:rsid w:val="000E3A3D"/>
    <w:rsid w:val="000E3BFA"/>
    <w:rsid w:val="000E4102"/>
    <w:rsid w:val="000E412E"/>
    <w:rsid w:val="000E4219"/>
    <w:rsid w:val="000E4575"/>
    <w:rsid w:val="000E46D1"/>
    <w:rsid w:val="000E4A80"/>
    <w:rsid w:val="000E51C9"/>
    <w:rsid w:val="000E54ED"/>
    <w:rsid w:val="000E5EF3"/>
    <w:rsid w:val="000E629F"/>
    <w:rsid w:val="000E6734"/>
    <w:rsid w:val="000E7027"/>
    <w:rsid w:val="000F0161"/>
    <w:rsid w:val="000F01F4"/>
    <w:rsid w:val="000F090A"/>
    <w:rsid w:val="000F1114"/>
    <w:rsid w:val="000F13D0"/>
    <w:rsid w:val="000F146D"/>
    <w:rsid w:val="000F1966"/>
    <w:rsid w:val="000F19CC"/>
    <w:rsid w:val="000F1BB9"/>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F74"/>
    <w:rsid w:val="000F6FAA"/>
    <w:rsid w:val="000F7082"/>
    <w:rsid w:val="000F7DA3"/>
    <w:rsid w:val="00100828"/>
    <w:rsid w:val="001008DD"/>
    <w:rsid w:val="00100D8B"/>
    <w:rsid w:val="00100E4A"/>
    <w:rsid w:val="001019AD"/>
    <w:rsid w:val="00102030"/>
    <w:rsid w:val="00102132"/>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5029"/>
    <w:rsid w:val="00115316"/>
    <w:rsid w:val="00115A58"/>
    <w:rsid w:val="00116486"/>
    <w:rsid w:val="0011693B"/>
    <w:rsid w:val="0011701A"/>
    <w:rsid w:val="001171B1"/>
    <w:rsid w:val="001172A9"/>
    <w:rsid w:val="00117393"/>
    <w:rsid w:val="0011749A"/>
    <w:rsid w:val="001177F1"/>
    <w:rsid w:val="001208FE"/>
    <w:rsid w:val="00120B5D"/>
    <w:rsid w:val="00120E41"/>
    <w:rsid w:val="00120F6C"/>
    <w:rsid w:val="0012140D"/>
    <w:rsid w:val="00121F00"/>
    <w:rsid w:val="0012201A"/>
    <w:rsid w:val="001222FB"/>
    <w:rsid w:val="001229AA"/>
    <w:rsid w:val="001229C4"/>
    <w:rsid w:val="00122B38"/>
    <w:rsid w:val="0012317B"/>
    <w:rsid w:val="00123A51"/>
    <w:rsid w:val="00123BA3"/>
    <w:rsid w:val="00123DB3"/>
    <w:rsid w:val="0012456D"/>
    <w:rsid w:val="00124711"/>
    <w:rsid w:val="00124AD4"/>
    <w:rsid w:val="00125862"/>
    <w:rsid w:val="001259C6"/>
    <w:rsid w:val="00125CE4"/>
    <w:rsid w:val="00125F4B"/>
    <w:rsid w:val="00126248"/>
    <w:rsid w:val="001262C5"/>
    <w:rsid w:val="0012635E"/>
    <w:rsid w:val="00126544"/>
    <w:rsid w:val="001267D0"/>
    <w:rsid w:val="00126DD7"/>
    <w:rsid w:val="00126ED8"/>
    <w:rsid w:val="00127955"/>
    <w:rsid w:val="00127C07"/>
    <w:rsid w:val="00127CB7"/>
    <w:rsid w:val="00127D76"/>
    <w:rsid w:val="00127F06"/>
    <w:rsid w:val="00127F4B"/>
    <w:rsid w:val="00127F4F"/>
    <w:rsid w:val="0013008B"/>
    <w:rsid w:val="001307BE"/>
    <w:rsid w:val="00130B3B"/>
    <w:rsid w:val="001311F4"/>
    <w:rsid w:val="0013276A"/>
    <w:rsid w:val="00132900"/>
    <w:rsid w:val="00132913"/>
    <w:rsid w:val="00132951"/>
    <w:rsid w:val="00132A99"/>
    <w:rsid w:val="00132AA2"/>
    <w:rsid w:val="00132C55"/>
    <w:rsid w:val="00132C83"/>
    <w:rsid w:val="001347A0"/>
    <w:rsid w:val="00134FF7"/>
    <w:rsid w:val="001350D0"/>
    <w:rsid w:val="00135326"/>
    <w:rsid w:val="001355CC"/>
    <w:rsid w:val="001356AE"/>
    <w:rsid w:val="00135AC6"/>
    <w:rsid w:val="00135BAF"/>
    <w:rsid w:val="00136087"/>
    <w:rsid w:val="001364EA"/>
    <w:rsid w:val="00136932"/>
    <w:rsid w:val="001376E3"/>
    <w:rsid w:val="00137848"/>
    <w:rsid w:val="00137BC9"/>
    <w:rsid w:val="00137C08"/>
    <w:rsid w:val="001405EE"/>
    <w:rsid w:val="00141137"/>
    <w:rsid w:val="00141397"/>
    <w:rsid w:val="00141D73"/>
    <w:rsid w:val="00142350"/>
    <w:rsid w:val="001428FB"/>
    <w:rsid w:val="00142C2D"/>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89D"/>
    <w:rsid w:val="00162A4A"/>
    <w:rsid w:val="00162E3D"/>
    <w:rsid w:val="00163153"/>
    <w:rsid w:val="00163346"/>
    <w:rsid w:val="00163827"/>
    <w:rsid w:val="001638B3"/>
    <w:rsid w:val="00163A08"/>
    <w:rsid w:val="0016411A"/>
    <w:rsid w:val="0016441D"/>
    <w:rsid w:val="0016485C"/>
    <w:rsid w:val="00164FE4"/>
    <w:rsid w:val="0016571E"/>
    <w:rsid w:val="001658B9"/>
    <w:rsid w:val="00165E5A"/>
    <w:rsid w:val="00166460"/>
    <w:rsid w:val="001666B4"/>
    <w:rsid w:val="00166AB3"/>
    <w:rsid w:val="00166AF0"/>
    <w:rsid w:val="00166F25"/>
    <w:rsid w:val="00166F40"/>
    <w:rsid w:val="0016733F"/>
    <w:rsid w:val="00167637"/>
    <w:rsid w:val="00167A18"/>
    <w:rsid w:val="00167CDC"/>
    <w:rsid w:val="00167D61"/>
    <w:rsid w:val="0017035C"/>
    <w:rsid w:val="00170490"/>
    <w:rsid w:val="0017064A"/>
    <w:rsid w:val="0017168B"/>
    <w:rsid w:val="00171F9A"/>
    <w:rsid w:val="00172029"/>
    <w:rsid w:val="001722D3"/>
    <w:rsid w:val="00172B23"/>
    <w:rsid w:val="00173844"/>
    <w:rsid w:val="001738DA"/>
    <w:rsid w:val="00174088"/>
    <w:rsid w:val="001740A0"/>
    <w:rsid w:val="00174809"/>
    <w:rsid w:val="00175738"/>
    <w:rsid w:val="00175E19"/>
    <w:rsid w:val="00176051"/>
    <w:rsid w:val="00176236"/>
    <w:rsid w:val="001767DA"/>
    <w:rsid w:val="00176E7E"/>
    <w:rsid w:val="00176EE7"/>
    <w:rsid w:val="00176FEF"/>
    <w:rsid w:val="00177028"/>
    <w:rsid w:val="00177170"/>
    <w:rsid w:val="00177346"/>
    <w:rsid w:val="00177674"/>
    <w:rsid w:val="00177906"/>
    <w:rsid w:val="001779C9"/>
    <w:rsid w:val="00177C40"/>
    <w:rsid w:val="001808D6"/>
    <w:rsid w:val="00180C69"/>
    <w:rsid w:val="00181445"/>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A8"/>
    <w:rsid w:val="00186958"/>
    <w:rsid w:val="00186AEA"/>
    <w:rsid w:val="00187981"/>
    <w:rsid w:val="001879F0"/>
    <w:rsid w:val="00190018"/>
    <w:rsid w:val="00190035"/>
    <w:rsid w:val="0019080D"/>
    <w:rsid w:val="00190B1E"/>
    <w:rsid w:val="001913C6"/>
    <w:rsid w:val="001919F9"/>
    <w:rsid w:val="00192002"/>
    <w:rsid w:val="00192023"/>
    <w:rsid w:val="00192A9F"/>
    <w:rsid w:val="00192C11"/>
    <w:rsid w:val="00193741"/>
    <w:rsid w:val="00193A2C"/>
    <w:rsid w:val="0019482A"/>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5958"/>
    <w:rsid w:val="001A5AD5"/>
    <w:rsid w:val="001A607B"/>
    <w:rsid w:val="001A6A91"/>
    <w:rsid w:val="001A6D2E"/>
    <w:rsid w:val="001A70A5"/>
    <w:rsid w:val="001A7E92"/>
    <w:rsid w:val="001B069C"/>
    <w:rsid w:val="001B0D2F"/>
    <w:rsid w:val="001B173E"/>
    <w:rsid w:val="001B219D"/>
    <w:rsid w:val="001B282D"/>
    <w:rsid w:val="001B304A"/>
    <w:rsid w:val="001B31E6"/>
    <w:rsid w:val="001B32EE"/>
    <w:rsid w:val="001B4256"/>
    <w:rsid w:val="001B4A41"/>
    <w:rsid w:val="001B5B73"/>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7320"/>
    <w:rsid w:val="001C75A0"/>
    <w:rsid w:val="001C7F9E"/>
    <w:rsid w:val="001D0201"/>
    <w:rsid w:val="001D0215"/>
    <w:rsid w:val="001D0323"/>
    <w:rsid w:val="001D070A"/>
    <w:rsid w:val="001D07F7"/>
    <w:rsid w:val="001D0939"/>
    <w:rsid w:val="001D1168"/>
    <w:rsid w:val="001D1DE0"/>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266"/>
    <w:rsid w:val="001D6A37"/>
    <w:rsid w:val="001D72F3"/>
    <w:rsid w:val="001D750E"/>
    <w:rsid w:val="001D793B"/>
    <w:rsid w:val="001D7A2D"/>
    <w:rsid w:val="001E026F"/>
    <w:rsid w:val="001E043E"/>
    <w:rsid w:val="001E06FD"/>
    <w:rsid w:val="001E0D1E"/>
    <w:rsid w:val="001E0D1F"/>
    <w:rsid w:val="001E0E16"/>
    <w:rsid w:val="001E11B1"/>
    <w:rsid w:val="001E1680"/>
    <w:rsid w:val="001E18DB"/>
    <w:rsid w:val="001E2824"/>
    <w:rsid w:val="001E2836"/>
    <w:rsid w:val="001E295B"/>
    <w:rsid w:val="001E29F2"/>
    <w:rsid w:val="001E2B9A"/>
    <w:rsid w:val="001E30DD"/>
    <w:rsid w:val="001E38EF"/>
    <w:rsid w:val="001E3E82"/>
    <w:rsid w:val="001E44EC"/>
    <w:rsid w:val="001E4961"/>
    <w:rsid w:val="001E4BDF"/>
    <w:rsid w:val="001E5228"/>
    <w:rsid w:val="001E5377"/>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BB8"/>
    <w:rsid w:val="001F3CD1"/>
    <w:rsid w:val="001F449C"/>
    <w:rsid w:val="001F4517"/>
    <w:rsid w:val="001F4552"/>
    <w:rsid w:val="001F45A1"/>
    <w:rsid w:val="001F4E70"/>
    <w:rsid w:val="001F53FE"/>
    <w:rsid w:val="001F5421"/>
    <w:rsid w:val="001F548F"/>
    <w:rsid w:val="001F5DCA"/>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D1F"/>
    <w:rsid w:val="00203E0C"/>
    <w:rsid w:val="00204033"/>
    <w:rsid w:val="00204088"/>
    <w:rsid w:val="002041B1"/>
    <w:rsid w:val="002041CA"/>
    <w:rsid w:val="00204365"/>
    <w:rsid w:val="0020490E"/>
    <w:rsid w:val="00204C53"/>
    <w:rsid w:val="00204CAC"/>
    <w:rsid w:val="00204DD1"/>
    <w:rsid w:val="002052D1"/>
    <w:rsid w:val="00205378"/>
    <w:rsid w:val="002059F5"/>
    <w:rsid w:val="00205DA8"/>
    <w:rsid w:val="00206BBE"/>
    <w:rsid w:val="002070EB"/>
    <w:rsid w:val="0020795B"/>
    <w:rsid w:val="00207E41"/>
    <w:rsid w:val="00210469"/>
    <w:rsid w:val="0021052B"/>
    <w:rsid w:val="00210557"/>
    <w:rsid w:val="0021195C"/>
    <w:rsid w:val="00211AF2"/>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2E"/>
    <w:rsid w:val="00215E80"/>
    <w:rsid w:val="00216A4F"/>
    <w:rsid w:val="00216A53"/>
    <w:rsid w:val="00216ACD"/>
    <w:rsid w:val="00216F15"/>
    <w:rsid w:val="00216F97"/>
    <w:rsid w:val="00217340"/>
    <w:rsid w:val="002177C7"/>
    <w:rsid w:val="00217D58"/>
    <w:rsid w:val="00217E99"/>
    <w:rsid w:val="00217EA3"/>
    <w:rsid w:val="00220097"/>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B76"/>
    <w:rsid w:val="00226D45"/>
    <w:rsid w:val="00227091"/>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F28"/>
    <w:rsid w:val="00232F69"/>
    <w:rsid w:val="00232FE1"/>
    <w:rsid w:val="00233458"/>
    <w:rsid w:val="00233A20"/>
    <w:rsid w:val="00233ACE"/>
    <w:rsid w:val="00233CAB"/>
    <w:rsid w:val="002344E5"/>
    <w:rsid w:val="00234615"/>
    <w:rsid w:val="00234B52"/>
    <w:rsid w:val="00234FFE"/>
    <w:rsid w:val="00235330"/>
    <w:rsid w:val="002354F0"/>
    <w:rsid w:val="002357BB"/>
    <w:rsid w:val="002357C2"/>
    <w:rsid w:val="002362DA"/>
    <w:rsid w:val="00236357"/>
    <w:rsid w:val="00236A40"/>
    <w:rsid w:val="00236BBE"/>
    <w:rsid w:val="00237625"/>
    <w:rsid w:val="00237D0B"/>
    <w:rsid w:val="00237D3B"/>
    <w:rsid w:val="00237F04"/>
    <w:rsid w:val="00240570"/>
    <w:rsid w:val="00241583"/>
    <w:rsid w:val="00242506"/>
    <w:rsid w:val="00242743"/>
    <w:rsid w:val="00242789"/>
    <w:rsid w:val="00242C17"/>
    <w:rsid w:val="00242D02"/>
    <w:rsid w:val="0024315E"/>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EBD"/>
    <w:rsid w:val="00257FD4"/>
    <w:rsid w:val="00260294"/>
    <w:rsid w:val="002607C7"/>
    <w:rsid w:val="00260B46"/>
    <w:rsid w:val="00260D4D"/>
    <w:rsid w:val="00260DAC"/>
    <w:rsid w:val="00261309"/>
    <w:rsid w:val="00261E57"/>
    <w:rsid w:val="00261EBD"/>
    <w:rsid w:val="0026223A"/>
    <w:rsid w:val="002623D0"/>
    <w:rsid w:val="00262D68"/>
    <w:rsid w:val="00262E0B"/>
    <w:rsid w:val="00262F7F"/>
    <w:rsid w:val="0026336E"/>
    <w:rsid w:val="002633E2"/>
    <w:rsid w:val="00263E1E"/>
    <w:rsid w:val="00264012"/>
    <w:rsid w:val="002640F8"/>
    <w:rsid w:val="00264748"/>
    <w:rsid w:val="00264BFF"/>
    <w:rsid w:val="00264F86"/>
    <w:rsid w:val="002652C8"/>
    <w:rsid w:val="00265A56"/>
    <w:rsid w:val="00265C97"/>
    <w:rsid w:val="002667C3"/>
    <w:rsid w:val="00266AA6"/>
    <w:rsid w:val="00266F3A"/>
    <w:rsid w:val="00267358"/>
    <w:rsid w:val="00267E1F"/>
    <w:rsid w:val="00267FFA"/>
    <w:rsid w:val="0027050B"/>
    <w:rsid w:val="00270CA6"/>
    <w:rsid w:val="00271467"/>
    <w:rsid w:val="002716AF"/>
    <w:rsid w:val="0027185B"/>
    <w:rsid w:val="00271A73"/>
    <w:rsid w:val="00271AFD"/>
    <w:rsid w:val="00271BC5"/>
    <w:rsid w:val="00271D1A"/>
    <w:rsid w:val="00271F46"/>
    <w:rsid w:val="00272F0A"/>
    <w:rsid w:val="00272F90"/>
    <w:rsid w:val="0027356E"/>
    <w:rsid w:val="002749AB"/>
    <w:rsid w:val="00274F8E"/>
    <w:rsid w:val="002752E9"/>
    <w:rsid w:val="00275ACE"/>
    <w:rsid w:val="00276CC6"/>
    <w:rsid w:val="00276FEA"/>
    <w:rsid w:val="00277138"/>
    <w:rsid w:val="0027719F"/>
    <w:rsid w:val="002772CB"/>
    <w:rsid w:val="00277327"/>
    <w:rsid w:val="00277EFE"/>
    <w:rsid w:val="00277F81"/>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30B5"/>
    <w:rsid w:val="00283521"/>
    <w:rsid w:val="00283714"/>
    <w:rsid w:val="00283722"/>
    <w:rsid w:val="002838DE"/>
    <w:rsid w:val="00283EC0"/>
    <w:rsid w:val="00284708"/>
    <w:rsid w:val="00284AB5"/>
    <w:rsid w:val="00285006"/>
    <w:rsid w:val="00285057"/>
    <w:rsid w:val="0028556E"/>
    <w:rsid w:val="00285663"/>
    <w:rsid w:val="00285988"/>
    <w:rsid w:val="002860BA"/>
    <w:rsid w:val="002868A8"/>
    <w:rsid w:val="002869FA"/>
    <w:rsid w:val="00286CEA"/>
    <w:rsid w:val="002873C5"/>
    <w:rsid w:val="002876C3"/>
    <w:rsid w:val="0029054A"/>
    <w:rsid w:val="002907E0"/>
    <w:rsid w:val="00290A13"/>
    <w:rsid w:val="00290F23"/>
    <w:rsid w:val="00290FF8"/>
    <w:rsid w:val="002913C8"/>
    <w:rsid w:val="0029152C"/>
    <w:rsid w:val="00291B97"/>
    <w:rsid w:val="00291BE7"/>
    <w:rsid w:val="00292C71"/>
    <w:rsid w:val="002936C6"/>
    <w:rsid w:val="00293FB1"/>
    <w:rsid w:val="002940BB"/>
    <w:rsid w:val="002943B6"/>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584"/>
    <w:rsid w:val="002A3A79"/>
    <w:rsid w:val="002A3E2F"/>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BED"/>
    <w:rsid w:val="002A6C9D"/>
    <w:rsid w:val="002A7095"/>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97C"/>
    <w:rsid w:val="002B1B3B"/>
    <w:rsid w:val="002B1C64"/>
    <w:rsid w:val="002B27C7"/>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956"/>
    <w:rsid w:val="002B6B8F"/>
    <w:rsid w:val="002B6C58"/>
    <w:rsid w:val="002B6D39"/>
    <w:rsid w:val="002B71B9"/>
    <w:rsid w:val="002B7BA5"/>
    <w:rsid w:val="002C0172"/>
    <w:rsid w:val="002C0493"/>
    <w:rsid w:val="002C1010"/>
    <w:rsid w:val="002C133E"/>
    <w:rsid w:val="002C17DF"/>
    <w:rsid w:val="002C1D87"/>
    <w:rsid w:val="002C240C"/>
    <w:rsid w:val="002C2888"/>
    <w:rsid w:val="002C2932"/>
    <w:rsid w:val="002C2F64"/>
    <w:rsid w:val="002C31A8"/>
    <w:rsid w:val="002C3204"/>
    <w:rsid w:val="002C365D"/>
    <w:rsid w:val="002C38C3"/>
    <w:rsid w:val="002C4191"/>
    <w:rsid w:val="002C4515"/>
    <w:rsid w:val="002C4723"/>
    <w:rsid w:val="002C4834"/>
    <w:rsid w:val="002C49EB"/>
    <w:rsid w:val="002C526A"/>
    <w:rsid w:val="002C53B3"/>
    <w:rsid w:val="002C5732"/>
    <w:rsid w:val="002C576C"/>
    <w:rsid w:val="002C5950"/>
    <w:rsid w:val="002C5CFA"/>
    <w:rsid w:val="002C5D63"/>
    <w:rsid w:val="002C63BC"/>
    <w:rsid w:val="002C6460"/>
    <w:rsid w:val="002C6A4D"/>
    <w:rsid w:val="002C706A"/>
    <w:rsid w:val="002C73B9"/>
    <w:rsid w:val="002D0423"/>
    <w:rsid w:val="002D0579"/>
    <w:rsid w:val="002D0BFC"/>
    <w:rsid w:val="002D0CF5"/>
    <w:rsid w:val="002D1251"/>
    <w:rsid w:val="002D12AD"/>
    <w:rsid w:val="002D177F"/>
    <w:rsid w:val="002D1AF8"/>
    <w:rsid w:val="002D271F"/>
    <w:rsid w:val="002D3149"/>
    <w:rsid w:val="002D34A6"/>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7607"/>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7ED"/>
    <w:rsid w:val="002F50A5"/>
    <w:rsid w:val="002F557A"/>
    <w:rsid w:val="002F56CA"/>
    <w:rsid w:val="002F5D15"/>
    <w:rsid w:val="002F5DAD"/>
    <w:rsid w:val="002F5DCF"/>
    <w:rsid w:val="002F6878"/>
    <w:rsid w:val="002F6911"/>
    <w:rsid w:val="002F6A16"/>
    <w:rsid w:val="002F7055"/>
    <w:rsid w:val="002F7477"/>
    <w:rsid w:val="003006D3"/>
    <w:rsid w:val="003007C5"/>
    <w:rsid w:val="00300958"/>
    <w:rsid w:val="0030112E"/>
    <w:rsid w:val="003017BF"/>
    <w:rsid w:val="00301A5A"/>
    <w:rsid w:val="003024D9"/>
    <w:rsid w:val="003026BE"/>
    <w:rsid w:val="00302703"/>
    <w:rsid w:val="00302F48"/>
    <w:rsid w:val="00303025"/>
    <w:rsid w:val="00303397"/>
    <w:rsid w:val="0030362C"/>
    <w:rsid w:val="003038BC"/>
    <w:rsid w:val="003039DC"/>
    <w:rsid w:val="00303AC5"/>
    <w:rsid w:val="00303B23"/>
    <w:rsid w:val="00303C6B"/>
    <w:rsid w:val="00304790"/>
    <w:rsid w:val="00304972"/>
    <w:rsid w:val="003051EA"/>
    <w:rsid w:val="00305242"/>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7B"/>
    <w:rsid w:val="00314DA3"/>
    <w:rsid w:val="00314EAF"/>
    <w:rsid w:val="00314F7D"/>
    <w:rsid w:val="00315051"/>
    <w:rsid w:val="00315AEA"/>
    <w:rsid w:val="00317131"/>
    <w:rsid w:val="003172BE"/>
    <w:rsid w:val="003179CC"/>
    <w:rsid w:val="00320541"/>
    <w:rsid w:val="00320BF2"/>
    <w:rsid w:val="00320F50"/>
    <w:rsid w:val="00321249"/>
    <w:rsid w:val="003214B3"/>
    <w:rsid w:val="00321EC4"/>
    <w:rsid w:val="0032229D"/>
    <w:rsid w:val="00322382"/>
    <w:rsid w:val="00322B12"/>
    <w:rsid w:val="00322BC4"/>
    <w:rsid w:val="00322BF7"/>
    <w:rsid w:val="00323240"/>
    <w:rsid w:val="003235BF"/>
    <w:rsid w:val="00324AE3"/>
    <w:rsid w:val="00324C51"/>
    <w:rsid w:val="003255E7"/>
    <w:rsid w:val="00325BEB"/>
    <w:rsid w:val="00325E0A"/>
    <w:rsid w:val="00326307"/>
    <w:rsid w:val="00326363"/>
    <w:rsid w:val="00326E8F"/>
    <w:rsid w:val="00326EE9"/>
    <w:rsid w:val="0032765F"/>
    <w:rsid w:val="00327A8C"/>
    <w:rsid w:val="00327B88"/>
    <w:rsid w:val="00330E77"/>
    <w:rsid w:val="003311F9"/>
    <w:rsid w:val="003313A7"/>
    <w:rsid w:val="00331488"/>
    <w:rsid w:val="0033258B"/>
    <w:rsid w:val="00332781"/>
    <w:rsid w:val="00332A8F"/>
    <w:rsid w:val="00333A79"/>
    <w:rsid w:val="00333B67"/>
    <w:rsid w:val="00334A00"/>
    <w:rsid w:val="00334E27"/>
    <w:rsid w:val="00334EA8"/>
    <w:rsid w:val="0033540D"/>
    <w:rsid w:val="00335E70"/>
    <w:rsid w:val="0033607A"/>
    <w:rsid w:val="0033621D"/>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5101"/>
    <w:rsid w:val="003454C6"/>
    <w:rsid w:val="00345DB9"/>
    <w:rsid w:val="00345F56"/>
    <w:rsid w:val="0034609C"/>
    <w:rsid w:val="00346A65"/>
    <w:rsid w:val="00346C4B"/>
    <w:rsid w:val="00346C90"/>
    <w:rsid w:val="003475BC"/>
    <w:rsid w:val="003475D3"/>
    <w:rsid w:val="003477A7"/>
    <w:rsid w:val="0035088E"/>
    <w:rsid w:val="00350A4C"/>
    <w:rsid w:val="00350EA3"/>
    <w:rsid w:val="00351329"/>
    <w:rsid w:val="0035170A"/>
    <w:rsid w:val="00352836"/>
    <w:rsid w:val="00352EEB"/>
    <w:rsid w:val="00353025"/>
    <w:rsid w:val="0035347E"/>
    <w:rsid w:val="003539E3"/>
    <w:rsid w:val="00353DF6"/>
    <w:rsid w:val="003543AA"/>
    <w:rsid w:val="003544AE"/>
    <w:rsid w:val="00354B8C"/>
    <w:rsid w:val="00354C05"/>
    <w:rsid w:val="00354C59"/>
    <w:rsid w:val="00354D59"/>
    <w:rsid w:val="00356534"/>
    <w:rsid w:val="003566E9"/>
    <w:rsid w:val="003567BE"/>
    <w:rsid w:val="003568A1"/>
    <w:rsid w:val="003568F3"/>
    <w:rsid w:val="00356966"/>
    <w:rsid w:val="003569E0"/>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1CD"/>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60"/>
    <w:rsid w:val="0038225E"/>
    <w:rsid w:val="003836A5"/>
    <w:rsid w:val="0038374E"/>
    <w:rsid w:val="00384007"/>
    <w:rsid w:val="00384067"/>
    <w:rsid w:val="00384657"/>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2314"/>
    <w:rsid w:val="003934F6"/>
    <w:rsid w:val="00393995"/>
    <w:rsid w:val="00393AF2"/>
    <w:rsid w:val="00394155"/>
    <w:rsid w:val="003948D1"/>
    <w:rsid w:val="00394D3F"/>
    <w:rsid w:val="00394F11"/>
    <w:rsid w:val="00394F9F"/>
    <w:rsid w:val="0039514D"/>
    <w:rsid w:val="00395836"/>
    <w:rsid w:val="003958BA"/>
    <w:rsid w:val="00396D23"/>
    <w:rsid w:val="00397E30"/>
    <w:rsid w:val="003A0656"/>
    <w:rsid w:val="003A06C6"/>
    <w:rsid w:val="003A0A6F"/>
    <w:rsid w:val="003A0A90"/>
    <w:rsid w:val="003A0B0F"/>
    <w:rsid w:val="003A0CBC"/>
    <w:rsid w:val="003A1215"/>
    <w:rsid w:val="003A15C6"/>
    <w:rsid w:val="003A175F"/>
    <w:rsid w:val="003A2137"/>
    <w:rsid w:val="003A33E5"/>
    <w:rsid w:val="003A3651"/>
    <w:rsid w:val="003A3760"/>
    <w:rsid w:val="003A3826"/>
    <w:rsid w:val="003A3AA6"/>
    <w:rsid w:val="003A3E00"/>
    <w:rsid w:val="003A41B5"/>
    <w:rsid w:val="003A41C8"/>
    <w:rsid w:val="003A4736"/>
    <w:rsid w:val="003A4A47"/>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E3E"/>
    <w:rsid w:val="003B1224"/>
    <w:rsid w:val="003B1958"/>
    <w:rsid w:val="003B1A80"/>
    <w:rsid w:val="003B1BAC"/>
    <w:rsid w:val="003B1CBD"/>
    <w:rsid w:val="003B2051"/>
    <w:rsid w:val="003B2095"/>
    <w:rsid w:val="003B2557"/>
    <w:rsid w:val="003B25A5"/>
    <w:rsid w:val="003B32B8"/>
    <w:rsid w:val="003B35AA"/>
    <w:rsid w:val="003B3700"/>
    <w:rsid w:val="003B3A47"/>
    <w:rsid w:val="003B3BC8"/>
    <w:rsid w:val="003B3F50"/>
    <w:rsid w:val="003B4524"/>
    <w:rsid w:val="003B4AED"/>
    <w:rsid w:val="003B4CAA"/>
    <w:rsid w:val="003B4E94"/>
    <w:rsid w:val="003B4FA4"/>
    <w:rsid w:val="003B51DE"/>
    <w:rsid w:val="003B5754"/>
    <w:rsid w:val="003B5870"/>
    <w:rsid w:val="003B596D"/>
    <w:rsid w:val="003B6174"/>
    <w:rsid w:val="003B6467"/>
    <w:rsid w:val="003B6A92"/>
    <w:rsid w:val="003B7014"/>
    <w:rsid w:val="003B706D"/>
    <w:rsid w:val="003B723B"/>
    <w:rsid w:val="003B7579"/>
    <w:rsid w:val="003B779A"/>
    <w:rsid w:val="003B79F2"/>
    <w:rsid w:val="003B7E7B"/>
    <w:rsid w:val="003C0163"/>
    <w:rsid w:val="003C0424"/>
    <w:rsid w:val="003C09D4"/>
    <w:rsid w:val="003C0BF9"/>
    <w:rsid w:val="003C0E35"/>
    <w:rsid w:val="003C0EF3"/>
    <w:rsid w:val="003C0F3D"/>
    <w:rsid w:val="003C144D"/>
    <w:rsid w:val="003C16DD"/>
    <w:rsid w:val="003C1D8C"/>
    <w:rsid w:val="003C1FAF"/>
    <w:rsid w:val="003C2567"/>
    <w:rsid w:val="003C2BED"/>
    <w:rsid w:val="003C2CF9"/>
    <w:rsid w:val="003C3320"/>
    <w:rsid w:val="003C3552"/>
    <w:rsid w:val="003C3D99"/>
    <w:rsid w:val="003C40E2"/>
    <w:rsid w:val="003C4722"/>
    <w:rsid w:val="003C4918"/>
    <w:rsid w:val="003C49C2"/>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45B"/>
    <w:rsid w:val="003D17D2"/>
    <w:rsid w:val="003D1B23"/>
    <w:rsid w:val="003D1DD6"/>
    <w:rsid w:val="003D1E53"/>
    <w:rsid w:val="003D2560"/>
    <w:rsid w:val="003D2B8E"/>
    <w:rsid w:val="003D301B"/>
    <w:rsid w:val="003D3824"/>
    <w:rsid w:val="003D38B0"/>
    <w:rsid w:val="003D3B1E"/>
    <w:rsid w:val="003D3E04"/>
    <w:rsid w:val="003D3F1B"/>
    <w:rsid w:val="003D4821"/>
    <w:rsid w:val="003D4B0A"/>
    <w:rsid w:val="003D5F69"/>
    <w:rsid w:val="003D5FA6"/>
    <w:rsid w:val="003D6170"/>
    <w:rsid w:val="003D6182"/>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CB5"/>
    <w:rsid w:val="003E34D3"/>
    <w:rsid w:val="003E39C9"/>
    <w:rsid w:val="003E4057"/>
    <w:rsid w:val="003E4500"/>
    <w:rsid w:val="003E45BB"/>
    <w:rsid w:val="003E460F"/>
    <w:rsid w:val="003E63C5"/>
    <w:rsid w:val="003E6A94"/>
    <w:rsid w:val="003E6BA3"/>
    <w:rsid w:val="003E6FAB"/>
    <w:rsid w:val="003E71E9"/>
    <w:rsid w:val="003E7600"/>
    <w:rsid w:val="003E79E3"/>
    <w:rsid w:val="003F0160"/>
    <w:rsid w:val="003F08D1"/>
    <w:rsid w:val="003F0B5F"/>
    <w:rsid w:val="003F0C76"/>
    <w:rsid w:val="003F178B"/>
    <w:rsid w:val="003F17C4"/>
    <w:rsid w:val="003F1C98"/>
    <w:rsid w:val="003F1F4B"/>
    <w:rsid w:val="003F2A65"/>
    <w:rsid w:val="003F3CD2"/>
    <w:rsid w:val="003F42F6"/>
    <w:rsid w:val="003F48CC"/>
    <w:rsid w:val="003F5614"/>
    <w:rsid w:val="003F59BD"/>
    <w:rsid w:val="003F5E45"/>
    <w:rsid w:val="003F65CD"/>
    <w:rsid w:val="003F6AAA"/>
    <w:rsid w:val="003F6C7F"/>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AE9"/>
    <w:rsid w:val="00403B87"/>
    <w:rsid w:val="00403ED9"/>
    <w:rsid w:val="004042D9"/>
    <w:rsid w:val="004045F6"/>
    <w:rsid w:val="00404D75"/>
    <w:rsid w:val="004058C0"/>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AA7"/>
    <w:rsid w:val="00413ABE"/>
    <w:rsid w:val="00413B34"/>
    <w:rsid w:val="00414324"/>
    <w:rsid w:val="004143A5"/>
    <w:rsid w:val="00414E8E"/>
    <w:rsid w:val="00415751"/>
    <w:rsid w:val="00415B80"/>
    <w:rsid w:val="0041669C"/>
    <w:rsid w:val="00416725"/>
    <w:rsid w:val="004170F9"/>
    <w:rsid w:val="00417F8E"/>
    <w:rsid w:val="004200A6"/>
    <w:rsid w:val="004206E2"/>
    <w:rsid w:val="00420E8C"/>
    <w:rsid w:val="00420EBA"/>
    <w:rsid w:val="0042116C"/>
    <w:rsid w:val="004214FF"/>
    <w:rsid w:val="00421876"/>
    <w:rsid w:val="00422013"/>
    <w:rsid w:val="00422282"/>
    <w:rsid w:val="00422ED9"/>
    <w:rsid w:val="004234B0"/>
    <w:rsid w:val="004239DD"/>
    <w:rsid w:val="004243C3"/>
    <w:rsid w:val="00425E69"/>
    <w:rsid w:val="004261E1"/>
    <w:rsid w:val="00426503"/>
    <w:rsid w:val="00426814"/>
    <w:rsid w:val="0042691D"/>
    <w:rsid w:val="00426C5A"/>
    <w:rsid w:val="00426DA8"/>
    <w:rsid w:val="00426EF9"/>
    <w:rsid w:val="00427675"/>
    <w:rsid w:val="00427B6F"/>
    <w:rsid w:val="00427C85"/>
    <w:rsid w:val="004305A5"/>
    <w:rsid w:val="00430872"/>
    <w:rsid w:val="00430B62"/>
    <w:rsid w:val="00430EB7"/>
    <w:rsid w:val="0043139D"/>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C50"/>
    <w:rsid w:val="00433C82"/>
    <w:rsid w:val="00434444"/>
    <w:rsid w:val="00434A5C"/>
    <w:rsid w:val="004351A1"/>
    <w:rsid w:val="00435481"/>
    <w:rsid w:val="00435815"/>
    <w:rsid w:val="00435C75"/>
    <w:rsid w:val="00436133"/>
    <w:rsid w:val="004362D1"/>
    <w:rsid w:val="004364EF"/>
    <w:rsid w:val="00436630"/>
    <w:rsid w:val="004367DC"/>
    <w:rsid w:val="00436827"/>
    <w:rsid w:val="00436BF6"/>
    <w:rsid w:val="00436EF5"/>
    <w:rsid w:val="00437062"/>
    <w:rsid w:val="004371FD"/>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F9F"/>
    <w:rsid w:val="004442DD"/>
    <w:rsid w:val="00444AAF"/>
    <w:rsid w:val="00444DF7"/>
    <w:rsid w:val="004460AF"/>
    <w:rsid w:val="0044672A"/>
    <w:rsid w:val="004468D8"/>
    <w:rsid w:val="00446D24"/>
    <w:rsid w:val="004470BA"/>
    <w:rsid w:val="00447223"/>
    <w:rsid w:val="004475AE"/>
    <w:rsid w:val="0044784A"/>
    <w:rsid w:val="00447C89"/>
    <w:rsid w:val="004505D7"/>
    <w:rsid w:val="004505DF"/>
    <w:rsid w:val="004508AB"/>
    <w:rsid w:val="00450A57"/>
    <w:rsid w:val="00450AC9"/>
    <w:rsid w:val="00450D54"/>
    <w:rsid w:val="00451293"/>
    <w:rsid w:val="004513CA"/>
    <w:rsid w:val="00451933"/>
    <w:rsid w:val="00451A90"/>
    <w:rsid w:val="0045269A"/>
    <w:rsid w:val="0045277A"/>
    <w:rsid w:val="004528D5"/>
    <w:rsid w:val="004531AB"/>
    <w:rsid w:val="0045397E"/>
    <w:rsid w:val="00453CC9"/>
    <w:rsid w:val="00453D5D"/>
    <w:rsid w:val="0045417D"/>
    <w:rsid w:val="0045421E"/>
    <w:rsid w:val="00454552"/>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469"/>
    <w:rsid w:val="00463DA0"/>
    <w:rsid w:val="00463FB7"/>
    <w:rsid w:val="004640C7"/>
    <w:rsid w:val="00465904"/>
    <w:rsid w:val="00465AFF"/>
    <w:rsid w:val="00465C42"/>
    <w:rsid w:val="0046642F"/>
    <w:rsid w:val="00466B5F"/>
    <w:rsid w:val="00466F80"/>
    <w:rsid w:val="00467324"/>
    <w:rsid w:val="0046741F"/>
    <w:rsid w:val="00467587"/>
    <w:rsid w:val="00467635"/>
    <w:rsid w:val="00467734"/>
    <w:rsid w:val="00467B8D"/>
    <w:rsid w:val="00467DDA"/>
    <w:rsid w:val="00467EF3"/>
    <w:rsid w:val="004700C4"/>
    <w:rsid w:val="00470D27"/>
    <w:rsid w:val="00470EF4"/>
    <w:rsid w:val="00472040"/>
    <w:rsid w:val="00472D8C"/>
    <w:rsid w:val="004733CE"/>
    <w:rsid w:val="0047397D"/>
    <w:rsid w:val="00473A1D"/>
    <w:rsid w:val="0047404B"/>
    <w:rsid w:val="004744CE"/>
    <w:rsid w:val="00474689"/>
    <w:rsid w:val="0047499D"/>
    <w:rsid w:val="00475281"/>
    <w:rsid w:val="00475E3A"/>
    <w:rsid w:val="00475F1A"/>
    <w:rsid w:val="004762AC"/>
    <w:rsid w:val="0047680C"/>
    <w:rsid w:val="004769A4"/>
    <w:rsid w:val="004769EA"/>
    <w:rsid w:val="004772BB"/>
    <w:rsid w:val="004775C9"/>
    <w:rsid w:val="0047767F"/>
    <w:rsid w:val="00477D4A"/>
    <w:rsid w:val="00477DA2"/>
    <w:rsid w:val="004801DE"/>
    <w:rsid w:val="0048028E"/>
    <w:rsid w:val="00480853"/>
    <w:rsid w:val="0048102B"/>
    <w:rsid w:val="00481081"/>
    <w:rsid w:val="00481216"/>
    <w:rsid w:val="004815E4"/>
    <w:rsid w:val="0048197D"/>
    <w:rsid w:val="004827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1C"/>
    <w:rsid w:val="00496D5E"/>
    <w:rsid w:val="0049703F"/>
    <w:rsid w:val="00497389"/>
    <w:rsid w:val="004973E1"/>
    <w:rsid w:val="00497AC9"/>
    <w:rsid w:val="004A0290"/>
    <w:rsid w:val="004A0598"/>
    <w:rsid w:val="004A068D"/>
    <w:rsid w:val="004A06B4"/>
    <w:rsid w:val="004A06DB"/>
    <w:rsid w:val="004A0870"/>
    <w:rsid w:val="004A0B3D"/>
    <w:rsid w:val="004A11CF"/>
    <w:rsid w:val="004A16B3"/>
    <w:rsid w:val="004A1F32"/>
    <w:rsid w:val="004A323B"/>
    <w:rsid w:val="004A3C81"/>
    <w:rsid w:val="004A4789"/>
    <w:rsid w:val="004A4B06"/>
    <w:rsid w:val="004A4B6D"/>
    <w:rsid w:val="004A4C6D"/>
    <w:rsid w:val="004A4C87"/>
    <w:rsid w:val="004A52DC"/>
    <w:rsid w:val="004A535C"/>
    <w:rsid w:val="004A5C74"/>
    <w:rsid w:val="004A6331"/>
    <w:rsid w:val="004A64F2"/>
    <w:rsid w:val="004A6FC7"/>
    <w:rsid w:val="004A70A2"/>
    <w:rsid w:val="004A7441"/>
    <w:rsid w:val="004A7877"/>
    <w:rsid w:val="004B00BB"/>
    <w:rsid w:val="004B0142"/>
    <w:rsid w:val="004B01A5"/>
    <w:rsid w:val="004B19A5"/>
    <w:rsid w:val="004B1BDD"/>
    <w:rsid w:val="004B1CF5"/>
    <w:rsid w:val="004B1F52"/>
    <w:rsid w:val="004B2223"/>
    <w:rsid w:val="004B222C"/>
    <w:rsid w:val="004B2951"/>
    <w:rsid w:val="004B2AA8"/>
    <w:rsid w:val="004B2C78"/>
    <w:rsid w:val="004B32A1"/>
    <w:rsid w:val="004B3B76"/>
    <w:rsid w:val="004B4CA0"/>
    <w:rsid w:val="004B4D0A"/>
    <w:rsid w:val="004B523D"/>
    <w:rsid w:val="004B524E"/>
    <w:rsid w:val="004B5980"/>
    <w:rsid w:val="004B5BA5"/>
    <w:rsid w:val="004B6067"/>
    <w:rsid w:val="004B6581"/>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657"/>
    <w:rsid w:val="004C3CEA"/>
    <w:rsid w:val="004C3DA3"/>
    <w:rsid w:val="004C4893"/>
    <w:rsid w:val="004C4D51"/>
    <w:rsid w:val="004C4DEC"/>
    <w:rsid w:val="004C581D"/>
    <w:rsid w:val="004C5999"/>
    <w:rsid w:val="004C5DE3"/>
    <w:rsid w:val="004C651A"/>
    <w:rsid w:val="004C674D"/>
    <w:rsid w:val="004C6848"/>
    <w:rsid w:val="004C6E35"/>
    <w:rsid w:val="004C7FEF"/>
    <w:rsid w:val="004D0040"/>
    <w:rsid w:val="004D0153"/>
    <w:rsid w:val="004D0602"/>
    <w:rsid w:val="004D14A5"/>
    <w:rsid w:val="004D2160"/>
    <w:rsid w:val="004D2258"/>
    <w:rsid w:val="004D2285"/>
    <w:rsid w:val="004D2297"/>
    <w:rsid w:val="004D26F4"/>
    <w:rsid w:val="004D2B35"/>
    <w:rsid w:val="004D2EDD"/>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9AC"/>
    <w:rsid w:val="004D6D19"/>
    <w:rsid w:val="004D78E3"/>
    <w:rsid w:val="004D7935"/>
    <w:rsid w:val="004D7976"/>
    <w:rsid w:val="004D7F7A"/>
    <w:rsid w:val="004E0311"/>
    <w:rsid w:val="004E05D1"/>
    <w:rsid w:val="004E065F"/>
    <w:rsid w:val="004E0E86"/>
    <w:rsid w:val="004E0EF7"/>
    <w:rsid w:val="004E1025"/>
    <w:rsid w:val="004E139D"/>
    <w:rsid w:val="004E1A40"/>
    <w:rsid w:val="004E1CB3"/>
    <w:rsid w:val="004E1D0F"/>
    <w:rsid w:val="004E2669"/>
    <w:rsid w:val="004E274F"/>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639E"/>
    <w:rsid w:val="004E65E9"/>
    <w:rsid w:val="004E6D00"/>
    <w:rsid w:val="004E70FC"/>
    <w:rsid w:val="004E7176"/>
    <w:rsid w:val="004F002A"/>
    <w:rsid w:val="004F0206"/>
    <w:rsid w:val="004F05F1"/>
    <w:rsid w:val="004F0633"/>
    <w:rsid w:val="004F0E46"/>
    <w:rsid w:val="004F1BAA"/>
    <w:rsid w:val="004F2394"/>
    <w:rsid w:val="004F2487"/>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500508"/>
    <w:rsid w:val="005005EF"/>
    <w:rsid w:val="0050095D"/>
    <w:rsid w:val="005010FF"/>
    <w:rsid w:val="0050182B"/>
    <w:rsid w:val="00501C2D"/>
    <w:rsid w:val="005025C8"/>
    <w:rsid w:val="005029C1"/>
    <w:rsid w:val="00502C36"/>
    <w:rsid w:val="00503180"/>
    <w:rsid w:val="00503353"/>
    <w:rsid w:val="005033F5"/>
    <w:rsid w:val="0050369A"/>
    <w:rsid w:val="0050377A"/>
    <w:rsid w:val="00503B91"/>
    <w:rsid w:val="00503DF7"/>
    <w:rsid w:val="00504C64"/>
    <w:rsid w:val="00505690"/>
    <w:rsid w:val="00505D1C"/>
    <w:rsid w:val="00506075"/>
    <w:rsid w:val="00506DC1"/>
    <w:rsid w:val="00507202"/>
    <w:rsid w:val="00507296"/>
    <w:rsid w:val="00511033"/>
    <w:rsid w:val="00511503"/>
    <w:rsid w:val="00511721"/>
    <w:rsid w:val="00511979"/>
    <w:rsid w:val="00512561"/>
    <w:rsid w:val="005128B8"/>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87C"/>
    <w:rsid w:val="00516095"/>
    <w:rsid w:val="005160FB"/>
    <w:rsid w:val="00516358"/>
    <w:rsid w:val="005166A5"/>
    <w:rsid w:val="00516CBE"/>
    <w:rsid w:val="00517182"/>
    <w:rsid w:val="00517A42"/>
    <w:rsid w:val="00517A88"/>
    <w:rsid w:val="00517AD6"/>
    <w:rsid w:val="00517D6F"/>
    <w:rsid w:val="005205C2"/>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4F9"/>
    <w:rsid w:val="005315F0"/>
    <w:rsid w:val="00531F91"/>
    <w:rsid w:val="005321EA"/>
    <w:rsid w:val="0053257B"/>
    <w:rsid w:val="00533795"/>
    <w:rsid w:val="00533A32"/>
    <w:rsid w:val="00534549"/>
    <w:rsid w:val="005346DE"/>
    <w:rsid w:val="00536ECA"/>
    <w:rsid w:val="005376E1"/>
    <w:rsid w:val="005378BD"/>
    <w:rsid w:val="005400FA"/>
    <w:rsid w:val="005401C5"/>
    <w:rsid w:val="00540567"/>
    <w:rsid w:val="00540B12"/>
    <w:rsid w:val="00540F58"/>
    <w:rsid w:val="00541289"/>
    <w:rsid w:val="00541549"/>
    <w:rsid w:val="00542456"/>
    <w:rsid w:val="00542BDF"/>
    <w:rsid w:val="0054359A"/>
    <w:rsid w:val="00544317"/>
    <w:rsid w:val="00544642"/>
    <w:rsid w:val="0054465A"/>
    <w:rsid w:val="0054467D"/>
    <w:rsid w:val="00544960"/>
    <w:rsid w:val="00544A12"/>
    <w:rsid w:val="00544D7C"/>
    <w:rsid w:val="00545C31"/>
    <w:rsid w:val="00545F46"/>
    <w:rsid w:val="005466CB"/>
    <w:rsid w:val="00546AFF"/>
    <w:rsid w:val="00546D4F"/>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378E"/>
    <w:rsid w:val="00553AA0"/>
    <w:rsid w:val="00553B4B"/>
    <w:rsid w:val="00554137"/>
    <w:rsid w:val="005543A3"/>
    <w:rsid w:val="00554A37"/>
    <w:rsid w:val="0055504D"/>
    <w:rsid w:val="00555944"/>
    <w:rsid w:val="00555A6E"/>
    <w:rsid w:val="00555CAB"/>
    <w:rsid w:val="005567DB"/>
    <w:rsid w:val="005567E7"/>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51C9"/>
    <w:rsid w:val="0056531F"/>
    <w:rsid w:val="00565455"/>
    <w:rsid w:val="005655F9"/>
    <w:rsid w:val="00565650"/>
    <w:rsid w:val="005659CB"/>
    <w:rsid w:val="00566545"/>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36AE"/>
    <w:rsid w:val="0058383C"/>
    <w:rsid w:val="005838AD"/>
    <w:rsid w:val="005839D9"/>
    <w:rsid w:val="005842DF"/>
    <w:rsid w:val="005845C5"/>
    <w:rsid w:val="005847A7"/>
    <w:rsid w:val="00584D48"/>
    <w:rsid w:val="00584F96"/>
    <w:rsid w:val="00585B82"/>
    <w:rsid w:val="00585D63"/>
    <w:rsid w:val="005863ED"/>
    <w:rsid w:val="00587833"/>
    <w:rsid w:val="005902F0"/>
    <w:rsid w:val="005903F8"/>
    <w:rsid w:val="005907B1"/>
    <w:rsid w:val="005907E0"/>
    <w:rsid w:val="0059118B"/>
    <w:rsid w:val="00591635"/>
    <w:rsid w:val="005917BD"/>
    <w:rsid w:val="0059198B"/>
    <w:rsid w:val="00591E43"/>
    <w:rsid w:val="0059200C"/>
    <w:rsid w:val="0059208C"/>
    <w:rsid w:val="00592FD4"/>
    <w:rsid w:val="0059326B"/>
    <w:rsid w:val="005933CE"/>
    <w:rsid w:val="005933F0"/>
    <w:rsid w:val="0059393C"/>
    <w:rsid w:val="00593AA1"/>
    <w:rsid w:val="005944E3"/>
    <w:rsid w:val="00594C78"/>
    <w:rsid w:val="00594DE5"/>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540C"/>
    <w:rsid w:val="005A59AF"/>
    <w:rsid w:val="005A6399"/>
    <w:rsid w:val="005A65C1"/>
    <w:rsid w:val="005A6BC4"/>
    <w:rsid w:val="005A6DFA"/>
    <w:rsid w:val="005A7C48"/>
    <w:rsid w:val="005B002D"/>
    <w:rsid w:val="005B0BD5"/>
    <w:rsid w:val="005B0CEF"/>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E1F"/>
    <w:rsid w:val="005C12E0"/>
    <w:rsid w:val="005C2014"/>
    <w:rsid w:val="005C2E3E"/>
    <w:rsid w:val="005C4668"/>
    <w:rsid w:val="005C4969"/>
    <w:rsid w:val="005C4DB9"/>
    <w:rsid w:val="005C5C0E"/>
    <w:rsid w:val="005C5F6A"/>
    <w:rsid w:val="005C6250"/>
    <w:rsid w:val="005C6333"/>
    <w:rsid w:val="005C6392"/>
    <w:rsid w:val="005C65CD"/>
    <w:rsid w:val="005C69FA"/>
    <w:rsid w:val="005C709D"/>
    <w:rsid w:val="005C72EC"/>
    <w:rsid w:val="005C750E"/>
    <w:rsid w:val="005C7647"/>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CF6"/>
    <w:rsid w:val="005E2EE5"/>
    <w:rsid w:val="005E3594"/>
    <w:rsid w:val="005E35AD"/>
    <w:rsid w:val="005E368E"/>
    <w:rsid w:val="005E3BFF"/>
    <w:rsid w:val="005E3E9B"/>
    <w:rsid w:val="005E426A"/>
    <w:rsid w:val="005E4454"/>
    <w:rsid w:val="005E4730"/>
    <w:rsid w:val="005E485D"/>
    <w:rsid w:val="005E4BAD"/>
    <w:rsid w:val="005E5240"/>
    <w:rsid w:val="005E6341"/>
    <w:rsid w:val="005E646C"/>
    <w:rsid w:val="005E6D0E"/>
    <w:rsid w:val="005E7081"/>
    <w:rsid w:val="005E7C8C"/>
    <w:rsid w:val="005E7D6E"/>
    <w:rsid w:val="005E7FD6"/>
    <w:rsid w:val="005F062D"/>
    <w:rsid w:val="005F093E"/>
    <w:rsid w:val="005F12AF"/>
    <w:rsid w:val="005F1759"/>
    <w:rsid w:val="005F1AEC"/>
    <w:rsid w:val="005F1B17"/>
    <w:rsid w:val="005F1B3C"/>
    <w:rsid w:val="005F356C"/>
    <w:rsid w:val="005F3756"/>
    <w:rsid w:val="005F3976"/>
    <w:rsid w:val="005F3BD2"/>
    <w:rsid w:val="005F3D09"/>
    <w:rsid w:val="005F4344"/>
    <w:rsid w:val="005F47BE"/>
    <w:rsid w:val="005F4C06"/>
    <w:rsid w:val="005F51DE"/>
    <w:rsid w:val="005F5213"/>
    <w:rsid w:val="005F56B5"/>
    <w:rsid w:val="005F576A"/>
    <w:rsid w:val="005F5FBE"/>
    <w:rsid w:val="005F6205"/>
    <w:rsid w:val="005F7088"/>
    <w:rsid w:val="005F7545"/>
    <w:rsid w:val="005F788B"/>
    <w:rsid w:val="005F7F59"/>
    <w:rsid w:val="00600371"/>
    <w:rsid w:val="006005E4"/>
    <w:rsid w:val="006008E4"/>
    <w:rsid w:val="00600C2E"/>
    <w:rsid w:val="00600D9A"/>
    <w:rsid w:val="00601A30"/>
    <w:rsid w:val="00601E03"/>
    <w:rsid w:val="00601FFF"/>
    <w:rsid w:val="0060217E"/>
    <w:rsid w:val="0060262A"/>
    <w:rsid w:val="006027BF"/>
    <w:rsid w:val="00602A30"/>
    <w:rsid w:val="00602E93"/>
    <w:rsid w:val="006038D3"/>
    <w:rsid w:val="00603CA3"/>
    <w:rsid w:val="00603D33"/>
    <w:rsid w:val="00603F22"/>
    <w:rsid w:val="006040FA"/>
    <w:rsid w:val="00604BCF"/>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70D"/>
    <w:rsid w:val="00612D41"/>
    <w:rsid w:val="00613391"/>
    <w:rsid w:val="00613E2B"/>
    <w:rsid w:val="006142F1"/>
    <w:rsid w:val="00614661"/>
    <w:rsid w:val="00615056"/>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D29"/>
    <w:rsid w:val="00620DAF"/>
    <w:rsid w:val="00620EBF"/>
    <w:rsid w:val="00620F09"/>
    <w:rsid w:val="00621008"/>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8C5"/>
    <w:rsid w:val="00631989"/>
    <w:rsid w:val="0063234B"/>
    <w:rsid w:val="006328A1"/>
    <w:rsid w:val="006329A2"/>
    <w:rsid w:val="00632B4E"/>
    <w:rsid w:val="00633719"/>
    <w:rsid w:val="0063372A"/>
    <w:rsid w:val="00633BB8"/>
    <w:rsid w:val="00633C46"/>
    <w:rsid w:val="006348D0"/>
    <w:rsid w:val="00634A18"/>
    <w:rsid w:val="00634AF0"/>
    <w:rsid w:val="0063582A"/>
    <w:rsid w:val="00636507"/>
    <w:rsid w:val="0063692F"/>
    <w:rsid w:val="00636C05"/>
    <w:rsid w:val="00637982"/>
    <w:rsid w:val="00637F91"/>
    <w:rsid w:val="00637FB6"/>
    <w:rsid w:val="00640424"/>
    <w:rsid w:val="00640673"/>
    <w:rsid w:val="00640C15"/>
    <w:rsid w:val="00640CAB"/>
    <w:rsid w:val="00641068"/>
    <w:rsid w:val="006413BD"/>
    <w:rsid w:val="00641660"/>
    <w:rsid w:val="00642550"/>
    <w:rsid w:val="00642DDB"/>
    <w:rsid w:val="00642E23"/>
    <w:rsid w:val="0064378A"/>
    <w:rsid w:val="00643EF4"/>
    <w:rsid w:val="0064412B"/>
    <w:rsid w:val="006450C1"/>
    <w:rsid w:val="00645413"/>
    <w:rsid w:val="006454CC"/>
    <w:rsid w:val="00646059"/>
    <w:rsid w:val="00646114"/>
    <w:rsid w:val="00646C7B"/>
    <w:rsid w:val="00646EB1"/>
    <w:rsid w:val="00647037"/>
    <w:rsid w:val="006472E6"/>
    <w:rsid w:val="0064789D"/>
    <w:rsid w:val="00647C3B"/>
    <w:rsid w:val="00647CBF"/>
    <w:rsid w:val="00650364"/>
    <w:rsid w:val="00650A76"/>
    <w:rsid w:val="00650B63"/>
    <w:rsid w:val="00650B77"/>
    <w:rsid w:val="00651367"/>
    <w:rsid w:val="00651504"/>
    <w:rsid w:val="006516B0"/>
    <w:rsid w:val="00651A0F"/>
    <w:rsid w:val="00651D32"/>
    <w:rsid w:val="00651F37"/>
    <w:rsid w:val="00652844"/>
    <w:rsid w:val="00652E02"/>
    <w:rsid w:val="00653068"/>
    <w:rsid w:val="00653CDF"/>
    <w:rsid w:val="00654067"/>
    <w:rsid w:val="0065467E"/>
    <w:rsid w:val="0065476B"/>
    <w:rsid w:val="00654E32"/>
    <w:rsid w:val="00655D9E"/>
    <w:rsid w:val="00656391"/>
    <w:rsid w:val="006569AA"/>
    <w:rsid w:val="00656C61"/>
    <w:rsid w:val="00657893"/>
    <w:rsid w:val="00660951"/>
    <w:rsid w:val="00660D4D"/>
    <w:rsid w:val="00660DE6"/>
    <w:rsid w:val="00660EA5"/>
    <w:rsid w:val="0066183D"/>
    <w:rsid w:val="00661D26"/>
    <w:rsid w:val="00662227"/>
    <w:rsid w:val="00662929"/>
    <w:rsid w:val="00662947"/>
    <w:rsid w:val="00662E0C"/>
    <w:rsid w:val="00662FEC"/>
    <w:rsid w:val="006632E0"/>
    <w:rsid w:val="006634D4"/>
    <w:rsid w:val="00663CAB"/>
    <w:rsid w:val="00663F63"/>
    <w:rsid w:val="006647C5"/>
    <w:rsid w:val="00664A18"/>
    <w:rsid w:val="00664ACE"/>
    <w:rsid w:val="0066509F"/>
    <w:rsid w:val="00665396"/>
    <w:rsid w:val="00665512"/>
    <w:rsid w:val="006655CE"/>
    <w:rsid w:val="006657DB"/>
    <w:rsid w:val="006658E3"/>
    <w:rsid w:val="006663E2"/>
    <w:rsid w:val="00666894"/>
    <w:rsid w:val="00666CED"/>
    <w:rsid w:val="00666EB6"/>
    <w:rsid w:val="00666F4F"/>
    <w:rsid w:val="00667018"/>
    <w:rsid w:val="0066719F"/>
    <w:rsid w:val="006675D6"/>
    <w:rsid w:val="0066763C"/>
    <w:rsid w:val="0066763D"/>
    <w:rsid w:val="00667C0B"/>
    <w:rsid w:val="00667E3E"/>
    <w:rsid w:val="006700E4"/>
    <w:rsid w:val="006702D5"/>
    <w:rsid w:val="00670C2E"/>
    <w:rsid w:val="00671154"/>
    <w:rsid w:val="006719E0"/>
    <w:rsid w:val="00671B3F"/>
    <w:rsid w:val="006720FA"/>
    <w:rsid w:val="006723B9"/>
    <w:rsid w:val="00672B5E"/>
    <w:rsid w:val="00672C62"/>
    <w:rsid w:val="0067371D"/>
    <w:rsid w:val="00673D8B"/>
    <w:rsid w:val="00673E1B"/>
    <w:rsid w:val="00674E47"/>
    <w:rsid w:val="006751A6"/>
    <w:rsid w:val="006751C4"/>
    <w:rsid w:val="0067563B"/>
    <w:rsid w:val="00676293"/>
    <w:rsid w:val="006764C1"/>
    <w:rsid w:val="00676AAF"/>
    <w:rsid w:val="00676E33"/>
    <w:rsid w:val="00676F17"/>
    <w:rsid w:val="006800A3"/>
    <w:rsid w:val="006804A2"/>
    <w:rsid w:val="006805A6"/>
    <w:rsid w:val="00680651"/>
    <w:rsid w:val="00680B78"/>
    <w:rsid w:val="0068118E"/>
    <w:rsid w:val="0068122D"/>
    <w:rsid w:val="00681A14"/>
    <w:rsid w:val="00681B62"/>
    <w:rsid w:val="00682D29"/>
    <w:rsid w:val="00682E5E"/>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DD7"/>
    <w:rsid w:val="0068711A"/>
    <w:rsid w:val="00687832"/>
    <w:rsid w:val="00690673"/>
    <w:rsid w:val="006912C0"/>
    <w:rsid w:val="006913E2"/>
    <w:rsid w:val="006919E9"/>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135A"/>
    <w:rsid w:val="006A1995"/>
    <w:rsid w:val="006A1FBB"/>
    <w:rsid w:val="006A2702"/>
    <w:rsid w:val="006A2DFD"/>
    <w:rsid w:val="006A36F6"/>
    <w:rsid w:val="006A3837"/>
    <w:rsid w:val="006A3FCD"/>
    <w:rsid w:val="006A45E0"/>
    <w:rsid w:val="006A4734"/>
    <w:rsid w:val="006A4BBE"/>
    <w:rsid w:val="006A4EFB"/>
    <w:rsid w:val="006A5D68"/>
    <w:rsid w:val="006A6000"/>
    <w:rsid w:val="006A619B"/>
    <w:rsid w:val="006A67E5"/>
    <w:rsid w:val="006A69B2"/>
    <w:rsid w:val="006A6C67"/>
    <w:rsid w:val="006A74F6"/>
    <w:rsid w:val="006A758D"/>
    <w:rsid w:val="006A7964"/>
    <w:rsid w:val="006A7CA3"/>
    <w:rsid w:val="006A7CB1"/>
    <w:rsid w:val="006B0123"/>
    <w:rsid w:val="006B15DB"/>
    <w:rsid w:val="006B168C"/>
    <w:rsid w:val="006B173C"/>
    <w:rsid w:val="006B1E05"/>
    <w:rsid w:val="006B213C"/>
    <w:rsid w:val="006B29C6"/>
    <w:rsid w:val="006B2A96"/>
    <w:rsid w:val="006B2F51"/>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CBE"/>
    <w:rsid w:val="006C1E2D"/>
    <w:rsid w:val="006C1F64"/>
    <w:rsid w:val="006C2127"/>
    <w:rsid w:val="006C29A8"/>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D0C94"/>
    <w:rsid w:val="006D0D90"/>
    <w:rsid w:val="006D1466"/>
    <w:rsid w:val="006D1FAC"/>
    <w:rsid w:val="006D28F5"/>
    <w:rsid w:val="006D3E6D"/>
    <w:rsid w:val="006D3F83"/>
    <w:rsid w:val="006D454B"/>
    <w:rsid w:val="006D4B1D"/>
    <w:rsid w:val="006D5039"/>
    <w:rsid w:val="006D538F"/>
    <w:rsid w:val="006D5522"/>
    <w:rsid w:val="006D595E"/>
    <w:rsid w:val="006D5ACA"/>
    <w:rsid w:val="006D5BAC"/>
    <w:rsid w:val="006D6424"/>
    <w:rsid w:val="006D69BF"/>
    <w:rsid w:val="006D74F9"/>
    <w:rsid w:val="006D7F9D"/>
    <w:rsid w:val="006E051A"/>
    <w:rsid w:val="006E10C0"/>
    <w:rsid w:val="006E1517"/>
    <w:rsid w:val="006E159E"/>
    <w:rsid w:val="006E1AAA"/>
    <w:rsid w:val="006E1CE3"/>
    <w:rsid w:val="006E1E62"/>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27BA"/>
    <w:rsid w:val="006F30D8"/>
    <w:rsid w:val="006F32E0"/>
    <w:rsid w:val="006F36D4"/>
    <w:rsid w:val="006F3CE0"/>
    <w:rsid w:val="006F404F"/>
    <w:rsid w:val="006F5B7C"/>
    <w:rsid w:val="006F5F5C"/>
    <w:rsid w:val="006F6012"/>
    <w:rsid w:val="006F6687"/>
    <w:rsid w:val="006F6D39"/>
    <w:rsid w:val="0070149D"/>
    <w:rsid w:val="00701956"/>
    <w:rsid w:val="007021A2"/>
    <w:rsid w:val="00702423"/>
    <w:rsid w:val="0070258A"/>
    <w:rsid w:val="00702BE4"/>
    <w:rsid w:val="0070387E"/>
    <w:rsid w:val="0070389E"/>
    <w:rsid w:val="007039C3"/>
    <w:rsid w:val="00703D88"/>
    <w:rsid w:val="007048FA"/>
    <w:rsid w:val="0070491F"/>
    <w:rsid w:val="00704AD5"/>
    <w:rsid w:val="00706114"/>
    <w:rsid w:val="00706502"/>
    <w:rsid w:val="00706ADE"/>
    <w:rsid w:val="00706D47"/>
    <w:rsid w:val="00707099"/>
    <w:rsid w:val="007071E1"/>
    <w:rsid w:val="007074FB"/>
    <w:rsid w:val="00707A8A"/>
    <w:rsid w:val="00707E62"/>
    <w:rsid w:val="00710E12"/>
    <w:rsid w:val="007111DB"/>
    <w:rsid w:val="00711308"/>
    <w:rsid w:val="00711DF0"/>
    <w:rsid w:val="00712376"/>
    <w:rsid w:val="0071301F"/>
    <w:rsid w:val="007134CF"/>
    <w:rsid w:val="00713783"/>
    <w:rsid w:val="0071395D"/>
    <w:rsid w:val="00714192"/>
    <w:rsid w:val="00714318"/>
    <w:rsid w:val="00714621"/>
    <w:rsid w:val="00714647"/>
    <w:rsid w:val="007147D5"/>
    <w:rsid w:val="007148A3"/>
    <w:rsid w:val="00714A04"/>
    <w:rsid w:val="00714AFA"/>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C07"/>
    <w:rsid w:val="00733FAE"/>
    <w:rsid w:val="00734076"/>
    <w:rsid w:val="00734367"/>
    <w:rsid w:val="0073555C"/>
    <w:rsid w:val="00735564"/>
    <w:rsid w:val="0073588D"/>
    <w:rsid w:val="007358C5"/>
    <w:rsid w:val="00735B7B"/>
    <w:rsid w:val="007364AD"/>
    <w:rsid w:val="0073685D"/>
    <w:rsid w:val="00736B37"/>
    <w:rsid w:val="007375A8"/>
    <w:rsid w:val="007375F7"/>
    <w:rsid w:val="00737747"/>
    <w:rsid w:val="0073775A"/>
    <w:rsid w:val="007400AB"/>
    <w:rsid w:val="0074081B"/>
    <w:rsid w:val="00740D19"/>
    <w:rsid w:val="00740FAD"/>
    <w:rsid w:val="00741389"/>
    <w:rsid w:val="0074182F"/>
    <w:rsid w:val="007419A7"/>
    <w:rsid w:val="00741D11"/>
    <w:rsid w:val="007422D8"/>
    <w:rsid w:val="007425F4"/>
    <w:rsid w:val="00742920"/>
    <w:rsid w:val="00742C19"/>
    <w:rsid w:val="00742EFD"/>
    <w:rsid w:val="007437E2"/>
    <w:rsid w:val="00743827"/>
    <w:rsid w:val="00743ABE"/>
    <w:rsid w:val="00743BC4"/>
    <w:rsid w:val="00743E0F"/>
    <w:rsid w:val="00743E3E"/>
    <w:rsid w:val="007443D7"/>
    <w:rsid w:val="00744439"/>
    <w:rsid w:val="007449E1"/>
    <w:rsid w:val="0074520D"/>
    <w:rsid w:val="007457F3"/>
    <w:rsid w:val="00745BCA"/>
    <w:rsid w:val="00745DB2"/>
    <w:rsid w:val="00745EFB"/>
    <w:rsid w:val="007462C2"/>
    <w:rsid w:val="007467C1"/>
    <w:rsid w:val="0074689A"/>
    <w:rsid w:val="00746960"/>
    <w:rsid w:val="00746AB1"/>
    <w:rsid w:val="00747187"/>
    <w:rsid w:val="007471BD"/>
    <w:rsid w:val="00747489"/>
    <w:rsid w:val="00747CB1"/>
    <w:rsid w:val="00750181"/>
    <w:rsid w:val="00750432"/>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D2D"/>
    <w:rsid w:val="007550C9"/>
    <w:rsid w:val="0075541B"/>
    <w:rsid w:val="007556EB"/>
    <w:rsid w:val="00756109"/>
    <w:rsid w:val="00756709"/>
    <w:rsid w:val="007571C0"/>
    <w:rsid w:val="00757659"/>
    <w:rsid w:val="007603ED"/>
    <w:rsid w:val="00760766"/>
    <w:rsid w:val="007608BE"/>
    <w:rsid w:val="00760F9C"/>
    <w:rsid w:val="007616EE"/>
    <w:rsid w:val="00761AB8"/>
    <w:rsid w:val="00761AD2"/>
    <w:rsid w:val="00761B5B"/>
    <w:rsid w:val="00761B7F"/>
    <w:rsid w:val="00761C7A"/>
    <w:rsid w:val="00762170"/>
    <w:rsid w:val="00762E43"/>
    <w:rsid w:val="00762EAC"/>
    <w:rsid w:val="00762FE9"/>
    <w:rsid w:val="00763695"/>
    <w:rsid w:val="00763CA3"/>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7FF"/>
    <w:rsid w:val="00766BCB"/>
    <w:rsid w:val="00766C77"/>
    <w:rsid w:val="00766D0E"/>
    <w:rsid w:val="00767AD6"/>
    <w:rsid w:val="00767EE0"/>
    <w:rsid w:val="0077042E"/>
    <w:rsid w:val="0077045B"/>
    <w:rsid w:val="00770C70"/>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9C6"/>
    <w:rsid w:val="00775F45"/>
    <w:rsid w:val="007763A6"/>
    <w:rsid w:val="007764E5"/>
    <w:rsid w:val="007767F8"/>
    <w:rsid w:val="00777213"/>
    <w:rsid w:val="00777440"/>
    <w:rsid w:val="0077780F"/>
    <w:rsid w:val="007779A0"/>
    <w:rsid w:val="00777A9F"/>
    <w:rsid w:val="00780176"/>
    <w:rsid w:val="00780217"/>
    <w:rsid w:val="00780962"/>
    <w:rsid w:val="00780997"/>
    <w:rsid w:val="0078160D"/>
    <w:rsid w:val="00781679"/>
    <w:rsid w:val="00781B3F"/>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EAF"/>
    <w:rsid w:val="007942B3"/>
    <w:rsid w:val="00794B2C"/>
    <w:rsid w:val="00794F70"/>
    <w:rsid w:val="0079579C"/>
    <w:rsid w:val="007959C4"/>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0440"/>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6693"/>
    <w:rsid w:val="007B68AA"/>
    <w:rsid w:val="007B6A14"/>
    <w:rsid w:val="007B6A42"/>
    <w:rsid w:val="007B7069"/>
    <w:rsid w:val="007B7C72"/>
    <w:rsid w:val="007C047A"/>
    <w:rsid w:val="007C0A02"/>
    <w:rsid w:val="007C0A32"/>
    <w:rsid w:val="007C11A4"/>
    <w:rsid w:val="007C1276"/>
    <w:rsid w:val="007C1D0F"/>
    <w:rsid w:val="007C1E31"/>
    <w:rsid w:val="007C1FBA"/>
    <w:rsid w:val="007C2301"/>
    <w:rsid w:val="007C2AFA"/>
    <w:rsid w:val="007C2D01"/>
    <w:rsid w:val="007C32F0"/>
    <w:rsid w:val="007C353D"/>
    <w:rsid w:val="007C35F6"/>
    <w:rsid w:val="007C3962"/>
    <w:rsid w:val="007C3C1A"/>
    <w:rsid w:val="007C5594"/>
    <w:rsid w:val="007C6210"/>
    <w:rsid w:val="007C6350"/>
    <w:rsid w:val="007C67D4"/>
    <w:rsid w:val="007C6B85"/>
    <w:rsid w:val="007C6D7E"/>
    <w:rsid w:val="007C6DB4"/>
    <w:rsid w:val="007C77FD"/>
    <w:rsid w:val="007D0548"/>
    <w:rsid w:val="007D0DA2"/>
    <w:rsid w:val="007D0E4F"/>
    <w:rsid w:val="007D1156"/>
    <w:rsid w:val="007D12A0"/>
    <w:rsid w:val="007D13ED"/>
    <w:rsid w:val="007D1400"/>
    <w:rsid w:val="007D1B13"/>
    <w:rsid w:val="007D1B60"/>
    <w:rsid w:val="007D1BC8"/>
    <w:rsid w:val="007D2188"/>
    <w:rsid w:val="007D2427"/>
    <w:rsid w:val="007D24B7"/>
    <w:rsid w:val="007D2C21"/>
    <w:rsid w:val="007D2D46"/>
    <w:rsid w:val="007D2E8A"/>
    <w:rsid w:val="007D2EAE"/>
    <w:rsid w:val="007D332F"/>
    <w:rsid w:val="007D40F6"/>
    <w:rsid w:val="007D4538"/>
    <w:rsid w:val="007D4C16"/>
    <w:rsid w:val="007D4C73"/>
    <w:rsid w:val="007D51F1"/>
    <w:rsid w:val="007D545B"/>
    <w:rsid w:val="007D5CDD"/>
    <w:rsid w:val="007D6658"/>
    <w:rsid w:val="007D68F4"/>
    <w:rsid w:val="007D6A93"/>
    <w:rsid w:val="007D7645"/>
    <w:rsid w:val="007D774D"/>
    <w:rsid w:val="007D7B88"/>
    <w:rsid w:val="007E0255"/>
    <w:rsid w:val="007E0D9C"/>
    <w:rsid w:val="007E0DB9"/>
    <w:rsid w:val="007E20CE"/>
    <w:rsid w:val="007E2623"/>
    <w:rsid w:val="007E27EA"/>
    <w:rsid w:val="007E2900"/>
    <w:rsid w:val="007E3057"/>
    <w:rsid w:val="007E3086"/>
    <w:rsid w:val="007E3FDF"/>
    <w:rsid w:val="007E5319"/>
    <w:rsid w:val="007E5A10"/>
    <w:rsid w:val="007E5A9F"/>
    <w:rsid w:val="007E5AB0"/>
    <w:rsid w:val="007E6954"/>
    <w:rsid w:val="007E6E89"/>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1F8"/>
    <w:rsid w:val="007F32AF"/>
    <w:rsid w:val="007F33B1"/>
    <w:rsid w:val="007F475D"/>
    <w:rsid w:val="007F4778"/>
    <w:rsid w:val="007F47AD"/>
    <w:rsid w:val="007F4B07"/>
    <w:rsid w:val="007F50E2"/>
    <w:rsid w:val="007F53F1"/>
    <w:rsid w:val="007F55D3"/>
    <w:rsid w:val="007F642D"/>
    <w:rsid w:val="007F6A9E"/>
    <w:rsid w:val="007F6F9B"/>
    <w:rsid w:val="007F6FD9"/>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3F7F"/>
    <w:rsid w:val="00804770"/>
    <w:rsid w:val="00805246"/>
    <w:rsid w:val="0080587A"/>
    <w:rsid w:val="00805C97"/>
    <w:rsid w:val="00805E36"/>
    <w:rsid w:val="00805EAD"/>
    <w:rsid w:val="00805F93"/>
    <w:rsid w:val="00806270"/>
    <w:rsid w:val="00806609"/>
    <w:rsid w:val="0080722C"/>
    <w:rsid w:val="00807369"/>
    <w:rsid w:val="00807643"/>
    <w:rsid w:val="00807A18"/>
    <w:rsid w:val="0081043C"/>
    <w:rsid w:val="008107CB"/>
    <w:rsid w:val="00810BFB"/>
    <w:rsid w:val="00810D24"/>
    <w:rsid w:val="00810F56"/>
    <w:rsid w:val="00811215"/>
    <w:rsid w:val="0081122A"/>
    <w:rsid w:val="0081235F"/>
    <w:rsid w:val="00812616"/>
    <w:rsid w:val="00813746"/>
    <w:rsid w:val="00813F9C"/>
    <w:rsid w:val="008140D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1B95"/>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842"/>
    <w:rsid w:val="00827927"/>
    <w:rsid w:val="0082796E"/>
    <w:rsid w:val="00827EF0"/>
    <w:rsid w:val="00830C1C"/>
    <w:rsid w:val="00830D02"/>
    <w:rsid w:val="0083100B"/>
    <w:rsid w:val="00831159"/>
    <w:rsid w:val="008316E5"/>
    <w:rsid w:val="008317BC"/>
    <w:rsid w:val="00831C80"/>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6D87"/>
    <w:rsid w:val="00837974"/>
    <w:rsid w:val="00837D49"/>
    <w:rsid w:val="00840386"/>
    <w:rsid w:val="0084052A"/>
    <w:rsid w:val="0084088B"/>
    <w:rsid w:val="00841932"/>
    <w:rsid w:val="00842571"/>
    <w:rsid w:val="008427B9"/>
    <w:rsid w:val="00842D38"/>
    <w:rsid w:val="00842E86"/>
    <w:rsid w:val="00843222"/>
    <w:rsid w:val="008432C4"/>
    <w:rsid w:val="0084379E"/>
    <w:rsid w:val="0084396B"/>
    <w:rsid w:val="00843CAD"/>
    <w:rsid w:val="00844DCE"/>
    <w:rsid w:val="008454E4"/>
    <w:rsid w:val="00845AA3"/>
    <w:rsid w:val="00845C45"/>
    <w:rsid w:val="00845C87"/>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5108"/>
    <w:rsid w:val="0085520B"/>
    <w:rsid w:val="008556D4"/>
    <w:rsid w:val="008559E0"/>
    <w:rsid w:val="00856BB6"/>
    <w:rsid w:val="00856C23"/>
    <w:rsid w:val="00856C4E"/>
    <w:rsid w:val="008571C3"/>
    <w:rsid w:val="00857477"/>
    <w:rsid w:val="0085785D"/>
    <w:rsid w:val="008579AA"/>
    <w:rsid w:val="0086021C"/>
    <w:rsid w:val="008602C8"/>
    <w:rsid w:val="008603B3"/>
    <w:rsid w:val="00860F99"/>
    <w:rsid w:val="00861524"/>
    <w:rsid w:val="008618D7"/>
    <w:rsid w:val="0086231E"/>
    <w:rsid w:val="00862F40"/>
    <w:rsid w:val="00863334"/>
    <w:rsid w:val="0086334C"/>
    <w:rsid w:val="00863792"/>
    <w:rsid w:val="0086395B"/>
    <w:rsid w:val="00863A3C"/>
    <w:rsid w:val="00863F65"/>
    <w:rsid w:val="0086432A"/>
    <w:rsid w:val="008648D5"/>
    <w:rsid w:val="00864AC5"/>
    <w:rsid w:val="00864B69"/>
    <w:rsid w:val="00864D5C"/>
    <w:rsid w:val="008650D8"/>
    <w:rsid w:val="00865382"/>
    <w:rsid w:val="00865A69"/>
    <w:rsid w:val="008668F5"/>
    <w:rsid w:val="00866910"/>
    <w:rsid w:val="00866DFD"/>
    <w:rsid w:val="00866FCA"/>
    <w:rsid w:val="008672A1"/>
    <w:rsid w:val="008677CC"/>
    <w:rsid w:val="00867B7A"/>
    <w:rsid w:val="008705C5"/>
    <w:rsid w:val="0087143F"/>
    <w:rsid w:val="00871BB8"/>
    <w:rsid w:val="00872229"/>
    <w:rsid w:val="008723FB"/>
    <w:rsid w:val="0087332C"/>
    <w:rsid w:val="00873AD6"/>
    <w:rsid w:val="00873B4F"/>
    <w:rsid w:val="00873DA9"/>
    <w:rsid w:val="00874085"/>
    <w:rsid w:val="008740EA"/>
    <w:rsid w:val="008744C8"/>
    <w:rsid w:val="00875F5E"/>
    <w:rsid w:val="00876093"/>
    <w:rsid w:val="0087618F"/>
    <w:rsid w:val="00876351"/>
    <w:rsid w:val="008765A2"/>
    <w:rsid w:val="0087698F"/>
    <w:rsid w:val="00876ACB"/>
    <w:rsid w:val="008772EF"/>
    <w:rsid w:val="008774B7"/>
    <w:rsid w:val="00877F26"/>
    <w:rsid w:val="00877FBE"/>
    <w:rsid w:val="00880245"/>
    <w:rsid w:val="0088026E"/>
    <w:rsid w:val="008808DE"/>
    <w:rsid w:val="00880B45"/>
    <w:rsid w:val="00880BC3"/>
    <w:rsid w:val="00880E53"/>
    <w:rsid w:val="00880F67"/>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AA8"/>
    <w:rsid w:val="00883B05"/>
    <w:rsid w:val="00883EDE"/>
    <w:rsid w:val="008843EF"/>
    <w:rsid w:val="008844CB"/>
    <w:rsid w:val="008847A0"/>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41DA"/>
    <w:rsid w:val="0089473E"/>
    <w:rsid w:val="00894BA0"/>
    <w:rsid w:val="00894BDB"/>
    <w:rsid w:val="00894D30"/>
    <w:rsid w:val="00895094"/>
    <w:rsid w:val="0089546E"/>
    <w:rsid w:val="0089553D"/>
    <w:rsid w:val="00897160"/>
    <w:rsid w:val="008974FF"/>
    <w:rsid w:val="00897986"/>
    <w:rsid w:val="008A00F1"/>
    <w:rsid w:val="008A0263"/>
    <w:rsid w:val="008A0AC1"/>
    <w:rsid w:val="008A1835"/>
    <w:rsid w:val="008A1887"/>
    <w:rsid w:val="008A2247"/>
    <w:rsid w:val="008A26D8"/>
    <w:rsid w:val="008A2916"/>
    <w:rsid w:val="008A2B16"/>
    <w:rsid w:val="008A2B61"/>
    <w:rsid w:val="008A2DE4"/>
    <w:rsid w:val="008A2E7F"/>
    <w:rsid w:val="008A327B"/>
    <w:rsid w:val="008A361D"/>
    <w:rsid w:val="008A408F"/>
    <w:rsid w:val="008A44BD"/>
    <w:rsid w:val="008A472C"/>
    <w:rsid w:val="008A4F26"/>
    <w:rsid w:val="008A5216"/>
    <w:rsid w:val="008A556E"/>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5F3"/>
    <w:rsid w:val="008B1A56"/>
    <w:rsid w:val="008B2168"/>
    <w:rsid w:val="008B2647"/>
    <w:rsid w:val="008B292C"/>
    <w:rsid w:val="008B2B28"/>
    <w:rsid w:val="008B2B34"/>
    <w:rsid w:val="008B3B76"/>
    <w:rsid w:val="008B3C2D"/>
    <w:rsid w:val="008B4488"/>
    <w:rsid w:val="008B4903"/>
    <w:rsid w:val="008B49EC"/>
    <w:rsid w:val="008B4CD0"/>
    <w:rsid w:val="008B4D8A"/>
    <w:rsid w:val="008B50E8"/>
    <w:rsid w:val="008B5136"/>
    <w:rsid w:val="008B5A82"/>
    <w:rsid w:val="008B5B9D"/>
    <w:rsid w:val="008B63B3"/>
    <w:rsid w:val="008B63EC"/>
    <w:rsid w:val="008B6723"/>
    <w:rsid w:val="008B6B31"/>
    <w:rsid w:val="008B6C3E"/>
    <w:rsid w:val="008B6C6F"/>
    <w:rsid w:val="008B7022"/>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32CD"/>
    <w:rsid w:val="008C35A6"/>
    <w:rsid w:val="008C35FD"/>
    <w:rsid w:val="008C436E"/>
    <w:rsid w:val="008C43B0"/>
    <w:rsid w:val="008C4551"/>
    <w:rsid w:val="008C4B00"/>
    <w:rsid w:val="008C4D7A"/>
    <w:rsid w:val="008C52E4"/>
    <w:rsid w:val="008C562A"/>
    <w:rsid w:val="008C5819"/>
    <w:rsid w:val="008C5A54"/>
    <w:rsid w:val="008C5B12"/>
    <w:rsid w:val="008C61A9"/>
    <w:rsid w:val="008C68A9"/>
    <w:rsid w:val="008C6CCC"/>
    <w:rsid w:val="008C7058"/>
    <w:rsid w:val="008C70C6"/>
    <w:rsid w:val="008C7459"/>
    <w:rsid w:val="008C7848"/>
    <w:rsid w:val="008D06ED"/>
    <w:rsid w:val="008D0B51"/>
    <w:rsid w:val="008D0F91"/>
    <w:rsid w:val="008D0FE3"/>
    <w:rsid w:val="008D189D"/>
    <w:rsid w:val="008D1DA5"/>
    <w:rsid w:val="008D1ECD"/>
    <w:rsid w:val="008D2159"/>
    <w:rsid w:val="008D2A83"/>
    <w:rsid w:val="008D2E1D"/>
    <w:rsid w:val="008D2F88"/>
    <w:rsid w:val="008D3254"/>
    <w:rsid w:val="008D33FD"/>
    <w:rsid w:val="008D356C"/>
    <w:rsid w:val="008D38F9"/>
    <w:rsid w:val="008D3EF2"/>
    <w:rsid w:val="008D41E9"/>
    <w:rsid w:val="008D4EBA"/>
    <w:rsid w:val="008D597B"/>
    <w:rsid w:val="008D5AEB"/>
    <w:rsid w:val="008D67BF"/>
    <w:rsid w:val="008D7630"/>
    <w:rsid w:val="008D7CA7"/>
    <w:rsid w:val="008D7ED0"/>
    <w:rsid w:val="008E0455"/>
    <w:rsid w:val="008E075C"/>
    <w:rsid w:val="008E07AC"/>
    <w:rsid w:val="008E0D06"/>
    <w:rsid w:val="008E0D39"/>
    <w:rsid w:val="008E1296"/>
    <w:rsid w:val="008E12C1"/>
    <w:rsid w:val="008E1379"/>
    <w:rsid w:val="008E1D62"/>
    <w:rsid w:val="008E1F16"/>
    <w:rsid w:val="008E20EF"/>
    <w:rsid w:val="008E2645"/>
    <w:rsid w:val="008E2A15"/>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6EC"/>
    <w:rsid w:val="008E7C63"/>
    <w:rsid w:val="008E7D0C"/>
    <w:rsid w:val="008E7D82"/>
    <w:rsid w:val="008E7E4A"/>
    <w:rsid w:val="008E7F6E"/>
    <w:rsid w:val="008F003C"/>
    <w:rsid w:val="008F050E"/>
    <w:rsid w:val="008F0906"/>
    <w:rsid w:val="008F0B50"/>
    <w:rsid w:val="008F0B9E"/>
    <w:rsid w:val="008F0D5A"/>
    <w:rsid w:val="008F0DE7"/>
    <w:rsid w:val="008F0F99"/>
    <w:rsid w:val="008F132C"/>
    <w:rsid w:val="008F1433"/>
    <w:rsid w:val="008F147D"/>
    <w:rsid w:val="008F18E3"/>
    <w:rsid w:val="008F1D9A"/>
    <w:rsid w:val="008F1FBC"/>
    <w:rsid w:val="008F227F"/>
    <w:rsid w:val="008F2308"/>
    <w:rsid w:val="008F237A"/>
    <w:rsid w:val="008F27ED"/>
    <w:rsid w:val="008F294F"/>
    <w:rsid w:val="008F3110"/>
    <w:rsid w:val="008F3EBB"/>
    <w:rsid w:val="008F4A8A"/>
    <w:rsid w:val="008F519E"/>
    <w:rsid w:val="008F55E6"/>
    <w:rsid w:val="008F5BAA"/>
    <w:rsid w:val="008F5E1B"/>
    <w:rsid w:val="008F6B49"/>
    <w:rsid w:val="008F6B92"/>
    <w:rsid w:val="008F6EFB"/>
    <w:rsid w:val="008F7046"/>
    <w:rsid w:val="008F73E8"/>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52B"/>
    <w:rsid w:val="0090776A"/>
    <w:rsid w:val="00907CE2"/>
    <w:rsid w:val="00907EB5"/>
    <w:rsid w:val="00910498"/>
    <w:rsid w:val="009106E6"/>
    <w:rsid w:val="00910850"/>
    <w:rsid w:val="00910A57"/>
    <w:rsid w:val="00910C5D"/>
    <w:rsid w:val="00910C74"/>
    <w:rsid w:val="0091101B"/>
    <w:rsid w:val="0091130C"/>
    <w:rsid w:val="00911352"/>
    <w:rsid w:val="0091189D"/>
    <w:rsid w:val="00911A40"/>
    <w:rsid w:val="00911F28"/>
    <w:rsid w:val="00911F5C"/>
    <w:rsid w:val="0091264F"/>
    <w:rsid w:val="009129EA"/>
    <w:rsid w:val="0091335C"/>
    <w:rsid w:val="00913625"/>
    <w:rsid w:val="00913638"/>
    <w:rsid w:val="0091368A"/>
    <w:rsid w:val="00913FF9"/>
    <w:rsid w:val="00914396"/>
    <w:rsid w:val="00914CB1"/>
    <w:rsid w:val="009151C8"/>
    <w:rsid w:val="009154E6"/>
    <w:rsid w:val="00915C2F"/>
    <w:rsid w:val="00915CBB"/>
    <w:rsid w:val="0091685B"/>
    <w:rsid w:val="00916A9D"/>
    <w:rsid w:val="00916C1C"/>
    <w:rsid w:val="00916F12"/>
    <w:rsid w:val="009171CF"/>
    <w:rsid w:val="009172CE"/>
    <w:rsid w:val="009173DE"/>
    <w:rsid w:val="009201C5"/>
    <w:rsid w:val="009203C5"/>
    <w:rsid w:val="00920557"/>
    <w:rsid w:val="00920775"/>
    <w:rsid w:val="00920897"/>
    <w:rsid w:val="00920E37"/>
    <w:rsid w:val="00921415"/>
    <w:rsid w:val="00921D59"/>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60EB"/>
    <w:rsid w:val="0092618C"/>
    <w:rsid w:val="0092629F"/>
    <w:rsid w:val="00926522"/>
    <w:rsid w:val="00926B3A"/>
    <w:rsid w:val="009271B6"/>
    <w:rsid w:val="00927979"/>
    <w:rsid w:val="00927A70"/>
    <w:rsid w:val="00930C79"/>
    <w:rsid w:val="00930E6B"/>
    <w:rsid w:val="00931049"/>
    <w:rsid w:val="00931DB5"/>
    <w:rsid w:val="00932594"/>
    <w:rsid w:val="00932BA5"/>
    <w:rsid w:val="00932EFF"/>
    <w:rsid w:val="009335FA"/>
    <w:rsid w:val="00933613"/>
    <w:rsid w:val="0093393B"/>
    <w:rsid w:val="00934094"/>
    <w:rsid w:val="00934429"/>
    <w:rsid w:val="0093531E"/>
    <w:rsid w:val="00935787"/>
    <w:rsid w:val="009357F5"/>
    <w:rsid w:val="00936051"/>
    <w:rsid w:val="00936152"/>
    <w:rsid w:val="00936546"/>
    <w:rsid w:val="0093660F"/>
    <w:rsid w:val="00936C68"/>
    <w:rsid w:val="00937091"/>
    <w:rsid w:val="0093795C"/>
    <w:rsid w:val="00937986"/>
    <w:rsid w:val="00937C29"/>
    <w:rsid w:val="0094012C"/>
    <w:rsid w:val="0094045A"/>
    <w:rsid w:val="00940B5A"/>
    <w:rsid w:val="00940D3A"/>
    <w:rsid w:val="00940EB4"/>
    <w:rsid w:val="00941182"/>
    <w:rsid w:val="0094126E"/>
    <w:rsid w:val="009415C6"/>
    <w:rsid w:val="00941884"/>
    <w:rsid w:val="00941A94"/>
    <w:rsid w:val="009420E9"/>
    <w:rsid w:val="0094236C"/>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A86"/>
    <w:rsid w:val="009530B2"/>
    <w:rsid w:val="009531F6"/>
    <w:rsid w:val="009535AD"/>
    <w:rsid w:val="0095372F"/>
    <w:rsid w:val="00953C8E"/>
    <w:rsid w:val="0095490C"/>
    <w:rsid w:val="0095495B"/>
    <w:rsid w:val="00954C62"/>
    <w:rsid w:val="009553BB"/>
    <w:rsid w:val="009559CB"/>
    <w:rsid w:val="009559D1"/>
    <w:rsid w:val="00955FD9"/>
    <w:rsid w:val="0095640E"/>
    <w:rsid w:val="0095656B"/>
    <w:rsid w:val="009572E9"/>
    <w:rsid w:val="00957AB4"/>
    <w:rsid w:val="00957B1A"/>
    <w:rsid w:val="00957E6A"/>
    <w:rsid w:val="009601A6"/>
    <w:rsid w:val="0096094C"/>
    <w:rsid w:val="00961184"/>
    <w:rsid w:val="00961F87"/>
    <w:rsid w:val="009621CA"/>
    <w:rsid w:val="0096277A"/>
    <w:rsid w:val="00962C19"/>
    <w:rsid w:val="00962F27"/>
    <w:rsid w:val="00963165"/>
    <w:rsid w:val="0096344F"/>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9B1"/>
    <w:rsid w:val="00967BB0"/>
    <w:rsid w:val="00967C1B"/>
    <w:rsid w:val="00967E77"/>
    <w:rsid w:val="00967FD6"/>
    <w:rsid w:val="00970550"/>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7630"/>
    <w:rsid w:val="009777A0"/>
    <w:rsid w:val="009800CD"/>
    <w:rsid w:val="009803D5"/>
    <w:rsid w:val="0098044E"/>
    <w:rsid w:val="009804EB"/>
    <w:rsid w:val="00980B27"/>
    <w:rsid w:val="009811AF"/>
    <w:rsid w:val="00981562"/>
    <w:rsid w:val="0098163C"/>
    <w:rsid w:val="00981A18"/>
    <w:rsid w:val="00981D9F"/>
    <w:rsid w:val="00981EDB"/>
    <w:rsid w:val="00981FEE"/>
    <w:rsid w:val="00982802"/>
    <w:rsid w:val="009829F1"/>
    <w:rsid w:val="00982C2D"/>
    <w:rsid w:val="00982D57"/>
    <w:rsid w:val="00983176"/>
    <w:rsid w:val="00983223"/>
    <w:rsid w:val="00983782"/>
    <w:rsid w:val="00983C9C"/>
    <w:rsid w:val="00983D8E"/>
    <w:rsid w:val="00984D44"/>
    <w:rsid w:val="0098506B"/>
    <w:rsid w:val="009851BC"/>
    <w:rsid w:val="00985296"/>
    <w:rsid w:val="009856B2"/>
    <w:rsid w:val="00986655"/>
    <w:rsid w:val="00986EC7"/>
    <w:rsid w:val="0098733A"/>
    <w:rsid w:val="009877AA"/>
    <w:rsid w:val="00987836"/>
    <w:rsid w:val="00987AC2"/>
    <w:rsid w:val="00990451"/>
    <w:rsid w:val="00990C74"/>
    <w:rsid w:val="00990DA2"/>
    <w:rsid w:val="009915C6"/>
    <w:rsid w:val="0099169E"/>
    <w:rsid w:val="00992027"/>
    <w:rsid w:val="0099238B"/>
    <w:rsid w:val="009929C3"/>
    <w:rsid w:val="00992B4D"/>
    <w:rsid w:val="0099301F"/>
    <w:rsid w:val="0099316B"/>
    <w:rsid w:val="00994D8A"/>
    <w:rsid w:val="0099507A"/>
    <w:rsid w:val="009951FA"/>
    <w:rsid w:val="00995433"/>
    <w:rsid w:val="009954B7"/>
    <w:rsid w:val="0099576C"/>
    <w:rsid w:val="00995834"/>
    <w:rsid w:val="009958AA"/>
    <w:rsid w:val="00995EF2"/>
    <w:rsid w:val="00996032"/>
    <w:rsid w:val="00996155"/>
    <w:rsid w:val="009964CE"/>
    <w:rsid w:val="0099663F"/>
    <w:rsid w:val="00996B0C"/>
    <w:rsid w:val="009977EB"/>
    <w:rsid w:val="009A001A"/>
    <w:rsid w:val="009A0242"/>
    <w:rsid w:val="009A065B"/>
    <w:rsid w:val="009A06A8"/>
    <w:rsid w:val="009A109E"/>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69C0"/>
    <w:rsid w:val="009B6D2B"/>
    <w:rsid w:val="009B7FA3"/>
    <w:rsid w:val="009C00E4"/>
    <w:rsid w:val="009C00EB"/>
    <w:rsid w:val="009C01EC"/>
    <w:rsid w:val="009C0338"/>
    <w:rsid w:val="009C07B0"/>
    <w:rsid w:val="009C0B0E"/>
    <w:rsid w:val="009C0D43"/>
    <w:rsid w:val="009C106F"/>
    <w:rsid w:val="009C1AB1"/>
    <w:rsid w:val="009C1D23"/>
    <w:rsid w:val="009C283B"/>
    <w:rsid w:val="009C2A24"/>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CE9"/>
    <w:rsid w:val="009D0F7D"/>
    <w:rsid w:val="009D1517"/>
    <w:rsid w:val="009D1969"/>
    <w:rsid w:val="009D1C32"/>
    <w:rsid w:val="009D1E47"/>
    <w:rsid w:val="009D2031"/>
    <w:rsid w:val="009D2096"/>
    <w:rsid w:val="009D2ED8"/>
    <w:rsid w:val="009D3CA8"/>
    <w:rsid w:val="009D3CDD"/>
    <w:rsid w:val="009D453A"/>
    <w:rsid w:val="009D49FD"/>
    <w:rsid w:val="009D4F4B"/>
    <w:rsid w:val="009D56FD"/>
    <w:rsid w:val="009D6A43"/>
    <w:rsid w:val="009D6BED"/>
    <w:rsid w:val="009D7832"/>
    <w:rsid w:val="009D7F29"/>
    <w:rsid w:val="009E06E0"/>
    <w:rsid w:val="009E0872"/>
    <w:rsid w:val="009E0ACD"/>
    <w:rsid w:val="009E0D98"/>
    <w:rsid w:val="009E104A"/>
    <w:rsid w:val="009E1D5E"/>
    <w:rsid w:val="009E1F29"/>
    <w:rsid w:val="009E1FD1"/>
    <w:rsid w:val="009E20A9"/>
    <w:rsid w:val="009E2530"/>
    <w:rsid w:val="009E2692"/>
    <w:rsid w:val="009E2E7A"/>
    <w:rsid w:val="009E4078"/>
    <w:rsid w:val="009E431C"/>
    <w:rsid w:val="009E48A3"/>
    <w:rsid w:val="009E4BE0"/>
    <w:rsid w:val="009E4EC1"/>
    <w:rsid w:val="009E53D6"/>
    <w:rsid w:val="009E5A96"/>
    <w:rsid w:val="009E6048"/>
    <w:rsid w:val="009E61AC"/>
    <w:rsid w:val="009E6C7B"/>
    <w:rsid w:val="009E7671"/>
    <w:rsid w:val="009E7676"/>
    <w:rsid w:val="009E7E86"/>
    <w:rsid w:val="009E7FB0"/>
    <w:rsid w:val="009E7FE6"/>
    <w:rsid w:val="009F05E6"/>
    <w:rsid w:val="009F0A19"/>
    <w:rsid w:val="009F140F"/>
    <w:rsid w:val="009F15C8"/>
    <w:rsid w:val="009F15EF"/>
    <w:rsid w:val="009F18D5"/>
    <w:rsid w:val="009F1A3D"/>
    <w:rsid w:val="009F1C80"/>
    <w:rsid w:val="009F1FA8"/>
    <w:rsid w:val="009F236E"/>
    <w:rsid w:val="009F2D27"/>
    <w:rsid w:val="009F31EA"/>
    <w:rsid w:val="009F32C9"/>
    <w:rsid w:val="009F343B"/>
    <w:rsid w:val="009F3624"/>
    <w:rsid w:val="009F3A34"/>
    <w:rsid w:val="009F3BC0"/>
    <w:rsid w:val="009F3EDB"/>
    <w:rsid w:val="009F4323"/>
    <w:rsid w:val="009F44D7"/>
    <w:rsid w:val="009F4711"/>
    <w:rsid w:val="009F4A88"/>
    <w:rsid w:val="009F50B9"/>
    <w:rsid w:val="009F5988"/>
    <w:rsid w:val="009F599D"/>
    <w:rsid w:val="009F6116"/>
    <w:rsid w:val="009F6182"/>
    <w:rsid w:val="009F6609"/>
    <w:rsid w:val="009F68AF"/>
    <w:rsid w:val="009F6E8A"/>
    <w:rsid w:val="009F7827"/>
    <w:rsid w:val="009F7909"/>
    <w:rsid w:val="00A01B22"/>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756"/>
    <w:rsid w:val="00A22EF3"/>
    <w:rsid w:val="00A237F2"/>
    <w:rsid w:val="00A2437D"/>
    <w:rsid w:val="00A24612"/>
    <w:rsid w:val="00A24CAD"/>
    <w:rsid w:val="00A24E09"/>
    <w:rsid w:val="00A2540A"/>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6F3"/>
    <w:rsid w:val="00A27957"/>
    <w:rsid w:val="00A27E99"/>
    <w:rsid w:val="00A30069"/>
    <w:rsid w:val="00A30440"/>
    <w:rsid w:val="00A3044C"/>
    <w:rsid w:val="00A31004"/>
    <w:rsid w:val="00A31ED5"/>
    <w:rsid w:val="00A331B2"/>
    <w:rsid w:val="00A33341"/>
    <w:rsid w:val="00A335BF"/>
    <w:rsid w:val="00A337AB"/>
    <w:rsid w:val="00A339E7"/>
    <w:rsid w:val="00A33CC3"/>
    <w:rsid w:val="00A34176"/>
    <w:rsid w:val="00A344BA"/>
    <w:rsid w:val="00A34621"/>
    <w:rsid w:val="00A34A92"/>
    <w:rsid w:val="00A34C48"/>
    <w:rsid w:val="00A3539D"/>
    <w:rsid w:val="00A358B8"/>
    <w:rsid w:val="00A362AD"/>
    <w:rsid w:val="00A36CBF"/>
    <w:rsid w:val="00A37471"/>
    <w:rsid w:val="00A408EF"/>
    <w:rsid w:val="00A40EDD"/>
    <w:rsid w:val="00A4104D"/>
    <w:rsid w:val="00A41462"/>
    <w:rsid w:val="00A419F7"/>
    <w:rsid w:val="00A41A91"/>
    <w:rsid w:val="00A41B86"/>
    <w:rsid w:val="00A42225"/>
    <w:rsid w:val="00A42D59"/>
    <w:rsid w:val="00A4335F"/>
    <w:rsid w:val="00A438AE"/>
    <w:rsid w:val="00A43B12"/>
    <w:rsid w:val="00A43DB5"/>
    <w:rsid w:val="00A43E42"/>
    <w:rsid w:val="00A43F8F"/>
    <w:rsid w:val="00A4459E"/>
    <w:rsid w:val="00A44873"/>
    <w:rsid w:val="00A44C6D"/>
    <w:rsid w:val="00A45416"/>
    <w:rsid w:val="00A459BB"/>
    <w:rsid w:val="00A45A56"/>
    <w:rsid w:val="00A46B66"/>
    <w:rsid w:val="00A46CBC"/>
    <w:rsid w:val="00A47259"/>
    <w:rsid w:val="00A501AA"/>
    <w:rsid w:val="00A50240"/>
    <w:rsid w:val="00A5090A"/>
    <w:rsid w:val="00A50B51"/>
    <w:rsid w:val="00A50CDC"/>
    <w:rsid w:val="00A50D81"/>
    <w:rsid w:val="00A510C7"/>
    <w:rsid w:val="00A514C7"/>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36E4"/>
    <w:rsid w:val="00A637F1"/>
    <w:rsid w:val="00A63852"/>
    <w:rsid w:val="00A63959"/>
    <w:rsid w:val="00A63E12"/>
    <w:rsid w:val="00A63E5C"/>
    <w:rsid w:val="00A63ED2"/>
    <w:rsid w:val="00A64137"/>
    <w:rsid w:val="00A64389"/>
    <w:rsid w:val="00A64759"/>
    <w:rsid w:val="00A64E17"/>
    <w:rsid w:val="00A656D1"/>
    <w:rsid w:val="00A665AF"/>
    <w:rsid w:val="00A66F8E"/>
    <w:rsid w:val="00A671B5"/>
    <w:rsid w:val="00A67C1F"/>
    <w:rsid w:val="00A70229"/>
    <w:rsid w:val="00A706F9"/>
    <w:rsid w:val="00A709FF"/>
    <w:rsid w:val="00A70BF9"/>
    <w:rsid w:val="00A710B0"/>
    <w:rsid w:val="00A71277"/>
    <w:rsid w:val="00A716BD"/>
    <w:rsid w:val="00A71AD9"/>
    <w:rsid w:val="00A71F63"/>
    <w:rsid w:val="00A7247C"/>
    <w:rsid w:val="00A7249B"/>
    <w:rsid w:val="00A72C11"/>
    <w:rsid w:val="00A73203"/>
    <w:rsid w:val="00A73BC6"/>
    <w:rsid w:val="00A7435C"/>
    <w:rsid w:val="00A74612"/>
    <w:rsid w:val="00A7518C"/>
    <w:rsid w:val="00A752C2"/>
    <w:rsid w:val="00A756ED"/>
    <w:rsid w:val="00A762AA"/>
    <w:rsid w:val="00A76536"/>
    <w:rsid w:val="00A765CD"/>
    <w:rsid w:val="00A76AF7"/>
    <w:rsid w:val="00A76FF7"/>
    <w:rsid w:val="00A77268"/>
    <w:rsid w:val="00A776EA"/>
    <w:rsid w:val="00A777DE"/>
    <w:rsid w:val="00A7783D"/>
    <w:rsid w:val="00A77966"/>
    <w:rsid w:val="00A809FC"/>
    <w:rsid w:val="00A813C5"/>
    <w:rsid w:val="00A81533"/>
    <w:rsid w:val="00A8161C"/>
    <w:rsid w:val="00A81B65"/>
    <w:rsid w:val="00A82040"/>
    <w:rsid w:val="00A8221C"/>
    <w:rsid w:val="00A8276D"/>
    <w:rsid w:val="00A82982"/>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B89"/>
    <w:rsid w:val="00A920C7"/>
    <w:rsid w:val="00A9269B"/>
    <w:rsid w:val="00A93101"/>
    <w:rsid w:val="00A93212"/>
    <w:rsid w:val="00A932E3"/>
    <w:rsid w:val="00A93632"/>
    <w:rsid w:val="00A9370E"/>
    <w:rsid w:val="00A93840"/>
    <w:rsid w:val="00A938A4"/>
    <w:rsid w:val="00A93C5B"/>
    <w:rsid w:val="00A93F3B"/>
    <w:rsid w:val="00A94B7A"/>
    <w:rsid w:val="00A953EE"/>
    <w:rsid w:val="00A9602F"/>
    <w:rsid w:val="00A9658F"/>
    <w:rsid w:val="00A967F1"/>
    <w:rsid w:val="00A96F45"/>
    <w:rsid w:val="00A96F59"/>
    <w:rsid w:val="00A979DF"/>
    <w:rsid w:val="00A979F8"/>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E29"/>
    <w:rsid w:val="00AB011B"/>
    <w:rsid w:val="00AB037A"/>
    <w:rsid w:val="00AB0451"/>
    <w:rsid w:val="00AB0FDC"/>
    <w:rsid w:val="00AB1507"/>
    <w:rsid w:val="00AB175E"/>
    <w:rsid w:val="00AB2011"/>
    <w:rsid w:val="00AB2335"/>
    <w:rsid w:val="00AB254A"/>
    <w:rsid w:val="00AB26D2"/>
    <w:rsid w:val="00AB27BC"/>
    <w:rsid w:val="00AB2AAF"/>
    <w:rsid w:val="00AB3812"/>
    <w:rsid w:val="00AB3C37"/>
    <w:rsid w:val="00AB42CE"/>
    <w:rsid w:val="00AB43C0"/>
    <w:rsid w:val="00AB43E4"/>
    <w:rsid w:val="00AB49DB"/>
    <w:rsid w:val="00AB5148"/>
    <w:rsid w:val="00AB5431"/>
    <w:rsid w:val="00AB5AFD"/>
    <w:rsid w:val="00AB5DB8"/>
    <w:rsid w:val="00AB5EC6"/>
    <w:rsid w:val="00AB6C04"/>
    <w:rsid w:val="00AB6E66"/>
    <w:rsid w:val="00AB7120"/>
    <w:rsid w:val="00AB73D4"/>
    <w:rsid w:val="00AB7D10"/>
    <w:rsid w:val="00AC00DB"/>
    <w:rsid w:val="00AC03FA"/>
    <w:rsid w:val="00AC105D"/>
    <w:rsid w:val="00AC1071"/>
    <w:rsid w:val="00AC13B4"/>
    <w:rsid w:val="00AC1A7C"/>
    <w:rsid w:val="00AC1BFE"/>
    <w:rsid w:val="00AC24DA"/>
    <w:rsid w:val="00AC2879"/>
    <w:rsid w:val="00AC2A77"/>
    <w:rsid w:val="00AC2B4D"/>
    <w:rsid w:val="00AC3072"/>
    <w:rsid w:val="00AC371C"/>
    <w:rsid w:val="00AC38B0"/>
    <w:rsid w:val="00AC393F"/>
    <w:rsid w:val="00AC3B20"/>
    <w:rsid w:val="00AC4070"/>
    <w:rsid w:val="00AC44F5"/>
    <w:rsid w:val="00AC4592"/>
    <w:rsid w:val="00AC466E"/>
    <w:rsid w:val="00AC5039"/>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F71"/>
    <w:rsid w:val="00AD64FC"/>
    <w:rsid w:val="00AD6828"/>
    <w:rsid w:val="00AD6B45"/>
    <w:rsid w:val="00AD7357"/>
    <w:rsid w:val="00AD751B"/>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33A4"/>
    <w:rsid w:val="00AF3AC6"/>
    <w:rsid w:val="00AF3E60"/>
    <w:rsid w:val="00AF4680"/>
    <w:rsid w:val="00AF4D48"/>
    <w:rsid w:val="00AF4F91"/>
    <w:rsid w:val="00AF4FB0"/>
    <w:rsid w:val="00AF59DD"/>
    <w:rsid w:val="00AF5C0E"/>
    <w:rsid w:val="00AF642A"/>
    <w:rsid w:val="00AF6885"/>
    <w:rsid w:val="00AF693D"/>
    <w:rsid w:val="00AF6B51"/>
    <w:rsid w:val="00AF6BCB"/>
    <w:rsid w:val="00AF6CE4"/>
    <w:rsid w:val="00AF7079"/>
    <w:rsid w:val="00AF7E61"/>
    <w:rsid w:val="00AF7E9C"/>
    <w:rsid w:val="00B0006C"/>
    <w:rsid w:val="00B0069F"/>
    <w:rsid w:val="00B00AF0"/>
    <w:rsid w:val="00B00F3E"/>
    <w:rsid w:val="00B0152E"/>
    <w:rsid w:val="00B0162C"/>
    <w:rsid w:val="00B0189B"/>
    <w:rsid w:val="00B01958"/>
    <w:rsid w:val="00B01CA3"/>
    <w:rsid w:val="00B01EBC"/>
    <w:rsid w:val="00B023A8"/>
    <w:rsid w:val="00B02F1A"/>
    <w:rsid w:val="00B0370B"/>
    <w:rsid w:val="00B0374F"/>
    <w:rsid w:val="00B03E96"/>
    <w:rsid w:val="00B04212"/>
    <w:rsid w:val="00B0485F"/>
    <w:rsid w:val="00B05A36"/>
    <w:rsid w:val="00B05F48"/>
    <w:rsid w:val="00B06279"/>
    <w:rsid w:val="00B066FF"/>
    <w:rsid w:val="00B06796"/>
    <w:rsid w:val="00B07157"/>
    <w:rsid w:val="00B07593"/>
    <w:rsid w:val="00B10780"/>
    <w:rsid w:val="00B10CB1"/>
    <w:rsid w:val="00B11053"/>
    <w:rsid w:val="00B114D5"/>
    <w:rsid w:val="00B1183D"/>
    <w:rsid w:val="00B11ED6"/>
    <w:rsid w:val="00B12FF6"/>
    <w:rsid w:val="00B131EA"/>
    <w:rsid w:val="00B13ADC"/>
    <w:rsid w:val="00B13EA8"/>
    <w:rsid w:val="00B1424E"/>
    <w:rsid w:val="00B14421"/>
    <w:rsid w:val="00B14682"/>
    <w:rsid w:val="00B14689"/>
    <w:rsid w:val="00B147D5"/>
    <w:rsid w:val="00B14AD7"/>
    <w:rsid w:val="00B1580B"/>
    <w:rsid w:val="00B15899"/>
    <w:rsid w:val="00B163E5"/>
    <w:rsid w:val="00B16812"/>
    <w:rsid w:val="00B16A3B"/>
    <w:rsid w:val="00B16C26"/>
    <w:rsid w:val="00B17884"/>
    <w:rsid w:val="00B17F71"/>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768"/>
    <w:rsid w:val="00B24F4E"/>
    <w:rsid w:val="00B252B9"/>
    <w:rsid w:val="00B25E73"/>
    <w:rsid w:val="00B25F92"/>
    <w:rsid w:val="00B2613F"/>
    <w:rsid w:val="00B263C0"/>
    <w:rsid w:val="00B26528"/>
    <w:rsid w:val="00B2656B"/>
    <w:rsid w:val="00B2660B"/>
    <w:rsid w:val="00B2692E"/>
    <w:rsid w:val="00B26DFF"/>
    <w:rsid w:val="00B26E05"/>
    <w:rsid w:val="00B26E77"/>
    <w:rsid w:val="00B30083"/>
    <w:rsid w:val="00B309B7"/>
    <w:rsid w:val="00B319F2"/>
    <w:rsid w:val="00B324C0"/>
    <w:rsid w:val="00B32554"/>
    <w:rsid w:val="00B326DD"/>
    <w:rsid w:val="00B327AB"/>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1E0"/>
    <w:rsid w:val="00B4656E"/>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301"/>
    <w:rsid w:val="00B565F3"/>
    <w:rsid w:val="00B56A75"/>
    <w:rsid w:val="00B56C12"/>
    <w:rsid w:val="00B575A0"/>
    <w:rsid w:val="00B575FD"/>
    <w:rsid w:val="00B57715"/>
    <w:rsid w:val="00B5775F"/>
    <w:rsid w:val="00B57AC3"/>
    <w:rsid w:val="00B60C4C"/>
    <w:rsid w:val="00B60C90"/>
    <w:rsid w:val="00B61271"/>
    <w:rsid w:val="00B614E2"/>
    <w:rsid w:val="00B61805"/>
    <w:rsid w:val="00B61B30"/>
    <w:rsid w:val="00B61D51"/>
    <w:rsid w:val="00B61EEF"/>
    <w:rsid w:val="00B61F57"/>
    <w:rsid w:val="00B62D4C"/>
    <w:rsid w:val="00B62EC3"/>
    <w:rsid w:val="00B6326B"/>
    <w:rsid w:val="00B637F7"/>
    <w:rsid w:val="00B63954"/>
    <w:rsid w:val="00B63AB8"/>
    <w:rsid w:val="00B63BAF"/>
    <w:rsid w:val="00B640CE"/>
    <w:rsid w:val="00B64137"/>
    <w:rsid w:val="00B64176"/>
    <w:rsid w:val="00B644A6"/>
    <w:rsid w:val="00B64AFE"/>
    <w:rsid w:val="00B651BD"/>
    <w:rsid w:val="00B65514"/>
    <w:rsid w:val="00B65559"/>
    <w:rsid w:val="00B65564"/>
    <w:rsid w:val="00B65667"/>
    <w:rsid w:val="00B65C85"/>
    <w:rsid w:val="00B665CF"/>
    <w:rsid w:val="00B667EB"/>
    <w:rsid w:val="00B66C1F"/>
    <w:rsid w:val="00B66D22"/>
    <w:rsid w:val="00B66DBF"/>
    <w:rsid w:val="00B66DF5"/>
    <w:rsid w:val="00B66DFC"/>
    <w:rsid w:val="00B67147"/>
    <w:rsid w:val="00B6736B"/>
    <w:rsid w:val="00B70C64"/>
    <w:rsid w:val="00B710E1"/>
    <w:rsid w:val="00B7129D"/>
    <w:rsid w:val="00B714E3"/>
    <w:rsid w:val="00B714F9"/>
    <w:rsid w:val="00B718DA"/>
    <w:rsid w:val="00B72673"/>
    <w:rsid w:val="00B731BD"/>
    <w:rsid w:val="00B73718"/>
    <w:rsid w:val="00B738CF"/>
    <w:rsid w:val="00B73FBC"/>
    <w:rsid w:val="00B7458B"/>
    <w:rsid w:val="00B74C21"/>
    <w:rsid w:val="00B75347"/>
    <w:rsid w:val="00B75399"/>
    <w:rsid w:val="00B755DE"/>
    <w:rsid w:val="00B76197"/>
    <w:rsid w:val="00B761FF"/>
    <w:rsid w:val="00B7621E"/>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A2D"/>
    <w:rsid w:val="00B92AB2"/>
    <w:rsid w:val="00B92C9B"/>
    <w:rsid w:val="00B92DBA"/>
    <w:rsid w:val="00B93380"/>
    <w:rsid w:val="00B93EFB"/>
    <w:rsid w:val="00B942D4"/>
    <w:rsid w:val="00B94540"/>
    <w:rsid w:val="00B9484B"/>
    <w:rsid w:val="00B9542D"/>
    <w:rsid w:val="00B95593"/>
    <w:rsid w:val="00B95652"/>
    <w:rsid w:val="00B960FF"/>
    <w:rsid w:val="00B964D3"/>
    <w:rsid w:val="00B967E3"/>
    <w:rsid w:val="00B968CC"/>
    <w:rsid w:val="00B96F1F"/>
    <w:rsid w:val="00B971BD"/>
    <w:rsid w:val="00B975FF"/>
    <w:rsid w:val="00B97B68"/>
    <w:rsid w:val="00BA0181"/>
    <w:rsid w:val="00BA038B"/>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5CF"/>
    <w:rsid w:val="00BB37D9"/>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F7A"/>
    <w:rsid w:val="00BC18D8"/>
    <w:rsid w:val="00BC2696"/>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FA9"/>
    <w:rsid w:val="00BD47D2"/>
    <w:rsid w:val="00BD48E2"/>
    <w:rsid w:val="00BD4A9C"/>
    <w:rsid w:val="00BD4F0D"/>
    <w:rsid w:val="00BD5004"/>
    <w:rsid w:val="00BD5639"/>
    <w:rsid w:val="00BD5D02"/>
    <w:rsid w:val="00BD6348"/>
    <w:rsid w:val="00BD6F54"/>
    <w:rsid w:val="00BD745D"/>
    <w:rsid w:val="00BD78A2"/>
    <w:rsid w:val="00BD7BBD"/>
    <w:rsid w:val="00BD7F45"/>
    <w:rsid w:val="00BE06DE"/>
    <w:rsid w:val="00BE0993"/>
    <w:rsid w:val="00BE0AC7"/>
    <w:rsid w:val="00BE167B"/>
    <w:rsid w:val="00BE1A32"/>
    <w:rsid w:val="00BE1B11"/>
    <w:rsid w:val="00BE1B6C"/>
    <w:rsid w:val="00BE20FC"/>
    <w:rsid w:val="00BE22E1"/>
    <w:rsid w:val="00BE231A"/>
    <w:rsid w:val="00BE2375"/>
    <w:rsid w:val="00BE250F"/>
    <w:rsid w:val="00BE2CBB"/>
    <w:rsid w:val="00BE329C"/>
    <w:rsid w:val="00BE3534"/>
    <w:rsid w:val="00BE3613"/>
    <w:rsid w:val="00BE36F8"/>
    <w:rsid w:val="00BE3A69"/>
    <w:rsid w:val="00BE3CDA"/>
    <w:rsid w:val="00BE3E51"/>
    <w:rsid w:val="00BE45F6"/>
    <w:rsid w:val="00BE49EA"/>
    <w:rsid w:val="00BE5171"/>
    <w:rsid w:val="00BE5443"/>
    <w:rsid w:val="00BE562C"/>
    <w:rsid w:val="00BE564D"/>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214F"/>
    <w:rsid w:val="00BF2D71"/>
    <w:rsid w:val="00BF2F20"/>
    <w:rsid w:val="00BF2F9E"/>
    <w:rsid w:val="00BF333A"/>
    <w:rsid w:val="00BF4273"/>
    <w:rsid w:val="00BF4294"/>
    <w:rsid w:val="00BF43EF"/>
    <w:rsid w:val="00BF45DB"/>
    <w:rsid w:val="00BF46FE"/>
    <w:rsid w:val="00BF4A82"/>
    <w:rsid w:val="00BF5016"/>
    <w:rsid w:val="00BF5156"/>
    <w:rsid w:val="00BF540D"/>
    <w:rsid w:val="00BF5925"/>
    <w:rsid w:val="00BF594D"/>
    <w:rsid w:val="00BF5A83"/>
    <w:rsid w:val="00BF5B9C"/>
    <w:rsid w:val="00BF5BCE"/>
    <w:rsid w:val="00BF5D18"/>
    <w:rsid w:val="00BF614F"/>
    <w:rsid w:val="00BF6EEA"/>
    <w:rsid w:val="00BF7096"/>
    <w:rsid w:val="00BF7335"/>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752"/>
    <w:rsid w:val="00C1077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005"/>
    <w:rsid w:val="00C164A4"/>
    <w:rsid w:val="00C16A26"/>
    <w:rsid w:val="00C16C1E"/>
    <w:rsid w:val="00C16D06"/>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773"/>
    <w:rsid w:val="00C23B74"/>
    <w:rsid w:val="00C24941"/>
    <w:rsid w:val="00C24BC2"/>
    <w:rsid w:val="00C25052"/>
    <w:rsid w:val="00C254CA"/>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99F"/>
    <w:rsid w:val="00C30C11"/>
    <w:rsid w:val="00C3100C"/>
    <w:rsid w:val="00C31379"/>
    <w:rsid w:val="00C3181B"/>
    <w:rsid w:val="00C31828"/>
    <w:rsid w:val="00C31F16"/>
    <w:rsid w:val="00C323DE"/>
    <w:rsid w:val="00C32A4B"/>
    <w:rsid w:val="00C32E16"/>
    <w:rsid w:val="00C32F67"/>
    <w:rsid w:val="00C33021"/>
    <w:rsid w:val="00C3315E"/>
    <w:rsid w:val="00C3341A"/>
    <w:rsid w:val="00C3345B"/>
    <w:rsid w:val="00C334E3"/>
    <w:rsid w:val="00C33A93"/>
    <w:rsid w:val="00C33A9D"/>
    <w:rsid w:val="00C342DA"/>
    <w:rsid w:val="00C352B3"/>
    <w:rsid w:val="00C35851"/>
    <w:rsid w:val="00C35DB7"/>
    <w:rsid w:val="00C35DE4"/>
    <w:rsid w:val="00C35E5D"/>
    <w:rsid w:val="00C36182"/>
    <w:rsid w:val="00C369A8"/>
    <w:rsid w:val="00C36BC8"/>
    <w:rsid w:val="00C36CAD"/>
    <w:rsid w:val="00C36F17"/>
    <w:rsid w:val="00C37172"/>
    <w:rsid w:val="00C3752B"/>
    <w:rsid w:val="00C378DB"/>
    <w:rsid w:val="00C3792F"/>
    <w:rsid w:val="00C37DA1"/>
    <w:rsid w:val="00C40B27"/>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82E"/>
    <w:rsid w:val="00C43A41"/>
    <w:rsid w:val="00C43B8B"/>
    <w:rsid w:val="00C446FE"/>
    <w:rsid w:val="00C44CC9"/>
    <w:rsid w:val="00C44EB8"/>
    <w:rsid w:val="00C453A7"/>
    <w:rsid w:val="00C4596D"/>
    <w:rsid w:val="00C45C98"/>
    <w:rsid w:val="00C45EC9"/>
    <w:rsid w:val="00C460C9"/>
    <w:rsid w:val="00C461D2"/>
    <w:rsid w:val="00C462C9"/>
    <w:rsid w:val="00C466D2"/>
    <w:rsid w:val="00C468A1"/>
    <w:rsid w:val="00C46A15"/>
    <w:rsid w:val="00C47DC1"/>
    <w:rsid w:val="00C50825"/>
    <w:rsid w:val="00C50C3B"/>
    <w:rsid w:val="00C50FFE"/>
    <w:rsid w:val="00C51217"/>
    <w:rsid w:val="00C5136D"/>
    <w:rsid w:val="00C51A28"/>
    <w:rsid w:val="00C51AEC"/>
    <w:rsid w:val="00C51F11"/>
    <w:rsid w:val="00C52022"/>
    <w:rsid w:val="00C52251"/>
    <w:rsid w:val="00C52768"/>
    <w:rsid w:val="00C52F5E"/>
    <w:rsid w:val="00C53250"/>
    <w:rsid w:val="00C53EA1"/>
    <w:rsid w:val="00C53F3A"/>
    <w:rsid w:val="00C54185"/>
    <w:rsid w:val="00C543A8"/>
    <w:rsid w:val="00C54560"/>
    <w:rsid w:val="00C54A35"/>
    <w:rsid w:val="00C54F18"/>
    <w:rsid w:val="00C54F87"/>
    <w:rsid w:val="00C55484"/>
    <w:rsid w:val="00C5553A"/>
    <w:rsid w:val="00C55631"/>
    <w:rsid w:val="00C55977"/>
    <w:rsid w:val="00C55EDF"/>
    <w:rsid w:val="00C56955"/>
    <w:rsid w:val="00C56C6B"/>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C05"/>
    <w:rsid w:val="00C64309"/>
    <w:rsid w:val="00C64389"/>
    <w:rsid w:val="00C6466E"/>
    <w:rsid w:val="00C648A2"/>
    <w:rsid w:val="00C64959"/>
    <w:rsid w:val="00C65173"/>
    <w:rsid w:val="00C65392"/>
    <w:rsid w:val="00C6552F"/>
    <w:rsid w:val="00C6558C"/>
    <w:rsid w:val="00C657AA"/>
    <w:rsid w:val="00C662FD"/>
    <w:rsid w:val="00C665FE"/>
    <w:rsid w:val="00C666D8"/>
    <w:rsid w:val="00C669BC"/>
    <w:rsid w:val="00C6787E"/>
    <w:rsid w:val="00C67B14"/>
    <w:rsid w:val="00C67C99"/>
    <w:rsid w:val="00C67CA3"/>
    <w:rsid w:val="00C67FF2"/>
    <w:rsid w:val="00C70390"/>
    <w:rsid w:val="00C703CB"/>
    <w:rsid w:val="00C70789"/>
    <w:rsid w:val="00C709E9"/>
    <w:rsid w:val="00C70FF0"/>
    <w:rsid w:val="00C71028"/>
    <w:rsid w:val="00C7104A"/>
    <w:rsid w:val="00C7125A"/>
    <w:rsid w:val="00C717CF"/>
    <w:rsid w:val="00C72568"/>
    <w:rsid w:val="00C726E8"/>
    <w:rsid w:val="00C727DD"/>
    <w:rsid w:val="00C7357F"/>
    <w:rsid w:val="00C73EB9"/>
    <w:rsid w:val="00C74606"/>
    <w:rsid w:val="00C74983"/>
    <w:rsid w:val="00C74A4F"/>
    <w:rsid w:val="00C75AAA"/>
    <w:rsid w:val="00C75B77"/>
    <w:rsid w:val="00C75E8F"/>
    <w:rsid w:val="00C764C3"/>
    <w:rsid w:val="00C774BF"/>
    <w:rsid w:val="00C777EE"/>
    <w:rsid w:val="00C77931"/>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4BE"/>
    <w:rsid w:val="00C929AB"/>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38BE"/>
    <w:rsid w:val="00CA43DA"/>
    <w:rsid w:val="00CA43F5"/>
    <w:rsid w:val="00CA4B73"/>
    <w:rsid w:val="00CA4D1E"/>
    <w:rsid w:val="00CA4DB3"/>
    <w:rsid w:val="00CA5869"/>
    <w:rsid w:val="00CA58FE"/>
    <w:rsid w:val="00CA5944"/>
    <w:rsid w:val="00CA6481"/>
    <w:rsid w:val="00CA64DE"/>
    <w:rsid w:val="00CA664C"/>
    <w:rsid w:val="00CA705C"/>
    <w:rsid w:val="00CA720D"/>
    <w:rsid w:val="00CA7BAC"/>
    <w:rsid w:val="00CA7CFF"/>
    <w:rsid w:val="00CB01DB"/>
    <w:rsid w:val="00CB0326"/>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66"/>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5D7"/>
    <w:rsid w:val="00CC5BB6"/>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F06"/>
    <w:rsid w:val="00CD110C"/>
    <w:rsid w:val="00CD1359"/>
    <w:rsid w:val="00CD1783"/>
    <w:rsid w:val="00CD1F48"/>
    <w:rsid w:val="00CD2176"/>
    <w:rsid w:val="00CD296D"/>
    <w:rsid w:val="00CD2D87"/>
    <w:rsid w:val="00CD2DDC"/>
    <w:rsid w:val="00CD309E"/>
    <w:rsid w:val="00CD3112"/>
    <w:rsid w:val="00CD3E66"/>
    <w:rsid w:val="00CD3FEC"/>
    <w:rsid w:val="00CD490F"/>
    <w:rsid w:val="00CD4D64"/>
    <w:rsid w:val="00CD4F62"/>
    <w:rsid w:val="00CD54AD"/>
    <w:rsid w:val="00CD55C4"/>
    <w:rsid w:val="00CD57CA"/>
    <w:rsid w:val="00CD61F9"/>
    <w:rsid w:val="00CD64C4"/>
    <w:rsid w:val="00CD6623"/>
    <w:rsid w:val="00CD6712"/>
    <w:rsid w:val="00CD6757"/>
    <w:rsid w:val="00CD6DE8"/>
    <w:rsid w:val="00CD751D"/>
    <w:rsid w:val="00CD7AF6"/>
    <w:rsid w:val="00CD7B22"/>
    <w:rsid w:val="00CD7CCF"/>
    <w:rsid w:val="00CE00FD"/>
    <w:rsid w:val="00CE0EFB"/>
    <w:rsid w:val="00CE1617"/>
    <w:rsid w:val="00CE1E4D"/>
    <w:rsid w:val="00CE20A9"/>
    <w:rsid w:val="00CE24C6"/>
    <w:rsid w:val="00CE24D5"/>
    <w:rsid w:val="00CE2626"/>
    <w:rsid w:val="00CE2F63"/>
    <w:rsid w:val="00CE3140"/>
    <w:rsid w:val="00CE3165"/>
    <w:rsid w:val="00CE34E4"/>
    <w:rsid w:val="00CE3606"/>
    <w:rsid w:val="00CE3AB7"/>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4009"/>
    <w:rsid w:val="00CF5189"/>
    <w:rsid w:val="00CF5797"/>
    <w:rsid w:val="00CF5A9A"/>
    <w:rsid w:val="00D00589"/>
    <w:rsid w:val="00D01202"/>
    <w:rsid w:val="00D013AF"/>
    <w:rsid w:val="00D01955"/>
    <w:rsid w:val="00D01DE0"/>
    <w:rsid w:val="00D01F19"/>
    <w:rsid w:val="00D0274A"/>
    <w:rsid w:val="00D03331"/>
    <w:rsid w:val="00D03425"/>
    <w:rsid w:val="00D03AA9"/>
    <w:rsid w:val="00D03AC8"/>
    <w:rsid w:val="00D03AF7"/>
    <w:rsid w:val="00D0413E"/>
    <w:rsid w:val="00D042E9"/>
    <w:rsid w:val="00D047B9"/>
    <w:rsid w:val="00D048FE"/>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762"/>
    <w:rsid w:val="00D117BE"/>
    <w:rsid w:val="00D1190A"/>
    <w:rsid w:val="00D123DA"/>
    <w:rsid w:val="00D127CA"/>
    <w:rsid w:val="00D127D0"/>
    <w:rsid w:val="00D12BEC"/>
    <w:rsid w:val="00D13561"/>
    <w:rsid w:val="00D13834"/>
    <w:rsid w:val="00D13D9A"/>
    <w:rsid w:val="00D141F8"/>
    <w:rsid w:val="00D149C1"/>
    <w:rsid w:val="00D14B87"/>
    <w:rsid w:val="00D153BB"/>
    <w:rsid w:val="00D16264"/>
    <w:rsid w:val="00D1666F"/>
    <w:rsid w:val="00D16671"/>
    <w:rsid w:val="00D16870"/>
    <w:rsid w:val="00D16D84"/>
    <w:rsid w:val="00D170CB"/>
    <w:rsid w:val="00D171EE"/>
    <w:rsid w:val="00D1720F"/>
    <w:rsid w:val="00D175A8"/>
    <w:rsid w:val="00D1772D"/>
    <w:rsid w:val="00D17820"/>
    <w:rsid w:val="00D17999"/>
    <w:rsid w:val="00D17F31"/>
    <w:rsid w:val="00D17F6C"/>
    <w:rsid w:val="00D20458"/>
    <w:rsid w:val="00D20573"/>
    <w:rsid w:val="00D20CAD"/>
    <w:rsid w:val="00D20F93"/>
    <w:rsid w:val="00D210AF"/>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71C0"/>
    <w:rsid w:val="00D2757E"/>
    <w:rsid w:val="00D30139"/>
    <w:rsid w:val="00D30BF0"/>
    <w:rsid w:val="00D31A8E"/>
    <w:rsid w:val="00D31FA3"/>
    <w:rsid w:val="00D32309"/>
    <w:rsid w:val="00D328B8"/>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B05"/>
    <w:rsid w:val="00D41253"/>
    <w:rsid w:val="00D4127B"/>
    <w:rsid w:val="00D41CE2"/>
    <w:rsid w:val="00D421E5"/>
    <w:rsid w:val="00D4238F"/>
    <w:rsid w:val="00D43C1A"/>
    <w:rsid w:val="00D43D7F"/>
    <w:rsid w:val="00D44129"/>
    <w:rsid w:val="00D4412F"/>
    <w:rsid w:val="00D4448E"/>
    <w:rsid w:val="00D4478A"/>
    <w:rsid w:val="00D455F6"/>
    <w:rsid w:val="00D456DD"/>
    <w:rsid w:val="00D45A0B"/>
    <w:rsid w:val="00D45EA9"/>
    <w:rsid w:val="00D4629A"/>
    <w:rsid w:val="00D462E8"/>
    <w:rsid w:val="00D46322"/>
    <w:rsid w:val="00D46505"/>
    <w:rsid w:val="00D465CB"/>
    <w:rsid w:val="00D47073"/>
    <w:rsid w:val="00D47200"/>
    <w:rsid w:val="00D478E4"/>
    <w:rsid w:val="00D47B3C"/>
    <w:rsid w:val="00D47CB2"/>
    <w:rsid w:val="00D503BA"/>
    <w:rsid w:val="00D50760"/>
    <w:rsid w:val="00D50A02"/>
    <w:rsid w:val="00D50B0F"/>
    <w:rsid w:val="00D50CE3"/>
    <w:rsid w:val="00D512E4"/>
    <w:rsid w:val="00D5189D"/>
    <w:rsid w:val="00D51AE0"/>
    <w:rsid w:val="00D51DB9"/>
    <w:rsid w:val="00D529E2"/>
    <w:rsid w:val="00D52AF9"/>
    <w:rsid w:val="00D52D85"/>
    <w:rsid w:val="00D53889"/>
    <w:rsid w:val="00D5434C"/>
    <w:rsid w:val="00D54A6C"/>
    <w:rsid w:val="00D55066"/>
    <w:rsid w:val="00D5530F"/>
    <w:rsid w:val="00D55B1E"/>
    <w:rsid w:val="00D55C44"/>
    <w:rsid w:val="00D562C3"/>
    <w:rsid w:val="00D563CA"/>
    <w:rsid w:val="00D56A61"/>
    <w:rsid w:val="00D56C0F"/>
    <w:rsid w:val="00D56FD2"/>
    <w:rsid w:val="00D5701B"/>
    <w:rsid w:val="00D572B4"/>
    <w:rsid w:val="00D57B0D"/>
    <w:rsid w:val="00D60091"/>
    <w:rsid w:val="00D600B3"/>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4FCA"/>
    <w:rsid w:val="00D655A3"/>
    <w:rsid w:val="00D65C58"/>
    <w:rsid w:val="00D65DA6"/>
    <w:rsid w:val="00D6607E"/>
    <w:rsid w:val="00D6637D"/>
    <w:rsid w:val="00D66889"/>
    <w:rsid w:val="00D66F6C"/>
    <w:rsid w:val="00D66F9A"/>
    <w:rsid w:val="00D6730C"/>
    <w:rsid w:val="00D6779B"/>
    <w:rsid w:val="00D67825"/>
    <w:rsid w:val="00D67CA5"/>
    <w:rsid w:val="00D70825"/>
    <w:rsid w:val="00D70E52"/>
    <w:rsid w:val="00D70EC6"/>
    <w:rsid w:val="00D71365"/>
    <w:rsid w:val="00D71832"/>
    <w:rsid w:val="00D71B92"/>
    <w:rsid w:val="00D71F16"/>
    <w:rsid w:val="00D72A10"/>
    <w:rsid w:val="00D72C3F"/>
    <w:rsid w:val="00D73339"/>
    <w:rsid w:val="00D7362C"/>
    <w:rsid w:val="00D73A40"/>
    <w:rsid w:val="00D73C72"/>
    <w:rsid w:val="00D73C88"/>
    <w:rsid w:val="00D73CDC"/>
    <w:rsid w:val="00D73DCD"/>
    <w:rsid w:val="00D74590"/>
    <w:rsid w:val="00D74ED4"/>
    <w:rsid w:val="00D751A4"/>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2009"/>
    <w:rsid w:val="00D824C7"/>
    <w:rsid w:val="00D82C18"/>
    <w:rsid w:val="00D82E48"/>
    <w:rsid w:val="00D83349"/>
    <w:rsid w:val="00D8336C"/>
    <w:rsid w:val="00D83672"/>
    <w:rsid w:val="00D836AA"/>
    <w:rsid w:val="00D83F7E"/>
    <w:rsid w:val="00D8455E"/>
    <w:rsid w:val="00D84992"/>
    <w:rsid w:val="00D84B50"/>
    <w:rsid w:val="00D8524E"/>
    <w:rsid w:val="00D85275"/>
    <w:rsid w:val="00D857EA"/>
    <w:rsid w:val="00D85D65"/>
    <w:rsid w:val="00D85DBA"/>
    <w:rsid w:val="00D85E0B"/>
    <w:rsid w:val="00D85E41"/>
    <w:rsid w:val="00D86FC7"/>
    <w:rsid w:val="00D87000"/>
    <w:rsid w:val="00D8729B"/>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BDD"/>
    <w:rsid w:val="00D95DE4"/>
    <w:rsid w:val="00D95E86"/>
    <w:rsid w:val="00D95ED3"/>
    <w:rsid w:val="00D961FE"/>
    <w:rsid w:val="00D9654C"/>
    <w:rsid w:val="00D96847"/>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B8"/>
    <w:rsid w:val="00DA789F"/>
    <w:rsid w:val="00DB001C"/>
    <w:rsid w:val="00DB078B"/>
    <w:rsid w:val="00DB0944"/>
    <w:rsid w:val="00DB1280"/>
    <w:rsid w:val="00DB136C"/>
    <w:rsid w:val="00DB1591"/>
    <w:rsid w:val="00DB19EC"/>
    <w:rsid w:val="00DB1BF4"/>
    <w:rsid w:val="00DB27B7"/>
    <w:rsid w:val="00DB2D6C"/>
    <w:rsid w:val="00DB3BEF"/>
    <w:rsid w:val="00DB3ED8"/>
    <w:rsid w:val="00DB46BD"/>
    <w:rsid w:val="00DB4E34"/>
    <w:rsid w:val="00DB4F5A"/>
    <w:rsid w:val="00DB504E"/>
    <w:rsid w:val="00DB5389"/>
    <w:rsid w:val="00DB56D2"/>
    <w:rsid w:val="00DB5D8C"/>
    <w:rsid w:val="00DB679C"/>
    <w:rsid w:val="00DB6EE9"/>
    <w:rsid w:val="00DB7008"/>
    <w:rsid w:val="00DB7763"/>
    <w:rsid w:val="00DB7B27"/>
    <w:rsid w:val="00DB7B72"/>
    <w:rsid w:val="00DC0D60"/>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D95"/>
    <w:rsid w:val="00DC77E1"/>
    <w:rsid w:val="00DC7BE4"/>
    <w:rsid w:val="00DD0548"/>
    <w:rsid w:val="00DD0876"/>
    <w:rsid w:val="00DD0B3F"/>
    <w:rsid w:val="00DD0F1A"/>
    <w:rsid w:val="00DD13A9"/>
    <w:rsid w:val="00DD15BC"/>
    <w:rsid w:val="00DD3750"/>
    <w:rsid w:val="00DD3C7A"/>
    <w:rsid w:val="00DD3F48"/>
    <w:rsid w:val="00DD4985"/>
    <w:rsid w:val="00DD5067"/>
    <w:rsid w:val="00DD5141"/>
    <w:rsid w:val="00DD55C5"/>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1414"/>
    <w:rsid w:val="00DE1726"/>
    <w:rsid w:val="00DE1B2A"/>
    <w:rsid w:val="00DE1D4A"/>
    <w:rsid w:val="00DE2E11"/>
    <w:rsid w:val="00DE30CB"/>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F0155"/>
    <w:rsid w:val="00DF01BB"/>
    <w:rsid w:val="00DF0261"/>
    <w:rsid w:val="00DF0967"/>
    <w:rsid w:val="00DF0C37"/>
    <w:rsid w:val="00DF136B"/>
    <w:rsid w:val="00DF20ED"/>
    <w:rsid w:val="00DF2F19"/>
    <w:rsid w:val="00DF3A13"/>
    <w:rsid w:val="00DF3C13"/>
    <w:rsid w:val="00DF4205"/>
    <w:rsid w:val="00DF442E"/>
    <w:rsid w:val="00DF4563"/>
    <w:rsid w:val="00DF49B1"/>
    <w:rsid w:val="00DF4ABA"/>
    <w:rsid w:val="00DF4CA7"/>
    <w:rsid w:val="00DF4D1A"/>
    <w:rsid w:val="00DF52EB"/>
    <w:rsid w:val="00DF53AC"/>
    <w:rsid w:val="00DF590B"/>
    <w:rsid w:val="00DF5917"/>
    <w:rsid w:val="00DF5AE5"/>
    <w:rsid w:val="00DF5CC0"/>
    <w:rsid w:val="00DF705D"/>
    <w:rsid w:val="00DF7323"/>
    <w:rsid w:val="00DF7582"/>
    <w:rsid w:val="00DF7CBA"/>
    <w:rsid w:val="00DF7EE5"/>
    <w:rsid w:val="00E001E4"/>
    <w:rsid w:val="00E002B0"/>
    <w:rsid w:val="00E007A3"/>
    <w:rsid w:val="00E007B6"/>
    <w:rsid w:val="00E01C97"/>
    <w:rsid w:val="00E02042"/>
    <w:rsid w:val="00E021EF"/>
    <w:rsid w:val="00E025C6"/>
    <w:rsid w:val="00E02A02"/>
    <w:rsid w:val="00E02A50"/>
    <w:rsid w:val="00E03A14"/>
    <w:rsid w:val="00E03CA8"/>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7B"/>
    <w:rsid w:val="00E10ADD"/>
    <w:rsid w:val="00E116BE"/>
    <w:rsid w:val="00E11B5A"/>
    <w:rsid w:val="00E123AE"/>
    <w:rsid w:val="00E12B2B"/>
    <w:rsid w:val="00E12DC2"/>
    <w:rsid w:val="00E12EF4"/>
    <w:rsid w:val="00E1305B"/>
    <w:rsid w:val="00E13389"/>
    <w:rsid w:val="00E1379E"/>
    <w:rsid w:val="00E139A4"/>
    <w:rsid w:val="00E14575"/>
    <w:rsid w:val="00E15403"/>
    <w:rsid w:val="00E15BBA"/>
    <w:rsid w:val="00E1688C"/>
    <w:rsid w:val="00E171D8"/>
    <w:rsid w:val="00E175AB"/>
    <w:rsid w:val="00E179C2"/>
    <w:rsid w:val="00E20490"/>
    <w:rsid w:val="00E20DB3"/>
    <w:rsid w:val="00E20FFB"/>
    <w:rsid w:val="00E21137"/>
    <w:rsid w:val="00E2115F"/>
    <w:rsid w:val="00E21797"/>
    <w:rsid w:val="00E230DB"/>
    <w:rsid w:val="00E23ACE"/>
    <w:rsid w:val="00E23C47"/>
    <w:rsid w:val="00E23C93"/>
    <w:rsid w:val="00E245BF"/>
    <w:rsid w:val="00E24C1C"/>
    <w:rsid w:val="00E25811"/>
    <w:rsid w:val="00E25834"/>
    <w:rsid w:val="00E25CA4"/>
    <w:rsid w:val="00E260A2"/>
    <w:rsid w:val="00E26380"/>
    <w:rsid w:val="00E2667F"/>
    <w:rsid w:val="00E272C5"/>
    <w:rsid w:val="00E2748F"/>
    <w:rsid w:val="00E276FB"/>
    <w:rsid w:val="00E27C2F"/>
    <w:rsid w:val="00E301EC"/>
    <w:rsid w:val="00E30BD8"/>
    <w:rsid w:val="00E312AD"/>
    <w:rsid w:val="00E31378"/>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40069"/>
    <w:rsid w:val="00E40094"/>
    <w:rsid w:val="00E40203"/>
    <w:rsid w:val="00E40431"/>
    <w:rsid w:val="00E40941"/>
    <w:rsid w:val="00E40E2A"/>
    <w:rsid w:val="00E40F57"/>
    <w:rsid w:val="00E41284"/>
    <w:rsid w:val="00E412F3"/>
    <w:rsid w:val="00E41C87"/>
    <w:rsid w:val="00E41C8E"/>
    <w:rsid w:val="00E41E2E"/>
    <w:rsid w:val="00E42384"/>
    <w:rsid w:val="00E429E9"/>
    <w:rsid w:val="00E43380"/>
    <w:rsid w:val="00E43764"/>
    <w:rsid w:val="00E437DC"/>
    <w:rsid w:val="00E43B12"/>
    <w:rsid w:val="00E43B26"/>
    <w:rsid w:val="00E43F43"/>
    <w:rsid w:val="00E43FDC"/>
    <w:rsid w:val="00E444D3"/>
    <w:rsid w:val="00E44809"/>
    <w:rsid w:val="00E449A2"/>
    <w:rsid w:val="00E44D32"/>
    <w:rsid w:val="00E45174"/>
    <w:rsid w:val="00E45782"/>
    <w:rsid w:val="00E457E9"/>
    <w:rsid w:val="00E46A90"/>
    <w:rsid w:val="00E47E50"/>
    <w:rsid w:val="00E505BB"/>
    <w:rsid w:val="00E50B38"/>
    <w:rsid w:val="00E50CBA"/>
    <w:rsid w:val="00E50D19"/>
    <w:rsid w:val="00E50E64"/>
    <w:rsid w:val="00E510DC"/>
    <w:rsid w:val="00E51363"/>
    <w:rsid w:val="00E51446"/>
    <w:rsid w:val="00E518BA"/>
    <w:rsid w:val="00E51AD5"/>
    <w:rsid w:val="00E51C47"/>
    <w:rsid w:val="00E5224D"/>
    <w:rsid w:val="00E529BD"/>
    <w:rsid w:val="00E52AA0"/>
    <w:rsid w:val="00E52DCB"/>
    <w:rsid w:val="00E52F05"/>
    <w:rsid w:val="00E537BC"/>
    <w:rsid w:val="00E540C6"/>
    <w:rsid w:val="00E542A5"/>
    <w:rsid w:val="00E542BD"/>
    <w:rsid w:val="00E546F7"/>
    <w:rsid w:val="00E5473D"/>
    <w:rsid w:val="00E54886"/>
    <w:rsid w:val="00E55487"/>
    <w:rsid w:val="00E56198"/>
    <w:rsid w:val="00E56406"/>
    <w:rsid w:val="00E56876"/>
    <w:rsid w:val="00E570EE"/>
    <w:rsid w:val="00E57EF2"/>
    <w:rsid w:val="00E60388"/>
    <w:rsid w:val="00E60D32"/>
    <w:rsid w:val="00E61303"/>
    <w:rsid w:val="00E6149D"/>
    <w:rsid w:val="00E61AC3"/>
    <w:rsid w:val="00E61ACF"/>
    <w:rsid w:val="00E61D12"/>
    <w:rsid w:val="00E61FF3"/>
    <w:rsid w:val="00E62044"/>
    <w:rsid w:val="00E62270"/>
    <w:rsid w:val="00E62717"/>
    <w:rsid w:val="00E6289D"/>
    <w:rsid w:val="00E629CD"/>
    <w:rsid w:val="00E62BE8"/>
    <w:rsid w:val="00E63093"/>
    <w:rsid w:val="00E636E5"/>
    <w:rsid w:val="00E639F8"/>
    <w:rsid w:val="00E6422F"/>
    <w:rsid w:val="00E645FD"/>
    <w:rsid w:val="00E6471B"/>
    <w:rsid w:val="00E649CE"/>
    <w:rsid w:val="00E658E4"/>
    <w:rsid w:val="00E659E1"/>
    <w:rsid w:val="00E65C46"/>
    <w:rsid w:val="00E65FB5"/>
    <w:rsid w:val="00E666EA"/>
    <w:rsid w:val="00E66835"/>
    <w:rsid w:val="00E66C0E"/>
    <w:rsid w:val="00E6709C"/>
    <w:rsid w:val="00E671F0"/>
    <w:rsid w:val="00E67691"/>
    <w:rsid w:val="00E67A3C"/>
    <w:rsid w:val="00E701D8"/>
    <w:rsid w:val="00E7074E"/>
    <w:rsid w:val="00E709ED"/>
    <w:rsid w:val="00E70FA0"/>
    <w:rsid w:val="00E72293"/>
    <w:rsid w:val="00E728B8"/>
    <w:rsid w:val="00E72981"/>
    <w:rsid w:val="00E72B6C"/>
    <w:rsid w:val="00E737A6"/>
    <w:rsid w:val="00E73B6B"/>
    <w:rsid w:val="00E73CCB"/>
    <w:rsid w:val="00E740AA"/>
    <w:rsid w:val="00E74C45"/>
    <w:rsid w:val="00E74D6F"/>
    <w:rsid w:val="00E74FEF"/>
    <w:rsid w:val="00E75657"/>
    <w:rsid w:val="00E75696"/>
    <w:rsid w:val="00E757DD"/>
    <w:rsid w:val="00E75922"/>
    <w:rsid w:val="00E762AA"/>
    <w:rsid w:val="00E76DC7"/>
    <w:rsid w:val="00E7737E"/>
    <w:rsid w:val="00E77793"/>
    <w:rsid w:val="00E7780B"/>
    <w:rsid w:val="00E77E5B"/>
    <w:rsid w:val="00E77E9C"/>
    <w:rsid w:val="00E804A4"/>
    <w:rsid w:val="00E804DA"/>
    <w:rsid w:val="00E80A18"/>
    <w:rsid w:val="00E80D09"/>
    <w:rsid w:val="00E8137F"/>
    <w:rsid w:val="00E81F5A"/>
    <w:rsid w:val="00E82756"/>
    <w:rsid w:val="00E82910"/>
    <w:rsid w:val="00E82C14"/>
    <w:rsid w:val="00E82F1E"/>
    <w:rsid w:val="00E82FC5"/>
    <w:rsid w:val="00E840EC"/>
    <w:rsid w:val="00E84654"/>
    <w:rsid w:val="00E85193"/>
    <w:rsid w:val="00E8525A"/>
    <w:rsid w:val="00E8636E"/>
    <w:rsid w:val="00E8689F"/>
    <w:rsid w:val="00E87004"/>
    <w:rsid w:val="00E8735F"/>
    <w:rsid w:val="00E873DF"/>
    <w:rsid w:val="00E87B2D"/>
    <w:rsid w:val="00E9020D"/>
    <w:rsid w:val="00E9024D"/>
    <w:rsid w:val="00E906A3"/>
    <w:rsid w:val="00E90DD2"/>
    <w:rsid w:val="00E91088"/>
    <w:rsid w:val="00E918DB"/>
    <w:rsid w:val="00E91C11"/>
    <w:rsid w:val="00E91D4C"/>
    <w:rsid w:val="00E9210F"/>
    <w:rsid w:val="00E922A4"/>
    <w:rsid w:val="00E92DA2"/>
    <w:rsid w:val="00E934F9"/>
    <w:rsid w:val="00E9375D"/>
    <w:rsid w:val="00E93A8A"/>
    <w:rsid w:val="00E93C4B"/>
    <w:rsid w:val="00E93D85"/>
    <w:rsid w:val="00E93F6F"/>
    <w:rsid w:val="00E942A9"/>
    <w:rsid w:val="00E943D3"/>
    <w:rsid w:val="00E94928"/>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441"/>
    <w:rsid w:val="00EA4606"/>
    <w:rsid w:val="00EA4A43"/>
    <w:rsid w:val="00EA4EF3"/>
    <w:rsid w:val="00EA5B55"/>
    <w:rsid w:val="00EA60FD"/>
    <w:rsid w:val="00EA61AC"/>
    <w:rsid w:val="00EA63F0"/>
    <w:rsid w:val="00EA6746"/>
    <w:rsid w:val="00EA6B4E"/>
    <w:rsid w:val="00EA72AD"/>
    <w:rsid w:val="00EA7465"/>
    <w:rsid w:val="00EA7D93"/>
    <w:rsid w:val="00EB006A"/>
    <w:rsid w:val="00EB0932"/>
    <w:rsid w:val="00EB0EA3"/>
    <w:rsid w:val="00EB14B5"/>
    <w:rsid w:val="00EB1812"/>
    <w:rsid w:val="00EB1857"/>
    <w:rsid w:val="00EB1B2B"/>
    <w:rsid w:val="00EB23F2"/>
    <w:rsid w:val="00EB277A"/>
    <w:rsid w:val="00EB2B16"/>
    <w:rsid w:val="00EB3031"/>
    <w:rsid w:val="00EB3A95"/>
    <w:rsid w:val="00EB3B99"/>
    <w:rsid w:val="00EB3D92"/>
    <w:rsid w:val="00EB4282"/>
    <w:rsid w:val="00EB5502"/>
    <w:rsid w:val="00EB55E2"/>
    <w:rsid w:val="00EB5B6B"/>
    <w:rsid w:val="00EB6B6C"/>
    <w:rsid w:val="00EB6F55"/>
    <w:rsid w:val="00EB793B"/>
    <w:rsid w:val="00EB7FD8"/>
    <w:rsid w:val="00EC0324"/>
    <w:rsid w:val="00EC0467"/>
    <w:rsid w:val="00EC0477"/>
    <w:rsid w:val="00EC0960"/>
    <w:rsid w:val="00EC10D6"/>
    <w:rsid w:val="00EC1220"/>
    <w:rsid w:val="00EC1A0B"/>
    <w:rsid w:val="00EC1AF9"/>
    <w:rsid w:val="00EC1D3A"/>
    <w:rsid w:val="00EC20FF"/>
    <w:rsid w:val="00EC25DF"/>
    <w:rsid w:val="00EC335F"/>
    <w:rsid w:val="00EC3978"/>
    <w:rsid w:val="00EC3B1B"/>
    <w:rsid w:val="00EC4150"/>
    <w:rsid w:val="00EC4A0B"/>
    <w:rsid w:val="00EC5018"/>
    <w:rsid w:val="00EC507D"/>
    <w:rsid w:val="00EC57A9"/>
    <w:rsid w:val="00EC5DA5"/>
    <w:rsid w:val="00EC643A"/>
    <w:rsid w:val="00EC6B33"/>
    <w:rsid w:val="00EC7014"/>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AC0"/>
    <w:rsid w:val="00ED2E9A"/>
    <w:rsid w:val="00ED3497"/>
    <w:rsid w:val="00ED3F28"/>
    <w:rsid w:val="00ED4369"/>
    <w:rsid w:val="00ED43CF"/>
    <w:rsid w:val="00ED44CB"/>
    <w:rsid w:val="00ED4FAC"/>
    <w:rsid w:val="00ED4FF4"/>
    <w:rsid w:val="00ED5287"/>
    <w:rsid w:val="00ED583E"/>
    <w:rsid w:val="00ED58F6"/>
    <w:rsid w:val="00ED5DC6"/>
    <w:rsid w:val="00ED5F43"/>
    <w:rsid w:val="00ED62F7"/>
    <w:rsid w:val="00ED64F0"/>
    <w:rsid w:val="00ED6562"/>
    <w:rsid w:val="00ED6936"/>
    <w:rsid w:val="00ED7106"/>
    <w:rsid w:val="00ED7B29"/>
    <w:rsid w:val="00ED7E7B"/>
    <w:rsid w:val="00ED7EBF"/>
    <w:rsid w:val="00ED7FDE"/>
    <w:rsid w:val="00EE06AF"/>
    <w:rsid w:val="00EE07C8"/>
    <w:rsid w:val="00EE09C0"/>
    <w:rsid w:val="00EE0B0A"/>
    <w:rsid w:val="00EE1999"/>
    <w:rsid w:val="00EE1A2B"/>
    <w:rsid w:val="00EE2065"/>
    <w:rsid w:val="00EE22D5"/>
    <w:rsid w:val="00EE34CC"/>
    <w:rsid w:val="00EE3688"/>
    <w:rsid w:val="00EE4046"/>
    <w:rsid w:val="00EE442B"/>
    <w:rsid w:val="00EE453B"/>
    <w:rsid w:val="00EE4D8C"/>
    <w:rsid w:val="00EE4F3E"/>
    <w:rsid w:val="00EE50D4"/>
    <w:rsid w:val="00EE56E9"/>
    <w:rsid w:val="00EE5A12"/>
    <w:rsid w:val="00EE5A14"/>
    <w:rsid w:val="00EE6F1C"/>
    <w:rsid w:val="00EE77F5"/>
    <w:rsid w:val="00EE7951"/>
    <w:rsid w:val="00EE7A2E"/>
    <w:rsid w:val="00EE7DF8"/>
    <w:rsid w:val="00EE7EF6"/>
    <w:rsid w:val="00EF0BA0"/>
    <w:rsid w:val="00EF10DB"/>
    <w:rsid w:val="00EF1144"/>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76E"/>
    <w:rsid w:val="00EF5844"/>
    <w:rsid w:val="00EF5C8E"/>
    <w:rsid w:val="00EF6248"/>
    <w:rsid w:val="00EF6F24"/>
    <w:rsid w:val="00EF71AE"/>
    <w:rsid w:val="00EF774D"/>
    <w:rsid w:val="00F000AE"/>
    <w:rsid w:val="00F00D5D"/>
    <w:rsid w:val="00F00E68"/>
    <w:rsid w:val="00F01054"/>
    <w:rsid w:val="00F0194B"/>
    <w:rsid w:val="00F019CB"/>
    <w:rsid w:val="00F022D3"/>
    <w:rsid w:val="00F0276D"/>
    <w:rsid w:val="00F02B99"/>
    <w:rsid w:val="00F02EC4"/>
    <w:rsid w:val="00F02F85"/>
    <w:rsid w:val="00F03608"/>
    <w:rsid w:val="00F03E5D"/>
    <w:rsid w:val="00F044CC"/>
    <w:rsid w:val="00F04693"/>
    <w:rsid w:val="00F04BA7"/>
    <w:rsid w:val="00F04D93"/>
    <w:rsid w:val="00F04FAD"/>
    <w:rsid w:val="00F05057"/>
    <w:rsid w:val="00F050F7"/>
    <w:rsid w:val="00F05197"/>
    <w:rsid w:val="00F056B7"/>
    <w:rsid w:val="00F0581E"/>
    <w:rsid w:val="00F05D48"/>
    <w:rsid w:val="00F06173"/>
    <w:rsid w:val="00F06564"/>
    <w:rsid w:val="00F07CF2"/>
    <w:rsid w:val="00F07EF1"/>
    <w:rsid w:val="00F10197"/>
    <w:rsid w:val="00F10417"/>
    <w:rsid w:val="00F10F1B"/>
    <w:rsid w:val="00F10F8B"/>
    <w:rsid w:val="00F11764"/>
    <w:rsid w:val="00F11973"/>
    <w:rsid w:val="00F11B64"/>
    <w:rsid w:val="00F12075"/>
    <w:rsid w:val="00F12321"/>
    <w:rsid w:val="00F1249D"/>
    <w:rsid w:val="00F12F43"/>
    <w:rsid w:val="00F131D3"/>
    <w:rsid w:val="00F132DD"/>
    <w:rsid w:val="00F13626"/>
    <w:rsid w:val="00F13763"/>
    <w:rsid w:val="00F1435F"/>
    <w:rsid w:val="00F143C0"/>
    <w:rsid w:val="00F14F2C"/>
    <w:rsid w:val="00F15228"/>
    <w:rsid w:val="00F15454"/>
    <w:rsid w:val="00F15541"/>
    <w:rsid w:val="00F1566A"/>
    <w:rsid w:val="00F156D4"/>
    <w:rsid w:val="00F156FD"/>
    <w:rsid w:val="00F15D5C"/>
    <w:rsid w:val="00F15E33"/>
    <w:rsid w:val="00F16044"/>
    <w:rsid w:val="00F164B9"/>
    <w:rsid w:val="00F167AD"/>
    <w:rsid w:val="00F16BEA"/>
    <w:rsid w:val="00F173F8"/>
    <w:rsid w:val="00F1744E"/>
    <w:rsid w:val="00F1755E"/>
    <w:rsid w:val="00F17CD5"/>
    <w:rsid w:val="00F17DF2"/>
    <w:rsid w:val="00F20068"/>
    <w:rsid w:val="00F20099"/>
    <w:rsid w:val="00F201E6"/>
    <w:rsid w:val="00F2039D"/>
    <w:rsid w:val="00F20787"/>
    <w:rsid w:val="00F20C23"/>
    <w:rsid w:val="00F20DA7"/>
    <w:rsid w:val="00F214FF"/>
    <w:rsid w:val="00F215E8"/>
    <w:rsid w:val="00F21758"/>
    <w:rsid w:val="00F21EB3"/>
    <w:rsid w:val="00F21FEA"/>
    <w:rsid w:val="00F22A60"/>
    <w:rsid w:val="00F22ACE"/>
    <w:rsid w:val="00F22D02"/>
    <w:rsid w:val="00F22FA2"/>
    <w:rsid w:val="00F22FAD"/>
    <w:rsid w:val="00F23248"/>
    <w:rsid w:val="00F23C92"/>
    <w:rsid w:val="00F24A45"/>
    <w:rsid w:val="00F24AFE"/>
    <w:rsid w:val="00F24DCF"/>
    <w:rsid w:val="00F24FA1"/>
    <w:rsid w:val="00F2578D"/>
    <w:rsid w:val="00F260AC"/>
    <w:rsid w:val="00F26228"/>
    <w:rsid w:val="00F26637"/>
    <w:rsid w:val="00F275A5"/>
    <w:rsid w:val="00F27A1A"/>
    <w:rsid w:val="00F27BCA"/>
    <w:rsid w:val="00F31141"/>
    <w:rsid w:val="00F317D3"/>
    <w:rsid w:val="00F31F50"/>
    <w:rsid w:val="00F321CD"/>
    <w:rsid w:val="00F32B4E"/>
    <w:rsid w:val="00F32E7F"/>
    <w:rsid w:val="00F3319D"/>
    <w:rsid w:val="00F345D3"/>
    <w:rsid w:val="00F34A1E"/>
    <w:rsid w:val="00F34F66"/>
    <w:rsid w:val="00F35480"/>
    <w:rsid w:val="00F35590"/>
    <w:rsid w:val="00F35B8B"/>
    <w:rsid w:val="00F36702"/>
    <w:rsid w:val="00F3689B"/>
    <w:rsid w:val="00F36C3F"/>
    <w:rsid w:val="00F36EF1"/>
    <w:rsid w:val="00F3730F"/>
    <w:rsid w:val="00F37333"/>
    <w:rsid w:val="00F379B9"/>
    <w:rsid w:val="00F37A50"/>
    <w:rsid w:val="00F37C65"/>
    <w:rsid w:val="00F40DEE"/>
    <w:rsid w:val="00F40F2A"/>
    <w:rsid w:val="00F41733"/>
    <w:rsid w:val="00F41E17"/>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628A"/>
    <w:rsid w:val="00F465E1"/>
    <w:rsid w:val="00F47AE5"/>
    <w:rsid w:val="00F5002A"/>
    <w:rsid w:val="00F507A6"/>
    <w:rsid w:val="00F50BD2"/>
    <w:rsid w:val="00F50D7B"/>
    <w:rsid w:val="00F50F09"/>
    <w:rsid w:val="00F50F76"/>
    <w:rsid w:val="00F51B7D"/>
    <w:rsid w:val="00F52082"/>
    <w:rsid w:val="00F5213E"/>
    <w:rsid w:val="00F52211"/>
    <w:rsid w:val="00F522CE"/>
    <w:rsid w:val="00F5232E"/>
    <w:rsid w:val="00F523F7"/>
    <w:rsid w:val="00F52F73"/>
    <w:rsid w:val="00F540F5"/>
    <w:rsid w:val="00F542DC"/>
    <w:rsid w:val="00F5477E"/>
    <w:rsid w:val="00F54C17"/>
    <w:rsid w:val="00F55123"/>
    <w:rsid w:val="00F554C3"/>
    <w:rsid w:val="00F55C19"/>
    <w:rsid w:val="00F56443"/>
    <w:rsid w:val="00F56E08"/>
    <w:rsid w:val="00F56F34"/>
    <w:rsid w:val="00F5712B"/>
    <w:rsid w:val="00F57468"/>
    <w:rsid w:val="00F5752F"/>
    <w:rsid w:val="00F57C7F"/>
    <w:rsid w:val="00F57F02"/>
    <w:rsid w:val="00F601BA"/>
    <w:rsid w:val="00F6043F"/>
    <w:rsid w:val="00F60DD3"/>
    <w:rsid w:val="00F60F5B"/>
    <w:rsid w:val="00F61349"/>
    <w:rsid w:val="00F626CC"/>
    <w:rsid w:val="00F62729"/>
    <w:rsid w:val="00F628BC"/>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5098"/>
    <w:rsid w:val="00F654B3"/>
    <w:rsid w:val="00F6574B"/>
    <w:rsid w:val="00F6593C"/>
    <w:rsid w:val="00F65E88"/>
    <w:rsid w:val="00F66574"/>
    <w:rsid w:val="00F66D49"/>
    <w:rsid w:val="00F6717E"/>
    <w:rsid w:val="00F67970"/>
    <w:rsid w:val="00F67C7C"/>
    <w:rsid w:val="00F67F9C"/>
    <w:rsid w:val="00F70762"/>
    <w:rsid w:val="00F709C4"/>
    <w:rsid w:val="00F70E24"/>
    <w:rsid w:val="00F710FA"/>
    <w:rsid w:val="00F71146"/>
    <w:rsid w:val="00F711A5"/>
    <w:rsid w:val="00F71FD3"/>
    <w:rsid w:val="00F72F54"/>
    <w:rsid w:val="00F72F98"/>
    <w:rsid w:val="00F731C2"/>
    <w:rsid w:val="00F734BC"/>
    <w:rsid w:val="00F74506"/>
    <w:rsid w:val="00F74763"/>
    <w:rsid w:val="00F75778"/>
    <w:rsid w:val="00F75955"/>
    <w:rsid w:val="00F75A9D"/>
    <w:rsid w:val="00F75B9B"/>
    <w:rsid w:val="00F75F2E"/>
    <w:rsid w:val="00F75FB1"/>
    <w:rsid w:val="00F764CD"/>
    <w:rsid w:val="00F766EA"/>
    <w:rsid w:val="00F767A2"/>
    <w:rsid w:val="00F769BF"/>
    <w:rsid w:val="00F76FDD"/>
    <w:rsid w:val="00F77971"/>
    <w:rsid w:val="00F77E48"/>
    <w:rsid w:val="00F80230"/>
    <w:rsid w:val="00F80248"/>
    <w:rsid w:val="00F8069F"/>
    <w:rsid w:val="00F80898"/>
    <w:rsid w:val="00F80BCA"/>
    <w:rsid w:val="00F80D38"/>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421A"/>
    <w:rsid w:val="00F8479D"/>
    <w:rsid w:val="00F84851"/>
    <w:rsid w:val="00F84B85"/>
    <w:rsid w:val="00F85181"/>
    <w:rsid w:val="00F85A87"/>
    <w:rsid w:val="00F85B2A"/>
    <w:rsid w:val="00F85E6B"/>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5E3"/>
    <w:rsid w:val="00F9419F"/>
    <w:rsid w:val="00F9423F"/>
    <w:rsid w:val="00F94C88"/>
    <w:rsid w:val="00F95D2C"/>
    <w:rsid w:val="00F95F59"/>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8A1"/>
    <w:rsid w:val="00FA1CBE"/>
    <w:rsid w:val="00FA22F1"/>
    <w:rsid w:val="00FA26FA"/>
    <w:rsid w:val="00FA29A9"/>
    <w:rsid w:val="00FA3E4B"/>
    <w:rsid w:val="00FA41F8"/>
    <w:rsid w:val="00FA48A5"/>
    <w:rsid w:val="00FA4A38"/>
    <w:rsid w:val="00FA4C07"/>
    <w:rsid w:val="00FA4D2E"/>
    <w:rsid w:val="00FA4DF9"/>
    <w:rsid w:val="00FA50B2"/>
    <w:rsid w:val="00FA52DD"/>
    <w:rsid w:val="00FA598F"/>
    <w:rsid w:val="00FA6102"/>
    <w:rsid w:val="00FA635C"/>
    <w:rsid w:val="00FA67E3"/>
    <w:rsid w:val="00FA70E8"/>
    <w:rsid w:val="00FA747E"/>
    <w:rsid w:val="00FA7CA1"/>
    <w:rsid w:val="00FA7F71"/>
    <w:rsid w:val="00FB06F2"/>
    <w:rsid w:val="00FB17E9"/>
    <w:rsid w:val="00FB1F3B"/>
    <w:rsid w:val="00FB1F8E"/>
    <w:rsid w:val="00FB1FC2"/>
    <w:rsid w:val="00FB20C1"/>
    <w:rsid w:val="00FB2169"/>
    <w:rsid w:val="00FB2733"/>
    <w:rsid w:val="00FB2A28"/>
    <w:rsid w:val="00FB2DE8"/>
    <w:rsid w:val="00FB310B"/>
    <w:rsid w:val="00FB38D3"/>
    <w:rsid w:val="00FB3B8C"/>
    <w:rsid w:val="00FB3D2F"/>
    <w:rsid w:val="00FB3E6B"/>
    <w:rsid w:val="00FB3ECF"/>
    <w:rsid w:val="00FB40FF"/>
    <w:rsid w:val="00FB4233"/>
    <w:rsid w:val="00FB4614"/>
    <w:rsid w:val="00FB4689"/>
    <w:rsid w:val="00FB46C9"/>
    <w:rsid w:val="00FB5AA9"/>
    <w:rsid w:val="00FB5ABA"/>
    <w:rsid w:val="00FB6113"/>
    <w:rsid w:val="00FB63FA"/>
    <w:rsid w:val="00FB6A31"/>
    <w:rsid w:val="00FB6AEC"/>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B4A"/>
    <w:rsid w:val="00FC3DBA"/>
    <w:rsid w:val="00FC4622"/>
    <w:rsid w:val="00FC46A7"/>
    <w:rsid w:val="00FC53C9"/>
    <w:rsid w:val="00FC545C"/>
    <w:rsid w:val="00FC56A8"/>
    <w:rsid w:val="00FC58F2"/>
    <w:rsid w:val="00FC62DF"/>
    <w:rsid w:val="00FC63FF"/>
    <w:rsid w:val="00FC6BE4"/>
    <w:rsid w:val="00FC770A"/>
    <w:rsid w:val="00FC78F0"/>
    <w:rsid w:val="00FC798A"/>
    <w:rsid w:val="00FD008C"/>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208"/>
    <w:rsid w:val="00FD7410"/>
    <w:rsid w:val="00FD7BB1"/>
    <w:rsid w:val="00FD7F5F"/>
    <w:rsid w:val="00FE0BF3"/>
    <w:rsid w:val="00FE136B"/>
    <w:rsid w:val="00FE1486"/>
    <w:rsid w:val="00FE1EBD"/>
    <w:rsid w:val="00FE2054"/>
    <w:rsid w:val="00FE2140"/>
    <w:rsid w:val="00FE219E"/>
    <w:rsid w:val="00FE21BC"/>
    <w:rsid w:val="00FE269F"/>
    <w:rsid w:val="00FE2775"/>
    <w:rsid w:val="00FE30F5"/>
    <w:rsid w:val="00FE343A"/>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1AE"/>
    <w:rsid w:val="00FF26DF"/>
    <w:rsid w:val="00FF275C"/>
    <w:rsid w:val="00FF28D8"/>
    <w:rsid w:val="00FF2A05"/>
    <w:rsid w:val="00FF2C10"/>
    <w:rsid w:val="00FF2CD1"/>
    <w:rsid w:val="00FF2D99"/>
    <w:rsid w:val="00FF3185"/>
    <w:rsid w:val="00FF31AE"/>
    <w:rsid w:val="00FF3BFA"/>
    <w:rsid w:val="00FF3C43"/>
    <w:rsid w:val="00FF3C92"/>
    <w:rsid w:val="00FF3D14"/>
    <w:rsid w:val="00FF4546"/>
    <w:rsid w:val="00FF4AD5"/>
    <w:rsid w:val="00FF53A2"/>
    <w:rsid w:val="00FF59CF"/>
    <w:rsid w:val="00FF59F0"/>
    <w:rsid w:val="00FF5C37"/>
    <w:rsid w:val="00FF6055"/>
    <w:rsid w:val="00FF64D7"/>
    <w:rsid w:val="00FF6AB9"/>
    <w:rsid w:val="00FF6AD4"/>
    <w:rsid w:val="00FF6EC9"/>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DO NOT USE_h2,h21,Heading 2 3GPP,Head2A,2,UNDERRUBRIK 1-2,h2 Char"/>
    <w:basedOn w:val="1"/>
    <w:next w:val="a"/>
    <w:link w:val="20"/>
    <w:qFormat/>
    <w:rsid w:val="00BC4DFE"/>
    <w:pPr>
      <w:pBdr>
        <w:top w:val="none" w:sz="0" w:space="0" w:color="auto"/>
      </w:pBdr>
      <w:spacing w:before="180"/>
      <w:outlineLvl w:val="1"/>
    </w:pPr>
    <w:rPr>
      <w:sz w:val="32"/>
    </w:rPr>
  </w:style>
  <w:style w:type="paragraph" w:styleId="3">
    <w:name w:val="heading 3"/>
    <w:basedOn w:val="2"/>
    <w:next w:val="a"/>
    <w:link w:val="30"/>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1">
    <w:name w:val="List Bullet 3"/>
    <w:basedOn w:val="23"/>
    <w:autoRedefine/>
    <w:pPr>
      <w:ind w:left="1135"/>
    </w:pPr>
  </w:style>
  <w:style w:type="paragraph" w:styleId="24">
    <w:name w:val="List 2"/>
    <w:basedOn w:val="a6"/>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uiPriority w:val="99"/>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qFormat/>
  </w:style>
  <w:style w:type="character" w:styleId="af5">
    <w:name w:val="annotation reference"/>
    <w:qFormat/>
    <w:rPr>
      <w:sz w:val="16"/>
    </w:rPr>
  </w:style>
  <w:style w:type="paragraph" w:styleId="af6">
    <w:name w:val="annotation text"/>
    <w:basedOn w:val="a"/>
    <w:qFormat/>
  </w:style>
  <w:style w:type="character" w:customStyle="1" w:styleId="CommentTextChar">
    <w:name w:val="Comment Text Char"/>
    <w:qFormat/>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aliases w:val="H2 字符,h2 字符,DO NOT USE_h2 字符,h21 字符,Heading 2 3GPP 字符,Head2A 字符,2 字符,UNDERRUBRIK 1-2 字符,h2 Char 字符"/>
    <w:basedOn w:val="a0"/>
    <w:link w:val="2"/>
    <w:qFormat/>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qFormat/>
    <w:rsid w:val="00C614E7"/>
    <w:pPr>
      <w:tabs>
        <w:tab w:val="center" w:pos="4513"/>
        <w:tab w:val="right" w:pos="9026"/>
      </w:tabs>
      <w:spacing w:after="0"/>
    </w:pPr>
  </w:style>
  <w:style w:type="character" w:customStyle="1" w:styleId="aff7">
    <w:name w:val="页眉 字符"/>
    <w:basedOn w:val="a0"/>
    <w:link w:val="aff6"/>
    <w:qFormat/>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styleId="aff9">
    <w:name w:val="line number"/>
    <w:basedOn w:val="a0"/>
    <w:rsid w:val="00D76F51"/>
  </w:style>
  <w:style w:type="character" w:styleId="affa">
    <w:name w:val="Strong"/>
    <w:basedOn w:val="a0"/>
    <w:uiPriority w:val="22"/>
    <w:qFormat/>
    <w:rsid w:val="00CB5E87"/>
    <w:rPr>
      <w:b/>
      <w:bCs/>
    </w:rPr>
  </w:style>
  <w:style w:type="table" w:customStyle="1" w:styleId="12">
    <w:name w:val="网格型1"/>
    <w:basedOn w:val="a1"/>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aff5">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a0"/>
    <w:rsid w:val="00FB63FA"/>
    <w:rPr>
      <w:rFonts w:ascii="Arial" w:eastAsia="宋体" w:hAnsi="Arial" w:cs="Times New Roman"/>
      <w:kern w:val="0"/>
      <w:sz w:val="32"/>
      <w:szCs w:val="20"/>
      <w:lang w:val="en-GB" w:eastAsia="ja-JP"/>
    </w:rPr>
  </w:style>
  <w:style w:type="character" w:customStyle="1" w:styleId="30">
    <w:name w:val="标题 3 字符"/>
    <w:link w:val="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等线"/>
    </w:rPr>
  </w:style>
  <w:style w:type="paragraph" w:customStyle="1" w:styleId="TAL075">
    <w:name w:val="TAL+0.75"/>
    <w:basedOn w:val="TALLeft05"/>
    <w:qFormat/>
    <w:rsid w:val="00824BB5"/>
    <w:pPr>
      <w:ind w:left="425"/>
    </w:pPr>
  </w:style>
  <w:style w:type="character" w:customStyle="1" w:styleId="TACChar">
    <w:name w:val="TAC Char"/>
    <w:link w:val="TAC"/>
    <w:qFormat/>
    <w:locked/>
    <w:rsid w:val="00E95DD0"/>
    <w:rPr>
      <w:rFonts w:ascii="Arial" w:hAnsi="Arial"/>
      <w:sz w:val="18"/>
      <w:lang w:eastAsia="en-US"/>
    </w:rPr>
  </w:style>
  <w:style w:type="paragraph" w:customStyle="1" w:styleId="EmailDiscussion2">
    <w:name w:val="EmailDiscussion2"/>
    <w:basedOn w:val="a"/>
    <w:uiPriority w:val="99"/>
    <w:qFormat/>
    <w:rsid w:val="00DD6736"/>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3C0424"/>
    <w:pPr>
      <w:numPr>
        <w:numId w:val="42"/>
      </w:numPr>
      <w:spacing w:before="40" w:after="0"/>
    </w:pPr>
    <w:rPr>
      <w:rFonts w:ascii="Arial" w:eastAsia="MS Mincho" w:hAnsi="Arial"/>
      <w:b/>
      <w:szCs w:val="24"/>
      <w:lang w:eastAsia="en-GB"/>
    </w:rPr>
  </w:style>
  <w:style w:type="character" w:customStyle="1" w:styleId="EmailDiscussionChar">
    <w:name w:val="EmailDiscussion Char"/>
    <w:link w:val="EmailDiscussion"/>
    <w:rsid w:val="003C0424"/>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78256920">
      <w:bodyDiv w:val="1"/>
      <w:marLeft w:val="0"/>
      <w:marRight w:val="0"/>
      <w:marTop w:val="0"/>
      <w:marBottom w:val="0"/>
      <w:divBdr>
        <w:top w:val="none" w:sz="0" w:space="0" w:color="auto"/>
        <w:left w:val="none" w:sz="0" w:space="0" w:color="auto"/>
        <w:bottom w:val="none" w:sz="0" w:space="0" w:color="auto"/>
        <w:right w:val="none" w:sz="0" w:space="0" w:color="auto"/>
      </w:divBdr>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38130226">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02362265">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76988567">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91531447">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9593547">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2.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4.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5.xml><?xml version="1.0" encoding="utf-8"?>
<ds:datastoreItem xmlns:ds="http://schemas.openxmlformats.org/officeDocument/2006/customXml" ds:itemID="{575510FD-E408-49B3-996B-6FA108998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11279</TotalTime>
  <Pages>7</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13128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Huawei-YinghaoGuo-119BIS</cp:lastModifiedBy>
  <cp:revision>2566</cp:revision>
  <cp:lastPrinted>2022-10-11T06:26:00Z</cp:lastPrinted>
  <dcterms:created xsi:type="dcterms:W3CDTF">2022-01-03T16:25:00Z</dcterms:created>
  <dcterms:modified xsi:type="dcterms:W3CDTF">2022-10-12T02:31:00Z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_2015_ms_pID_725343">
    <vt:lpwstr>(2)f25BZvinsneVd5+QRDzj+KYwzdUjnUrR9BbFMN+uVKhzee+1ZTCT1izSABiREJCuYIDlasiM
GQWZNVoCGuoh9maFDjiv4gdRBS8hpxtbUCeiCGTgkulurn3MWqtFfAdLsi3xbFGyW25LEbtu
YUsky5CVSgYK2pDvHldrNAAS0fFZ7Q0DQZysjvX0Jc0od3UnfcAp1obEPILhzEFqNUUyPyok
QYY3Cs79SdoX1koMEA</vt:lpwstr>
  </property>
  <property fmtid="{D5CDD505-2E9C-101B-9397-08002B2CF9AE}" pid="6" name="_2015_ms_pID_7253431">
    <vt:lpwstr>y2U+IBwLjKhazeMj7YnVEDS0RdZ6e2sutXsxP11Ib+oNHnak1vLsFN
rOqKfzMtlomzSfmC7k7DwkMNDlsLC45s/kYvfcM3gMKT67pHy2J0DQU0JLqNghsfNIZ1mz4B
1Wn6zzf+5ar/6K3T+NfHNZHBxiEbAiFtT9gWrKQDTMweAoxOJapaQcetioe+9JJ3fTk4u163
d+EqS8cZh9jxfapP</vt:lpwstr>
  </property>
</Properties>
</file>