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berschrift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uawei, HiSilicon</w:t>
            </w:r>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r>
              <w:rPr>
                <w:rFonts w:eastAsia="SimSun"/>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r>
              <w:rPr>
                <w:rFonts w:eastAsia="SimSun"/>
                <w:bCs/>
                <w:lang w:eastAsia="zh-CN"/>
              </w:rPr>
              <w:t>Jianhui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r>
              <w:rPr>
                <w:rFonts w:eastAsia="SimSun"/>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r>
              <w:rPr>
                <w:rFonts w:eastAsia="SimSun"/>
                <w:bCs/>
                <w:lang w:eastAsia="zh-CN"/>
              </w:rPr>
              <w:t>Salva Diaz</w:t>
            </w:r>
          </w:p>
        </w:tc>
        <w:tc>
          <w:tcPr>
            <w:tcW w:w="4547" w:type="dxa"/>
            <w:shd w:val="clear" w:color="auto" w:fill="auto"/>
          </w:tcPr>
          <w:p w14:paraId="37E2F0AD" w14:textId="47110F2A" w:rsidR="007860FD" w:rsidRPr="00D41F8C" w:rsidRDefault="006B1AE2" w:rsidP="007860FD">
            <w:pPr>
              <w:spacing w:after="0"/>
              <w:jc w:val="center"/>
              <w:rPr>
                <w:rFonts w:eastAsia="SimSun"/>
                <w:bCs/>
                <w:lang w:eastAsia="zh-CN"/>
              </w:rPr>
            </w:pPr>
            <w:hyperlink r:id="rId8" w:history="1">
              <w:r w:rsidR="007860FD" w:rsidRPr="00B31168">
                <w:rPr>
                  <w:rStyle w:val="Hyperlink"/>
                  <w:rFonts w:eastAsia="SimSun"/>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SimSun"/>
                <w:bCs/>
                <w:lang w:eastAsia="zh-CN"/>
              </w:rPr>
            </w:pPr>
            <w:r>
              <w:rPr>
                <w:rFonts w:eastAsia="SimSun"/>
                <w:bCs/>
                <w:lang w:eastAsia="zh-CN"/>
              </w:rPr>
              <w:t>Vodafone</w:t>
            </w:r>
          </w:p>
        </w:tc>
        <w:tc>
          <w:tcPr>
            <w:tcW w:w="2682" w:type="dxa"/>
          </w:tcPr>
          <w:p w14:paraId="469D3183" w14:textId="361DEBE5" w:rsidR="006B1AE2" w:rsidRDefault="006B1AE2" w:rsidP="006B1AE2">
            <w:pPr>
              <w:spacing w:after="0"/>
              <w:jc w:val="center"/>
              <w:rPr>
                <w:rFonts w:eastAsia="SimSun"/>
                <w:bCs/>
                <w:lang w:eastAsia="zh-CN"/>
              </w:rPr>
            </w:pPr>
            <w:r>
              <w:rPr>
                <w:rFonts w:eastAsia="SimSun"/>
                <w:bCs/>
                <w:lang w:eastAsia="zh-CN"/>
              </w:rPr>
              <w:t>Alexey Kulakov</w:t>
            </w:r>
          </w:p>
        </w:tc>
        <w:tc>
          <w:tcPr>
            <w:tcW w:w="4547" w:type="dxa"/>
            <w:shd w:val="clear" w:color="auto" w:fill="auto"/>
          </w:tcPr>
          <w:p w14:paraId="17814270" w14:textId="34EF74AD" w:rsidR="006B1AE2" w:rsidRDefault="006B1AE2" w:rsidP="006B1AE2">
            <w:pPr>
              <w:spacing w:after="0"/>
              <w:jc w:val="center"/>
              <w:rPr>
                <w:rFonts w:eastAsia="SimSun"/>
                <w:bCs/>
                <w:lang w:eastAsia="zh-CN"/>
              </w:rPr>
            </w:pPr>
            <w:r>
              <w:rPr>
                <w:rFonts w:eastAsia="SimSun"/>
                <w:bCs/>
                <w:lang w:eastAsia="zh-CN"/>
              </w:rPr>
              <w:t>Alexey.Kulakov1@vodafone.com</w:t>
            </w: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berschrift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berschrift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 xml:space="preserve">NES cells can be (de-)prioritized for NES capable UEs or legacy UEs during cell </w:t>
            </w:r>
            <w:r>
              <w:rPr>
                <w:rFonts w:eastAsia="SimSun"/>
                <w:lang w:eastAsia="zh-CN"/>
              </w:rPr>
              <w:lastRenderedPageBreak/>
              <w:t>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lastRenderedPageBreak/>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enabsatz"/>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enabsatz"/>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r>
              <w:rPr>
                <w:rFonts w:eastAsia="MS Mincho"/>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@CATT – even legacy UEs may perform cell selection to frequency that is rserved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MS Mincho"/>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7860FD" w:rsidRPr="0019077C" w14:paraId="61D6B359" w14:textId="77777777" w:rsidTr="00DE4BE4">
        <w:trPr>
          <w:trHeight w:val="127"/>
        </w:trPr>
        <w:tc>
          <w:tcPr>
            <w:tcW w:w="1215" w:type="dxa"/>
            <w:shd w:val="clear" w:color="auto" w:fill="auto"/>
          </w:tcPr>
          <w:p w14:paraId="22F7E38F" w14:textId="77777777" w:rsidR="007860FD" w:rsidRDefault="007860FD" w:rsidP="007860FD">
            <w:pPr>
              <w:spacing w:after="0"/>
              <w:rPr>
                <w:rFonts w:eastAsiaTheme="minorEastAsia"/>
                <w:bCs/>
                <w:lang w:eastAsia="zh-CN"/>
              </w:rPr>
            </w:pPr>
          </w:p>
        </w:tc>
        <w:tc>
          <w:tcPr>
            <w:tcW w:w="1840" w:type="dxa"/>
          </w:tcPr>
          <w:p w14:paraId="1AE1B965" w14:textId="77777777" w:rsidR="007860FD" w:rsidRDefault="007860FD" w:rsidP="007860FD">
            <w:pPr>
              <w:spacing w:after="0"/>
              <w:rPr>
                <w:rFonts w:eastAsiaTheme="minorEastAsia"/>
                <w:bCs/>
                <w:lang w:eastAsia="zh-CN"/>
              </w:rPr>
            </w:pPr>
          </w:p>
        </w:tc>
        <w:tc>
          <w:tcPr>
            <w:tcW w:w="6541" w:type="dxa"/>
            <w:shd w:val="clear" w:color="auto" w:fill="auto"/>
          </w:tcPr>
          <w:p w14:paraId="6092265D" w14:textId="77777777" w:rsidR="007860FD" w:rsidRDefault="007860FD" w:rsidP="007860FD">
            <w:pPr>
              <w:spacing w:after="0"/>
              <w:rPr>
                <w:rFonts w:eastAsia="MS Mincho"/>
                <w:bCs/>
                <w:lang w:eastAsia="ja-JP"/>
              </w:rPr>
            </w:pPr>
          </w:p>
        </w:tc>
      </w:tr>
      <w:tr w:rsidR="007860FD" w:rsidRPr="0019077C" w14:paraId="2FFEBEDA" w14:textId="77777777" w:rsidTr="00DE4BE4">
        <w:trPr>
          <w:trHeight w:val="127"/>
        </w:trPr>
        <w:tc>
          <w:tcPr>
            <w:tcW w:w="1215" w:type="dxa"/>
            <w:shd w:val="clear" w:color="auto" w:fill="auto"/>
          </w:tcPr>
          <w:p w14:paraId="04AB36F3" w14:textId="77777777" w:rsidR="007860FD" w:rsidRDefault="007860FD" w:rsidP="007860FD">
            <w:pPr>
              <w:spacing w:after="0"/>
              <w:rPr>
                <w:rFonts w:eastAsiaTheme="minorEastAsia"/>
                <w:bCs/>
                <w:lang w:eastAsia="zh-CN"/>
              </w:rPr>
            </w:pPr>
          </w:p>
        </w:tc>
        <w:tc>
          <w:tcPr>
            <w:tcW w:w="1840" w:type="dxa"/>
          </w:tcPr>
          <w:p w14:paraId="3767C50C" w14:textId="77777777" w:rsidR="007860FD" w:rsidRDefault="007860FD" w:rsidP="007860FD">
            <w:pPr>
              <w:spacing w:after="0"/>
              <w:rPr>
                <w:rFonts w:eastAsiaTheme="minorEastAsia"/>
                <w:bCs/>
                <w:lang w:eastAsia="zh-CN"/>
              </w:rPr>
            </w:pPr>
          </w:p>
        </w:tc>
        <w:tc>
          <w:tcPr>
            <w:tcW w:w="6541" w:type="dxa"/>
            <w:shd w:val="clear" w:color="auto" w:fill="auto"/>
          </w:tcPr>
          <w:p w14:paraId="22FF1CC0" w14:textId="77777777" w:rsidR="007860FD" w:rsidRDefault="007860FD" w:rsidP="007860FD">
            <w:pPr>
              <w:spacing w:after="0"/>
              <w:rPr>
                <w:rFonts w:eastAsia="MS Mincho"/>
                <w:bCs/>
                <w:lang w:eastAsia="ja-JP"/>
              </w:rPr>
            </w:pP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enabsatz"/>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 xml:space="preserve">Use Intra/InterFreqExcludedCellList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enabsatz"/>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r w:rsidR="006D6EB0" w:rsidRPr="006D6EB0">
        <w:rPr>
          <w:rFonts w:eastAsia="SimSun"/>
          <w:i/>
          <w:lang w:eastAsia="zh-CN"/>
        </w:rPr>
        <w:t>cellBarred</w:t>
      </w:r>
      <w:r w:rsidR="006D6EB0">
        <w:rPr>
          <w:rFonts w:eastAsia="SimSun"/>
          <w:lang w:eastAsia="zh-CN"/>
        </w:rPr>
        <w:t xml:space="preserve"> in MIB and add a new </w:t>
      </w:r>
      <w:r w:rsidR="006D6EB0" w:rsidRPr="006D6EB0">
        <w:rPr>
          <w:rFonts w:eastAsia="SimSun"/>
          <w:i/>
          <w:lang w:eastAsia="zh-CN"/>
        </w:rPr>
        <w:t>cellBarred-NES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enabsatz"/>
        <w:numPr>
          <w:ilvl w:val="0"/>
          <w:numId w:val="41"/>
        </w:numPr>
        <w:spacing w:before="180"/>
        <w:ind w:firstLineChars="0"/>
        <w:rPr>
          <w:rFonts w:eastAsia="SimSun"/>
          <w:b/>
          <w:lang w:eastAsia="zh-CN"/>
        </w:rPr>
      </w:pPr>
      <w:r w:rsidRPr="008B3149">
        <w:rPr>
          <w:rFonts w:eastAsia="SimSun"/>
          <w:b/>
          <w:lang w:eastAsia="zh-CN"/>
        </w:rPr>
        <w:t xml:space="preserve">Option 1: Use Intra/InterFreqExcludedCellList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enabsatz"/>
        <w:numPr>
          <w:ilvl w:val="0"/>
          <w:numId w:val="41"/>
        </w:numPr>
        <w:spacing w:before="180"/>
        <w:ind w:firstLineChars="0"/>
        <w:rPr>
          <w:rFonts w:eastAsia="SimSun"/>
          <w:b/>
          <w:lang w:eastAsia="zh-CN"/>
        </w:rPr>
      </w:pPr>
      <w:r w:rsidRPr="008B3149">
        <w:rPr>
          <w:rFonts w:eastAsia="SimSun"/>
          <w:b/>
          <w:lang w:eastAsia="zh-CN"/>
        </w:rPr>
        <w:t xml:space="preserve">Option 2: Use </w:t>
      </w:r>
      <w:r w:rsidRPr="008B3149">
        <w:rPr>
          <w:rFonts w:eastAsia="SimSun"/>
          <w:b/>
          <w:i/>
          <w:lang w:eastAsia="zh-CN"/>
        </w:rPr>
        <w:t>cellBarred</w:t>
      </w:r>
      <w:r w:rsidRPr="008B3149">
        <w:rPr>
          <w:rFonts w:eastAsia="SimSun"/>
          <w:b/>
          <w:lang w:eastAsia="zh-CN"/>
        </w:rPr>
        <w:t xml:space="preserve"> in MIB and add a new </w:t>
      </w:r>
      <w:r w:rsidRPr="008B3149">
        <w:rPr>
          <w:rFonts w:eastAsia="SimSun"/>
          <w:b/>
          <w:i/>
          <w:lang w:eastAsia="zh-CN"/>
        </w:rPr>
        <w:t>cellBarred-NES</w:t>
      </w:r>
      <w:r w:rsidRPr="008B3149">
        <w:rPr>
          <w:rFonts w:eastAsia="SimSun"/>
          <w:b/>
          <w:lang w:eastAsia="zh-CN"/>
        </w:rPr>
        <w:t xml:space="preserve"> in SIB1 (similar to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lastRenderedPageBreak/>
              <w:t xml:space="preserve">For Option 1, we understand there is no spec impact because legacy UE can only read existing intra/interFreqExcludedCellList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r>
              <w:rPr>
                <w:rFonts w:eastAsia="MS Mincho"/>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Listenabsatz"/>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Listenabsatz"/>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Listenabsatz"/>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MS Mincho"/>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7860FD" w:rsidRPr="0019077C" w14:paraId="4D167B5D" w14:textId="77777777" w:rsidTr="00DE4BE4">
        <w:trPr>
          <w:trHeight w:val="127"/>
        </w:trPr>
        <w:tc>
          <w:tcPr>
            <w:tcW w:w="1215" w:type="dxa"/>
            <w:shd w:val="clear" w:color="auto" w:fill="auto"/>
          </w:tcPr>
          <w:p w14:paraId="7CC191A8" w14:textId="77777777" w:rsidR="007860FD" w:rsidRDefault="007860FD" w:rsidP="007860FD">
            <w:pPr>
              <w:spacing w:after="0"/>
              <w:rPr>
                <w:rFonts w:eastAsiaTheme="minorEastAsia"/>
                <w:bCs/>
                <w:lang w:eastAsia="zh-CN"/>
              </w:rPr>
            </w:pPr>
          </w:p>
        </w:tc>
        <w:tc>
          <w:tcPr>
            <w:tcW w:w="1840" w:type="dxa"/>
          </w:tcPr>
          <w:p w14:paraId="28FDC4BB" w14:textId="77777777" w:rsidR="007860FD" w:rsidRDefault="007860FD" w:rsidP="007860FD">
            <w:pPr>
              <w:spacing w:after="0"/>
              <w:rPr>
                <w:rFonts w:eastAsiaTheme="minorEastAsia"/>
                <w:bCs/>
                <w:lang w:eastAsia="zh-CN"/>
              </w:rPr>
            </w:pPr>
          </w:p>
        </w:tc>
        <w:tc>
          <w:tcPr>
            <w:tcW w:w="6541" w:type="dxa"/>
            <w:shd w:val="clear" w:color="auto" w:fill="auto"/>
          </w:tcPr>
          <w:p w14:paraId="2A710696" w14:textId="77777777" w:rsidR="007860FD" w:rsidRDefault="007860FD" w:rsidP="007860FD">
            <w:pPr>
              <w:spacing w:after="0"/>
              <w:rPr>
                <w:rFonts w:eastAsia="MS Mincho"/>
                <w:bCs/>
                <w:lang w:eastAsia="ja-JP"/>
              </w:rPr>
            </w:pPr>
          </w:p>
        </w:tc>
      </w:tr>
      <w:tr w:rsidR="007860FD" w:rsidRPr="0019077C" w14:paraId="22D6ABC7" w14:textId="77777777" w:rsidTr="00DE4BE4">
        <w:trPr>
          <w:trHeight w:val="127"/>
        </w:trPr>
        <w:tc>
          <w:tcPr>
            <w:tcW w:w="1215" w:type="dxa"/>
            <w:shd w:val="clear" w:color="auto" w:fill="auto"/>
          </w:tcPr>
          <w:p w14:paraId="72877493" w14:textId="77777777" w:rsidR="007860FD" w:rsidRDefault="007860FD" w:rsidP="007860FD">
            <w:pPr>
              <w:spacing w:after="0"/>
              <w:rPr>
                <w:rFonts w:eastAsiaTheme="minorEastAsia"/>
                <w:bCs/>
                <w:lang w:eastAsia="zh-CN"/>
              </w:rPr>
            </w:pPr>
          </w:p>
        </w:tc>
        <w:tc>
          <w:tcPr>
            <w:tcW w:w="1840" w:type="dxa"/>
          </w:tcPr>
          <w:p w14:paraId="51902AC8" w14:textId="77777777" w:rsidR="007860FD" w:rsidRDefault="007860FD" w:rsidP="007860FD">
            <w:pPr>
              <w:spacing w:after="0"/>
              <w:rPr>
                <w:rFonts w:eastAsiaTheme="minorEastAsia"/>
                <w:bCs/>
                <w:lang w:eastAsia="zh-CN"/>
              </w:rPr>
            </w:pPr>
          </w:p>
        </w:tc>
        <w:tc>
          <w:tcPr>
            <w:tcW w:w="6541" w:type="dxa"/>
            <w:shd w:val="clear" w:color="auto" w:fill="auto"/>
          </w:tcPr>
          <w:p w14:paraId="22C60C68" w14:textId="77777777" w:rsidR="007860FD" w:rsidRDefault="007860FD" w:rsidP="007860FD">
            <w:pPr>
              <w:spacing w:after="0"/>
              <w:rPr>
                <w:rFonts w:eastAsia="MS Mincho"/>
                <w:bCs/>
                <w:lang w:eastAsia="ja-JP"/>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lastRenderedPageBreak/>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V2X/eMBMS.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r w:rsidR="00423BE1" w:rsidRPr="00423BE1">
              <w:rPr>
                <w:rFonts w:eastAsiaTheme="minorEastAsia"/>
                <w:bCs/>
                <w:lang w:val="en-US" w:eastAsia="zh-CN"/>
              </w:rPr>
              <w:t>Qoffset</w:t>
            </w:r>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r w:rsidR="00CE1E5E" w:rsidRPr="00CE1E5E">
              <w:rPr>
                <w:rFonts w:eastAsiaTheme="minorEastAsia"/>
                <w:bCs/>
                <w:lang w:val="en-US" w:eastAsia="zh-CN"/>
              </w:rPr>
              <w:t>Qoffset</w:t>
            </w:r>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UE .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r>
              <w:rPr>
                <w:rFonts w:eastAsia="MS Mincho"/>
                <w:bCs/>
                <w:lang w:eastAsia="ja-JP"/>
              </w:rPr>
              <w:t xml:space="preserve">Anyway we think it should be possible to control cell reselection to NES/non-NES cells via priorities separately for legacy and Nes capable UEs. It should be noted that we already support dedicated priorities thus probably nothing is needed to support this already in existing </w:t>
            </w:r>
            <w:r>
              <w:rPr>
                <w:rFonts w:eastAsia="MS Mincho"/>
                <w:bCs/>
                <w:lang w:eastAsia="ja-JP"/>
              </w:rPr>
              <w:lastRenderedPageBreak/>
              <w:t>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lastRenderedPageBreak/>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Listenabsatz"/>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MS Mincho"/>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MS Mincho"/>
                <w:bCs/>
                <w:lang w:eastAsia="ja-JP"/>
              </w:rPr>
              <w:t>No</w:t>
            </w:r>
          </w:p>
        </w:tc>
        <w:tc>
          <w:tcPr>
            <w:tcW w:w="1134" w:type="dxa"/>
          </w:tcPr>
          <w:p w14:paraId="7356186A" w14:textId="77777777" w:rsidR="006B1AE2" w:rsidRDefault="006B1AE2" w:rsidP="006B1AE2">
            <w:pPr>
              <w:spacing w:after="0"/>
              <w:rPr>
                <w:rFonts w:eastAsia="MS Mincho"/>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MS Mincho"/>
                <w:bCs/>
                <w:lang w:eastAsia="ja-JP"/>
              </w:rPr>
            </w:pPr>
            <w:r>
              <w:rPr>
                <w:rFonts w:eastAsiaTheme="minorEastAsia"/>
                <w:bCs/>
                <w:lang w:eastAsia="zh-CN"/>
              </w:rPr>
              <w:t xml:space="preserve">For NES RedCAP UE which does not transmit a lot of data and if, not very frequently the NW could provide other frequency priority compared to NES capable device which acts as XR device, </w:t>
            </w:r>
          </w:p>
        </w:tc>
      </w:tr>
      <w:tr w:rsidR="007860FD" w:rsidRPr="0019077C" w14:paraId="71B87C9C" w14:textId="77777777" w:rsidTr="006B1AE2">
        <w:trPr>
          <w:trHeight w:val="58"/>
        </w:trPr>
        <w:tc>
          <w:tcPr>
            <w:tcW w:w="1126" w:type="dxa"/>
            <w:shd w:val="clear" w:color="auto" w:fill="auto"/>
          </w:tcPr>
          <w:p w14:paraId="4E779618" w14:textId="77777777" w:rsidR="007860FD" w:rsidRDefault="007860FD" w:rsidP="007860FD">
            <w:pPr>
              <w:spacing w:after="0"/>
              <w:rPr>
                <w:rFonts w:eastAsiaTheme="minorEastAsia"/>
                <w:bCs/>
                <w:lang w:eastAsia="zh-CN"/>
              </w:rPr>
            </w:pPr>
          </w:p>
        </w:tc>
        <w:tc>
          <w:tcPr>
            <w:tcW w:w="1392" w:type="dxa"/>
          </w:tcPr>
          <w:p w14:paraId="5CC5FF51" w14:textId="77777777" w:rsidR="007860FD" w:rsidRDefault="007860FD" w:rsidP="007860FD">
            <w:pPr>
              <w:spacing w:after="0"/>
              <w:rPr>
                <w:rFonts w:eastAsiaTheme="minorEastAsia"/>
                <w:bCs/>
                <w:lang w:eastAsia="zh-CN"/>
              </w:rPr>
            </w:pPr>
          </w:p>
        </w:tc>
        <w:tc>
          <w:tcPr>
            <w:tcW w:w="1134" w:type="dxa"/>
          </w:tcPr>
          <w:p w14:paraId="425562F4" w14:textId="77777777" w:rsidR="007860FD" w:rsidRDefault="007860FD" w:rsidP="007860FD">
            <w:pPr>
              <w:spacing w:after="0"/>
              <w:rPr>
                <w:rFonts w:eastAsia="MS Mincho"/>
                <w:bCs/>
                <w:lang w:eastAsia="ja-JP"/>
              </w:rPr>
            </w:pPr>
          </w:p>
        </w:tc>
        <w:tc>
          <w:tcPr>
            <w:tcW w:w="6204" w:type="dxa"/>
            <w:shd w:val="clear" w:color="auto" w:fill="auto"/>
          </w:tcPr>
          <w:p w14:paraId="32E0B625" w14:textId="48F38C2C" w:rsidR="007860FD" w:rsidRDefault="007860FD" w:rsidP="007860FD">
            <w:pPr>
              <w:spacing w:after="0"/>
              <w:rPr>
                <w:rFonts w:eastAsia="MS Mincho"/>
                <w:bCs/>
                <w:lang w:eastAsia="ja-JP"/>
              </w:rPr>
            </w:pPr>
          </w:p>
        </w:tc>
      </w:tr>
      <w:tr w:rsidR="007860FD" w:rsidRPr="0019077C" w14:paraId="2224FE88" w14:textId="77777777" w:rsidTr="00CA085B">
        <w:trPr>
          <w:trHeight w:val="127"/>
        </w:trPr>
        <w:tc>
          <w:tcPr>
            <w:tcW w:w="1126" w:type="dxa"/>
            <w:shd w:val="clear" w:color="auto" w:fill="auto"/>
          </w:tcPr>
          <w:p w14:paraId="4D915E56" w14:textId="77777777" w:rsidR="007860FD" w:rsidRDefault="007860FD" w:rsidP="007860FD">
            <w:pPr>
              <w:spacing w:after="0"/>
              <w:rPr>
                <w:rFonts w:eastAsiaTheme="minorEastAsia"/>
                <w:bCs/>
                <w:lang w:eastAsia="zh-CN"/>
              </w:rPr>
            </w:pPr>
          </w:p>
        </w:tc>
        <w:tc>
          <w:tcPr>
            <w:tcW w:w="1392" w:type="dxa"/>
          </w:tcPr>
          <w:p w14:paraId="5CDCF836" w14:textId="77777777" w:rsidR="007860FD" w:rsidRDefault="007860FD" w:rsidP="007860FD">
            <w:pPr>
              <w:spacing w:after="0"/>
              <w:rPr>
                <w:rFonts w:eastAsiaTheme="minorEastAsia"/>
                <w:bCs/>
                <w:lang w:eastAsia="zh-CN"/>
              </w:rPr>
            </w:pPr>
          </w:p>
        </w:tc>
        <w:tc>
          <w:tcPr>
            <w:tcW w:w="1134" w:type="dxa"/>
          </w:tcPr>
          <w:p w14:paraId="0E4113B6" w14:textId="77777777" w:rsidR="007860FD" w:rsidRDefault="007860FD" w:rsidP="007860FD">
            <w:pPr>
              <w:spacing w:after="0"/>
              <w:rPr>
                <w:rFonts w:eastAsia="MS Mincho"/>
                <w:bCs/>
                <w:lang w:eastAsia="ja-JP"/>
              </w:rPr>
            </w:pPr>
          </w:p>
        </w:tc>
        <w:tc>
          <w:tcPr>
            <w:tcW w:w="6204" w:type="dxa"/>
            <w:shd w:val="clear" w:color="auto" w:fill="auto"/>
          </w:tcPr>
          <w:p w14:paraId="242B09D5" w14:textId="60C204DA" w:rsidR="007860FD" w:rsidRDefault="007860FD" w:rsidP="007860FD">
            <w:pPr>
              <w:spacing w:after="0"/>
              <w:rPr>
                <w:rFonts w:eastAsia="MS Mincho"/>
                <w:bCs/>
                <w:lang w:eastAsia="ja-JP"/>
              </w:rPr>
            </w:pPr>
          </w:p>
        </w:tc>
      </w:tr>
    </w:tbl>
    <w:p w14:paraId="32D18693" w14:textId="77777777" w:rsidR="00433BC7"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enabsatz"/>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enabsatz"/>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enabsatz"/>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enabsatz"/>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We think a similar solution like existing eMBMS/V2X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enabsatz"/>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enabsatz"/>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w:t>
            </w:r>
            <w:r w:rsidR="00E259D8">
              <w:rPr>
                <w:rFonts w:eastAsia="PMingLiU"/>
                <w:bCs/>
                <w:lang w:eastAsia="zh-TW"/>
              </w:rPr>
              <w:lastRenderedPageBreak/>
              <w:t>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lastRenderedPageBreak/>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deployements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MS Mincho"/>
                <w:bCs/>
                <w:lang w:eastAsia="ja-JP"/>
              </w:rPr>
            </w:pPr>
            <w:r>
              <w:rPr>
                <w:rFonts w:eastAsia="MS Mincho"/>
                <w:bCs/>
                <w:lang w:eastAsia="ja-JP"/>
              </w:rPr>
              <w:t>Vodafone</w:t>
            </w:r>
          </w:p>
        </w:tc>
        <w:tc>
          <w:tcPr>
            <w:tcW w:w="3316" w:type="dxa"/>
          </w:tcPr>
          <w:p w14:paraId="20264541" w14:textId="20A3DEE3" w:rsidR="006B1AE2" w:rsidRDefault="006B1AE2" w:rsidP="006B1AE2">
            <w:pPr>
              <w:spacing w:after="0"/>
              <w:rPr>
                <w:rFonts w:eastAsia="MS Mincho"/>
                <w:bCs/>
                <w:lang w:eastAsia="ja-JP"/>
              </w:rPr>
            </w:pPr>
            <w:r>
              <w:rPr>
                <w:rFonts w:eastAsia="MS Mincho"/>
                <w:bCs/>
                <w:lang w:eastAsia="ja-JP"/>
              </w:rPr>
              <w:t>No</w:t>
            </w:r>
          </w:p>
        </w:tc>
        <w:tc>
          <w:tcPr>
            <w:tcW w:w="5065" w:type="dxa"/>
            <w:shd w:val="clear" w:color="auto" w:fill="auto"/>
          </w:tcPr>
          <w:p w14:paraId="773B9D6F" w14:textId="49AA5F4A" w:rsidR="006B1AE2" w:rsidRDefault="006B1AE2" w:rsidP="006B1AE2">
            <w:pPr>
              <w:spacing w:after="0"/>
              <w:rPr>
                <w:rFonts w:eastAsia="MS Mincho"/>
                <w:bCs/>
                <w:lang w:eastAsia="ja-JP"/>
              </w:rPr>
            </w:pPr>
            <w:r>
              <w:rPr>
                <w:rFonts w:eastAsiaTheme="minorEastAsia"/>
                <w:bCs/>
                <w:lang w:eastAsia="zh-CN"/>
              </w:rPr>
              <w:t>All possible enhancements will not be available for legacy UEs anyway and for NES capable UEs, it is already possible e.g. within RRCRelease to provide them other priorities compared to legacy UEs, e.g. taking into account a device type or activities they had in the current cell.</w:t>
            </w:r>
          </w:p>
        </w:tc>
      </w:tr>
      <w:tr w:rsidR="007860FD" w:rsidRPr="0019077C" w14:paraId="72B7FD59" w14:textId="77777777" w:rsidTr="0027440D">
        <w:trPr>
          <w:trHeight w:val="127"/>
        </w:trPr>
        <w:tc>
          <w:tcPr>
            <w:tcW w:w="1215" w:type="dxa"/>
            <w:shd w:val="clear" w:color="auto" w:fill="auto"/>
          </w:tcPr>
          <w:p w14:paraId="1F26A61A" w14:textId="77777777" w:rsidR="007860FD" w:rsidRPr="00314C0C" w:rsidRDefault="007860FD" w:rsidP="007860FD">
            <w:pPr>
              <w:spacing w:after="0"/>
              <w:rPr>
                <w:rFonts w:eastAsia="MS Mincho"/>
                <w:bCs/>
                <w:lang w:eastAsia="ja-JP"/>
              </w:rPr>
            </w:pPr>
          </w:p>
        </w:tc>
        <w:tc>
          <w:tcPr>
            <w:tcW w:w="3316" w:type="dxa"/>
          </w:tcPr>
          <w:p w14:paraId="28BEF7EE" w14:textId="77777777" w:rsidR="007860FD" w:rsidRPr="00314C0C" w:rsidRDefault="007860FD" w:rsidP="007860FD">
            <w:pPr>
              <w:spacing w:after="0"/>
              <w:rPr>
                <w:rFonts w:eastAsia="MS Mincho"/>
                <w:bCs/>
                <w:lang w:eastAsia="ja-JP"/>
              </w:rPr>
            </w:pPr>
          </w:p>
        </w:tc>
        <w:tc>
          <w:tcPr>
            <w:tcW w:w="5065" w:type="dxa"/>
            <w:shd w:val="clear" w:color="auto" w:fill="auto"/>
          </w:tcPr>
          <w:p w14:paraId="413A400D" w14:textId="77777777" w:rsidR="007860FD" w:rsidRPr="00314C0C" w:rsidRDefault="007860FD" w:rsidP="007860FD">
            <w:pPr>
              <w:spacing w:after="0"/>
              <w:rPr>
                <w:rFonts w:eastAsia="MS Mincho"/>
                <w:bCs/>
                <w:lang w:eastAsia="ja-JP"/>
              </w:rPr>
            </w:pPr>
          </w:p>
        </w:tc>
      </w:tr>
      <w:tr w:rsidR="007860FD" w:rsidRPr="0019077C" w14:paraId="5C60223E" w14:textId="77777777" w:rsidTr="0027440D">
        <w:trPr>
          <w:trHeight w:val="127"/>
        </w:trPr>
        <w:tc>
          <w:tcPr>
            <w:tcW w:w="1215" w:type="dxa"/>
            <w:shd w:val="clear" w:color="auto" w:fill="auto"/>
          </w:tcPr>
          <w:p w14:paraId="177F3C3E" w14:textId="77777777" w:rsidR="007860FD" w:rsidRPr="006F7A5A" w:rsidRDefault="007860FD" w:rsidP="007860FD">
            <w:pPr>
              <w:spacing w:after="0"/>
              <w:rPr>
                <w:rFonts w:eastAsiaTheme="minorEastAsia"/>
                <w:bCs/>
                <w:lang w:eastAsia="zh-CN"/>
              </w:rPr>
            </w:pPr>
          </w:p>
        </w:tc>
        <w:tc>
          <w:tcPr>
            <w:tcW w:w="3316" w:type="dxa"/>
          </w:tcPr>
          <w:p w14:paraId="0736C236" w14:textId="77777777" w:rsidR="007860FD" w:rsidRPr="006F7A5A" w:rsidRDefault="007860FD" w:rsidP="007860FD">
            <w:pPr>
              <w:spacing w:after="0"/>
              <w:rPr>
                <w:rFonts w:eastAsiaTheme="minorEastAsia"/>
                <w:bCs/>
                <w:lang w:eastAsia="zh-CN"/>
              </w:rPr>
            </w:pPr>
          </w:p>
        </w:tc>
        <w:tc>
          <w:tcPr>
            <w:tcW w:w="5065" w:type="dxa"/>
            <w:shd w:val="clear" w:color="auto" w:fill="auto"/>
          </w:tcPr>
          <w:p w14:paraId="5AC5411F" w14:textId="77777777" w:rsidR="007860FD" w:rsidRDefault="007860FD" w:rsidP="007860FD">
            <w:pPr>
              <w:spacing w:after="0"/>
              <w:rPr>
                <w:rFonts w:eastAsia="MS Mincho"/>
                <w:bCs/>
                <w:lang w:eastAsia="ja-JP"/>
              </w:rPr>
            </w:pPr>
          </w:p>
        </w:tc>
      </w:tr>
      <w:tr w:rsidR="007860FD" w:rsidRPr="0019077C" w14:paraId="55E1920D" w14:textId="77777777" w:rsidTr="0027440D">
        <w:trPr>
          <w:trHeight w:val="127"/>
        </w:trPr>
        <w:tc>
          <w:tcPr>
            <w:tcW w:w="1215" w:type="dxa"/>
            <w:shd w:val="clear" w:color="auto" w:fill="auto"/>
          </w:tcPr>
          <w:p w14:paraId="6F0E9883" w14:textId="77777777" w:rsidR="007860FD" w:rsidRDefault="007860FD" w:rsidP="007860FD">
            <w:pPr>
              <w:spacing w:after="0"/>
              <w:rPr>
                <w:rFonts w:eastAsiaTheme="minorEastAsia"/>
                <w:bCs/>
                <w:lang w:eastAsia="zh-CN"/>
              </w:rPr>
            </w:pPr>
          </w:p>
        </w:tc>
        <w:tc>
          <w:tcPr>
            <w:tcW w:w="3316" w:type="dxa"/>
          </w:tcPr>
          <w:p w14:paraId="1DFDBA53" w14:textId="77777777" w:rsidR="007860FD" w:rsidRDefault="007860FD" w:rsidP="007860FD">
            <w:pPr>
              <w:spacing w:after="0"/>
              <w:rPr>
                <w:rFonts w:eastAsiaTheme="minorEastAsia"/>
                <w:bCs/>
                <w:lang w:eastAsia="zh-CN"/>
              </w:rPr>
            </w:pPr>
          </w:p>
        </w:tc>
        <w:tc>
          <w:tcPr>
            <w:tcW w:w="5065" w:type="dxa"/>
            <w:shd w:val="clear" w:color="auto" w:fill="auto"/>
          </w:tcPr>
          <w:p w14:paraId="29E1C8D0" w14:textId="77777777" w:rsidR="007860FD" w:rsidRDefault="007860FD" w:rsidP="007860FD">
            <w:pPr>
              <w:spacing w:after="0"/>
              <w:rPr>
                <w:rFonts w:eastAsia="MS Mincho"/>
                <w:bCs/>
                <w:lang w:eastAsia="ja-JP"/>
              </w:rPr>
            </w:pPr>
          </w:p>
        </w:tc>
      </w:tr>
      <w:tr w:rsidR="007860FD" w:rsidRPr="0019077C" w14:paraId="1F643F1B" w14:textId="77777777" w:rsidTr="0027440D">
        <w:trPr>
          <w:trHeight w:val="127"/>
        </w:trPr>
        <w:tc>
          <w:tcPr>
            <w:tcW w:w="1215" w:type="dxa"/>
            <w:shd w:val="clear" w:color="auto" w:fill="auto"/>
          </w:tcPr>
          <w:p w14:paraId="49ACE94B" w14:textId="77777777" w:rsidR="007860FD" w:rsidRDefault="007860FD" w:rsidP="007860FD">
            <w:pPr>
              <w:spacing w:after="0"/>
              <w:rPr>
                <w:rFonts w:eastAsiaTheme="minorEastAsia"/>
                <w:bCs/>
                <w:lang w:eastAsia="zh-CN"/>
              </w:rPr>
            </w:pPr>
          </w:p>
        </w:tc>
        <w:tc>
          <w:tcPr>
            <w:tcW w:w="3316" w:type="dxa"/>
          </w:tcPr>
          <w:p w14:paraId="097EC3A8" w14:textId="77777777" w:rsidR="007860FD" w:rsidRDefault="007860FD" w:rsidP="007860FD">
            <w:pPr>
              <w:spacing w:after="0"/>
              <w:rPr>
                <w:rFonts w:eastAsiaTheme="minorEastAsia"/>
                <w:bCs/>
                <w:lang w:eastAsia="zh-CN"/>
              </w:rPr>
            </w:pPr>
          </w:p>
        </w:tc>
        <w:tc>
          <w:tcPr>
            <w:tcW w:w="5065" w:type="dxa"/>
            <w:shd w:val="clear" w:color="auto" w:fill="auto"/>
          </w:tcPr>
          <w:p w14:paraId="5F24BC9A" w14:textId="77777777" w:rsidR="007860FD" w:rsidRDefault="007860FD" w:rsidP="007860FD">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berschrift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lastRenderedPageBreak/>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MS Mincho"/>
                <w:bCs/>
                <w:lang w:eastAsia="ja-JP"/>
              </w:rPr>
            </w:pPr>
            <w:r>
              <w:rPr>
                <w:rFonts w:eastAsiaTheme="minorEastAsia"/>
                <w:bCs/>
                <w:lang w:eastAsia="zh-CN"/>
              </w:rPr>
              <w:t xml:space="preserve">Should avoid impact to legacy UEs. </w:t>
            </w:r>
          </w:p>
        </w:tc>
      </w:tr>
      <w:tr w:rsidR="007860FD" w:rsidRPr="0019077C" w14:paraId="3B97AAE1" w14:textId="77777777" w:rsidTr="00EC5DF1">
        <w:trPr>
          <w:trHeight w:val="127"/>
        </w:trPr>
        <w:tc>
          <w:tcPr>
            <w:tcW w:w="1215" w:type="dxa"/>
            <w:shd w:val="clear" w:color="auto" w:fill="auto"/>
          </w:tcPr>
          <w:p w14:paraId="0D40D71E" w14:textId="77777777" w:rsidR="007860FD" w:rsidRDefault="007860FD" w:rsidP="007860FD">
            <w:pPr>
              <w:spacing w:after="0"/>
              <w:rPr>
                <w:rFonts w:eastAsiaTheme="minorEastAsia"/>
                <w:bCs/>
                <w:lang w:eastAsia="zh-CN"/>
              </w:rPr>
            </w:pPr>
          </w:p>
        </w:tc>
        <w:tc>
          <w:tcPr>
            <w:tcW w:w="1840" w:type="dxa"/>
          </w:tcPr>
          <w:p w14:paraId="0B8959F7" w14:textId="77777777" w:rsidR="007860FD" w:rsidRDefault="007860FD" w:rsidP="007860FD">
            <w:pPr>
              <w:spacing w:after="0"/>
              <w:rPr>
                <w:rFonts w:eastAsiaTheme="minorEastAsia"/>
                <w:bCs/>
                <w:lang w:eastAsia="zh-CN"/>
              </w:rPr>
            </w:pPr>
          </w:p>
        </w:tc>
        <w:tc>
          <w:tcPr>
            <w:tcW w:w="6541" w:type="dxa"/>
            <w:shd w:val="clear" w:color="auto" w:fill="auto"/>
          </w:tcPr>
          <w:p w14:paraId="2F4D17D2" w14:textId="77777777" w:rsidR="007860FD" w:rsidRDefault="007860FD" w:rsidP="007860FD">
            <w:pPr>
              <w:spacing w:after="0"/>
              <w:rPr>
                <w:rFonts w:eastAsia="MS Mincho"/>
                <w:bCs/>
                <w:lang w:eastAsia="ja-JP"/>
              </w:rPr>
            </w:pPr>
          </w:p>
        </w:tc>
      </w:tr>
      <w:tr w:rsidR="007860FD" w:rsidRPr="0019077C" w14:paraId="5397B0B8" w14:textId="77777777" w:rsidTr="00EC5DF1">
        <w:trPr>
          <w:trHeight w:val="127"/>
        </w:trPr>
        <w:tc>
          <w:tcPr>
            <w:tcW w:w="1215" w:type="dxa"/>
            <w:shd w:val="clear" w:color="auto" w:fill="auto"/>
          </w:tcPr>
          <w:p w14:paraId="4483608A" w14:textId="77777777" w:rsidR="007860FD" w:rsidRDefault="007860FD" w:rsidP="007860FD">
            <w:pPr>
              <w:spacing w:after="0"/>
              <w:rPr>
                <w:rFonts w:eastAsiaTheme="minorEastAsia"/>
                <w:bCs/>
                <w:lang w:eastAsia="zh-CN"/>
              </w:rPr>
            </w:pPr>
          </w:p>
        </w:tc>
        <w:tc>
          <w:tcPr>
            <w:tcW w:w="1840" w:type="dxa"/>
          </w:tcPr>
          <w:p w14:paraId="7F1B7010" w14:textId="77777777" w:rsidR="007860FD" w:rsidRDefault="007860FD" w:rsidP="007860FD">
            <w:pPr>
              <w:spacing w:after="0"/>
              <w:rPr>
                <w:rFonts w:eastAsiaTheme="minorEastAsia"/>
                <w:bCs/>
                <w:lang w:eastAsia="zh-CN"/>
              </w:rPr>
            </w:pPr>
          </w:p>
        </w:tc>
        <w:tc>
          <w:tcPr>
            <w:tcW w:w="6541" w:type="dxa"/>
            <w:shd w:val="clear" w:color="auto" w:fill="auto"/>
          </w:tcPr>
          <w:p w14:paraId="5AA6FF29" w14:textId="77777777" w:rsidR="007860FD" w:rsidRDefault="007860FD" w:rsidP="007860FD">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berschrift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SCell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r w:rsidRPr="00057B88">
              <w:rPr>
                <w:rFonts w:ascii="Arial" w:hAnsi="Arial"/>
                <w:b/>
                <w:i/>
                <w:sz w:val="18"/>
                <w:szCs w:val="22"/>
                <w:lang w:eastAsia="sv-SE"/>
              </w:rPr>
              <w:t xml:space="preserve">FrequencyInfoDL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b/>
                <w:i/>
                <w:sz w:val="18"/>
                <w:szCs w:val="22"/>
                <w:lang w:eastAsia="sv-SE"/>
              </w:rPr>
              <w:t>absoluteFrequencySSB</w:t>
            </w:r>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057B88">
              <w:rPr>
                <w:rFonts w:ascii="Arial" w:hAnsi="Arial"/>
                <w:i/>
                <w:sz w:val="18"/>
                <w:lang w:eastAsia="sv-SE"/>
              </w:rPr>
              <w:t>ssb-PositionsInBurst</w:t>
            </w:r>
            <w:r w:rsidRPr="00057B88">
              <w:rPr>
                <w:rFonts w:ascii="Arial" w:hAnsi="Arial"/>
                <w:sz w:val="18"/>
                <w:szCs w:val="22"/>
                <w:lang w:eastAsia="sv-SE"/>
              </w:rPr>
              <w:t xml:space="preserve">, </w:t>
            </w:r>
            <w:r w:rsidRPr="00057B88">
              <w:rPr>
                <w:rFonts w:ascii="Arial" w:hAnsi="Arial"/>
                <w:i/>
                <w:sz w:val="18"/>
                <w:lang w:eastAsia="sv-SE"/>
              </w:rPr>
              <w:t>ssb-periodicityServingCell</w:t>
            </w:r>
            <w:r w:rsidRPr="00057B88">
              <w:rPr>
                <w:rFonts w:ascii="Arial" w:hAnsi="Arial"/>
                <w:sz w:val="18"/>
                <w:szCs w:val="22"/>
                <w:lang w:eastAsia="sv-SE"/>
              </w:rPr>
              <w:t xml:space="preserve"> and </w:t>
            </w:r>
            <w:r w:rsidRPr="00057B88">
              <w:rPr>
                <w:rFonts w:ascii="Arial" w:hAnsi="Arial"/>
                <w:i/>
                <w:sz w:val="18"/>
                <w:lang w:eastAsia="sv-SE"/>
              </w:rPr>
              <w:t>subcarrierSpacing</w:t>
            </w:r>
            <w:r w:rsidRPr="00057B88">
              <w:rPr>
                <w:rFonts w:ascii="Arial" w:hAnsi="Arial"/>
                <w:sz w:val="18"/>
                <w:szCs w:val="22"/>
                <w:lang w:eastAsia="sv-SE"/>
              </w:rPr>
              <w:t xml:space="preserve"> in </w:t>
            </w:r>
            <w:r w:rsidRPr="00057B88">
              <w:rPr>
                <w:rFonts w:ascii="Arial" w:hAnsi="Arial"/>
                <w:i/>
                <w:sz w:val="18"/>
                <w:lang w:eastAsia="sv-SE"/>
              </w:rPr>
              <w:t>ServingCellConfigCommon</w:t>
            </w:r>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For cells supporting RedCap,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r w:rsidRPr="007D1E1D">
              <w:rPr>
                <w:b/>
                <w:i/>
              </w:rPr>
              <w:t>scellWithoutSSB</w:t>
            </w:r>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enabsatz"/>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lastRenderedPageBreak/>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Listenabsatz"/>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r w:rsidRPr="00BE5E87">
        <w:rPr>
          <w:rFonts w:eastAsiaTheme="minorEastAsia"/>
          <w:i/>
          <w:lang w:eastAsia="zh-CN"/>
        </w:rPr>
        <w:t>absoluteFrequencySSB</w:t>
      </w:r>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r>
              <w:rPr>
                <w:rFonts w:eastAsiaTheme="minorEastAsia"/>
                <w:bCs/>
                <w:lang w:eastAsia="zh-CN"/>
              </w:rPr>
              <w:t>signaling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does it mean UE always needs to retune to PCell if RACH is triggered</w:t>
            </w:r>
            <w:r w:rsidR="00E57969">
              <w:rPr>
                <w:rFonts w:eastAsiaTheme="minorEastAsia"/>
                <w:bCs/>
                <w:lang w:eastAsia="zh-CN"/>
              </w:rPr>
              <w:t xml:space="preserve"> </w:t>
            </w:r>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Rapp] Most of the questions are not in RAN2 scope. It is unclear to us why the existing mechanism of intra-band SSB-less SCell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are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why existing mechanism of intra-band SSB-less S</w:t>
              </w:r>
            </w:ins>
            <w:ins w:id="52" w:author="Apple - Peng Cheng" w:date="2022-10-13T18:53:00Z">
              <w:r>
                <w:rPr>
                  <w:rFonts w:eastAsia="PMingLiU"/>
                  <w:bCs/>
                  <w:lang w:eastAsia="zh-TW"/>
                </w:rPr>
                <w:t>Cell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SCell and PCell is always 0. However, this is not valid in inter-band CA case. That is also why Rel-16 async CA </w:t>
              </w:r>
            </w:ins>
            <w:ins w:id="59" w:author="Apple - Peng Cheng" w:date="2022-10-13T18:56:00Z">
              <w:r>
                <w:rPr>
                  <w:rFonts w:eastAsia="PMingLiU"/>
                  <w:bCs/>
                  <w:lang w:eastAsia="zh-TW"/>
                </w:rPr>
                <w:t xml:space="preserve">(where one use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ied mechanism to indicate timing difference between PCell and SCell.</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w:date="2022-10-13T18:12:00Z"/>
                <w:rFonts w:eastAsiaTheme="minorEastAsia"/>
                <w:bCs/>
                <w:lang w:eastAsia="zh-CN"/>
              </w:rPr>
            </w:pPr>
          </w:p>
          <w:p w14:paraId="598E7663" w14:textId="77777777" w:rsidR="006927F2" w:rsidRDefault="006927F2" w:rsidP="006927F2">
            <w:pPr>
              <w:spacing w:after="0"/>
              <w:rPr>
                <w:ins w:id="65" w:author="Huawei - Lili" w:date="2022-10-13T18:12:00Z"/>
                <w:rFonts w:eastAsiaTheme="minorEastAsia"/>
                <w:bCs/>
                <w:lang w:eastAsia="zh-CN"/>
              </w:rPr>
            </w:pPr>
            <w:ins w:id="66" w:author="Huawei - Lili" w:date="2022-10-13T18:12:00Z">
              <w:r>
                <w:rPr>
                  <w:rFonts w:eastAsiaTheme="minorEastAsia"/>
                  <w:bCs/>
                  <w:lang w:eastAsia="zh-CN"/>
                </w:rPr>
                <w:t xml:space="preserve">The statement of the questions is “RAN2 impacts include”, rather than “only </w:t>
              </w:r>
              <w:r>
                <w:rPr>
                  <w:rFonts w:eastAsiaTheme="minorEastAsia"/>
                  <w:bCs/>
                  <w:lang w:eastAsia="zh-CN"/>
                </w:rPr>
                <w:lastRenderedPageBreak/>
                <w:t>include”.</w:t>
              </w:r>
            </w:ins>
          </w:p>
          <w:p w14:paraId="49609658" w14:textId="77777777" w:rsidR="006927F2" w:rsidRDefault="006927F2" w:rsidP="006927F2">
            <w:pPr>
              <w:spacing w:after="0"/>
              <w:rPr>
                <w:ins w:id="67" w:author="Huawei - Lili" w:date="2022-10-13T18:12:00Z"/>
                <w:rFonts w:eastAsiaTheme="minorEastAsia"/>
                <w:bCs/>
                <w:lang w:eastAsia="zh-CN"/>
              </w:rPr>
            </w:pPr>
            <w:ins w:id="68"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69" w:author="Apple - Peng Cheng" w:date="2022-10-13T18:58:00Z"/>
                <w:rFonts w:eastAsiaTheme="minorEastAsia"/>
                <w:bCs/>
                <w:lang w:eastAsia="zh-CN"/>
              </w:rPr>
            </w:pPr>
            <w:ins w:id="70"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71" w:author="Apple - Peng Cheng" w:date="2022-10-13T19:04:00Z"/>
                <w:rFonts w:eastAsiaTheme="minorEastAsia"/>
                <w:bCs/>
                <w:lang w:eastAsia="zh-CN"/>
              </w:rPr>
            </w:pPr>
            <w:ins w:id="72" w:author="Apple - Peng Cheng" w:date="2022-10-13T18:58:00Z">
              <w:r>
                <w:rPr>
                  <w:rFonts w:eastAsiaTheme="minorEastAsia"/>
                  <w:bCs/>
                  <w:lang w:eastAsia="zh-CN"/>
                </w:rPr>
                <w:t xml:space="preserve">[Apple2] To make it clear, we </w:t>
              </w:r>
            </w:ins>
            <w:ins w:id="73" w:author="Apple - Peng Cheng" w:date="2022-10-13T19:02:00Z">
              <w:r w:rsidR="003A6263">
                <w:rPr>
                  <w:rFonts w:eastAsiaTheme="minorEastAsia"/>
                  <w:bCs/>
                  <w:lang w:eastAsia="zh-CN"/>
                </w:rPr>
                <w:t>agree with vivo that</w:t>
              </w:r>
            </w:ins>
            <w:ins w:id="74" w:author="Apple - Peng Cheng" w:date="2022-10-13T18:58:00Z">
              <w:r>
                <w:rPr>
                  <w:rFonts w:eastAsiaTheme="minorEastAsia"/>
                  <w:bCs/>
                  <w:lang w:eastAsia="zh-CN"/>
                </w:rPr>
                <w:t xml:space="preserve"> capability should not be </w:t>
              </w:r>
            </w:ins>
            <w:ins w:id="75"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76" w:author="Apple - Peng Cheng" w:date="2022-10-13T19:00:00Z">
              <w:r>
                <w:rPr>
                  <w:rFonts w:eastAsiaTheme="minorEastAsia"/>
                  <w:bCs/>
                  <w:lang w:eastAsia="zh-CN"/>
                </w:rPr>
                <w:t>t</w:t>
              </w:r>
            </w:ins>
            <w:ins w:id="77" w:author="Apple - Peng Cheng" w:date="2022-10-13T18:59:00Z">
              <w:r>
                <w:rPr>
                  <w:rFonts w:eastAsiaTheme="minorEastAsia"/>
                  <w:bCs/>
                  <w:lang w:eastAsia="zh-CN"/>
                </w:rPr>
                <w:t>he technique reason</w:t>
              </w:r>
            </w:ins>
            <w:ins w:id="78"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79"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0" w:author="Huawei - Lili" w:date="2022-10-13T18:12:00Z"/>
                <w:rFonts w:eastAsiaTheme="minorEastAsia"/>
                <w:bCs/>
                <w:lang w:eastAsia="zh-CN"/>
              </w:rPr>
            </w:pPr>
          </w:p>
          <w:p w14:paraId="7ACED534" w14:textId="77777777" w:rsidR="006927F2" w:rsidRDefault="006927F2" w:rsidP="006927F2">
            <w:pPr>
              <w:spacing w:after="0"/>
              <w:rPr>
                <w:ins w:id="81" w:author="Apple - Peng Cheng" w:date="2022-10-13T19:00:00Z"/>
                <w:rFonts w:eastAsiaTheme="minorEastAsia"/>
                <w:bCs/>
                <w:lang w:eastAsia="zh-CN"/>
              </w:rPr>
            </w:pPr>
            <w:ins w:id="82"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83" w:author="Apple - Peng Cheng" w:date="2022-10-13T19:02:00Z"/>
                <w:rFonts w:eastAsiaTheme="minorEastAsia"/>
                <w:bCs/>
                <w:lang w:eastAsia="zh-CN"/>
              </w:rPr>
            </w:pPr>
            <w:ins w:id="84" w:author="Apple - Peng Cheng" w:date="2022-10-13T19:01:00Z">
              <w:r>
                <w:rPr>
                  <w:rFonts w:eastAsiaTheme="minorEastAsia"/>
                  <w:bCs/>
                  <w:lang w:eastAsia="zh-CN"/>
                </w:rPr>
                <w:t xml:space="preserve">[Apple2] We are </w:t>
              </w:r>
            </w:ins>
            <w:ins w:id="85" w:author="Apple - Peng Cheng" w:date="2022-10-13T19:02:00Z">
              <w:r w:rsidR="00C43186">
                <w:rPr>
                  <w:rFonts w:eastAsiaTheme="minorEastAsia"/>
                  <w:bCs/>
                  <w:lang w:eastAsia="zh-CN"/>
                </w:rPr>
                <w:t xml:space="preserve">actually </w:t>
              </w:r>
            </w:ins>
            <w:ins w:id="86" w:author="Apple - Peng Cheng" w:date="2022-10-13T19:01:00Z">
              <w:r>
                <w:rPr>
                  <w:rFonts w:eastAsiaTheme="minorEastAsia"/>
                  <w:bCs/>
                  <w:lang w:eastAsia="zh-CN"/>
                </w:rPr>
                <w:t>positive for this study (SSB-less in multi-carrier). That is why we list above o</w:t>
              </w:r>
            </w:ins>
            <w:ins w:id="87"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88" w:author="Apple - Peng Cheng" w:date="2022-10-13T19:04:00Z">
              <w:r w:rsidR="00904709">
                <w:rPr>
                  <w:rFonts w:eastAsiaTheme="minorEastAsia"/>
                  <w:bCs/>
                  <w:lang w:eastAsia="zh-CN"/>
                </w:rPr>
                <w:t xml:space="preserve"> in Rel-18</w:t>
              </w:r>
            </w:ins>
            <w:ins w:id="89"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0" w:author="Huawei - Lili" w:date="2022-10-13T18:12:00Z"/>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91" w:author="Huawei - Lili" w:date="2022-10-13T18:12:00Z"/>
                <w:rFonts w:eastAsia="PMingLiU"/>
                <w:bCs/>
                <w:lang w:eastAsia="zh-TW"/>
              </w:rPr>
            </w:pPr>
          </w:p>
          <w:p w14:paraId="0FAA69A3" w14:textId="77777777" w:rsidR="006927F2" w:rsidRDefault="006927F2" w:rsidP="006927F2">
            <w:pPr>
              <w:spacing w:after="0"/>
              <w:rPr>
                <w:ins w:id="92" w:author="Huawei - Lili" w:date="2022-10-13T18:12:00Z"/>
                <w:rFonts w:eastAsia="PMingLiU"/>
                <w:bCs/>
                <w:lang w:eastAsia="zh-TW"/>
              </w:rPr>
            </w:pPr>
            <w:ins w:id="93"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94" w:author="Huawei - Lili" w:date="2022-10-13T18:12:00Z"/>
                <w:rFonts w:eastAsia="PMingLiU"/>
                <w:bCs/>
                <w:lang w:eastAsia="zh-TW"/>
              </w:rPr>
            </w:pPr>
          </w:p>
          <w:p w14:paraId="6DB848D7" w14:textId="77777777" w:rsidR="006927F2" w:rsidRDefault="006927F2" w:rsidP="006927F2">
            <w:pPr>
              <w:spacing w:after="0"/>
              <w:rPr>
                <w:ins w:id="95" w:author="Huawei - Lili" w:date="2022-10-13T18:12:00Z"/>
                <w:rFonts w:eastAsia="PMingLiU"/>
                <w:bCs/>
                <w:lang w:eastAsia="zh-TW"/>
              </w:rPr>
            </w:pPr>
            <w:ins w:id="96"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MS Mincho"/>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7860FD" w:rsidRPr="0019077C" w14:paraId="5756B651" w14:textId="77777777" w:rsidTr="00EC5DF1">
        <w:trPr>
          <w:trHeight w:val="127"/>
        </w:trPr>
        <w:tc>
          <w:tcPr>
            <w:tcW w:w="1215" w:type="dxa"/>
            <w:shd w:val="clear" w:color="auto" w:fill="auto"/>
          </w:tcPr>
          <w:p w14:paraId="311AB6A2" w14:textId="77777777" w:rsidR="007860FD" w:rsidRDefault="007860FD" w:rsidP="007860FD">
            <w:pPr>
              <w:spacing w:after="0"/>
              <w:rPr>
                <w:rFonts w:eastAsiaTheme="minorEastAsia"/>
                <w:bCs/>
                <w:lang w:eastAsia="zh-CN"/>
              </w:rPr>
            </w:pPr>
          </w:p>
        </w:tc>
        <w:tc>
          <w:tcPr>
            <w:tcW w:w="1840" w:type="dxa"/>
          </w:tcPr>
          <w:p w14:paraId="68DD4488" w14:textId="77777777" w:rsidR="007860FD" w:rsidRDefault="007860FD" w:rsidP="007860FD">
            <w:pPr>
              <w:spacing w:after="0"/>
              <w:rPr>
                <w:rFonts w:eastAsiaTheme="minorEastAsia"/>
                <w:bCs/>
                <w:lang w:eastAsia="zh-CN"/>
              </w:rPr>
            </w:pPr>
          </w:p>
        </w:tc>
        <w:tc>
          <w:tcPr>
            <w:tcW w:w="6541" w:type="dxa"/>
            <w:shd w:val="clear" w:color="auto" w:fill="auto"/>
          </w:tcPr>
          <w:p w14:paraId="0B9B13E4" w14:textId="77777777" w:rsidR="007860FD" w:rsidRDefault="007860FD" w:rsidP="007860FD">
            <w:pPr>
              <w:spacing w:after="0"/>
              <w:rPr>
                <w:rFonts w:eastAsia="MS Mincho"/>
                <w:bCs/>
                <w:lang w:eastAsia="ja-JP"/>
              </w:rPr>
            </w:pPr>
          </w:p>
        </w:tc>
      </w:tr>
      <w:tr w:rsidR="007860FD" w:rsidRPr="0019077C" w14:paraId="4AA58394" w14:textId="77777777" w:rsidTr="00EC5DF1">
        <w:trPr>
          <w:trHeight w:val="127"/>
        </w:trPr>
        <w:tc>
          <w:tcPr>
            <w:tcW w:w="1215" w:type="dxa"/>
            <w:shd w:val="clear" w:color="auto" w:fill="auto"/>
          </w:tcPr>
          <w:p w14:paraId="349D2CE0" w14:textId="77777777" w:rsidR="007860FD" w:rsidRDefault="007860FD" w:rsidP="007860FD">
            <w:pPr>
              <w:spacing w:after="0"/>
              <w:rPr>
                <w:rFonts w:eastAsiaTheme="minorEastAsia"/>
                <w:bCs/>
                <w:lang w:eastAsia="zh-CN"/>
              </w:rPr>
            </w:pPr>
          </w:p>
        </w:tc>
        <w:tc>
          <w:tcPr>
            <w:tcW w:w="1840" w:type="dxa"/>
          </w:tcPr>
          <w:p w14:paraId="0CCF52FD" w14:textId="77777777" w:rsidR="007860FD" w:rsidRDefault="007860FD" w:rsidP="007860FD">
            <w:pPr>
              <w:spacing w:after="0"/>
              <w:rPr>
                <w:rFonts w:eastAsiaTheme="minorEastAsia"/>
                <w:bCs/>
                <w:lang w:eastAsia="zh-CN"/>
              </w:rPr>
            </w:pPr>
          </w:p>
        </w:tc>
        <w:tc>
          <w:tcPr>
            <w:tcW w:w="6541" w:type="dxa"/>
            <w:shd w:val="clear" w:color="auto" w:fill="auto"/>
          </w:tcPr>
          <w:p w14:paraId="08AF5D93" w14:textId="77777777" w:rsidR="007860FD" w:rsidRDefault="007860FD" w:rsidP="007860FD">
            <w:pPr>
              <w:spacing w:after="0"/>
              <w:rPr>
                <w:rFonts w:eastAsia="MS Mincho"/>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berschrift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enabsatz"/>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enabsatz"/>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enabsatz"/>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enabsatz"/>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enabsatz"/>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97"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98"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99" w:author="Apple - Peng Cheng" w:date="2022-10-13T19:05:00Z">
              <w:r>
                <w:rPr>
                  <w:rFonts w:eastAsiaTheme="minorEastAsia"/>
                  <w:bCs/>
                  <w:lang w:eastAsia="zh-CN"/>
                </w:rPr>
                <w:t xml:space="preserve">[Apple2] Thanks for discussion. However, what </w:t>
              </w:r>
            </w:ins>
            <w:ins w:id="100" w:author="Apple - Peng Cheng" w:date="2022-10-13T19:07:00Z">
              <w:r w:rsidR="0063516E">
                <w:rPr>
                  <w:rFonts w:eastAsiaTheme="minorEastAsia"/>
                  <w:bCs/>
                  <w:lang w:eastAsia="zh-CN"/>
                </w:rPr>
                <w:t>you mentioned</w:t>
              </w:r>
            </w:ins>
            <w:ins w:id="101" w:author="Apple - Peng Cheng" w:date="2022-10-13T19:05:00Z">
              <w:r>
                <w:rPr>
                  <w:rFonts w:eastAsiaTheme="minorEastAsia"/>
                  <w:bCs/>
                  <w:lang w:eastAsia="zh-CN"/>
                </w:rPr>
                <w:t xml:space="preserve"> is only UE impact, right? My question is why Network energy consumption </w:t>
              </w:r>
            </w:ins>
            <w:ins w:id="102" w:author="Apple - Peng Cheng" w:date="2022-10-13T19:06:00Z">
              <w:r>
                <w:rPr>
                  <w:rFonts w:eastAsiaTheme="minorEastAsia"/>
                  <w:bCs/>
                  <w:lang w:eastAsia="zh-CN"/>
                </w:rPr>
                <w:t xml:space="preserve">can be further reduced? Note that in the simpler solution without spec impact (i.e. UE </w:t>
              </w:r>
              <w:r>
                <w:rPr>
                  <w:rFonts w:eastAsiaTheme="minorEastAsia"/>
                  <w:bCs/>
                  <w:lang w:eastAsia="zh-CN"/>
                </w:rPr>
                <w:lastRenderedPageBreak/>
                <w:t xml:space="preserve">first enters CONNECTED in </w:t>
              </w:r>
            </w:ins>
            <w:ins w:id="103" w:author="Apple - Peng Cheng" w:date="2022-10-13T19:07:00Z">
              <w:r>
                <w:rPr>
                  <w:rFonts w:eastAsiaTheme="minorEastAsia"/>
                  <w:bCs/>
                  <w:lang w:eastAsia="zh-CN"/>
                </w:rPr>
                <w:t>anchor cell and then anchor cell redirects this UE to NES cell</w:t>
              </w:r>
            </w:ins>
            <w:ins w:id="104" w:author="Apple - Peng Cheng" w:date="2022-10-13T19:06:00Z">
              <w:r>
                <w:rPr>
                  <w:rFonts w:eastAsiaTheme="minorEastAsia"/>
                  <w:bCs/>
                  <w:lang w:eastAsia="zh-CN"/>
                </w:rPr>
                <w:t>), the NES cell</w:t>
              </w:r>
            </w:ins>
            <w:ins w:id="105" w:author="Apple - Peng Cheng" w:date="2022-10-13T19:07:00Z">
              <w:r>
                <w:rPr>
                  <w:rFonts w:eastAsiaTheme="minorEastAsia"/>
                  <w:bCs/>
                  <w:lang w:eastAsia="zh-CN"/>
                </w:rPr>
                <w:t xml:space="preserve"> can also not broadcast SIB1</w:t>
              </w:r>
            </w:ins>
            <w:ins w:id="106"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lastRenderedPageBreak/>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MS Mincho"/>
                <w:bCs/>
                <w:lang w:eastAsia="ja-JP"/>
              </w:rPr>
            </w:pPr>
            <w:r>
              <w:rPr>
                <w:rFonts w:eastAsiaTheme="minorEastAsia"/>
                <w:bCs/>
                <w:lang w:eastAsia="zh-CN"/>
              </w:rPr>
              <w:t xml:space="preserve">Which UEs are targeting to be served in such SIB less NES cell? </w:t>
            </w:r>
          </w:p>
        </w:tc>
      </w:tr>
      <w:tr w:rsidR="00D55F31" w:rsidRPr="0019077C" w14:paraId="1508A90E" w14:textId="77777777" w:rsidTr="00EC5DF1">
        <w:trPr>
          <w:trHeight w:val="127"/>
        </w:trPr>
        <w:tc>
          <w:tcPr>
            <w:tcW w:w="1215" w:type="dxa"/>
            <w:shd w:val="clear" w:color="auto" w:fill="auto"/>
          </w:tcPr>
          <w:p w14:paraId="33514B71" w14:textId="77777777" w:rsidR="00D55F31" w:rsidRDefault="00D55F31" w:rsidP="00D55F31">
            <w:pPr>
              <w:spacing w:after="0"/>
              <w:rPr>
                <w:rFonts w:eastAsiaTheme="minorEastAsia"/>
                <w:bCs/>
                <w:lang w:eastAsia="zh-CN"/>
              </w:rPr>
            </w:pPr>
          </w:p>
        </w:tc>
        <w:tc>
          <w:tcPr>
            <w:tcW w:w="1840" w:type="dxa"/>
          </w:tcPr>
          <w:p w14:paraId="50C7F754" w14:textId="77777777" w:rsidR="00D55F31" w:rsidRDefault="00D55F31" w:rsidP="00D55F31">
            <w:pPr>
              <w:spacing w:after="0"/>
              <w:rPr>
                <w:rFonts w:eastAsiaTheme="minorEastAsia"/>
                <w:bCs/>
                <w:lang w:eastAsia="zh-CN"/>
              </w:rPr>
            </w:pPr>
          </w:p>
        </w:tc>
        <w:tc>
          <w:tcPr>
            <w:tcW w:w="6541" w:type="dxa"/>
            <w:shd w:val="clear" w:color="auto" w:fill="auto"/>
          </w:tcPr>
          <w:p w14:paraId="22684415" w14:textId="77777777" w:rsidR="00D55F31" w:rsidRDefault="00D55F31" w:rsidP="00D55F31">
            <w:pPr>
              <w:spacing w:after="0"/>
              <w:rPr>
                <w:rFonts w:eastAsia="MS Mincho"/>
                <w:bCs/>
                <w:lang w:eastAsia="ja-JP"/>
              </w:rPr>
            </w:pPr>
          </w:p>
        </w:tc>
      </w:tr>
      <w:tr w:rsidR="00D55F31" w:rsidRPr="0019077C" w14:paraId="1E4F2B61" w14:textId="77777777" w:rsidTr="00EC5DF1">
        <w:trPr>
          <w:trHeight w:val="127"/>
        </w:trPr>
        <w:tc>
          <w:tcPr>
            <w:tcW w:w="1215" w:type="dxa"/>
            <w:shd w:val="clear" w:color="auto" w:fill="auto"/>
          </w:tcPr>
          <w:p w14:paraId="084A463F" w14:textId="77777777" w:rsidR="00D55F31" w:rsidRDefault="00D55F31" w:rsidP="00D55F31">
            <w:pPr>
              <w:spacing w:after="0"/>
              <w:rPr>
                <w:rFonts w:eastAsiaTheme="minorEastAsia"/>
                <w:bCs/>
                <w:lang w:eastAsia="zh-CN"/>
              </w:rPr>
            </w:pPr>
          </w:p>
        </w:tc>
        <w:tc>
          <w:tcPr>
            <w:tcW w:w="1840" w:type="dxa"/>
          </w:tcPr>
          <w:p w14:paraId="24758F4B" w14:textId="77777777" w:rsidR="00D55F31" w:rsidRDefault="00D55F31" w:rsidP="00D55F31">
            <w:pPr>
              <w:spacing w:after="0"/>
              <w:rPr>
                <w:rFonts w:eastAsiaTheme="minorEastAsia"/>
                <w:bCs/>
                <w:lang w:eastAsia="zh-CN"/>
              </w:rPr>
            </w:pPr>
          </w:p>
        </w:tc>
        <w:tc>
          <w:tcPr>
            <w:tcW w:w="6541" w:type="dxa"/>
            <w:shd w:val="clear" w:color="auto" w:fill="auto"/>
          </w:tcPr>
          <w:p w14:paraId="4D06F0C2" w14:textId="77777777" w:rsidR="00D55F31" w:rsidRDefault="00D55F31" w:rsidP="00D55F31">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55F31" w:rsidRPr="0019077C" w14:paraId="443D08BB" w14:textId="77777777" w:rsidTr="00EC5DF1">
        <w:trPr>
          <w:trHeight w:val="127"/>
        </w:trPr>
        <w:tc>
          <w:tcPr>
            <w:tcW w:w="1215" w:type="dxa"/>
            <w:shd w:val="clear" w:color="auto" w:fill="auto"/>
          </w:tcPr>
          <w:p w14:paraId="59F6A1A1" w14:textId="77777777" w:rsidR="00D55F31" w:rsidRPr="006F7A5A" w:rsidRDefault="00D55F31" w:rsidP="00D55F31">
            <w:pPr>
              <w:spacing w:after="0"/>
              <w:rPr>
                <w:rFonts w:eastAsiaTheme="minorEastAsia"/>
                <w:bCs/>
                <w:lang w:eastAsia="zh-CN"/>
              </w:rPr>
            </w:pPr>
          </w:p>
        </w:tc>
        <w:tc>
          <w:tcPr>
            <w:tcW w:w="1840" w:type="dxa"/>
          </w:tcPr>
          <w:p w14:paraId="65A38F61" w14:textId="77777777" w:rsidR="00D55F31" w:rsidRPr="006F7A5A" w:rsidRDefault="00D55F31" w:rsidP="00D55F31">
            <w:pPr>
              <w:spacing w:after="0"/>
              <w:rPr>
                <w:rFonts w:eastAsiaTheme="minorEastAsia"/>
                <w:bCs/>
                <w:lang w:eastAsia="zh-CN"/>
              </w:rPr>
            </w:pPr>
          </w:p>
        </w:tc>
        <w:tc>
          <w:tcPr>
            <w:tcW w:w="6541" w:type="dxa"/>
            <w:shd w:val="clear" w:color="auto" w:fill="auto"/>
          </w:tcPr>
          <w:p w14:paraId="4EC059AC" w14:textId="77777777" w:rsidR="00D55F31" w:rsidRDefault="00D55F31" w:rsidP="00D55F31">
            <w:pPr>
              <w:spacing w:after="0"/>
              <w:rPr>
                <w:rFonts w:eastAsia="MS Mincho"/>
                <w:bCs/>
                <w:lang w:eastAsia="ja-JP"/>
              </w:rPr>
            </w:pPr>
          </w:p>
        </w:tc>
      </w:tr>
      <w:tr w:rsidR="00D55F31" w:rsidRPr="0019077C" w14:paraId="2D66E108" w14:textId="77777777" w:rsidTr="00EC5DF1">
        <w:trPr>
          <w:trHeight w:val="127"/>
        </w:trPr>
        <w:tc>
          <w:tcPr>
            <w:tcW w:w="1215" w:type="dxa"/>
            <w:shd w:val="clear" w:color="auto" w:fill="auto"/>
          </w:tcPr>
          <w:p w14:paraId="7484C153" w14:textId="77777777" w:rsidR="00D55F31" w:rsidRDefault="00D55F31" w:rsidP="00D55F31">
            <w:pPr>
              <w:spacing w:after="0"/>
              <w:rPr>
                <w:rFonts w:eastAsiaTheme="minorEastAsia"/>
                <w:bCs/>
                <w:lang w:eastAsia="zh-CN"/>
              </w:rPr>
            </w:pPr>
          </w:p>
        </w:tc>
        <w:tc>
          <w:tcPr>
            <w:tcW w:w="1840" w:type="dxa"/>
          </w:tcPr>
          <w:p w14:paraId="23F993BA" w14:textId="77777777" w:rsidR="00D55F31" w:rsidRDefault="00D55F31" w:rsidP="00D55F31">
            <w:pPr>
              <w:spacing w:after="0"/>
              <w:rPr>
                <w:rFonts w:eastAsiaTheme="minorEastAsia"/>
                <w:bCs/>
                <w:lang w:eastAsia="zh-CN"/>
              </w:rPr>
            </w:pPr>
          </w:p>
        </w:tc>
        <w:tc>
          <w:tcPr>
            <w:tcW w:w="6541" w:type="dxa"/>
            <w:shd w:val="clear" w:color="auto" w:fill="auto"/>
          </w:tcPr>
          <w:p w14:paraId="38A502BD" w14:textId="77777777" w:rsidR="00D55F31" w:rsidRDefault="00D55F31" w:rsidP="00D55F31">
            <w:pPr>
              <w:spacing w:after="0"/>
              <w:rPr>
                <w:rFonts w:eastAsia="MS Mincho"/>
                <w:bCs/>
                <w:lang w:eastAsia="ja-JP"/>
              </w:rPr>
            </w:pPr>
          </w:p>
        </w:tc>
      </w:tr>
      <w:tr w:rsidR="00D55F31" w:rsidRPr="0019077C" w14:paraId="44369356" w14:textId="77777777" w:rsidTr="00EC5DF1">
        <w:trPr>
          <w:trHeight w:val="127"/>
        </w:trPr>
        <w:tc>
          <w:tcPr>
            <w:tcW w:w="1215" w:type="dxa"/>
            <w:shd w:val="clear" w:color="auto" w:fill="auto"/>
          </w:tcPr>
          <w:p w14:paraId="5ED3B79C" w14:textId="77777777" w:rsidR="00D55F31" w:rsidRDefault="00D55F31" w:rsidP="00D55F31">
            <w:pPr>
              <w:spacing w:after="0"/>
              <w:rPr>
                <w:rFonts w:eastAsiaTheme="minorEastAsia"/>
                <w:bCs/>
                <w:lang w:eastAsia="zh-CN"/>
              </w:rPr>
            </w:pPr>
          </w:p>
        </w:tc>
        <w:tc>
          <w:tcPr>
            <w:tcW w:w="1840" w:type="dxa"/>
          </w:tcPr>
          <w:p w14:paraId="7B37D55A" w14:textId="77777777" w:rsidR="00D55F31" w:rsidRDefault="00D55F31" w:rsidP="00D55F31">
            <w:pPr>
              <w:spacing w:after="0"/>
              <w:rPr>
                <w:rFonts w:eastAsiaTheme="minorEastAsia"/>
                <w:bCs/>
                <w:lang w:eastAsia="zh-CN"/>
              </w:rPr>
            </w:pPr>
          </w:p>
        </w:tc>
        <w:tc>
          <w:tcPr>
            <w:tcW w:w="6541" w:type="dxa"/>
            <w:shd w:val="clear" w:color="auto" w:fill="auto"/>
          </w:tcPr>
          <w:p w14:paraId="2800DD4D" w14:textId="77777777" w:rsidR="00D55F31" w:rsidRDefault="00D55F31" w:rsidP="00D55F31">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berschrift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berschrift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07" w:name="_Ref116463916"/>
      <w:bookmarkStart w:id="108"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107"/>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09" w:name="_Ref116465230"/>
      <w:bookmarkEnd w:id="108"/>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09"/>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0"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0"/>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11"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11"/>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12"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12"/>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13"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13"/>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14"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14"/>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15"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15"/>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16"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16"/>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17"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17"/>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18"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18"/>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19"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ZTE corporation, Sanechips</w:t>
      </w:r>
      <w:bookmarkEnd w:id="119"/>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0"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Huawei, HiSilicon</w:t>
      </w:r>
      <w:bookmarkEnd w:id="120"/>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21"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21"/>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22"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22"/>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23"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23"/>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24"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24"/>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25"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25"/>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26"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26"/>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lastRenderedPageBreak/>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27" w:author="Huawei - Lili" w:date="2022-10-13T18:10:00Z"/>
          <w:rFonts w:ascii="Arial" w:eastAsia="PMingLiU" w:hAnsi="Arial" w:cs="Arial"/>
          <w:lang w:val="en-US"/>
        </w:rPr>
      </w:pPr>
      <w:bookmarkStart w:id="128"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ZTE corporation, Sanechips</w:t>
      </w:r>
      <w:bookmarkEnd w:id="128"/>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29"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875B7" w14:textId="77777777" w:rsidR="006B1AE2" w:rsidRDefault="006B1AE2">
      <w:r>
        <w:separator/>
      </w:r>
    </w:p>
  </w:endnote>
  <w:endnote w:type="continuationSeparator" w:id="0">
    <w:p w14:paraId="12B13B15" w14:textId="77777777" w:rsidR="006B1AE2" w:rsidRDefault="006B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algun Gothic Semiligh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C3EC1" w14:textId="77777777" w:rsidR="00CC26CE" w:rsidRDefault="00CC26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7156B" w14:textId="6948D958" w:rsidR="00CC26CE" w:rsidRDefault="00CC26CE">
    <w:pPr>
      <w:pStyle w:val="Fuzeile"/>
    </w:pPr>
    <w: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CC26CE" w:rsidRPr="00CC26CE" w:rsidRDefault="00CC26CE"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7+HCG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1996D5AD" w14:textId="328C476A" w:rsidR="00CC26CE" w:rsidRPr="00CC26CE" w:rsidRDefault="00CC26CE"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1814A" w14:textId="77777777" w:rsidR="00CC26CE" w:rsidRDefault="00CC26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972CA" w14:textId="77777777" w:rsidR="006B1AE2" w:rsidRDefault="006B1AE2">
      <w:r>
        <w:separator/>
      </w:r>
    </w:p>
  </w:footnote>
  <w:footnote w:type="continuationSeparator" w:id="0">
    <w:p w14:paraId="1F5E5D72" w14:textId="77777777" w:rsidR="006B1AE2" w:rsidRDefault="006B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2E8AE" w14:textId="77777777" w:rsidR="00CC26CE" w:rsidRDefault="00CC26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E8D18" w14:textId="77777777" w:rsidR="00CC26CE" w:rsidRDefault="00CC26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E2A06" w14:textId="77777777" w:rsidR="00CC26CE" w:rsidRDefault="00CC26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berschrift1"/>
      <w:lvlText w:val="%1"/>
      <w:lvlJc w:val="left"/>
      <w:pPr>
        <w:tabs>
          <w:tab w:val="num" w:pos="432"/>
        </w:tabs>
        <w:ind w:left="432" w:hanging="432"/>
      </w:pPr>
      <w:rPr>
        <w:rFonts w:hint="eastAsia"/>
      </w:rPr>
    </w:lvl>
    <w:lvl w:ilvl="1">
      <w:start w:val="1"/>
      <w:numFmt w:val="decimal"/>
      <w:pStyle w:val="berschrift2"/>
      <w:lvlText w:val="%1.%2"/>
      <w:lvlJc w:val="left"/>
      <w:pPr>
        <w:tabs>
          <w:tab w:val="num" w:pos="2702"/>
        </w:tabs>
        <w:ind w:left="2702" w:hanging="576"/>
      </w:pPr>
      <w:rPr>
        <w:rFonts w:hint="eastAsia"/>
      </w:rPr>
    </w:lvl>
    <w:lvl w:ilvl="2">
      <w:start w:val="1"/>
      <w:numFmt w:val="decimal"/>
      <w:pStyle w:val="berschrift3"/>
      <w:lvlText w:val="%1.%2.%3"/>
      <w:lvlJc w:val="left"/>
      <w:pPr>
        <w:tabs>
          <w:tab w:val="num" w:pos="720"/>
        </w:tabs>
        <w:ind w:left="720" w:hanging="720"/>
      </w:pPr>
      <w:rPr>
        <w:rFonts w:hint="eastAsia"/>
      </w:rPr>
    </w:lvl>
    <w:lvl w:ilvl="3">
      <w:start w:val="1"/>
      <w:numFmt w:val="decimal"/>
      <w:pStyle w:val="berschrift4"/>
      <w:lvlText w:val="%1.%2.%3.%4"/>
      <w:lvlJc w:val="left"/>
      <w:pPr>
        <w:tabs>
          <w:tab w:val="num" w:pos="864"/>
        </w:tabs>
        <w:ind w:left="864" w:hanging="864"/>
      </w:pPr>
      <w:rPr>
        <w:rFonts w:hint="eastAsia"/>
      </w:rPr>
    </w:lvl>
    <w:lvl w:ilvl="4">
      <w:start w:val="1"/>
      <w:numFmt w:val="decimal"/>
      <w:pStyle w:val="berschrift5"/>
      <w:lvlText w:val="%1.%2.%3.%4.%5"/>
      <w:lvlJc w:val="left"/>
      <w:pPr>
        <w:tabs>
          <w:tab w:val="num" w:pos="1008"/>
        </w:tabs>
        <w:ind w:left="1008" w:hanging="1008"/>
      </w:pPr>
      <w:rPr>
        <w:rFonts w:hint="eastAsia"/>
      </w:rPr>
    </w:lvl>
    <w:lvl w:ilvl="5">
      <w:start w:val="1"/>
      <w:numFmt w:val="decimal"/>
      <w:pStyle w:val="berschrift6"/>
      <w:lvlText w:val="%1.%2.%3.%4.%5.%6"/>
      <w:lvlJc w:val="left"/>
      <w:pPr>
        <w:tabs>
          <w:tab w:val="num" w:pos="1152"/>
        </w:tabs>
        <w:ind w:left="1152" w:hanging="1152"/>
      </w:pPr>
      <w:rPr>
        <w:rFonts w:hint="eastAsia"/>
      </w:rPr>
    </w:lvl>
    <w:lvl w:ilvl="6">
      <w:start w:val="1"/>
      <w:numFmt w:val="decimal"/>
      <w:pStyle w:val="berschrift7"/>
      <w:lvlText w:val="%1.%2.%3.%4.%5.%6.%7"/>
      <w:lvlJc w:val="left"/>
      <w:pPr>
        <w:tabs>
          <w:tab w:val="num" w:pos="1296"/>
        </w:tabs>
        <w:ind w:left="1296" w:hanging="1296"/>
      </w:pPr>
      <w:rPr>
        <w:rFonts w:hint="eastAsia"/>
      </w:rPr>
    </w:lvl>
    <w:lvl w:ilvl="7">
      <w:start w:val="1"/>
      <w:numFmt w:val="decimal"/>
      <w:pStyle w:val="berschrift8"/>
      <w:lvlText w:val="%1.%2.%3.%4.%5.%6.%7.%8"/>
      <w:lvlJc w:val="left"/>
      <w:pPr>
        <w:tabs>
          <w:tab w:val="num" w:pos="1440"/>
        </w:tabs>
        <w:ind w:left="1440" w:hanging="1440"/>
      </w:pPr>
      <w:rPr>
        <w:rFonts w:hint="eastAsia"/>
      </w:rPr>
    </w:lvl>
    <w:lvl w:ilvl="8">
      <w:start w:val="1"/>
      <w:numFmt w:val="decimal"/>
      <w:pStyle w:val="berschrift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40"/>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9"/>
  </w:num>
  <w:num w:numId="9">
    <w:abstractNumId w:val="34"/>
  </w:num>
  <w:num w:numId="10">
    <w:abstractNumId w:val="30"/>
  </w:num>
  <w:num w:numId="11">
    <w:abstractNumId w:val="11"/>
  </w:num>
  <w:num w:numId="12">
    <w:abstractNumId w:val="38"/>
  </w:num>
  <w:num w:numId="13">
    <w:abstractNumId w:val="41"/>
  </w:num>
  <w:num w:numId="14">
    <w:abstractNumId w:val="27"/>
  </w:num>
  <w:num w:numId="15">
    <w:abstractNumId w:val="23"/>
  </w:num>
  <w:num w:numId="16">
    <w:abstractNumId w:val="27"/>
  </w:num>
  <w:num w:numId="17">
    <w:abstractNumId w:val="8"/>
  </w:num>
  <w:num w:numId="18">
    <w:abstractNumId w:val="10"/>
  </w:num>
  <w:num w:numId="19">
    <w:abstractNumId w:val="20"/>
  </w:num>
  <w:num w:numId="20">
    <w:abstractNumId w:val="0"/>
  </w:num>
  <w:num w:numId="21">
    <w:abstractNumId w:val="32"/>
  </w:num>
  <w:num w:numId="22">
    <w:abstractNumId w:val="5"/>
  </w:num>
  <w:num w:numId="23">
    <w:abstractNumId w:val="21"/>
  </w:num>
  <w:num w:numId="24">
    <w:abstractNumId w:val="42"/>
  </w:num>
  <w:num w:numId="25">
    <w:abstractNumId w:val="35"/>
  </w:num>
  <w:num w:numId="26">
    <w:abstractNumId w:val="16"/>
  </w:num>
  <w:num w:numId="27">
    <w:abstractNumId w:val="4"/>
  </w:num>
  <w:num w:numId="28">
    <w:abstractNumId w:val="2"/>
  </w:num>
  <w:num w:numId="29">
    <w:abstractNumId w:val="33"/>
  </w:num>
  <w:num w:numId="30">
    <w:abstractNumId w:val="3"/>
  </w:num>
  <w:num w:numId="31">
    <w:abstractNumId w:val="21"/>
  </w:num>
  <w:num w:numId="32">
    <w:abstractNumId w:val="26"/>
  </w:num>
  <w:num w:numId="33">
    <w:abstractNumId w:val="36"/>
  </w:num>
  <w:num w:numId="34">
    <w:abstractNumId w:val="18"/>
  </w:num>
  <w:num w:numId="35">
    <w:abstractNumId w:val="28"/>
  </w:num>
  <w:num w:numId="36">
    <w:abstractNumId w:val="14"/>
  </w:num>
  <w:num w:numId="37">
    <w:abstractNumId w:val="31"/>
  </w:num>
  <w:num w:numId="38">
    <w:abstractNumId w:val="29"/>
  </w:num>
  <w:num w:numId="39">
    <w:abstractNumId w:val="15"/>
  </w:num>
  <w:num w:numId="40">
    <w:abstractNumId w:val="9"/>
  </w:num>
  <w:num w:numId="41">
    <w:abstractNumId w:val="25"/>
  </w:num>
  <w:num w:numId="42">
    <w:abstractNumId w:val="13"/>
  </w:num>
  <w:num w:numId="43">
    <w:abstractNumId w:val="7"/>
  </w:num>
  <w:num w:numId="44">
    <w:abstractNumId w:val="17"/>
  </w:num>
  <w:num w:numId="45">
    <w:abstractNumId w:val="37"/>
  </w:num>
  <w:num w:numId="46">
    <w:abstractNumId w:val="1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30C9"/>
    <w:rsid w:val="006A531A"/>
    <w:rsid w:val="006A66B5"/>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berschrift1">
    <w:name w:val="heading 1"/>
    <w:aliases w:val="Char,NMP Heading 1,H1,h11,h12,h13,h14,h15,h16,app heading 1,l1,Memo Heading 1,Heading 1_a,heading 1,h17,h111,h121,h131,h141,h151,h161,h18,h112,h122,h132,h142,h152,h162,h19,h113,h123,h133,h143,h153,h163,h1,Heading 1 Char,Alt+1,Alt+11,Alt+12"/>
    <w:next w:val="berschrift2"/>
    <w:link w:val="berschrift1Zchn"/>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berschrift2">
    <w:name w:val="heading 2"/>
    <w:aliases w:val="Char Char,Head2A,2,H2,h2,UNDERRUBRIK 1-2,DO NOT USE_h2,h21,Heading 2 Char,H2 Char,h2 Char,Heading 2 3GPP"/>
    <w:next w:val="Standard"/>
    <w:link w:val="berschrift2Zchn"/>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berschrift3">
    <w:name w:val="heading 3"/>
    <w:aliases w:val="Underrubrik2,H3,h3,Memo Heading 3,no break,0H,hello,h31,3,l3,list 3,Head 3,h32,h33,h34,h35,h36,h37,h38,h311,h321,h331,h341,h351,h361,h371,h39,h312,h322,h332,h342,h352,h362,h372,h310,h313,h323,h333,h343,h353,h363,h373,h314,h324,h334,h344"/>
    <w:basedOn w:val="berschrift2"/>
    <w:next w:val="Standard"/>
    <w:link w:val="berschrift3Zchn"/>
    <w:qFormat/>
    <w:pPr>
      <w:numPr>
        <w:ilvl w:val="2"/>
      </w:numPr>
      <w:spacing w:before="120"/>
      <w:outlineLvl w:val="2"/>
    </w:pPr>
    <w:rPr>
      <w:rFonts w:eastAsia="Arial"/>
      <w:sz w:val="28"/>
      <w:szCs w:val="20"/>
      <w:lang w:eastAsia="en-US"/>
    </w:rPr>
  </w:style>
  <w:style w:type="paragraph" w:styleId="berschrift4">
    <w:name w:val="heading 4"/>
    <w:aliases w:val="h4,H4,H41,h41,H42,h42,H43,h43,H411,h411,H421,h421,H44,h44,H412,h412,H422,h422,H431,h431,H45,h45,H413,h413,H423,h423,H432,h432,H46,h46,H47,h47,Memo Heading 4,Memo Heading 5,4H,heading 4,Heading 14,Heading 141,Heading 142,4,subsub,subsubsect"/>
    <w:basedOn w:val="berschrift3"/>
    <w:next w:val="Standard"/>
    <w:link w:val="berschrift4Zchn"/>
    <w:qFormat/>
    <w:pPr>
      <w:numPr>
        <w:ilvl w:val="3"/>
      </w:numPr>
      <w:tabs>
        <w:tab w:val="num" w:pos="1299"/>
      </w:tabs>
      <w:outlineLvl w:val="3"/>
    </w:pPr>
    <w:rPr>
      <w:sz w:val="24"/>
    </w:rPr>
  </w:style>
  <w:style w:type="paragraph" w:styleId="berschrift5">
    <w:name w:val="heading 5"/>
    <w:aliases w:val="h5,Heading5"/>
    <w:basedOn w:val="berschrift4"/>
    <w:next w:val="Standard"/>
    <w:qFormat/>
    <w:pPr>
      <w:numPr>
        <w:ilvl w:val="4"/>
      </w:numPr>
      <w:tabs>
        <w:tab w:val="clear" w:pos="1299"/>
      </w:tabs>
      <w:outlineLvl w:val="4"/>
    </w:pPr>
    <w:rPr>
      <w:sz w:val="22"/>
    </w:rPr>
  </w:style>
  <w:style w:type="paragraph" w:styleId="berschrift6">
    <w:name w:val="heading 6"/>
    <w:basedOn w:val="H6"/>
    <w:next w:val="Standard"/>
    <w:qFormat/>
    <w:pPr>
      <w:numPr>
        <w:ilvl w:val="5"/>
      </w:numPr>
      <w:outlineLvl w:val="5"/>
    </w:pPr>
  </w:style>
  <w:style w:type="paragraph" w:styleId="berschrift7">
    <w:name w:val="heading 7"/>
    <w:basedOn w:val="H6"/>
    <w:next w:val="Standard"/>
    <w:qFormat/>
    <w:pPr>
      <w:numPr>
        <w:ilvl w:val="6"/>
      </w:numPr>
      <w:tabs>
        <w:tab w:val="num" w:pos="1499"/>
      </w:tabs>
      <w:outlineLvl w:val="6"/>
    </w:pPr>
  </w:style>
  <w:style w:type="paragraph" w:styleId="berschrift8">
    <w:name w:val="heading 8"/>
    <w:basedOn w:val="berschrift1"/>
    <w:next w:val="Standard"/>
    <w:qFormat/>
    <w:pPr>
      <w:numPr>
        <w:ilvl w:val="7"/>
      </w:numPr>
      <w:outlineLvl w:val="7"/>
    </w:pPr>
  </w:style>
  <w:style w:type="paragraph" w:styleId="berschrift9">
    <w:name w:val="heading 9"/>
    <w:basedOn w:val="berschrift8"/>
    <w:next w:val="Standard"/>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har Zchn,NMP Heading 1 Zchn,H1 Zchn,h11 Zchn,h12 Zchn,h13 Zchn,h14 Zchn,h15 Zchn,h16 Zchn,app heading 1 Zchn,l1 Zchn,Memo Heading 1 Zchn,Heading 1_a Zchn,heading 1 Zchn,h17 Zchn,h111 Zchn,h121 Zchn,h131 Zchn,h141 Zchn,h151 Zchn"/>
    <w:link w:val="berschrift1"/>
    <w:rPr>
      <w:rFonts w:ascii="Arial" w:eastAsia="Arial" w:hAnsi="Arial"/>
      <w:sz w:val="36"/>
      <w:lang w:val="en-GB" w:eastAsia="en-US"/>
    </w:rPr>
  </w:style>
  <w:style w:type="paragraph" w:customStyle="1" w:styleId="CharChar24">
    <w:name w:val="Char Char24"/>
    <w:basedOn w:val="Standard"/>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erschrift2Zchn">
    <w:name w:val="Überschrift 2 Zchn"/>
    <w:aliases w:val="Char Char Zchn,Head2A Zchn,2 Zchn,H2 Zchn,h2 Zchn,UNDERRUBRIK 1-2 Zchn,DO NOT USE_h2 Zchn,h21 Zchn,Heading 2 Char Zchn,H2 Char Zchn,h2 Char Zchn,Heading 2 3GPP Zchn"/>
    <w:link w:val="berschrift2"/>
    <w:rsid w:val="006E05C0"/>
    <w:rPr>
      <w:rFonts w:ascii="Arial" w:eastAsia="SimSun" w:hAnsi="Arial"/>
      <w:sz w:val="32"/>
      <w:szCs w:val="24"/>
      <w:lang w:val="en-GB"/>
    </w:rPr>
  </w:style>
  <w:style w:type="character" w:customStyle="1" w:styleId="berschrift3Zchn">
    <w:name w:val="Überschrift 3 Zchn"/>
    <w:aliases w:val="Underrubrik2 Zchn,H3 Zchn,h3 Zchn,Memo Heading 3 Zchn,no break Zchn,0H Zchn,hello Zchn,h31 Zchn,3 Zchn,l3 Zchn,list 3 Zchn,Head 3 Zchn,h32 Zchn,h33 Zchn,h34 Zchn,h35 Zchn,h36 Zchn,h37 Zchn,h38 Zchn,h311 Zchn,h321 Zchn,h331 Zchn"/>
    <w:link w:val="berschrift3"/>
    <w:rPr>
      <w:rFonts w:ascii="Arial" w:eastAsia="Arial" w:hAnsi="Arial"/>
      <w:sz w:val="28"/>
      <w:lang w:val="en-GB" w:eastAsia="en-US"/>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link w:val="berschrift4"/>
    <w:rPr>
      <w:rFonts w:ascii="Arial" w:eastAsia="Arial" w:hAnsi="Arial"/>
      <w:sz w:val="24"/>
      <w:lang w:val="en-GB" w:eastAsia="en-US"/>
    </w:rPr>
  </w:style>
  <w:style w:type="paragraph" w:customStyle="1" w:styleId="H6">
    <w:name w:val="H6"/>
    <w:basedOn w:val="berschrift5"/>
    <w:next w:val="Standard"/>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Verzeichnis9">
    <w:name w:val="toc 9"/>
    <w:basedOn w:val="Verzeichnis8"/>
    <w:semiHidden/>
    <w:pPr>
      <w:ind w:left="1418" w:hanging="1418"/>
    </w:pPr>
  </w:style>
  <w:style w:type="paragraph" w:styleId="Verzeichnis8">
    <w:name w:val="toc 8"/>
    <w:basedOn w:val="Verzeichnis1"/>
    <w:semiHidden/>
    <w:pPr>
      <w:spacing w:before="180"/>
      <w:ind w:left="2693" w:hanging="2693"/>
    </w:pPr>
    <w:rPr>
      <w:b/>
    </w:rPr>
  </w:style>
  <w:style w:type="paragraph" w:styleId="Verzeichnis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emiHidden/>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spacing w:before="0"/>
      <w:ind w:left="851" w:hanging="851"/>
    </w:pPr>
    <w:rPr>
      <w:sz w:val="20"/>
    </w:rPr>
  </w:style>
  <w:style w:type="paragraph" w:styleId="Index1">
    <w:name w:val="index 1"/>
    <w:basedOn w:val="Standard"/>
    <w:semiHidden/>
    <w:pPr>
      <w:keepLines/>
    </w:pPr>
  </w:style>
  <w:style w:type="paragraph" w:styleId="Index2">
    <w:name w:val="index 2"/>
    <w:basedOn w:val="Index1"/>
    <w:semiHidden/>
    <w:pPr>
      <w:ind w:left="284"/>
    </w:pPr>
  </w:style>
  <w:style w:type="paragraph" w:customStyle="1" w:styleId="TT">
    <w:name w:val="TT"/>
    <w:basedOn w:val="berschrift1"/>
    <w:next w:val="Standard"/>
    <w:semiHidden/>
    <w:pPr>
      <w:outlineLvl w:val="9"/>
    </w:pPr>
  </w:style>
  <w:style w:type="paragraph" w:styleId="Fuzeile">
    <w:name w:val="footer"/>
    <w:basedOn w:val="Kopfzeile"/>
    <w:pPr>
      <w:jc w:val="center"/>
    </w:pPr>
    <w:rPr>
      <w:i/>
    </w:rPr>
  </w:style>
  <w:style w:type="character" w:styleId="Funotenzeichen">
    <w:name w:val="footnote reference"/>
    <w:semiHidden/>
    <w:rPr>
      <w:b/>
      <w:position w:val="6"/>
      <w:sz w:val="16"/>
    </w:rPr>
  </w:style>
  <w:style w:type="paragraph" w:styleId="Funotentext">
    <w:name w:val="footnote text"/>
    <w:basedOn w:val="Standard"/>
    <w:semiHidden/>
    <w:pPr>
      <w:keepLines/>
      <w:ind w:left="454" w:hanging="454"/>
    </w:pPr>
    <w:rPr>
      <w:sz w:val="16"/>
    </w:rPr>
  </w:style>
  <w:style w:type="paragraph" w:customStyle="1" w:styleId="contribution">
    <w:name w:val="contribution"/>
    <w:basedOn w:val="berschrift1"/>
    <w:semiHidden/>
    <w:pPr>
      <w:numPr>
        <w:numId w:val="0"/>
      </w:numPr>
      <w:tabs>
        <w:tab w:val="num" w:pos="45"/>
      </w:tabs>
      <w:ind w:left="405" w:hanging="405"/>
    </w:pPr>
  </w:style>
  <w:style w:type="paragraph" w:customStyle="1" w:styleId="NO">
    <w:name w:val="NO"/>
    <w:basedOn w:val="Standard"/>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Standard"/>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ennummer2">
    <w:name w:val="List Number 2"/>
    <w:basedOn w:val="Listennummer"/>
    <w:semiHidden/>
    <w:pPr>
      <w:ind w:left="851"/>
    </w:pPr>
  </w:style>
  <w:style w:type="paragraph" w:styleId="Listennummer">
    <w:name w:val="List Number"/>
    <w:basedOn w:val="Liste"/>
    <w:semiHidden/>
  </w:style>
  <w:style w:type="paragraph" w:styleId="Liste">
    <w:name w:val="List"/>
    <w:basedOn w:val="Standard"/>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semiHidden/>
    <w:pPr>
      <w:ind w:left="851"/>
    </w:pPr>
  </w:style>
  <w:style w:type="paragraph" w:styleId="Aufzhlungszeichen">
    <w:name w:val="List Bullet"/>
    <w:basedOn w:val="Liste"/>
    <w:semiHidden/>
  </w:style>
  <w:style w:type="paragraph" w:customStyle="1" w:styleId="EditorsNote">
    <w:name w:val="Editor's Note"/>
    <w:basedOn w:val="NO"/>
    <w:semiHidden/>
    <w:rPr>
      <w:color w:val="FF0000"/>
    </w:rPr>
  </w:style>
  <w:style w:type="paragraph" w:customStyle="1" w:styleId="TH">
    <w:name w:val="TH"/>
    <w:basedOn w:val="Standard"/>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Aufzhlungszeichen3">
    <w:name w:val="List Bullet 3"/>
    <w:basedOn w:val="Aufzhlungszeichen2"/>
    <w:semiHidden/>
    <w:pPr>
      <w:ind w:left="1135"/>
    </w:pPr>
  </w:style>
  <w:style w:type="paragraph" w:styleId="Liste2">
    <w:name w:val="List 2"/>
    <w:basedOn w:val="Liste"/>
    <w:semiHidden/>
    <w:pPr>
      <w:ind w:left="851"/>
    </w:pPr>
  </w:style>
  <w:style w:type="paragraph" w:styleId="Liste3">
    <w:name w:val="List 3"/>
    <w:basedOn w:val="Liste2"/>
    <w:semiHidden/>
    <w:pPr>
      <w:ind w:left="1135"/>
    </w:pPr>
  </w:style>
  <w:style w:type="paragraph" w:styleId="Liste4">
    <w:name w:val="List 4"/>
    <w:basedOn w:val="Liste3"/>
    <w:semiHidden/>
    <w:pPr>
      <w:ind w:left="1418"/>
    </w:pPr>
  </w:style>
  <w:style w:type="paragraph" w:styleId="Liste5">
    <w:name w:val="List 5"/>
    <w:basedOn w:val="Liste4"/>
    <w:semiHidden/>
    <w:pPr>
      <w:ind w:left="1702"/>
    </w:pPr>
  </w:style>
  <w:style w:type="paragraph" w:styleId="Aufzhlungszeichen4">
    <w:name w:val="List Bullet 4"/>
    <w:basedOn w:val="Aufzhlungszeichen3"/>
    <w:semiHidden/>
    <w:pPr>
      <w:ind w:left="1418"/>
    </w:pPr>
  </w:style>
  <w:style w:type="paragraph" w:styleId="Aufzhlungszeichen5">
    <w:name w:val="List Bullet 5"/>
    <w:basedOn w:val="Aufzhlungszeichen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paragraph" w:styleId="Beschriftung">
    <w:name w:val="caption"/>
    <w:basedOn w:val="Standard"/>
    <w:next w:val="Standard"/>
    <w:qFormat/>
    <w:pPr>
      <w:spacing w:before="120" w:after="120"/>
    </w:pPr>
    <w:rPr>
      <w:b/>
    </w:rPr>
  </w:style>
  <w:style w:type="character" w:styleId="Hyperlink">
    <w:name w:val="Hyperlink"/>
    <w:uiPriority w:val="99"/>
    <w:qFormat/>
    <w:rPr>
      <w:color w:val="0000FF"/>
      <w:u w:val="single"/>
    </w:rPr>
  </w:style>
  <w:style w:type="character" w:styleId="BesuchterLink">
    <w:name w:val="FollowedHyperlink"/>
    <w:semiHidden/>
    <w:rPr>
      <w:color w:val="800080"/>
      <w:u w:val="single"/>
    </w:rPr>
  </w:style>
  <w:style w:type="paragraph" w:styleId="Dokumentstruktur">
    <w:name w:val="Document Map"/>
    <w:basedOn w:val="Standard"/>
    <w:semiHidden/>
    <w:pPr>
      <w:shd w:val="clear" w:color="auto" w:fill="000080"/>
    </w:pPr>
    <w:rPr>
      <w:rFonts w:ascii="Tahoma" w:hAnsi="Tahoma"/>
    </w:rPr>
  </w:style>
  <w:style w:type="paragraph" w:styleId="NurText">
    <w:name w:val="Plain Text"/>
    <w:basedOn w:val="Standard"/>
    <w:semiHidden/>
    <w:rPr>
      <w:rFonts w:ascii="Courier New" w:hAnsi="Courier New"/>
      <w:lang w:val="nb-NO"/>
    </w:rPr>
  </w:style>
  <w:style w:type="paragraph" w:styleId="Textkrper">
    <w:name w:val="Body Text"/>
    <w:aliases w:val="bt,body indent,paragraph 2,body text, ändrad,AvtalBrödtext,ändrad,Bodytext,Compliance,Response,Body3,Corps de texte Car,Corps de texte Car1 Car,Corps de texte Car Car Car,Corps de texte Car1 Car Car Car,Corps de texte Car Car Car Car Car"/>
    <w:basedOn w:val="Standard"/>
    <w:link w:val="TextkrperZchn"/>
    <w:rPr>
      <w:rFonts w:eastAsia="MS Mincho"/>
      <w:lang w:eastAsia="en-GB"/>
    </w:rPr>
  </w:style>
  <w:style w:type="character" w:customStyle="1" w:styleId="TextkrperZchn">
    <w:name w:val="Textkörper Zchn"/>
    <w:aliases w:val="bt Zchn,body indent Zchn,paragraph 2 Zchn,body text Zchn, ändrad Zchn,AvtalBrödtext Zchn,ändrad Zchn,Bodytext Zchn,Compliance Zchn,Response Zchn,Body3 Zchn,Corps de texte Car Zchn,Corps de texte Car1 Car Zchn"/>
    <w:link w:val="Textkrper"/>
    <w:rPr>
      <w:lang w:val="en-GB" w:eastAsia="en-GB"/>
    </w:rPr>
  </w:style>
  <w:style w:type="paragraph" w:styleId="Textkrper-Zeileneinzug">
    <w:name w:val="Body Text Indent"/>
    <w:basedOn w:val="Standard"/>
    <w:semiHidden/>
    <w:pPr>
      <w:widowControl w:val="0"/>
      <w:ind w:left="210"/>
      <w:jc w:val="both"/>
    </w:pPr>
    <w:rPr>
      <w:snapToGrid w:val="0"/>
      <w:kern w:val="2"/>
      <w:sz w:val="21"/>
    </w:rPr>
  </w:style>
  <w:style w:type="paragraph" w:styleId="Abbildungsverzeichnis">
    <w:name w:val="table of figures"/>
    <w:basedOn w:val="Standard"/>
    <w:next w:val="Standard"/>
    <w:semiHidden/>
    <w:pPr>
      <w:ind w:left="400" w:hanging="400"/>
      <w:jc w:val="center"/>
    </w:pPr>
    <w:rPr>
      <w:b/>
    </w:rPr>
  </w:style>
  <w:style w:type="paragraph" w:styleId="Textkrper2">
    <w:name w:val="Body Text 2"/>
    <w:basedOn w:val="Standard"/>
    <w:semiHidden/>
    <w:rPr>
      <w:i/>
    </w:rPr>
  </w:style>
  <w:style w:type="paragraph" w:styleId="Textkrper-Einzug3">
    <w:name w:val="Body Text Indent 3"/>
    <w:basedOn w:val="Standard"/>
    <w:semiHidden/>
    <w:pPr>
      <w:ind w:left="1080"/>
    </w:pPr>
  </w:style>
  <w:style w:type="paragraph" w:styleId="Kommentartext">
    <w:name w:val="annotation text"/>
    <w:basedOn w:val="Standard"/>
    <w:link w:val="KommentartextZchn"/>
    <w:uiPriority w:val="99"/>
    <w:qFormat/>
    <w:pPr>
      <w:widowControl w:val="0"/>
      <w:spacing w:line="360" w:lineRule="atLeast"/>
    </w:pPr>
    <w:rPr>
      <w:rFonts w:ascii="Arial" w:eastAsia="–¾’©" w:hAnsi="Arial"/>
      <w:sz w:val="18"/>
    </w:rPr>
  </w:style>
  <w:style w:type="character" w:styleId="Seitenzahl">
    <w:name w:val="page number"/>
    <w:basedOn w:val="Absatz-Standardschriftart"/>
    <w:semiHidden/>
  </w:style>
  <w:style w:type="paragraph" w:styleId="Textkrper3">
    <w:name w:val="Body Text 3"/>
    <w:basedOn w:val="Standard"/>
    <w:semiHidden/>
    <w:pPr>
      <w:keepNext/>
      <w:keepLines/>
    </w:pPr>
    <w:rPr>
      <w:rFonts w:eastAsia="Osaka"/>
      <w:color w:val="000000"/>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qFormat/>
    <w:rPr>
      <w:sz w:val="16"/>
      <w:szCs w:val="16"/>
    </w:rPr>
  </w:style>
  <w:style w:type="paragraph" w:styleId="Kommentarthema">
    <w:name w:val="annotation subject"/>
    <w:basedOn w:val="Kommentartext"/>
    <w:next w:val="Kommentar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Standard"/>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Standard"/>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Standard"/>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Standard"/>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Standard"/>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Standard"/>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berschrift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1">
    <w:name w:val="样式 页眉"/>
    <w:basedOn w:val="Kopfzeile"/>
    <w:link w:val="Char0"/>
    <w:rPr>
      <w:rFonts w:eastAsia="Arial"/>
      <w:b w:val="0"/>
      <w:bCs/>
      <w:sz w:val="22"/>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Standard"/>
    <w:pPr>
      <w:numPr>
        <w:numId w:val="1"/>
      </w:numPr>
      <w:spacing w:beforeLines="50" w:afterLines="50"/>
      <w:jc w:val="center"/>
    </w:pPr>
    <w:rPr>
      <w:rFonts w:eastAsia="Times New Roman"/>
      <w:b/>
      <w:lang w:val="en-GB"/>
    </w:rPr>
  </w:style>
  <w:style w:type="paragraph" w:customStyle="1" w:styleId="a0">
    <w:name w:val="插图题注"/>
    <w:next w:val="Standard"/>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e"/>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Standard"/>
    <w:link w:val="EXChar"/>
    <w:pPr>
      <w:keepLines/>
      <w:ind w:left="1702" w:hanging="1418"/>
    </w:pPr>
    <w:rPr>
      <w:rFonts w:eastAsia="SimSun"/>
      <w:lang w:eastAsia="ja-JP"/>
    </w:rPr>
  </w:style>
  <w:style w:type="paragraph" w:customStyle="1" w:styleId="CharChar1">
    <w:name w:val="Char Char1"/>
    <w:basedOn w:val="Standar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Standar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e2"/>
    <w:link w:val="B2Char"/>
    <w:qFormat/>
    <w:pPr>
      <w:overflowPunct/>
      <w:autoSpaceDE/>
      <w:autoSpaceDN/>
      <w:adjustRightInd/>
      <w:textAlignment w:val="auto"/>
    </w:pPr>
    <w:rPr>
      <w:rFonts w:eastAsia="MS Mincho"/>
    </w:rPr>
  </w:style>
  <w:style w:type="character" w:customStyle="1" w:styleId="msoins0">
    <w:name w:val="msoins"/>
    <w:basedOn w:val="Absatz-Standardschriftart"/>
  </w:style>
  <w:style w:type="paragraph" w:customStyle="1" w:styleId="FBCharCharCharChar1CharCharCharCharCharCharCharChar1CharCharCharCharCharChar">
    <w:name w:val="FB Char Char Char Char1 Char Char Char Char Char Char Char Char1 Char Char Char Char Char Char"/>
    <w:next w:val="Standard"/>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e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e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enabsatz">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Standard"/>
    <w:link w:val="ListenabsatzZchn"/>
    <w:uiPriority w:val="34"/>
    <w:qFormat/>
    <w:pPr>
      <w:ind w:firstLineChars="200" w:firstLine="420"/>
    </w:pPr>
  </w:style>
  <w:style w:type="paragraph" w:customStyle="1" w:styleId="CRCoverPage">
    <w:name w:val="CR Cover Page"/>
    <w:next w:val="Standard"/>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berarbeitung">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Standard"/>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Standard"/>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Standard"/>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enabsatzZchn">
    <w:name w:val="Listenabsatz Zchn"/>
    <w:aliases w:val="목록 단 Zchn,- Bullets Zchn,Lista1 Zchn,?? ?? Zchn,????? Zchn,???? Zchn,목록 단락 Zchn,リスト段落 Zchn,列出段落1 Zchn,中等深浅网格 1 - 着色 21 Zchn,¥¡¡¡¡ì¬º¥¹¥È¶ÎÂä Zchn,ÁÐ³ö¶ÎÂä Zchn,列表段落1 Zchn,—ño’i—Ž Zchn,¥ê¥¹¥È¶ÎÂä Zchn,Lettre d'introduction Zchn"/>
    <w:link w:val="Listenabsatz"/>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KommentartextZchn">
    <w:name w:val="Kommentartext Zchn"/>
    <w:link w:val="Kommentar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Standard"/>
    <w:rsid w:val="00B67022"/>
    <w:pPr>
      <w:numPr>
        <w:numId w:val="4"/>
      </w:numPr>
      <w:overflowPunct/>
      <w:autoSpaceDE/>
      <w:autoSpaceDN/>
      <w:adjustRightInd/>
      <w:textAlignment w:val="auto"/>
    </w:pPr>
  </w:style>
  <w:style w:type="paragraph" w:styleId="StandardWeb">
    <w:name w:val="Normal (Web)"/>
    <w:basedOn w:val="Standard"/>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Standard"/>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Standard"/>
    <w:next w:val="Standard"/>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Standard"/>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Standard"/>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Standard"/>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Standard"/>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styleId="NichtaufgelsteErwhnung">
    <w:name w:val="Unresolved Mention"/>
    <w:basedOn w:val="Absatz-Standardschriftart"/>
    <w:uiPriority w:val="99"/>
    <w:semiHidden/>
    <w:unhideWhenUsed/>
    <w:rsid w:val="0078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va.diazsendra@b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9241-4653-4098-B660-8A96523B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14</Pages>
  <Words>5662</Words>
  <Characters>35671</Characters>
  <Application>Microsoft Office Word</Application>
  <DocSecurity>0</DocSecurity>
  <Lines>297</Lines>
  <Paragraphs>82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41251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Alexey Kulakov, Vodafone</cp:lastModifiedBy>
  <cp:revision>2</cp:revision>
  <cp:lastPrinted>2010-01-06T08:23:00Z</cp:lastPrinted>
  <dcterms:created xsi:type="dcterms:W3CDTF">2022-10-13T12:58:00Z</dcterms:created>
  <dcterms:modified xsi:type="dcterms:W3CDTF">2022-10-13T12:58:00Z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MSIP_Label_55818d02-8d25-4bb9-b27c-e4db64670887_Enabled">
    <vt:lpwstr>true</vt:lpwstr>
  </property>
  <property fmtid="{D5CDD505-2E9C-101B-9397-08002B2CF9AE}" pid="21" name="MSIP_Label_55818d02-8d25-4bb9-b27c-e4db64670887_SetDate">
    <vt:lpwstr>2022-10-13T11:36:32Z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694b7a33-4ee7-48bd-bd80-2695381b5966</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2022-10-13T12:58:35Z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1999b1c4-1544-4b20-b9e8-9e6f6fcbfd3d</vt:lpwstr>
  </property>
  <property fmtid="{D5CDD505-2E9C-101B-9397-08002B2CF9AE}" pid="33" name="MSIP_Label_0359f705-2ba0-454b-9cfc-6ce5bcaac040_ContentBits">
    <vt:lpwstr>2</vt:lpwstr>
  </property>
</Properties>
</file>