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41CB" w14:textId="77777777" w:rsidR="000C1030" w:rsidRDefault="00EE2139">
      <w:pPr>
        <w:pStyle w:val="CRCoverPage"/>
        <w:tabs>
          <w:tab w:val="right" w:pos="9639"/>
          <w:tab w:val="right" w:pos="13323"/>
        </w:tabs>
        <w:spacing w:after="0"/>
        <w:rPr>
          <w:rFonts w:eastAsia="Times New Roman"/>
          <w:b/>
          <w:sz w:val="24"/>
          <w:szCs w:val="24"/>
          <w:lang w:val="de-DE"/>
        </w:rPr>
      </w:pPr>
      <w:bookmarkStart w:id="0" w:name="Title"/>
      <w:bookmarkStart w:id="1" w:name="DocumentFor"/>
      <w:bookmarkEnd w:id="0"/>
      <w:bookmarkEnd w:id="1"/>
      <w:r>
        <w:rPr>
          <w:b/>
          <w:sz w:val="24"/>
          <w:szCs w:val="24"/>
          <w:lang w:val="de-DE"/>
        </w:rPr>
        <w:t>3GPP TSG RAN WG2#119-e bis</w:t>
      </w:r>
      <w:r>
        <w:rPr>
          <w:b/>
          <w:sz w:val="24"/>
          <w:szCs w:val="24"/>
          <w:lang w:val="de-DE"/>
        </w:rPr>
        <w:tab/>
        <w:t>R2-XXXXXXX</w:t>
      </w:r>
    </w:p>
    <w:p w14:paraId="3719CBBC" w14:textId="77777777" w:rsidR="000C1030" w:rsidRDefault="00EE2139">
      <w:pPr>
        <w:pStyle w:val="CRCoverPage"/>
        <w:tabs>
          <w:tab w:val="right" w:pos="9639"/>
          <w:tab w:val="right" w:pos="13323"/>
        </w:tabs>
        <w:spacing w:after="0"/>
        <w:rPr>
          <w:rFonts w:eastAsia="DengXian"/>
          <w:b/>
          <w:sz w:val="24"/>
          <w:szCs w:val="24"/>
          <w:lang w:eastAsia="ja-JP"/>
        </w:rPr>
      </w:pPr>
      <w:r>
        <w:rPr>
          <w:b/>
          <w:sz w:val="24"/>
          <w:szCs w:val="24"/>
        </w:rPr>
        <w:t>Online, October 10-19th, 2022</w:t>
      </w:r>
      <w:r>
        <w:rPr>
          <w:b/>
          <w:sz w:val="24"/>
          <w:szCs w:val="24"/>
        </w:rPr>
        <w:tab/>
      </w:r>
    </w:p>
    <w:p w14:paraId="73A9AD9B" w14:textId="77777777" w:rsidR="000C1030" w:rsidRDefault="000C1030">
      <w:pPr>
        <w:pStyle w:val="Title"/>
        <w:spacing w:before="120"/>
      </w:pPr>
    </w:p>
    <w:p w14:paraId="4F7609FF" w14:textId="2D808DE3" w:rsidR="000C1030" w:rsidRDefault="00EE2139">
      <w:pPr>
        <w:pStyle w:val="Title"/>
        <w:spacing w:before="120"/>
      </w:pPr>
      <w:r>
        <w:t>Title:</w:t>
      </w:r>
      <w:r>
        <w:tab/>
        <w:t xml:space="preserve">Latency impact </w:t>
      </w:r>
      <w:ins w:id="2" w:author="Ericsson (Robert)" w:date="2022-10-18T23:24:00Z">
        <w:r w:rsidR="00DF46C0">
          <w:t xml:space="preserve">for </w:t>
        </w:r>
      </w:ins>
      <w:r>
        <w:t xml:space="preserve">NTN verified UE location </w:t>
      </w:r>
    </w:p>
    <w:p w14:paraId="7E6A4AAF" w14:textId="77777777" w:rsidR="000C1030" w:rsidRDefault="00EE2139">
      <w:pPr>
        <w:pStyle w:val="Title"/>
        <w:spacing w:before="120"/>
        <w:rPr>
          <w:sz w:val="18"/>
          <w:szCs w:val="18"/>
        </w:rPr>
      </w:pPr>
      <w:r>
        <w:t>Response to:</w:t>
      </w:r>
      <w:r>
        <w:tab/>
        <w:t>-</w:t>
      </w:r>
    </w:p>
    <w:p w14:paraId="4EC00D9D" w14:textId="77777777" w:rsidR="000C1030" w:rsidRDefault="00EE2139">
      <w:pPr>
        <w:pStyle w:val="Title"/>
        <w:spacing w:before="120"/>
      </w:pPr>
      <w:r>
        <w:t>Release:</w:t>
      </w:r>
      <w:r>
        <w:tab/>
      </w:r>
      <w:r>
        <w:rPr>
          <w:color w:val="000000"/>
        </w:rPr>
        <w:t>Release 18</w:t>
      </w:r>
    </w:p>
    <w:p w14:paraId="38D72B8F" w14:textId="77777777" w:rsidR="000C1030" w:rsidRDefault="000C1030">
      <w:pPr>
        <w:spacing w:after="60"/>
        <w:ind w:left="1985" w:hanging="1985"/>
        <w:rPr>
          <w:rFonts w:ascii="Arial" w:hAnsi="Arial" w:cs="Arial"/>
          <w:b/>
        </w:rPr>
      </w:pPr>
    </w:p>
    <w:p w14:paraId="31AED987" w14:textId="77777777" w:rsidR="000C1030" w:rsidRDefault="00EE2139">
      <w:pPr>
        <w:pStyle w:val="Source"/>
        <w:rPr>
          <w:b w:val="0"/>
        </w:rPr>
      </w:pPr>
      <w:r>
        <w:t>Source:</w:t>
      </w:r>
      <w:r>
        <w:tab/>
      </w:r>
      <w:r>
        <w:rPr>
          <w:rFonts w:hint="eastAsia"/>
        </w:rPr>
        <w:t>RAN</w:t>
      </w:r>
      <w:r>
        <w:t>2</w:t>
      </w:r>
    </w:p>
    <w:p w14:paraId="1BDBDBF3" w14:textId="77777777" w:rsidR="000C1030" w:rsidRDefault="00EE2139">
      <w:pPr>
        <w:pStyle w:val="Source"/>
      </w:pPr>
      <w:r>
        <w:t>To:</w:t>
      </w:r>
      <w:r>
        <w:tab/>
        <w:t>SA1, SA2</w:t>
      </w:r>
    </w:p>
    <w:p w14:paraId="5C91ACD4" w14:textId="77777777" w:rsidR="000C1030" w:rsidRDefault="00EE2139">
      <w:pPr>
        <w:pStyle w:val="Source"/>
      </w:pPr>
      <w:r>
        <w:t>Cc:</w:t>
      </w:r>
      <w:r>
        <w:tab/>
      </w:r>
      <w:commentRangeStart w:id="3"/>
      <w:commentRangeStart w:id="4"/>
      <w:r>
        <w:t>RAN1, RAN3, RAN</w:t>
      </w:r>
      <w:commentRangeEnd w:id="3"/>
      <w:r>
        <w:commentReference w:id="3"/>
      </w:r>
      <w:commentRangeEnd w:id="4"/>
      <w:r w:rsidR="003F33ED">
        <w:rPr>
          <w:rStyle w:val="CommentReference"/>
          <w:rFonts w:cs="Times New Roman"/>
          <w:b w:val="0"/>
        </w:rPr>
        <w:commentReference w:id="4"/>
      </w:r>
    </w:p>
    <w:p w14:paraId="665BB392" w14:textId="77777777" w:rsidR="000C1030" w:rsidRDefault="000C1030">
      <w:pPr>
        <w:spacing w:after="60"/>
        <w:ind w:left="1985" w:hanging="1985"/>
        <w:rPr>
          <w:rFonts w:ascii="Arial" w:hAnsi="Arial" w:cs="Arial"/>
          <w:bCs/>
        </w:rPr>
      </w:pPr>
    </w:p>
    <w:p w14:paraId="6704D6A2" w14:textId="77777777" w:rsidR="000C1030" w:rsidRDefault="00EE2139">
      <w:pPr>
        <w:tabs>
          <w:tab w:val="left" w:pos="2268"/>
        </w:tabs>
        <w:rPr>
          <w:rFonts w:ascii="Arial" w:hAnsi="Arial" w:cs="Arial"/>
          <w:bCs/>
        </w:rPr>
      </w:pPr>
      <w:r>
        <w:rPr>
          <w:rFonts w:ascii="Arial" w:hAnsi="Arial" w:cs="Arial"/>
          <w:b/>
        </w:rPr>
        <w:t>Contact Person:</w:t>
      </w:r>
      <w:r>
        <w:rPr>
          <w:rFonts w:ascii="Arial" w:hAnsi="Arial" w:cs="Arial"/>
          <w:bCs/>
        </w:rPr>
        <w:tab/>
      </w:r>
    </w:p>
    <w:p w14:paraId="3FAAE296" w14:textId="77777777" w:rsidR="000C1030" w:rsidRDefault="00EE2139">
      <w:pPr>
        <w:pStyle w:val="Contact"/>
        <w:tabs>
          <w:tab w:val="clear" w:pos="2268"/>
        </w:tabs>
        <w:rPr>
          <w:bCs/>
        </w:rPr>
      </w:pPr>
      <w:r>
        <w:t>Name:</w:t>
      </w:r>
      <w:r>
        <w:rPr>
          <w:bCs/>
        </w:rPr>
        <w:tab/>
        <w:t xml:space="preserve">Quentin </w:t>
      </w:r>
      <w:proofErr w:type="spellStart"/>
      <w:r>
        <w:rPr>
          <w:bCs/>
        </w:rPr>
        <w:t>Baradat</w:t>
      </w:r>
      <w:proofErr w:type="spellEnd"/>
    </w:p>
    <w:p w14:paraId="19C37740" w14:textId="77777777" w:rsidR="000C1030" w:rsidRDefault="000C1030"/>
    <w:p w14:paraId="7AC29528" w14:textId="77777777" w:rsidR="000C1030" w:rsidRDefault="00EE2139">
      <w:pPr>
        <w:pStyle w:val="Contact"/>
        <w:tabs>
          <w:tab w:val="clear" w:pos="2268"/>
        </w:tabs>
        <w:rPr>
          <w:bCs/>
          <w:color w:val="0000FF"/>
        </w:rPr>
      </w:pPr>
      <w:r>
        <w:rPr>
          <w:color w:val="0000FF"/>
        </w:rPr>
        <w:t>E-mail Address:</w:t>
      </w:r>
      <w:r>
        <w:rPr>
          <w:bCs/>
          <w:color w:val="0000FF"/>
        </w:rPr>
        <w:tab/>
        <w:t>quentin.baradat@thalesaleniaspace.com</w:t>
      </w:r>
    </w:p>
    <w:p w14:paraId="15E1279B" w14:textId="77777777" w:rsidR="000C1030" w:rsidRDefault="000C1030">
      <w:pPr>
        <w:spacing w:after="60"/>
        <w:ind w:left="1985" w:hanging="1985"/>
        <w:rPr>
          <w:rFonts w:ascii="Arial" w:hAnsi="Arial" w:cs="Arial"/>
          <w:b/>
        </w:rPr>
      </w:pPr>
    </w:p>
    <w:p w14:paraId="79B91363" w14:textId="77777777" w:rsidR="000C1030" w:rsidRDefault="00EE2139">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5" w:history="1">
        <w:r>
          <w:rPr>
            <w:rStyle w:val="Hyperlink"/>
            <w:rFonts w:ascii="Arial" w:hAnsi="Arial" w:cs="Arial"/>
            <w:b/>
          </w:rPr>
          <w:t>mailto:3GPPLiaison@etsi.org</w:t>
        </w:r>
      </w:hyperlink>
    </w:p>
    <w:p w14:paraId="4C29B201" w14:textId="77777777" w:rsidR="000C1030" w:rsidRDefault="000C1030">
      <w:pPr>
        <w:spacing w:after="60"/>
        <w:ind w:left="1985" w:hanging="1985"/>
        <w:rPr>
          <w:rFonts w:ascii="Arial" w:hAnsi="Arial" w:cs="Arial"/>
          <w:b/>
        </w:rPr>
      </w:pPr>
    </w:p>
    <w:p w14:paraId="769E9FB6" w14:textId="77777777" w:rsidR="000C1030" w:rsidRDefault="00EE2139">
      <w:pPr>
        <w:pStyle w:val="Title"/>
        <w:spacing w:before="120"/>
      </w:pPr>
      <w:r>
        <w:t>Attachments:</w:t>
      </w:r>
      <w:r>
        <w:tab/>
      </w:r>
      <w:r>
        <w:rPr>
          <w:b w:val="0"/>
          <w:bCs w:val="0"/>
          <w:kern w:val="0"/>
        </w:rPr>
        <w:t>None</w:t>
      </w:r>
    </w:p>
    <w:p w14:paraId="3E61F0AB" w14:textId="77777777" w:rsidR="000C1030" w:rsidRDefault="000C1030">
      <w:pPr>
        <w:pBdr>
          <w:bottom w:val="single" w:sz="4" w:space="1" w:color="auto"/>
        </w:pBdr>
        <w:rPr>
          <w:rFonts w:ascii="Arial" w:hAnsi="Arial" w:cs="Arial"/>
        </w:rPr>
      </w:pPr>
    </w:p>
    <w:p w14:paraId="4E5AAB29" w14:textId="77777777" w:rsidR="000C1030" w:rsidRDefault="000C1030">
      <w:pPr>
        <w:rPr>
          <w:rFonts w:ascii="Arial" w:hAnsi="Arial" w:cs="Arial"/>
        </w:rPr>
      </w:pPr>
    </w:p>
    <w:p w14:paraId="076511F9" w14:textId="77777777" w:rsidR="000C1030" w:rsidRDefault="00EE2139">
      <w:pPr>
        <w:spacing w:after="120"/>
        <w:rPr>
          <w:rFonts w:ascii="Arial" w:hAnsi="Arial" w:cs="Arial"/>
          <w:b/>
        </w:rPr>
      </w:pPr>
      <w:bookmarkStart w:id="5" w:name="_Hlk117028134"/>
      <w:r>
        <w:rPr>
          <w:rFonts w:ascii="Arial" w:hAnsi="Arial" w:cs="Arial"/>
          <w:b/>
        </w:rPr>
        <w:t xml:space="preserve">1. Overall </w:t>
      </w:r>
      <w:commentRangeStart w:id="6"/>
      <w:r>
        <w:rPr>
          <w:rFonts w:ascii="Arial" w:hAnsi="Arial" w:cs="Arial"/>
          <w:b/>
        </w:rPr>
        <w:t>Description</w:t>
      </w:r>
      <w:commentRangeEnd w:id="6"/>
      <w:r w:rsidR="00DF46C0">
        <w:rPr>
          <w:rStyle w:val="CommentReference"/>
          <w:rFonts w:ascii="Arial" w:hAnsi="Arial"/>
        </w:rPr>
        <w:commentReference w:id="6"/>
      </w:r>
      <w:r>
        <w:rPr>
          <w:rFonts w:ascii="Arial" w:hAnsi="Arial" w:cs="Arial"/>
          <w:b/>
        </w:rPr>
        <w:t>:</w:t>
      </w:r>
    </w:p>
    <w:p w14:paraId="4B6F3B46" w14:textId="54C399BD" w:rsidR="000C1030" w:rsidRDefault="000C1030">
      <w:pPr>
        <w:jc w:val="both"/>
      </w:pPr>
    </w:p>
    <w:p w14:paraId="25A45716" w14:textId="7835351D" w:rsidR="00F10F05" w:rsidRPr="00F10F05" w:rsidRDefault="00DF46C0" w:rsidP="00F10F05">
      <w:pPr>
        <w:jc w:val="both"/>
        <w:rPr>
          <w:ins w:id="7" w:author="Ericsson (Robert)" w:date="2022-10-18T23:43:00Z"/>
          <w:rFonts w:ascii="Arial" w:hAnsi="Arial" w:cs="Arial"/>
          <w:sz w:val="18"/>
          <w:szCs w:val="18"/>
        </w:rPr>
      </w:pPr>
      <w:bookmarkStart w:id="8" w:name="_Hlk117028050"/>
      <w:ins w:id="9" w:author="Ericsson (Robert)" w:date="2022-10-18T23:25:00Z">
        <w:r w:rsidRPr="00F10F05">
          <w:rPr>
            <w:rFonts w:ascii="Arial" w:hAnsi="Arial" w:cs="Arial"/>
            <w:sz w:val="18"/>
            <w:szCs w:val="18"/>
          </w:rPr>
          <w:t>RAN plenary made a feasibility study</w:t>
        </w:r>
      </w:ins>
      <w:ins w:id="10" w:author="Ericsson (Robert)" w:date="2022-10-18T23:43:00Z">
        <w:r w:rsidR="00F10F05">
          <w:rPr>
            <w:rFonts w:ascii="Arial" w:hAnsi="Arial" w:cs="Arial"/>
            <w:sz w:val="18"/>
            <w:szCs w:val="18"/>
          </w:rPr>
          <w:t>,</w:t>
        </w:r>
      </w:ins>
      <w:ins w:id="11" w:author="Ericsson (Robert)" w:date="2022-10-18T23:25:00Z">
        <w:r w:rsidRPr="00F10F05">
          <w:rPr>
            <w:rFonts w:ascii="Arial" w:hAnsi="Arial" w:cs="Arial"/>
            <w:sz w:val="18"/>
            <w:szCs w:val="18"/>
          </w:rPr>
          <w:t xml:space="preserve"> reported in the TR 38.882</w:t>
        </w:r>
      </w:ins>
      <w:ins w:id="12" w:author="Ericsson (Robert)" w:date="2022-10-18T23:43:00Z">
        <w:r w:rsidR="00F10F05">
          <w:rPr>
            <w:rFonts w:ascii="Arial" w:hAnsi="Arial" w:cs="Arial"/>
            <w:sz w:val="18"/>
            <w:szCs w:val="18"/>
          </w:rPr>
          <w:t>,</w:t>
        </w:r>
      </w:ins>
      <w:ins w:id="13" w:author="Ericsson (Robert)" w:date="2022-10-18T23:25:00Z">
        <w:r w:rsidRPr="00F10F05">
          <w:rPr>
            <w:rFonts w:ascii="Arial" w:hAnsi="Arial" w:cs="Arial"/>
            <w:sz w:val="18"/>
            <w:szCs w:val="18"/>
          </w:rPr>
          <w:t xml:space="preserve"> </w:t>
        </w:r>
      </w:ins>
      <w:ins w:id="14" w:author="Ericsson (Robert)" w:date="2022-10-18T23:44:00Z">
        <w:r w:rsidR="00F10F05">
          <w:rPr>
            <w:rFonts w:ascii="Arial" w:hAnsi="Arial" w:cs="Arial"/>
            <w:sz w:val="18"/>
            <w:szCs w:val="18"/>
          </w:rPr>
          <w:t>o</w:t>
        </w:r>
      </w:ins>
      <w:ins w:id="15" w:author="Ericsson (Robert)" w:date="2022-10-18T23:43:00Z">
        <w:r w:rsidR="00F10F05" w:rsidRPr="00F10F05">
          <w:rPr>
            <w:rFonts w:ascii="Arial" w:hAnsi="Arial" w:cs="Arial"/>
            <w:sz w:val="18"/>
            <w:szCs w:val="18"/>
          </w:rPr>
          <w:t>n the need for the network to verify the UEs location to within an accuracy of 5 to 10 km in order to comply with regulatory services (</w:t>
        </w:r>
        <w:proofErr w:type="gramStart"/>
        <w:r w:rsidR="00F10F05" w:rsidRPr="00F10F05">
          <w:rPr>
            <w:rFonts w:ascii="Arial" w:hAnsi="Arial" w:cs="Arial"/>
            <w:sz w:val="18"/>
            <w:szCs w:val="18"/>
          </w:rPr>
          <w:t>e.g.</w:t>
        </w:r>
        <w:proofErr w:type="gramEnd"/>
        <w:r w:rsidR="00F10F05" w:rsidRPr="00F10F05">
          <w:rPr>
            <w:rFonts w:ascii="Arial" w:hAnsi="Arial" w:cs="Arial"/>
            <w:sz w:val="18"/>
            <w:szCs w:val="18"/>
          </w:rPr>
          <w:t xml:space="preserve"> Public Warning System, Charging and Billing, Emergency calls, Lawful Intercept, Data Retention Policy in cross-border scenarios and international regions, Network access). </w:t>
        </w:r>
      </w:ins>
    </w:p>
    <w:p w14:paraId="2CADBC1D" w14:textId="33886822" w:rsidR="00F10F05" w:rsidRPr="00F10F05" w:rsidRDefault="00F10F05" w:rsidP="00F10F05">
      <w:pPr>
        <w:jc w:val="both"/>
        <w:rPr>
          <w:ins w:id="16" w:author="Ericsson (Robert)" w:date="2022-10-18T23:43:00Z"/>
          <w:rFonts w:ascii="Arial" w:hAnsi="Arial" w:cs="Arial"/>
          <w:sz w:val="18"/>
          <w:szCs w:val="18"/>
        </w:rPr>
      </w:pPr>
      <w:ins w:id="17" w:author="Ericsson (Robert)" w:date="2022-10-18T23:43:00Z">
        <w:r w:rsidRPr="00F10F05">
          <w:rPr>
            <w:rFonts w:ascii="Arial" w:hAnsi="Arial" w:cs="Arial"/>
            <w:sz w:val="18"/>
            <w:szCs w:val="18"/>
          </w:rPr>
          <w:t xml:space="preserve">The TR contains </w:t>
        </w:r>
      </w:ins>
      <w:ins w:id="18" w:author="Ericsson (Robert)" w:date="2022-10-18T23:44:00Z">
        <w:r>
          <w:rPr>
            <w:rFonts w:ascii="Arial" w:hAnsi="Arial" w:cs="Arial"/>
            <w:sz w:val="18"/>
            <w:szCs w:val="18"/>
          </w:rPr>
          <w:t xml:space="preserve">one </w:t>
        </w:r>
      </w:ins>
      <w:ins w:id="19" w:author="Ericsson (Robert)" w:date="2022-10-18T23:43:00Z">
        <w:r w:rsidRPr="00F10F05">
          <w:rPr>
            <w:rFonts w:ascii="Arial" w:hAnsi="Arial" w:cs="Arial"/>
            <w:sz w:val="18"/>
            <w:szCs w:val="18"/>
          </w:rPr>
          <w:t xml:space="preserve">recommendation for the network to verify the UE location </w:t>
        </w:r>
      </w:ins>
      <w:ins w:id="20" w:author="Ericsson (Robert)" w:date="2022-10-18T23:44:00Z">
        <w:r>
          <w:rPr>
            <w:rFonts w:ascii="Arial" w:hAnsi="Arial" w:cs="Arial"/>
            <w:sz w:val="18"/>
            <w:szCs w:val="18"/>
          </w:rPr>
          <w:t xml:space="preserve">related </w:t>
        </w:r>
      </w:ins>
      <w:ins w:id="21" w:author="Ericsson (Robert)" w:date="2022-10-18T23:45:00Z">
        <w:r>
          <w:rPr>
            <w:rFonts w:ascii="Arial" w:hAnsi="Arial" w:cs="Arial"/>
            <w:sz w:val="18"/>
            <w:szCs w:val="18"/>
          </w:rPr>
          <w:t>to latency of services</w:t>
        </w:r>
      </w:ins>
      <w:ins w:id="22" w:author="Ericsson (Robert)" w:date="2022-10-18T23:43:00Z">
        <w:r w:rsidRPr="00F10F05">
          <w:rPr>
            <w:rFonts w:ascii="Arial" w:hAnsi="Arial" w:cs="Arial"/>
            <w:sz w:val="18"/>
            <w:szCs w:val="18"/>
          </w:rPr>
          <w:t>:</w:t>
        </w:r>
      </w:ins>
    </w:p>
    <w:p w14:paraId="20166533" w14:textId="5CD701F0" w:rsidR="00F10F05" w:rsidRPr="00F10F05" w:rsidRDefault="00F10F05" w:rsidP="003F33ED">
      <w:pPr>
        <w:ind w:left="720"/>
        <w:jc w:val="both"/>
        <w:rPr>
          <w:ins w:id="23" w:author="Ericsson (Robert)" w:date="2022-10-18T23:43:00Z"/>
          <w:rFonts w:ascii="Arial" w:hAnsi="Arial" w:cs="Arial"/>
          <w:i/>
          <w:iCs/>
          <w:sz w:val="18"/>
          <w:szCs w:val="18"/>
        </w:rPr>
      </w:pPr>
      <w:ins w:id="24" w:author="Ericsson (Robert)" w:date="2022-10-18T23:43:00Z">
        <w:r w:rsidRPr="00F10F05">
          <w:rPr>
            <w:rFonts w:ascii="Arial" w:hAnsi="Arial" w:cs="Arial"/>
            <w:i/>
            <w:iCs/>
            <w:sz w:val="18"/>
            <w:szCs w:val="18"/>
          </w:rPr>
          <w:t xml:space="preserve">The solution should not </w:t>
        </w:r>
        <w:proofErr w:type="gramStart"/>
        <w:r w:rsidRPr="00F10F05">
          <w:rPr>
            <w:rFonts w:ascii="Arial" w:hAnsi="Arial" w:cs="Arial"/>
            <w:i/>
            <w:iCs/>
            <w:sz w:val="18"/>
            <w:szCs w:val="18"/>
          </w:rPr>
          <w:t>impact significantly</w:t>
        </w:r>
        <w:proofErr w:type="gramEnd"/>
        <w:r w:rsidRPr="00F10F05">
          <w:rPr>
            <w:rFonts w:ascii="Arial" w:hAnsi="Arial" w:cs="Arial"/>
            <w:i/>
            <w:iCs/>
            <w:sz w:val="18"/>
            <w:szCs w:val="18"/>
          </w:rPr>
          <w:t xml:space="preserve"> the latency of the targeted services nor infringe privacy requirements that apply to the UE location.</w:t>
        </w:r>
      </w:ins>
    </w:p>
    <w:p w14:paraId="0FFFAAFD" w14:textId="771638C1" w:rsidR="00F10F05" w:rsidRPr="00F10F05" w:rsidRDefault="00F10F05" w:rsidP="00F10F05">
      <w:pPr>
        <w:jc w:val="both"/>
        <w:rPr>
          <w:ins w:id="25" w:author="Ericsson (Robert)" w:date="2022-10-18T23:43:00Z"/>
          <w:rFonts w:ascii="Arial" w:hAnsi="Arial" w:cs="Arial"/>
          <w:sz w:val="18"/>
          <w:szCs w:val="18"/>
        </w:rPr>
      </w:pPr>
      <w:ins w:id="26" w:author="Ericsson (Robert)" w:date="2022-10-18T23:43:00Z">
        <w:r w:rsidRPr="00F10F05">
          <w:rPr>
            <w:rFonts w:ascii="Arial" w:hAnsi="Arial" w:cs="Arial"/>
            <w:sz w:val="18"/>
            <w:szCs w:val="18"/>
          </w:rPr>
          <w:t xml:space="preserve">Therefore, RAN2 would kindly ask SA1 and SA2 whether they </w:t>
        </w:r>
      </w:ins>
      <w:ins w:id="27" w:author="Ericsson (Robert)" w:date="2022-10-18T23:50:00Z">
        <w:r w:rsidR="003F33ED">
          <w:rPr>
            <w:rFonts w:ascii="Arial" w:hAnsi="Arial" w:cs="Arial"/>
            <w:sz w:val="18"/>
            <w:szCs w:val="18"/>
          </w:rPr>
          <w:t>can</w:t>
        </w:r>
      </w:ins>
      <w:ins w:id="28" w:author="Ericsson (Robert)" w:date="2022-10-18T23:43:00Z">
        <w:r w:rsidRPr="00F10F05">
          <w:rPr>
            <w:rFonts w:ascii="Arial" w:hAnsi="Arial" w:cs="Arial"/>
            <w:sz w:val="18"/>
            <w:szCs w:val="18"/>
          </w:rPr>
          <w:t xml:space="preserve"> </w:t>
        </w:r>
      </w:ins>
      <w:ins w:id="29" w:author="Ericsson (Robert)" w:date="2022-10-18T23:51:00Z">
        <w:r w:rsidR="003F33ED">
          <w:rPr>
            <w:rFonts w:ascii="Arial" w:hAnsi="Arial" w:cs="Arial"/>
            <w:sz w:val="18"/>
            <w:szCs w:val="18"/>
          </w:rPr>
          <w:t xml:space="preserve">provide </w:t>
        </w:r>
      </w:ins>
      <w:ins w:id="30" w:author="Ericsson (Robert)" w:date="2022-10-18T23:43:00Z">
        <w:r w:rsidRPr="00F10F05">
          <w:rPr>
            <w:rFonts w:ascii="Arial" w:hAnsi="Arial" w:cs="Arial"/>
            <w:sz w:val="18"/>
            <w:szCs w:val="18"/>
          </w:rPr>
          <w:t xml:space="preserve">any input on the requirement to “not impact significantly the latency of the targeted services”. </w:t>
        </w:r>
      </w:ins>
    </w:p>
    <w:p w14:paraId="6A3A9888" w14:textId="3AC82E4D" w:rsidR="00F10F05" w:rsidRDefault="00F10F05" w:rsidP="00F10F05">
      <w:pPr>
        <w:jc w:val="both"/>
        <w:rPr>
          <w:ins w:id="31" w:author="Ericsson (Robert)" w:date="2022-10-18T23:43:00Z"/>
          <w:rFonts w:ascii="Arial" w:hAnsi="Arial" w:cs="Arial"/>
          <w:sz w:val="18"/>
          <w:szCs w:val="18"/>
        </w:rPr>
      </w:pPr>
      <w:ins w:id="32" w:author="Ericsson (Robert)" w:date="2022-10-18T23:45:00Z">
        <w:r>
          <w:rPr>
            <w:rFonts w:ascii="Arial" w:hAnsi="Arial" w:cs="Arial"/>
            <w:sz w:val="18"/>
            <w:szCs w:val="18"/>
          </w:rPr>
          <w:t>Specifically</w:t>
        </w:r>
      </w:ins>
    </w:p>
    <w:p w14:paraId="0541C0A7" w14:textId="0D7DE7B3" w:rsidR="000C1030" w:rsidDel="00F10F05" w:rsidRDefault="00EE2139">
      <w:pPr>
        <w:jc w:val="both"/>
        <w:rPr>
          <w:del w:id="33" w:author="Ericsson (Robert)" w:date="2022-10-18T23:43:00Z"/>
          <w:rFonts w:ascii="Arial" w:hAnsi="Arial" w:cs="Arial"/>
          <w:sz w:val="18"/>
        </w:rPr>
      </w:pPr>
      <w:del w:id="34" w:author="Ericsson (Robert)" w:date="2022-10-18T23:26:00Z">
        <w:r w:rsidRPr="00F10F05" w:rsidDel="00DF46C0">
          <w:rPr>
            <w:rFonts w:ascii="Arial" w:hAnsi="Arial" w:cs="Arial"/>
            <w:sz w:val="18"/>
            <w:szCs w:val="18"/>
          </w:rPr>
          <w:delText>A</w:delText>
        </w:r>
      </w:del>
      <w:del w:id="35" w:author="Ericsson (Robert)" w:date="2022-10-18T23:43:00Z">
        <w:r w:rsidRPr="00DF46C0" w:rsidDel="00F10F05">
          <w:rPr>
            <w:rFonts w:ascii="Arial" w:hAnsi="Arial" w:cs="Arial"/>
            <w:sz w:val="18"/>
            <w:szCs w:val="18"/>
            <w:rPrChange w:id="36" w:author="Ericsson (Robert)" w:date="2022-10-18T23:28:00Z">
              <w:rPr>
                <w:rFonts w:ascii="Arial" w:hAnsi="Arial" w:cs="Arial"/>
                <w:sz w:val="18"/>
              </w:rPr>
            </w:rPrChange>
          </w:rPr>
          <w:delText xml:space="preserve"> major point to</w:delText>
        </w:r>
        <w:r w:rsidDel="00F10F05">
          <w:rPr>
            <w:rFonts w:ascii="Arial" w:hAnsi="Arial" w:cs="Arial"/>
            <w:sz w:val="18"/>
          </w:rPr>
          <w:delText xml:space="preserve"> clarify </w:delText>
        </w:r>
      </w:del>
      <w:del w:id="37" w:author="Ericsson (Robert)" w:date="2022-10-18T23:26:00Z">
        <w:r w:rsidDel="00DF46C0">
          <w:rPr>
            <w:rFonts w:ascii="Arial" w:hAnsi="Arial" w:cs="Arial"/>
            <w:sz w:val="18"/>
          </w:rPr>
          <w:delText xml:space="preserve">concerns </w:delText>
        </w:r>
      </w:del>
      <w:del w:id="38" w:author="Ericsson (Robert)" w:date="2022-10-18T23:43:00Z">
        <w:r w:rsidDel="00F10F05">
          <w:rPr>
            <w:rFonts w:ascii="Arial" w:hAnsi="Arial" w:cs="Arial"/>
            <w:sz w:val="18"/>
          </w:rPr>
          <w:delText xml:space="preserve">the latency requirement for </w:delText>
        </w:r>
      </w:del>
      <w:del w:id="39" w:author="Ericsson (Robert)" w:date="2022-10-18T23:26:00Z">
        <w:r w:rsidDel="00DF46C0">
          <w:rPr>
            <w:rFonts w:ascii="Arial" w:hAnsi="Arial" w:cs="Arial"/>
            <w:sz w:val="18"/>
          </w:rPr>
          <w:delText xml:space="preserve">the </w:delText>
        </w:r>
      </w:del>
      <w:del w:id="40" w:author="Ericsson (Robert)" w:date="2022-10-18T23:43:00Z">
        <w:r w:rsidDel="00F10F05">
          <w:rPr>
            <w:rFonts w:ascii="Arial" w:hAnsi="Arial" w:cs="Arial"/>
            <w:sz w:val="18"/>
          </w:rPr>
          <w:delText>location verification procedure. Indeed, some positioning methods are based on measurement sampling over time. As an order of magnitude, a LEO satellite is visible from 5 to 20 min.</w:delText>
        </w:r>
      </w:del>
    </w:p>
    <w:p w14:paraId="46888070" w14:textId="322E7434" w:rsidR="000C1030" w:rsidDel="00F10F05" w:rsidRDefault="000C1030">
      <w:pPr>
        <w:jc w:val="both"/>
        <w:rPr>
          <w:del w:id="41" w:author="Ericsson (Robert)" w:date="2022-10-18T23:43:00Z"/>
          <w:rFonts w:ascii="Arial" w:hAnsi="Arial" w:cs="Arial"/>
          <w:sz w:val="18"/>
        </w:rPr>
      </w:pPr>
    </w:p>
    <w:p w14:paraId="7DB4243F" w14:textId="29D0826C" w:rsidR="000C1030" w:rsidDel="00F10F05" w:rsidRDefault="00EE2139">
      <w:pPr>
        <w:jc w:val="both"/>
        <w:rPr>
          <w:del w:id="42" w:author="Ericsson (Robert)" w:date="2022-10-18T23:43:00Z"/>
          <w:rFonts w:ascii="Arial" w:hAnsi="Arial" w:cs="Arial"/>
          <w:sz w:val="18"/>
        </w:rPr>
      </w:pPr>
      <w:del w:id="43" w:author="Ericsson (Robert)" w:date="2022-10-18T23:43:00Z">
        <w:r w:rsidDel="00F10F05">
          <w:rPr>
            <w:rFonts w:ascii="Arial" w:hAnsi="Arial" w:cs="Arial"/>
            <w:sz w:val="18"/>
          </w:rPr>
          <w:delText>According to RAN2 offline discus</w:delText>
        </w:r>
        <w:r w:rsidDel="00F10F05">
          <w:rPr>
            <w:rFonts w:ascii="Arial" w:hAnsi="Arial" w:cs="Arial"/>
            <w:sz w:val="18"/>
          </w:rPr>
          <w:delText>sions, the TR 38.882 is not clear about the requirements “The solution should not impact significantly the latency of the targeted services nor infringe privacy requirements that apply to the UE location.”</w:delText>
        </w:r>
      </w:del>
    </w:p>
    <w:p w14:paraId="02DF83BF" w14:textId="77777777" w:rsidR="000C1030" w:rsidRDefault="000C1030">
      <w:pPr>
        <w:jc w:val="both"/>
        <w:rPr>
          <w:rFonts w:ascii="Arial" w:hAnsi="Arial" w:cs="Arial"/>
          <w:sz w:val="18"/>
        </w:rPr>
      </w:pPr>
    </w:p>
    <w:p w14:paraId="53CDD76E" w14:textId="77777777" w:rsidR="000C1030" w:rsidRDefault="00EE2139">
      <w:pPr>
        <w:jc w:val="both"/>
        <w:rPr>
          <w:rFonts w:ascii="Arial" w:hAnsi="Arial" w:cs="Arial"/>
          <w:sz w:val="18"/>
        </w:rPr>
      </w:pPr>
      <w:r>
        <w:rPr>
          <w:rFonts w:ascii="Arial" w:hAnsi="Arial" w:cs="Arial"/>
          <w:sz w:val="18"/>
        </w:rPr>
        <w:t>•</w:t>
      </w:r>
      <w:r>
        <w:rPr>
          <w:rFonts w:ascii="Arial" w:hAnsi="Arial" w:cs="Arial"/>
          <w:sz w:val="18"/>
        </w:rPr>
        <w:tab/>
        <w:t>Is there any constraint on the latency (trigger</w:t>
      </w:r>
      <w:r>
        <w:rPr>
          <w:rFonts w:ascii="Arial" w:hAnsi="Arial" w:cs="Arial"/>
          <w:sz w:val="18"/>
        </w:rPr>
        <w:t xml:space="preserve"> to result) of the verification procedure?</w:t>
      </w:r>
    </w:p>
    <w:p w14:paraId="1ACE74C7" w14:textId="77777777" w:rsidR="000C1030" w:rsidRDefault="00EE2139">
      <w:pPr>
        <w:jc w:val="both"/>
        <w:rPr>
          <w:rFonts w:ascii="Arial" w:hAnsi="Arial" w:cs="Arial"/>
          <w:sz w:val="18"/>
        </w:rPr>
      </w:pPr>
      <w:r>
        <w:rPr>
          <w:rFonts w:ascii="Arial" w:hAnsi="Arial" w:cs="Arial"/>
          <w:sz w:val="18"/>
        </w:rPr>
        <w:lastRenderedPageBreak/>
        <w:t>•</w:t>
      </w:r>
      <w:r>
        <w:rPr>
          <w:rFonts w:ascii="Arial" w:hAnsi="Arial" w:cs="Arial"/>
          <w:sz w:val="18"/>
        </w:rPr>
        <w:tab/>
        <w:t>Can the verification procedure be run independently from the targeted services (</w:t>
      </w:r>
      <w:proofErr w:type="gramStart"/>
      <w:r>
        <w:rPr>
          <w:rFonts w:ascii="Arial" w:hAnsi="Arial" w:cs="Arial"/>
          <w:sz w:val="18"/>
        </w:rPr>
        <w:t>e.g.</w:t>
      </w:r>
      <w:proofErr w:type="gramEnd"/>
      <w:r>
        <w:rPr>
          <w:rFonts w:ascii="Arial" w:hAnsi="Arial" w:cs="Arial"/>
          <w:sz w:val="18"/>
        </w:rPr>
        <w:t xml:space="preserve"> in parallel to prevent any set-up delay)?</w:t>
      </w:r>
    </w:p>
    <w:p w14:paraId="7D62AA4A" w14:textId="77777777" w:rsidR="000C1030" w:rsidRDefault="000C1030">
      <w:pPr>
        <w:rPr>
          <w:rFonts w:ascii="Arial" w:hAnsi="Arial" w:cs="Arial"/>
          <w:color w:val="000000"/>
          <w:lang w:eastAsia="ko-KR"/>
        </w:rPr>
      </w:pPr>
    </w:p>
    <w:p w14:paraId="4D2BDB55" w14:textId="77777777" w:rsidR="000C1030" w:rsidRDefault="00EE2139">
      <w:pPr>
        <w:spacing w:after="120"/>
        <w:rPr>
          <w:rFonts w:ascii="Arial" w:hAnsi="Arial" w:cs="Arial"/>
          <w:b/>
        </w:rPr>
      </w:pPr>
      <w:r>
        <w:rPr>
          <w:rFonts w:ascii="Arial" w:hAnsi="Arial" w:cs="Arial"/>
          <w:b/>
        </w:rPr>
        <w:t>2. Actions:</w:t>
      </w:r>
    </w:p>
    <w:p w14:paraId="268A2EDC" w14:textId="77777777" w:rsidR="000C1030" w:rsidRDefault="00EE2139">
      <w:pPr>
        <w:spacing w:after="120"/>
        <w:ind w:left="1985" w:hanging="1985"/>
        <w:rPr>
          <w:rFonts w:ascii="Arial" w:hAnsi="Arial" w:cs="Arial"/>
          <w:b/>
        </w:rPr>
      </w:pPr>
      <w:r>
        <w:rPr>
          <w:rFonts w:ascii="Arial" w:hAnsi="Arial" w:cs="Arial"/>
          <w:b/>
        </w:rPr>
        <w:t>To</w:t>
      </w:r>
      <w:bookmarkStart w:id="44" w:name="_Hlk46227635"/>
      <w:r>
        <w:rPr>
          <w:rFonts w:ascii="Arial" w:hAnsi="Arial" w:cs="Arial"/>
          <w:b/>
        </w:rPr>
        <w:t xml:space="preserve"> </w:t>
      </w:r>
      <w:bookmarkEnd w:id="44"/>
      <w:r>
        <w:rPr>
          <w:rFonts w:ascii="Arial" w:hAnsi="Arial" w:cs="Arial"/>
          <w:b/>
        </w:rPr>
        <w:t>SA1; SA2</w:t>
      </w:r>
    </w:p>
    <w:p w14:paraId="1E3485BD" w14:textId="77777777" w:rsidR="000C1030" w:rsidRDefault="00EE2139">
      <w:pPr>
        <w:pStyle w:val="Source"/>
      </w:pPr>
      <w:r>
        <w:t>Cc RAN1; RAN3; RAN</w:t>
      </w:r>
    </w:p>
    <w:p w14:paraId="5FFB7900" w14:textId="5F849ADA" w:rsidR="000C1030" w:rsidRDefault="00EE2139">
      <w:pPr>
        <w:rPr>
          <w:rFonts w:ascii="Arial" w:hAnsi="Arial" w:cs="Arial"/>
          <w:color w:val="000000"/>
        </w:rPr>
      </w:pPr>
      <w:r>
        <w:rPr>
          <w:rFonts w:ascii="Arial" w:hAnsi="Arial" w:cs="Arial"/>
          <w:b/>
        </w:rPr>
        <w:t>ACTION:</w:t>
      </w:r>
      <w:r>
        <w:rPr>
          <w:rFonts w:ascii="Arial" w:hAnsi="Arial" w:cs="Arial"/>
          <w:b/>
        </w:rPr>
        <w:tab/>
      </w:r>
      <w:r>
        <w:rPr>
          <w:rFonts w:ascii="Arial" w:hAnsi="Arial" w:cs="Arial"/>
        </w:rPr>
        <w:t xml:space="preserve">RAN2 would like to </w:t>
      </w:r>
      <w:del w:id="45" w:author="Ericsson (Robert)" w:date="2022-10-18T23:46:00Z">
        <w:r w:rsidDel="00F10F05">
          <w:rPr>
            <w:rFonts w:ascii="Arial" w:hAnsi="Arial" w:cs="Arial"/>
          </w:rPr>
          <w:delText xml:space="preserve">request </w:delText>
        </w:r>
      </w:del>
      <w:ins w:id="46" w:author="Ericsson (Robert)" w:date="2022-10-18T23:46:00Z">
        <w:r w:rsidR="00F10F05">
          <w:rPr>
            <w:rFonts w:ascii="Arial" w:hAnsi="Arial" w:cs="Arial"/>
          </w:rPr>
          <w:t>respectfu</w:t>
        </w:r>
      </w:ins>
      <w:ins w:id="47" w:author="Ericsson (Robert)" w:date="2022-10-18T23:47:00Z">
        <w:r w:rsidR="00F10F05">
          <w:rPr>
            <w:rFonts w:ascii="Arial" w:hAnsi="Arial" w:cs="Arial"/>
          </w:rPr>
          <w:t>lly ask</w:t>
        </w:r>
      </w:ins>
      <w:ins w:id="48" w:author="Ericsson (Robert)" w:date="2022-10-18T23:46:00Z">
        <w:r w:rsidR="00F10F05">
          <w:rPr>
            <w:rFonts w:ascii="Arial" w:hAnsi="Arial" w:cs="Arial"/>
          </w:rPr>
          <w:t xml:space="preserve"> </w:t>
        </w:r>
      </w:ins>
      <w:r>
        <w:rPr>
          <w:rFonts w:ascii="Arial" w:hAnsi="Arial" w:cs="Arial"/>
        </w:rPr>
        <w:t>SA1</w:t>
      </w:r>
      <w:ins w:id="49" w:author="Ericsson (Robert)" w:date="2022-10-18T23:47:00Z">
        <w:r w:rsidR="00F10F05">
          <w:rPr>
            <w:rFonts w:ascii="Arial" w:hAnsi="Arial" w:cs="Arial"/>
          </w:rPr>
          <w:t xml:space="preserve"> and </w:t>
        </w:r>
      </w:ins>
      <w:del w:id="50" w:author="Ericsson (Robert)" w:date="2022-10-18T23:47:00Z">
        <w:r w:rsidDel="00F10F05">
          <w:rPr>
            <w:rFonts w:ascii="Arial" w:hAnsi="Arial" w:cs="Arial"/>
          </w:rPr>
          <w:delText>/</w:delText>
        </w:r>
      </w:del>
      <w:r>
        <w:rPr>
          <w:rFonts w:ascii="Arial" w:hAnsi="Arial" w:cs="Arial"/>
        </w:rPr>
        <w:t>S</w:t>
      </w:r>
      <w:r>
        <w:rPr>
          <w:rFonts w:ascii="Arial" w:hAnsi="Arial" w:cs="Arial"/>
        </w:rPr>
        <w:t xml:space="preserve">A2 </w:t>
      </w:r>
      <w:ins w:id="51" w:author="Ericsson (Robert)" w:date="2022-10-18T23:47:00Z">
        <w:r w:rsidR="003F33ED">
          <w:rPr>
            <w:rFonts w:ascii="Arial" w:hAnsi="Arial" w:cs="Arial"/>
          </w:rPr>
          <w:t>whether they can provide in</w:t>
        </w:r>
      </w:ins>
      <w:ins w:id="52" w:author="Ericsson (Robert)" w:date="2022-10-18T23:48:00Z">
        <w:r w:rsidR="003F33ED">
          <w:rPr>
            <w:rFonts w:ascii="Arial" w:hAnsi="Arial" w:cs="Arial"/>
          </w:rPr>
          <w:t>put on the question above.</w:t>
        </w:r>
      </w:ins>
      <w:del w:id="53" w:author="Ericsson (Robert)" w:date="2022-10-18T23:47:00Z">
        <w:r w:rsidDel="003F33ED">
          <w:rPr>
            <w:rFonts w:ascii="Arial" w:hAnsi="Arial" w:cs="Arial"/>
          </w:rPr>
          <w:delText>some clarifications on the following TR recommendation: "The solution should not impact significantly the latency of the targeted services nor infringe privacy requirements that apply to the UE location.” :</w:delText>
        </w:r>
      </w:del>
    </w:p>
    <w:p w14:paraId="4D5DF0EE" w14:textId="64408D53" w:rsidR="000C1030" w:rsidDel="003F33ED" w:rsidRDefault="00EE2139">
      <w:pPr>
        <w:ind w:left="2160"/>
        <w:jc w:val="both"/>
        <w:rPr>
          <w:del w:id="54" w:author="Ericsson (Robert)" w:date="2022-10-18T23:47:00Z"/>
          <w:rFonts w:ascii="Arial" w:hAnsi="Arial" w:cs="Arial"/>
        </w:rPr>
      </w:pPr>
      <w:del w:id="55" w:author="Ericsson (Robert)" w:date="2022-10-18T23:47:00Z">
        <w:r w:rsidDel="003F33ED">
          <w:rPr>
            <w:rFonts w:ascii="Arial" w:hAnsi="Arial" w:cs="Arial"/>
          </w:rPr>
          <w:delText>•</w:delText>
        </w:r>
        <w:r w:rsidDel="003F33ED">
          <w:rPr>
            <w:rFonts w:ascii="Arial" w:hAnsi="Arial" w:cs="Arial"/>
          </w:rPr>
          <w:tab/>
          <w:delText>Is there any constraint on the latency (trig</w:delText>
        </w:r>
        <w:r w:rsidDel="003F33ED">
          <w:rPr>
            <w:rFonts w:ascii="Arial" w:hAnsi="Arial" w:cs="Arial"/>
          </w:rPr>
          <w:delText>ger to result) of the verification procedure?</w:delText>
        </w:r>
      </w:del>
    </w:p>
    <w:p w14:paraId="27F0C4F0" w14:textId="60FA5082" w:rsidR="000C1030" w:rsidDel="003F33ED" w:rsidRDefault="00EE2139">
      <w:pPr>
        <w:ind w:left="2160"/>
        <w:jc w:val="both"/>
        <w:rPr>
          <w:del w:id="56" w:author="Ericsson (Robert)" w:date="2022-10-18T23:47:00Z"/>
          <w:rFonts w:ascii="Arial" w:hAnsi="Arial" w:cs="Arial"/>
        </w:rPr>
      </w:pPr>
      <w:del w:id="57" w:author="Ericsson (Robert)" w:date="2022-10-18T23:47:00Z">
        <w:r w:rsidDel="003F33ED">
          <w:rPr>
            <w:rFonts w:ascii="Arial" w:hAnsi="Arial" w:cs="Arial"/>
          </w:rPr>
          <w:delText>•</w:delText>
        </w:r>
        <w:r w:rsidDel="003F33ED">
          <w:rPr>
            <w:rFonts w:ascii="Arial" w:hAnsi="Arial" w:cs="Arial"/>
          </w:rPr>
          <w:tab/>
          <w:delText>Can the verification procedure be run independently from the targeted services (e.g. in parallel to prevent any set-up delay)?</w:delText>
        </w:r>
      </w:del>
    </w:p>
    <w:bookmarkEnd w:id="8"/>
    <w:p w14:paraId="5ABFE2EF" w14:textId="77777777" w:rsidR="000C1030" w:rsidRDefault="000C1030">
      <w:pPr>
        <w:rPr>
          <w:rFonts w:ascii="Arial" w:hAnsi="Arial" w:cs="Arial"/>
          <w:color w:val="000000"/>
        </w:rPr>
      </w:pPr>
    </w:p>
    <w:bookmarkEnd w:id="5"/>
    <w:p w14:paraId="0E71CA10" w14:textId="77777777" w:rsidR="000C1030" w:rsidRDefault="000C1030">
      <w:pPr>
        <w:rPr>
          <w:rFonts w:ascii="Arial" w:hAnsi="Arial" w:cs="Arial"/>
          <w:color w:val="000000"/>
        </w:rPr>
      </w:pPr>
    </w:p>
    <w:p w14:paraId="3E61761E" w14:textId="77777777" w:rsidR="000C1030" w:rsidRDefault="00EE2139">
      <w:pPr>
        <w:spacing w:after="120"/>
        <w:rPr>
          <w:rFonts w:ascii="Arial" w:hAnsi="Arial" w:cs="Arial"/>
          <w:b/>
        </w:rPr>
      </w:pPr>
      <w:r>
        <w:rPr>
          <w:rFonts w:ascii="Arial" w:hAnsi="Arial" w:cs="Arial"/>
          <w:b/>
        </w:rPr>
        <w:t>3. Date of Next RAN2 Meetings:</w:t>
      </w:r>
    </w:p>
    <w:p w14:paraId="3BFD407B" w14:textId="77777777" w:rsidR="000C1030" w:rsidRDefault="00EE2139">
      <w:pPr>
        <w:tabs>
          <w:tab w:val="left" w:pos="5103"/>
        </w:tabs>
        <w:spacing w:after="120"/>
        <w:ind w:left="2268" w:hanging="2268"/>
        <w:rPr>
          <w:rFonts w:ascii="Arial" w:hAnsi="Arial" w:cs="Arial"/>
          <w:bCs/>
          <w:lang w:val="sv-SE"/>
        </w:rPr>
      </w:pPr>
      <w:r>
        <w:rPr>
          <w:rFonts w:ascii="Arial" w:hAnsi="Arial" w:cs="Arial"/>
          <w:bCs/>
          <w:lang w:val="sv-SE"/>
        </w:rPr>
        <w:t>TSG-RAN WG2#120                                N</w:t>
      </w:r>
      <w:r>
        <w:rPr>
          <w:rFonts w:ascii="Arial" w:hAnsi="Arial" w:cs="Arial"/>
          <w:bCs/>
          <w:lang w:val="sv-SE"/>
        </w:rPr>
        <w:t>ovember 14th – 18th, 2022</w:t>
      </w:r>
      <w:r>
        <w:rPr>
          <w:rFonts w:ascii="Arial" w:hAnsi="Arial" w:cs="Arial"/>
          <w:bCs/>
          <w:lang w:val="sv-SE"/>
        </w:rPr>
        <w:tab/>
        <w:t xml:space="preserve">Toulouse, FRANCE </w:t>
      </w:r>
    </w:p>
    <w:p w14:paraId="7D9F7184" w14:textId="77777777" w:rsidR="000C1030" w:rsidRDefault="000C1030">
      <w:pPr>
        <w:tabs>
          <w:tab w:val="left" w:pos="5103"/>
        </w:tabs>
        <w:spacing w:after="120"/>
        <w:ind w:left="2268" w:hanging="2268"/>
        <w:rPr>
          <w:rFonts w:ascii="Arial" w:hAnsi="Arial" w:cs="Arial"/>
          <w:bCs/>
          <w:lang w:val="sv-SE"/>
        </w:rPr>
      </w:pPr>
    </w:p>
    <w:sectPr w:rsidR="000C1030">
      <w:footerReference w:type="default" r:id="rId16"/>
      <w:footerReference w:type="first" r:id="rId17"/>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Zhihong)" w:date="2022-10-19T01:08:00Z" w:initials="QZH">
    <w:p w14:paraId="6ACF3B84" w14:textId="77777777" w:rsidR="000C1030" w:rsidRDefault="00EE2139">
      <w:pPr>
        <w:pStyle w:val="CommentText"/>
        <w:rPr>
          <w:lang w:val="en-US" w:eastAsia="zh-CN"/>
        </w:rPr>
      </w:pPr>
      <w:r>
        <w:rPr>
          <w:rFonts w:hint="eastAsia"/>
          <w:lang w:val="en-US" w:eastAsia="zh-CN"/>
        </w:rPr>
        <w:t xml:space="preserve">We would like to put RAN1 and RAN in </w:t>
      </w:r>
      <w:r>
        <w:rPr>
          <w:lang w:val="en-US" w:eastAsia="zh-CN"/>
        </w:rPr>
        <w:t>‘</w:t>
      </w:r>
      <w:r>
        <w:rPr>
          <w:rFonts w:hint="eastAsia"/>
          <w:lang w:val="en-US" w:eastAsia="zh-CN"/>
        </w:rPr>
        <w:t>To</w:t>
      </w:r>
      <w:proofErr w:type="gramStart"/>
      <w:r>
        <w:rPr>
          <w:lang w:val="en-US" w:eastAsia="zh-CN"/>
        </w:rPr>
        <w:t>’</w:t>
      </w:r>
      <w:r>
        <w:rPr>
          <w:rFonts w:hint="eastAsia"/>
          <w:lang w:val="en-US" w:eastAsia="zh-CN"/>
        </w:rPr>
        <w:t xml:space="preserve">  list</w:t>
      </w:r>
      <w:proofErr w:type="gramEnd"/>
      <w:r>
        <w:rPr>
          <w:rFonts w:hint="eastAsia"/>
          <w:lang w:val="en-US" w:eastAsia="zh-CN"/>
        </w:rPr>
        <w:t xml:space="preserve"> instead only cc. </w:t>
      </w:r>
    </w:p>
    <w:p w14:paraId="06CE2CF9" w14:textId="77777777" w:rsidR="000C1030" w:rsidRDefault="00EE2139">
      <w:pPr>
        <w:pStyle w:val="CommentText"/>
        <w:rPr>
          <w:lang w:val="en-US" w:eastAsia="zh-CN"/>
        </w:rPr>
      </w:pPr>
      <w:r>
        <w:rPr>
          <w:rFonts w:hint="eastAsia"/>
          <w:lang w:val="en-US" w:eastAsia="zh-CN"/>
        </w:rPr>
        <w:t xml:space="preserve">For latency part it might be difficult for SA to conclude without further input from RAN1. For </w:t>
      </w:r>
      <w:proofErr w:type="gramStart"/>
      <w:r>
        <w:rPr>
          <w:rFonts w:hint="eastAsia"/>
          <w:lang w:val="en-US" w:eastAsia="zh-CN"/>
        </w:rPr>
        <w:t>example</w:t>
      </w:r>
      <w:proofErr w:type="gramEnd"/>
      <w:r>
        <w:rPr>
          <w:rFonts w:hint="eastAsia"/>
          <w:lang w:val="en-US" w:eastAsia="zh-CN"/>
        </w:rPr>
        <w:t xml:space="preserve"> in the first paragraph it is stated positioning methods are based on measurement sampling over time, but how much the time is </w:t>
      </w:r>
      <w:proofErr w:type="spellStart"/>
      <w:r>
        <w:rPr>
          <w:rFonts w:hint="eastAsia"/>
          <w:lang w:val="en-US" w:eastAsia="zh-CN"/>
        </w:rPr>
        <w:t>is</w:t>
      </w:r>
      <w:proofErr w:type="spellEnd"/>
      <w:r>
        <w:rPr>
          <w:rFonts w:hint="eastAsia"/>
          <w:lang w:val="en-US" w:eastAsia="zh-CN"/>
        </w:rPr>
        <w:t xml:space="preserve"> assessed by RAN1. Theref</w:t>
      </w:r>
      <w:r>
        <w:rPr>
          <w:rFonts w:hint="eastAsia"/>
          <w:lang w:val="en-US" w:eastAsia="zh-CN"/>
        </w:rPr>
        <w:t xml:space="preserve">ore, we shall ask RAN1 to provide input on the first bullet in separate section in Actions part, also ask them about the expected delays on candidate solutions. </w:t>
      </w:r>
    </w:p>
    <w:p w14:paraId="51372703" w14:textId="77777777" w:rsidR="000C1030" w:rsidRDefault="00EE2139">
      <w:pPr>
        <w:pStyle w:val="CommentText"/>
      </w:pPr>
      <w:r>
        <w:rPr>
          <w:rFonts w:hint="eastAsia"/>
          <w:lang w:val="en-US" w:eastAsia="zh-CN"/>
        </w:rPr>
        <w:t>As for RAN, since we are clarifying the TR interpretation, RAN may be a proper place to clarif</w:t>
      </w:r>
      <w:r>
        <w:rPr>
          <w:rFonts w:hint="eastAsia"/>
          <w:lang w:val="en-US" w:eastAsia="zh-CN"/>
        </w:rPr>
        <w:t>y and make the decision.</w:t>
      </w:r>
    </w:p>
  </w:comment>
  <w:comment w:id="4" w:author="Ericsson (Robert)" w:date="2022-10-18T23:48:00Z" w:initials="E">
    <w:p w14:paraId="06ABAB60" w14:textId="64DEA8A8" w:rsidR="003F33ED" w:rsidRDefault="003F33ED">
      <w:pPr>
        <w:pStyle w:val="CommentText"/>
      </w:pPr>
      <w:r>
        <w:rPr>
          <w:rStyle w:val="CommentReference"/>
        </w:rPr>
        <w:annotationRef/>
      </w:r>
      <w:r>
        <w:t>Not sure, RAN1 is discussing almost the same unclarity of the TR – we think it is fine to keep in CC.</w:t>
      </w:r>
    </w:p>
  </w:comment>
  <w:comment w:id="6" w:author="Ericsson (Robert)" w:date="2022-10-18T23:22:00Z" w:initials="E">
    <w:p w14:paraId="3B41E848" w14:textId="77777777" w:rsidR="00DF46C0" w:rsidRDefault="00DF46C0">
      <w:pPr>
        <w:pStyle w:val="CommentText"/>
      </w:pPr>
      <w:r>
        <w:rPr>
          <w:rStyle w:val="CommentReference"/>
        </w:rPr>
        <w:annotationRef/>
      </w:r>
      <w:r w:rsidRPr="00DF46C0">
        <w:t xml:space="preserve">We believe SA1/SA2 do not know what the intention of the RAN plenary recommendation is, especially as the recommendation is not clear and not based on any prior SA1/SA2 work. </w:t>
      </w:r>
    </w:p>
    <w:p w14:paraId="559F2594" w14:textId="4298AFC3" w:rsidR="00DF46C0" w:rsidRDefault="003F33ED">
      <w:pPr>
        <w:pStyle w:val="CommentText"/>
      </w:pPr>
      <w:r>
        <w:t xml:space="preserve">Therefore, we </w:t>
      </w:r>
      <w:r w:rsidR="00DF46C0" w:rsidRPr="00DF46C0">
        <w:t xml:space="preserve">need to explain exactly what the issue is and ask if they have </w:t>
      </w:r>
      <w:r>
        <w:t>can provide</w:t>
      </w:r>
      <w:r w:rsidR="00DF46C0" w:rsidRPr="00DF46C0">
        <w:t xml:space="preserve">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372703" w15:done="0"/>
  <w15:commentEx w15:paraId="06ABAB60" w15:paraIdParent="51372703" w15:done="0"/>
  <w15:commentEx w15:paraId="559F25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B9D8" w16cex:dateUtc="2022-10-18T21:48:00Z"/>
  <w16cex:commentExtensible w16cex:durableId="26F9B3D3" w16cex:dateUtc="2022-10-18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372703" w16cid:durableId="26F9B3AD"/>
  <w16cid:commentId w16cid:paraId="06ABAB60" w16cid:durableId="26F9B9D8"/>
  <w16cid:commentId w16cid:paraId="559F2594" w16cid:durableId="26F9B3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B135" w14:textId="77777777" w:rsidR="00EE2139" w:rsidRDefault="00EE2139">
      <w:pPr>
        <w:spacing w:after="0" w:line="240" w:lineRule="auto"/>
      </w:pPr>
      <w:r>
        <w:separator/>
      </w:r>
    </w:p>
  </w:endnote>
  <w:endnote w:type="continuationSeparator" w:id="0">
    <w:p w14:paraId="6A0B3849" w14:textId="77777777" w:rsidR="00EE2139" w:rsidRDefault="00EE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AutoText"/>
      </w:docPartObj>
    </w:sdtPr>
    <w:sdtEndPr/>
    <w:sdtContent>
      <w:p w14:paraId="05F5EAB4" w14:textId="77777777" w:rsidR="000C1030" w:rsidRDefault="00EE2139">
        <w:pPr>
          <w:pStyle w:val="Footer"/>
          <w:jc w:val="right"/>
        </w:pPr>
        <w:r>
          <w:fldChar w:fldCharType="begin"/>
        </w:r>
        <w:r>
          <w:instrText>PAGE   \* MERGEFORMAT</w:instrText>
        </w:r>
        <w:r>
          <w:fldChar w:fldCharType="separate"/>
        </w:r>
        <w:r>
          <w:rPr>
            <w:lang w:val="fr-FR"/>
          </w:rPr>
          <w:t>2</w:t>
        </w:r>
        <w:r>
          <w:fldChar w:fldCharType="end"/>
        </w:r>
      </w:p>
    </w:sdtContent>
  </w:sdt>
  <w:p w14:paraId="4639C233" w14:textId="77777777" w:rsidR="000C1030" w:rsidRDefault="000C1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AutoText"/>
      </w:docPartObj>
    </w:sdtPr>
    <w:sdtEndPr/>
    <w:sdtContent>
      <w:p w14:paraId="02A8DFC7" w14:textId="77777777" w:rsidR="000C1030" w:rsidRDefault="00EE2139">
        <w:pPr>
          <w:pStyle w:val="Footer"/>
          <w:jc w:val="right"/>
        </w:pPr>
        <w:r>
          <w:fldChar w:fldCharType="begin"/>
        </w:r>
        <w:r>
          <w:instrText>PAGE   \* MERGEFORMAT</w:instrText>
        </w:r>
        <w:r>
          <w:fldChar w:fldCharType="separate"/>
        </w:r>
        <w:r>
          <w:rPr>
            <w:lang w:val="fr-FR"/>
          </w:rPr>
          <w:t>1</w:t>
        </w:r>
        <w:r>
          <w:fldChar w:fldCharType="end"/>
        </w:r>
      </w:p>
    </w:sdtContent>
  </w:sdt>
  <w:p w14:paraId="239D986E" w14:textId="77777777" w:rsidR="000C1030" w:rsidRDefault="000C1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E615" w14:textId="77777777" w:rsidR="00EE2139" w:rsidRDefault="00EE2139">
      <w:pPr>
        <w:spacing w:after="0" w:line="240" w:lineRule="auto"/>
      </w:pPr>
      <w:r>
        <w:separator/>
      </w:r>
    </w:p>
  </w:footnote>
  <w:footnote w:type="continuationSeparator" w:id="0">
    <w:p w14:paraId="3B7BD069" w14:textId="77777777" w:rsidR="00EE2139" w:rsidRDefault="00EE2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67E"/>
    <w:rsid w:val="00000E80"/>
    <w:rsid w:val="00005C7B"/>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1A6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4AF5"/>
    <w:rsid w:val="000B24E2"/>
    <w:rsid w:val="000B4CC2"/>
    <w:rsid w:val="000C1030"/>
    <w:rsid w:val="000C2D4A"/>
    <w:rsid w:val="000C2F93"/>
    <w:rsid w:val="000C4591"/>
    <w:rsid w:val="000D0399"/>
    <w:rsid w:val="000D2519"/>
    <w:rsid w:val="000D280B"/>
    <w:rsid w:val="000E589C"/>
    <w:rsid w:val="000F3B20"/>
    <w:rsid w:val="000F4107"/>
    <w:rsid w:val="000F4E43"/>
    <w:rsid w:val="000F4F27"/>
    <w:rsid w:val="000F75C4"/>
    <w:rsid w:val="00100464"/>
    <w:rsid w:val="0010363D"/>
    <w:rsid w:val="00103B8C"/>
    <w:rsid w:val="00114A22"/>
    <w:rsid w:val="00117D76"/>
    <w:rsid w:val="00125F92"/>
    <w:rsid w:val="001332EF"/>
    <w:rsid w:val="00140A68"/>
    <w:rsid w:val="00145B1F"/>
    <w:rsid w:val="00145B98"/>
    <w:rsid w:val="0014780D"/>
    <w:rsid w:val="00147CF9"/>
    <w:rsid w:val="00150A2D"/>
    <w:rsid w:val="00151B18"/>
    <w:rsid w:val="0015303A"/>
    <w:rsid w:val="00160721"/>
    <w:rsid w:val="00160ECE"/>
    <w:rsid w:val="00162004"/>
    <w:rsid w:val="00163C2A"/>
    <w:rsid w:val="00170D57"/>
    <w:rsid w:val="001736A6"/>
    <w:rsid w:val="00173AA4"/>
    <w:rsid w:val="0018414D"/>
    <w:rsid w:val="00184551"/>
    <w:rsid w:val="0018482B"/>
    <w:rsid w:val="001920D2"/>
    <w:rsid w:val="00193157"/>
    <w:rsid w:val="001951AB"/>
    <w:rsid w:val="00196E62"/>
    <w:rsid w:val="001A1E43"/>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5D03"/>
    <w:rsid w:val="001E7476"/>
    <w:rsid w:val="00201377"/>
    <w:rsid w:val="00201F95"/>
    <w:rsid w:val="002051ED"/>
    <w:rsid w:val="00206527"/>
    <w:rsid w:val="002072BC"/>
    <w:rsid w:val="0021131A"/>
    <w:rsid w:val="00213F79"/>
    <w:rsid w:val="00220FF6"/>
    <w:rsid w:val="00221E31"/>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60635"/>
    <w:rsid w:val="00260863"/>
    <w:rsid w:val="00264ED4"/>
    <w:rsid w:val="002652E8"/>
    <w:rsid w:val="002664FB"/>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2C47"/>
    <w:rsid w:val="002B5827"/>
    <w:rsid w:val="002B6D4F"/>
    <w:rsid w:val="002C07D2"/>
    <w:rsid w:val="002C1974"/>
    <w:rsid w:val="002C2C03"/>
    <w:rsid w:val="002C2C1F"/>
    <w:rsid w:val="002C3FF8"/>
    <w:rsid w:val="002D10C3"/>
    <w:rsid w:val="002D6A26"/>
    <w:rsid w:val="002D7FF9"/>
    <w:rsid w:val="002E0CE9"/>
    <w:rsid w:val="002E1B42"/>
    <w:rsid w:val="002E20E8"/>
    <w:rsid w:val="002E251B"/>
    <w:rsid w:val="002E6410"/>
    <w:rsid w:val="002F0A78"/>
    <w:rsid w:val="0030325F"/>
    <w:rsid w:val="00307BBD"/>
    <w:rsid w:val="003108A2"/>
    <w:rsid w:val="003125F5"/>
    <w:rsid w:val="00313F26"/>
    <w:rsid w:val="003150EB"/>
    <w:rsid w:val="00321C98"/>
    <w:rsid w:val="00323CE7"/>
    <w:rsid w:val="00331DF4"/>
    <w:rsid w:val="00332EBE"/>
    <w:rsid w:val="00335F4D"/>
    <w:rsid w:val="00336106"/>
    <w:rsid w:val="003416D9"/>
    <w:rsid w:val="00342DF7"/>
    <w:rsid w:val="00343D04"/>
    <w:rsid w:val="00346DFB"/>
    <w:rsid w:val="00353577"/>
    <w:rsid w:val="00355512"/>
    <w:rsid w:val="003572EC"/>
    <w:rsid w:val="00357BD0"/>
    <w:rsid w:val="003678AA"/>
    <w:rsid w:val="00371F10"/>
    <w:rsid w:val="0037661E"/>
    <w:rsid w:val="00376D15"/>
    <w:rsid w:val="00384051"/>
    <w:rsid w:val="0038557E"/>
    <w:rsid w:val="00386718"/>
    <w:rsid w:val="0039216E"/>
    <w:rsid w:val="00393A3F"/>
    <w:rsid w:val="003A2609"/>
    <w:rsid w:val="003B1AD4"/>
    <w:rsid w:val="003B4B48"/>
    <w:rsid w:val="003B710F"/>
    <w:rsid w:val="003C2BB1"/>
    <w:rsid w:val="003C4851"/>
    <w:rsid w:val="003C6079"/>
    <w:rsid w:val="003D20E4"/>
    <w:rsid w:val="003D31E9"/>
    <w:rsid w:val="003D5908"/>
    <w:rsid w:val="003D7A6C"/>
    <w:rsid w:val="003F2C04"/>
    <w:rsid w:val="003F33ED"/>
    <w:rsid w:val="003F4D2F"/>
    <w:rsid w:val="003F56C7"/>
    <w:rsid w:val="00401E44"/>
    <w:rsid w:val="00403DC5"/>
    <w:rsid w:val="004120B7"/>
    <w:rsid w:val="00412FBA"/>
    <w:rsid w:val="004142A3"/>
    <w:rsid w:val="00415A5B"/>
    <w:rsid w:val="00420760"/>
    <w:rsid w:val="00420E2F"/>
    <w:rsid w:val="004250AF"/>
    <w:rsid w:val="0042531E"/>
    <w:rsid w:val="00425328"/>
    <w:rsid w:val="004320B2"/>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C13"/>
    <w:rsid w:val="004A0A05"/>
    <w:rsid w:val="004A355A"/>
    <w:rsid w:val="004A6423"/>
    <w:rsid w:val="004A7F66"/>
    <w:rsid w:val="004B0E09"/>
    <w:rsid w:val="004B21B2"/>
    <w:rsid w:val="004B2218"/>
    <w:rsid w:val="004B4368"/>
    <w:rsid w:val="004B7F11"/>
    <w:rsid w:val="004C164D"/>
    <w:rsid w:val="004C17C1"/>
    <w:rsid w:val="004C1847"/>
    <w:rsid w:val="004D29B5"/>
    <w:rsid w:val="004D3C3E"/>
    <w:rsid w:val="004E0649"/>
    <w:rsid w:val="004E1AFD"/>
    <w:rsid w:val="004E41D5"/>
    <w:rsid w:val="004E4E18"/>
    <w:rsid w:val="004E6585"/>
    <w:rsid w:val="004E6A95"/>
    <w:rsid w:val="004E730A"/>
    <w:rsid w:val="004F1221"/>
    <w:rsid w:val="004F6B55"/>
    <w:rsid w:val="005012BB"/>
    <w:rsid w:val="00505EC0"/>
    <w:rsid w:val="00510ABC"/>
    <w:rsid w:val="00512355"/>
    <w:rsid w:val="005135D8"/>
    <w:rsid w:val="005162EE"/>
    <w:rsid w:val="00517EFB"/>
    <w:rsid w:val="00521F2C"/>
    <w:rsid w:val="0052208B"/>
    <w:rsid w:val="00523593"/>
    <w:rsid w:val="00531ED0"/>
    <w:rsid w:val="00532A72"/>
    <w:rsid w:val="0053756A"/>
    <w:rsid w:val="005376A0"/>
    <w:rsid w:val="00540D98"/>
    <w:rsid w:val="005449F0"/>
    <w:rsid w:val="0054691A"/>
    <w:rsid w:val="00552EB2"/>
    <w:rsid w:val="00553017"/>
    <w:rsid w:val="0055662C"/>
    <w:rsid w:val="005706B7"/>
    <w:rsid w:val="00570A65"/>
    <w:rsid w:val="00570F97"/>
    <w:rsid w:val="00573BF0"/>
    <w:rsid w:val="0057470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37F"/>
    <w:rsid w:val="005D1466"/>
    <w:rsid w:val="005D3FA9"/>
    <w:rsid w:val="005D4049"/>
    <w:rsid w:val="005E3C6C"/>
    <w:rsid w:val="005E4D3A"/>
    <w:rsid w:val="005E63C8"/>
    <w:rsid w:val="005E7E42"/>
    <w:rsid w:val="005F087F"/>
    <w:rsid w:val="005F73E7"/>
    <w:rsid w:val="005F7893"/>
    <w:rsid w:val="0061182F"/>
    <w:rsid w:val="00611D24"/>
    <w:rsid w:val="00614318"/>
    <w:rsid w:val="0062112D"/>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4D62"/>
    <w:rsid w:val="00685DED"/>
    <w:rsid w:val="0069067A"/>
    <w:rsid w:val="00690CDC"/>
    <w:rsid w:val="00695F3B"/>
    <w:rsid w:val="006A004C"/>
    <w:rsid w:val="006A1D13"/>
    <w:rsid w:val="006A43A3"/>
    <w:rsid w:val="006B32D3"/>
    <w:rsid w:val="006B7A21"/>
    <w:rsid w:val="006C1801"/>
    <w:rsid w:val="006C4598"/>
    <w:rsid w:val="006C541C"/>
    <w:rsid w:val="006D15BD"/>
    <w:rsid w:val="006D67DE"/>
    <w:rsid w:val="006E01F5"/>
    <w:rsid w:val="006E3029"/>
    <w:rsid w:val="006F14C6"/>
    <w:rsid w:val="006F2ACA"/>
    <w:rsid w:val="006F3FE0"/>
    <w:rsid w:val="006F75B7"/>
    <w:rsid w:val="007021A8"/>
    <w:rsid w:val="007031CD"/>
    <w:rsid w:val="007053FF"/>
    <w:rsid w:val="00710DBD"/>
    <w:rsid w:val="007210EF"/>
    <w:rsid w:val="00724AD2"/>
    <w:rsid w:val="00726FC3"/>
    <w:rsid w:val="007310AF"/>
    <w:rsid w:val="0073252B"/>
    <w:rsid w:val="00732675"/>
    <w:rsid w:val="00736595"/>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94977"/>
    <w:rsid w:val="00795D8B"/>
    <w:rsid w:val="00795ECA"/>
    <w:rsid w:val="007A2060"/>
    <w:rsid w:val="007A4B51"/>
    <w:rsid w:val="007B048A"/>
    <w:rsid w:val="007B07DF"/>
    <w:rsid w:val="007B312E"/>
    <w:rsid w:val="007C2E13"/>
    <w:rsid w:val="007C31A7"/>
    <w:rsid w:val="007C330B"/>
    <w:rsid w:val="007C586E"/>
    <w:rsid w:val="007E31C6"/>
    <w:rsid w:val="007E365E"/>
    <w:rsid w:val="007F29E4"/>
    <w:rsid w:val="007F52A1"/>
    <w:rsid w:val="007F65E2"/>
    <w:rsid w:val="0080117D"/>
    <w:rsid w:val="00801416"/>
    <w:rsid w:val="00801F89"/>
    <w:rsid w:val="00807794"/>
    <w:rsid w:val="00812E29"/>
    <w:rsid w:val="00813551"/>
    <w:rsid w:val="0081586A"/>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B45"/>
    <w:rsid w:val="00890BE4"/>
    <w:rsid w:val="008924A6"/>
    <w:rsid w:val="00893C37"/>
    <w:rsid w:val="008A2565"/>
    <w:rsid w:val="008A4E9D"/>
    <w:rsid w:val="008A61DF"/>
    <w:rsid w:val="008B142D"/>
    <w:rsid w:val="008C0BE4"/>
    <w:rsid w:val="008C3D37"/>
    <w:rsid w:val="008C62D2"/>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3491"/>
    <w:rsid w:val="00914920"/>
    <w:rsid w:val="00914DD6"/>
    <w:rsid w:val="0091528F"/>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3D5F"/>
    <w:rsid w:val="009A58D5"/>
    <w:rsid w:val="009A5E51"/>
    <w:rsid w:val="009B68F7"/>
    <w:rsid w:val="009B746B"/>
    <w:rsid w:val="009C0C14"/>
    <w:rsid w:val="009C0F8A"/>
    <w:rsid w:val="009C19A2"/>
    <w:rsid w:val="009C6646"/>
    <w:rsid w:val="009D19B3"/>
    <w:rsid w:val="009D4D7D"/>
    <w:rsid w:val="009D5ED4"/>
    <w:rsid w:val="009D68F6"/>
    <w:rsid w:val="009E0A40"/>
    <w:rsid w:val="009E0B3D"/>
    <w:rsid w:val="009F215E"/>
    <w:rsid w:val="009F7429"/>
    <w:rsid w:val="00A02737"/>
    <w:rsid w:val="00A06291"/>
    <w:rsid w:val="00A07FE7"/>
    <w:rsid w:val="00A10493"/>
    <w:rsid w:val="00A1094E"/>
    <w:rsid w:val="00A22BC2"/>
    <w:rsid w:val="00A3197E"/>
    <w:rsid w:val="00A35E65"/>
    <w:rsid w:val="00A420A0"/>
    <w:rsid w:val="00A42FC2"/>
    <w:rsid w:val="00A50305"/>
    <w:rsid w:val="00A52410"/>
    <w:rsid w:val="00A56BCF"/>
    <w:rsid w:val="00A637D0"/>
    <w:rsid w:val="00A64B82"/>
    <w:rsid w:val="00A65A51"/>
    <w:rsid w:val="00A66A61"/>
    <w:rsid w:val="00A66AFD"/>
    <w:rsid w:val="00A73B3D"/>
    <w:rsid w:val="00A85106"/>
    <w:rsid w:val="00A87268"/>
    <w:rsid w:val="00A9062E"/>
    <w:rsid w:val="00A91B06"/>
    <w:rsid w:val="00A91FCB"/>
    <w:rsid w:val="00A955B4"/>
    <w:rsid w:val="00A962D9"/>
    <w:rsid w:val="00A96D34"/>
    <w:rsid w:val="00AA0499"/>
    <w:rsid w:val="00AA0C39"/>
    <w:rsid w:val="00AA4FD7"/>
    <w:rsid w:val="00AB507A"/>
    <w:rsid w:val="00AB64F8"/>
    <w:rsid w:val="00AB66F6"/>
    <w:rsid w:val="00AB6AE7"/>
    <w:rsid w:val="00AB6DD2"/>
    <w:rsid w:val="00AB783A"/>
    <w:rsid w:val="00AC2D4C"/>
    <w:rsid w:val="00AC7F58"/>
    <w:rsid w:val="00AD50B2"/>
    <w:rsid w:val="00AD598E"/>
    <w:rsid w:val="00AE46CC"/>
    <w:rsid w:val="00AF5307"/>
    <w:rsid w:val="00B039A3"/>
    <w:rsid w:val="00B05463"/>
    <w:rsid w:val="00B0643A"/>
    <w:rsid w:val="00B23D94"/>
    <w:rsid w:val="00B27E2B"/>
    <w:rsid w:val="00B335FA"/>
    <w:rsid w:val="00B36F2F"/>
    <w:rsid w:val="00B448E2"/>
    <w:rsid w:val="00B457FE"/>
    <w:rsid w:val="00B54FD1"/>
    <w:rsid w:val="00B55B2C"/>
    <w:rsid w:val="00B55CAA"/>
    <w:rsid w:val="00B57DFD"/>
    <w:rsid w:val="00B60712"/>
    <w:rsid w:val="00B64343"/>
    <w:rsid w:val="00B643F3"/>
    <w:rsid w:val="00B656F6"/>
    <w:rsid w:val="00B71BCB"/>
    <w:rsid w:val="00B80824"/>
    <w:rsid w:val="00B824E8"/>
    <w:rsid w:val="00B85B04"/>
    <w:rsid w:val="00B872B9"/>
    <w:rsid w:val="00B92F9D"/>
    <w:rsid w:val="00B967AD"/>
    <w:rsid w:val="00B96CA6"/>
    <w:rsid w:val="00B97AD9"/>
    <w:rsid w:val="00BA0197"/>
    <w:rsid w:val="00BA0E26"/>
    <w:rsid w:val="00BA65B8"/>
    <w:rsid w:val="00BB12BC"/>
    <w:rsid w:val="00BB1959"/>
    <w:rsid w:val="00BB1F4F"/>
    <w:rsid w:val="00BB33A2"/>
    <w:rsid w:val="00BB3E6B"/>
    <w:rsid w:val="00BB4E91"/>
    <w:rsid w:val="00BB5DF1"/>
    <w:rsid w:val="00BC1C96"/>
    <w:rsid w:val="00BD5199"/>
    <w:rsid w:val="00BD7DB1"/>
    <w:rsid w:val="00BE3382"/>
    <w:rsid w:val="00BE42E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61C83"/>
    <w:rsid w:val="00C62865"/>
    <w:rsid w:val="00C66650"/>
    <w:rsid w:val="00C706EF"/>
    <w:rsid w:val="00C7275B"/>
    <w:rsid w:val="00C86200"/>
    <w:rsid w:val="00C943C7"/>
    <w:rsid w:val="00CA10DC"/>
    <w:rsid w:val="00CA182E"/>
    <w:rsid w:val="00CA37B2"/>
    <w:rsid w:val="00CA570B"/>
    <w:rsid w:val="00CA61AC"/>
    <w:rsid w:val="00CB5FDD"/>
    <w:rsid w:val="00CB62E2"/>
    <w:rsid w:val="00CC08EF"/>
    <w:rsid w:val="00CC132C"/>
    <w:rsid w:val="00CC1A00"/>
    <w:rsid w:val="00CC2100"/>
    <w:rsid w:val="00CC5EBB"/>
    <w:rsid w:val="00CD1967"/>
    <w:rsid w:val="00CD19A1"/>
    <w:rsid w:val="00CD1D23"/>
    <w:rsid w:val="00CD6D78"/>
    <w:rsid w:val="00CD739F"/>
    <w:rsid w:val="00CE25A9"/>
    <w:rsid w:val="00CF0314"/>
    <w:rsid w:val="00CF2A77"/>
    <w:rsid w:val="00CF423E"/>
    <w:rsid w:val="00CF6973"/>
    <w:rsid w:val="00D1025D"/>
    <w:rsid w:val="00D22000"/>
    <w:rsid w:val="00D307B7"/>
    <w:rsid w:val="00D32B8B"/>
    <w:rsid w:val="00D37EA0"/>
    <w:rsid w:val="00D43F50"/>
    <w:rsid w:val="00D5421F"/>
    <w:rsid w:val="00D54696"/>
    <w:rsid w:val="00D604DE"/>
    <w:rsid w:val="00D60E5B"/>
    <w:rsid w:val="00D613E7"/>
    <w:rsid w:val="00D6311E"/>
    <w:rsid w:val="00D667CB"/>
    <w:rsid w:val="00D66FD1"/>
    <w:rsid w:val="00D712B9"/>
    <w:rsid w:val="00D71A4F"/>
    <w:rsid w:val="00D75A2B"/>
    <w:rsid w:val="00D81AD8"/>
    <w:rsid w:val="00D83813"/>
    <w:rsid w:val="00D87C98"/>
    <w:rsid w:val="00D9124A"/>
    <w:rsid w:val="00D93ED8"/>
    <w:rsid w:val="00D964D6"/>
    <w:rsid w:val="00D9783E"/>
    <w:rsid w:val="00DA0364"/>
    <w:rsid w:val="00DA3228"/>
    <w:rsid w:val="00DA4CC0"/>
    <w:rsid w:val="00DA744B"/>
    <w:rsid w:val="00DB007D"/>
    <w:rsid w:val="00DB0F93"/>
    <w:rsid w:val="00DB2855"/>
    <w:rsid w:val="00DB2AE4"/>
    <w:rsid w:val="00DC56E6"/>
    <w:rsid w:val="00DD280D"/>
    <w:rsid w:val="00DD3227"/>
    <w:rsid w:val="00DD4252"/>
    <w:rsid w:val="00DE0F70"/>
    <w:rsid w:val="00DE3BFB"/>
    <w:rsid w:val="00DF1905"/>
    <w:rsid w:val="00DF32B0"/>
    <w:rsid w:val="00DF46C0"/>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1FD0"/>
    <w:rsid w:val="00E93A7F"/>
    <w:rsid w:val="00E93BD5"/>
    <w:rsid w:val="00EA17DC"/>
    <w:rsid w:val="00EA257C"/>
    <w:rsid w:val="00EA308C"/>
    <w:rsid w:val="00EA406E"/>
    <w:rsid w:val="00EA4B35"/>
    <w:rsid w:val="00EA7AE9"/>
    <w:rsid w:val="00EB09C5"/>
    <w:rsid w:val="00EB10D7"/>
    <w:rsid w:val="00EB2048"/>
    <w:rsid w:val="00EB3681"/>
    <w:rsid w:val="00EB4FD4"/>
    <w:rsid w:val="00EC70D5"/>
    <w:rsid w:val="00ED055B"/>
    <w:rsid w:val="00EE16B7"/>
    <w:rsid w:val="00EE2139"/>
    <w:rsid w:val="00EE2799"/>
    <w:rsid w:val="00EF1B9A"/>
    <w:rsid w:val="00EF217F"/>
    <w:rsid w:val="00EF2717"/>
    <w:rsid w:val="00EF4F52"/>
    <w:rsid w:val="00EF5DB6"/>
    <w:rsid w:val="00F002B1"/>
    <w:rsid w:val="00F0431C"/>
    <w:rsid w:val="00F04D4D"/>
    <w:rsid w:val="00F068FC"/>
    <w:rsid w:val="00F10F05"/>
    <w:rsid w:val="00F16616"/>
    <w:rsid w:val="00F24627"/>
    <w:rsid w:val="00F31169"/>
    <w:rsid w:val="00F345BE"/>
    <w:rsid w:val="00F4444A"/>
    <w:rsid w:val="00F44686"/>
    <w:rsid w:val="00F50618"/>
    <w:rsid w:val="00F5127A"/>
    <w:rsid w:val="00F51CA9"/>
    <w:rsid w:val="00F536D0"/>
    <w:rsid w:val="00F54AFD"/>
    <w:rsid w:val="00F560E6"/>
    <w:rsid w:val="00F62A47"/>
    <w:rsid w:val="00F644B0"/>
    <w:rsid w:val="00F65104"/>
    <w:rsid w:val="00F651B4"/>
    <w:rsid w:val="00F67FBE"/>
    <w:rsid w:val="00F75F2A"/>
    <w:rsid w:val="00F77E19"/>
    <w:rsid w:val="00F81716"/>
    <w:rsid w:val="00F82D8C"/>
    <w:rsid w:val="00F842C2"/>
    <w:rsid w:val="00F8527C"/>
    <w:rsid w:val="00F90745"/>
    <w:rsid w:val="00F94024"/>
    <w:rsid w:val="00F9463A"/>
    <w:rsid w:val="00F9502C"/>
    <w:rsid w:val="00FA049F"/>
    <w:rsid w:val="00FA234E"/>
    <w:rsid w:val="00FA2CC8"/>
    <w:rsid w:val="00FA68FC"/>
    <w:rsid w:val="00FB3F26"/>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539"/>
    <w:rsid w:val="00FF275B"/>
    <w:rsid w:val="00FF4EC2"/>
    <w:rsid w:val="0B356E3D"/>
    <w:rsid w:val="2A12B6CA"/>
    <w:rsid w:val="3980CD26"/>
    <w:rsid w:val="3FF802BC"/>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E79E2F"/>
  <w15:docId w15:val="{E4BCA3A1-5AD7-4556-B25E-7ECB0F6C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eastAsia="en-US"/>
    </w:rPr>
  </w:style>
  <w:style w:type="paragraph" w:customStyle="1" w:styleId="Revision1">
    <w:name w:val="Revision1"/>
    <w:hidden/>
    <w:uiPriority w:val="99"/>
    <w:semiHidden/>
    <w:qFormat/>
    <w:rPr>
      <w:lang w:eastAsia="en-US"/>
    </w:rPr>
  </w:style>
  <w:style w:type="character" w:customStyle="1" w:styleId="B1Char">
    <w:name w:val="B1 Char"/>
    <w:link w:val="B1"/>
    <w:qFormat/>
    <w:rPr>
      <w:rFonts w:ascii="Arial" w:hAnsi="Arial"/>
      <w:lang w:val="en-GB"/>
    </w:rPr>
  </w:style>
  <w:style w:type="paragraph" w:customStyle="1" w:styleId="Normal1">
    <w:name w:val="Normal1"/>
    <w:qFormat/>
    <w:pPr>
      <w:jc w:val="both"/>
    </w:pPr>
    <w:rPr>
      <w:rFonts w:eastAsia="SimSun"/>
      <w:kern w:val="2"/>
      <w:sz w:val="21"/>
      <w:szCs w:val="21"/>
      <w:lang w:val="en-US"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basedOn w:val="DefaultParagraphFont"/>
    <w:link w:val="Footer"/>
    <w:uiPriority w:val="99"/>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Ericsson (Robert)</cp:lastModifiedBy>
  <cp:revision>3</cp:revision>
  <cp:lastPrinted>2020-08-26T01:27:00Z</cp:lastPrinted>
  <dcterms:created xsi:type="dcterms:W3CDTF">2022-10-18T21:22:00Z</dcterms:created>
  <dcterms:modified xsi:type="dcterms:W3CDTF">2022-10-18T21:52:00Z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2015_ms_pID_7253432">
    <vt:lpwstr>6g==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KSOProductBuildVer">
    <vt:lpwstr>2052-11.8.2.9022</vt:lpwstr>
  </property>
</Properties>
</file>