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Header"/>
        <w:rPr>
          <w:bCs/>
          <w:sz w:val="24"/>
        </w:rPr>
      </w:pPr>
    </w:p>
    <w:p w14:paraId="61AB42DF" w14:textId="77777777" w:rsidR="00503487" w:rsidRDefault="00503487">
      <w:pPr>
        <w:pStyle w:val="Header"/>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Heading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Heading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950961"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950961" w:rsidRDefault="00950961" w:rsidP="0095096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5BF2E31E" w:rsidR="00950961" w:rsidRDefault="00950961" w:rsidP="00950961">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7BEF100" w14:textId="0FFFE099" w:rsidR="00950961" w:rsidRDefault="00950961" w:rsidP="00950961">
            <w:pPr>
              <w:pStyle w:val="TAC"/>
              <w:spacing w:before="20" w:after="20"/>
              <w:ind w:left="57" w:right="57"/>
              <w:jc w:val="left"/>
              <w:rPr>
                <w:lang w:eastAsia="zh-CN"/>
              </w:rPr>
            </w:pPr>
            <w:r>
              <w:rPr>
                <w:lang w:eastAsia="zh-CN"/>
              </w:rPr>
              <w:t>tero.henttonen@nokia.com</w:t>
            </w:r>
          </w:p>
        </w:tc>
      </w:tr>
      <w:tr w:rsidR="00950961"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950961" w:rsidRDefault="00950961" w:rsidP="0095096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950961" w:rsidRDefault="00950961" w:rsidP="00950961">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950961" w:rsidRDefault="0019561C" w:rsidP="00950961">
            <w:pPr>
              <w:pStyle w:val="TAC"/>
              <w:spacing w:before="20" w:after="20"/>
              <w:ind w:left="57" w:right="57"/>
              <w:jc w:val="left"/>
              <w:rPr>
                <w:lang w:eastAsia="zh-CN"/>
              </w:rPr>
            </w:pPr>
            <w:hyperlink r:id="rId14" w:history="1">
              <w:r w:rsidR="00950961">
                <w:rPr>
                  <w:rStyle w:val="Hyperlink"/>
                  <w:lang w:eastAsia="zh-CN"/>
                </w:rPr>
                <w:t>pmallick@lenovo.com</w:t>
              </w:r>
            </w:hyperlink>
          </w:p>
        </w:tc>
      </w:tr>
      <w:tr w:rsidR="00950961"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950961" w:rsidRDefault="00950961" w:rsidP="00950961">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950961" w:rsidRDefault="00950961" w:rsidP="00950961">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950961" w:rsidRDefault="00950961" w:rsidP="00950961">
            <w:pPr>
              <w:pStyle w:val="TAC"/>
              <w:spacing w:before="20" w:after="20"/>
              <w:ind w:left="57" w:right="57"/>
              <w:jc w:val="left"/>
              <w:rPr>
                <w:lang w:eastAsia="zh-CN"/>
              </w:rPr>
            </w:pPr>
            <w:r>
              <w:rPr>
                <w:lang w:eastAsia="zh-CN"/>
              </w:rPr>
              <w:t>shiyulong5@huawei.com</w:t>
            </w:r>
          </w:p>
        </w:tc>
      </w:tr>
      <w:tr w:rsidR="00950961"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950961" w:rsidRDefault="00950961" w:rsidP="00950961">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950961" w:rsidRDefault="00950961" w:rsidP="00950961">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950961" w:rsidRDefault="00950961" w:rsidP="00950961">
            <w:pPr>
              <w:pStyle w:val="TAC"/>
              <w:spacing w:before="20" w:after="20"/>
              <w:ind w:left="57" w:right="57"/>
              <w:jc w:val="left"/>
              <w:rPr>
                <w:lang w:eastAsia="zh-CN"/>
              </w:rPr>
            </w:pPr>
            <w:r>
              <w:rPr>
                <w:lang w:eastAsia="zh-CN"/>
              </w:rPr>
              <w:t>Jialinzou88@yahoo.com</w:t>
            </w:r>
          </w:p>
        </w:tc>
      </w:tr>
      <w:tr w:rsidR="00950961"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950961" w:rsidRDefault="00950961" w:rsidP="0095096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950961" w:rsidRDefault="00950961" w:rsidP="009509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950961" w:rsidRDefault="00950961" w:rsidP="009509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950961"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950961" w:rsidRDefault="00950961" w:rsidP="0095096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950961" w:rsidRDefault="00950961" w:rsidP="00950961">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950961" w:rsidRDefault="00950961" w:rsidP="00950961">
            <w:pPr>
              <w:pStyle w:val="TAC"/>
              <w:spacing w:before="20" w:after="20"/>
              <w:ind w:left="57" w:right="57"/>
              <w:jc w:val="left"/>
              <w:rPr>
                <w:lang w:eastAsia="zh-CN"/>
              </w:rPr>
            </w:pPr>
            <w:r>
              <w:rPr>
                <w:lang w:eastAsia="zh-CN"/>
              </w:rPr>
              <w:t>oozturk@qti.qualcomm.com</w:t>
            </w:r>
          </w:p>
        </w:tc>
      </w:tr>
      <w:tr w:rsidR="00950961"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950961" w:rsidRDefault="00950961" w:rsidP="00950961">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950961" w:rsidRDefault="00950961" w:rsidP="0095096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950961" w:rsidRDefault="00950961" w:rsidP="00950961">
            <w:pPr>
              <w:pStyle w:val="TAC"/>
              <w:spacing w:before="20" w:after="20"/>
              <w:ind w:left="57" w:right="57"/>
              <w:jc w:val="left"/>
              <w:rPr>
                <w:lang w:eastAsia="zh-CN"/>
              </w:rPr>
            </w:pPr>
            <w:r>
              <w:rPr>
                <w:rFonts w:hint="eastAsia"/>
                <w:lang w:eastAsia="zh-CN"/>
              </w:rPr>
              <w:t>zhourui@catt.cn</w:t>
            </w:r>
          </w:p>
        </w:tc>
      </w:tr>
      <w:tr w:rsidR="00950961"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950961" w:rsidRDefault="00950961" w:rsidP="00950961">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950961" w:rsidRDefault="00950961" w:rsidP="00950961">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950961" w:rsidRDefault="00950961" w:rsidP="00950961">
            <w:pPr>
              <w:pStyle w:val="TAC"/>
              <w:spacing w:before="20" w:after="20"/>
              <w:ind w:left="57" w:right="57"/>
              <w:jc w:val="left"/>
              <w:rPr>
                <w:lang w:eastAsia="zh-CN"/>
              </w:rPr>
            </w:pPr>
            <w:r>
              <w:rPr>
                <w:lang w:eastAsia="zh-CN"/>
              </w:rPr>
              <w:t>Chenli5g@vivo.com</w:t>
            </w:r>
          </w:p>
        </w:tc>
      </w:tr>
      <w:tr w:rsidR="00950961"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950961" w:rsidRDefault="00950961" w:rsidP="0095096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950961" w:rsidRDefault="00950961" w:rsidP="0095096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950961" w:rsidRDefault="00950961" w:rsidP="00950961">
            <w:pPr>
              <w:pStyle w:val="TAC"/>
              <w:spacing w:before="20" w:after="20"/>
              <w:ind w:left="57" w:right="57"/>
              <w:jc w:val="left"/>
              <w:rPr>
                <w:lang w:eastAsia="zh-CN"/>
              </w:rPr>
            </w:pPr>
            <w:r>
              <w:rPr>
                <w:rFonts w:hint="eastAsia"/>
                <w:lang w:eastAsia="zh-CN"/>
              </w:rPr>
              <w:t>y</w:t>
            </w:r>
            <w:r>
              <w:rPr>
                <w:lang w:eastAsia="zh-CN"/>
              </w:rPr>
              <w:t>ouxin@oppo.com</w:t>
            </w:r>
          </w:p>
        </w:tc>
      </w:tr>
      <w:tr w:rsidR="00950961"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950961" w:rsidRDefault="00950961" w:rsidP="00950961">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950961" w:rsidRDefault="00950961" w:rsidP="00950961">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950961" w:rsidRDefault="00950961" w:rsidP="00950961">
            <w:pPr>
              <w:pStyle w:val="TAC"/>
              <w:spacing w:before="20" w:after="20"/>
              <w:ind w:left="57" w:right="57"/>
              <w:jc w:val="left"/>
              <w:rPr>
                <w:lang w:eastAsia="zh-CN"/>
              </w:rPr>
            </w:pPr>
            <w:r>
              <w:rPr>
                <w:lang w:eastAsia="ja-JP"/>
              </w:rPr>
              <w:t>kyosuke_inoue@sharp.co.jp</w:t>
            </w:r>
          </w:p>
        </w:tc>
      </w:tr>
      <w:tr w:rsidR="00950961"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950961" w:rsidRDefault="00950961" w:rsidP="00950961">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950961" w:rsidRDefault="00950961" w:rsidP="00950961">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950961" w:rsidRDefault="00950961" w:rsidP="0095096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50961"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950961" w:rsidRDefault="00950961" w:rsidP="0095096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950961" w:rsidRDefault="00950961" w:rsidP="0095096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950961" w:rsidRDefault="00950961" w:rsidP="00950961">
            <w:pPr>
              <w:pStyle w:val="TAC"/>
              <w:spacing w:before="20" w:after="20"/>
              <w:ind w:left="57" w:right="57"/>
              <w:jc w:val="left"/>
              <w:rPr>
                <w:lang w:eastAsia="zh-CN"/>
              </w:rPr>
            </w:pPr>
            <w:r>
              <w:rPr>
                <w:lang w:eastAsia="zh-CN"/>
              </w:rPr>
              <w:t>wuyumin@xiaomi.com</w:t>
            </w:r>
          </w:p>
        </w:tc>
      </w:tr>
      <w:tr w:rsidR="00950961"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950961" w:rsidRDefault="00950961" w:rsidP="009509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950961" w:rsidRDefault="00950961" w:rsidP="00950961">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950961" w:rsidRDefault="00950961" w:rsidP="00950961">
            <w:pPr>
              <w:pStyle w:val="TAC"/>
              <w:spacing w:before="20" w:after="20"/>
              <w:ind w:left="57" w:right="57"/>
              <w:jc w:val="left"/>
              <w:rPr>
                <w:lang w:val="en-US" w:eastAsia="zh-CN"/>
              </w:rPr>
            </w:pPr>
            <w:r>
              <w:rPr>
                <w:rFonts w:hint="eastAsia"/>
                <w:lang w:val="en-US" w:eastAsia="zh-CN"/>
              </w:rPr>
              <w:t>zhang.mengjie@zte.com.cn</w:t>
            </w:r>
          </w:p>
        </w:tc>
      </w:tr>
      <w:tr w:rsidR="00950961"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950961" w:rsidRPr="0079772A" w:rsidRDefault="00950961" w:rsidP="00950961">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950961" w:rsidRPr="0079772A" w:rsidRDefault="00950961" w:rsidP="00950961">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950961" w:rsidRPr="0079772A" w:rsidRDefault="00950961" w:rsidP="00950961">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950961"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950961" w14:paraId="21FE74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A406A1" w14:textId="078B2A44" w:rsidR="00950961" w:rsidRPr="00B72FA0"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579F2F12" w14:textId="48AD0783" w:rsidR="00950961" w:rsidRPr="00B72FA0"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ouki Watanabe</w:t>
            </w:r>
          </w:p>
        </w:tc>
        <w:tc>
          <w:tcPr>
            <w:tcW w:w="4391" w:type="dxa"/>
            <w:tcBorders>
              <w:top w:val="single" w:sz="4" w:space="0" w:color="auto"/>
              <w:left w:val="single" w:sz="4" w:space="0" w:color="auto"/>
              <w:bottom w:val="single" w:sz="4" w:space="0" w:color="auto"/>
              <w:right w:val="single" w:sz="4" w:space="0" w:color="auto"/>
            </w:tcBorders>
          </w:tcPr>
          <w:p w14:paraId="10DDA48D" w14:textId="5096FF19" w:rsidR="00950961" w:rsidRPr="00B72FA0"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950961" w14:paraId="1EA41A4C"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FE561" w14:textId="59BC4E9C"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InterDigital</w:t>
            </w:r>
          </w:p>
        </w:tc>
        <w:tc>
          <w:tcPr>
            <w:tcW w:w="3118" w:type="dxa"/>
            <w:tcBorders>
              <w:top w:val="single" w:sz="4" w:space="0" w:color="auto"/>
              <w:left w:val="single" w:sz="4" w:space="0" w:color="auto"/>
              <w:bottom w:val="single" w:sz="4" w:space="0" w:color="auto"/>
              <w:right w:val="single" w:sz="4" w:space="0" w:color="auto"/>
            </w:tcBorders>
          </w:tcPr>
          <w:p w14:paraId="607FB26C" w14:textId="2CCF3098"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DECC090" w14:textId="29A4B2FB"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950961" w14:paraId="56D0BCC1"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1A21D" w14:textId="1799E06C" w:rsidR="00950961" w:rsidRPr="00307F9B"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3118" w:type="dxa"/>
            <w:tcBorders>
              <w:top w:val="single" w:sz="4" w:space="0" w:color="auto"/>
              <w:left w:val="single" w:sz="4" w:space="0" w:color="auto"/>
              <w:bottom w:val="single" w:sz="4" w:space="0" w:color="auto"/>
              <w:right w:val="single" w:sz="4" w:space="0" w:color="auto"/>
            </w:tcBorders>
          </w:tcPr>
          <w:p w14:paraId="2604F779" w14:textId="05434C4E" w:rsidR="00950961" w:rsidRPr="00307F9B"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 xml:space="preserve">oshitaka </w:t>
            </w:r>
            <w:proofErr w:type="spellStart"/>
            <w:r>
              <w:rPr>
                <w:rFonts w:eastAsiaTheme="minorEastAsia"/>
                <w:lang w:val="en-US" w:eastAsia="ja-JP"/>
              </w:rPr>
              <w:t>Takaku</w:t>
            </w:r>
            <w:proofErr w:type="spellEnd"/>
          </w:p>
        </w:tc>
        <w:tc>
          <w:tcPr>
            <w:tcW w:w="4391" w:type="dxa"/>
            <w:tcBorders>
              <w:top w:val="single" w:sz="4" w:space="0" w:color="auto"/>
              <w:left w:val="single" w:sz="4" w:space="0" w:color="auto"/>
              <w:bottom w:val="single" w:sz="4" w:space="0" w:color="auto"/>
              <w:right w:val="single" w:sz="4" w:space="0" w:color="auto"/>
            </w:tcBorders>
          </w:tcPr>
          <w:p w14:paraId="279694A1" w14:textId="01D3013D"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yo-takaku@kddi.com</w:t>
            </w:r>
          </w:p>
        </w:tc>
      </w:tr>
    </w:tbl>
    <w:p w14:paraId="4FD09919" w14:textId="77777777" w:rsidR="00503487" w:rsidRDefault="00503487"/>
    <w:p w14:paraId="108E302C" w14:textId="77777777" w:rsidR="00503487" w:rsidRDefault="00DB12A3">
      <w:pPr>
        <w:pStyle w:val="Heading1"/>
      </w:pPr>
      <w:r>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w:t>
      </w:r>
      <w:r>
        <w:rPr>
          <w:rFonts w:ascii="Times New Roman" w:hAnsi="Times New Roman" w:cs="Times New Roman"/>
          <w:sz w:val="20"/>
          <w:szCs w:val="20"/>
        </w:rPr>
        <w:lastRenderedPageBreak/>
        <w:t xml:space="preserve">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commentRangeStart w:id="4"/>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sidR="00792398">
        <w:rPr>
          <w:rStyle w:val="CommentReference"/>
          <w:rFonts w:ascii="Times New Roman" w:hAnsi="Times New Roman" w:cs="Times New Roman"/>
        </w:rPr>
        <w:commentReference w:id="3"/>
      </w:r>
      <w:commentRangeEnd w:id="4"/>
      <w:r w:rsidR="009D7C81">
        <w:rPr>
          <w:rStyle w:val="CommentReference"/>
          <w:rFonts w:ascii="Times New Roman" w:hAnsi="Times New Roman" w:cs="Times New Roman"/>
        </w:rPr>
        <w:commentReference w:id="4"/>
      </w:r>
      <w:r>
        <w:rPr>
          <w:rFonts w:ascii="Times New Roman" w:hAnsi="Times New Roman" w:cs="Times New Roman"/>
          <w:sz w:val="20"/>
          <w:szCs w:val="20"/>
        </w:rPr>
        <w:t>)</w:t>
      </w:r>
    </w:p>
    <w:p w14:paraId="17EFF6C3"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32225B22" w14:textId="77777777" w:rsidR="00503487" w:rsidRDefault="00DB12A3">
      <w:pPr>
        <w:pStyle w:val="ListParagraph"/>
        <w:numPr>
          <w:ilvl w:val="0"/>
          <w:numId w:val="5"/>
        </w:numPr>
        <w:rPr>
          <w:rFonts w:ascii="Times New Roman" w:hAnsi="Times New Roman" w:cs="Times New Roman"/>
          <w:sz w:val="20"/>
          <w:szCs w:val="20"/>
        </w:rPr>
      </w:pPr>
      <w:ins w:id="5"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ListParagraph"/>
        <w:numPr>
          <w:ilvl w:val="0"/>
          <w:numId w:val="5"/>
        </w:numPr>
        <w:rPr>
          <w:ins w:id="6" w:author="Sharp" w:date="2022-10-17T11:25:00Z"/>
          <w:rFonts w:ascii="Times New Roman" w:hAnsi="Times New Roman" w:cs="Times New Roman"/>
          <w:sz w:val="20"/>
          <w:szCs w:val="20"/>
        </w:rPr>
      </w:pPr>
      <w:ins w:id="7"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ListParagraph"/>
        <w:numPr>
          <w:ilvl w:val="0"/>
          <w:numId w:val="5"/>
        </w:numPr>
        <w:rPr>
          <w:ins w:id="8" w:author="seungjune.yi" w:date="2022-10-17T11:39:00Z"/>
          <w:rFonts w:ascii="Times New Roman" w:hAnsi="Times New Roman" w:cs="Times New Roman"/>
          <w:sz w:val="20"/>
          <w:szCs w:val="20"/>
          <w:rPrChange w:id="9" w:author="seungjune.yi" w:date="2022-10-17T11:39:00Z">
            <w:rPr>
              <w:ins w:id="10" w:author="seungjune.yi" w:date="2022-10-17T11:39:00Z"/>
              <w:rFonts w:ascii="Times New Roman" w:eastAsiaTheme="minorEastAsia" w:hAnsi="Times New Roman" w:cs="Times New Roman"/>
              <w:sz w:val="20"/>
              <w:szCs w:val="20"/>
              <w:lang w:eastAsia="ja-JP"/>
            </w:rPr>
          </w:rPrChange>
        </w:rPr>
      </w:pPr>
      <w:ins w:id="11"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ListParagraph"/>
        <w:numPr>
          <w:ilvl w:val="0"/>
          <w:numId w:val="5"/>
        </w:numPr>
        <w:rPr>
          <w:ins w:id="12" w:author="seungjune.yi" w:date="2022-10-17T11:39:00Z"/>
          <w:rFonts w:ascii="Times New Roman" w:hAnsi="Times New Roman" w:cs="Times New Roman"/>
          <w:sz w:val="20"/>
          <w:szCs w:val="20"/>
        </w:rPr>
      </w:pPr>
      <w:ins w:id="13"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ListParagraph"/>
        <w:numPr>
          <w:ilvl w:val="0"/>
          <w:numId w:val="5"/>
        </w:numPr>
        <w:rPr>
          <w:ins w:id="14" w:author="Futurewei" w:date="2022-10-14T13:46:00Z"/>
          <w:rFonts w:ascii="Times New Roman" w:hAnsi="Times New Roman" w:cs="Times New Roman"/>
          <w:sz w:val="20"/>
          <w:szCs w:val="20"/>
        </w:rPr>
      </w:pPr>
      <w:ins w:id="15"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6"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reason we think </w:t>
            </w:r>
            <w:r w:rsidRPr="00792398">
              <w:rPr>
                <w:lang w:eastAsia="zh-CN"/>
              </w:rPr>
              <w:t>ICLLM (inter-cell L1/L2 mobility)</w:t>
            </w:r>
            <w:r>
              <w:rPr>
                <w:lang w:eastAsia="zh-CN"/>
              </w:rPr>
              <w:t xml:space="preserve"> is good enough.</w:t>
            </w:r>
          </w:p>
        </w:tc>
      </w:tr>
      <w:tr w:rsidR="000025E9" w14:paraId="024B97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EA997" w14:textId="13AF4283" w:rsidR="000025E9" w:rsidRDefault="000025E9" w:rsidP="000025E9">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317CF487" w14:textId="324AADC2" w:rsidR="000025E9" w:rsidRDefault="000025E9" w:rsidP="000025E9">
            <w:pPr>
              <w:pStyle w:val="TAC"/>
              <w:numPr>
                <w:ilvl w:val="0"/>
                <w:numId w:val="6"/>
              </w:numPr>
              <w:spacing w:before="20" w:after="20"/>
              <w:ind w:left="57" w:right="57"/>
              <w:jc w:val="left"/>
              <w:rPr>
                <w:lang w:eastAsia="zh-CN"/>
              </w:rPr>
            </w:pPr>
            <w:r>
              <w:rPr>
                <w:rFonts w:eastAsiaTheme="minorEastAsia"/>
                <w:lang w:val="en-US" w:eastAsia="ja-JP"/>
              </w:rPr>
              <w:t>or 8)</w:t>
            </w:r>
            <w:del w:id="17" w:author="Souki" w:date="2022-10-17T15:50:00Z">
              <w:r w:rsidDel="003C3A55">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8D532D"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Since this function involves both L1 and L2, it is easier to understand if both are referred to by name</w:t>
            </w:r>
            <w:r>
              <w:rPr>
                <w:lang w:val="en-US" w:eastAsia="zh-CN"/>
              </w:rPr>
              <w:t>.</w:t>
            </w:r>
          </w:p>
          <w:p w14:paraId="40BCBC31"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It should also be as short and easy to pronounce as possible.</w:t>
            </w:r>
          </w:p>
          <w:p w14:paraId="238C6B49" w14:textId="77777777" w:rsidR="000025E9" w:rsidRPr="00315717" w:rsidRDefault="000025E9">
            <w:pPr>
              <w:pStyle w:val="TAC"/>
              <w:spacing w:before="20" w:after="20"/>
              <w:ind w:left="57" w:right="57"/>
              <w:jc w:val="left"/>
              <w:rPr>
                <w:lang w:val="en-US" w:eastAsia="zh-CN"/>
              </w:rPr>
              <w:pPrChange w:id="18" w:author="Souki" w:date="2022-10-17T15:52:00Z">
                <w:pPr>
                  <w:pStyle w:val="TAC"/>
                  <w:spacing w:before="20" w:after="20"/>
                  <w:ind w:left="57" w:right="57"/>
                </w:pPr>
              </w:pPrChange>
            </w:pPr>
            <w:r>
              <w:rPr>
                <w:rFonts w:ascii="MS Mincho" w:eastAsia="MS Mincho" w:hAnsi="MS Mincho" w:cs="MS Mincho" w:hint="eastAsia"/>
                <w:lang w:val="en-US" w:eastAsia="ja-JP"/>
              </w:rPr>
              <w:t>・</w:t>
            </w:r>
            <w:r w:rsidRPr="00315717">
              <w:rPr>
                <w:lang w:val="en-US" w:eastAsia="zh-CN"/>
              </w:rPr>
              <w:t>No duplication with abbreviations already in use.</w:t>
            </w:r>
          </w:p>
          <w:p w14:paraId="21BD9D63" w14:textId="5CFC8DEF" w:rsidR="000025E9" w:rsidRDefault="000025E9" w:rsidP="000025E9">
            <w:pPr>
              <w:pStyle w:val="TAC"/>
              <w:spacing w:before="20" w:after="20"/>
              <w:ind w:left="57" w:right="57"/>
              <w:jc w:val="left"/>
              <w:rPr>
                <w:lang w:eastAsia="zh-CN"/>
              </w:rPr>
            </w:pPr>
            <w:r w:rsidRPr="00315717">
              <w:rPr>
                <w:lang w:val="en-US" w:eastAsia="zh-CN"/>
              </w:rPr>
              <w:t xml:space="preserve">Considering the above-mentioned points, </w:t>
            </w:r>
            <w:r>
              <w:rPr>
                <w:lang w:val="en-US" w:eastAsia="zh-CN"/>
              </w:rPr>
              <w:t xml:space="preserve">7) </w:t>
            </w:r>
            <w:r w:rsidRPr="00315717">
              <w:rPr>
                <w:lang w:val="en-US" w:eastAsia="zh-CN"/>
              </w:rPr>
              <w:t xml:space="preserve">8) </w:t>
            </w:r>
            <w:proofErr w:type="gramStart"/>
            <w:r w:rsidRPr="00315717">
              <w:rPr>
                <w:lang w:val="en-US" w:eastAsia="zh-CN"/>
              </w:rPr>
              <w:t>is considered to be</w:t>
            </w:r>
            <w:proofErr w:type="gramEnd"/>
            <w:r w:rsidRPr="00315717">
              <w:rPr>
                <w:lang w:val="en-US" w:eastAsia="zh-CN"/>
              </w:rPr>
              <w:t xml:space="preserve"> a good choice.</w:t>
            </w:r>
          </w:p>
        </w:tc>
      </w:tr>
      <w:tr w:rsidR="00307F9B" w14:paraId="3D9CF4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05061D" w14:textId="6405A789" w:rsidR="00307F9B" w:rsidRDefault="00307F9B" w:rsidP="000025E9">
            <w:pPr>
              <w:pStyle w:val="TAC"/>
              <w:spacing w:before="20" w:after="20"/>
              <w:ind w:left="57" w:right="57"/>
              <w:jc w:val="left"/>
              <w:rPr>
                <w:lang w:val="en-US" w:eastAsia="zh-CN"/>
              </w:rPr>
            </w:pPr>
            <w:r>
              <w:rPr>
                <w:lang w:val="en-US" w:eastAsia="zh-CN"/>
              </w:rPr>
              <w:t>InterDigital</w:t>
            </w:r>
          </w:p>
        </w:tc>
        <w:tc>
          <w:tcPr>
            <w:tcW w:w="1275" w:type="dxa"/>
            <w:tcBorders>
              <w:top w:val="single" w:sz="4" w:space="0" w:color="auto"/>
              <w:left w:val="single" w:sz="4" w:space="0" w:color="auto"/>
              <w:bottom w:val="single" w:sz="4" w:space="0" w:color="auto"/>
              <w:right w:val="single" w:sz="4" w:space="0" w:color="auto"/>
            </w:tcBorders>
          </w:tcPr>
          <w:p w14:paraId="16C88CF6" w14:textId="47F9318C" w:rsidR="00307F9B" w:rsidRDefault="00307F9B" w:rsidP="00307F9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26D467C0" w14:textId="501AFBCD" w:rsidR="00307F9B" w:rsidRPr="00307F9B" w:rsidRDefault="00307F9B" w:rsidP="000025E9">
            <w:pPr>
              <w:pStyle w:val="TAC"/>
              <w:spacing w:before="20" w:after="20"/>
              <w:ind w:left="57" w:right="57"/>
              <w:jc w:val="left"/>
              <w:rPr>
                <w:rFonts w:eastAsia="MS Mincho" w:cs="Arial"/>
                <w:lang w:val="en-US" w:eastAsia="ja-JP"/>
              </w:rPr>
            </w:pPr>
            <w:r w:rsidRPr="00307F9B">
              <w:rPr>
                <w:rFonts w:eastAsia="MS Mincho" w:cs="Arial"/>
                <w:lang w:val="en-US" w:eastAsia="ja-JP"/>
              </w:rPr>
              <w:t>We don’t have a strong opinion but 1, 7, 9 are too verbose,</w:t>
            </w:r>
            <w:r>
              <w:rPr>
                <w:rFonts w:eastAsia="MS Mincho" w:cs="Arial"/>
                <w:lang w:val="en-US" w:eastAsia="ja-JP"/>
              </w:rPr>
              <w:t xml:space="preserve"> </w:t>
            </w:r>
            <w:r w:rsidRPr="00307F9B">
              <w:rPr>
                <w:rFonts w:eastAsia="MS Mincho" w:cs="Arial"/>
                <w:lang w:val="en-US" w:eastAsia="ja-JP"/>
              </w:rPr>
              <w:t>something short would be preferable and L1/2 Triggered Mobility”</w:t>
            </w:r>
            <w:r>
              <w:rPr>
                <w:rFonts w:eastAsia="MS Mincho" w:cs="Arial"/>
                <w:lang w:val="en-US" w:eastAsia="ja-JP"/>
              </w:rPr>
              <w:t xml:space="preserve"> </w:t>
            </w:r>
            <w:r w:rsidRPr="00307F9B">
              <w:rPr>
                <w:rFonts w:eastAsia="MS Mincho" w:cs="Arial"/>
                <w:lang w:val="en-US" w:eastAsia="ja-JP"/>
              </w:rPr>
              <w:t>seems to best describe the mechanism</w:t>
            </w:r>
            <w:r>
              <w:rPr>
                <w:rFonts w:eastAsia="MS Mincho" w:cs="Arial"/>
                <w:lang w:val="en-US" w:eastAsia="ja-JP"/>
              </w:rPr>
              <w:t xml:space="preserve"> – L1/2/3 are all involved, the main aspect at lower layer is the measurements and triggering.</w:t>
            </w:r>
          </w:p>
        </w:tc>
      </w:tr>
      <w:tr w:rsidR="00FB2477" w14:paraId="2767F4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0444" w14:textId="16337ABD" w:rsidR="00FB2477" w:rsidRDefault="00FB2477" w:rsidP="00FB2477">
            <w:pPr>
              <w:pStyle w:val="TAC"/>
              <w:spacing w:before="20" w:after="20"/>
              <w:ind w:left="57" w:right="57"/>
              <w:jc w:val="left"/>
              <w:rPr>
                <w:lang w:val="en-US" w:eastAsia="zh-CN"/>
              </w:rPr>
            </w:pPr>
            <w:r>
              <w:rPr>
                <w:rFonts w:eastAsiaTheme="minorEastAsia" w:hint="eastAsia"/>
                <w:lang w:val="en-US" w:eastAsia="ja-JP"/>
              </w:rPr>
              <w:t>K</w:t>
            </w:r>
            <w:r>
              <w:rPr>
                <w:rFonts w:eastAsiaTheme="minorEastAsia"/>
                <w:lang w:val="en-US" w:eastAsia="ja-JP"/>
              </w:rPr>
              <w:t>DDI</w:t>
            </w:r>
          </w:p>
        </w:tc>
        <w:tc>
          <w:tcPr>
            <w:tcW w:w="1275" w:type="dxa"/>
            <w:tcBorders>
              <w:top w:val="single" w:sz="4" w:space="0" w:color="auto"/>
              <w:left w:val="single" w:sz="4" w:space="0" w:color="auto"/>
              <w:bottom w:val="single" w:sz="4" w:space="0" w:color="auto"/>
              <w:right w:val="single" w:sz="4" w:space="0" w:color="auto"/>
            </w:tcBorders>
          </w:tcPr>
          <w:p w14:paraId="59F394F2" w14:textId="4FF850F1" w:rsidR="00FB2477" w:rsidRDefault="00FB2477" w:rsidP="00FB2477">
            <w:pPr>
              <w:pStyle w:val="TAC"/>
              <w:spacing w:before="20" w:after="20"/>
              <w:ind w:right="57"/>
              <w:jc w:val="left"/>
              <w:rPr>
                <w:rFonts w:eastAsiaTheme="minorEastAsia"/>
                <w:lang w:val="en-US" w:eastAsia="ja-JP"/>
              </w:rPr>
            </w:pPr>
            <w:r>
              <w:rPr>
                <w:rFonts w:eastAsiaTheme="minorEastAsia" w:hint="eastAsia"/>
                <w:lang w:val="en-US" w:eastAsia="ja-JP"/>
              </w:rPr>
              <w:t>7</w:t>
            </w:r>
            <w:r>
              <w:rPr>
                <w:rFonts w:eastAsiaTheme="minorEastAsia"/>
                <w:lang w:val="en-US" w:eastAsia="ja-JP"/>
              </w:rPr>
              <w:t>)</w:t>
            </w:r>
          </w:p>
        </w:tc>
        <w:tc>
          <w:tcPr>
            <w:tcW w:w="6234" w:type="dxa"/>
            <w:tcBorders>
              <w:top w:val="single" w:sz="4" w:space="0" w:color="auto"/>
              <w:left w:val="single" w:sz="4" w:space="0" w:color="auto"/>
              <w:bottom w:val="single" w:sz="4" w:space="0" w:color="auto"/>
              <w:right w:val="single" w:sz="4" w:space="0" w:color="auto"/>
            </w:tcBorders>
          </w:tcPr>
          <w:p w14:paraId="70A5E5A6" w14:textId="044614CE" w:rsidR="00FB2477" w:rsidRPr="00307F9B" w:rsidRDefault="00FB2477" w:rsidP="00FB2477">
            <w:pPr>
              <w:pStyle w:val="TAC"/>
              <w:spacing w:before="20" w:after="20"/>
              <w:ind w:left="57" w:right="57"/>
              <w:jc w:val="left"/>
              <w:rPr>
                <w:rFonts w:eastAsia="MS Mincho" w:cs="Arial"/>
                <w:lang w:val="en-US" w:eastAsia="ja-JP"/>
              </w:rPr>
            </w:pPr>
            <w:r>
              <w:rPr>
                <w:rFonts w:eastAsiaTheme="minorEastAsia"/>
                <w:lang w:eastAsia="ja-JP"/>
              </w:rPr>
              <w:t xml:space="preserve">We think </w:t>
            </w:r>
            <w:r>
              <w:rPr>
                <w:rFonts w:eastAsiaTheme="minorEastAsia" w:hint="eastAsia"/>
                <w:lang w:eastAsia="ja-JP"/>
              </w:rPr>
              <w:t>7</w:t>
            </w:r>
            <w:r>
              <w:rPr>
                <w:rFonts w:eastAsiaTheme="minorEastAsia"/>
                <w:lang w:eastAsia="ja-JP"/>
              </w:rPr>
              <w:t>) is easily distinguished from L3 HO.</w:t>
            </w:r>
          </w:p>
        </w:tc>
      </w:tr>
      <w:tr w:rsidR="00950961" w14:paraId="582743F7" w14:textId="77777777" w:rsidTr="0095096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B7D1D4" w14:textId="77777777" w:rsidR="00950961" w:rsidRPr="00950961" w:rsidRDefault="00950961" w:rsidP="00BA396E">
            <w:pPr>
              <w:pStyle w:val="TAC"/>
              <w:spacing w:before="20" w:after="20"/>
              <w:ind w:left="57" w:right="57"/>
              <w:jc w:val="left"/>
              <w:rPr>
                <w:rFonts w:eastAsiaTheme="minorEastAsia"/>
                <w:lang w:val="en-US" w:eastAsia="ja-JP"/>
              </w:rPr>
            </w:pPr>
            <w:r w:rsidRPr="00950961">
              <w:rPr>
                <w:rFonts w:eastAsiaTheme="minorEastAsia"/>
                <w:lang w:val="en-US"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39F976CD" w14:textId="77777777" w:rsidR="00950961" w:rsidRPr="00950961" w:rsidRDefault="00950961" w:rsidP="00950961">
            <w:pPr>
              <w:pStyle w:val="TAC"/>
              <w:spacing w:before="20" w:after="20"/>
              <w:ind w:right="57"/>
              <w:jc w:val="left"/>
              <w:rPr>
                <w:rFonts w:eastAsiaTheme="minorEastAsia"/>
                <w:lang w:val="en-US" w:eastAsia="ja-JP"/>
              </w:rPr>
            </w:pPr>
            <w:r w:rsidRPr="00950961">
              <w:rPr>
                <w:rFonts w:eastAsiaTheme="minorEastAsia"/>
                <w:lang w:val="en-US" w:eastAsia="ja-JP"/>
              </w:rPr>
              <w:t>2, 3, 4 or 5 (with modifications)</w:t>
            </w:r>
          </w:p>
        </w:tc>
        <w:tc>
          <w:tcPr>
            <w:tcW w:w="6234" w:type="dxa"/>
            <w:tcBorders>
              <w:top w:val="single" w:sz="4" w:space="0" w:color="auto"/>
              <w:left w:val="single" w:sz="4" w:space="0" w:color="auto"/>
              <w:bottom w:val="single" w:sz="4" w:space="0" w:color="auto"/>
              <w:right w:val="single" w:sz="4" w:space="0" w:color="auto"/>
            </w:tcBorders>
          </w:tcPr>
          <w:p w14:paraId="324F6692"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RAN2 already agreed on the following:</w:t>
            </w:r>
          </w:p>
          <w:p w14:paraId="2B1ECF8C" w14:textId="77777777" w:rsidR="00950961" w:rsidRPr="00950961" w:rsidRDefault="00950961" w:rsidP="00950961">
            <w:pPr>
              <w:pStyle w:val="Agreement"/>
              <w:tabs>
                <w:tab w:val="num" w:pos="1619"/>
              </w:tabs>
              <w:spacing w:line="240" w:lineRule="auto"/>
              <w:jc w:val="left"/>
              <w:rPr>
                <w:rFonts w:eastAsiaTheme="minorEastAsia"/>
                <w:b w:val="0"/>
                <w:sz w:val="18"/>
                <w:szCs w:val="20"/>
                <w:lang w:eastAsia="ja-JP"/>
              </w:rPr>
            </w:pPr>
            <w:r w:rsidRPr="00950961">
              <w:rPr>
                <w:rFonts w:eastAsiaTheme="minorEastAsia"/>
                <w:b w:val="0"/>
                <w:sz w:val="18"/>
                <w:szCs w:val="20"/>
                <w:lang w:eastAsia="ja-JP"/>
              </w:rPr>
              <w:t xml:space="preserve">RAN2 assumes L1/2 mobility trigger information is conveyed in a MAC CE, FFS if the MAC CE or a DCI is used for the actual triggering. </w:t>
            </w:r>
          </w:p>
          <w:p w14:paraId="580D05E6"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 xml:space="preserve">So in any case, MAC will be involved. This points to “L2M” as usage. If in the end DCI ends up being the trigger, “L1M” would be more accurate. </w:t>
            </w:r>
          </w:p>
          <w:p w14:paraId="06A832CF"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We proposed 2 because it keeps the whole point of which layer triggers the mobility abstract, without needing to have detailed exposed in the name and not pre-empt any decisions. The name having “L1/L2” creates ambiguities at this point when we don’t know what is L1 and what is L2.</w:t>
            </w:r>
          </w:p>
          <w:p w14:paraId="7DB1D20A"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 xml:space="preserve">Proposal 5 could be a compromise going forward </w:t>
            </w:r>
            <w:proofErr w:type="spellStart"/>
            <w:r w:rsidRPr="00950961">
              <w:rPr>
                <w:rFonts w:eastAsiaTheme="minorEastAsia"/>
                <w:lang w:eastAsia="ja-JP"/>
              </w:rPr>
              <w:t>wtiht</w:t>
            </w:r>
            <w:proofErr w:type="spellEnd"/>
            <w:r w:rsidRPr="00950961">
              <w:rPr>
                <w:rFonts w:eastAsiaTheme="minorEastAsia"/>
                <w:lang w:eastAsia="ja-JP"/>
              </w:rPr>
              <w:t xml:space="preserve"> he intent that once the triggering signalling is decided, it becomes either “L1-Triggered Mobility” or “L2-Triggered Mobility”, but the acronym “LTM” stays the same.</w:t>
            </w:r>
          </w:p>
          <w:p w14:paraId="29D3B53B" w14:textId="77777777" w:rsidR="00950961" w:rsidRPr="00950961" w:rsidRDefault="00950961" w:rsidP="00BA396E">
            <w:pPr>
              <w:pStyle w:val="TAC"/>
              <w:spacing w:before="20" w:after="20"/>
              <w:ind w:left="57" w:right="57"/>
              <w:jc w:val="left"/>
              <w:rPr>
                <w:rFonts w:eastAsiaTheme="minorEastAsia"/>
                <w:lang w:eastAsia="ja-JP"/>
              </w:rPr>
            </w:pPr>
          </w:p>
          <w:p w14:paraId="39DC6BFB" w14:textId="77777777" w:rsidR="00950961" w:rsidRPr="00950961" w:rsidRDefault="00950961" w:rsidP="00BA396E">
            <w:pPr>
              <w:pStyle w:val="TAC"/>
              <w:spacing w:before="20" w:after="20"/>
              <w:ind w:left="57" w:right="57"/>
              <w:jc w:val="left"/>
              <w:rPr>
                <w:rFonts w:eastAsiaTheme="minorEastAsia"/>
                <w:lang w:eastAsia="ja-JP"/>
              </w:rPr>
            </w:pP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ListParagraph"/>
        <w:numPr>
          <w:ilvl w:val="0"/>
          <w:numId w:val="8"/>
        </w:numPr>
        <w:rPr>
          <w:ins w:id="19"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ListParagraph"/>
        <w:numPr>
          <w:ilvl w:val="0"/>
          <w:numId w:val="8"/>
        </w:numPr>
        <w:rPr>
          <w:ins w:id="20" w:author="seungjune.yi" w:date="2022-10-17T11:40:00Z"/>
          <w:rFonts w:ascii="Times New Roman" w:hAnsi="Times New Roman" w:cs="Times New Roman"/>
          <w:sz w:val="20"/>
          <w:szCs w:val="20"/>
        </w:rPr>
      </w:pPr>
      <w:ins w:id="21"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ListParagraph"/>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pPr>
              <w:pStyle w:val="TAC"/>
              <w:spacing w:before="20" w:after="20"/>
              <w:ind w:left="57" w:right="57"/>
              <w:jc w:val="left"/>
              <w:rPr>
                <w:lang w:eastAsia="zh-CN"/>
              </w:rPr>
              <w:pPrChange w:id="22" w:author="Lenovo Prateek" w:date="2022-10-17T09:36:00Z">
                <w:pPr>
                  <w:pStyle w:val="TAC"/>
                  <w:numPr>
                    <w:numId w:val="9"/>
                  </w:numPr>
                  <w:spacing w:before="20" w:after="20"/>
                  <w:ind w:left="417" w:right="57" w:hanging="360"/>
                  <w:jc w:val="left"/>
                </w:pPr>
              </w:pPrChange>
            </w:pPr>
            <w:ins w:id="23" w:author="Lenovo Prateek" w:date="2022-10-17T09:36:00Z">
              <w:r>
                <w:rPr>
                  <w:lang w:eastAsia="zh-CN"/>
                </w:rPr>
                <w:t>All three</w:t>
              </w:r>
            </w:ins>
            <w:del w:id="24"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5"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r w:rsidR="000025E9" w14:paraId="559799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ECB2F" w14:textId="2CC1E00B" w:rsidR="000025E9" w:rsidRDefault="000025E9" w:rsidP="000025E9">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6575C075" w14:textId="24BCD173" w:rsidR="000025E9" w:rsidRDefault="000025E9" w:rsidP="000025E9">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71654867" w14:textId="7ABBFF3E" w:rsidR="000025E9" w:rsidRDefault="000025E9" w:rsidP="000025E9">
            <w:pPr>
              <w:pStyle w:val="TAC"/>
              <w:spacing w:before="20" w:after="20"/>
              <w:ind w:left="57" w:right="57"/>
              <w:jc w:val="left"/>
              <w:rPr>
                <w:lang w:eastAsia="zh-CN"/>
              </w:rPr>
            </w:pPr>
            <w:r w:rsidRPr="005712C0">
              <w:rPr>
                <w:lang w:eastAsia="zh-CN"/>
              </w:rPr>
              <w:t xml:space="preserve">I think </w:t>
            </w:r>
            <w:r>
              <w:rPr>
                <w:lang w:eastAsia="zh-CN"/>
              </w:rPr>
              <w:t>“</w:t>
            </w:r>
            <w:r w:rsidRPr="005712C0">
              <w:rPr>
                <w:lang w:eastAsia="zh-CN"/>
              </w:rPr>
              <w:t>ch</w:t>
            </w:r>
            <w:r>
              <w:rPr>
                <w:lang w:eastAsia="zh-CN"/>
              </w:rPr>
              <w:t>a</w:t>
            </w:r>
            <w:r w:rsidRPr="005712C0">
              <w:rPr>
                <w:lang w:eastAsia="zh-CN"/>
              </w:rPr>
              <w:t>nge/switch</w:t>
            </w:r>
            <w:r>
              <w:rPr>
                <w:lang w:eastAsia="zh-CN"/>
              </w:rPr>
              <w:t>”</w:t>
            </w:r>
            <w:r w:rsidRPr="005712C0">
              <w:rPr>
                <w:lang w:eastAsia="zh-CN"/>
              </w:rPr>
              <w:t xml:space="preserve"> is a good, simple representation of how it works.</w:t>
            </w:r>
          </w:p>
        </w:tc>
      </w:tr>
      <w:tr w:rsidR="00307F9B" w14:paraId="74A6AD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7455A6" w14:textId="1B8502DB" w:rsidR="00307F9B" w:rsidRDefault="00307F9B" w:rsidP="000025E9">
            <w:pPr>
              <w:pStyle w:val="TAC"/>
              <w:spacing w:before="20" w:after="20"/>
              <w:ind w:left="57" w:right="57"/>
              <w:jc w:val="left"/>
              <w:rPr>
                <w:rFonts w:eastAsiaTheme="minorEastAsia"/>
                <w:lang w:eastAsia="ja-JP"/>
              </w:rPr>
            </w:pPr>
            <w:r>
              <w:rPr>
                <w:rFonts w:eastAsiaTheme="minorEastAsia"/>
                <w:lang w:eastAsia="ja-JP"/>
              </w:rPr>
              <w:t>I</w:t>
            </w:r>
            <w:r>
              <w:rPr>
                <w:lang w:eastAsia="zh-CN"/>
              </w:rPr>
              <w:t>nterDigital</w:t>
            </w:r>
          </w:p>
        </w:tc>
        <w:tc>
          <w:tcPr>
            <w:tcW w:w="1275" w:type="dxa"/>
            <w:tcBorders>
              <w:top w:val="single" w:sz="4" w:space="0" w:color="auto"/>
              <w:left w:val="single" w:sz="4" w:space="0" w:color="auto"/>
              <w:bottom w:val="single" w:sz="4" w:space="0" w:color="auto"/>
              <w:right w:val="single" w:sz="4" w:space="0" w:color="auto"/>
            </w:tcBorders>
          </w:tcPr>
          <w:p w14:paraId="64068AA8" w14:textId="58CB4314" w:rsidR="00307F9B" w:rsidRDefault="00307F9B" w:rsidP="000025E9">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6A024890" w14:textId="749F086A" w:rsidR="00307F9B" w:rsidRPr="005712C0" w:rsidRDefault="00307F9B" w:rsidP="000025E9">
            <w:pPr>
              <w:pStyle w:val="TAC"/>
              <w:spacing w:before="20" w:after="20"/>
              <w:ind w:left="57" w:right="57"/>
              <w:jc w:val="left"/>
              <w:rPr>
                <w:lang w:eastAsia="zh-CN"/>
              </w:rPr>
            </w:pPr>
            <w:r>
              <w:rPr>
                <w:lang w:eastAsia="zh-CN"/>
              </w:rPr>
              <w:t>Cell change is already used extensively.</w:t>
            </w:r>
          </w:p>
        </w:tc>
      </w:tr>
      <w:tr w:rsidR="00554F07" w14:paraId="16567F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88D13A" w14:textId="7E14B1FC" w:rsidR="00554F07" w:rsidRDefault="00554F07" w:rsidP="00554F07">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DDI</w:t>
            </w:r>
          </w:p>
        </w:tc>
        <w:tc>
          <w:tcPr>
            <w:tcW w:w="1275" w:type="dxa"/>
            <w:tcBorders>
              <w:top w:val="single" w:sz="4" w:space="0" w:color="auto"/>
              <w:left w:val="single" w:sz="4" w:space="0" w:color="auto"/>
              <w:bottom w:val="single" w:sz="4" w:space="0" w:color="auto"/>
              <w:right w:val="single" w:sz="4" w:space="0" w:color="auto"/>
            </w:tcBorders>
          </w:tcPr>
          <w:p w14:paraId="6ACF4E06" w14:textId="7AFD14CB" w:rsidR="00554F07" w:rsidRDefault="00554F07" w:rsidP="00554F07">
            <w:pPr>
              <w:pStyle w:val="TAC"/>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2DF11F9C" w14:textId="77777777" w:rsidR="00554F07" w:rsidRDefault="00554F07" w:rsidP="00554F07">
            <w:pPr>
              <w:pStyle w:val="TAC"/>
              <w:spacing w:before="20" w:after="20"/>
              <w:ind w:left="57" w:right="57"/>
              <w:jc w:val="left"/>
              <w:rPr>
                <w:lang w:eastAsia="zh-CN"/>
              </w:rPr>
            </w:pPr>
          </w:p>
        </w:tc>
      </w:tr>
      <w:tr w:rsidR="00950961" w14:paraId="52A5E747" w14:textId="77777777" w:rsidTr="0095096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3301A"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0E79040E" w14:textId="77777777" w:rsidR="00950961" w:rsidRDefault="00950961" w:rsidP="00950961">
            <w:pPr>
              <w:pStyle w:val="TAC"/>
              <w:spacing w:before="20" w:after="20"/>
              <w:ind w:left="57" w:right="57"/>
              <w:jc w:val="left"/>
              <w:rPr>
                <w:lang w:eastAsia="zh-CN"/>
              </w:rPr>
            </w:pPr>
            <w:r>
              <w:rPr>
                <w:lang w:eastAsia="zh-CN"/>
              </w:rPr>
              <w:t>1 or 4 (but in the end any is fine as long it’s clear)</w:t>
            </w:r>
          </w:p>
        </w:tc>
        <w:tc>
          <w:tcPr>
            <w:tcW w:w="6234" w:type="dxa"/>
            <w:tcBorders>
              <w:top w:val="single" w:sz="4" w:space="0" w:color="auto"/>
              <w:left w:val="single" w:sz="4" w:space="0" w:color="auto"/>
              <w:bottom w:val="single" w:sz="4" w:space="0" w:color="auto"/>
              <w:right w:val="single" w:sz="4" w:space="0" w:color="auto"/>
            </w:tcBorders>
          </w:tcPr>
          <w:p w14:paraId="539D3FD0" w14:textId="77777777" w:rsidR="00950961" w:rsidRDefault="00950961" w:rsidP="00BA396E">
            <w:pPr>
              <w:pStyle w:val="TAC"/>
              <w:spacing w:before="20" w:after="20"/>
              <w:ind w:left="57" w:right="57"/>
              <w:jc w:val="left"/>
              <w:rPr>
                <w:lang w:eastAsia="zh-CN"/>
              </w:rPr>
            </w:pPr>
            <w:r>
              <w:rPr>
                <w:lang w:eastAsia="zh-CN"/>
              </w:rPr>
              <w:t>1) seems simplest but in the end clarity is the most important point. We have some sympathy with LGE point that having new terminology may help e.g. in specification text writing to disambiguate from existing L3 mobility.</w:t>
            </w: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/SCell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 xml:space="preserve">/SCell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 xml:space="preserve">/SCell </w:t>
            </w:r>
            <w:r>
              <w:rPr>
                <w:rFonts w:hint="eastAsia"/>
                <w:lang w:eastAsia="zh-CN"/>
              </w:rPr>
              <w:t>is the</w:t>
            </w:r>
            <w:r>
              <w:rPr>
                <w:lang w:eastAsia="zh-CN"/>
              </w:rPr>
              <w:t xml:space="preserve"> current SCell/</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/SCell can be current SCell/</w:t>
            </w:r>
            <w:proofErr w:type="spellStart"/>
            <w:r>
              <w:rPr>
                <w:lang w:val="en-US"/>
              </w:rPr>
              <w:t>PCell</w:t>
            </w:r>
            <w:proofErr w:type="spellEnd"/>
            <w:r>
              <w:rPr>
                <w:lang w:val="en-US"/>
              </w:rPr>
              <w:t>, i.e., current SCell/</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B024050" w:rsidR="00503487" w:rsidRDefault="00307F9B">
            <w:pPr>
              <w:pStyle w:val="TAC"/>
              <w:spacing w:before="20" w:after="20"/>
              <w:ind w:left="57" w:right="57"/>
              <w:jc w:val="left"/>
              <w:rPr>
                <w:lang w:eastAsia="zh-CN"/>
              </w:rPr>
            </w:pPr>
            <w:r>
              <w:rPr>
                <w:lang w:eastAsia="zh-CN"/>
              </w:rPr>
              <w:t>InterDigital</w:t>
            </w:r>
          </w:p>
        </w:tc>
        <w:tc>
          <w:tcPr>
            <w:tcW w:w="3402" w:type="dxa"/>
            <w:tcBorders>
              <w:top w:val="single" w:sz="4" w:space="0" w:color="auto"/>
              <w:left w:val="single" w:sz="4" w:space="0" w:color="auto"/>
              <w:bottom w:val="single" w:sz="4" w:space="0" w:color="auto"/>
              <w:right w:val="single" w:sz="4" w:space="0" w:color="auto"/>
            </w:tcBorders>
          </w:tcPr>
          <w:p w14:paraId="6F8ACD0A" w14:textId="792912CE" w:rsidR="00503487" w:rsidRDefault="00307F9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3AE8E428" w14:textId="5896C7F5" w:rsidR="00503487" w:rsidRDefault="00307F9B">
            <w:pPr>
              <w:pStyle w:val="TAC"/>
              <w:spacing w:before="20" w:after="20"/>
              <w:ind w:left="57" w:right="57"/>
              <w:jc w:val="left"/>
              <w:rPr>
                <w:lang w:eastAsia="zh-CN"/>
              </w:rPr>
            </w:pPr>
            <w:r>
              <w:rPr>
                <w:lang w:eastAsia="zh-CN"/>
              </w:rPr>
              <w:t>Agree with Ericsson.</w:t>
            </w:r>
          </w:p>
        </w:tc>
      </w:tr>
      <w:tr w:rsidR="008B5543"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19957BD7" w:rsidR="008B5543" w:rsidRDefault="008B5543" w:rsidP="008B5543">
            <w:pPr>
              <w:pStyle w:val="TAC"/>
              <w:spacing w:before="20" w:after="20"/>
              <w:ind w:left="57" w:right="57"/>
              <w:jc w:val="left"/>
              <w:rPr>
                <w:lang w:eastAsia="zh-CN"/>
              </w:rPr>
            </w:pPr>
            <w:r>
              <w:rPr>
                <w:lang w:eastAsia="zh-CN"/>
              </w:rPr>
              <w:t>KDDI</w:t>
            </w:r>
          </w:p>
        </w:tc>
        <w:tc>
          <w:tcPr>
            <w:tcW w:w="3402" w:type="dxa"/>
            <w:tcBorders>
              <w:top w:val="single" w:sz="4" w:space="0" w:color="auto"/>
              <w:left w:val="single" w:sz="4" w:space="0" w:color="auto"/>
              <w:bottom w:val="single" w:sz="4" w:space="0" w:color="auto"/>
              <w:right w:val="single" w:sz="4" w:space="0" w:color="auto"/>
            </w:tcBorders>
          </w:tcPr>
          <w:p w14:paraId="7F8339B4" w14:textId="16BCB555" w:rsidR="008B5543" w:rsidRDefault="008B5543" w:rsidP="008B5543">
            <w:pPr>
              <w:pStyle w:val="TAC"/>
              <w:spacing w:before="20" w:after="20"/>
              <w:ind w:left="57" w:right="57"/>
              <w:jc w:val="left"/>
              <w:rPr>
                <w:lang w:eastAsia="zh-CN"/>
              </w:rPr>
            </w:pPr>
            <w:r>
              <w:rPr>
                <w:lang w:eastAsia="zh-CN"/>
              </w:rPr>
              <w:t>For the issue raised by HW, we tend to agree with Ericsson.</w:t>
            </w:r>
          </w:p>
        </w:tc>
        <w:tc>
          <w:tcPr>
            <w:tcW w:w="4107" w:type="dxa"/>
            <w:tcBorders>
              <w:top w:val="single" w:sz="4" w:space="0" w:color="auto"/>
              <w:left w:val="single" w:sz="4" w:space="0" w:color="auto"/>
              <w:bottom w:val="single" w:sz="4" w:space="0" w:color="auto"/>
              <w:right w:val="single" w:sz="4" w:space="0" w:color="auto"/>
            </w:tcBorders>
          </w:tcPr>
          <w:p w14:paraId="6849ADC4" w14:textId="608549A1" w:rsidR="008B5543" w:rsidRDefault="008B5543" w:rsidP="008B5543">
            <w:pPr>
              <w:pStyle w:val="TAC"/>
              <w:spacing w:before="20" w:after="20"/>
              <w:ind w:left="57" w:right="57"/>
              <w:jc w:val="left"/>
              <w:rPr>
                <w:lang w:eastAsia="zh-CN"/>
              </w:rPr>
            </w:pPr>
            <w:r>
              <w:rPr>
                <w:lang w:eastAsia="zh-CN"/>
              </w:rPr>
              <w:t>The word “subsequent” is already used in WID objective2. We think it might be better we use a word that companies are familiar with.</w:t>
            </w:r>
          </w:p>
        </w:tc>
      </w:tr>
      <w:tr w:rsidR="00950961"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F733326" w:rsidR="00950961" w:rsidRDefault="00950961" w:rsidP="00950961">
            <w:pPr>
              <w:pStyle w:val="TAC"/>
              <w:spacing w:before="20" w:after="20"/>
              <w:ind w:left="57" w:right="57"/>
              <w:jc w:val="left"/>
              <w:rPr>
                <w:lang w:eastAsia="zh-CN"/>
              </w:rPr>
            </w:pPr>
            <w:r>
              <w:rPr>
                <w:lang w:eastAsia="zh-CN"/>
              </w:rPr>
              <w:t>Nokia, Nokia Shanghai Bell</w:t>
            </w:r>
          </w:p>
        </w:tc>
        <w:tc>
          <w:tcPr>
            <w:tcW w:w="3402" w:type="dxa"/>
            <w:tcBorders>
              <w:top w:val="single" w:sz="4" w:space="0" w:color="auto"/>
              <w:left w:val="single" w:sz="4" w:space="0" w:color="auto"/>
              <w:bottom w:val="single" w:sz="4" w:space="0" w:color="auto"/>
              <w:right w:val="single" w:sz="4" w:space="0" w:color="auto"/>
            </w:tcBorders>
          </w:tcPr>
          <w:p w14:paraId="5304F27D" w14:textId="3900EC4C" w:rsidR="00950961" w:rsidRDefault="00950961" w:rsidP="00950961">
            <w:pPr>
              <w:pStyle w:val="TAC"/>
              <w:spacing w:before="20" w:after="20"/>
              <w:ind w:left="57" w:right="57"/>
              <w:jc w:val="left"/>
              <w:rPr>
                <w:lang w:eastAsia="zh-CN"/>
              </w:rPr>
            </w:pPr>
            <w:r>
              <w:rPr>
                <w:lang w:eastAsia="zh-CN"/>
              </w:rPr>
              <w:t xml:space="preserve">“Sequential” invokes the meaning that there </w:t>
            </w:r>
            <w:r w:rsidRPr="00950961">
              <w:rPr>
                <w:u w:val="single"/>
                <w:lang w:eastAsia="zh-CN"/>
              </w:rPr>
              <w:t>will</w:t>
            </w:r>
            <w:r>
              <w:rPr>
                <w:lang w:eastAsia="zh-CN"/>
              </w:rPr>
              <w:t xml:space="preserve"> be multiple cell changes, which may not be always true. In that sense “successive” may be better (although the difference is perhaps hair-thin in the end).</w:t>
            </w:r>
          </w:p>
        </w:tc>
        <w:tc>
          <w:tcPr>
            <w:tcW w:w="4107" w:type="dxa"/>
            <w:tcBorders>
              <w:top w:val="single" w:sz="4" w:space="0" w:color="auto"/>
              <w:left w:val="single" w:sz="4" w:space="0" w:color="auto"/>
              <w:bottom w:val="single" w:sz="4" w:space="0" w:color="auto"/>
              <w:right w:val="single" w:sz="4" w:space="0" w:color="auto"/>
            </w:tcBorders>
          </w:tcPr>
          <w:p w14:paraId="7FD77F78" w14:textId="10E43F37" w:rsidR="00950961" w:rsidRDefault="00950961" w:rsidP="00950961">
            <w:pPr>
              <w:pStyle w:val="TAC"/>
              <w:spacing w:before="20" w:after="20"/>
              <w:ind w:left="57" w:right="57"/>
              <w:jc w:val="left"/>
              <w:rPr>
                <w:lang w:eastAsia="zh-CN"/>
              </w:rPr>
            </w:pPr>
            <w:r>
              <w:rPr>
                <w:lang w:eastAsia="zh-CN"/>
              </w:rPr>
              <w:t>We prefer “successive” but in the end it’s important just to pick one term and definition.</w:t>
            </w:r>
          </w:p>
        </w:tc>
      </w:tr>
      <w:tr w:rsidR="00950961"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950961" w:rsidRDefault="00950961" w:rsidP="00950961">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950961" w:rsidRDefault="00950961" w:rsidP="00950961">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950961" w:rsidRDefault="00950961" w:rsidP="00950961">
            <w:pPr>
              <w:pStyle w:val="TAC"/>
              <w:spacing w:before="20" w:after="20"/>
              <w:ind w:left="57" w:right="57"/>
              <w:jc w:val="left"/>
              <w:rPr>
                <w:lang w:eastAsia="zh-CN"/>
              </w:rPr>
            </w:pPr>
          </w:p>
        </w:tc>
      </w:tr>
      <w:tr w:rsidR="00950961"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950961" w:rsidRDefault="00950961" w:rsidP="00950961">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950961" w:rsidRDefault="00950961" w:rsidP="00950961">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950961" w:rsidRDefault="00950961" w:rsidP="00950961">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Heading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CommentText"/>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CommentText"/>
        <w:rPr>
          <w:lang w:eastAsia="zh-CN"/>
        </w:rPr>
      </w:pPr>
      <w:r>
        <w:rPr>
          <w:lang w:eastAsia="zh-CN"/>
        </w:rPr>
        <w:t>I only see:</w:t>
      </w:r>
    </w:p>
    <w:p w14:paraId="5514631E" w14:textId="77777777" w:rsidR="00503487" w:rsidRDefault="00DB12A3">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CommentText"/>
      </w:pPr>
      <w:r>
        <w:rPr>
          <w:rStyle w:val="CommentReference"/>
        </w:rPr>
        <w:annotationRef/>
      </w:r>
      <w:r>
        <w:t>Same comment as HW.</w:t>
      </w:r>
    </w:p>
  </w:comment>
  <w:comment w:id="4" w:author="Henttonen, Tero (Nokia - FI/Espoo)" w:date="2022-10-17T11:28:00Z" w:initials="HT(F">
    <w:p w14:paraId="793298DE" w14:textId="000548B5" w:rsidR="009D7C81" w:rsidRDefault="009D7C81">
      <w:pPr>
        <w:pStyle w:val="CommentText"/>
      </w:pPr>
      <w:r w:rsidRPr="009D7C81">
        <w:rPr>
          <w:b/>
          <w:bCs/>
        </w:rPr>
        <w:t xml:space="preserve">Rapporteur: </w:t>
      </w:r>
      <w:r>
        <w:rPr>
          <w:rStyle w:val="CommentReference"/>
        </w:rPr>
        <w:annotationRef/>
      </w:r>
      <w:r w:rsidRPr="009D7C81">
        <w:t>M</w:t>
      </w:r>
      <w:r>
        <w:t>y mistake, Indeed the WI states it differently. I did not modify it anymore to avoid changing the meaning of replies.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Ex w15:paraId="793298DE"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Extensible w16cex:durableId="26F7BAE6" w16cex:dateUtc="2022-10-17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Id w16cid:paraId="793298DE" w16cid:durableId="26F7B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60B3" w14:textId="77777777" w:rsidR="0019561C" w:rsidRDefault="0019561C" w:rsidP="000025E9">
      <w:pPr>
        <w:spacing w:after="0" w:line="240" w:lineRule="auto"/>
      </w:pPr>
      <w:r>
        <w:separator/>
      </w:r>
    </w:p>
  </w:endnote>
  <w:endnote w:type="continuationSeparator" w:id="0">
    <w:p w14:paraId="35CB4FA9" w14:textId="77777777" w:rsidR="0019561C" w:rsidRDefault="0019561C" w:rsidP="0000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E156" w14:textId="77777777" w:rsidR="0019561C" w:rsidRDefault="0019561C" w:rsidP="000025E9">
      <w:pPr>
        <w:spacing w:after="0" w:line="240" w:lineRule="auto"/>
      </w:pPr>
      <w:r>
        <w:separator/>
      </w:r>
    </w:p>
  </w:footnote>
  <w:footnote w:type="continuationSeparator" w:id="0">
    <w:p w14:paraId="60086118" w14:textId="77777777" w:rsidR="0019561C" w:rsidRDefault="0019561C" w:rsidP="0000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Henttonen, Tero (Nokia - FI/Espoo)">
    <w15:presenceInfo w15:providerId="AD" w15:userId="S::tero.henttonen@nokia.com::8c59b07f-d54f-43e4-8a38-fa95699606b6"/>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E6188"/>
    <w:rsid w:val="0019561C"/>
    <w:rsid w:val="00275AF9"/>
    <w:rsid w:val="00307F9B"/>
    <w:rsid w:val="00500F46"/>
    <w:rsid w:val="00503487"/>
    <w:rsid w:val="00554F07"/>
    <w:rsid w:val="00602703"/>
    <w:rsid w:val="00792398"/>
    <w:rsid w:val="0079772A"/>
    <w:rsid w:val="0083482B"/>
    <w:rsid w:val="008B5543"/>
    <w:rsid w:val="008C687D"/>
    <w:rsid w:val="00950961"/>
    <w:rsid w:val="009D7C81"/>
    <w:rsid w:val="00AE373F"/>
    <w:rsid w:val="00B72FA0"/>
    <w:rsid w:val="00B96D38"/>
    <w:rsid w:val="00C25D47"/>
    <w:rsid w:val="00C934E5"/>
    <w:rsid w:val="00CB2C4F"/>
    <w:rsid w:val="00D03E12"/>
    <w:rsid w:val="00D21BAA"/>
    <w:rsid w:val="00DB12A3"/>
    <w:rsid w:val="00EE1783"/>
    <w:rsid w:val="00F37F37"/>
    <w:rsid w:val="00F745FF"/>
    <w:rsid w:val="00FB247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styleId="Revision">
    <w:name w:val="Revision"/>
    <w:hidden/>
    <w:uiPriority w:val="99"/>
    <w:semiHidden/>
    <w:rsid w:val="00B96D38"/>
    <w:pPr>
      <w:spacing w:after="0" w:line="240" w:lineRule="auto"/>
      <w:jc w:val="left"/>
    </w:pPr>
    <w:rPr>
      <w:lang w:val="en-GB" w:eastAsia="en-US"/>
    </w:rPr>
  </w:style>
  <w:style w:type="character" w:styleId="UnresolvedMention">
    <w:name w:val="Unresolved Mention"/>
    <w:basedOn w:val="DefaultParagraphFont"/>
    <w:uiPriority w:val="99"/>
    <w:semiHidden/>
    <w:unhideWhenUsed/>
    <w:rsid w:val="0030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CF55E8-CCA7-4683-A3EC-3D410A6AD8FB}">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4</cp:revision>
  <dcterms:created xsi:type="dcterms:W3CDTF">2022-10-17T08:24:00Z</dcterms:created>
  <dcterms:modified xsi:type="dcterms:W3CDTF">2022-10-17T08:30:00Z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